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5CDB" w:rsidRPr="00585CDB" w:rsidRDefault="00585CDB" w:rsidP="00585CDB">
      <w:pPr>
        <w:pStyle w:val="Title"/>
        <w:jc w:val="both"/>
        <w:rPr>
          <w:rFonts w:ascii="Arial" w:hAnsi="Arial" w:cs="Arial"/>
          <w:bCs/>
          <w:i/>
          <w:iCs/>
          <w:u w:val="single"/>
        </w:rPr>
      </w:pPr>
      <w:r w:rsidRPr="00585CDB">
        <w:rPr>
          <w:rFonts w:ascii="Arial" w:hAnsi="Arial" w:cs="Arial"/>
          <w:bCs/>
          <w:i/>
          <w:iCs/>
          <w:u w:val="single"/>
        </w:rPr>
        <w:t>Original Research Article</w:t>
      </w:r>
    </w:p>
    <w:p w:rsidR="00754C9A" w:rsidRDefault="00754C9A" w:rsidP="00441B6F">
      <w:pPr>
        <w:pStyle w:val="Title"/>
        <w:spacing w:after="0"/>
        <w:jc w:val="both"/>
        <w:rPr>
          <w:rFonts w:ascii="Arial" w:hAnsi="Arial" w:cs="Arial"/>
        </w:rPr>
      </w:pPr>
    </w:p>
    <w:p w:rsidR="005A5D9D" w:rsidRPr="005A5D9D" w:rsidRDefault="005A5D9D" w:rsidP="0095002D">
      <w:pPr>
        <w:pStyle w:val="Author"/>
        <w:spacing w:line="240" w:lineRule="auto"/>
        <w:jc w:val="both"/>
        <w:rPr>
          <w:rFonts w:ascii="Arial" w:hAnsi="Arial" w:cs="Arial"/>
          <w:bCs/>
          <w:iCs/>
          <w:kern w:val="28"/>
          <w:sz w:val="36"/>
        </w:rPr>
      </w:pPr>
      <w:r w:rsidRPr="005A5D9D">
        <w:rPr>
          <w:rFonts w:ascii="Arial" w:hAnsi="Arial" w:cs="Arial"/>
          <w:bCs/>
          <w:iCs/>
          <w:kern w:val="28"/>
          <w:sz w:val="36"/>
        </w:rPr>
        <w:t xml:space="preserve">Growth, Physiological and Biochemical Responses of Foxtail Millet </w:t>
      </w:r>
      <w:del w:id="0" w:author="Ali" w:date="2025-10-22T19:28:00Z">
        <w:r w:rsidRPr="005A5D9D" w:rsidDel="0095002D">
          <w:rPr>
            <w:rFonts w:ascii="Arial" w:hAnsi="Arial" w:cs="Arial"/>
            <w:bCs/>
            <w:iCs/>
            <w:kern w:val="28"/>
            <w:sz w:val="36"/>
          </w:rPr>
          <w:delText xml:space="preserve">Entries </w:delText>
        </w:r>
      </w:del>
      <w:ins w:id="1" w:author="Ali" w:date="2025-10-22T19:28:00Z">
        <w:r w:rsidR="0095002D">
          <w:rPr>
            <w:rFonts w:ascii="Arial" w:hAnsi="Arial" w:cs="Arial"/>
            <w:bCs/>
            <w:iCs/>
            <w:kern w:val="28"/>
            <w:sz w:val="36"/>
          </w:rPr>
          <w:t>Genotype</w:t>
        </w:r>
        <w:r w:rsidR="0095002D" w:rsidRPr="005A5D9D">
          <w:rPr>
            <w:rFonts w:ascii="Arial" w:hAnsi="Arial" w:cs="Arial"/>
            <w:bCs/>
            <w:iCs/>
            <w:kern w:val="28"/>
            <w:sz w:val="36"/>
          </w:rPr>
          <w:t xml:space="preserve">s </w:t>
        </w:r>
      </w:ins>
      <w:r w:rsidRPr="005A5D9D">
        <w:rPr>
          <w:rFonts w:ascii="Arial" w:hAnsi="Arial" w:cs="Arial"/>
          <w:bCs/>
          <w:iCs/>
          <w:kern w:val="28"/>
          <w:sz w:val="36"/>
        </w:rPr>
        <w:t xml:space="preserve">to </w:t>
      </w:r>
      <w:proofErr w:type="spellStart"/>
      <w:r w:rsidRPr="005A5D9D">
        <w:rPr>
          <w:rFonts w:ascii="Arial" w:hAnsi="Arial" w:cs="Arial"/>
          <w:bCs/>
          <w:iCs/>
          <w:kern w:val="28"/>
          <w:sz w:val="36"/>
        </w:rPr>
        <w:t>Atrazine</w:t>
      </w:r>
      <w:proofErr w:type="spellEnd"/>
      <w:r w:rsidRPr="005A5D9D">
        <w:rPr>
          <w:rFonts w:ascii="Arial" w:hAnsi="Arial" w:cs="Arial"/>
          <w:bCs/>
          <w:iCs/>
          <w:kern w:val="28"/>
          <w:sz w:val="36"/>
        </w:rPr>
        <w:t xml:space="preserve"> Herbicide under Field Condition</w:t>
      </w:r>
      <w:ins w:id="2" w:author="Ali" w:date="2025-10-22T14:33:00Z">
        <w:r w:rsidR="005625DC">
          <w:rPr>
            <w:rFonts w:ascii="Arial" w:hAnsi="Arial" w:cs="Arial"/>
            <w:bCs/>
            <w:iCs/>
            <w:kern w:val="28"/>
            <w:sz w:val="36"/>
          </w:rPr>
          <w:t>s</w:t>
        </w:r>
      </w:ins>
    </w:p>
    <w:p w:rsidR="00A258C3" w:rsidRPr="00790ADA" w:rsidRDefault="00A258C3" w:rsidP="00441B6F">
      <w:pPr>
        <w:pStyle w:val="Author"/>
        <w:spacing w:line="240" w:lineRule="auto"/>
        <w:jc w:val="both"/>
        <w:rPr>
          <w:rFonts w:ascii="Arial" w:hAnsi="Arial" w:cs="Arial"/>
          <w:sz w:val="36"/>
        </w:rPr>
      </w:pPr>
    </w:p>
    <w:p w:rsidR="002C57D2" w:rsidRPr="00FB3A86" w:rsidRDefault="002C57D2" w:rsidP="00441B6F">
      <w:pPr>
        <w:pStyle w:val="Affiliation"/>
        <w:spacing w:after="0" w:line="240" w:lineRule="auto"/>
        <w:jc w:val="both"/>
        <w:rPr>
          <w:rFonts w:ascii="Arial" w:hAnsi="Arial" w:cs="Arial"/>
        </w:rPr>
      </w:pPr>
    </w:p>
    <w:p w:rsidR="00B01FCD" w:rsidRPr="00FB3A86" w:rsidRDefault="00BC27EC" w:rsidP="00441B6F">
      <w:pPr>
        <w:pStyle w:val="Copyright"/>
        <w:spacing w:after="0" w:line="240" w:lineRule="auto"/>
        <w:jc w:val="both"/>
        <w:rPr>
          <w:rFonts w:ascii="Arial" w:hAnsi="Arial" w:cs="Arial"/>
        </w:rPr>
        <w:sectPr w:rsidR="00B01FCD" w:rsidRPr="00FB3A86" w:rsidSect="0096628A">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v:shapetype id="_x0000_t32" coordsize="21600,21600" o:spt="32" o:oned="t" path="m,l21600,21600e" filled="f">
            <v:path arrowok="t" fillok="f" o:connecttype="none"/>
            <o:lock v:ext="edit" shapetype="t"/>
          </v:shapetype>
          <v:shape id="_x0000_s1045" type="#_x0000_t32" style="width:417.6pt;height:0;mso-position-horizontal-relative:char;mso-position-vertical-relative:line" o:connectortype="straight" strokeweight="1.5pt">
            <w10:wrap type="none"/>
            <w10:anchorlock/>
          </v:shape>
        </w:pict>
      </w:r>
      <w:r w:rsidR="00FB3A86">
        <w:rPr>
          <w:rFonts w:ascii="Arial" w:hAnsi="Arial" w:cs="Arial"/>
        </w:rPr>
        <w:t>.</w:t>
      </w:r>
    </w:p>
    <w:p w:rsidR="00B01FCD" w:rsidRDefault="00B01FCD" w:rsidP="00441B6F">
      <w:pPr>
        <w:pStyle w:val="AbstHead"/>
        <w:spacing w:after="0"/>
        <w:jc w:val="both"/>
        <w:rPr>
          <w:rFonts w:ascii="Arial" w:hAnsi="Arial" w:cs="Arial"/>
        </w:rPr>
      </w:pPr>
      <w:r w:rsidRPr="00FB3A86">
        <w:rPr>
          <w:rFonts w:ascii="Arial" w:hAnsi="Arial" w:cs="Arial"/>
        </w:rPr>
        <w:lastRenderedPageBreak/>
        <w:t>ABSTRACT</w:t>
      </w:r>
    </w:p>
    <w:p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tblPr>
      <w:tblGrid>
        <w:gridCol w:w="8424"/>
      </w:tblGrid>
      <w:tr w:rsidR="00296529" w:rsidRPr="001E44FE" w:rsidTr="001E44FE">
        <w:tc>
          <w:tcPr>
            <w:tcW w:w="9576" w:type="dxa"/>
            <w:shd w:val="clear" w:color="auto" w:fill="F2F2F2"/>
          </w:tcPr>
          <w:p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Aims</w:t>
            </w:r>
            <w:r w:rsidR="005A5D9D">
              <w:rPr>
                <w:rFonts w:ascii="Arial" w:eastAsia="Calibri" w:hAnsi="Arial" w:cs="Arial"/>
                <w:b/>
                <w:szCs w:val="22"/>
              </w:rPr>
              <w:t>:</w:t>
            </w:r>
            <w:r w:rsidR="005A5D9D" w:rsidRPr="005A5D9D">
              <w:rPr>
                <w:rFonts w:ascii="Times New Roman" w:eastAsia="inter" w:hAnsi="Times New Roman"/>
                <w:color w:val="000000"/>
                <w:sz w:val="24"/>
                <w:szCs w:val="24"/>
              </w:rPr>
              <w:t xml:space="preserve"> </w:t>
            </w:r>
            <w:r w:rsidR="005A5D9D" w:rsidRPr="005A5D9D">
              <w:rPr>
                <w:rFonts w:ascii="Arial" w:eastAsia="Calibri" w:hAnsi="Arial" w:cs="Arial"/>
                <w:szCs w:val="22"/>
              </w:rPr>
              <w:t xml:space="preserve">Weeds, a major constraint in foxtail millet cultivation, with manual weeding remains </w:t>
            </w:r>
            <w:ins w:id="3" w:author="Ali" w:date="2025-10-22T14:35:00Z">
              <w:r w:rsidR="005625DC">
                <w:rPr>
                  <w:rFonts w:ascii="Arial" w:eastAsia="Calibri" w:hAnsi="Arial" w:cs="Arial"/>
                  <w:szCs w:val="22"/>
                </w:rPr>
                <w:t xml:space="preserve">the </w:t>
              </w:r>
            </w:ins>
            <w:r w:rsidR="005A5D9D" w:rsidRPr="005A5D9D">
              <w:rPr>
                <w:rFonts w:ascii="Arial" w:eastAsia="Calibri" w:hAnsi="Arial" w:cs="Arial"/>
                <w:szCs w:val="22"/>
              </w:rPr>
              <w:t xml:space="preserve">most commonly adopted management practice. However, rising labor costs necessitate the search for safe chemical weed management strategies. This study evaluates agronomic, physiological, </w:t>
            </w:r>
            <w:ins w:id="4" w:author="Ali" w:date="2025-10-22T14:35:00Z">
              <w:r w:rsidR="005625DC">
                <w:rPr>
                  <w:rFonts w:ascii="Arial" w:eastAsia="Calibri" w:hAnsi="Arial" w:cs="Arial"/>
                  <w:szCs w:val="22"/>
                </w:rPr>
                <w:t xml:space="preserve">and </w:t>
              </w:r>
            </w:ins>
            <w:r w:rsidR="005A5D9D" w:rsidRPr="005A5D9D">
              <w:rPr>
                <w:rFonts w:ascii="Arial" w:eastAsia="Calibri" w:hAnsi="Arial" w:cs="Arial"/>
                <w:szCs w:val="22"/>
              </w:rPr>
              <w:t xml:space="preserve">biochemical responses of three foxtail millet </w:t>
            </w:r>
            <w:ins w:id="5" w:author="Ali" w:date="2025-10-22T14:39:00Z">
              <w:r w:rsidR="005625DC">
                <w:rPr>
                  <w:rFonts w:ascii="Arial" w:eastAsia="Calibri" w:hAnsi="Arial" w:cs="Arial"/>
                  <w:szCs w:val="22"/>
                </w:rPr>
                <w:t>genotypes</w:t>
              </w:r>
            </w:ins>
            <w:del w:id="6" w:author="Ali" w:date="2025-10-22T14:39:00Z">
              <w:r w:rsidR="005A5D9D" w:rsidRPr="005A5D9D" w:rsidDel="005625DC">
                <w:rPr>
                  <w:rFonts w:ascii="Arial" w:eastAsia="Calibri" w:hAnsi="Arial" w:cs="Arial"/>
                  <w:szCs w:val="22"/>
                </w:rPr>
                <w:delText>entries</w:delText>
              </w:r>
            </w:del>
            <w:r w:rsidR="005A5D9D" w:rsidRPr="005A5D9D">
              <w:rPr>
                <w:rFonts w:ascii="Arial" w:eastAsia="Calibri" w:hAnsi="Arial" w:cs="Arial"/>
                <w:szCs w:val="22"/>
              </w:rPr>
              <w:t xml:space="preserve"> (SiA</w:t>
            </w:r>
            <w:r w:rsidR="005A5D9D" w:rsidRPr="005A5D9D">
              <w:rPr>
                <w:rFonts w:ascii="Cambria Math" w:eastAsia="Calibri" w:hAnsi="Cambria Math" w:cs="Cambria Math"/>
                <w:szCs w:val="22"/>
              </w:rPr>
              <w:t>‑</w:t>
            </w:r>
            <w:r w:rsidR="005A5D9D" w:rsidRPr="005A5D9D">
              <w:rPr>
                <w:rFonts w:ascii="Arial" w:eastAsia="Calibri" w:hAnsi="Arial" w:cs="Arial"/>
                <w:szCs w:val="22"/>
              </w:rPr>
              <w:t>1, SiA</w:t>
            </w:r>
            <w:r w:rsidR="005A5D9D" w:rsidRPr="005A5D9D">
              <w:rPr>
                <w:rFonts w:ascii="Cambria Math" w:eastAsia="Calibri" w:hAnsi="Cambria Math" w:cs="Cambria Math"/>
                <w:szCs w:val="22"/>
              </w:rPr>
              <w:t>‑</w:t>
            </w:r>
            <w:r w:rsidR="005A5D9D" w:rsidRPr="005A5D9D">
              <w:rPr>
                <w:rFonts w:ascii="Arial" w:eastAsia="Calibri" w:hAnsi="Arial" w:cs="Arial"/>
                <w:szCs w:val="22"/>
              </w:rPr>
              <w:t>2 and SiA</w:t>
            </w:r>
            <w:r w:rsidR="005A5D9D" w:rsidRPr="005A5D9D">
              <w:rPr>
                <w:rFonts w:ascii="Cambria Math" w:eastAsia="Calibri" w:hAnsi="Cambria Math" w:cs="Cambria Math"/>
                <w:szCs w:val="22"/>
              </w:rPr>
              <w:t>‑</w:t>
            </w:r>
            <w:r w:rsidR="005A5D9D" w:rsidRPr="005A5D9D">
              <w:rPr>
                <w:rFonts w:ascii="Arial" w:eastAsia="Calibri" w:hAnsi="Arial" w:cs="Arial"/>
                <w:szCs w:val="22"/>
              </w:rPr>
              <w:t>3) to atrazine herbicide under field conditions during 2022-2025</w:t>
            </w:r>
            <w:r w:rsidRPr="005A5D9D">
              <w:rPr>
                <w:rFonts w:ascii="Arial" w:eastAsia="Calibri" w:hAnsi="Arial" w:cs="Arial"/>
                <w:szCs w:val="22"/>
              </w:rPr>
              <w:t>.</w:t>
            </w:r>
          </w:p>
          <w:p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5A5D9D">
              <w:rPr>
                <w:rFonts w:ascii="Arial" w:eastAsia="Calibri" w:hAnsi="Arial" w:cs="Arial"/>
                <w:szCs w:val="22"/>
              </w:rPr>
              <w:t xml:space="preserve">The experiment was laid out in a split-plot design with three replications. </w:t>
            </w:r>
            <w:r w:rsidR="005A5D9D" w:rsidRPr="005A5D9D">
              <w:rPr>
                <w:rFonts w:ascii="Arial" w:eastAsia="Calibri" w:hAnsi="Arial" w:cs="Arial"/>
                <w:szCs w:val="22"/>
              </w:rPr>
              <w:t xml:space="preserve">Main plots were assigned to foxtail millet </w:t>
            </w:r>
            <w:ins w:id="7" w:author="Ali" w:date="2025-10-22T14:39:00Z">
              <w:r w:rsidR="005625DC">
                <w:rPr>
                  <w:rFonts w:ascii="Arial" w:eastAsia="Calibri" w:hAnsi="Arial" w:cs="Arial"/>
                  <w:szCs w:val="22"/>
                </w:rPr>
                <w:t>genotypes</w:t>
              </w:r>
            </w:ins>
            <w:del w:id="8" w:author="Ali" w:date="2025-10-22T14:39:00Z">
              <w:r w:rsidR="005A5D9D" w:rsidRPr="005A5D9D" w:rsidDel="005625DC">
                <w:rPr>
                  <w:rFonts w:ascii="Arial" w:eastAsia="Calibri" w:hAnsi="Arial" w:cs="Arial"/>
                  <w:szCs w:val="22"/>
                </w:rPr>
                <w:delText>entries</w:delText>
              </w:r>
            </w:del>
            <w:r w:rsidR="005A5D9D" w:rsidRPr="005A5D9D">
              <w:rPr>
                <w:rFonts w:ascii="Arial" w:eastAsia="Calibri" w:hAnsi="Arial" w:cs="Arial"/>
                <w:szCs w:val="22"/>
              </w:rPr>
              <w:t>, while sub-plots received atrazine treatments.</w:t>
            </w:r>
          </w:p>
          <w:p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5A5D9D">
              <w:rPr>
                <w:rFonts w:ascii="Arial" w:eastAsia="Calibri" w:hAnsi="Arial" w:cs="Arial"/>
                <w:szCs w:val="22"/>
              </w:rPr>
              <w:t xml:space="preserve">The foxtail millet genotypes </w:t>
            </w:r>
            <w:r w:rsidR="005A5D9D" w:rsidRPr="005A5D9D">
              <w:rPr>
                <w:rFonts w:ascii="Arial" w:eastAsia="Calibri" w:hAnsi="Arial" w:cs="Arial"/>
                <w:szCs w:val="22"/>
              </w:rPr>
              <w:t>SiA</w:t>
            </w:r>
            <w:r w:rsidR="005A5D9D" w:rsidRPr="005A5D9D">
              <w:rPr>
                <w:rFonts w:ascii="Cambria Math" w:eastAsia="Calibri" w:hAnsi="Cambria Math" w:cs="Cambria Math"/>
                <w:szCs w:val="22"/>
              </w:rPr>
              <w:t>‑</w:t>
            </w:r>
            <w:r w:rsidR="005A5D9D" w:rsidRPr="005A5D9D">
              <w:rPr>
                <w:rFonts w:ascii="Arial" w:eastAsia="Calibri" w:hAnsi="Arial" w:cs="Arial"/>
                <w:szCs w:val="22"/>
              </w:rPr>
              <w:t>1, SiA</w:t>
            </w:r>
            <w:r w:rsidR="005A5D9D" w:rsidRPr="005A5D9D">
              <w:rPr>
                <w:rFonts w:ascii="Cambria Math" w:eastAsia="Calibri" w:hAnsi="Cambria Math" w:cs="Cambria Math"/>
                <w:szCs w:val="22"/>
              </w:rPr>
              <w:t>‑</w:t>
            </w:r>
            <w:r w:rsidR="005A5D9D" w:rsidRPr="005A5D9D">
              <w:rPr>
                <w:rFonts w:ascii="Arial" w:eastAsia="Calibri" w:hAnsi="Arial" w:cs="Arial"/>
                <w:szCs w:val="22"/>
              </w:rPr>
              <w:t>2 and SiA</w:t>
            </w:r>
            <w:r w:rsidR="005A5D9D" w:rsidRPr="005A5D9D">
              <w:rPr>
                <w:rFonts w:ascii="Cambria Math" w:eastAsia="Calibri" w:hAnsi="Cambria Math" w:cs="Cambria Math"/>
                <w:szCs w:val="22"/>
              </w:rPr>
              <w:t>‑</w:t>
            </w:r>
            <w:r w:rsidR="005A5D9D" w:rsidRPr="005A5D9D">
              <w:rPr>
                <w:rFonts w:ascii="Arial" w:eastAsia="Calibri" w:hAnsi="Arial" w:cs="Arial"/>
                <w:szCs w:val="22"/>
              </w:rPr>
              <w:t>3</w:t>
            </w:r>
            <w:r w:rsidR="005A5D9D">
              <w:rPr>
                <w:rFonts w:ascii="Arial" w:eastAsia="Calibri" w:hAnsi="Arial" w:cs="Arial"/>
                <w:szCs w:val="22"/>
              </w:rPr>
              <w:t xml:space="preserve"> were utilized for the study. The </w:t>
            </w:r>
            <w:r w:rsidR="005A5D9D" w:rsidRPr="005A5D9D">
              <w:rPr>
                <w:rFonts w:ascii="Arial" w:eastAsia="Calibri" w:hAnsi="Arial" w:cs="Arial"/>
                <w:szCs w:val="22"/>
              </w:rPr>
              <w:t>treatments comprised five doses</w:t>
            </w:r>
            <w:del w:id="9" w:author="Ali" w:date="2025-10-22T17:56:00Z">
              <w:r w:rsidR="005A5D9D" w:rsidRPr="005A5D9D" w:rsidDel="00834634">
                <w:rPr>
                  <w:rFonts w:ascii="Arial" w:eastAsia="Calibri" w:hAnsi="Arial" w:cs="Arial"/>
                  <w:szCs w:val="22"/>
                </w:rPr>
                <w:delText xml:space="preserve"> with concentration</w:delText>
              </w:r>
            </w:del>
            <w:r w:rsidR="005A5D9D" w:rsidRPr="005A5D9D">
              <w:rPr>
                <w:rFonts w:ascii="Arial" w:eastAsia="Calibri" w:hAnsi="Arial" w:cs="Arial"/>
                <w:szCs w:val="22"/>
              </w:rPr>
              <w:t>: 0 (control, CK), 2.5 (T1), 12.5 (T2), 22.5 (T3), and 32.5 (T4) mg kg</w:t>
            </w:r>
            <w:r w:rsidR="005A5D9D" w:rsidRPr="005A5D9D">
              <w:rPr>
                <w:rFonts w:ascii="Cambria Math" w:eastAsia="Calibri" w:hAnsi="Cambria Math" w:cs="Cambria Math"/>
                <w:szCs w:val="22"/>
              </w:rPr>
              <w:t>⁻</w:t>
            </w:r>
            <w:r w:rsidR="005A5D9D" w:rsidRPr="005A5D9D">
              <w:rPr>
                <w:rFonts w:ascii="Arial" w:eastAsia="Calibri" w:hAnsi="Arial" w:cs="Arial"/>
                <w:szCs w:val="22"/>
              </w:rPr>
              <w:t>¹.</w:t>
            </w:r>
            <w:r w:rsidR="005A5D9D">
              <w:rPr>
                <w:rFonts w:ascii="Arial" w:eastAsia="Calibri" w:hAnsi="Arial" w:cs="Arial"/>
                <w:szCs w:val="22"/>
              </w:rPr>
              <w:t xml:space="preserve"> </w:t>
            </w:r>
            <w:r w:rsidR="005A5D9D" w:rsidRPr="005A5D9D">
              <w:rPr>
                <w:rFonts w:ascii="Arial" w:eastAsia="Calibri" w:hAnsi="Arial" w:cs="Arial"/>
                <w:szCs w:val="22"/>
              </w:rPr>
              <w:t>Growth traits, photosynthetic pigments, oxidative stress markers and antioxidant enzyme activities were measured after treatment.</w:t>
            </w:r>
          </w:p>
          <w:p w:rsidR="005A5D9D" w:rsidRDefault="00BA1B01" w:rsidP="0043752F">
            <w:pPr>
              <w:pStyle w:val="Body"/>
              <w:spacing w:after="0"/>
              <w:rPr>
                <w:rFonts w:ascii="Arial" w:eastAsia="Calibri" w:hAnsi="Arial" w:cs="Arial"/>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5A5D9D" w:rsidRPr="005A5D9D">
              <w:rPr>
                <w:rFonts w:ascii="Arial" w:eastAsia="Calibri" w:hAnsi="Arial" w:cs="Arial"/>
                <w:szCs w:val="22"/>
              </w:rPr>
              <w:t>Atrazine significantly reduced plant height (up to 41%), leaf area (up to 28%)</w:t>
            </w:r>
            <w:ins w:id="10" w:author="Ali" w:date="2025-10-22T14:44:00Z">
              <w:r w:rsidR="0043752F">
                <w:rPr>
                  <w:rFonts w:ascii="Arial" w:eastAsia="Calibri" w:hAnsi="Arial" w:cs="Arial"/>
                  <w:szCs w:val="22"/>
                </w:rPr>
                <w:t xml:space="preserve"> </w:t>
              </w:r>
            </w:ins>
            <w:r w:rsidR="005A5D9D" w:rsidRPr="005A5D9D">
              <w:rPr>
                <w:rFonts w:ascii="Arial" w:eastAsia="Calibri" w:hAnsi="Arial" w:cs="Arial"/>
                <w:szCs w:val="22"/>
              </w:rPr>
              <w:t>and superoxide dismutase (SOD) activity, while increasing malonaldehyde (MDA) content by 65-74%. SiA</w:t>
            </w:r>
            <w:del w:id="11" w:author="Ali" w:date="2025-10-22T14:44:00Z">
              <w:r w:rsidR="005A5D9D" w:rsidRPr="005A5D9D" w:rsidDel="0043752F">
                <w:rPr>
                  <w:rFonts w:ascii="Cambria Math" w:eastAsia="Calibri" w:hAnsi="Cambria Math" w:cs="Cambria Math"/>
                  <w:szCs w:val="22"/>
                </w:rPr>
                <w:delText>‑</w:delText>
              </w:r>
            </w:del>
            <w:ins w:id="12" w:author="Ali" w:date="2025-10-22T14:44:00Z">
              <w:r w:rsidR="0043752F">
                <w:rPr>
                  <w:rFonts w:ascii="Cambria Math" w:eastAsia="Calibri" w:hAnsi="Cambria Math" w:cs="Cambria Math"/>
                  <w:szCs w:val="22"/>
                </w:rPr>
                <w:t>-</w:t>
              </w:r>
            </w:ins>
            <w:r w:rsidR="005A5D9D" w:rsidRPr="005A5D9D">
              <w:rPr>
                <w:rFonts w:ascii="Arial" w:eastAsia="Calibri" w:hAnsi="Arial" w:cs="Arial"/>
                <w:szCs w:val="22"/>
              </w:rPr>
              <w:t xml:space="preserve">2 </w:t>
            </w:r>
            <w:ins w:id="13" w:author="Ali" w:date="2025-10-22T14:44:00Z">
              <w:r w:rsidR="0043752F">
                <w:rPr>
                  <w:rFonts w:ascii="Arial" w:eastAsia="Calibri" w:hAnsi="Arial" w:cs="Arial"/>
                  <w:szCs w:val="22"/>
                </w:rPr>
                <w:t>genotype</w:t>
              </w:r>
              <w:r w:rsidR="0043752F">
                <w:rPr>
                  <w:rFonts w:ascii="Arial" w:eastAsia="Calibri" w:hAnsi="Arial" w:cs="Arial"/>
                  <w:szCs w:val="22"/>
                </w:rPr>
                <w:t xml:space="preserve"> </w:t>
              </w:r>
            </w:ins>
            <w:r w:rsidR="005A5D9D" w:rsidRPr="005A5D9D">
              <w:rPr>
                <w:rFonts w:ascii="Arial" w:eastAsia="Calibri" w:hAnsi="Arial" w:cs="Arial"/>
                <w:szCs w:val="22"/>
              </w:rPr>
              <w:t xml:space="preserve">demonstrated superior tolerance across all atrazine concentrations, maintaining higher photosynthetic efficiency and antioxidant capacity.  </w:t>
            </w:r>
          </w:p>
          <w:p w:rsidR="00505F06"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5A5D9D" w:rsidRPr="005A5D9D">
              <w:rPr>
                <w:rFonts w:ascii="Arial" w:eastAsia="Calibri" w:hAnsi="Arial" w:cs="Arial"/>
                <w:szCs w:val="22"/>
              </w:rPr>
              <w:t>These findings provide critical insights for developing integrated weed management strategies and selecting herbicide-tolerant cultivars in foxtail millet production systems.</w:t>
            </w:r>
          </w:p>
        </w:tc>
      </w:tr>
    </w:tbl>
    <w:p w:rsidR="00636EB2" w:rsidRDefault="00636EB2" w:rsidP="00441B6F">
      <w:pPr>
        <w:pStyle w:val="Body"/>
        <w:spacing w:after="0"/>
        <w:rPr>
          <w:rFonts w:ascii="Arial" w:hAnsi="Arial" w:cs="Arial"/>
          <w:i/>
        </w:rPr>
      </w:pPr>
    </w:p>
    <w:p w:rsidR="00790ADA" w:rsidRDefault="00790ADA" w:rsidP="00441B6F">
      <w:pPr>
        <w:pStyle w:val="Body"/>
        <w:spacing w:after="0"/>
        <w:rPr>
          <w:rFonts w:ascii="Arial" w:hAnsi="Arial" w:cs="Arial"/>
          <w:i/>
        </w:rPr>
      </w:pPr>
    </w:p>
    <w:p w:rsidR="00505F06" w:rsidRPr="00A24E7E" w:rsidRDefault="00505F06" w:rsidP="00441B6F">
      <w:pPr>
        <w:pStyle w:val="Body"/>
        <w:spacing w:after="0"/>
        <w:rPr>
          <w:rFonts w:ascii="Arial" w:hAnsi="Arial" w:cs="Arial"/>
          <w:i/>
        </w:rPr>
      </w:pPr>
    </w:p>
    <w:p w:rsidR="00D657DE" w:rsidRDefault="00D657DE" w:rsidP="00441B6F">
      <w:pPr>
        <w:pStyle w:val="AbstHead"/>
        <w:spacing w:after="0"/>
        <w:jc w:val="both"/>
        <w:rPr>
          <w:rFonts w:ascii="Arial" w:hAnsi="Arial" w:cs="Arial"/>
        </w:rPr>
      </w:pPr>
    </w:p>
    <w:p w:rsidR="00D657DE" w:rsidRPr="00D657DE" w:rsidRDefault="00D657DE" w:rsidP="00441B6F">
      <w:pPr>
        <w:pStyle w:val="AbstHead"/>
        <w:spacing w:after="0"/>
        <w:jc w:val="both"/>
        <w:rPr>
          <w:rFonts w:ascii="Arial" w:hAnsi="Arial" w:cs="Arial"/>
        </w:rPr>
      </w:pPr>
      <w:r>
        <w:rPr>
          <w:rFonts w:ascii="Times New Roman" w:hAnsi="Times New Roman"/>
          <w:noProof/>
          <w:sz w:val="24"/>
          <w:szCs w:val="24"/>
        </w:rPr>
        <w:drawing>
          <wp:anchor distT="0" distB="0" distL="114300" distR="114300" simplePos="0" relativeHeight="251658752" behindDoc="0" locked="0" layoutInCell="1" allowOverlap="1">
            <wp:simplePos x="0" y="0"/>
            <wp:positionH relativeFrom="column">
              <wp:posOffset>-3000</wp:posOffset>
            </wp:positionH>
            <wp:positionV relativeFrom="paragraph">
              <wp:posOffset>163195</wp:posOffset>
            </wp:positionV>
            <wp:extent cx="5212080" cy="2935426"/>
            <wp:effectExtent l="0" t="0" r="0" b="0"/>
            <wp:wrapTopAndBottom/>
            <wp:docPr id="132071610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716104" name="Picture 1320716104"/>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212080" cy="2935426"/>
                    </a:xfrm>
                    <a:prstGeom prst="rect">
                      <a:avLst/>
                    </a:prstGeom>
                  </pic:spPr>
                </pic:pic>
              </a:graphicData>
            </a:graphic>
          </wp:anchor>
        </w:drawing>
      </w:r>
      <w:r>
        <w:rPr>
          <w:rFonts w:ascii="Arial" w:hAnsi="Arial" w:cs="Arial"/>
        </w:rPr>
        <w:t>Graphical abstract</w:t>
      </w:r>
    </w:p>
    <w:p w:rsidR="00D657DE" w:rsidRDefault="00D657DE" w:rsidP="00441B6F">
      <w:pPr>
        <w:pStyle w:val="AbstHead"/>
        <w:spacing w:after="0"/>
        <w:jc w:val="both"/>
        <w:rPr>
          <w:rFonts w:ascii="Arial" w:hAnsi="Arial" w:cs="Arial"/>
        </w:rPr>
      </w:pPr>
    </w:p>
    <w:p w:rsidR="00476C54" w:rsidRDefault="00476C54" w:rsidP="00476C54">
      <w:pPr>
        <w:pStyle w:val="Body"/>
        <w:spacing w:after="0"/>
        <w:rPr>
          <w:rFonts w:ascii="Arial" w:hAnsi="Arial" w:cs="Arial"/>
          <w:i/>
        </w:rPr>
      </w:pPr>
      <w:r>
        <w:rPr>
          <w:rFonts w:ascii="Arial" w:hAnsi="Arial" w:cs="Arial"/>
          <w:i/>
        </w:rPr>
        <w:t xml:space="preserve">Keywords: </w:t>
      </w:r>
      <w:r w:rsidRPr="005A5D9D">
        <w:rPr>
          <w:rFonts w:ascii="Arial" w:hAnsi="Arial" w:cs="Arial"/>
          <w:i/>
        </w:rPr>
        <w:t>foxtail millet, atrazine, herbicide tolerance, photosystem II inhibition, oxidative stress, antioxidant enzymes</w:t>
      </w:r>
    </w:p>
    <w:p w:rsidR="00D657DE" w:rsidRDefault="00D657DE" w:rsidP="00441B6F">
      <w:pPr>
        <w:pStyle w:val="AbstHead"/>
        <w:spacing w:after="0"/>
        <w:jc w:val="both"/>
        <w:rPr>
          <w:rFonts w:ascii="Arial" w:hAnsi="Arial" w:cs="Arial"/>
        </w:rPr>
      </w:pPr>
    </w:p>
    <w:p w:rsidR="00790ADA" w:rsidRPr="00FB3A86"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rsidR="005A5D9D" w:rsidRPr="005A5D9D" w:rsidRDefault="005A5D9D" w:rsidP="005A5D9D">
      <w:pPr>
        <w:pStyle w:val="Body"/>
        <w:spacing w:after="0"/>
        <w:rPr>
          <w:rFonts w:ascii="Arial" w:hAnsi="Arial" w:cs="Arial"/>
        </w:rPr>
      </w:pPr>
      <w:r w:rsidRPr="005A5D9D">
        <w:rPr>
          <w:rFonts w:ascii="Arial" w:hAnsi="Arial" w:cs="Arial"/>
        </w:rPr>
        <w:t>Foxtail millet (</w:t>
      </w:r>
      <w:proofErr w:type="spellStart"/>
      <w:r w:rsidRPr="005A5D9D">
        <w:rPr>
          <w:rFonts w:ascii="Arial" w:hAnsi="Arial" w:cs="Arial"/>
          <w:i/>
        </w:rPr>
        <w:t>Setaria</w:t>
      </w:r>
      <w:proofErr w:type="spellEnd"/>
      <w:r w:rsidRPr="005A5D9D">
        <w:rPr>
          <w:rFonts w:ascii="Arial" w:hAnsi="Arial" w:cs="Arial"/>
          <w:i/>
        </w:rPr>
        <w:t xml:space="preserve"> </w:t>
      </w:r>
      <w:proofErr w:type="spellStart"/>
      <w:r w:rsidRPr="005A5D9D">
        <w:rPr>
          <w:rFonts w:ascii="Arial" w:hAnsi="Arial" w:cs="Arial"/>
          <w:i/>
        </w:rPr>
        <w:t>italica</w:t>
      </w:r>
      <w:proofErr w:type="spellEnd"/>
      <w:r w:rsidRPr="005A5D9D">
        <w:rPr>
          <w:rFonts w:ascii="Arial" w:hAnsi="Arial" w:cs="Arial"/>
        </w:rPr>
        <w:t xml:space="preserve"> L.) is among </w:t>
      </w:r>
      <w:ins w:id="14" w:author="Ali" w:date="2025-10-22T14:47:00Z">
        <w:r w:rsidR="0043752F">
          <w:rPr>
            <w:rFonts w:ascii="Arial" w:hAnsi="Arial" w:cs="Arial"/>
          </w:rPr>
          <w:t xml:space="preserve">the </w:t>
        </w:r>
      </w:ins>
      <w:r w:rsidRPr="005A5D9D">
        <w:rPr>
          <w:rFonts w:ascii="Arial" w:hAnsi="Arial" w:cs="Arial"/>
        </w:rPr>
        <w:t xml:space="preserve">most important minor millets globally, valued for its exceptional nutritional profile, drought tolerance, and adaptability to marginal lands </w:t>
      </w:r>
      <w:r w:rsidR="00BC27EC" w:rsidRPr="005A5D9D">
        <w:rPr>
          <w:rFonts w:ascii="Arial" w:hAnsi="Arial" w:cs="Arial"/>
        </w:rPr>
        <w:fldChar w:fldCharType="begin"/>
      </w:r>
      <w:r w:rsidRPr="005A5D9D">
        <w:rPr>
          <w:rFonts w:ascii="Arial" w:hAnsi="Arial" w:cs="Arial"/>
        </w:rPr>
        <w:instrText xml:space="preserve"> ADDIN EN.CITE &lt;EndNote&gt;&lt;Cite&gt;&lt;Author&gt;Pramitha&lt;/Author&gt;&lt;Year&gt;2023&lt;/Year&gt;&lt;RecNum&gt;1372&lt;/RecNum&gt;&lt;DisplayText&gt;(Pramitha et al., 2023)&lt;/DisplayText&gt;&lt;record&gt;&lt;rec-number&gt;1372&lt;/rec-number&gt;&lt;foreign-keys&gt;&lt;key app="EN" db-id="rsf9rrtxydd52bepwfvxw0062fwaeaste5wt" timestamp="1758878274"&gt;1372&lt;/key&gt;&lt;/foreign-keys&gt;&lt;ref-type name="Book Section"&gt;5&lt;/ref-type&gt;&lt;contributors&gt;&lt;authors&gt;&lt;author&gt;Pramitha, Lydia&lt;/author&gt;&lt;author&gt;Choudhary, Pooja&lt;/author&gt;&lt;author&gt;Rana, Sumi&lt;/author&gt;&lt;author&gt;Singh, Roshan Kumar&lt;/author&gt;&lt;author&gt;Das, Pronomita&lt;/author&gt;&lt;author&gt;Sharma, Shriya&lt;/author&gt;&lt;author&gt;Rajasekaran, Ravikesavan&lt;/author&gt;&lt;author&gt;Prasad, Manoj&lt;/author&gt;&lt;author&gt;Muthamilarasan, Mehanathan&lt;/author&gt;&lt;/authors&gt;&lt;/contributors&gt;&lt;titles&gt;&lt;title&gt;Foxtail millet (Setaria italica L.): a model for small millets&lt;/title&gt;&lt;secondary-title&gt;Neglected and Underutilized Crops&lt;/secondary-title&gt;&lt;/titles&gt;&lt;pages&gt;305-324&lt;/pages&gt;&lt;dates&gt;&lt;year&gt;2023&lt;/year&gt;&lt;/dates&gt;&lt;publisher&gt;Elsevier&lt;/publisher&gt;&lt;urls&gt;&lt;/urls&gt;&lt;/record&gt;&lt;/Cite&gt;&lt;/EndNote&gt;</w:instrText>
      </w:r>
      <w:r w:rsidR="00BC27EC" w:rsidRPr="005A5D9D">
        <w:rPr>
          <w:rFonts w:ascii="Arial" w:hAnsi="Arial" w:cs="Arial"/>
        </w:rPr>
        <w:fldChar w:fldCharType="separate"/>
      </w:r>
      <w:r w:rsidRPr="005A5D9D">
        <w:rPr>
          <w:rFonts w:ascii="Arial" w:hAnsi="Arial" w:cs="Arial"/>
        </w:rPr>
        <w:t>(Pramitha et al., 2023)</w:t>
      </w:r>
      <w:r w:rsidR="00BC27EC" w:rsidRPr="005A5D9D">
        <w:rPr>
          <w:rFonts w:ascii="Arial" w:hAnsi="Arial" w:cs="Arial"/>
        </w:rPr>
        <w:fldChar w:fldCharType="end"/>
      </w:r>
      <w:r w:rsidRPr="005A5D9D">
        <w:rPr>
          <w:rFonts w:ascii="Arial" w:hAnsi="Arial" w:cs="Arial"/>
        </w:rPr>
        <w:t xml:space="preserve">. Despite these advantages, weed competition severely limits foxtail millet productivity due to </w:t>
      </w:r>
      <w:ins w:id="15" w:author="Ali" w:date="2025-10-22T14:47:00Z">
        <w:r w:rsidR="0043752F">
          <w:rPr>
            <w:rFonts w:ascii="Arial" w:hAnsi="Arial" w:cs="Arial"/>
          </w:rPr>
          <w:t>the</w:t>
        </w:r>
      </w:ins>
      <w:r w:rsidRPr="005A5D9D">
        <w:rPr>
          <w:rFonts w:ascii="Arial" w:hAnsi="Arial" w:cs="Arial"/>
        </w:rPr>
        <w:t xml:space="preserve"> crop's inherently slow early growth, making it a poor competitor against aggressive weeds during critical establishment phases </w:t>
      </w:r>
      <w:r w:rsidR="00BC27EC" w:rsidRPr="005A5D9D">
        <w:rPr>
          <w:rFonts w:ascii="Arial" w:hAnsi="Arial" w:cs="Arial"/>
        </w:rPr>
        <w:fldChar w:fldCharType="begin"/>
      </w:r>
      <w:r w:rsidRPr="005A5D9D">
        <w:rPr>
          <w:rFonts w:ascii="Arial" w:hAnsi="Arial" w:cs="Arial"/>
        </w:rPr>
        <w:instrText xml:space="preserve"> ADDIN EN.CITE &lt;EndNote&gt;&lt;Cite&gt;&lt;Author&gt;Giri&lt;/Author&gt;&lt;Year&gt;2024&lt;/Year&gt;&lt;RecNum&gt;1373&lt;/RecNum&gt;&lt;DisplayText&gt;(Giri et al., 2024)&lt;/DisplayText&gt;&lt;record&gt;&lt;rec-number&gt;1373&lt;/rec-number&gt;&lt;foreign-keys&gt;&lt;key app="EN" db-id="rsf9rrtxydd52bepwfvxw0062fwaeaste5wt" timestamp="1758878349"&gt;1373&lt;/key&gt;&lt;/foreign-keys&gt;&lt;ref-type name="Journal Article"&gt;17&lt;/ref-type&gt;&lt;contributors&gt;&lt;authors&gt;&lt;author&gt;Giri, Santu&lt;/author&gt;&lt;author&gt;Das, Nikhilesh Kumar&lt;/author&gt;&lt;author&gt;Kundu, Avick Kumar&lt;/author&gt;&lt;/authors&gt;&lt;/contributors&gt;&lt;titles&gt;&lt;title&gt;Weed management in millets&lt;/title&gt;&lt;secondary-title&gt;Millets: the Miracle Grains of 21st Century. 1st edition. Pp&lt;/secondary-title&gt;&lt;/titles&gt;&lt;periodical&gt;&lt;full-title&gt;Millets: the Miracle Grains of 21st Century. 1st edition. Pp&lt;/full-title&gt;&lt;/periodical&gt;&lt;pages&gt;62-72&lt;/pages&gt;&lt;dates&gt;&lt;year&gt;2024&lt;/year&gt;&lt;/dates&gt;&lt;urls&gt;&lt;/urls&gt;&lt;/record&gt;&lt;/Cite&gt;&lt;/EndNote&gt;</w:instrText>
      </w:r>
      <w:r w:rsidR="00BC27EC" w:rsidRPr="005A5D9D">
        <w:rPr>
          <w:rFonts w:ascii="Arial" w:hAnsi="Arial" w:cs="Arial"/>
        </w:rPr>
        <w:fldChar w:fldCharType="separate"/>
      </w:r>
      <w:r w:rsidRPr="005A5D9D">
        <w:rPr>
          <w:rFonts w:ascii="Arial" w:hAnsi="Arial" w:cs="Arial"/>
        </w:rPr>
        <w:t>(Giri et al., 2024)</w:t>
      </w:r>
      <w:r w:rsidR="00BC27EC" w:rsidRPr="005A5D9D">
        <w:rPr>
          <w:rFonts w:ascii="Arial" w:hAnsi="Arial" w:cs="Arial"/>
        </w:rPr>
        <w:fldChar w:fldCharType="end"/>
      </w:r>
      <w:r w:rsidRPr="005A5D9D">
        <w:rPr>
          <w:rFonts w:ascii="Arial" w:hAnsi="Arial" w:cs="Arial"/>
        </w:rPr>
        <w:t xml:space="preserve">.   Traditional weed management predominantly depends on human weeding and mechanical cultivation, methods that are increasingly unsustainable due to rising labor costs and diminishing supply of agricultural laborers.  </w:t>
      </w:r>
    </w:p>
    <w:p w:rsidR="005A5D9D" w:rsidRPr="005A5D9D" w:rsidRDefault="005A5D9D" w:rsidP="009848BC">
      <w:pPr>
        <w:pStyle w:val="Body"/>
        <w:spacing w:after="0"/>
        <w:rPr>
          <w:rFonts w:ascii="Arial" w:hAnsi="Arial" w:cs="Arial"/>
        </w:rPr>
      </w:pPr>
      <w:r w:rsidRPr="005A5D9D">
        <w:rPr>
          <w:rFonts w:ascii="Arial" w:hAnsi="Arial" w:cs="Arial"/>
        </w:rPr>
        <w:t xml:space="preserve">The integration of chemical weed control measures represents a promising approach for enhancing sustainable foxtail millet production. However, the limited </w:t>
      </w:r>
      <w:ins w:id="16" w:author="Ali" w:date="2025-10-22T14:50:00Z">
        <w:r w:rsidR="009848BC" w:rsidRPr="005A5D9D">
          <w:rPr>
            <w:rFonts w:ascii="Arial" w:hAnsi="Arial" w:cs="Arial"/>
          </w:rPr>
          <w:t>availability</w:t>
        </w:r>
        <w:r w:rsidR="009848BC" w:rsidRPr="005A5D9D">
          <w:rPr>
            <w:rFonts w:ascii="Arial" w:hAnsi="Arial" w:cs="Arial"/>
          </w:rPr>
          <w:t xml:space="preserve"> </w:t>
        </w:r>
        <w:r w:rsidR="009848BC">
          <w:rPr>
            <w:rFonts w:ascii="Arial" w:hAnsi="Arial" w:cs="Arial"/>
          </w:rPr>
          <w:t xml:space="preserve">of </w:t>
        </w:r>
      </w:ins>
      <w:r w:rsidRPr="005A5D9D">
        <w:rPr>
          <w:rFonts w:ascii="Arial" w:hAnsi="Arial" w:cs="Arial"/>
        </w:rPr>
        <w:t xml:space="preserve">registered herbicides </w:t>
      </w:r>
      <w:del w:id="17" w:author="Ali" w:date="2025-10-22T14:50:00Z">
        <w:r w:rsidRPr="005A5D9D" w:rsidDel="009848BC">
          <w:rPr>
            <w:rFonts w:ascii="Arial" w:hAnsi="Arial" w:cs="Arial"/>
          </w:rPr>
          <w:delText xml:space="preserve">availability </w:delText>
        </w:r>
      </w:del>
      <w:r w:rsidRPr="005A5D9D">
        <w:rPr>
          <w:rFonts w:ascii="Arial" w:hAnsi="Arial" w:cs="Arial"/>
        </w:rPr>
        <w:t xml:space="preserve">for minor millets poses substantial challenges for effective weed management by farmers. Current integrated weed management (IWM) practices involve 2-3 inter-cultivations and 1-2 hand weeding’s during the first 25 days after sowing, integrated with selective herbicide applications. Pre-emergence applications of </w:t>
      </w:r>
      <w:proofErr w:type="spellStart"/>
      <w:r w:rsidRPr="005A5D9D">
        <w:rPr>
          <w:rFonts w:ascii="Arial" w:hAnsi="Arial" w:cs="Arial"/>
        </w:rPr>
        <w:t>isoproturon</w:t>
      </w:r>
      <w:proofErr w:type="spellEnd"/>
      <w:r w:rsidRPr="005A5D9D">
        <w:rPr>
          <w:rFonts w:ascii="Arial" w:hAnsi="Arial" w:cs="Arial"/>
        </w:rPr>
        <w:t xml:space="preserve"> and post-emergence treatments with 2,4-D sodium salt form the backbone among chemical weed control measures in millets </w:t>
      </w:r>
      <w:r w:rsidR="00BC27EC" w:rsidRPr="005A5D9D">
        <w:rPr>
          <w:rFonts w:ascii="Arial" w:hAnsi="Arial" w:cs="Arial"/>
        </w:rPr>
        <w:fldChar w:fldCharType="begin"/>
      </w:r>
      <w:r w:rsidRPr="005A5D9D">
        <w:rPr>
          <w:rFonts w:ascii="Arial" w:hAnsi="Arial" w:cs="Arial"/>
        </w:rPr>
        <w:instrText xml:space="preserve"> ADDIN EN.CITE &lt;EndNote&gt;&lt;Cite&gt;&lt;Author&gt;Shafna&lt;/Author&gt;&lt;Year&gt;2024&lt;/Year&gt;&lt;RecNum&gt;1374&lt;/RecNum&gt;&lt;DisplayText&gt;(Shafna &amp;amp; Menon, 2024)&lt;/DisplayText&gt;&lt;record&gt;&lt;rec-number&gt;1374&lt;/rec-number&gt;&lt;foreign-keys&gt;&lt;key app="EN" db-id="rsf9rrtxydd52bepwfvxw0062fwaeaste5wt" timestamp="1758878498"&gt;1374&lt;/key&gt;&lt;/foreign-keys&gt;&lt;ref-type name="Journal Article"&gt;17&lt;/ref-type&gt;&lt;contributors&gt;&lt;authors&gt;&lt;author&gt;Shafna, P H&lt;/author&gt;&lt;author&gt;Menon, Syama S&lt;/author&gt;&lt;/authors&gt;&lt;/contributors&gt;&lt;titles&gt;&lt;title&gt;Sustainable weed management in foxtail millet&lt;/title&gt;&lt;secondary-title&gt;International Journal of Research in Agronomy&lt;/secondary-title&gt;&lt;/titles&gt;&lt;periodical&gt;&lt;full-title&gt;International Journal of Research in Agronomy&lt;/full-title&gt;&lt;/periodical&gt;&lt;pages&gt;233-236&lt;/pages&gt;&lt;volume&gt;7&lt;/volume&gt;&lt;number&gt;12&lt;/number&gt;&lt;dates&gt;&lt;year&gt;2024&lt;/year&gt;&lt;/dates&gt;&lt;urls&gt;&lt;/urls&gt;&lt;electronic-resource-num&gt;10.33545/2618060X.2024.v7.i12c.2141&lt;/electronic-resource-num&gt;&lt;/record&gt;&lt;/Cite&gt;&lt;/EndNote&gt;</w:instrText>
      </w:r>
      <w:r w:rsidR="00BC27EC" w:rsidRPr="005A5D9D">
        <w:rPr>
          <w:rFonts w:ascii="Arial" w:hAnsi="Arial" w:cs="Arial"/>
        </w:rPr>
        <w:fldChar w:fldCharType="separate"/>
      </w:r>
      <w:r w:rsidRPr="005A5D9D">
        <w:rPr>
          <w:rFonts w:ascii="Arial" w:hAnsi="Arial" w:cs="Arial"/>
        </w:rPr>
        <w:t>(Shafna &amp; Menon, 2024)</w:t>
      </w:r>
      <w:r w:rsidR="00BC27EC" w:rsidRPr="005A5D9D">
        <w:rPr>
          <w:rFonts w:ascii="Arial" w:hAnsi="Arial" w:cs="Arial"/>
        </w:rPr>
        <w:fldChar w:fldCharType="end"/>
      </w:r>
      <w:r w:rsidRPr="005A5D9D">
        <w:rPr>
          <w:rFonts w:ascii="Arial" w:hAnsi="Arial" w:cs="Arial"/>
        </w:rPr>
        <w:t>.</w:t>
      </w:r>
    </w:p>
    <w:p w:rsidR="005A5D9D" w:rsidRPr="005A5D9D" w:rsidRDefault="005A5D9D" w:rsidP="005A5D9D">
      <w:pPr>
        <w:pStyle w:val="Body"/>
        <w:spacing w:after="0"/>
        <w:rPr>
          <w:rFonts w:ascii="Arial" w:hAnsi="Arial" w:cs="Arial"/>
        </w:rPr>
      </w:pPr>
      <w:r w:rsidRPr="005A5D9D">
        <w:rPr>
          <w:rFonts w:ascii="Arial" w:hAnsi="Arial" w:cs="Arial"/>
        </w:rPr>
        <w:t xml:space="preserve">Atrazine (6-chloro-N-ethyl-N'-(1-methylethyl)-1,3,5-triazine-2,4-diamine), a photosystem II (PSII) inhibiting herbicide widely used in cereal crop productions. As a triazine herbicide, atrazine disrupts photosynthetic electron transport by binding to the D1 protein in the thylakoid membrane, blocking plastoquinone binding effectively, interrupting ATP and NADPH synthesis. This mechanism leads to rapid chlorophyll degradation, oxidative stress accumulation, and ultimately plant death in susceptible species </w:t>
      </w:r>
      <w:r w:rsidR="00BC27EC" w:rsidRPr="005A5D9D">
        <w:rPr>
          <w:rFonts w:ascii="Arial" w:hAnsi="Arial" w:cs="Arial"/>
        </w:rPr>
        <w:fldChar w:fldCharType="begin"/>
      </w:r>
      <w:r w:rsidRPr="005A5D9D">
        <w:rPr>
          <w:rFonts w:ascii="Arial" w:hAnsi="Arial" w:cs="Arial"/>
        </w:rPr>
        <w:instrText xml:space="preserve"> ADDIN EN.CITE &lt;EndNote&gt;&lt;Cite&gt;&lt;Author&gt;Shimabukuro&lt;/Author&gt;&lt;Year&gt;1969&lt;/Year&gt;&lt;RecNum&gt;1375&lt;/RecNum&gt;&lt;DisplayText&gt;(Shimabukuro &amp;amp; Swanson, 1969)&lt;/DisplayText&gt;&lt;record&gt;&lt;rec-number&gt;1375&lt;/rec-number&gt;&lt;foreign-keys&gt;&lt;key app="EN" db-id="rsf9rrtxydd52bepwfvxw0062fwaeaste5wt" timestamp="1758878575"&gt;1375&lt;/key&gt;&lt;/foreign-keys&gt;&lt;ref-type name="Journal Article"&gt;17&lt;/ref-type&gt;&lt;contributors&gt;&lt;authors&gt;&lt;author&gt;Shimabukuro, Richard H&lt;/author&gt;&lt;author&gt;Swanson, Harley R&lt;/author&gt;&lt;/authors&gt;&lt;/contributors&gt;&lt;titles&gt;&lt;title&gt;Atrazine metabolism, selectivity, and mode of action&lt;/title&gt;&lt;secondary-title&gt;Journal of Agricultural and Food Chemistry&lt;/secondary-title&gt;&lt;/titles&gt;&lt;periodical&gt;&lt;full-title&gt;Journal of Agricultural and Food Chemistry&lt;/full-title&gt;&lt;/periodical&gt;&lt;pages&gt;199-205&lt;/pages&gt;&lt;volume&gt;17&lt;/volume&gt;&lt;number&gt;2&lt;/number&gt;&lt;dates&gt;&lt;year&gt;1969&lt;/year&gt;&lt;/dates&gt;&lt;isbn&gt;0021-8561&lt;/isbn&gt;&lt;urls&gt;&lt;/urls&gt;&lt;/record&gt;&lt;/Cite&gt;&lt;/EndNote&gt;</w:instrText>
      </w:r>
      <w:r w:rsidR="00BC27EC" w:rsidRPr="005A5D9D">
        <w:rPr>
          <w:rFonts w:ascii="Arial" w:hAnsi="Arial" w:cs="Arial"/>
        </w:rPr>
        <w:fldChar w:fldCharType="separate"/>
      </w:r>
      <w:r w:rsidRPr="005A5D9D">
        <w:rPr>
          <w:rFonts w:ascii="Arial" w:hAnsi="Arial" w:cs="Arial"/>
        </w:rPr>
        <w:t>(Shimabukuro &amp; Swanson, 1969)</w:t>
      </w:r>
      <w:r w:rsidR="00BC27EC" w:rsidRPr="005A5D9D">
        <w:rPr>
          <w:rFonts w:ascii="Arial" w:hAnsi="Arial" w:cs="Arial"/>
        </w:rPr>
        <w:fldChar w:fldCharType="end"/>
      </w:r>
      <w:r w:rsidRPr="005A5D9D">
        <w:rPr>
          <w:rFonts w:ascii="Arial" w:hAnsi="Arial" w:cs="Arial"/>
        </w:rPr>
        <w:t>.</w:t>
      </w:r>
    </w:p>
    <w:p w:rsidR="005A5D9D" w:rsidRPr="005A5D9D" w:rsidRDefault="005A5D9D" w:rsidP="005A5D9D">
      <w:pPr>
        <w:pStyle w:val="Body"/>
        <w:spacing w:after="0"/>
        <w:rPr>
          <w:rFonts w:ascii="Arial" w:hAnsi="Arial" w:cs="Arial"/>
        </w:rPr>
      </w:pPr>
      <w:r w:rsidRPr="005A5D9D">
        <w:rPr>
          <w:rFonts w:ascii="Arial" w:hAnsi="Arial" w:cs="Arial"/>
        </w:rPr>
        <w:t xml:space="preserve">While atrazine demonstrates excellent weed control efficacy, its application in minor millets requires careful evaluation due to potential phytotoxicity concerns. Previous research has documented variable responses among cereal crops to atrazine exposure, with tolerance </w:t>
      </w:r>
      <w:r w:rsidRPr="005A5D9D">
        <w:rPr>
          <w:rFonts w:ascii="Arial" w:hAnsi="Arial" w:cs="Arial"/>
        </w:rPr>
        <w:lastRenderedPageBreak/>
        <w:t xml:space="preserve">mechanisms involving enhanced detoxification pathways, particularly glutathione conjugation systems </w:t>
      </w:r>
      <w:r w:rsidR="00BC27EC" w:rsidRPr="005A5D9D">
        <w:rPr>
          <w:rFonts w:ascii="Arial" w:hAnsi="Arial" w:cs="Arial"/>
        </w:rPr>
        <w:fldChar w:fldCharType="begin"/>
      </w:r>
      <w:r w:rsidRPr="005A5D9D">
        <w:rPr>
          <w:rFonts w:ascii="Arial" w:hAnsi="Arial" w:cs="Arial"/>
        </w:rPr>
        <w:instrText xml:space="preserve"> ADDIN EN.CITE &lt;EndNote&gt;&lt;Cite&gt;&lt;Author&gt;Chowdhury&lt;/Author&gt;&lt;Year&gt;2020&lt;/Year&gt;&lt;RecNum&gt;1376&lt;/RecNum&gt;&lt;DisplayText&gt;(Chowdhury et al., 2020)&lt;/DisplayText&gt;&lt;record&gt;&lt;rec-number&gt;1376&lt;/rec-number&gt;&lt;foreign-keys&gt;&lt;key app="EN" db-id="rsf9rrtxydd52bepwfvxw0062fwaeaste5wt" timestamp="1758878686"&gt;1376&lt;/key&gt;&lt;/foreign-keys&gt;&lt;ref-type name="Journal Article"&gt;17&lt;/ref-type&gt;&lt;contributors&gt;&lt;authors&gt;&lt;author&gt;Chowdhury, Imtiaz Faruk&lt;/author&gt;&lt;author&gt;Doran, Gregory S&lt;/author&gt;&lt;author&gt;Stodart, Benjamin J&lt;/author&gt;&lt;author&gt;Chen, Chengrong&lt;/author&gt;&lt;author&gt;Wu, Hanwen&lt;/author&gt;&lt;/authors&gt;&lt;/contributors&gt;&lt;titles&gt;&lt;title&gt;Trifluralin and atrazine sensitivity to selected cereal and legume crops&lt;/title&gt;&lt;secondary-title&gt;Agronomy&lt;/secondary-title&gt;&lt;/titles&gt;&lt;periodical&gt;&lt;full-title&gt;Agronomy&lt;/full-title&gt;&lt;/periodical&gt;&lt;pages&gt;587&lt;/pages&gt;&lt;volume&gt;10&lt;/volume&gt;&lt;number&gt;4&lt;/number&gt;&lt;dates&gt;&lt;year&gt;2020&lt;/year&gt;&lt;/dates&gt;&lt;isbn&gt;2073-4395&lt;/isbn&gt;&lt;urls&gt;&lt;/urls&gt;&lt;/record&gt;&lt;/Cite&gt;&lt;/EndNote&gt;</w:instrText>
      </w:r>
      <w:r w:rsidR="00BC27EC" w:rsidRPr="005A5D9D">
        <w:rPr>
          <w:rFonts w:ascii="Arial" w:hAnsi="Arial" w:cs="Arial"/>
        </w:rPr>
        <w:fldChar w:fldCharType="separate"/>
      </w:r>
      <w:r w:rsidRPr="005A5D9D">
        <w:rPr>
          <w:rFonts w:ascii="Arial" w:hAnsi="Arial" w:cs="Arial"/>
        </w:rPr>
        <w:t>(Chowdhury et al., 2020)</w:t>
      </w:r>
      <w:r w:rsidR="00BC27EC" w:rsidRPr="005A5D9D">
        <w:rPr>
          <w:rFonts w:ascii="Arial" w:hAnsi="Arial" w:cs="Arial"/>
        </w:rPr>
        <w:fldChar w:fldCharType="end"/>
      </w:r>
      <w:r w:rsidRPr="005A5D9D">
        <w:rPr>
          <w:rFonts w:ascii="Arial" w:hAnsi="Arial" w:cs="Arial"/>
        </w:rPr>
        <w:t xml:space="preserve">. Recent transcriptomic and metabolomic studies in foxtail millet have revealed complex molecular responses to herbicide stress, including upregulation of glutathione metabolism, amino acid biosynthesis, and phenylpropanoid pathways </w:t>
      </w:r>
      <w:r w:rsidR="00BC27EC" w:rsidRPr="005A5D9D">
        <w:rPr>
          <w:rFonts w:ascii="Arial" w:hAnsi="Arial" w:cs="Arial"/>
        </w:rPr>
        <w:fldChar w:fldCharType="begin"/>
      </w:r>
      <w:r w:rsidRPr="005A5D9D">
        <w:rPr>
          <w:rFonts w:ascii="Arial" w:hAnsi="Arial" w:cs="Arial"/>
        </w:rPr>
        <w:instrText xml:space="preserve"> ADDIN EN.CITE &lt;EndNote&gt;&lt;Cite&gt;&lt;Author&gt;Sun&lt;/Author&gt;&lt;Year&gt;2022&lt;/Year&gt;&lt;RecNum&gt;1377&lt;/RecNum&gt;&lt;DisplayText&gt;(Sun et al., 2022)&lt;/DisplayText&gt;&lt;record&gt;&lt;rec-number&gt;1377&lt;/rec-number&gt;&lt;foreign-keys&gt;&lt;key app="EN" db-id="rsf9rrtxydd52bepwfvxw0062fwaeaste5wt" timestamp="1758878728"&gt;1377&lt;/key&gt;&lt;/foreign-keys&gt;&lt;ref-type name="Journal Article"&gt;17&lt;/ref-type&gt;&lt;contributors&gt;&lt;authors&gt;&lt;author&gt;Sun, Lifang&lt;/author&gt;&lt;author&gt;Liu, Libin&lt;/author&gt;&lt;author&gt;Wang, Yuting&lt;/author&gt;&lt;author&gt;Feng, Yanfei&lt;/author&gt;&lt;author&gt;Yang, Wei&lt;/author&gt;&lt;author&gt;Wang, Di&lt;/author&gt;&lt;author&gt;Gao, Shuren&lt;/author&gt;&lt;author&gt;Miao, Xingfen&lt;/author&gt;&lt;author&gt;Sun, Wentao&lt;/author&gt;&lt;/authors&gt;&lt;/contributors&gt;&lt;titles&gt;&lt;title&gt;Integration of metabolomics and transcriptomics for investigating the tolerance of foxtail millet (Setaria italica) to atrazine stress&lt;/title&gt;&lt;secondary-title&gt;Frontiers in Plant Science&lt;/secondary-title&gt;&lt;/titles&gt;&lt;periodical&gt;&lt;full-title&gt;Frontiers in Plant Science&lt;/full-title&gt;&lt;/periodical&gt;&lt;pages&gt;890550&lt;/pages&gt;&lt;volume&gt;13&lt;/volume&gt;&lt;dates&gt;&lt;year&gt;2022&lt;/year&gt;&lt;/dates&gt;&lt;isbn&gt;1664-462X&lt;/isbn&gt;&lt;urls&gt;&lt;/urls&gt;&lt;/record&gt;&lt;/Cite&gt;&lt;/EndNote&gt;</w:instrText>
      </w:r>
      <w:r w:rsidR="00BC27EC" w:rsidRPr="005A5D9D">
        <w:rPr>
          <w:rFonts w:ascii="Arial" w:hAnsi="Arial" w:cs="Arial"/>
        </w:rPr>
        <w:fldChar w:fldCharType="separate"/>
      </w:r>
      <w:r w:rsidRPr="005A5D9D">
        <w:rPr>
          <w:rFonts w:ascii="Arial" w:hAnsi="Arial" w:cs="Arial"/>
        </w:rPr>
        <w:t>(Sun et al., 2022)</w:t>
      </w:r>
      <w:r w:rsidR="00BC27EC" w:rsidRPr="005A5D9D">
        <w:rPr>
          <w:rFonts w:ascii="Arial" w:hAnsi="Arial" w:cs="Arial"/>
        </w:rPr>
        <w:fldChar w:fldCharType="end"/>
      </w:r>
      <w:r w:rsidRPr="005A5D9D">
        <w:rPr>
          <w:rFonts w:ascii="Arial" w:hAnsi="Arial" w:cs="Arial"/>
        </w:rPr>
        <w:t>.</w:t>
      </w:r>
    </w:p>
    <w:p w:rsidR="005A5D9D" w:rsidRPr="005A5D9D" w:rsidRDefault="005A5D9D" w:rsidP="005A5D9D">
      <w:pPr>
        <w:pStyle w:val="Body"/>
        <w:spacing w:after="0"/>
        <w:rPr>
          <w:rFonts w:ascii="Arial" w:hAnsi="Arial" w:cs="Arial"/>
        </w:rPr>
      </w:pPr>
      <w:r w:rsidRPr="005A5D9D">
        <w:rPr>
          <w:rFonts w:ascii="Arial" w:hAnsi="Arial" w:cs="Arial"/>
        </w:rPr>
        <w:t xml:space="preserve">The development of herbicide-tolerant cultivars represents a critical component of sustainable weed management strategies. Genetic variation in herbicide tolerance among foxtail millet genotypes has been documented, with resistance mechanisms involving both target-site modifications and enhanced non-target-site resistance (NTSR) pathways </w:t>
      </w:r>
      <w:r w:rsidR="00BC27EC" w:rsidRPr="005A5D9D">
        <w:rPr>
          <w:rFonts w:ascii="Arial" w:hAnsi="Arial" w:cs="Arial"/>
        </w:rPr>
        <w:fldChar w:fldCharType="begin"/>
      </w:r>
      <w:r w:rsidRPr="005A5D9D">
        <w:rPr>
          <w:rFonts w:ascii="Arial" w:hAnsi="Arial" w:cs="Arial"/>
        </w:rPr>
        <w:instrText xml:space="preserve"> ADDIN EN.CITE &lt;EndNote&gt;&lt;Cite&gt;&lt;Author&gt;Jugulam&lt;/Author&gt;&lt;Year&gt;2019&lt;/Year&gt;&lt;RecNum&gt;1378&lt;/RecNum&gt;&lt;DisplayText&gt;(Jugulam &amp;amp; Shyam, 2019)&lt;/DisplayText&gt;&lt;record&gt;&lt;rec-number&gt;1378&lt;/rec-number&gt;&lt;foreign-keys&gt;&lt;key app="EN" db-id="rsf9rrtxydd52bepwfvxw0062fwaeaste5wt" timestamp="1758879136"&gt;1378&lt;/key&gt;&lt;/foreign-keys&gt;&lt;ref-type name="Journal Article"&gt;17&lt;/ref-type&gt;&lt;contributors&gt;&lt;authors&gt;&lt;author&gt;Jugulam, Mithila&lt;/author&gt;&lt;author&gt;Shyam, Chandrima&lt;/author&gt;&lt;/authors&gt;&lt;/contributors&gt;&lt;titles&gt;&lt;title&gt;Non-target-site resistance to herbicides: recent developments&lt;/title&gt;&lt;secondary-title&gt;Plants&lt;/secondary-title&gt;&lt;/titles&gt;&lt;periodical&gt;&lt;full-title&gt;Plants&lt;/full-title&gt;&lt;/periodical&gt;&lt;pages&gt;417&lt;/pages&gt;&lt;volume&gt;8&lt;/volume&gt;&lt;number&gt;10&lt;/number&gt;&lt;dates&gt;&lt;year&gt;2019&lt;/year&gt;&lt;/dates&gt;&lt;isbn&gt;2223-7747&lt;/isbn&gt;&lt;urls&gt;&lt;/urls&gt;&lt;/record&gt;&lt;/Cite&gt;&lt;/EndNote&gt;</w:instrText>
      </w:r>
      <w:r w:rsidR="00BC27EC" w:rsidRPr="005A5D9D">
        <w:rPr>
          <w:rFonts w:ascii="Arial" w:hAnsi="Arial" w:cs="Arial"/>
        </w:rPr>
        <w:fldChar w:fldCharType="separate"/>
      </w:r>
      <w:r w:rsidRPr="005A5D9D">
        <w:rPr>
          <w:rFonts w:ascii="Arial" w:hAnsi="Arial" w:cs="Arial"/>
        </w:rPr>
        <w:t>(Jugulam &amp; Shyam, 2019)</w:t>
      </w:r>
      <w:r w:rsidR="00BC27EC" w:rsidRPr="005A5D9D">
        <w:rPr>
          <w:rFonts w:ascii="Arial" w:hAnsi="Arial" w:cs="Arial"/>
        </w:rPr>
        <w:fldChar w:fldCharType="end"/>
      </w:r>
      <w:r w:rsidRPr="005A5D9D">
        <w:rPr>
          <w:rFonts w:ascii="Arial" w:hAnsi="Arial" w:cs="Arial"/>
        </w:rPr>
        <w:t xml:space="preserve">. Enhanced glutathione S-transferase (GST) activity, improved antioxidant enzyme systems, and altered secondary metabolite profiles contribute to differential herbicide tolerance among cultivars </w:t>
      </w:r>
      <w:r w:rsidR="00BC27EC" w:rsidRPr="005A5D9D">
        <w:rPr>
          <w:rFonts w:ascii="Arial" w:hAnsi="Arial" w:cs="Arial"/>
        </w:rPr>
        <w:fldChar w:fldCharType="begin"/>
      </w:r>
      <w:r w:rsidRPr="005A5D9D">
        <w:rPr>
          <w:rFonts w:ascii="Arial" w:hAnsi="Arial" w:cs="Arial"/>
        </w:rPr>
        <w:instrText xml:space="preserve"> ADDIN EN.CITE &lt;EndNote&gt;&lt;Cite&gt;&lt;Author&gt;Nianiou-Obeidat&lt;/Author&gt;&lt;Year&gt;2017&lt;/Year&gt;&lt;RecNum&gt;1379&lt;/RecNum&gt;&lt;DisplayText&gt;(Nianiou-Obeidat et al., 2017)&lt;/DisplayText&gt;&lt;record&gt;&lt;rec-number&gt;1379&lt;/rec-number&gt;&lt;foreign-keys&gt;&lt;key app="EN" db-id="rsf9rrtxydd52bepwfvxw0062fwaeaste5wt" timestamp="1758879195"&gt;1379&lt;/key&gt;&lt;/foreign-keys&gt;&lt;ref-type name="Journal Article"&gt;17&lt;/ref-type&gt;&lt;contributors&gt;&lt;authors&gt;&lt;author&gt;Nianiou-Obeidat, Irini&lt;/author&gt;&lt;author&gt;Madesis, Panagiotis&lt;/author&gt;&lt;author&gt;Kissoudis, Christos&lt;/author&gt;&lt;author&gt;Voulgari, Georgia&lt;/author&gt;&lt;author&gt;Chronopoulou, Evangelia&lt;/author&gt;&lt;author&gt;Tsaftaris, Athanasios&lt;/author&gt;&lt;author&gt;Labrou, Nikolaos E&lt;/author&gt;&lt;/authors&gt;&lt;/contributors&gt;&lt;titles&gt;&lt;title&gt;Plant glutathione transferase-mediated stress tolerance: functions and biotechnological applications&lt;/title&gt;&lt;secondary-title&gt;Plant cell reports&lt;/secondary-title&gt;&lt;/titles&gt;&lt;periodical&gt;&lt;full-title&gt;Plant cell reports&lt;/full-title&gt;&lt;/periodical&gt;&lt;pages&gt;791-805&lt;/pages&gt;&lt;volume&gt;36&lt;/volume&gt;&lt;number&gt;6&lt;/number&gt;&lt;dates&gt;&lt;year&gt;2017&lt;/year&gt;&lt;/dates&gt;&lt;isbn&gt;0721-7714&lt;/isbn&gt;&lt;urls&gt;&lt;/urls&gt;&lt;/record&gt;&lt;/Cite&gt;&lt;/EndNote&gt;</w:instrText>
      </w:r>
      <w:r w:rsidR="00BC27EC" w:rsidRPr="005A5D9D">
        <w:rPr>
          <w:rFonts w:ascii="Arial" w:hAnsi="Arial" w:cs="Arial"/>
        </w:rPr>
        <w:fldChar w:fldCharType="separate"/>
      </w:r>
      <w:r w:rsidRPr="005A5D9D">
        <w:rPr>
          <w:rFonts w:ascii="Arial" w:hAnsi="Arial" w:cs="Arial"/>
        </w:rPr>
        <w:t>(Nianiou-Obeidat et al., 2017)</w:t>
      </w:r>
      <w:r w:rsidR="00BC27EC" w:rsidRPr="005A5D9D">
        <w:rPr>
          <w:rFonts w:ascii="Arial" w:hAnsi="Arial" w:cs="Arial"/>
        </w:rPr>
        <w:fldChar w:fldCharType="end"/>
      </w:r>
      <w:r w:rsidRPr="005A5D9D">
        <w:rPr>
          <w:rFonts w:ascii="Arial" w:hAnsi="Arial" w:cs="Arial"/>
        </w:rPr>
        <w:t>.</w:t>
      </w:r>
    </w:p>
    <w:p w:rsidR="005A5D9D" w:rsidRPr="005A5D9D" w:rsidRDefault="005A5D9D" w:rsidP="004B2729">
      <w:pPr>
        <w:pStyle w:val="Body"/>
        <w:spacing w:after="0"/>
        <w:rPr>
          <w:rFonts w:ascii="Arial" w:hAnsi="Arial" w:cs="Arial"/>
        </w:rPr>
      </w:pPr>
      <w:r w:rsidRPr="005A5D9D">
        <w:rPr>
          <w:rFonts w:ascii="Arial" w:hAnsi="Arial" w:cs="Arial"/>
        </w:rPr>
        <w:t xml:space="preserve">Understanding the physiological and biochemical basis of atrazine tolerance in foxtail millet is essential for developing effective weed management protocols and breeding programs. The foxtail millet </w:t>
      </w:r>
      <w:proofErr w:type="spellStart"/>
      <w:r w:rsidRPr="005A5D9D">
        <w:rPr>
          <w:rFonts w:ascii="Arial" w:hAnsi="Arial" w:cs="Arial"/>
        </w:rPr>
        <w:t>SiA</w:t>
      </w:r>
      <w:proofErr w:type="spellEnd"/>
      <w:r w:rsidRPr="005A5D9D">
        <w:rPr>
          <w:rFonts w:ascii="Arial" w:hAnsi="Arial" w:cs="Arial"/>
        </w:rPr>
        <w:t xml:space="preserve"> </w:t>
      </w:r>
      <w:del w:id="18" w:author="Ali" w:date="2025-10-22T14:57:00Z">
        <w:r w:rsidRPr="005A5D9D" w:rsidDel="004B2729">
          <w:rPr>
            <w:rFonts w:ascii="Arial" w:hAnsi="Arial" w:cs="Arial"/>
          </w:rPr>
          <w:delText xml:space="preserve">entries </w:delText>
        </w:r>
      </w:del>
      <w:ins w:id="19" w:author="Ali" w:date="2025-10-22T14:57:00Z">
        <w:r w:rsidR="004B2729">
          <w:rPr>
            <w:rFonts w:ascii="Arial" w:hAnsi="Arial" w:cs="Arial"/>
          </w:rPr>
          <w:t>genotypes</w:t>
        </w:r>
        <w:r w:rsidR="004B2729" w:rsidRPr="005A5D9D">
          <w:rPr>
            <w:rFonts w:ascii="Arial" w:hAnsi="Arial" w:cs="Arial"/>
          </w:rPr>
          <w:t xml:space="preserve"> </w:t>
        </w:r>
      </w:ins>
      <w:r w:rsidRPr="005A5D9D">
        <w:rPr>
          <w:rFonts w:ascii="Arial" w:hAnsi="Arial" w:cs="Arial"/>
        </w:rPr>
        <w:t xml:space="preserve">developed by </w:t>
      </w:r>
      <w:proofErr w:type="spellStart"/>
      <w:r w:rsidRPr="005A5D9D">
        <w:rPr>
          <w:rFonts w:ascii="Arial" w:hAnsi="Arial" w:cs="Arial"/>
        </w:rPr>
        <w:t>Acharya</w:t>
      </w:r>
      <w:proofErr w:type="spellEnd"/>
      <w:r w:rsidRPr="005A5D9D">
        <w:rPr>
          <w:rFonts w:ascii="Arial" w:hAnsi="Arial" w:cs="Arial"/>
        </w:rPr>
        <w:t xml:space="preserve"> N.G. </w:t>
      </w:r>
      <w:proofErr w:type="spellStart"/>
      <w:r w:rsidRPr="005A5D9D">
        <w:rPr>
          <w:rFonts w:ascii="Arial" w:hAnsi="Arial" w:cs="Arial"/>
        </w:rPr>
        <w:t>Ranga</w:t>
      </w:r>
      <w:proofErr w:type="spellEnd"/>
      <w:r w:rsidRPr="005A5D9D">
        <w:rPr>
          <w:rFonts w:ascii="Arial" w:hAnsi="Arial" w:cs="Arial"/>
        </w:rPr>
        <w:t xml:space="preserve"> Agricultural University (ANGRAU) represent promising germplasm with potential for improved herbicide tolerance. These entries were specifically bred for adaptation to dryland farming conditions prevalent in semi-arid regions.</w:t>
      </w:r>
      <w:r>
        <w:rPr>
          <w:rFonts w:ascii="Arial" w:hAnsi="Arial" w:cs="Arial"/>
        </w:rPr>
        <w:t xml:space="preserve"> </w:t>
      </w:r>
      <w:r w:rsidRPr="005A5D9D">
        <w:rPr>
          <w:rFonts w:ascii="Arial" w:hAnsi="Arial" w:cs="Arial"/>
        </w:rPr>
        <w:t>This comprehensive study aims to evaluate the multi-faceted respon</w:t>
      </w:r>
      <w:r w:rsidR="002266F5">
        <w:rPr>
          <w:rFonts w:ascii="Arial" w:hAnsi="Arial" w:cs="Arial"/>
        </w:rPr>
        <w:t xml:space="preserve">ses of three foxtail millet </w:t>
      </w:r>
      <w:proofErr w:type="spellStart"/>
      <w:r w:rsidR="002266F5">
        <w:rPr>
          <w:rFonts w:ascii="Arial" w:hAnsi="Arial" w:cs="Arial"/>
        </w:rPr>
        <w:t>SiA</w:t>
      </w:r>
      <w:proofErr w:type="spellEnd"/>
      <w:r w:rsidRPr="005A5D9D">
        <w:rPr>
          <w:rFonts w:ascii="Arial" w:hAnsi="Arial" w:cs="Arial"/>
        </w:rPr>
        <w:t xml:space="preserve"> entries to </w:t>
      </w:r>
      <w:proofErr w:type="spellStart"/>
      <w:r w:rsidRPr="005A5D9D">
        <w:rPr>
          <w:rFonts w:ascii="Arial" w:hAnsi="Arial" w:cs="Arial"/>
        </w:rPr>
        <w:t>atrazine</w:t>
      </w:r>
      <w:proofErr w:type="spellEnd"/>
      <w:r w:rsidRPr="005A5D9D">
        <w:rPr>
          <w:rFonts w:ascii="Arial" w:hAnsi="Arial" w:cs="Arial"/>
        </w:rPr>
        <w:t xml:space="preserve"> herbicide under field conditions. </w:t>
      </w:r>
    </w:p>
    <w:p w:rsidR="00790ADA" w:rsidRPr="00FB3A86" w:rsidRDefault="00790ADA" w:rsidP="00441B6F">
      <w:pPr>
        <w:pStyle w:val="Body"/>
        <w:spacing w:after="0"/>
        <w:rPr>
          <w:rFonts w:ascii="Arial" w:hAnsi="Arial" w:cs="Arial"/>
        </w:rPr>
      </w:pPr>
    </w:p>
    <w:p w:rsidR="0047023E" w:rsidRDefault="00902823" w:rsidP="0047023E">
      <w:pPr>
        <w:pStyle w:val="AbstHead"/>
        <w:jc w:val="both"/>
        <w:rPr>
          <w:rFonts w:ascii="Arial" w:hAnsi="Arial" w:cs="Arial"/>
        </w:rPr>
      </w:pPr>
      <w:r>
        <w:rPr>
          <w:rFonts w:ascii="Arial" w:hAnsi="Arial" w:cs="Arial"/>
        </w:rPr>
        <w:t>2. material and method</w:t>
      </w:r>
      <w:r w:rsidR="00000F8F">
        <w:rPr>
          <w:rFonts w:ascii="Arial" w:hAnsi="Arial" w:cs="Arial"/>
        </w:rPr>
        <w:t xml:space="preserve">s </w:t>
      </w:r>
    </w:p>
    <w:p w:rsidR="0047023E" w:rsidRDefault="0047023E" w:rsidP="0047023E">
      <w:pPr>
        <w:pStyle w:val="Body"/>
        <w:spacing w:after="0"/>
        <w:rPr>
          <w:rFonts w:ascii="Arial" w:hAnsi="Arial" w:cs="Arial"/>
        </w:rPr>
      </w:pPr>
      <w:r w:rsidRPr="00C30A0F">
        <w:rPr>
          <w:rFonts w:ascii="Arial" w:hAnsi="Arial" w:cs="Arial"/>
          <w:b/>
          <w:caps/>
          <w:sz w:val="22"/>
        </w:rPr>
        <w:t xml:space="preserve">2.1 </w:t>
      </w:r>
      <w:r w:rsidRPr="0047023E">
        <w:rPr>
          <w:rFonts w:ascii="Arial" w:hAnsi="Arial" w:cs="Arial"/>
          <w:b/>
          <w:sz w:val="22"/>
        </w:rPr>
        <w:t>Experimental site and climatic conditions</w:t>
      </w:r>
    </w:p>
    <w:p w:rsidR="0047023E" w:rsidRPr="0047023E" w:rsidRDefault="0047023E" w:rsidP="0047023E">
      <w:pPr>
        <w:pStyle w:val="Body"/>
        <w:spacing w:after="0"/>
        <w:rPr>
          <w:rFonts w:ascii="Arial" w:hAnsi="Arial" w:cs="Arial"/>
        </w:rPr>
      </w:pPr>
      <w:r w:rsidRPr="0047023E">
        <w:rPr>
          <w:rFonts w:ascii="Arial" w:hAnsi="Arial" w:cs="Arial"/>
        </w:rPr>
        <w:t xml:space="preserve">The field experiment was conducted near farmer fields at the Yogi </w:t>
      </w:r>
      <w:proofErr w:type="spellStart"/>
      <w:r w:rsidRPr="0047023E">
        <w:rPr>
          <w:rFonts w:ascii="Arial" w:hAnsi="Arial" w:cs="Arial"/>
        </w:rPr>
        <w:t>Vemana</w:t>
      </w:r>
      <w:proofErr w:type="spellEnd"/>
      <w:r w:rsidRPr="0047023E">
        <w:rPr>
          <w:rFonts w:ascii="Arial" w:hAnsi="Arial" w:cs="Arial"/>
        </w:rPr>
        <w:t xml:space="preserve"> University, Andhra Pradesh, India (14°47'N, 78°71'E, and 157 m above sea level) during three consecutive growing seasons from 2022 to 2025. The experimental site is characterized by a semi-arid tropical climate with distinct wet (June-September) and dry (October-May) seasons. The experimental soil is classified as black cotton clay loam (</w:t>
      </w:r>
      <w:proofErr w:type="spellStart"/>
      <w:r w:rsidRPr="0047023E">
        <w:rPr>
          <w:rFonts w:ascii="Arial" w:hAnsi="Arial" w:cs="Arial"/>
        </w:rPr>
        <w:t>Vertisol</w:t>
      </w:r>
      <w:proofErr w:type="spellEnd"/>
      <w:r w:rsidRPr="0047023E">
        <w:rPr>
          <w:rFonts w:ascii="Arial" w:hAnsi="Arial" w:cs="Arial"/>
        </w:rPr>
        <w:t xml:space="preserve">) with pH 7.6, electrical conductivity 0.32 </w:t>
      </w:r>
      <w:proofErr w:type="spellStart"/>
      <w:r w:rsidRPr="0047023E">
        <w:rPr>
          <w:rFonts w:ascii="Arial" w:hAnsi="Arial" w:cs="Arial"/>
        </w:rPr>
        <w:t>dS</w:t>
      </w:r>
      <w:proofErr w:type="spellEnd"/>
      <w:r w:rsidRPr="0047023E">
        <w:rPr>
          <w:rFonts w:ascii="Arial" w:hAnsi="Arial" w:cs="Arial"/>
        </w:rPr>
        <w:t xml:space="preserve"> m</w:t>
      </w:r>
      <w:r w:rsidRPr="0047023E">
        <w:rPr>
          <w:rFonts w:ascii="Cambria Math" w:hAnsi="Cambria Math" w:cs="Cambria Math"/>
        </w:rPr>
        <w:t>⁻</w:t>
      </w:r>
      <w:r w:rsidRPr="0047023E">
        <w:rPr>
          <w:rFonts w:ascii="Arial" w:hAnsi="Arial" w:cs="Arial"/>
        </w:rPr>
        <w:t>¹, and organic carbon content of 0.78%. Soil fertility status showed available nitrogen (240 kg ha</w:t>
      </w:r>
      <w:r w:rsidRPr="0047023E">
        <w:rPr>
          <w:rFonts w:ascii="Cambria Math" w:hAnsi="Cambria Math" w:cs="Cambria Math"/>
        </w:rPr>
        <w:t>⁻</w:t>
      </w:r>
      <w:r w:rsidRPr="0047023E">
        <w:rPr>
          <w:rFonts w:ascii="Arial" w:hAnsi="Arial" w:cs="Arial"/>
        </w:rPr>
        <w:t>¹), phosphorus (28 kg ha</w:t>
      </w:r>
      <w:r w:rsidRPr="0047023E">
        <w:rPr>
          <w:rFonts w:ascii="Cambria Math" w:hAnsi="Cambria Math" w:cs="Cambria Math"/>
        </w:rPr>
        <w:t>⁻</w:t>
      </w:r>
      <w:r w:rsidRPr="0047023E">
        <w:rPr>
          <w:rFonts w:ascii="Arial" w:hAnsi="Arial" w:cs="Arial"/>
        </w:rPr>
        <w:t>¹), and potassium (380 kg ha</w:t>
      </w:r>
      <w:r w:rsidRPr="0047023E">
        <w:rPr>
          <w:rFonts w:ascii="Cambria Math" w:hAnsi="Cambria Math" w:cs="Cambria Math"/>
        </w:rPr>
        <w:t>⁻</w:t>
      </w:r>
      <w:r w:rsidRPr="0047023E">
        <w:rPr>
          <w:rFonts w:ascii="Arial" w:hAnsi="Arial" w:cs="Arial"/>
        </w:rPr>
        <w:t>¹). Pre-experimental soil analysis confirmed the absence of atrazine residues and other herbicide contamination.</w:t>
      </w:r>
    </w:p>
    <w:p w:rsidR="0047023E" w:rsidRPr="0047023E" w:rsidRDefault="0047023E" w:rsidP="0047023E">
      <w:pPr>
        <w:pStyle w:val="Body"/>
        <w:spacing w:after="0"/>
        <w:rPr>
          <w:rFonts w:ascii="Arial" w:hAnsi="Arial" w:cs="Arial"/>
          <w:sz w:val="22"/>
        </w:rPr>
      </w:pPr>
      <w:r w:rsidRPr="0047023E">
        <w:rPr>
          <w:rFonts w:ascii="Arial" w:hAnsi="Arial" w:cs="Arial"/>
          <w:b/>
          <w:sz w:val="22"/>
        </w:rPr>
        <w:t>2.2 Plant material and experimental design</w:t>
      </w:r>
    </w:p>
    <w:p w:rsidR="0047023E" w:rsidRPr="0047023E" w:rsidRDefault="0047023E" w:rsidP="00834634">
      <w:pPr>
        <w:pStyle w:val="Body"/>
        <w:rPr>
          <w:rFonts w:ascii="Arial" w:hAnsi="Arial" w:cs="Arial"/>
        </w:rPr>
      </w:pPr>
      <w:r w:rsidRPr="0047023E">
        <w:rPr>
          <w:rFonts w:ascii="Arial" w:hAnsi="Arial" w:cs="Arial"/>
        </w:rPr>
        <w:t xml:space="preserve">Three foxtail millet </w:t>
      </w:r>
      <w:del w:id="20" w:author="Ali" w:date="2025-10-22T17:53:00Z">
        <w:r w:rsidRPr="0047023E" w:rsidDel="00834634">
          <w:rPr>
            <w:rFonts w:ascii="Arial" w:hAnsi="Arial" w:cs="Arial"/>
          </w:rPr>
          <w:delText xml:space="preserve">entries </w:delText>
        </w:r>
      </w:del>
      <w:proofErr w:type="spellStart"/>
      <w:ins w:id="21" w:author="Ali" w:date="2025-10-22T17:53:00Z">
        <w:r w:rsidR="00834634">
          <w:rPr>
            <w:rFonts w:ascii="Arial" w:hAnsi="Arial" w:cs="Arial"/>
          </w:rPr>
          <w:t>genotyp</w:t>
        </w:r>
        <w:r w:rsidR="00834634" w:rsidRPr="0047023E">
          <w:rPr>
            <w:rFonts w:ascii="Arial" w:hAnsi="Arial" w:cs="Arial"/>
          </w:rPr>
          <w:t>s</w:t>
        </w:r>
        <w:proofErr w:type="spellEnd"/>
        <w:r w:rsidR="00834634" w:rsidRPr="0047023E">
          <w:rPr>
            <w:rFonts w:ascii="Arial" w:hAnsi="Arial" w:cs="Arial"/>
          </w:rPr>
          <w:t xml:space="preserve"> </w:t>
        </w:r>
      </w:ins>
      <w:r w:rsidRPr="0047023E">
        <w:rPr>
          <w:rFonts w:ascii="Arial" w:hAnsi="Arial" w:cs="Arial"/>
        </w:rPr>
        <w:t xml:space="preserve">from the </w:t>
      </w:r>
      <w:proofErr w:type="spellStart"/>
      <w:r w:rsidRPr="0047023E">
        <w:rPr>
          <w:rFonts w:ascii="Arial" w:hAnsi="Arial" w:cs="Arial"/>
        </w:rPr>
        <w:t>SiA</w:t>
      </w:r>
      <w:proofErr w:type="spellEnd"/>
      <w:r w:rsidRPr="0047023E">
        <w:rPr>
          <w:rFonts w:ascii="Arial" w:hAnsi="Arial" w:cs="Arial"/>
        </w:rPr>
        <w:t xml:space="preserve"> series (SiA-1, SiA-2, and SiA-3) developed by ANGRAU's millet breeding program were selected based on their adaptation to dryland conditions and contrasting morphological characteristics. The experiment was laid out in a split-plot design with three replications. Main plots were assigned to foxtail millet </w:t>
      </w:r>
      <w:proofErr w:type="spellStart"/>
      <w:ins w:id="22" w:author="Ali" w:date="2025-10-22T17:54:00Z">
        <w:r w:rsidR="00834634">
          <w:rPr>
            <w:rFonts w:ascii="Arial" w:hAnsi="Arial" w:cs="Arial"/>
          </w:rPr>
          <w:t>genotyp</w:t>
        </w:r>
        <w:r w:rsidR="00834634" w:rsidRPr="0047023E">
          <w:rPr>
            <w:rFonts w:ascii="Arial" w:hAnsi="Arial" w:cs="Arial"/>
          </w:rPr>
          <w:t>s</w:t>
        </w:r>
      </w:ins>
      <w:proofErr w:type="spellEnd"/>
      <w:del w:id="23" w:author="Ali" w:date="2025-10-22T17:54:00Z">
        <w:r w:rsidRPr="0047023E" w:rsidDel="00834634">
          <w:rPr>
            <w:rFonts w:ascii="Arial" w:hAnsi="Arial" w:cs="Arial"/>
          </w:rPr>
          <w:delText>entries</w:delText>
        </w:r>
      </w:del>
      <w:r w:rsidRPr="0047023E">
        <w:rPr>
          <w:rFonts w:ascii="Arial" w:hAnsi="Arial" w:cs="Arial"/>
        </w:rPr>
        <w:t xml:space="preserve">, while sub-plots received atrazine treatments. Individual plot size was 4.0 × 3.0 m with 0.5 m border strips to prevent cross-contamination. Sowing carried out </w:t>
      </w:r>
      <w:del w:id="24" w:author="Ali" w:date="2025-10-22T17:54:00Z">
        <w:r w:rsidRPr="0047023E" w:rsidDel="00834634">
          <w:rPr>
            <w:rFonts w:ascii="Arial" w:hAnsi="Arial" w:cs="Arial"/>
          </w:rPr>
          <w:delText xml:space="preserve"> </w:delText>
        </w:r>
      </w:del>
      <w:r w:rsidRPr="0047023E">
        <w:rPr>
          <w:rFonts w:ascii="Arial" w:hAnsi="Arial" w:cs="Arial"/>
        </w:rPr>
        <w:t>at 25 cm row spacing with a seeding rate of 8 kg ha</w:t>
      </w:r>
      <w:r w:rsidRPr="0047023E">
        <w:rPr>
          <w:rFonts w:ascii="Cambria Math" w:hAnsi="Cambria Math" w:cs="Cambria Math"/>
        </w:rPr>
        <w:t>⁻</w:t>
      </w:r>
      <w:r w:rsidRPr="0047023E">
        <w:rPr>
          <w:rFonts w:ascii="Arial" w:hAnsi="Arial" w:cs="Arial"/>
        </w:rPr>
        <w:t xml:space="preserve">¹. Following emergence, seedlings were thinned to maintain </w:t>
      </w:r>
      <w:ins w:id="25" w:author="Ali" w:date="2025-10-22T17:54:00Z">
        <w:r w:rsidR="00834634">
          <w:rPr>
            <w:rFonts w:ascii="Arial" w:hAnsi="Arial" w:cs="Arial"/>
          </w:rPr>
          <w:t xml:space="preserve">a </w:t>
        </w:r>
      </w:ins>
      <w:r w:rsidRPr="0047023E">
        <w:rPr>
          <w:rFonts w:ascii="Arial" w:hAnsi="Arial" w:cs="Arial"/>
        </w:rPr>
        <w:t>uniform plant population of 160,000 plants ha</w:t>
      </w:r>
      <w:r w:rsidRPr="0047023E">
        <w:rPr>
          <w:rFonts w:ascii="Cambria Math" w:hAnsi="Cambria Math" w:cs="Cambria Math"/>
        </w:rPr>
        <w:t>⁻</w:t>
      </w:r>
      <w:r w:rsidRPr="0047023E">
        <w:rPr>
          <w:rFonts w:ascii="Arial" w:hAnsi="Arial" w:cs="Arial"/>
        </w:rPr>
        <w:t>¹.</w:t>
      </w:r>
    </w:p>
    <w:p w:rsidR="0047023E" w:rsidRPr="0047023E" w:rsidRDefault="0047023E" w:rsidP="0047023E">
      <w:pPr>
        <w:pStyle w:val="Body"/>
        <w:spacing w:after="0"/>
        <w:rPr>
          <w:rFonts w:ascii="Arial" w:hAnsi="Arial" w:cs="Arial"/>
          <w:sz w:val="22"/>
        </w:rPr>
      </w:pPr>
      <w:r w:rsidRPr="0047023E">
        <w:rPr>
          <w:rFonts w:ascii="Arial" w:hAnsi="Arial" w:cs="Arial"/>
          <w:b/>
          <w:sz w:val="22"/>
        </w:rPr>
        <w:t>2.3 Herbicide treatments and application</w:t>
      </w:r>
    </w:p>
    <w:p w:rsidR="0047023E" w:rsidRPr="0047023E" w:rsidRDefault="0047023E" w:rsidP="00226762">
      <w:pPr>
        <w:pStyle w:val="Body"/>
        <w:spacing w:after="0"/>
        <w:rPr>
          <w:rFonts w:ascii="Arial" w:hAnsi="Arial" w:cs="Arial"/>
        </w:rPr>
      </w:pPr>
      <w:r w:rsidRPr="0047023E">
        <w:rPr>
          <w:rFonts w:ascii="Arial" w:hAnsi="Arial" w:cs="Arial"/>
        </w:rPr>
        <w:t>With Atrazine as active ingredient, treatments comprised five doses</w:t>
      </w:r>
      <w:del w:id="26" w:author="Ali" w:date="2025-10-22T17:56:00Z">
        <w:r w:rsidRPr="0047023E" w:rsidDel="00834634">
          <w:rPr>
            <w:rFonts w:ascii="Arial" w:hAnsi="Arial" w:cs="Arial"/>
          </w:rPr>
          <w:delText xml:space="preserve"> with concentration</w:delText>
        </w:r>
      </w:del>
      <w:r w:rsidRPr="0047023E">
        <w:rPr>
          <w:rFonts w:ascii="Arial" w:hAnsi="Arial" w:cs="Arial"/>
        </w:rPr>
        <w:t>: 0 (control, CK), 2.5 (T1), 12.5 (T2), 22.5 (T3), and 32.5 (T4) mg kg</w:t>
      </w:r>
      <w:r w:rsidRPr="0047023E">
        <w:rPr>
          <w:rFonts w:ascii="Cambria Math" w:hAnsi="Cambria Math" w:cs="Cambria Math"/>
        </w:rPr>
        <w:t>⁻</w:t>
      </w:r>
      <w:r w:rsidRPr="0047023E">
        <w:rPr>
          <w:rFonts w:ascii="Arial" w:hAnsi="Arial" w:cs="Arial"/>
        </w:rPr>
        <w:t xml:space="preserve">¹. According to literature recommendations for cereal crops and preliminary screening trials, these </w:t>
      </w:r>
      <w:ins w:id="27" w:author="Ali" w:date="2025-10-22T17:58:00Z">
        <w:r w:rsidR="00226762" w:rsidRPr="0047023E">
          <w:rPr>
            <w:rFonts w:ascii="Arial" w:hAnsi="Arial" w:cs="Arial"/>
          </w:rPr>
          <w:t>doses</w:t>
        </w:r>
      </w:ins>
      <w:del w:id="28" w:author="Ali" w:date="2025-10-22T17:58:00Z">
        <w:r w:rsidRPr="0047023E" w:rsidDel="00226762">
          <w:rPr>
            <w:rFonts w:ascii="Arial" w:hAnsi="Arial" w:cs="Arial"/>
          </w:rPr>
          <w:delText>concentrations</w:delText>
        </w:r>
      </w:del>
      <w:r w:rsidRPr="0047023E">
        <w:rPr>
          <w:rFonts w:ascii="Arial" w:hAnsi="Arial" w:cs="Arial"/>
        </w:rPr>
        <w:t xml:space="preserve"> were determined (Cao et al., 2017; Bibi et al., 2019; Sher et al., 2021).  Commercial atrazine formulation (Atrazine 50% WP, PI Industries Ltd., India) was </w:t>
      </w:r>
      <w:proofErr w:type="spellStart"/>
      <w:r w:rsidRPr="0047023E">
        <w:rPr>
          <w:rFonts w:ascii="Arial" w:hAnsi="Arial" w:cs="Arial"/>
        </w:rPr>
        <w:t>utilised</w:t>
      </w:r>
      <w:proofErr w:type="spellEnd"/>
      <w:r w:rsidRPr="0047023E">
        <w:rPr>
          <w:rFonts w:ascii="Arial" w:hAnsi="Arial" w:cs="Arial"/>
        </w:rPr>
        <w:t xml:space="preserve"> with appropriate dilutions to attain target concentrations.</w:t>
      </w:r>
    </w:p>
    <w:p w:rsidR="0047023E" w:rsidRPr="0047023E" w:rsidRDefault="0047023E" w:rsidP="0047023E">
      <w:pPr>
        <w:pStyle w:val="Body"/>
        <w:spacing w:after="0"/>
        <w:rPr>
          <w:rFonts w:ascii="Arial" w:hAnsi="Arial" w:cs="Arial"/>
        </w:rPr>
      </w:pPr>
      <w:r w:rsidRPr="0047023E">
        <w:rPr>
          <w:rFonts w:ascii="Arial" w:hAnsi="Arial" w:cs="Arial"/>
        </w:rPr>
        <w:t xml:space="preserve">Herbicide application performed at the three-leaf stage (approximately 15 days after sowing) using </w:t>
      </w:r>
      <w:r w:rsidR="005D5C15">
        <w:rPr>
          <w:rFonts w:ascii="Arial" w:hAnsi="Arial" w:cs="Arial"/>
        </w:rPr>
        <w:t>hand operated battery</w:t>
      </w:r>
      <w:r w:rsidRPr="0047023E">
        <w:rPr>
          <w:rFonts w:ascii="Arial" w:hAnsi="Arial" w:cs="Arial"/>
        </w:rPr>
        <w:t xml:space="preserve"> sprayers fitted with flat-fan nozzles. Spray volume was standardized at 450 L ha</w:t>
      </w:r>
      <w:r w:rsidRPr="0047023E">
        <w:rPr>
          <w:rFonts w:ascii="Cambria Math" w:hAnsi="Cambria Math" w:cs="Cambria Math"/>
        </w:rPr>
        <w:t>⁻</w:t>
      </w:r>
      <w:r w:rsidRPr="0047023E">
        <w:rPr>
          <w:rFonts w:ascii="Arial" w:hAnsi="Arial" w:cs="Arial"/>
        </w:rPr>
        <w:t xml:space="preserve">¹ with uniform coverage ensured through overlapping spray </w:t>
      </w:r>
      <w:r w:rsidRPr="0047023E">
        <w:rPr>
          <w:rFonts w:ascii="Arial" w:hAnsi="Arial" w:cs="Arial"/>
        </w:rPr>
        <w:lastRenderedPageBreak/>
        <w:t>patterns. Applications were conducted during early morning hours (06.00-08.00 h) under calm weather conditions.</w:t>
      </w:r>
    </w:p>
    <w:p w:rsidR="0047023E" w:rsidRPr="0047023E" w:rsidRDefault="0047023E" w:rsidP="0047023E">
      <w:pPr>
        <w:pStyle w:val="Body"/>
        <w:spacing w:after="0"/>
        <w:rPr>
          <w:rFonts w:ascii="Arial" w:hAnsi="Arial" w:cs="Arial"/>
        </w:rPr>
      </w:pPr>
      <w:r w:rsidRPr="0047023E">
        <w:rPr>
          <w:rFonts w:ascii="Arial" w:hAnsi="Arial" w:cs="Arial"/>
        </w:rPr>
        <w:t>To isolate herbicide effects from weed competition, all plots were maintained weed-free through manual weeding throughout the experimental period. Standard agronomic practices</w:t>
      </w:r>
      <w:ins w:id="29" w:author="Ali" w:date="2025-10-22T18:04:00Z">
        <w:r w:rsidR="00226762">
          <w:rPr>
            <w:rFonts w:ascii="Arial" w:hAnsi="Arial" w:cs="Arial"/>
          </w:rPr>
          <w:t>,</w:t>
        </w:r>
      </w:ins>
      <w:r w:rsidRPr="0047023E">
        <w:rPr>
          <w:rFonts w:ascii="Arial" w:hAnsi="Arial" w:cs="Arial"/>
        </w:rPr>
        <w:t xml:space="preserve"> including fertilizer application (40:20:0 kg NPK ha</w:t>
      </w:r>
      <w:r w:rsidRPr="0047023E">
        <w:rPr>
          <w:rFonts w:ascii="Cambria Math" w:hAnsi="Cambria Math" w:cs="Cambria Math"/>
        </w:rPr>
        <w:t>⁻</w:t>
      </w:r>
      <w:r w:rsidRPr="0047023E">
        <w:rPr>
          <w:rFonts w:ascii="Arial" w:hAnsi="Arial" w:cs="Arial"/>
        </w:rPr>
        <w:t>¹) and uniform pest management measures</w:t>
      </w:r>
      <w:ins w:id="30" w:author="Ali" w:date="2025-10-22T18:04:00Z">
        <w:r w:rsidR="00226762">
          <w:rPr>
            <w:rFonts w:ascii="Arial" w:hAnsi="Arial" w:cs="Arial"/>
          </w:rPr>
          <w:t>,</w:t>
        </w:r>
      </w:ins>
      <w:r w:rsidRPr="0047023E">
        <w:rPr>
          <w:rFonts w:ascii="Arial" w:hAnsi="Arial" w:cs="Arial"/>
        </w:rPr>
        <w:t xml:space="preserve"> were</w:t>
      </w:r>
      <w:del w:id="31" w:author="Ali" w:date="2025-10-22T18:04:00Z">
        <w:r w:rsidRPr="0047023E" w:rsidDel="00226762">
          <w:rPr>
            <w:rFonts w:ascii="Arial" w:hAnsi="Arial" w:cs="Arial"/>
          </w:rPr>
          <w:delText xml:space="preserve"> implemented</w:delText>
        </w:r>
      </w:del>
      <w:r w:rsidRPr="0047023E">
        <w:rPr>
          <w:rFonts w:ascii="Arial" w:hAnsi="Arial" w:cs="Arial"/>
        </w:rPr>
        <w:t xml:space="preserve"> applied across all treatments.</w:t>
      </w:r>
    </w:p>
    <w:p w:rsidR="0047023E" w:rsidRPr="0047023E" w:rsidRDefault="0047023E" w:rsidP="0047023E">
      <w:pPr>
        <w:pStyle w:val="Body"/>
        <w:spacing w:before="240" w:after="0"/>
        <w:rPr>
          <w:rFonts w:ascii="Arial" w:hAnsi="Arial" w:cs="Arial"/>
          <w:sz w:val="22"/>
        </w:rPr>
      </w:pPr>
      <w:r w:rsidRPr="0047023E">
        <w:rPr>
          <w:rFonts w:ascii="Arial" w:hAnsi="Arial" w:cs="Arial"/>
          <w:b/>
          <w:sz w:val="22"/>
        </w:rPr>
        <w:t>2.4 Data collection and measurements</w:t>
      </w:r>
    </w:p>
    <w:p w:rsidR="0047023E" w:rsidRPr="0047023E" w:rsidRDefault="0047023E" w:rsidP="0047023E">
      <w:pPr>
        <w:pStyle w:val="Body"/>
        <w:spacing w:before="240" w:after="0"/>
        <w:rPr>
          <w:rFonts w:ascii="Arial" w:hAnsi="Arial" w:cs="Arial"/>
        </w:rPr>
      </w:pPr>
      <w:r w:rsidRPr="0047023E">
        <w:rPr>
          <w:rFonts w:ascii="Arial" w:hAnsi="Arial" w:cs="Arial"/>
          <w:b/>
        </w:rPr>
        <w:t>2.4.1 Morphological parameters</w:t>
      </w:r>
    </w:p>
    <w:p w:rsidR="0047023E" w:rsidRPr="0047023E" w:rsidRDefault="0047023E" w:rsidP="0047023E">
      <w:pPr>
        <w:pStyle w:val="Body"/>
        <w:spacing w:after="0"/>
        <w:rPr>
          <w:rFonts w:ascii="Arial" w:hAnsi="Arial" w:cs="Arial"/>
        </w:rPr>
      </w:pPr>
      <w:r w:rsidRPr="0047023E">
        <w:rPr>
          <w:rFonts w:ascii="Arial" w:hAnsi="Arial" w:cs="Arial"/>
        </w:rPr>
        <w:t xml:space="preserve">Morphological observations were recorded at 10 and 20 days after treatment (DAT) from five randomly selected plants per plot. Plant height was measured from ground level to the tip of the main culm using a graduated scale. Leaf area was determined using a leaf area meter. Stem diameter was measured at the basal </w:t>
      </w:r>
      <w:proofErr w:type="spellStart"/>
      <w:r w:rsidRPr="0047023E">
        <w:rPr>
          <w:rFonts w:ascii="Arial" w:hAnsi="Arial" w:cs="Arial"/>
        </w:rPr>
        <w:t>internode</w:t>
      </w:r>
      <w:proofErr w:type="spellEnd"/>
      <w:r w:rsidRPr="0047023E">
        <w:rPr>
          <w:rFonts w:ascii="Arial" w:hAnsi="Arial" w:cs="Arial"/>
        </w:rPr>
        <w:t xml:space="preserve"> using digital vernier calipers (±0.01 mm precision).</w:t>
      </w:r>
    </w:p>
    <w:p w:rsidR="0047023E" w:rsidRPr="0047023E" w:rsidRDefault="0047023E" w:rsidP="0047023E">
      <w:pPr>
        <w:pStyle w:val="Body"/>
        <w:spacing w:before="240" w:after="0"/>
        <w:rPr>
          <w:rFonts w:ascii="Arial" w:hAnsi="Arial" w:cs="Arial"/>
        </w:rPr>
      </w:pPr>
      <w:r w:rsidRPr="0047023E">
        <w:rPr>
          <w:rFonts w:ascii="Arial" w:hAnsi="Arial" w:cs="Arial"/>
          <w:b/>
        </w:rPr>
        <w:t>2.4.2 Photosynthetic pigments and gas exchange</w:t>
      </w:r>
    </w:p>
    <w:p w:rsidR="0047023E" w:rsidRPr="0047023E" w:rsidRDefault="0047023E" w:rsidP="00226762">
      <w:pPr>
        <w:pStyle w:val="Body"/>
        <w:spacing w:after="0"/>
        <w:rPr>
          <w:rFonts w:ascii="Arial" w:hAnsi="Arial" w:cs="Arial"/>
        </w:rPr>
      </w:pPr>
      <w:r w:rsidRPr="0047023E">
        <w:rPr>
          <w:rFonts w:ascii="Arial" w:hAnsi="Arial" w:cs="Arial"/>
        </w:rPr>
        <w:t>For photosynthetic pigment analysis, 0.5 grams of Fresh leaf samples (fully expanded 3</w:t>
      </w:r>
      <w:r w:rsidRPr="0047023E">
        <w:rPr>
          <w:rFonts w:ascii="Arial" w:hAnsi="Arial" w:cs="Arial"/>
          <w:vertAlign w:val="superscript"/>
        </w:rPr>
        <w:t>rd</w:t>
      </w:r>
      <w:r w:rsidRPr="0047023E">
        <w:rPr>
          <w:rFonts w:ascii="Arial" w:hAnsi="Arial" w:cs="Arial"/>
        </w:rPr>
        <w:t xml:space="preserve"> leaf from </w:t>
      </w:r>
      <w:ins w:id="32" w:author="Ali" w:date="2025-10-22T18:07:00Z">
        <w:r w:rsidR="00226762">
          <w:rPr>
            <w:rFonts w:ascii="Arial" w:hAnsi="Arial" w:cs="Arial"/>
          </w:rPr>
          <w:t xml:space="preserve">the </w:t>
        </w:r>
      </w:ins>
      <w:r w:rsidRPr="0047023E">
        <w:rPr>
          <w:rFonts w:ascii="Arial" w:hAnsi="Arial" w:cs="Arial"/>
        </w:rPr>
        <w:t xml:space="preserve">apical region) </w:t>
      </w:r>
      <w:del w:id="33" w:author="Ali" w:date="2025-10-22T18:07:00Z">
        <w:r w:rsidRPr="0047023E" w:rsidDel="00226762">
          <w:rPr>
            <w:rFonts w:ascii="Arial" w:hAnsi="Arial" w:cs="Arial"/>
          </w:rPr>
          <w:delText xml:space="preserve">was </w:delText>
        </w:r>
      </w:del>
      <w:ins w:id="34" w:author="Ali" w:date="2025-10-22T18:07:00Z">
        <w:r w:rsidR="00226762">
          <w:rPr>
            <w:rFonts w:ascii="Arial" w:hAnsi="Arial" w:cs="Arial"/>
          </w:rPr>
          <w:t>were</w:t>
        </w:r>
        <w:r w:rsidR="00226762" w:rsidRPr="0047023E">
          <w:rPr>
            <w:rFonts w:ascii="Arial" w:hAnsi="Arial" w:cs="Arial"/>
          </w:rPr>
          <w:t xml:space="preserve"> </w:t>
        </w:r>
      </w:ins>
      <w:r w:rsidRPr="0047023E">
        <w:rPr>
          <w:rFonts w:ascii="Arial" w:hAnsi="Arial" w:cs="Arial"/>
        </w:rPr>
        <w:t xml:space="preserve">collected and used for </w:t>
      </w:r>
      <w:ins w:id="35" w:author="Ali" w:date="2025-10-22T18:07:00Z">
        <w:r w:rsidR="00226762">
          <w:rPr>
            <w:rFonts w:ascii="Arial" w:hAnsi="Arial" w:cs="Arial"/>
          </w:rPr>
          <w:t xml:space="preserve">the </w:t>
        </w:r>
      </w:ins>
      <w:r w:rsidRPr="0047023E">
        <w:rPr>
          <w:rFonts w:ascii="Arial" w:hAnsi="Arial" w:cs="Arial"/>
        </w:rPr>
        <w:t>estimation of  Chlorophyll a, Chlorophyll b</w:t>
      </w:r>
      <w:ins w:id="36" w:author="Ali" w:date="2025-10-22T18:09:00Z">
        <w:r w:rsidR="008E7226">
          <w:rPr>
            <w:rFonts w:ascii="Arial" w:hAnsi="Arial" w:cs="Arial"/>
          </w:rPr>
          <w:t>,</w:t>
        </w:r>
      </w:ins>
      <w:del w:id="37" w:author="Ali" w:date="2025-10-22T18:09:00Z">
        <w:r w:rsidRPr="0047023E" w:rsidDel="008E7226">
          <w:rPr>
            <w:rFonts w:ascii="Arial" w:hAnsi="Arial" w:cs="Arial"/>
          </w:rPr>
          <w:delText xml:space="preserve"> </w:delText>
        </w:r>
      </w:del>
      <w:r w:rsidRPr="0047023E">
        <w:rPr>
          <w:rFonts w:ascii="Arial" w:hAnsi="Arial" w:cs="Arial"/>
        </w:rPr>
        <w:t xml:space="preserve"> following the protocols devised by </w:t>
      </w:r>
      <w:r w:rsidR="00BC27EC" w:rsidRPr="0047023E">
        <w:rPr>
          <w:rFonts w:ascii="Arial" w:hAnsi="Arial" w:cs="Arial"/>
        </w:rPr>
        <w:fldChar w:fldCharType="begin"/>
      </w:r>
      <w:r w:rsidRPr="0047023E">
        <w:rPr>
          <w:rFonts w:ascii="Arial" w:hAnsi="Arial" w:cs="Arial"/>
        </w:rPr>
        <w:instrText xml:space="preserve"> ADDIN EN.CITE &lt;EndNote&gt;&lt;Cite AuthorYear="1"&gt;&lt;Author&gt;Lichtenthaler&lt;/Author&gt;&lt;Year&gt;2001&lt;/Year&gt;&lt;RecNum&gt;1384&lt;/RecNum&gt;&lt;DisplayText&gt;Lichtenthaler and Buschmann (2001)&lt;/DisplayText&gt;&lt;record&gt;&lt;rec-number&gt;1384&lt;/rec-number&gt;&lt;foreign-keys&gt;&lt;key app="EN" db-id="rsf9rrtxydd52bepwfvxw0062fwaeaste5wt" timestamp="1758946595"&gt;1384&lt;/key&gt;&lt;/foreign-keys&gt;&lt;ref-type name="Journal Article"&gt;17&lt;/ref-type&gt;&lt;contributors&gt;&lt;authors&gt;&lt;author&gt;Lichtenthaler, Hartmut K&lt;/author&gt;&lt;author&gt;Buschmann, Claus&lt;/author&gt;&lt;/authors&gt;&lt;/contributors&gt;&lt;titles&gt;&lt;title&gt;Extraction of phtosynthetic tissues: chlorophylls and carotenoids&lt;/title&gt;&lt;secondary-title&gt;Current protocols in food analytical chemistry&lt;/secondary-title&gt;&lt;/titles&gt;&lt;periodical&gt;&lt;full-title&gt;Current protocols in food analytical chemistry&lt;/full-title&gt;&lt;/periodical&gt;&lt;pages&gt;F4. 2.1-F4. 2.6&lt;/pages&gt;&lt;volume&gt;1&lt;/volume&gt;&lt;number&gt;1&lt;/number&gt;&lt;dates&gt;&lt;year&gt;2001&lt;/year&gt;&lt;/dates&gt;&lt;isbn&gt;2572-5599&lt;/isbn&gt;&lt;urls&gt;&lt;/urls&gt;&lt;/record&gt;&lt;/Cite&gt;&lt;/EndNote&gt;</w:instrText>
      </w:r>
      <w:r w:rsidR="00BC27EC" w:rsidRPr="0047023E">
        <w:rPr>
          <w:rFonts w:ascii="Arial" w:hAnsi="Arial" w:cs="Arial"/>
        </w:rPr>
        <w:fldChar w:fldCharType="separate"/>
      </w:r>
      <w:r w:rsidRPr="0047023E">
        <w:rPr>
          <w:rFonts w:ascii="Arial" w:hAnsi="Arial" w:cs="Arial"/>
        </w:rPr>
        <w:t>Lichtenthaler and Buschmann (2001)</w:t>
      </w:r>
      <w:r w:rsidR="00BC27EC" w:rsidRPr="0047023E">
        <w:rPr>
          <w:rFonts w:ascii="Arial" w:hAnsi="Arial" w:cs="Arial"/>
        </w:rPr>
        <w:fldChar w:fldCharType="end"/>
      </w:r>
      <w:r w:rsidRPr="0047023E">
        <w:rPr>
          <w:rFonts w:ascii="Arial" w:hAnsi="Arial" w:cs="Arial"/>
        </w:rPr>
        <w:t>.</w:t>
      </w:r>
    </w:p>
    <w:p w:rsidR="0047023E" w:rsidRPr="0047023E" w:rsidRDefault="0047023E" w:rsidP="0047023E">
      <w:pPr>
        <w:pStyle w:val="Body"/>
        <w:spacing w:after="0"/>
        <w:rPr>
          <w:rFonts w:ascii="Arial" w:hAnsi="Arial" w:cs="Arial"/>
        </w:rPr>
      </w:pPr>
      <w:r w:rsidRPr="0047023E">
        <w:rPr>
          <w:rFonts w:ascii="Arial" w:hAnsi="Arial" w:cs="Arial"/>
        </w:rPr>
        <w:t>Photosynthetic rate (</w:t>
      </w:r>
      <w:proofErr w:type="spellStart"/>
      <w:r w:rsidRPr="0047023E">
        <w:rPr>
          <w:rFonts w:ascii="Arial" w:hAnsi="Arial" w:cs="Arial"/>
        </w:rPr>
        <w:t>Pn</w:t>
      </w:r>
      <w:proofErr w:type="spellEnd"/>
      <w:r w:rsidRPr="0047023E">
        <w:rPr>
          <w:rFonts w:ascii="Arial" w:hAnsi="Arial" w:cs="Arial"/>
        </w:rPr>
        <w:t>) was measured using a portable photosynthesis system</w:t>
      </w:r>
      <w:r w:rsidR="005D5C15">
        <w:rPr>
          <w:rFonts w:ascii="Arial" w:hAnsi="Arial" w:cs="Arial"/>
        </w:rPr>
        <w:t xml:space="preserve"> (PPS)</w:t>
      </w:r>
      <w:r w:rsidRPr="0047023E">
        <w:rPr>
          <w:rFonts w:ascii="Arial" w:hAnsi="Arial" w:cs="Arial"/>
        </w:rPr>
        <w:t xml:space="preserve">. Measurements were conducted on clear days between 0900-1100 h under standardized conditions (photosynthetic photon flux density: 1200 </w:t>
      </w:r>
      <w:proofErr w:type="spellStart"/>
      <w:r w:rsidRPr="0047023E">
        <w:rPr>
          <w:rFonts w:ascii="Arial" w:hAnsi="Arial" w:cs="Arial"/>
        </w:rPr>
        <w:t>μmol</w:t>
      </w:r>
      <w:proofErr w:type="spellEnd"/>
      <w:r w:rsidRPr="0047023E">
        <w:rPr>
          <w:rFonts w:ascii="Arial" w:hAnsi="Arial" w:cs="Arial"/>
        </w:rPr>
        <w:t xml:space="preserve"> m</w:t>
      </w:r>
      <w:r w:rsidRPr="0047023E">
        <w:rPr>
          <w:rFonts w:ascii="Cambria Math" w:hAnsi="Cambria Math" w:cs="Cambria Math"/>
        </w:rPr>
        <w:t>⁻</w:t>
      </w:r>
      <w:r w:rsidRPr="0047023E">
        <w:rPr>
          <w:rFonts w:ascii="Arial" w:hAnsi="Arial" w:cs="Arial"/>
        </w:rPr>
        <w:t>² s</w:t>
      </w:r>
      <w:r w:rsidRPr="0047023E">
        <w:rPr>
          <w:rFonts w:ascii="Cambria Math" w:hAnsi="Cambria Math" w:cs="Cambria Math"/>
        </w:rPr>
        <w:t>⁻</w:t>
      </w:r>
      <w:r w:rsidRPr="0047023E">
        <w:rPr>
          <w:rFonts w:ascii="Arial" w:hAnsi="Arial" w:cs="Arial"/>
        </w:rPr>
        <w:t>¹, leaf temperature: 30°C, CO</w:t>
      </w:r>
      <w:r w:rsidRPr="0047023E">
        <w:rPr>
          <w:rFonts w:ascii="Cambria Math" w:hAnsi="Cambria Math" w:cs="Cambria Math"/>
        </w:rPr>
        <w:t>₂</w:t>
      </w:r>
      <w:r w:rsidRPr="0047023E">
        <w:rPr>
          <w:rFonts w:ascii="Arial" w:hAnsi="Arial" w:cs="Arial"/>
        </w:rPr>
        <w:t xml:space="preserve"> concentration: 400 ppm).</w:t>
      </w:r>
    </w:p>
    <w:p w:rsidR="0047023E" w:rsidRPr="0047023E" w:rsidRDefault="0047023E" w:rsidP="0047023E">
      <w:pPr>
        <w:pStyle w:val="Body"/>
        <w:spacing w:before="240" w:after="0"/>
        <w:rPr>
          <w:rFonts w:ascii="Arial" w:hAnsi="Arial" w:cs="Arial"/>
        </w:rPr>
      </w:pPr>
      <w:r w:rsidRPr="0047023E">
        <w:rPr>
          <w:rFonts w:ascii="Arial" w:hAnsi="Arial" w:cs="Arial"/>
          <w:b/>
        </w:rPr>
        <w:t>2.4.3 Oxidative stress markers and antioxidant enzymes</w:t>
      </w:r>
    </w:p>
    <w:p w:rsidR="0047023E" w:rsidRPr="0047023E" w:rsidRDefault="0047023E" w:rsidP="0047023E">
      <w:pPr>
        <w:pStyle w:val="Body"/>
        <w:spacing w:after="0"/>
        <w:rPr>
          <w:rFonts w:ascii="Arial" w:hAnsi="Arial" w:cs="Arial"/>
        </w:rPr>
      </w:pPr>
      <w:r w:rsidRPr="0047023E">
        <w:rPr>
          <w:rFonts w:ascii="Arial" w:hAnsi="Arial" w:cs="Arial"/>
        </w:rPr>
        <w:t xml:space="preserve">Fresh leaf tissue (200 mg) was collected at 15 DAT for biochemical analysis. Malonaldehyde (MDA) content, an indicator of lipid peroxidation, was determined using the </w:t>
      </w:r>
      <w:proofErr w:type="spellStart"/>
      <w:r w:rsidRPr="0047023E">
        <w:rPr>
          <w:rFonts w:ascii="Arial" w:hAnsi="Arial" w:cs="Arial"/>
        </w:rPr>
        <w:t>thiobarbituric</w:t>
      </w:r>
      <w:proofErr w:type="spellEnd"/>
      <w:r w:rsidRPr="0047023E">
        <w:rPr>
          <w:rFonts w:ascii="Arial" w:hAnsi="Arial" w:cs="Arial"/>
        </w:rPr>
        <w:t xml:space="preserve"> acid reactive substances (TBARS) method </w:t>
      </w:r>
      <w:r w:rsidR="00BC27EC" w:rsidRPr="0047023E">
        <w:rPr>
          <w:rFonts w:ascii="Arial" w:hAnsi="Arial" w:cs="Arial"/>
        </w:rPr>
        <w:fldChar w:fldCharType="begin"/>
      </w:r>
      <w:r w:rsidRPr="0047023E">
        <w:rPr>
          <w:rFonts w:ascii="Arial" w:hAnsi="Arial" w:cs="Arial"/>
        </w:rPr>
        <w:instrText xml:space="preserve"> ADDIN EN.CITE &lt;EndNote&gt;&lt;Cite&gt;&lt;Author&gt;Hodges&lt;/Author&gt;&lt;Year&gt;1999&lt;/Year&gt;&lt;RecNum&gt;1385&lt;/RecNum&gt;&lt;DisplayText&gt;(Hodges et al., 1999)&lt;/DisplayText&gt;&lt;record&gt;&lt;rec-number&gt;1385&lt;/rec-number&gt;&lt;foreign-keys&gt;&lt;key app="EN" db-id="rsf9rrtxydd52bepwfvxw0062fwaeaste5wt" timestamp="1758947577"&gt;1385&lt;/key&gt;&lt;/foreign-keys&gt;&lt;ref-type name="Journal Article"&gt;17&lt;/ref-type&gt;&lt;contributors&gt;&lt;authors&gt;&lt;author&gt;Hodges, D Mark&lt;/author&gt;&lt;author&gt;DeLong, John M&lt;/author&gt;&lt;author&gt;Forney, Charles F&lt;/author&gt;&lt;author&gt;Prange, Robert K&lt;/author&gt;&lt;/authors&gt;&lt;/contributors&gt;&lt;titles&gt;&lt;title&gt;Improving the thiobarbituric acid-reactive-substances assay for estimating lipid peroxidation in plant tissues containing anthocyanin and other interfering compounds&lt;/title&gt;&lt;secondary-title&gt;Planta&lt;/secondary-title&gt;&lt;/titles&gt;&lt;periodical&gt;&lt;full-title&gt;Planta&lt;/full-title&gt;&lt;/periodical&gt;&lt;pages&gt;604-611&lt;/pages&gt;&lt;volume&gt;207&lt;/volume&gt;&lt;number&gt;4&lt;/number&gt;&lt;dates&gt;&lt;year&gt;1999&lt;/year&gt;&lt;/dates&gt;&lt;isbn&gt;0032-0935&lt;/isbn&gt;&lt;urls&gt;&lt;/urls&gt;&lt;/record&gt;&lt;/Cite&gt;&lt;/EndNote&gt;</w:instrText>
      </w:r>
      <w:r w:rsidR="00BC27EC" w:rsidRPr="0047023E">
        <w:rPr>
          <w:rFonts w:ascii="Arial" w:hAnsi="Arial" w:cs="Arial"/>
        </w:rPr>
        <w:fldChar w:fldCharType="separate"/>
      </w:r>
      <w:r w:rsidRPr="0047023E">
        <w:rPr>
          <w:rFonts w:ascii="Arial" w:hAnsi="Arial" w:cs="Arial"/>
        </w:rPr>
        <w:t>(Hodges et al., 1999)</w:t>
      </w:r>
      <w:r w:rsidR="00BC27EC" w:rsidRPr="0047023E">
        <w:rPr>
          <w:rFonts w:ascii="Arial" w:hAnsi="Arial" w:cs="Arial"/>
        </w:rPr>
        <w:fldChar w:fldCharType="end"/>
      </w:r>
      <w:r w:rsidRPr="0047023E">
        <w:rPr>
          <w:rFonts w:ascii="Arial" w:hAnsi="Arial" w:cs="Arial"/>
        </w:rPr>
        <w:t xml:space="preserve">. Additionally, Superoxide dismutase (SOD) activity was measured for Superoxide detection, quantification through inhibition of photochemical reduction of nitro blue tetrazolium </w:t>
      </w:r>
      <w:r w:rsidR="00BC27EC" w:rsidRPr="0047023E">
        <w:rPr>
          <w:rFonts w:ascii="Arial" w:hAnsi="Arial" w:cs="Arial"/>
        </w:rPr>
        <w:fldChar w:fldCharType="begin"/>
      </w:r>
      <w:r w:rsidRPr="0047023E">
        <w:rPr>
          <w:rFonts w:ascii="Arial" w:hAnsi="Arial" w:cs="Arial"/>
        </w:rPr>
        <w:instrText xml:space="preserve"> ADDIN EN.CITE &lt;EndNote&gt;&lt;Cite&gt;&lt;Author&gt;Bournonville&lt;/Author&gt;&lt;Year&gt;2011&lt;/Year&gt;&lt;RecNum&gt;1387&lt;/RecNum&gt;&lt;DisplayText&gt;(Bournonville &amp;amp; Díaz-Ricci, 2011)&lt;/DisplayText&gt;&lt;record&gt;&lt;rec-number&gt;1387&lt;/rec-number&gt;&lt;foreign-keys&gt;&lt;key app="EN" db-id="rsf9rrtxydd52bepwfvxw0062fwaeaste5wt" timestamp="1758947923"&gt;1387&lt;/key&gt;&lt;/foreign-keys&gt;&lt;ref-type name="Journal Article"&gt;17&lt;/ref-type&gt;&lt;contributors&gt;&lt;authors&gt;&lt;author&gt;Bournonville, Grellet Carlos F.&lt;/author&gt;&lt;author&gt;Díaz-Ricci, Juan Carlos&lt;/author&gt;&lt;/authors&gt;&lt;/contributors&gt;&lt;titles&gt;&lt;title&gt;Quantitative determination of superoxide in plant leaves using a modified NBT staining method&lt;/title&gt;&lt;secondary-title&gt;Phytochemical Analysis&lt;/secondary-title&gt;&lt;/titles&gt;&lt;periodical&gt;&lt;full-title&gt;Phytochemical Analysis&lt;/full-title&gt;&lt;/periodical&gt;&lt;pages&gt;268-271&lt;/pages&gt;&lt;volume&gt;22&lt;/volume&gt;&lt;number&gt;3&lt;/number&gt;&lt;dates&gt;&lt;year&gt;2011&lt;/year&gt;&lt;/dates&gt;&lt;isbn&gt;0958-0344&lt;/isbn&gt;&lt;urls&gt;&lt;related-urls&gt;&lt;url&gt;https://analyticalsciencejournals.onlinelibrary.wiley.com/doi/abs/10.1002/pca.1275&lt;/url&gt;&lt;/related-urls&gt;&lt;/urls&gt;&lt;electronic-resource-num&gt;https://doi.org/10.1002/pca.1275&lt;/electronic-resource-num&gt;&lt;/record&gt;&lt;/Cite&gt;&lt;/EndNote&gt;</w:instrText>
      </w:r>
      <w:r w:rsidR="00BC27EC" w:rsidRPr="0047023E">
        <w:rPr>
          <w:rFonts w:ascii="Arial" w:hAnsi="Arial" w:cs="Arial"/>
        </w:rPr>
        <w:fldChar w:fldCharType="separate"/>
      </w:r>
      <w:r w:rsidRPr="0047023E">
        <w:rPr>
          <w:rFonts w:ascii="Arial" w:hAnsi="Arial" w:cs="Arial"/>
        </w:rPr>
        <w:t>(</w:t>
      </w:r>
      <w:proofErr w:type="spellStart"/>
      <w:r w:rsidRPr="0047023E">
        <w:rPr>
          <w:rFonts w:ascii="Arial" w:hAnsi="Arial" w:cs="Arial"/>
        </w:rPr>
        <w:t>Bournonville</w:t>
      </w:r>
      <w:proofErr w:type="spellEnd"/>
      <w:r w:rsidRPr="0047023E">
        <w:rPr>
          <w:rFonts w:ascii="Arial" w:hAnsi="Arial" w:cs="Arial"/>
        </w:rPr>
        <w:t xml:space="preserve"> &amp; </w:t>
      </w:r>
      <w:proofErr w:type="spellStart"/>
      <w:r w:rsidRPr="0047023E">
        <w:rPr>
          <w:rFonts w:ascii="Arial" w:hAnsi="Arial" w:cs="Arial"/>
        </w:rPr>
        <w:t>Díaz</w:t>
      </w:r>
      <w:proofErr w:type="spellEnd"/>
      <w:r w:rsidRPr="0047023E">
        <w:rPr>
          <w:rFonts w:ascii="Arial" w:hAnsi="Arial" w:cs="Arial"/>
        </w:rPr>
        <w:t>-Ricci, 2011)</w:t>
      </w:r>
      <w:r w:rsidR="00BC27EC" w:rsidRPr="0047023E">
        <w:rPr>
          <w:rFonts w:ascii="Arial" w:hAnsi="Arial" w:cs="Arial"/>
        </w:rPr>
        <w:fldChar w:fldCharType="end"/>
      </w:r>
      <w:ins w:id="38" w:author="Ali" w:date="2025-10-22T18:11:00Z">
        <w:r w:rsidR="008E7226">
          <w:rPr>
            <w:rFonts w:ascii="Arial" w:hAnsi="Arial" w:cs="Arial"/>
          </w:rPr>
          <w:t>.</w:t>
        </w:r>
      </w:ins>
      <w:r w:rsidRPr="0047023E">
        <w:rPr>
          <w:rFonts w:ascii="Arial" w:hAnsi="Arial" w:cs="Arial"/>
        </w:rPr>
        <w:t xml:space="preserve"> One unit of SOD activity was defined as the amount of enzyme required to inhibit 50% of NBT reduction. Followed by </w:t>
      </w:r>
      <w:ins w:id="39" w:author="Ali" w:date="2025-10-22T18:11:00Z">
        <w:r w:rsidR="008E7226">
          <w:rPr>
            <w:rFonts w:ascii="Arial" w:hAnsi="Arial" w:cs="Arial"/>
          </w:rPr>
          <w:t xml:space="preserve">an </w:t>
        </w:r>
      </w:ins>
      <w:r w:rsidRPr="0047023E">
        <w:rPr>
          <w:rFonts w:ascii="Arial" w:hAnsi="Arial" w:cs="Arial"/>
        </w:rPr>
        <w:t xml:space="preserve">antioxidant enzyme assay </w:t>
      </w:r>
      <w:r w:rsidR="00BC27EC" w:rsidRPr="0047023E">
        <w:rPr>
          <w:rFonts w:ascii="Arial" w:hAnsi="Arial" w:cs="Arial"/>
        </w:rPr>
        <w:fldChar w:fldCharType="begin"/>
      </w:r>
      <w:r w:rsidRPr="0047023E">
        <w:rPr>
          <w:rFonts w:ascii="Arial" w:hAnsi="Arial" w:cs="Arial"/>
        </w:rPr>
        <w:instrText xml:space="preserve"> ADDIN EN.CITE &lt;EndNote&gt;&lt;Cite&gt;&lt;Author&gt;Elavarthi&lt;/Author&gt;&lt;Year&gt;2010&lt;/Year&gt;&lt;RecNum&gt;1386&lt;/RecNum&gt;&lt;DisplayText&gt;(Elavarthi &amp;amp; Martin, 2010)&lt;/DisplayText&gt;&lt;record&gt;&lt;rec-number&gt;1386&lt;/rec-number&gt;&lt;foreign-keys&gt;&lt;key app="EN" db-id="rsf9rrtxydd52bepwfvxw0062fwaeaste5wt" timestamp="1758947698"&gt;1386&lt;/key&gt;&lt;/foreign-keys&gt;&lt;ref-type name="Book Section"&gt;5&lt;/ref-type&gt;&lt;contributors&gt;&lt;authors&gt;&lt;author&gt;Elavarthi, Sathya&lt;/author&gt;&lt;author&gt;Martin, Bjorn&lt;/author&gt;&lt;/authors&gt;&lt;/contributors&gt;&lt;titles&gt;&lt;title&gt;Spectrophotometric assays for antioxidant enzymes in plants&lt;/title&gt;&lt;secondary-title&gt;Plant stress tolerance: methods and protocols&lt;/secondary-title&gt;&lt;/titles&gt;&lt;pages&gt;273-280&lt;/pages&gt;&lt;dates&gt;&lt;year&gt;2010&lt;/year&gt;&lt;/dates&gt;&lt;publisher&gt;Springer&lt;/publisher&gt;&lt;urls&gt;&lt;/urls&gt;&lt;/record&gt;&lt;/Cite&gt;&lt;/EndNote&gt;</w:instrText>
      </w:r>
      <w:r w:rsidR="00BC27EC" w:rsidRPr="0047023E">
        <w:rPr>
          <w:rFonts w:ascii="Arial" w:hAnsi="Arial" w:cs="Arial"/>
        </w:rPr>
        <w:fldChar w:fldCharType="separate"/>
      </w:r>
      <w:r w:rsidRPr="0047023E">
        <w:rPr>
          <w:rFonts w:ascii="Arial" w:hAnsi="Arial" w:cs="Arial"/>
        </w:rPr>
        <w:t>(</w:t>
      </w:r>
      <w:proofErr w:type="spellStart"/>
      <w:r w:rsidRPr="0047023E">
        <w:rPr>
          <w:rFonts w:ascii="Arial" w:hAnsi="Arial" w:cs="Arial"/>
        </w:rPr>
        <w:t>Elavarthi</w:t>
      </w:r>
      <w:proofErr w:type="spellEnd"/>
      <w:r w:rsidRPr="0047023E">
        <w:rPr>
          <w:rFonts w:ascii="Arial" w:hAnsi="Arial" w:cs="Arial"/>
        </w:rPr>
        <w:t xml:space="preserve"> &amp; Martin, 2010)</w:t>
      </w:r>
      <w:r w:rsidR="00BC27EC" w:rsidRPr="0047023E">
        <w:rPr>
          <w:rFonts w:ascii="Arial" w:hAnsi="Arial" w:cs="Arial"/>
        </w:rPr>
        <w:fldChar w:fldCharType="end"/>
      </w:r>
      <w:r>
        <w:rPr>
          <w:rFonts w:ascii="Arial" w:hAnsi="Arial" w:cs="Arial"/>
        </w:rPr>
        <w:t>.</w:t>
      </w:r>
    </w:p>
    <w:p w:rsidR="008E7226" w:rsidRDefault="008E7226" w:rsidP="0047023E">
      <w:pPr>
        <w:pStyle w:val="Body"/>
        <w:rPr>
          <w:ins w:id="40" w:author="Ali" w:date="2025-10-22T18:11:00Z"/>
          <w:rFonts w:ascii="Arial" w:hAnsi="Arial" w:cs="Arial"/>
          <w:b/>
          <w:sz w:val="22"/>
        </w:rPr>
      </w:pPr>
    </w:p>
    <w:p w:rsidR="0047023E" w:rsidRPr="0047023E" w:rsidRDefault="0047023E" w:rsidP="0047023E">
      <w:pPr>
        <w:pStyle w:val="Body"/>
        <w:rPr>
          <w:rFonts w:ascii="Arial" w:hAnsi="Arial" w:cs="Arial"/>
        </w:rPr>
      </w:pPr>
      <w:r w:rsidRPr="0047023E">
        <w:rPr>
          <w:rFonts w:ascii="Arial" w:hAnsi="Arial" w:cs="Arial"/>
          <w:b/>
          <w:sz w:val="22"/>
        </w:rPr>
        <w:t>2.5 Statistical analysis</w:t>
      </w:r>
    </w:p>
    <w:p w:rsidR="0047023E" w:rsidRPr="0047023E" w:rsidRDefault="0047023E" w:rsidP="0047023E">
      <w:pPr>
        <w:pStyle w:val="Body"/>
        <w:spacing w:after="0"/>
        <w:rPr>
          <w:rFonts w:ascii="Arial" w:hAnsi="Arial" w:cs="Arial"/>
        </w:rPr>
      </w:pPr>
      <w:r w:rsidRPr="0047023E">
        <w:rPr>
          <w:rFonts w:ascii="Arial" w:hAnsi="Arial" w:cs="Arial"/>
        </w:rPr>
        <w:t xml:space="preserve">Data was subjected to analysis of variance (ANOVA) using R statistical software (version 4.2.0). The split-plot design was analyzed with genotypes as main plots and herbicide treatments as sub-plots. Treatment means were compared using Duncan's Multiple Range Test at 5% probability level. Data were checked for normality and homogeneity of variance before analysis, with appropriate transformations applied wherever necessary. All the statistical analyses were carried out using the software R 4.5.0 </w:t>
      </w:r>
      <w:r w:rsidR="00BC27EC" w:rsidRPr="0047023E">
        <w:rPr>
          <w:rFonts w:ascii="Arial" w:hAnsi="Arial" w:cs="Arial"/>
        </w:rPr>
        <w:fldChar w:fldCharType="begin"/>
      </w:r>
      <w:r w:rsidRPr="0047023E">
        <w:rPr>
          <w:rFonts w:ascii="Arial" w:hAnsi="Arial" w:cs="Arial"/>
        </w:rPr>
        <w:instrText xml:space="preserve"> ADDIN EN.CITE &lt;EndNote&gt;&lt;Cite&gt;&lt;Author&gt;R Core Team&lt;/Author&gt;&lt;Year&gt;2025&lt;/Year&gt;&lt;RecNum&gt;229&lt;/RecNum&gt;&lt;DisplayText&gt;(R Core Team, 2025)&lt;/DisplayText&gt;&lt;record&gt;&lt;rec-number&gt;229&lt;/rec-number&gt;&lt;foreign-keys&gt;&lt;key app="EN" db-id="rsf9rrtxydd52bepwfvxw0062fwaeaste5wt" timestamp="1726822390"&gt;229&lt;/key&gt;&lt;/foreign-keys&gt;&lt;ref-type name="Journal Article"&gt;17&lt;/ref-type&gt;&lt;contributors&gt;&lt;authors&gt;&lt;author&gt;R Core Team,&lt;/author&gt;&lt;/authors&gt;&lt;/contributors&gt;&lt;titles&gt;&lt;title&gt;R: A Language and Environment for Statistical Computing&lt;/title&gt;&lt;/titles&gt;&lt;dates&gt;&lt;year&gt;2025&lt;/year&gt;&lt;pub-dates&gt;&lt;date&gt;2023&lt;/date&gt;&lt;/pub-dates&gt;&lt;/dates&gt;&lt;pub-location&gt;Vienna, Austria&lt;/pub-location&gt;&lt;urls&gt;&lt;related-urls&gt;&lt;url&gt;https://www.R-project.org/&lt;/url&gt;&lt;/related-urls&gt;&lt;/urls&gt;&lt;/record&gt;&lt;/Cite&gt;&lt;/EndNote&gt;</w:instrText>
      </w:r>
      <w:r w:rsidR="00BC27EC" w:rsidRPr="0047023E">
        <w:rPr>
          <w:rFonts w:ascii="Arial" w:hAnsi="Arial" w:cs="Arial"/>
        </w:rPr>
        <w:fldChar w:fldCharType="separate"/>
      </w:r>
      <w:r w:rsidRPr="0047023E">
        <w:rPr>
          <w:rFonts w:ascii="Arial" w:hAnsi="Arial" w:cs="Arial"/>
        </w:rPr>
        <w:t>(R Core Team, 2025)</w:t>
      </w:r>
      <w:r w:rsidR="00BC27EC" w:rsidRPr="0047023E">
        <w:rPr>
          <w:rFonts w:ascii="Arial" w:hAnsi="Arial" w:cs="Arial"/>
        </w:rPr>
        <w:fldChar w:fldCharType="end"/>
      </w:r>
    </w:p>
    <w:p w:rsidR="00790ADA" w:rsidRPr="00FB3A86" w:rsidRDefault="00790ADA" w:rsidP="00441B6F">
      <w:pPr>
        <w:pStyle w:val="Body"/>
        <w:spacing w:after="0"/>
        <w:rPr>
          <w:rFonts w:ascii="Arial" w:hAnsi="Arial" w:cs="Arial"/>
        </w:rPr>
      </w:pPr>
    </w:p>
    <w:p w:rsidR="00790ADA" w:rsidRPr="00FB3A86"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 xml:space="preserve">results </w:t>
      </w:r>
    </w:p>
    <w:p w:rsidR="0047023E" w:rsidRPr="00384774" w:rsidRDefault="0047023E" w:rsidP="00384774">
      <w:pPr>
        <w:pStyle w:val="Body"/>
        <w:spacing w:before="240" w:after="0"/>
        <w:rPr>
          <w:rFonts w:ascii="Arial" w:hAnsi="Arial" w:cs="Arial"/>
          <w:sz w:val="22"/>
        </w:rPr>
      </w:pPr>
      <w:r w:rsidRPr="00384774">
        <w:rPr>
          <w:rFonts w:ascii="Arial" w:hAnsi="Arial" w:cs="Arial"/>
          <w:b/>
          <w:sz w:val="22"/>
        </w:rPr>
        <w:t>3.1 Effects of atrazine on morphological parameters</w:t>
      </w:r>
    </w:p>
    <w:p w:rsidR="0047023E" w:rsidRPr="0047023E" w:rsidRDefault="0047023E" w:rsidP="00DA5544">
      <w:pPr>
        <w:pStyle w:val="Body"/>
        <w:spacing w:after="0"/>
        <w:rPr>
          <w:rFonts w:ascii="Arial" w:hAnsi="Arial" w:cs="Arial"/>
        </w:rPr>
      </w:pPr>
      <w:r w:rsidRPr="0047023E">
        <w:rPr>
          <w:rFonts w:ascii="Arial" w:hAnsi="Arial" w:cs="Arial"/>
        </w:rPr>
        <w:t xml:space="preserve">Atrazine application significantly affected all morphological parameters in a dose-dependent manner across all three foxtail millet </w:t>
      </w:r>
      <w:del w:id="41" w:author="Ali" w:date="2025-10-22T18:19:00Z">
        <w:r w:rsidRPr="0047023E" w:rsidDel="00DA5544">
          <w:rPr>
            <w:rFonts w:ascii="Arial" w:hAnsi="Arial" w:cs="Arial"/>
          </w:rPr>
          <w:delText xml:space="preserve">entries </w:delText>
        </w:r>
      </w:del>
      <w:ins w:id="42" w:author="Ali" w:date="2025-10-22T18:19:00Z">
        <w:r w:rsidR="00DA5544">
          <w:rPr>
            <w:rFonts w:ascii="Arial" w:hAnsi="Arial" w:cs="Arial"/>
          </w:rPr>
          <w:t>genotype</w:t>
        </w:r>
        <w:r w:rsidR="00DA5544" w:rsidRPr="0047023E">
          <w:rPr>
            <w:rFonts w:ascii="Arial" w:hAnsi="Arial" w:cs="Arial"/>
          </w:rPr>
          <w:t xml:space="preserve">s </w:t>
        </w:r>
      </w:ins>
      <w:r w:rsidRPr="0047023E">
        <w:rPr>
          <w:rFonts w:ascii="Arial" w:hAnsi="Arial" w:cs="Arial"/>
        </w:rPr>
        <w:t xml:space="preserve">(Table 1). Plant height showed progressive reduction with increasing herbicide concentration, with maximum suppression observed at T4 treatment. At 20 DAT, SiA-1 </w:t>
      </w:r>
      <w:ins w:id="43" w:author="Ali" w:date="2025-10-22T18:22:00Z">
        <w:r w:rsidR="00DA5544">
          <w:rPr>
            <w:rFonts w:ascii="Arial" w:hAnsi="Arial" w:cs="Arial"/>
          </w:rPr>
          <w:t xml:space="preserve">genotype </w:t>
        </w:r>
      </w:ins>
      <w:r w:rsidRPr="0047023E">
        <w:rPr>
          <w:rFonts w:ascii="Arial" w:hAnsi="Arial" w:cs="Arial"/>
        </w:rPr>
        <w:t xml:space="preserve">exhibited the most severe height reduction (41.0%) under T4 compared to </w:t>
      </w:r>
      <w:ins w:id="44" w:author="Ali" w:date="2025-10-22T18:20:00Z">
        <w:r w:rsidR="00DA5544">
          <w:rPr>
            <w:rFonts w:ascii="Arial" w:hAnsi="Arial" w:cs="Arial"/>
          </w:rPr>
          <w:t xml:space="preserve">the </w:t>
        </w:r>
      </w:ins>
      <w:r w:rsidRPr="0047023E">
        <w:rPr>
          <w:rFonts w:ascii="Arial" w:hAnsi="Arial" w:cs="Arial"/>
        </w:rPr>
        <w:t xml:space="preserve">control, while SiA-2 </w:t>
      </w:r>
      <w:ins w:id="45" w:author="Ali" w:date="2025-10-22T18:20:00Z">
        <w:r w:rsidR="00DA5544">
          <w:rPr>
            <w:rFonts w:ascii="Arial" w:hAnsi="Arial" w:cs="Arial"/>
          </w:rPr>
          <w:t xml:space="preserve">genotype </w:t>
        </w:r>
      </w:ins>
      <w:r w:rsidRPr="0047023E">
        <w:rPr>
          <w:rFonts w:ascii="Arial" w:hAnsi="Arial" w:cs="Arial"/>
        </w:rPr>
        <w:t xml:space="preserve">showed relatively </w:t>
      </w:r>
      <w:r w:rsidRPr="0047023E">
        <w:rPr>
          <w:rFonts w:ascii="Arial" w:hAnsi="Arial" w:cs="Arial"/>
        </w:rPr>
        <w:lastRenderedPageBreak/>
        <w:t xml:space="preserve">better tolerance with 38.1% reduction. SiA-3 </w:t>
      </w:r>
      <w:ins w:id="46" w:author="Ali" w:date="2025-10-22T18:22:00Z">
        <w:r w:rsidR="00DA5544">
          <w:rPr>
            <w:rFonts w:ascii="Arial" w:hAnsi="Arial" w:cs="Arial"/>
          </w:rPr>
          <w:t xml:space="preserve">genotype </w:t>
        </w:r>
      </w:ins>
      <w:r w:rsidRPr="0047023E">
        <w:rPr>
          <w:rFonts w:ascii="Arial" w:hAnsi="Arial" w:cs="Arial"/>
        </w:rPr>
        <w:t>displayed intermediate response with 43.0% height reduction at the highest dose.</w:t>
      </w:r>
    </w:p>
    <w:p w:rsidR="0047023E" w:rsidRPr="0047023E" w:rsidRDefault="0047023E" w:rsidP="0047023E">
      <w:pPr>
        <w:pStyle w:val="Body"/>
        <w:spacing w:after="0"/>
        <w:rPr>
          <w:rFonts w:ascii="Arial" w:hAnsi="Arial" w:cs="Arial"/>
        </w:rPr>
      </w:pPr>
      <w:r w:rsidRPr="0047023E">
        <w:rPr>
          <w:rFonts w:ascii="Arial" w:hAnsi="Arial" w:cs="Arial"/>
        </w:rPr>
        <w:t xml:space="preserve">Leaf area demonstrated similar patterns of dose-dependent reduction, with significant decreases observed from T2 treatment onwards. At 20 DAT, leaf area reductions ranged from 12.5-15.0% at T1 to 26.5-28.8% at T4 across genotypes. SiA-2 </w:t>
      </w:r>
      <w:ins w:id="47" w:author="Ali" w:date="2025-10-22T18:23:00Z">
        <w:r w:rsidR="00DA5544">
          <w:rPr>
            <w:rFonts w:ascii="Arial" w:hAnsi="Arial" w:cs="Arial"/>
          </w:rPr>
          <w:t xml:space="preserve">genotype </w:t>
        </w:r>
      </w:ins>
      <w:r w:rsidRPr="0047023E">
        <w:rPr>
          <w:rFonts w:ascii="Arial" w:hAnsi="Arial" w:cs="Arial"/>
        </w:rPr>
        <w:t>consistently maintained higher leaf area values compared to other entries under herbicide stress.</w:t>
      </w:r>
    </w:p>
    <w:p w:rsidR="0047023E" w:rsidRPr="0047023E" w:rsidRDefault="0047023E" w:rsidP="0047023E">
      <w:pPr>
        <w:pStyle w:val="Body"/>
        <w:spacing w:after="0"/>
        <w:rPr>
          <w:rFonts w:ascii="Arial" w:hAnsi="Arial" w:cs="Arial"/>
        </w:rPr>
      </w:pPr>
      <w:r w:rsidRPr="0047023E">
        <w:rPr>
          <w:rFonts w:ascii="Arial" w:hAnsi="Arial" w:cs="Arial"/>
        </w:rPr>
        <w:t xml:space="preserve">Stem diameter measurements revealed significant treatment effects, with reductions becoming apparent from T2 treatment. At 20 DAT, stem diameter decreased by 15.1-25.5% across treatments, with SiA-2 </w:t>
      </w:r>
      <w:proofErr w:type="spellStart"/>
      <w:ins w:id="48" w:author="Ali" w:date="2025-10-22T18:24:00Z">
        <w:r w:rsidR="00DA5544">
          <w:rPr>
            <w:rFonts w:ascii="Arial" w:hAnsi="Arial" w:cs="Arial"/>
          </w:rPr>
          <w:t>genotype</w:t>
        </w:r>
      </w:ins>
      <w:r w:rsidRPr="0047023E">
        <w:rPr>
          <w:rFonts w:ascii="Arial" w:hAnsi="Arial" w:cs="Arial"/>
        </w:rPr>
        <w:t>showing</w:t>
      </w:r>
      <w:proofErr w:type="spellEnd"/>
      <w:r w:rsidRPr="0047023E">
        <w:rPr>
          <w:rFonts w:ascii="Arial" w:hAnsi="Arial" w:cs="Arial"/>
        </w:rPr>
        <w:t xml:space="preserve"> better maintenance of stem thickness under atrazine stress.</w:t>
      </w:r>
    </w:p>
    <w:p w:rsidR="0047023E" w:rsidRPr="0047023E" w:rsidRDefault="0047023E" w:rsidP="008E7226">
      <w:pPr>
        <w:pStyle w:val="Body"/>
        <w:spacing w:before="240" w:after="0"/>
        <w:rPr>
          <w:rFonts w:ascii="Arial" w:hAnsi="Arial" w:cs="Arial"/>
        </w:rPr>
      </w:pPr>
      <w:r w:rsidRPr="0047023E">
        <w:rPr>
          <w:rFonts w:ascii="Arial" w:hAnsi="Arial" w:cs="Arial"/>
          <w:b/>
        </w:rPr>
        <w:t xml:space="preserve">Table 1: </w:t>
      </w:r>
      <w:r w:rsidRPr="0047023E">
        <w:rPr>
          <w:rFonts w:ascii="Arial" w:hAnsi="Arial" w:cs="Arial"/>
        </w:rPr>
        <w:t xml:space="preserve">Morphological parameters of foxtail millet </w:t>
      </w:r>
      <w:del w:id="49" w:author="Ali" w:date="2025-10-22T18:17:00Z">
        <w:r w:rsidRPr="0047023E" w:rsidDel="008E7226">
          <w:rPr>
            <w:rFonts w:ascii="Arial" w:hAnsi="Arial" w:cs="Arial"/>
          </w:rPr>
          <w:delText xml:space="preserve">entries </w:delText>
        </w:r>
      </w:del>
      <w:ins w:id="50" w:author="Ali" w:date="2025-10-22T18:17:00Z">
        <w:r w:rsidR="008E7226">
          <w:rPr>
            <w:rFonts w:ascii="Arial" w:hAnsi="Arial" w:cs="Arial"/>
          </w:rPr>
          <w:t>genotype</w:t>
        </w:r>
        <w:r w:rsidR="008E7226" w:rsidRPr="0047023E">
          <w:rPr>
            <w:rFonts w:ascii="Arial" w:hAnsi="Arial" w:cs="Arial"/>
          </w:rPr>
          <w:t xml:space="preserve">s </w:t>
        </w:r>
      </w:ins>
      <w:r w:rsidRPr="0047023E">
        <w:rPr>
          <w:rFonts w:ascii="Arial" w:hAnsi="Arial" w:cs="Arial"/>
        </w:rPr>
        <w:t xml:space="preserve">under </w:t>
      </w:r>
      <w:proofErr w:type="spellStart"/>
      <w:r w:rsidRPr="0047023E">
        <w:rPr>
          <w:rFonts w:ascii="Arial" w:hAnsi="Arial" w:cs="Arial"/>
        </w:rPr>
        <w:t>atrazine</w:t>
      </w:r>
      <w:proofErr w:type="spellEnd"/>
      <w:r w:rsidRPr="0047023E">
        <w:rPr>
          <w:rFonts w:ascii="Arial" w:hAnsi="Arial" w:cs="Arial"/>
        </w:rPr>
        <w:t xml:space="preserve"> treatments at 10 and 20 DAT</w:t>
      </w:r>
    </w:p>
    <w:tbl>
      <w:tblPr>
        <w:tblStyle w:val="PlainTable2"/>
        <w:tblW w:w="8229" w:type="dxa"/>
        <w:tblLook w:val="04A0"/>
      </w:tblPr>
      <w:tblGrid>
        <w:gridCol w:w="885"/>
        <w:gridCol w:w="1276"/>
        <w:gridCol w:w="1303"/>
        <w:gridCol w:w="1422"/>
        <w:gridCol w:w="853"/>
        <w:gridCol w:w="853"/>
        <w:gridCol w:w="817"/>
        <w:gridCol w:w="820"/>
      </w:tblGrid>
      <w:tr w:rsidR="0047023E" w:rsidRPr="0047023E" w:rsidTr="005D45C8">
        <w:trPr>
          <w:cnfStyle w:val="100000000000"/>
          <w:trHeight w:val="270"/>
        </w:trPr>
        <w:tc>
          <w:tcPr>
            <w:cnfStyle w:val="001000000000"/>
            <w:tcW w:w="817" w:type="dxa"/>
          </w:tcPr>
          <w:p w:rsidR="0047023E" w:rsidRPr="0047023E" w:rsidRDefault="0047023E" w:rsidP="00384774">
            <w:pPr>
              <w:pStyle w:val="Body"/>
              <w:spacing w:after="0"/>
              <w:rPr>
                <w:rFonts w:ascii="Arial" w:hAnsi="Arial" w:cs="Arial"/>
              </w:rPr>
            </w:pPr>
            <w:r w:rsidRPr="0047023E">
              <w:rPr>
                <w:rFonts w:ascii="Arial" w:hAnsi="Arial" w:cs="Arial"/>
              </w:rPr>
              <w:t>Variety</w:t>
            </w:r>
          </w:p>
        </w:tc>
        <w:tc>
          <w:tcPr>
            <w:tcW w:w="1276" w:type="dxa"/>
          </w:tcPr>
          <w:p w:rsidR="0047023E" w:rsidRPr="0047023E" w:rsidRDefault="0047023E" w:rsidP="00384774">
            <w:pPr>
              <w:pStyle w:val="Body"/>
              <w:spacing w:after="0"/>
              <w:cnfStyle w:val="100000000000"/>
              <w:rPr>
                <w:rFonts w:ascii="Arial" w:hAnsi="Arial" w:cs="Arial"/>
              </w:rPr>
            </w:pPr>
            <w:r w:rsidRPr="0047023E">
              <w:rPr>
                <w:rFonts w:ascii="Arial" w:hAnsi="Arial" w:cs="Arial"/>
              </w:rPr>
              <w:t>Treatment</w:t>
            </w:r>
          </w:p>
        </w:tc>
        <w:tc>
          <w:tcPr>
            <w:tcW w:w="2725" w:type="dxa"/>
            <w:gridSpan w:val="2"/>
          </w:tcPr>
          <w:p w:rsidR="0047023E" w:rsidRPr="0047023E" w:rsidRDefault="0047023E" w:rsidP="00384774">
            <w:pPr>
              <w:pStyle w:val="Body"/>
              <w:spacing w:after="0"/>
              <w:cnfStyle w:val="100000000000"/>
              <w:rPr>
                <w:rFonts w:ascii="Arial" w:hAnsi="Arial" w:cs="Arial"/>
              </w:rPr>
            </w:pPr>
            <w:r w:rsidRPr="0047023E">
              <w:rPr>
                <w:rFonts w:ascii="Arial" w:hAnsi="Arial" w:cs="Arial"/>
              </w:rPr>
              <w:t>Plant Height (cm)</w:t>
            </w:r>
          </w:p>
        </w:tc>
        <w:tc>
          <w:tcPr>
            <w:tcW w:w="0" w:type="auto"/>
            <w:gridSpan w:val="2"/>
          </w:tcPr>
          <w:p w:rsidR="0047023E" w:rsidRPr="0047023E" w:rsidRDefault="0047023E" w:rsidP="00384774">
            <w:pPr>
              <w:pStyle w:val="Body"/>
              <w:spacing w:after="0"/>
              <w:cnfStyle w:val="100000000000"/>
              <w:rPr>
                <w:rFonts w:ascii="Arial" w:hAnsi="Arial" w:cs="Arial"/>
              </w:rPr>
            </w:pPr>
            <w:r w:rsidRPr="0047023E">
              <w:rPr>
                <w:rFonts w:ascii="Arial" w:hAnsi="Arial" w:cs="Arial"/>
              </w:rPr>
              <w:t>Leaf Area (cm²)</w:t>
            </w:r>
          </w:p>
        </w:tc>
        <w:tc>
          <w:tcPr>
            <w:tcW w:w="0" w:type="auto"/>
            <w:gridSpan w:val="2"/>
          </w:tcPr>
          <w:p w:rsidR="0047023E" w:rsidRPr="0047023E" w:rsidRDefault="0047023E" w:rsidP="00384774">
            <w:pPr>
              <w:pStyle w:val="Body"/>
              <w:spacing w:after="0"/>
              <w:cnfStyle w:val="100000000000"/>
              <w:rPr>
                <w:rFonts w:ascii="Arial" w:hAnsi="Arial" w:cs="Arial"/>
              </w:rPr>
            </w:pPr>
            <w:r w:rsidRPr="0047023E">
              <w:rPr>
                <w:rFonts w:ascii="Arial" w:hAnsi="Arial" w:cs="Arial"/>
              </w:rPr>
              <w:t>Stem Diameter (mm)</w:t>
            </w:r>
          </w:p>
        </w:tc>
      </w:tr>
      <w:tr w:rsidR="0047023E" w:rsidRPr="0047023E" w:rsidTr="005D45C8">
        <w:trPr>
          <w:cnfStyle w:val="000000100000"/>
          <w:trHeight w:val="634"/>
        </w:trPr>
        <w:tc>
          <w:tcPr>
            <w:cnfStyle w:val="001000000000"/>
            <w:tcW w:w="817" w:type="dxa"/>
          </w:tcPr>
          <w:p w:rsidR="0047023E" w:rsidRPr="0047023E" w:rsidRDefault="0047023E" w:rsidP="00384774">
            <w:pPr>
              <w:pStyle w:val="Body"/>
              <w:spacing w:line="480" w:lineRule="auto"/>
              <w:rPr>
                <w:rFonts w:ascii="Arial" w:hAnsi="Arial" w:cs="Arial"/>
              </w:rPr>
            </w:pPr>
          </w:p>
        </w:tc>
        <w:tc>
          <w:tcPr>
            <w:tcW w:w="1276" w:type="dxa"/>
          </w:tcPr>
          <w:p w:rsidR="0047023E" w:rsidRPr="0047023E" w:rsidRDefault="0047023E" w:rsidP="00384774">
            <w:pPr>
              <w:pStyle w:val="Body"/>
              <w:spacing w:line="480" w:lineRule="auto"/>
              <w:cnfStyle w:val="000000100000"/>
              <w:rPr>
                <w:rFonts w:ascii="Arial" w:hAnsi="Arial" w:cs="Arial"/>
                <w:b/>
              </w:rPr>
            </w:pPr>
          </w:p>
        </w:tc>
        <w:tc>
          <w:tcPr>
            <w:tcW w:w="1303" w:type="dxa"/>
          </w:tcPr>
          <w:p w:rsidR="0047023E" w:rsidRPr="0047023E" w:rsidRDefault="0047023E" w:rsidP="00384774">
            <w:pPr>
              <w:pStyle w:val="Body"/>
              <w:spacing w:line="480" w:lineRule="auto"/>
              <w:cnfStyle w:val="000000100000"/>
              <w:rPr>
                <w:rFonts w:ascii="Arial" w:hAnsi="Arial" w:cs="Arial"/>
                <w:b/>
              </w:rPr>
            </w:pPr>
            <w:r w:rsidRPr="0047023E">
              <w:rPr>
                <w:rFonts w:ascii="Arial" w:hAnsi="Arial" w:cs="Arial"/>
                <w:b/>
              </w:rPr>
              <w:t>10 DAT</w:t>
            </w:r>
          </w:p>
        </w:tc>
        <w:tc>
          <w:tcPr>
            <w:tcW w:w="0" w:type="auto"/>
          </w:tcPr>
          <w:p w:rsidR="0047023E" w:rsidRPr="0047023E" w:rsidRDefault="0047023E" w:rsidP="00384774">
            <w:pPr>
              <w:pStyle w:val="Body"/>
              <w:spacing w:line="480" w:lineRule="auto"/>
              <w:cnfStyle w:val="000000100000"/>
              <w:rPr>
                <w:rFonts w:ascii="Arial" w:hAnsi="Arial" w:cs="Arial"/>
                <w:b/>
              </w:rPr>
            </w:pPr>
            <w:r w:rsidRPr="0047023E">
              <w:rPr>
                <w:rFonts w:ascii="Arial" w:hAnsi="Arial" w:cs="Arial"/>
                <w:b/>
              </w:rPr>
              <w:t>20 DAT</w:t>
            </w:r>
          </w:p>
        </w:tc>
        <w:tc>
          <w:tcPr>
            <w:tcW w:w="0" w:type="auto"/>
          </w:tcPr>
          <w:p w:rsidR="0047023E" w:rsidRPr="0047023E" w:rsidRDefault="0047023E" w:rsidP="00384774">
            <w:pPr>
              <w:pStyle w:val="Body"/>
              <w:spacing w:line="480" w:lineRule="auto"/>
              <w:cnfStyle w:val="000000100000"/>
              <w:rPr>
                <w:rFonts w:ascii="Arial" w:hAnsi="Arial" w:cs="Arial"/>
                <w:b/>
              </w:rPr>
            </w:pPr>
            <w:r w:rsidRPr="0047023E">
              <w:rPr>
                <w:rFonts w:ascii="Arial" w:hAnsi="Arial" w:cs="Arial"/>
                <w:b/>
              </w:rPr>
              <w:t>10 DAT</w:t>
            </w:r>
          </w:p>
        </w:tc>
        <w:tc>
          <w:tcPr>
            <w:tcW w:w="0" w:type="auto"/>
          </w:tcPr>
          <w:p w:rsidR="0047023E" w:rsidRPr="0047023E" w:rsidRDefault="0047023E" w:rsidP="00384774">
            <w:pPr>
              <w:pStyle w:val="Body"/>
              <w:spacing w:line="480" w:lineRule="auto"/>
              <w:cnfStyle w:val="000000100000"/>
              <w:rPr>
                <w:rFonts w:ascii="Arial" w:hAnsi="Arial" w:cs="Arial"/>
                <w:b/>
              </w:rPr>
            </w:pPr>
            <w:r w:rsidRPr="0047023E">
              <w:rPr>
                <w:rFonts w:ascii="Arial" w:hAnsi="Arial" w:cs="Arial"/>
                <w:b/>
              </w:rPr>
              <w:t>20 DAT</w:t>
            </w:r>
          </w:p>
        </w:tc>
        <w:tc>
          <w:tcPr>
            <w:tcW w:w="0" w:type="auto"/>
          </w:tcPr>
          <w:p w:rsidR="0047023E" w:rsidRPr="0047023E" w:rsidRDefault="0047023E" w:rsidP="00384774">
            <w:pPr>
              <w:pStyle w:val="Body"/>
              <w:spacing w:line="480" w:lineRule="auto"/>
              <w:cnfStyle w:val="000000100000"/>
              <w:rPr>
                <w:rFonts w:ascii="Arial" w:hAnsi="Arial" w:cs="Arial"/>
                <w:b/>
              </w:rPr>
            </w:pPr>
            <w:r w:rsidRPr="0047023E">
              <w:rPr>
                <w:rFonts w:ascii="Arial" w:hAnsi="Arial" w:cs="Arial"/>
                <w:b/>
              </w:rPr>
              <w:t>10 DAT</w:t>
            </w:r>
          </w:p>
        </w:tc>
        <w:tc>
          <w:tcPr>
            <w:tcW w:w="0" w:type="auto"/>
          </w:tcPr>
          <w:p w:rsidR="0047023E" w:rsidRPr="0047023E" w:rsidRDefault="0047023E" w:rsidP="00384774">
            <w:pPr>
              <w:pStyle w:val="Body"/>
              <w:spacing w:line="480" w:lineRule="auto"/>
              <w:cnfStyle w:val="000000100000"/>
              <w:rPr>
                <w:rFonts w:ascii="Arial" w:hAnsi="Arial" w:cs="Arial"/>
                <w:b/>
              </w:rPr>
            </w:pPr>
            <w:r w:rsidRPr="0047023E">
              <w:rPr>
                <w:rFonts w:ascii="Arial" w:hAnsi="Arial" w:cs="Arial"/>
                <w:b/>
              </w:rPr>
              <w:t>20 DAT</w:t>
            </w:r>
          </w:p>
        </w:tc>
      </w:tr>
      <w:tr w:rsidR="0047023E" w:rsidRPr="0047023E" w:rsidTr="005D45C8">
        <w:trPr>
          <w:trHeight w:val="634"/>
        </w:trPr>
        <w:tc>
          <w:tcPr>
            <w:cnfStyle w:val="001000000000"/>
            <w:tcW w:w="817" w:type="dxa"/>
          </w:tcPr>
          <w:p w:rsidR="0047023E" w:rsidRPr="0047023E" w:rsidRDefault="0047023E" w:rsidP="00384774">
            <w:pPr>
              <w:pStyle w:val="Body"/>
              <w:spacing w:line="480" w:lineRule="auto"/>
              <w:rPr>
                <w:rFonts w:ascii="Arial" w:hAnsi="Arial" w:cs="Arial"/>
                <w:b w:val="0"/>
              </w:rPr>
            </w:pPr>
            <w:r w:rsidRPr="0047023E">
              <w:rPr>
                <w:rFonts w:ascii="Arial" w:hAnsi="Arial" w:cs="Arial"/>
              </w:rPr>
              <w:t>SiA-1</w:t>
            </w:r>
          </w:p>
        </w:tc>
        <w:tc>
          <w:tcPr>
            <w:tcW w:w="1276" w:type="dxa"/>
          </w:tcPr>
          <w:p w:rsidR="0047023E" w:rsidRPr="0047023E" w:rsidRDefault="0047023E" w:rsidP="00384774">
            <w:pPr>
              <w:pStyle w:val="Body"/>
              <w:spacing w:line="480" w:lineRule="auto"/>
              <w:cnfStyle w:val="000000000000"/>
              <w:rPr>
                <w:rFonts w:ascii="Arial" w:hAnsi="Arial" w:cs="Arial"/>
              </w:rPr>
            </w:pPr>
            <w:r w:rsidRPr="0047023E">
              <w:rPr>
                <w:rFonts w:ascii="Arial" w:hAnsi="Arial" w:cs="Arial"/>
              </w:rPr>
              <w:t>CK</w:t>
            </w:r>
          </w:p>
        </w:tc>
        <w:tc>
          <w:tcPr>
            <w:tcW w:w="1303" w:type="dxa"/>
          </w:tcPr>
          <w:p w:rsidR="0047023E" w:rsidRPr="0047023E" w:rsidRDefault="0047023E" w:rsidP="00384774">
            <w:pPr>
              <w:pStyle w:val="Body"/>
              <w:spacing w:line="480" w:lineRule="auto"/>
              <w:cnfStyle w:val="000000000000"/>
              <w:rPr>
                <w:rFonts w:ascii="Arial" w:hAnsi="Arial" w:cs="Arial"/>
              </w:rPr>
            </w:pPr>
            <w:r w:rsidRPr="0047023E">
              <w:rPr>
                <w:rFonts w:ascii="Arial" w:hAnsi="Arial" w:cs="Arial"/>
              </w:rPr>
              <w:t>78.2 ± 2.1a</w:t>
            </w:r>
          </w:p>
        </w:tc>
        <w:tc>
          <w:tcPr>
            <w:tcW w:w="0" w:type="auto"/>
          </w:tcPr>
          <w:p w:rsidR="0047023E" w:rsidRPr="0047023E" w:rsidRDefault="0047023E" w:rsidP="00384774">
            <w:pPr>
              <w:pStyle w:val="Body"/>
              <w:spacing w:line="480" w:lineRule="auto"/>
              <w:cnfStyle w:val="000000000000"/>
              <w:rPr>
                <w:rFonts w:ascii="Arial" w:hAnsi="Arial" w:cs="Arial"/>
              </w:rPr>
            </w:pPr>
            <w:r w:rsidRPr="0047023E">
              <w:rPr>
                <w:rFonts w:ascii="Arial" w:hAnsi="Arial" w:cs="Arial"/>
              </w:rPr>
              <w:t>88.0 ± 2.3a</w:t>
            </w:r>
          </w:p>
        </w:tc>
        <w:tc>
          <w:tcPr>
            <w:tcW w:w="0" w:type="auto"/>
          </w:tcPr>
          <w:p w:rsidR="0047023E" w:rsidRPr="0047023E" w:rsidRDefault="0047023E" w:rsidP="00384774">
            <w:pPr>
              <w:pStyle w:val="Body"/>
              <w:spacing w:line="480" w:lineRule="auto"/>
              <w:cnfStyle w:val="000000000000"/>
              <w:rPr>
                <w:rFonts w:ascii="Arial" w:hAnsi="Arial" w:cs="Arial"/>
              </w:rPr>
            </w:pPr>
            <w:r w:rsidRPr="0047023E">
              <w:rPr>
                <w:rFonts w:ascii="Arial" w:hAnsi="Arial" w:cs="Arial"/>
              </w:rPr>
              <w:t>112.5 ± 3.2a</w:t>
            </w:r>
          </w:p>
        </w:tc>
        <w:tc>
          <w:tcPr>
            <w:tcW w:w="0" w:type="auto"/>
          </w:tcPr>
          <w:p w:rsidR="0047023E" w:rsidRPr="0047023E" w:rsidRDefault="0047023E" w:rsidP="00384774">
            <w:pPr>
              <w:pStyle w:val="Body"/>
              <w:spacing w:line="480" w:lineRule="auto"/>
              <w:cnfStyle w:val="000000000000"/>
              <w:rPr>
                <w:rFonts w:ascii="Arial" w:hAnsi="Arial" w:cs="Arial"/>
              </w:rPr>
            </w:pPr>
            <w:r w:rsidRPr="0047023E">
              <w:rPr>
                <w:rFonts w:ascii="Arial" w:hAnsi="Arial" w:cs="Arial"/>
              </w:rPr>
              <w:t>130.2 ± 3.8a</w:t>
            </w:r>
          </w:p>
        </w:tc>
        <w:tc>
          <w:tcPr>
            <w:tcW w:w="0" w:type="auto"/>
          </w:tcPr>
          <w:p w:rsidR="0047023E" w:rsidRPr="0047023E" w:rsidRDefault="0047023E" w:rsidP="00384774">
            <w:pPr>
              <w:pStyle w:val="Body"/>
              <w:spacing w:line="480" w:lineRule="auto"/>
              <w:cnfStyle w:val="000000000000"/>
              <w:rPr>
                <w:rFonts w:ascii="Arial" w:hAnsi="Arial" w:cs="Arial"/>
              </w:rPr>
            </w:pPr>
            <w:r w:rsidRPr="0047023E">
              <w:rPr>
                <w:rFonts w:ascii="Arial" w:hAnsi="Arial" w:cs="Arial"/>
              </w:rPr>
              <w:t>9.2 ± 0.3a</w:t>
            </w:r>
          </w:p>
        </w:tc>
        <w:tc>
          <w:tcPr>
            <w:tcW w:w="0" w:type="auto"/>
          </w:tcPr>
          <w:p w:rsidR="0047023E" w:rsidRPr="0047023E" w:rsidRDefault="0047023E" w:rsidP="00384774">
            <w:pPr>
              <w:pStyle w:val="Body"/>
              <w:spacing w:line="480" w:lineRule="auto"/>
              <w:cnfStyle w:val="000000000000"/>
              <w:rPr>
                <w:rFonts w:ascii="Arial" w:hAnsi="Arial" w:cs="Arial"/>
              </w:rPr>
            </w:pPr>
            <w:r w:rsidRPr="0047023E">
              <w:rPr>
                <w:rFonts w:ascii="Arial" w:hAnsi="Arial" w:cs="Arial"/>
              </w:rPr>
              <w:t>10.6 ± 0.3a</w:t>
            </w:r>
          </w:p>
        </w:tc>
      </w:tr>
      <w:tr w:rsidR="0047023E" w:rsidRPr="0047023E" w:rsidTr="005D45C8">
        <w:trPr>
          <w:cnfStyle w:val="000000100000"/>
          <w:trHeight w:val="634"/>
        </w:trPr>
        <w:tc>
          <w:tcPr>
            <w:cnfStyle w:val="001000000000"/>
            <w:tcW w:w="817" w:type="dxa"/>
          </w:tcPr>
          <w:p w:rsidR="0047023E" w:rsidRPr="0047023E" w:rsidRDefault="0047023E" w:rsidP="00384774">
            <w:pPr>
              <w:pStyle w:val="Body"/>
              <w:spacing w:line="480" w:lineRule="auto"/>
              <w:rPr>
                <w:rFonts w:ascii="Arial" w:hAnsi="Arial" w:cs="Arial"/>
                <w:b w:val="0"/>
              </w:rPr>
            </w:pPr>
          </w:p>
        </w:tc>
        <w:tc>
          <w:tcPr>
            <w:tcW w:w="1276" w:type="dxa"/>
          </w:tcPr>
          <w:p w:rsidR="0047023E" w:rsidRPr="0047023E" w:rsidRDefault="0047023E" w:rsidP="00384774">
            <w:pPr>
              <w:pStyle w:val="Body"/>
              <w:spacing w:line="480" w:lineRule="auto"/>
              <w:cnfStyle w:val="000000100000"/>
              <w:rPr>
                <w:rFonts w:ascii="Arial" w:hAnsi="Arial" w:cs="Arial"/>
              </w:rPr>
            </w:pPr>
            <w:r w:rsidRPr="0047023E">
              <w:rPr>
                <w:rFonts w:ascii="Arial" w:hAnsi="Arial" w:cs="Arial"/>
              </w:rPr>
              <w:t>T1</w:t>
            </w:r>
          </w:p>
        </w:tc>
        <w:tc>
          <w:tcPr>
            <w:tcW w:w="1303" w:type="dxa"/>
          </w:tcPr>
          <w:p w:rsidR="0047023E" w:rsidRPr="0047023E" w:rsidRDefault="0047023E" w:rsidP="00384774">
            <w:pPr>
              <w:pStyle w:val="Body"/>
              <w:spacing w:line="480" w:lineRule="auto"/>
              <w:cnfStyle w:val="000000100000"/>
              <w:rPr>
                <w:rFonts w:ascii="Arial" w:hAnsi="Arial" w:cs="Arial"/>
              </w:rPr>
            </w:pPr>
            <w:r w:rsidRPr="0047023E">
              <w:rPr>
                <w:rFonts w:ascii="Arial" w:hAnsi="Arial" w:cs="Arial"/>
              </w:rPr>
              <w:t>60.7 ± 1.8b</w:t>
            </w:r>
          </w:p>
        </w:tc>
        <w:tc>
          <w:tcPr>
            <w:tcW w:w="0" w:type="auto"/>
          </w:tcPr>
          <w:p w:rsidR="0047023E" w:rsidRPr="0047023E" w:rsidRDefault="0047023E" w:rsidP="00384774">
            <w:pPr>
              <w:pStyle w:val="Body"/>
              <w:spacing w:line="480" w:lineRule="auto"/>
              <w:cnfStyle w:val="000000100000"/>
              <w:rPr>
                <w:rFonts w:ascii="Arial" w:hAnsi="Arial" w:cs="Arial"/>
              </w:rPr>
            </w:pPr>
            <w:r w:rsidRPr="0047023E">
              <w:rPr>
                <w:rFonts w:ascii="Arial" w:hAnsi="Arial" w:cs="Arial"/>
              </w:rPr>
              <w:t>70.0 ± 1.9b</w:t>
            </w:r>
          </w:p>
        </w:tc>
        <w:tc>
          <w:tcPr>
            <w:tcW w:w="0" w:type="auto"/>
          </w:tcPr>
          <w:p w:rsidR="0047023E" w:rsidRPr="0047023E" w:rsidRDefault="0047023E" w:rsidP="00384774">
            <w:pPr>
              <w:pStyle w:val="Body"/>
              <w:spacing w:line="480" w:lineRule="auto"/>
              <w:cnfStyle w:val="000000100000"/>
              <w:rPr>
                <w:rFonts w:ascii="Arial" w:hAnsi="Arial" w:cs="Arial"/>
              </w:rPr>
            </w:pPr>
            <w:r w:rsidRPr="0047023E">
              <w:rPr>
                <w:rFonts w:ascii="Arial" w:hAnsi="Arial" w:cs="Arial"/>
              </w:rPr>
              <w:t>85.3 ± 2.5b</w:t>
            </w:r>
          </w:p>
        </w:tc>
        <w:tc>
          <w:tcPr>
            <w:tcW w:w="0" w:type="auto"/>
          </w:tcPr>
          <w:p w:rsidR="0047023E" w:rsidRPr="0047023E" w:rsidRDefault="0047023E" w:rsidP="00384774">
            <w:pPr>
              <w:pStyle w:val="Body"/>
              <w:spacing w:line="480" w:lineRule="auto"/>
              <w:cnfStyle w:val="000000100000"/>
              <w:rPr>
                <w:rFonts w:ascii="Arial" w:hAnsi="Arial" w:cs="Arial"/>
              </w:rPr>
            </w:pPr>
            <w:r w:rsidRPr="0047023E">
              <w:rPr>
                <w:rFonts w:ascii="Arial" w:hAnsi="Arial" w:cs="Arial"/>
              </w:rPr>
              <w:t>113.6 ± 3.1b</w:t>
            </w:r>
          </w:p>
        </w:tc>
        <w:tc>
          <w:tcPr>
            <w:tcW w:w="0" w:type="auto"/>
          </w:tcPr>
          <w:p w:rsidR="0047023E" w:rsidRPr="0047023E" w:rsidRDefault="0047023E" w:rsidP="00384774">
            <w:pPr>
              <w:pStyle w:val="Body"/>
              <w:spacing w:line="480" w:lineRule="auto"/>
              <w:cnfStyle w:val="000000100000"/>
              <w:rPr>
                <w:rFonts w:ascii="Arial" w:hAnsi="Arial" w:cs="Arial"/>
              </w:rPr>
            </w:pPr>
            <w:r w:rsidRPr="0047023E">
              <w:rPr>
                <w:rFonts w:ascii="Arial" w:hAnsi="Arial" w:cs="Arial"/>
              </w:rPr>
              <w:t>7.4 ± 0.2b</w:t>
            </w:r>
          </w:p>
        </w:tc>
        <w:tc>
          <w:tcPr>
            <w:tcW w:w="0" w:type="auto"/>
          </w:tcPr>
          <w:p w:rsidR="0047023E" w:rsidRPr="0047023E" w:rsidRDefault="0047023E" w:rsidP="00384774">
            <w:pPr>
              <w:pStyle w:val="Body"/>
              <w:spacing w:line="480" w:lineRule="auto"/>
              <w:cnfStyle w:val="000000100000"/>
              <w:rPr>
                <w:rFonts w:ascii="Arial" w:hAnsi="Arial" w:cs="Arial"/>
              </w:rPr>
            </w:pPr>
            <w:r w:rsidRPr="0047023E">
              <w:rPr>
                <w:rFonts w:ascii="Arial" w:hAnsi="Arial" w:cs="Arial"/>
              </w:rPr>
              <w:t>9.0 ± 0.3b</w:t>
            </w:r>
          </w:p>
        </w:tc>
      </w:tr>
      <w:tr w:rsidR="0047023E" w:rsidRPr="0047023E" w:rsidTr="005D45C8">
        <w:trPr>
          <w:trHeight w:val="646"/>
        </w:trPr>
        <w:tc>
          <w:tcPr>
            <w:cnfStyle w:val="001000000000"/>
            <w:tcW w:w="817" w:type="dxa"/>
          </w:tcPr>
          <w:p w:rsidR="0047023E" w:rsidRPr="0047023E" w:rsidRDefault="0047023E" w:rsidP="00384774">
            <w:pPr>
              <w:pStyle w:val="Body"/>
              <w:spacing w:line="480" w:lineRule="auto"/>
              <w:rPr>
                <w:rFonts w:ascii="Arial" w:hAnsi="Arial" w:cs="Arial"/>
                <w:b w:val="0"/>
              </w:rPr>
            </w:pPr>
          </w:p>
        </w:tc>
        <w:tc>
          <w:tcPr>
            <w:tcW w:w="1276" w:type="dxa"/>
          </w:tcPr>
          <w:p w:rsidR="0047023E" w:rsidRPr="0047023E" w:rsidRDefault="0047023E" w:rsidP="00384774">
            <w:pPr>
              <w:pStyle w:val="Body"/>
              <w:spacing w:line="480" w:lineRule="auto"/>
              <w:cnfStyle w:val="000000000000"/>
              <w:rPr>
                <w:rFonts w:ascii="Arial" w:hAnsi="Arial" w:cs="Arial"/>
              </w:rPr>
            </w:pPr>
            <w:r w:rsidRPr="0047023E">
              <w:rPr>
                <w:rFonts w:ascii="Arial" w:hAnsi="Arial" w:cs="Arial"/>
              </w:rPr>
              <w:t>T2</w:t>
            </w:r>
          </w:p>
        </w:tc>
        <w:tc>
          <w:tcPr>
            <w:tcW w:w="1303" w:type="dxa"/>
          </w:tcPr>
          <w:p w:rsidR="0047023E" w:rsidRPr="0047023E" w:rsidRDefault="0047023E" w:rsidP="00384774">
            <w:pPr>
              <w:pStyle w:val="Body"/>
              <w:spacing w:line="480" w:lineRule="auto"/>
              <w:cnfStyle w:val="000000000000"/>
              <w:rPr>
                <w:rFonts w:ascii="Arial" w:hAnsi="Arial" w:cs="Arial"/>
              </w:rPr>
            </w:pPr>
            <w:r w:rsidRPr="0047023E">
              <w:rPr>
                <w:rFonts w:ascii="Arial" w:hAnsi="Arial" w:cs="Arial"/>
              </w:rPr>
              <w:t>55.9 ± 1.7bc</w:t>
            </w:r>
          </w:p>
        </w:tc>
        <w:tc>
          <w:tcPr>
            <w:tcW w:w="0" w:type="auto"/>
          </w:tcPr>
          <w:p w:rsidR="0047023E" w:rsidRPr="0047023E" w:rsidRDefault="0047023E" w:rsidP="00384774">
            <w:pPr>
              <w:pStyle w:val="Body"/>
              <w:spacing w:line="480" w:lineRule="auto"/>
              <w:cnfStyle w:val="000000000000"/>
              <w:rPr>
                <w:rFonts w:ascii="Arial" w:hAnsi="Arial" w:cs="Arial"/>
              </w:rPr>
            </w:pPr>
            <w:r w:rsidRPr="0047023E">
              <w:rPr>
                <w:rFonts w:ascii="Arial" w:hAnsi="Arial" w:cs="Arial"/>
              </w:rPr>
              <w:t>65.0 ± 1.8bc</w:t>
            </w:r>
          </w:p>
        </w:tc>
        <w:tc>
          <w:tcPr>
            <w:tcW w:w="0" w:type="auto"/>
          </w:tcPr>
          <w:p w:rsidR="0047023E" w:rsidRPr="0047023E" w:rsidRDefault="0047023E" w:rsidP="00384774">
            <w:pPr>
              <w:pStyle w:val="Body"/>
              <w:spacing w:line="480" w:lineRule="auto"/>
              <w:cnfStyle w:val="000000000000"/>
              <w:rPr>
                <w:rFonts w:ascii="Arial" w:hAnsi="Arial" w:cs="Arial"/>
              </w:rPr>
            </w:pPr>
            <w:r w:rsidRPr="0047023E">
              <w:rPr>
                <w:rFonts w:ascii="Arial" w:hAnsi="Arial" w:cs="Arial"/>
              </w:rPr>
              <w:t>79.0 ± 2.2c</w:t>
            </w:r>
          </w:p>
        </w:tc>
        <w:tc>
          <w:tcPr>
            <w:tcW w:w="0" w:type="auto"/>
          </w:tcPr>
          <w:p w:rsidR="0047023E" w:rsidRPr="0047023E" w:rsidRDefault="0047023E" w:rsidP="00384774">
            <w:pPr>
              <w:pStyle w:val="Body"/>
              <w:spacing w:line="480" w:lineRule="auto"/>
              <w:cnfStyle w:val="000000000000"/>
              <w:rPr>
                <w:rFonts w:ascii="Arial" w:hAnsi="Arial" w:cs="Arial"/>
              </w:rPr>
            </w:pPr>
            <w:r w:rsidRPr="0047023E">
              <w:rPr>
                <w:rFonts w:ascii="Arial" w:hAnsi="Arial" w:cs="Arial"/>
              </w:rPr>
              <w:t>107.4 ± 2.9c</w:t>
            </w:r>
          </w:p>
        </w:tc>
        <w:tc>
          <w:tcPr>
            <w:tcW w:w="0" w:type="auto"/>
          </w:tcPr>
          <w:p w:rsidR="0047023E" w:rsidRPr="0047023E" w:rsidRDefault="0047023E" w:rsidP="00384774">
            <w:pPr>
              <w:pStyle w:val="Body"/>
              <w:spacing w:line="480" w:lineRule="auto"/>
              <w:cnfStyle w:val="000000000000"/>
              <w:rPr>
                <w:rFonts w:ascii="Arial" w:hAnsi="Arial" w:cs="Arial"/>
              </w:rPr>
            </w:pPr>
            <w:r w:rsidRPr="0047023E">
              <w:rPr>
                <w:rFonts w:ascii="Arial" w:hAnsi="Arial" w:cs="Arial"/>
              </w:rPr>
              <w:t>7.0 ± 0.2bc</w:t>
            </w:r>
          </w:p>
        </w:tc>
        <w:tc>
          <w:tcPr>
            <w:tcW w:w="0" w:type="auto"/>
          </w:tcPr>
          <w:p w:rsidR="0047023E" w:rsidRPr="0047023E" w:rsidRDefault="0047023E" w:rsidP="00384774">
            <w:pPr>
              <w:pStyle w:val="Body"/>
              <w:spacing w:line="480" w:lineRule="auto"/>
              <w:cnfStyle w:val="000000000000"/>
              <w:rPr>
                <w:rFonts w:ascii="Arial" w:hAnsi="Arial" w:cs="Arial"/>
              </w:rPr>
            </w:pPr>
            <w:r w:rsidRPr="0047023E">
              <w:rPr>
                <w:rFonts w:ascii="Arial" w:hAnsi="Arial" w:cs="Arial"/>
              </w:rPr>
              <w:t>8.7 ± 0.3bc</w:t>
            </w:r>
          </w:p>
        </w:tc>
      </w:tr>
      <w:tr w:rsidR="0047023E" w:rsidRPr="0047023E" w:rsidTr="005D45C8">
        <w:trPr>
          <w:cnfStyle w:val="000000100000"/>
          <w:trHeight w:val="634"/>
        </w:trPr>
        <w:tc>
          <w:tcPr>
            <w:cnfStyle w:val="001000000000"/>
            <w:tcW w:w="817" w:type="dxa"/>
          </w:tcPr>
          <w:p w:rsidR="0047023E" w:rsidRPr="0047023E" w:rsidRDefault="0047023E" w:rsidP="00384774">
            <w:pPr>
              <w:pStyle w:val="Body"/>
              <w:spacing w:line="480" w:lineRule="auto"/>
              <w:rPr>
                <w:rFonts w:ascii="Arial" w:hAnsi="Arial" w:cs="Arial"/>
                <w:b w:val="0"/>
              </w:rPr>
            </w:pPr>
          </w:p>
        </w:tc>
        <w:tc>
          <w:tcPr>
            <w:tcW w:w="1276" w:type="dxa"/>
          </w:tcPr>
          <w:p w:rsidR="0047023E" w:rsidRPr="0047023E" w:rsidRDefault="0047023E" w:rsidP="00384774">
            <w:pPr>
              <w:pStyle w:val="Body"/>
              <w:spacing w:line="480" w:lineRule="auto"/>
              <w:cnfStyle w:val="000000100000"/>
              <w:rPr>
                <w:rFonts w:ascii="Arial" w:hAnsi="Arial" w:cs="Arial"/>
              </w:rPr>
            </w:pPr>
            <w:r w:rsidRPr="0047023E">
              <w:rPr>
                <w:rFonts w:ascii="Arial" w:hAnsi="Arial" w:cs="Arial"/>
              </w:rPr>
              <w:t>T3</w:t>
            </w:r>
          </w:p>
        </w:tc>
        <w:tc>
          <w:tcPr>
            <w:tcW w:w="1303" w:type="dxa"/>
          </w:tcPr>
          <w:p w:rsidR="0047023E" w:rsidRPr="0047023E" w:rsidRDefault="0047023E" w:rsidP="00384774">
            <w:pPr>
              <w:pStyle w:val="Body"/>
              <w:spacing w:line="480" w:lineRule="auto"/>
              <w:cnfStyle w:val="000000100000"/>
              <w:rPr>
                <w:rFonts w:ascii="Arial" w:hAnsi="Arial" w:cs="Arial"/>
              </w:rPr>
            </w:pPr>
            <w:r w:rsidRPr="0047023E">
              <w:rPr>
                <w:rFonts w:ascii="Arial" w:hAnsi="Arial" w:cs="Arial"/>
              </w:rPr>
              <w:t>50.5 ± 1.5cd</w:t>
            </w:r>
          </w:p>
        </w:tc>
        <w:tc>
          <w:tcPr>
            <w:tcW w:w="0" w:type="auto"/>
          </w:tcPr>
          <w:p w:rsidR="0047023E" w:rsidRPr="0047023E" w:rsidRDefault="0047023E" w:rsidP="00384774">
            <w:pPr>
              <w:pStyle w:val="Body"/>
              <w:spacing w:line="480" w:lineRule="auto"/>
              <w:cnfStyle w:val="000000100000"/>
              <w:rPr>
                <w:rFonts w:ascii="Arial" w:hAnsi="Arial" w:cs="Arial"/>
              </w:rPr>
            </w:pPr>
            <w:r w:rsidRPr="0047023E">
              <w:rPr>
                <w:rFonts w:ascii="Arial" w:hAnsi="Arial" w:cs="Arial"/>
              </w:rPr>
              <w:t>58.0 ± 1.6cd</w:t>
            </w:r>
          </w:p>
        </w:tc>
        <w:tc>
          <w:tcPr>
            <w:tcW w:w="0" w:type="auto"/>
          </w:tcPr>
          <w:p w:rsidR="0047023E" w:rsidRPr="0047023E" w:rsidRDefault="0047023E" w:rsidP="00384774">
            <w:pPr>
              <w:pStyle w:val="Body"/>
              <w:spacing w:line="480" w:lineRule="auto"/>
              <w:cnfStyle w:val="000000100000"/>
              <w:rPr>
                <w:rFonts w:ascii="Arial" w:hAnsi="Arial" w:cs="Arial"/>
              </w:rPr>
            </w:pPr>
            <w:r w:rsidRPr="0047023E">
              <w:rPr>
                <w:rFonts w:ascii="Arial" w:hAnsi="Arial" w:cs="Arial"/>
              </w:rPr>
              <w:t>72.5 ± 2.1d</w:t>
            </w:r>
          </w:p>
        </w:tc>
        <w:tc>
          <w:tcPr>
            <w:tcW w:w="0" w:type="auto"/>
          </w:tcPr>
          <w:p w:rsidR="0047023E" w:rsidRPr="0047023E" w:rsidRDefault="0047023E" w:rsidP="00384774">
            <w:pPr>
              <w:pStyle w:val="Body"/>
              <w:spacing w:line="480" w:lineRule="auto"/>
              <w:cnfStyle w:val="000000100000"/>
              <w:rPr>
                <w:rFonts w:ascii="Arial" w:hAnsi="Arial" w:cs="Arial"/>
              </w:rPr>
            </w:pPr>
            <w:r w:rsidRPr="0047023E">
              <w:rPr>
                <w:rFonts w:ascii="Arial" w:hAnsi="Arial" w:cs="Arial"/>
              </w:rPr>
              <w:t>100.1 ± 2.7d</w:t>
            </w:r>
          </w:p>
        </w:tc>
        <w:tc>
          <w:tcPr>
            <w:tcW w:w="0" w:type="auto"/>
          </w:tcPr>
          <w:p w:rsidR="0047023E" w:rsidRPr="0047023E" w:rsidRDefault="0047023E" w:rsidP="00384774">
            <w:pPr>
              <w:pStyle w:val="Body"/>
              <w:spacing w:line="480" w:lineRule="auto"/>
              <w:cnfStyle w:val="000000100000"/>
              <w:rPr>
                <w:rFonts w:ascii="Arial" w:hAnsi="Arial" w:cs="Arial"/>
              </w:rPr>
            </w:pPr>
            <w:r w:rsidRPr="0047023E">
              <w:rPr>
                <w:rFonts w:ascii="Arial" w:hAnsi="Arial" w:cs="Arial"/>
              </w:rPr>
              <w:t>6.6 ± 0.2cd</w:t>
            </w:r>
          </w:p>
        </w:tc>
        <w:tc>
          <w:tcPr>
            <w:tcW w:w="0" w:type="auto"/>
          </w:tcPr>
          <w:p w:rsidR="0047023E" w:rsidRPr="0047023E" w:rsidRDefault="0047023E" w:rsidP="00384774">
            <w:pPr>
              <w:pStyle w:val="Body"/>
              <w:spacing w:line="480" w:lineRule="auto"/>
              <w:cnfStyle w:val="000000100000"/>
              <w:rPr>
                <w:rFonts w:ascii="Arial" w:hAnsi="Arial" w:cs="Arial"/>
              </w:rPr>
            </w:pPr>
            <w:r w:rsidRPr="0047023E">
              <w:rPr>
                <w:rFonts w:ascii="Arial" w:hAnsi="Arial" w:cs="Arial"/>
              </w:rPr>
              <w:t>8.2 ± 0.2cd</w:t>
            </w:r>
          </w:p>
        </w:tc>
      </w:tr>
      <w:tr w:rsidR="0047023E" w:rsidRPr="0047023E" w:rsidTr="005D45C8">
        <w:trPr>
          <w:trHeight w:val="634"/>
        </w:trPr>
        <w:tc>
          <w:tcPr>
            <w:cnfStyle w:val="001000000000"/>
            <w:tcW w:w="817" w:type="dxa"/>
          </w:tcPr>
          <w:p w:rsidR="0047023E" w:rsidRPr="0047023E" w:rsidRDefault="0047023E" w:rsidP="00384774">
            <w:pPr>
              <w:pStyle w:val="Body"/>
              <w:spacing w:line="480" w:lineRule="auto"/>
              <w:rPr>
                <w:rFonts w:ascii="Arial" w:hAnsi="Arial" w:cs="Arial"/>
                <w:b w:val="0"/>
              </w:rPr>
            </w:pPr>
          </w:p>
        </w:tc>
        <w:tc>
          <w:tcPr>
            <w:tcW w:w="1276" w:type="dxa"/>
          </w:tcPr>
          <w:p w:rsidR="0047023E" w:rsidRPr="0047023E" w:rsidRDefault="0047023E" w:rsidP="00384774">
            <w:pPr>
              <w:pStyle w:val="Body"/>
              <w:spacing w:line="480" w:lineRule="auto"/>
              <w:cnfStyle w:val="000000000000"/>
              <w:rPr>
                <w:rFonts w:ascii="Arial" w:hAnsi="Arial" w:cs="Arial"/>
              </w:rPr>
            </w:pPr>
            <w:r w:rsidRPr="0047023E">
              <w:rPr>
                <w:rFonts w:ascii="Arial" w:hAnsi="Arial" w:cs="Arial"/>
              </w:rPr>
              <w:t>T4</w:t>
            </w:r>
          </w:p>
        </w:tc>
        <w:tc>
          <w:tcPr>
            <w:tcW w:w="1303" w:type="dxa"/>
          </w:tcPr>
          <w:p w:rsidR="0047023E" w:rsidRPr="0047023E" w:rsidRDefault="0047023E" w:rsidP="00384774">
            <w:pPr>
              <w:pStyle w:val="Body"/>
              <w:spacing w:line="480" w:lineRule="auto"/>
              <w:cnfStyle w:val="000000000000"/>
              <w:rPr>
                <w:rFonts w:ascii="Arial" w:hAnsi="Arial" w:cs="Arial"/>
              </w:rPr>
            </w:pPr>
            <w:r w:rsidRPr="0047023E">
              <w:rPr>
                <w:rFonts w:ascii="Arial" w:hAnsi="Arial" w:cs="Arial"/>
              </w:rPr>
              <w:t>46.2 ± 1.3d</w:t>
            </w:r>
          </w:p>
        </w:tc>
        <w:tc>
          <w:tcPr>
            <w:tcW w:w="0" w:type="auto"/>
          </w:tcPr>
          <w:p w:rsidR="0047023E" w:rsidRPr="0047023E" w:rsidRDefault="0047023E" w:rsidP="00384774">
            <w:pPr>
              <w:pStyle w:val="Body"/>
              <w:spacing w:line="480" w:lineRule="auto"/>
              <w:cnfStyle w:val="000000000000"/>
              <w:rPr>
                <w:rFonts w:ascii="Arial" w:hAnsi="Arial" w:cs="Arial"/>
              </w:rPr>
            </w:pPr>
            <w:r w:rsidRPr="0047023E">
              <w:rPr>
                <w:rFonts w:ascii="Arial" w:hAnsi="Arial" w:cs="Arial"/>
              </w:rPr>
              <w:t>52.0 ± 1.5d</w:t>
            </w:r>
          </w:p>
        </w:tc>
        <w:tc>
          <w:tcPr>
            <w:tcW w:w="0" w:type="auto"/>
          </w:tcPr>
          <w:p w:rsidR="0047023E" w:rsidRPr="0047023E" w:rsidRDefault="0047023E" w:rsidP="00384774">
            <w:pPr>
              <w:pStyle w:val="Body"/>
              <w:spacing w:line="480" w:lineRule="auto"/>
              <w:cnfStyle w:val="000000000000"/>
              <w:rPr>
                <w:rFonts w:ascii="Arial" w:hAnsi="Arial" w:cs="Arial"/>
              </w:rPr>
            </w:pPr>
            <w:r w:rsidRPr="0047023E">
              <w:rPr>
                <w:rFonts w:ascii="Arial" w:hAnsi="Arial" w:cs="Arial"/>
              </w:rPr>
              <w:t>68.0 ± 1.9d</w:t>
            </w:r>
          </w:p>
        </w:tc>
        <w:tc>
          <w:tcPr>
            <w:tcW w:w="0" w:type="auto"/>
          </w:tcPr>
          <w:p w:rsidR="0047023E" w:rsidRPr="0047023E" w:rsidRDefault="0047023E" w:rsidP="00384774">
            <w:pPr>
              <w:pStyle w:val="Body"/>
              <w:spacing w:line="480" w:lineRule="auto"/>
              <w:cnfStyle w:val="000000000000"/>
              <w:rPr>
                <w:rFonts w:ascii="Arial" w:hAnsi="Arial" w:cs="Arial"/>
              </w:rPr>
            </w:pPr>
            <w:r w:rsidRPr="0047023E">
              <w:rPr>
                <w:rFonts w:ascii="Arial" w:hAnsi="Arial" w:cs="Arial"/>
              </w:rPr>
              <w:t>94.0 ± 2.5e</w:t>
            </w:r>
          </w:p>
        </w:tc>
        <w:tc>
          <w:tcPr>
            <w:tcW w:w="0" w:type="auto"/>
          </w:tcPr>
          <w:p w:rsidR="0047023E" w:rsidRPr="0047023E" w:rsidRDefault="0047023E" w:rsidP="00384774">
            <w:pPr>
              <w:pStyle w:val="Body"/>
              <w:spacing w:line="480" w:lineRule="auto"/>
              <w:cnfStyle w:val="000000000000"/>
              <w:rPr>
                <w:rFonts w:ascii="Arial" w:hAnsi="Arial" w:cs="Arial"/>
              </w:rPr>
            </w:pPr>
            <w:r w:rsidRPr="0047023E">
              <w:rPr>
                <w:rFonts w:ascii="Arial" w:hAnsi="Arial" w:cs="Arial"/>
              </w:rPr>
              <w:t>6.3 ± 0.2d</w:t>
            </w:r>
          </w:p>
        </w:tc>
        <w:tc>
          <w:tcPr>
            <w:tcW w:w="0" w:type="auto"/>
          </w:tcPr>
          <w:p w:rsidR="0047023E" w:rsidRPr="0047023E" w:rsidRDefault="0047023E" w:rsidP="00384774">
            <w:pPr>
              <w:pStyle w:val="Body"/>
              <w:spacing w:line="480" w:lineRule="auto"/>
              <w:cnfStyle w:val="000000000000"/>
              <w:rPr>
                <w:rFonts w:ascii="Arial" w:hAnsi="Arial" w:cs="Arial"/>
              </w:rPr>
            </w:pPr>
            <w:r w:rsidRPr="0047023E">
              <w:rPr>
                <w:rFonts w:ascii="Arial" w:hAnsi="Arial" w:cs="Arial"/>
              </w:rPr>
              <w:t>7.9 ± 0.2d</w:t>
            </w:r>
          </w:p>
        </w:tc>
      </w:tr>
      <w:tr w:rsidR="0047023E" w:rsidRPr="0047023E" w:rsidTr="005D45C8">
        <w:trPr>
          <w:cnfStyle w:val="000000100000"/>
          <w:trHeight w:val="634"/>
        </w:trPr>
        <w:tc>
          <w:tcPr>
            <w:cnfStyle w:val="001000000000"/>
            <w:tcW w:w="817" w:type="dxa"/>
          </w:tcPr>
          <w:p w:rsidR="0047023E" w:rsidRPr="0047023E" w:rsidRDefault="0047023E" w:rsidP="00384774">
            <w:pPr>
              <w:pStyle w:val="Body"/>
              <w:spacing w:line="480" w:lineRule="auto"/>
              <w:rPr>
                <w:rFonts w:ascii="Arial" w:hAnsi="Arial" w:cs="Arial"/>
                <w:b w:val="0"/>
              </w:rPr>
            </w:pPr>
            <w:r w:rsidRPr="0047023E">
              <w:rPr>
                <w:rFonts w:ascii="Arial" w:hAnsi="Arial" w:cs="Arial"/>
              </w:rPr>
              <w:t>SiA-2</w:t>
            </w:r>
          </w:p>
        </w:tc>
        <w:tc>
          <w:tcPr>
            <w:tcW w:w="1276" w:type="dxa"/>
          </w:tcPr>
          <w:p w:rsidR="0047023E" w:rsidRPr="0047023E" w:rsidRDefault="0047023E" w:rsidP="00384774">
            <w:pPr>
              <w:pStyle w:val="Body"/>
              <w:spacing w:line="480" w:lineRule="auto"/>
              <w:cnfStyle w:val="000000100000"/>
              <w:rPr>
                <w:rFonts w:ascii="Arial" w:hAnsi="Arial" w:cs="Arial"/>
              </w:rPr>
            </w:pPr>
            <w:r w:rsidRPr="0047023E">
              <w:rPr>
                <w:rFonts w:ascii="Arial" w:hAnsi="Arial" w:cs="Arial"/>
              </w:rPr>
              <w:t>CK</w:t>
            </w:r>
          </w:p>
        </w:tc>
        <w:tc>
          <w:tcPr>
            <w:tcW w:w="1303" w:type="dxa"/>
          </w:tcPr>
          <w:p w:rsidR="0047023E" w:rsidRPr="0047023E" w:rsidRDefault="0047023E" w:rsidP="00384774">
            <w:pPr>
              <w:pStyle w:val="Body"/>
              <w:spacing w:line="480" w:lineRule="auto"/>
              <w:cnfStyle w:val="000000100000"/>
              <w:rPr>
                <w:rFonts w:ascii="Arial" w:hAnsi="Arial" w:cs="Arial"/>
              </w:rPr>
            </w:pPr>
            <w:r w:rsidRPr="0047023E">
              <w:rPr>
                <w:rFonts w:ascii="Arial" w:hAnsi="Arial" w:cs="Arial"/>
              </w:rPr>
              <w:t>80.5 ± 2.2a</w:t>
            </w:r>
          </w:p>
        </w:tc>
        <w:tc>
          <w:tcPr>
            <w:tcW w:w="0" w:type="auto"/>
          </w:tcPr>
          <w:p w:rsidR="0047023E" w:rsidRPr="0047023E" w:rsidRDefault="0047023E" w:rsidP="00384774">
            <w:pPr>
              <w:pStyle w:val="Body"/>
              <w:spacing w:line="480" w:lineRule="auto"/>
              <w:cnfStyle w:val="000000100000"/>
              <w:rPr>
                <w:rFonts w:ascii="Arial" w:hAnsi="Arial" w:cs="Arial"/>
              </w:rPr>
            </w:pPr>
            <w:r w:rsidRPr="0047023E">
              <w:rPr>
                <w:rFonts w:ascii="Arial" w:hAnsi="Arial" w:cs="Arial"/>
              </w:rPr>
              <w:t>90.5 ± 2.5a</w:t>
            </w:r>
          </w:p>
        </w:tc>
        <w:tc>
          <w:tcPr>
            <w:tcW w:w="0" w:type="auto"/>
          </w:tcPr>
          <w:p w:rsidR="0047023E" w:rsidRPr="0047023E" w:rsidRDefault="0047023E" w:rsidP="00384774">
            <w:pPr>
              <w:pStyle w:val="Body"/>
              <w:spacing w:line="480" w:lineRule="auto"/>
              <w:cnfStyle w:val="000000100000"/>
              <w:rPr>
                <w:rFonts w:ascii="Arial" w:hAnsi="Arial" w:cs="Arial"/>
              </w:rPr>
            </w:pPr>
            <w:r w:rsidRPr="0047023E">
              <w:rPr>
                <w:rFonts w:ascii="Arial" w:hAnsi="Arial" w:cs="Arial"/>
              </w:rPr>
              <w:t>115.0 ± 3.3a</w:t>
            </w:r>
          </w:p>
        </w:tc>
        <w:tc>
          <w:tcPr>
            <w:tcW w:w="0" w:type="auto"/>
          </w:tcPr>
          <w:p w:rsidR="0047023E" w:rsidRPr="0047023E" w:rsidRDefault="0047023E" w:rsidP="00384774">
            <w:pPr>
              <w:pStyle w:val="Body"/>
              <w:spacing w:line="480" w:lineRule="auto"/>
              <w:cnfStyle w:val="000000100000"/>
              <w:rPr>
                <w:rFonts w:ascii="Arial" w:hAnsi="Arial" w:cs="Arial"/>
              </w:rPr>
            </w:pPr>
            <w:r w:rsidRPr="0047023E">
              <w:rPr>
                <w:rFonts w:ascii="Arial" w:hAnsi="Arial" w:cs="Arial"/>
              </w:rPr>
              <w:t>133.5 ± 3.9a</w:t>
            </w:r>
          </w:p>
        </w:tc>
        <w:tc>
          <w:tcPr>
            <w:tcW w:w="0" w:type="auto"/>
          </w:tcPr>
          <w:p w:rsidR="0047023E" w:rsidRPr="0047023E" w:rsidRDefault="0047023E" w:rsidP="00384774">
            <w:pPr>
              <w:pStyle w:val="Body"/>
              <w:spacing w:line="480" w:lineRule="auto"/>
              <w:cnfStyle w:val="000000100000"/>
              <w:rPr>
                <w:rFonts w:ascii="Arial" w:hAnsi="Arial" w:cs="Arial"/>
              </w:rPr>
            </w:pPr>
            <w:r w:rsidRPr="0047023E">
              <w:rPr>
                <w:rFonts w:ascii="Arial" w:hAnsi="Arial" w:cs="Arial"/>
              </w:rPr>
              <w:t>9.4 ± 0.3a</w:t>
            </w:r>
          </w:p>
        </w:tc>
        <w:tc>
          <w:tcPr>
            <w:tcW w:w="0" w:type="auto"/>
          </w:tcPr>
          <w:p w:rsidR="0047023E" w:rsidRPr="0047023E" w:rsidRDefault="0047023E" w:rsidP="00384774">
            <w:pPr>
              <w:pStyle w:val="Body"/>
              <w:spacing w:line="480" w:lineRule="auto"/>
              <w:cnfStyle w:val="000000100000"/>
              <w:rPr>
                <w:rFonts w:ascii="Arial" w:hAnsi="Arial" w:cs="Arial"/>
              </w:rPr>
            </w:pPr>
            <w:r w:rsidRPr="0047023E">
              <w:rPr>
                <w:rFonts w:ascii="Arial" w:hAnsi="Arial" w:cs="Arial"/>
              </w:rPr>
              <w:t>10.8 ± 0.3a</w:t>
            </w:r>
          </w:p>
        </w:tc>
      </w:tr>
      <w:tr w:rsidR="0047023E" w:rsidRPr="0047023E" w:rsidTr="005D45C8">
        <w:trPr>
          <w:trHeight w:val="634"/>
        </w:trPr>
        <w:tc>
          <w:tcPr>
            <w:cnfStyle w:val="001000000000"/>
            <w:tcW w:w="817" w:type="dxa"/>
          </w:tcPr>
          <w:p w:rsidR="0047023E" w:rsidRPr="0047023E" w:rsidRDefault="0047023E" w:rsidP="00384774">
            <w:pPr>
              <w:pStyle w:val="Body"/>
              <w:spacing w:line="480" w:lineRule="auto"/>
              <w:rPr>
                <w:rFonts w:ascii="Arial" w:hAnsi="Arial" w:cs="Arial"/>
                <w:b w:val="0"/>
              </w:rPr>
            </w:pPr>
          </w:p>
        </w:tc>
        <w:tc>
          <w:tcPr>
            <w:tcW w:w="1276" w:type="dxa"/>
          </w:tcPr>
          <w:p w:rsidR="0047023E" w:rsidRPr="0047023E" w:rsidRDefault="0047023E" w:rsidP="00384774">
            <w:pPr>
              <w:pStyle w:val="Body"/>
              <w:spacing w:line="480" w:lineRule="auto"/>
              <w:cnfStyle w:val="000000000000"/>
              <w:rPr>
                <w:rFonts w:ascii="Arial" w:hAnsi="Arial" w:cs="Arial"/>
              </w:rPr>
            </w:pPr>
            <w:r w:rsidRPr="0047023E">
              <w:rPr>
                <w:rFonts w:ascii="Arial" w:hAnsi="Arial" w:cs="Arial"/>
              </w:rPr>
              <w:t>T1</w:t>
            </w:r>
          </w:p>
        </w:tc>
        <w:tc>
          <w:tcPr>
            <w:tcW w:w="1303" w:type="dxa"/>
          </w:tcPr>
          <w:p w:rsidR="0047023E" w:rsidRPr="0047023E" w:rsidRDefault="0047023E" w:rsidP="00384774">
            <w:pPr>
              <w:pStyle w:val="Body"/>
              <w:spacing w:line="480" w:lineRule="auto"/>
              <w:cnfStyle w:val="000000000000"/>
              <w:rPr>
                <w:rFonts w:ascii="Arial" w:hAnsi="Arial" w:cs="Arial"/>
              </w:rPr>
            </w:pPr>
            <w:r w:rsidRPr="0047023E">
              <w:rPr>
                <w:rFonts w:ascii="Arial" w:hAnsi="Arial" w:cs="Arial"/>
              </w:rPr>
              <w:t>63.0 ± 1.8b</w:t>
            </w:r>
          </w:p>
        </w:tc>
        <w:tc>
          <w:tcPr>
            <w:tcW w:w="0" w:type="auto"/>
          </w:tcPr>
          <w:p w:rsidR="0047023E" w:rsidRPr="0047023E" w:rsidRDefault="0047023E" w:rsidP="00384774">
            <w:pPr>
              <w:pStyle w:val="Body"/>
              <w:spacing w:line="480" w:lineRule="auto"/>
              <w:cnfStyle w:val="000000000000"/>
              <w:rPr>
                <w:rFonts w:ascii="Arial" w:hAnsi="Arial" w:cs="Arial"/>
              </w:rPr>
            </w:pPr>
            <w:r w:rsidRPr="0047023E">
              <w:rPr>
                <w:rFonts w:ascii="Arial" w:hAnsi="Arial" w:cs="Arial"/>
              </w:rPr>
              <w:t>73.0 ± 2.0b</w:t>
            </w:r>
          </w:p>
        </w:tc>
        <w:tc>
          <w:tcPr>
            <w:tcW w:w="0" w:type="auto"/>
          </w:tcPr>
          <w:p w:rsidR="0047023E" w:rsidRPr="0047023E" w:rsidRDefault="0047023E" w:rsidP="00384774">
            <w:pPr>
              <w:pStyle w:val="Body"/>
              <w:spacing w:line="480" w:lineRule="auto"/>
              <w:cnfStyle w:val="000000000000"/>
              <w:rPr>
                <w:rFonts w:ascii="Arial" w:hAnsi="Arial" w:cs="Arial"/>
              </w:rPr>
            </w:pPr>
            <w:r w:rsidRPr="0047023E">
              <w:rPr>
                <w:rFonts w:ascii="Arial" w:hAnsi="Arial" w:cs="Arial"/>
              </w:rPr>
              <w:t xml:space="preserve">88.0 ± </w:t>
            </w:r>
            <w:r w:rsidRPr="0047023E">
              <w:rPr>
                <w:rFonts w:ascii="Arial" w:hAnsi="Arial" w:cs="Arial"/>
              </w:rPr>
              <w:lastRenderedPageBreak/>
              <w:t>2.6b</w:t>
            </w:r>
          </w:p>
        </w:tc>
        <w:tc>
          <w:tcPr>
            <w:tcW w:w="0" w:type="auto"/>
          </w:tcPr>
          <w:p w:rsidR="0047023E" w:rsidRPr="0047023E" w:rsidRDefault="0047023E" w:rsidP="00384774">
            <w:pPr>
              <w:pStyle w:val="Body"/>
              <w:spacing w:line="480" w:lineRule="auto"/>
              <w:cnfStyle w:val="000000000000"/>
              <w:rPr>
                <w:rFonts w:ascii="Arial" w:hAnsi="Arial" w:cs="Arial"/>
              </w:rPr>
            </w:pPr>
            <w:r w:rsidRPr="0047023E">
              <w:rPr>
                <w:rFonts w:ascii="Arial" w:hAnsi="Arial" w:cs="Arial"/>
              </w:rPr>
              <w:lastRenderedPageBreak/>
              <w:t xml:space="preserve">117.0 </w:t>
            </w:r>
            <w:r w:rsidRPr="0047023E">
              <w:rPr>
                <w:rFonts w:ascii="Arial" w:hAnsi="Arial" w:cs="Arial"/>
              </w:rPr>
              <w:lastRenderedPageBreak/>
              <w:t>± 3.2b</w:t>
            </w:r>
          </w:p>
        </w:tc>
        <w:tc>
          <w:tcPr>
            <w:tcW w:w="0" w:type="auto"/>
          </w:tcPr>
          <w:p w:rsidR="0047023E" w:rsidRPr="0047023E" w:rsidRDefault="0047023E" w:rsidP="00384774">
            <w:pPr>
              <w:pStyle w:val="Body"/>
              <w:spacing w:line="480" w:lineRule="auto"/>
              <w:cnfStyle w:val="000000000000"/>
              <w:rPr>
                <w:rFonts w:ascii="Arial" w:hAnsi="Arial" w:cs="Arial"/>
              </w:rPr>
            </w:pPr>
            <w:r w:rsidRPr="0047023E">
              <w:rPr>
                <w:rFonts w:ascii="Arial" w:hAnsi="Arial" w:cs="Arial"/>
              </w:rPr>
              <w:lastRenderedPageBreak/>
              <w:t xml:space="preserve">7.6 ± </w:t>
            </w:r>
            <w:r w:rsidRPr="0047023E">
              <w:rPr>
                <w:rFonts w:ascii="Arial" w:hAnsi="Arial" w:cs="Arial"/>
              </w:rPr>
              <w:lastRenderedPageBreak/>
              <w:t>0.2b</w:t>
            </w:r>
          </w:p>
        </w:tc>
        <w:tc>
          <w:tcPr>
            <w:tcW w:w="0" w:type="auto"/>
          </w:tcPr>
          <w:p w:rsidR="0047023E" w:rsidRPr="0047023E" w:rsidRDefault="0047023E" w:rsidP="00384774">
            <w:pPr>
              <w:pStyle w:val="Body"/>
              <w:spacing w:line="480" w:lineRule="auto"/>
              <w:cnfStyle w:val="000000000000"/>
              <w:rPr>
                <w:rFonts w:ascii="Arial" w:hAnsi="Arial" w:cs="Arial"/>
              </w:rPr>
            </w:pPr>
            <w:r w:rsidRPr="0047023E">
              <w:rPr>
                <w:rFonts w:ascii="Arial" w:hAnsi="Arial" w:cs="Arial"/>
              </w:rPr>
              <w:lastRenderedPageBreak/>
              <w:t xml:space="preserve">9.2 ± </w:t>
            </w:r>
            <w:r w:rsidRPr="0047023E">
              <w:rPr>
                <w:rFonts w:ascii="Arial" w:hAnsi="Arial" w:cs="Arial"/>
              </w:rPr>
              <w:lastRenderedPageBreak/>
              <w:t>0.3b</w:t>
            </w:r>
          </w:p>
        </w:tc>
      </w:tr>
      <w:tr w:rsidR="0047023E" w:rsidRPr="0047023E" w:rsidTr="005D45C8">
        <w:trPr>
          <w:cnfStyle w:val="000000100000"/>
          <w:trHeight w:val="634"/>
        </w:trPr>
        <w:tc>
          <w:tcPr>
            <w:cnfStyle w:val="001000000000"/>
            <w:tcW w:w="817" w:type="dxa"/>
          </w:tcPr>
          <w:p w:rsidR="0047023E" w:rsidRPr="0047023E" w:rsidRDefault="0047023E" w:rsidP="00384774">
            <w:pPr>
              <w:pStyle w:val="Body"/>
              <w:spacing w:line="480" w:lineRule="auto"/>
              <w:rPr>
                <w:rFonts w:ascii="Arial" w:hAnsi="Arial" w:cs="Arial"/>
                <w:b w:val="0"/>
              </w:rPr>
            </w:pPr>
          </w:p>
        </w:tc>
        <w:tc>
          <w:tcPr>
            <w:tcW w:w="1276" w:type="dxa"/>
          </w:tcPr>
          <w:p w:rsidR="0047023E" w:rsidRPr="0047023E" w:rsidRDefault="0047023E" w:rsidP="00384774">
            <w:pPr>
              <w:pStyle w:val="Body"/>
              <w:spacing w:line="480" w:lineRule="auto"/>
              <w:cnfStyle w:val="000000100000"/>
              <w:rPr>
                <w:rFonts w:ascii="Arial" w:hAnsi="Arial" w:cs="Arial"/>
              </w:rPr>
            </w:pPr>
            <w:r w:rsidRPr="0047023E">
              <w:rPr>
                <w:rFonts w:ascii="Arial" w:hAnsi="Arial" w:cs="Arial"/>
              </w:rPr>
              <w:t>T2</w:t>
            </w:r>
          </w:p>
        </w:tc>
        <w:tc>
          <w:tcPr>
            <w:tcW w:w="1303" w:type="dxa"/>
          </w:tcPr>
          <w:p w:rsidR="0047023E" w:rsidRPr="0047023E" w:rsidRDefault="0047023E" w:rsidP="00384774">
            <w:pPr>
              <w:pStyle w:val="Body"/>
              <w:spacing w:line="480" w:lineRule="auto"/>
              <w:cnfStyle w:val="000000100000"/>
              <w:rPr>
                <w:rFonts w:ascii="Arial" w:hAnsi="Arial" w:cs="Arial"/>
              </w:rPr>
            </w:pPr>
            <w:r w:rsidRPr="0047023E">
              <w:rPr>
                <w:rFonts w:ascii="Arial" w:hAnsi="Arial" w:cs="Arial"/>
              </w:rPr>
              <w:t>58.0 ± 1.6bc</w:t>
            </w:r>
          </w:p>
        </w:tc>
        <w:tc>
          <w:tcPr>
            <w:tcW w:w="0" w:type="auto"/>
          </w:tcPr>
          <w:p w:rsidR="0047023E" w:rsidRPr="0047023E" w:rsidRDefault="0047023E" w:rsidP="00384774">
            <w:pPr>
              <w:pStyle w:val="Body"/>
              <w:spacing w:line="480" w:lineRule="auto"/>
              <w:cnfStyle w:val="000000100000"/>
              <w:rPr>
                <w:rFonts w:ascii="Arial" w:hAnsi="Arial" w:cs="Arial"/>
              </w:rPr>
            </w:pPr>
            <w:r w:rsidRPr="0047023E">
              <w:rPr>
                <w:rFonts w:ascii="Arial" w:hAnsi="Arial" w:cs="Arial"/>
              </w:rPr>
              <w:t>68.0 ± 1.9bc</w:t>
            </w:r>
          </w:p>
        </w:tc>
        <w:tc>
          <w:tcPr>
            <w:tcW w:w="0" w:type="auto"/>
          </w:tcPr>
          <w:p w:rsidR="0047023E" w:rsidRPr="0047023E" w:rsidRDefault="0047023E" w:rsidP="00384774">
            <w:pPr>
              <w:pStyle w:val="Body"/>
              <w:spacing w:line="480" w:lineRule="auto"/>
              <w:cnfStyle w:val="000000100000"/>
              <w:rPr>
                <w:rFonts w:ascii="Arial" w:hAnsi="Arial" w:cs="Arial"/>
              </w:rPr>
            </w:pPr>
            <w:r w:rsidRPr="0047023E">
              <w:rPr>
                <w:rFonts w:ascii="Arial" w:hAnsi="Arial" w:cs="Arial"/>
              </w:rPr>
              <w:t>82.0 ± 2.3c</w:t>
            </w:r>
          </w:p>
        </w:tc>
        <w:tc>
          <w:tcPr>
            <w:tcW w:w="0" w:type="auto"/>
          </w:tcPr>
          <w:p w:rsidR="0047023E" w:rsidRPr="0047023E" w:rsidRDefault="0047023E" w:rsidP="00384774">
            <w:pPr>
              <w:pStyle w:val="Body"/>
              <w:spacing w:line="480" w:lineRule="auto"/>
              <w:cnfStyle w:val="000000100000"/>
              <w:rPr>
                <w:rFonts w:ascii="Arial" w:hAnsi="Arial" w:cs="Arial"/>
              </w:rPr>
            </w:pPr>
            <w:r w:rsidRPr="0047023E">
              <w:rPr>
                <w:rFonts w:ascii="Arial" w:hAnsi="Arial" w:cs="Arial"/>
              </w:rPr>
              <w:t>111.5 ± 3.1c</w:t>
            </w:r>
          </w:p>
        </w:tc>
        <w:tc>
          <w:tcPr>
            <w:tcW w:w="0" w:type="auto"/>
          </w:tcPr>
          <w:p w:rsidR="0047023E" w:rsidRPr="0047023E" w:rsidRDefault="0047023E" w:rsidP="00384774">
            <w:pPr>
              <w:pStyle w:val="Body"/>
              <w:spacing w:line="480" w:lineRule="auto"/>
              <w:cnfStyle w:val="000000100000"/>
              <w:rPr>
                <w:rFonts w:ascii="Arial" w:hAnsi="Arial" w:cs="Arial"/>
              </w:rPr>
            </w:pPr>
            <w:r w:rsidRPr="0047023E">
              <w:rPr>
                <w:rFonts w:ascii="Arial" w:hAnsi="Arial" w:cs="Arial"/>
              </w:rPr>
              <w:t>7.3 ± 0.2bc</w:t>
            </w:r>
          </w:p>
        </w:tc>
        <w:tc>
          <w:tcPr>
            <w:tcW w:w="0" w:type="auto"/>
          </w:tcPr>
          <w:p w:rsidR="0047023E" w:rsidRPr="0047023E" w:rsidRDefault="0047023E" w:rsidP="00384774">
            <w:pPr>
              <w:pStyle w:val="Body"/>
              <w:spacing w:line="480" w:lineRule="auto"/>
              <w:cnfStyle w:val="000000100000"/>
              <w:rPr>
                <w:rFonts w:ascii="Arial" w:hAnsi="Arial" w:cs="Arial"/>
              </w:rPr>
            </w:pPr>
            <w:r w:rsidRPr="0047023E">
              <w:rPr>
                <w:rFonts w:ascii="Arial" w:hAnsi="Arial" w:cs="Arial"/>
              </w:rPr>
              <w:t>8.9 ± 0.3bc</w:t>
            </w:r>
          </w:p>
        </w:tc>
      </w:tr>
      <w:tr w:rsidR="0047023E" w:rsidRPr="0047023E" w:rsidTr="005D45C8">
        <w:trPr>
          <w:trHeight w:val="634"/>
        </w:trPr>
        <w:tc>
          <w:tcPr>
            <w:cnfStyle w:val="001000000000"/>
            <w:tcW w:w="817" w:type="dxa"/>
          </w:tcPr>
          <w:p w:rsidR="0047023E" w:rsidRPr="0047023E" w:rsidRDefault="0047023E" w:rsidP="00384774">
            <w:pPr>
              <w:pStyle w:val="Body"/>
              <w:spacing w:line="480" w:lineRule="auto"/>
              <w:rPr>
                <w:rFonts w:ascii="Arial" w:hAnsi="Arial" w:cs="Arial"/>
                <w:b w:val="0"/>
              </w:rPr>
            </w:pPr>
          </w:p>
        </w:tc>
        <w:tc>
          <w:tcPr>
            <w:tcW w:w="1276" w:type="dxa"/>
          </w:tcPr>
          <w:p w:rsidR="0047023E" w:rsidRPr="0047023E" w:rsidRDefault="0047023E" w:rsidP="00384774">
            <w:pPr>
              <w:pStyle w:val="Body"/>
              <w:spacing w:line="480" w:lineRule="auto"/>
              <w:cnfStyle w:val="000000000000"/>
              <w:rPr>
                <w:rFonts w:ascii="Arial" w:hAnsi="Arial" w:cs="Arial"/>
              </w:rPr>
            </w:pPr>
            <w:r w:rsidRPr="0047023E">
              <w:rPr>
                <w:rFonts w:ascii="Arial" w:hAnsi="Arial" w:cs="Arial"/>
              </w:rPr>
              <w:t>T3</w:t>
            </w:r>
          </w:p>
        </w:tc>
        <w:tc>
          <w:tcPr>
            <w:tcW w:w="1303" w:type="dxa"/>
          </w:tcPr>
          <w:p w:rsidR="0047023E" w:rsidRPr="0047023E" w:rsidRDefault="0047023E" w:rsidP="00384774">
            <w:pPr>
              <w:pStyle w:val="Body"/>
              <w:spacing w:line="480" w:lineRule="auto"/>
              <w:cnfStyle w:val="000000000000"/>
              <w:rPr>
                <w:rFonts w:ascii="Arial" w:hAnsi="Arial" w:cs="Arial"/>
              </w:rPr>
            </w:pPr>
            <w:r w:rsidRPr="0047023E">
              <w:rPr>
                <w:rFonts w:ascii="Arial" w:hAnsi="Arial" w:cs="Arial"/>
              </w:rPr>
              <w:t>52.7 ± 1.5cd</w:t>
            </w:r>
          </w:p>
        </w:tc>
        <w:tc>
          <w:tcPr>
            <w:tcW w:w="0" w:type="auto"/>
          </w:tcPr>
          <w:p w:rsidR="0047023E" w:rsidRPr="0047023E" w:rsidRDefault="0047023E" w:rsidP="00384774">
            <w:pPr>
              <w:pStyle w:val="Body"/>
              <w:spacing w:line="480" w:lineRule="auto"/>
              <w:cnfStyle w:val="000000000000"/>
              <w:rPr>
                <w:rFonts w:ascii="Arial" w:hAnsi="Arial" w:cs="Arial"/>
              </w:rPr>
            </w:pPr>
            <w:r w:rsidRPr="0047023E">
              <w:rPr>
                <w:rFonts w:ascii="Arial" w:hAnsi="Arial" w:cs="Arial"/>
              </w:rPr>
              <w:t>61.0 ± 1.7cd</w:t>
            </w:r>
          </w:p>
        </w:tc>
        <w:tc>
          <w:tcPr>
            <w:tcW w:w="0" w:type="auto"/>
          </w:tcPr>
          <w:p w:rsidR="0047023E" w:rsidRPr="0047023E" w:rsidRDefault="0047023E" w:rsidP="00384774">
            <w:pPr>
              <w:pStyle w:val="Body"/>
              <w:spacing w:line="480" w:lineRule="auto"/>
              <w:cnfStyle w:val="000000000000"/>
              <w:rPr>
                <w:rFonts w:ascii="Arial" w:hAnsi="Arial" w:cs="Arial"/>
              </w:rPr>
            </w:pPr>
            <w:r w:rsidRPr="0047023E">
              <w:rPr>
                <w:rFonts w:ascii="Arial" w:hAnsi="Arial" w:cs="Arial"/>
              </w:rPr>
              <w:t>75.2 ± 2.1d</w:t>
            </w:r>
          </w:p>
        </w:tc>
        <w:tc>
          <w:tcPr>
            <w:tcW w:w="0" w:type="auto"/>
          </w:tcPr>
          <w:p w:rsidR="0047023E" w:rsidRPr="0047023E" w:rsidRDefault="0047023E" w:rsidP="00384774">
            <w:pPr>
              <w:pStyle w:val="Body"/>
              <w:spacing w:line="480" w:lineRule="auto"/>
              <w:cnfStyle w:val="000000000000"/>
              <w:rPr>
                <w:rFonts w:ascii="Arial" w:hAnsi="Arial" w:cs="Arial"/>
              </w:rPr>
            </w:pPr>
            <w:r w:rsidRPr="0047023E">
              <w:rPr>
                <w:rFonts w:ascii="Arial" w:hAnsi="Arial" w:cs="Arial"/>
              </w:rPr>
              <w:t>103.8 ± 2.8d</w:t>
            </w:r>
          </w:p>
        </w:tc>
        <w:tc>
          <w:tcPr>
            <w:tcW w:w="0" w:type="auto"/>
          </w:tcPr>
          <w:p w:rsidR="0047023E" w:rsidRPr="0047023E" w:rsidRDefault="0047023E" w:rsidP="00384774">
            <w:pPr>
              <w:pStyle w:val="Body"/>
              <w:spacing w:line="480" w:lineRule="auto"/>
              <w:cnfStyle w:val="000000000000"/>
              <w:rPr>
                <w:rFonts w:ascii="Arial" w:hAnsi="Arial" w:cs="Arial"/>
              </w:rPr>
            </w:pPr>
            <w:r w:rsidRPr="0047023E">
              <w:rPr>
                <w:rFonts w:ascii="Arial" w:hAnsi="Arial" w:cs="Arial"/>
              </w:rPr>
              <w:t>6.8 ± 0.2cd</w:t>
            </w:r>
          </w:p>
        </w:tc>
        <w:tc>
          <w:tcPr>
            <w:tcW w:w="0" w:type="auto"/>
          </w:tcPr>
          <w:p w:rsidR="0047023E" w:rsidRPr="0047023E" w:rsidRDefault="0047023E" w:rsidP="00384774">
            <w:pPr>
              <w:pStyle w:val="Body"/>
              <w:spacing w:line="480" w:lineRule="auto"/>
              <w:cnfStyle w:val="000000000000"/>
              <w:rPr>
                <w:rFonts w:ascii="Arial" w:hAnsi="Arial" w:cs="Arial"/>
              </w:rPr>
            </w:pPr>
            <w:r w:rsidRPr="0047023E">
              <w:rPr>
                <w:rFonts w:ascii="Arial" w:hAnsi="Arial" w:cs="Arial"/>
              </w:rPr>
              <w:t>8.4 ± 0.2cd</w:t>
            </w:r>
          </w:p>
        </w:tc>
      </w:tr>
      <w:tr w:rsidR="0047023E" w:rsidRPr="0047023E" w:rsidTr="005D45C8">
        <w:trPr>
          <w:cnfStyle w:val="000000100000"/>
          <w:trHeight w:val="623"/>
        </w:trPr>
        <w:tc>
          <w:tcPr>
            <w:cnfStyle w:val="001000000000"/>
            <w:tcW w:w="817" w:type="dxa"/>
          </w:tcPr>
          <w:p w:rsidR="0047023E" w:rsidRPr="0047023E" w:rsidRDefault="0047023E" w:rsidP="00384774">
            <w:pPr>
              <w:pStyle w:val="Body"/>
              <w:spacing w:line="480" w:lineRule="auto"/>
              <w:rPr>
                <w:rFonts w:ascii="Arial" w:hAnsi="Arial" w:cs="Arial"/>
                <w:b w:val="0"/>
              </w:rPr>
            </w:pPr>
          </w:p>
        </w:tc>
        <w:tc>
          <w:tcPr>
            <w:tcW w:w="1276" w:type="dxa"/>
          </w:tcPr>
          <w:p w:rsidR="0047023E" w:rsidRPr="0047023E" w:rsidRDefault="0047023E" w:rsidP="00384774">
            <w:pPr>
              <w:pStyle w:val="Body"/>
              <w:spacing w:line="480" w:lineRule="auto"/>
              <w:cnfStyle w:val="000000100000"/>
              <w:rPr>
                <w:rFonts w:ascii="Arial" w:hAnsi="Arial" w:cs="Arial"/>
              </w:rPr>
            </w:pPr>
            <w:r w:rsidRPr="0047023E">
              <w:rPr>
                <w:rFonts w:ascii="Arial" w:hAnsi="Arial" w:cs="Arial"/>
              </w:rPr>
              <w:t>T4</w:t>
            </w:r>
          </w:p>
        </w:tc>
        <w:tc>
          <w:tcPr>
            <w:tcW w:w="1303" w:type="dxa"/>
          </w:tcPr>
          <w:p w:rsidR="0047023E" w:rsidRPr="0047023E" w:rsidRDefault="0047023E" w:rsidP="00384774">
            <w:pPr>
              <w:pStyle w:val="Body"/>
              <w:spacing w:line="480" w:lineRule="auto"/>
              <w:cnfStyle w:val="000000100000"/>
              <w:rPr>
                <w:rFonts w:ascii="Arial" w:hAnsi="Arial" w:cs="Arial"/>
              </w:rPr>
            </w:pPr>
            <w:r w:rsidRPr="0047023E">
              <w:rPr>
                <w:rFonts w:ascii="Arial" w:hAnsi="Arial" w:cs="Arial"/>
              </w:rPr>
              <w:t>48.3 ± 1.4d</w:t>
            </w:r>
          </w:p>
        </w:tc>
        <w:tc>
          <w:tcPr>
            <w:tcW w:w="0" w:type="auto"/>
          </w:tcPr>
          <w:p w:rsidR="0047023E" w:rsidRPr="0047023E" w:rsidRDefault="0047023E" w:rsidP="00384774">
            <w:pPr>
              <w:pStyle w:val="Body"/>
              <w:spacing w:line="480" w:lineRule="auto"/>
              <w:cnfStyle w:val="000000100000"/>
              <w:rPr>
                <w:rFonts w:ascii="Arial" w:hAnsi="Arial" w:cs="Arial"/>
              </w:rPr>
            </w:pPr>
            <w:r w:rsidRPr="0047023E">
              <w:rPr>
                <w:rFonts w:ascii="Arial" w:hAnsi="Arial" w:cs="Arial"/>
              </w:rPr>
              <w:t>56.0 ± 1.6d</w:t>
            </w:r>
          </w:p>
        </w:tc>
        <w:tc>
          <w:tcPr>
            <w:tcW w:w="0" w:type="auto"/>
          </w:tcPr>
          <w:p w:rsidR="0047023E" w:rsidRPr="0047023E" w:rsidRDefault="0047023E" w:rsidP="00384774">
            <w:pPr>
              <w:pStyle w:val="Body"/>
              <w:spacing w:line="480" w:lineRule="auto"/>
              <w:cnfStyle w:val="000000100000"/>
              <w:rPr>
                <w:rFonts w:ascii="Arial" w:hAnsi="Arial" w:cs="Arial"/>
              </w:rPr>
            </w:pPr>
            <w:r w:rsidRPr="0047023E">
              <w:rPr>
                <w:rFonts w:ascii="Arial" w:hAnsi="Arial" w:cs="Arial"/>
              </w:rPr>
              <w:t>70.0 ± 2.0d</w:t>
            </w:r>
          </w:p>
        </w:tc>
        <w:tc>
          <w:tcPr>
            <w:tcW w:w="0" w:type="auto"/>
          </w:tcPr>
          <w:p w:rsidR="0047023E" w:rsidRPr="0047023E" w:rsidRDefault="0047023E" w:rsidP="00384774">
            <w:pPr>
              <w:pStyle w:val="Body"/>
              <w:spacing w:line="480" w:lineRule="auto"/>
              <w:cnfStyle w:val="000000100000"/>
              <w:rPr>
                <w:rFonts w:ascii="Arial" w:hAnsi="Arial" w:cs="Arial"/>
              </w:rPr>
            </w:pPr>
            <w:r w:rsidRPr="0047023E">
              <w:rPr>
                <w:rFonts w:ascii="Arial" w:hAnsi="Arial" w:cs="Arial"/>
              </w:rPr>
              <w:t>98.0 ± 2.6e</w:t>
            </w:r>
          </w:p>
        </w:tc>
        <w:tc>
          <w:tcPr>
            <w:tcW w:w="0" w:type="auto"/>
          </w:tcPr>
          <w:p w:rsidR="0047023E" w:rsidRPr="0047023E" w:rsidRDefault="0047023E" w:rsidP="00384774">
            <w:pPr>
              <w:pStyle w:val="Body"/>
              <w:spacing w:line="480" w:lineRule="auto"/>
              <w:cnfStyle w:val="000000100000"/>
              <w:rPr>
                <w:rFonts w:ascii="Arial" w:hAnsi="Arial" w:cs="Arial"/>
              </w:rPr>
            </w:pPr>
            <w:r w:rsidRPr="0047023E">
              <w:rPr>
                <w:rFonts w:ascii="Arial" w:hAnsi="Arial" w:cs="Arial"/>
              </w:rPr>
              <w:t>6.6 ± 0.2d</w:t>
            </w:r>
          </w:p>
        </w:tc>
        <w:tc>
          <w:tcPr>
            <w:tcW w:w="0" w:type="auto"/>
          </w:tcPr>
          <w:p w:rsidR="0047023E" w:rsidRPr="0047023E" w:rsidRDefault="0047023E" w:rsidP="00384774">
            <w:pPr>
              <w:pStyle w:val="Body"/>
              <w:spacing w:line="480" w:lineRule="auto"/>
              <w:cnfStyle w:val="000000100000"/>
              <w:rPr>
                <w:rFonts w:ascii="Arial" w:hAnsi="Arial" w:cs="Arial"/>
              </w:rPr>
            </w:pPr>
            <w:r w:rsidRPr="0047023E">
              <w:rPr>
                <w:rFonts w:ascii="Arial" w:hAnsi="Arial" w:cs="Arial"/>
              </w:rPr>
              <w:t>8.1 ± 0.2d</w:t>
            </w:r>
          </w:p>
        </w:tc>
      </w:tr>
      <w:tr w:rsidR="0047023E" w:rsidRPr="0047023E" w:rsidTr="005D45C8">
        <w:trPr>
          <w:trHeight w:val="646"/>
        </w:trPr>
        <w:tc>
          <w:tcPr>
            <w:cnfStyle w:val="001000000000"/>
            <w:tcW w:w="817" w:type="dxa"/>
          </w:tcPr>
          <w:p w:rsidR="0047023E" w:rsidRPr="0047023E" w:rsidRDefault="0047023E" w:rsidP="00384774">
            <w:pPr>
              <w:pStyle w:val="Body"/>
              <w:spacing w:line="480" w:lineRule="auto"/>
              <w:rPr>
                <w:rFonts w:ascii="Arial" w:hAnsi="Arial" w:cs="Arial"/>
                <w:b w:val="0"/>
              </w:rPr>
            </w:pPr>
            <w:r w:rsidRPr="0047023E">
              <w:rPr>
                <w:rFonts w:ascii="Arial" w:hAnsi="Arial" w:cs="Arial"/>
              </w:rPr>
              <w:t>SiA-3</w:t>
            </w:r>
          </w:p>
        </w:tc>
        <w:tc>
          <w:tcPr>
            <w:tcW w:w="1276" w:type="dxa"/>
          </w:tcPr>
          <w:p w:rsidR="0047023E" w:rsidRPr="0047023E" w:rsidRDefault="0047023E" w:rsidP="00384774">
            <w:pPr>
              <w:pStyle w:val="Body"/>
              <w:spacing w:line="480" w:lineRule="auto"/>
              <w:cnfStyle w:val="000000000000"/>
              <w:rPr>
                <w:rFonts w:ascii="Arial" w:hAnsi="Arial" w:cs="Arial"/>
              </w:rPr>
            </w:pPr>
            <w:r w:rsidRPr="0047023E">
              <w:rPr>
                <w:rFonts w:ascii="Arial" w:hAnsi="Arial" w:cs="Arial"/>
              </w:rPr>
              <w:t>CK</w:t>
            </w:r>
          </w:p>
        </w:tc>
        <w:tc>
          <w:tcPr>
            <w:tcW w:w="1303" w:type="dxa"/>
          </w:tcPr>
          <w:p w:rsidR="0047023E" w:rsidRPr="0047023E" w:rsidRDefault="0047023E" w:rsidP="00384774">
            <w:pPr>
              <w:pStyle w:val="Body"/>
              <w:spacing w:line="480" w:lineRule="auto"/>
              <w:cnfStyle w:val="000000000000"/>
              <w:rPr>
                <w:rFonts w:ascii="Arial" w:hAnsi="Arial" w:cs="Arial"/>
              </w:rPr>
            </w:pPr>
            <w:r w:rsidRPr="0047023E">
              <w:rPr>
                <w:rFonts w:ascii="Arial" w:hAnsi="Arial" w:cs="Arial"/>
              </w:rPr>
              <w:t>77.5 ± 2.1a</w:t>
            </w:r>
          </w:p>
        </w:tc>
        <w:tc>
          <w:tcPr>
            <w:tcW w:w="0" w:type="auto"/>
          </w:tcPr>
          <w:p w:rsidR="0047023E" w:rsidRPr="0047023E" w:rsidRDefault="0047023E" w:rsidP="00384774">
            <w:pPr>
              <w:pStyle w:val="Body"/>
              <w:spacing w:line="480" w:lineRule="auto"/>
              <w:cnfStyle w:val="000000000000"/>
              <w:rPr>
                <w:rFonts w:ascii="Arial" w:hAnsi="Arial" w:cs="Arial"/>
              </w:rPr>
            </w:pPr>
            <w:r w:rsidRPr="0047023E">
              <w:rPr>
                <w:rFonts w:ascii="Arial" w:hAnsi="Arial" w:cs="Arial"/>
              </w:rPr>
              <w:t>86.0 ± 2.3a</w:t>
            </w:r>
          </w:p>
        </w:tc>
        <w:tc>
          <w:tcPr>
            <w:tcW w:w="0" w:type="auto"/>
          </w:tcPr>
          <w:p w:rsidR="0047023E" w:rsidRPr="0047023E" w:rsidRDefault="0047023E" w:rsidP="00384774">
            <w:pPr>
              <w:pStyle w:val="Body"/>
              <w:spacing w:line="480" w:lineRule="auto"/>
              <w:cnfStyle w:val="000000000000"/>
              <w:rPr>
                <w:rFonts w:ascii="Arial" w:hAnsi="Arial" w:cs="Arial"/>
              </w:rPr>
            </w:pPr>
            <w:r w:rsidRPr="0047023E">
              <w:rPr>
                <w:rFonts w:ascii="Arial" w:hAnsi="Arial" w:cs="Arial"/>
              </w:rPr>
              <w:t>110.0 ± 3.1a</w:t>
            </w:r>
          </w:p>
        </w:tc>
        <w:tc>
          <w:tcPr>
            <w:tcW w:w="0" w:type="auto"/>
          </w:tcPr>
          <w:p w:rsidR="0047023E" w:rsidRPr="0047023E" w:rsidRDefault="0047023E" w:rsidP="00384774">
            <w:pPr>
              <w:pStyle w:val="Body"/>
              <w:spacing w:line="480" w:lineRule="auto"/>
              <w:cnfStyle w:val="000000000000"/>
              <w:rPr>
                <w:rFonts w:ascii="Arial" w:hAnsi="Arial" w:cs="Arial"/>
              </w:rPr>
            </w:pPr>
            <w:r w:rsidRPr="0047023E">
              <w:rPr>
                <w:rFonts w:ascii="Arial" w:hAnsi="Arial" w:cs="Arial"/>
              </w:rPr>
              <w:t>128.6 ± 3.7a</w:t>
            </w:r>
          </w:p>
        </w:tc>
        <w:tc>
          <w:tcPr>
            <w:tcW w:w="0" w:type="auto"/>
          </w:tcPr>
          <w:p w:rsidR="0047023E" w:rsidRPr="0047023E" w:rsidRDefault="0047023E" w:rsidP="00384774">
            <w:pPr>
              <w:pStyle w:val="Body"/>
              <w:spacing w:line="480" w:lineRule="auto"/>
              <w:cnfStyle w:val="000000000000"/>
              <w:rPr>
                <w:rFonts w:ascii="Arial" w:hAnsi="Arial" w:cs="Arial"/>
              </w:rPr>
            </w:pPr>
            <w:r w:rsidRPr="0047023E">
              <w:rPr>
                <w:rFonts w:ascii="Arial" w:hAnsi="Arial" w:cs="Arial"/>
              </w:rPr>
              <w:t>9.1 ± 0.3a</w:t>
            </w:r>
          </w:p>
        </w:tc>
        <w:tc>
          <w:tcPr>
            <w:tcW w:w="0" w:type="auto"/>
          </w:tcPr>
          <w:p w:rsidR="0047023E" w:rsidRPr="0047023E" w:rsidRDefault="0047023E" w:rsidP="00384774">
            <w:pPr>
              <w:pStyle w:val="Body"/>
              <w:spacing w:line="480" w:lineRule="auto"/>
              <w:cnfStyle w:val="000000000000"/>
              <w:rPr>
                <w:rFonts w:ascii="Arial" w:hAnsi="Arial" w:cs="Arial"/>
              </w:rPr>
            </w:pPr>
            <w:r w:rsidRPr="0047023E">
              <w:rPr>
                <w:rFonts w:ascii="Arial" w:hAnsi="Arial" w:cs="Arial"/>
              </w:rPr>
              <w:t>10.4 ± 0.3a</w:t>
            </w:r>
          </w:p>
        </w:tc>
      </w:tr>
      <w:tr w:rsidR="0047023E" w:rsidRPr="0047023E" w:rsidTr="005D45C8">
        <w:trPr>
          <w:cnfStyle w:val="000000100000"/>
          <w:trHeight w:val="634"/>
        </w:trPr>
        <w:tc>
          <w:tcPr>
            <w:cnfStyle w:val="001000000000"/>
            <w:tcW w:w="817" w:type="dxa"/>
          </w:tcPr>
          <w:p w:rsidR="0047023E" w:rsidRPr="0047023E" w:rsidRDefault="0047023E" w:rsidP="00384774">
            <w:pPr>
              <w:pStyle w:val="Body"/>
              <w:spacing w:line="480" w:lineRule="auto"/>
              <w:rPr>
                <w:rFonts w:ascii="Arial" w:hAnsi="Arial" w:cs="Arial"/>
                <w:b w:val="0"/>
              </w:rPr>
            </w:pPr>
          </w:p>
        </w:tc>
        <w:tc>
          <w:tcPr>
            <w:tcW w:w="1276" w:type="dxa"/>
          </w:tcPr>
          <w:p w:rsidR="0047023E" w:rsidRPr="0047023E" w:rsidRDefault="0047023E" w:rsidP="00384774">
            <w:pPr>
              <w:pStyle w:val="Body"/>
              <w:spacing w:line="480" w:lineRule="auto"/>
              <w:cnfStyle w:val="000000100000"/>
              <w:rPr>
                <w:rFonts w:ascii="Arial" w:hAnsi="Arial" w:cs="Arial"/>
              </w:rPr>
            </w:pPr>
            <w:r w:rsidRPr="0047023E">
              <w:rPr>
                <w:rFonts w:ascii="Arial" w:hAnsi="Arial" w:cs="Arial"/>
              </w:rPr>
              <w:t>T1</w:t>
            </w:r>
          </w:p>
        </w:tc>
        <w:tc>
          <w:tcPr>
            <w:tcW w:w="1303" w:type="dxa"/>
          </w:tcPr>
          <w:p w:rsidR="0047023E" w:rsidRPr="0047023E" w:rsidRDefault="0047023E" w:rsidP="00384774">
            <w:pPr>
              <w:pStyle w:val="Body"/>
              <w:spacing w:line="480" w:lineRule="auto"/>
              <w:cnfStyle w:val="000000100000"/>
              <w:rPr>
                <w:rFonts w:ascii="Arial" w:hAnsi="Arial" w:cs="Arial"/>
              </w:rPr>
            </w:pPr>
            <w:r w:rsidRPr="0047023E">
              <w:rPr>
                <w:rFonts w:ascii="Arial" w:hAnsi="Arial" w:cs="Arial"/>
              </w:rPr>
              <w:t>59.5 ± 1.7b</w:t>
            </w:r>
          </w:p>
        </w:tc>
        <w:tc>
          <w:tcPr>
            <w:tcW w:w="0" w:type="auto"/>
          </w:tcPr>
          <w:p w:rsidR="0047023E" w:rsidRPr="0047023E" w:rsidRDefault="0047023E" w:rsidP="00384774">
            <w:pPr>
              <w:pStyle w:val="Body"/>
              <w:spacing w:line="480" w:lineRule="auto"/>
              <w:cnfStyle w:val="000000100000"/>
              <w:rPr>
                <w:rFonts w:ascii="Arial" w:hAnsi="Arial" w:cs="Arial"/>
              </w:rPr>
            </w:pPr>
            <w:r w:rsidRPr="0047023E">
              <w:rPr>
                <w:rFonts w:ascii="Arial" w:hAnsi="Arial" w:cs="Arial"/>
              </w:rPr>
              <w:t>68.0 ± 1.9b</w:t>
            </w:r>
          </w:p>
        </w:tc>
        <w:tc>
          <w:tcPr>
            <w:tcW w:w="0" w:type="auto"/>
          </w:tcPr>
          <w:p w:rsidR="0047023E" w:rsidRPr="0047023E" w:rsidRDefault="0047023E" w:rsidP="00384774">
            <w:pPr>
              <w:pStyle w:val="Body"/>
              <w:spacing w:line="480" w:lineRule="auto"/>
              <w:cnfStyle w:val="000000100000"/>
              <w:rPr>
                <w:rFonts w:ascii="Arial" w:hAnsi="Arial" w:cs="Arial"/>
              </w:rPr>
            </w:pPr>
            <w:r w:rsidRPr="0047023E">
              <w:rPr>
                <w:rFonts w:ascii="Arial" w:hAnsi="Arial" w:cs="Arial"/>
              </w:rPr>
              <w:t>84.0 ± 2.4b</w:t>
            </w:r>
          </w:p>
        </w:tc>
        <w:tc>
          <w:tcPr>
            <w:tcW w:w="0" w:type="auto"/>
          </w:tcPr>
          <w:p w:rsidR="0047023E" w:rsidRPr="0047023E" w:rsidRDefault="0047023E" w:rsidP="00384774">
            <w:pPr>
              <w:pStyle w:val="Body"/>
              <w:spacing w:line="480" w:lineRule="auto"/>
              <w:cnfStyle w:val="000000100000"/>
              <w:rPr>
                <w:rFonts w:ascii="Arial" w:hAnsi="Arial" w:cs="Arial"/>
              </w:rPr>
            </w:pPr>
            <w:r w:rsidRPr="0047023E">
              <w:rPr>
                <w:rFonts w:ascii="Arial" w:hAnsi="Arial" w:cs="Arial"/>
              </w:rPr>
              <w:t>112.5 ± 3.1b</w:t>
            </w:r>
          </w:p>
        </w:tc>
        <w:tc>
          <w:tcPr>
            <w:tcW w:w="0" w:type="auto"/>
          </w:tcPr>
          <w:p w:rsidR="0047023E" w:rsidRPr="0047023E" w:rsidRDefault="0047023E" w:rsidP="00384774">
            <w:pPr>
              <w:pStyle w:val="Body"/>
              <w:spacing w:line="480" w:lineRule="auto"/>
              <w:cnfStyle w:val="000000100000"/>
              <w:rPr>
                <w:rFonts w:ascii="Arial" w:hAnsi="Arial" w:cs="Arial"/>
              </w:rPr>
            </w:pPr>
            <w:r w:rsidRPr="0047023E">
              <w:rPr>
                <w:rFonts w:ascii="Arial" w:hAnsi="Arial" w:cs="Arial"/>
              </w:rPr>
              <w:t>7.3 ± 0.2b</w:t>
            </w:r>
          </w:p>
        </w:tc>
        <w:tc>
          <w:tcPr>
            <w:tcW w:w="0" w:type="auto"/>
          </w:tcPr>
          <w:p w:rsidR="0047023E" w:rsidRPr="0047023E" w:rsidRDefault="0047023E" w:rsidP="00384774">
            <w:pPr>
              <w:pStyle w:val="Body"/>
              <w:spacing w:line="480" w:lineRule="auto"/>
              <w:cnfStyle w:val="000000100000"/>
              <w:rPr>
                <w:rFonts w:ascii="Arial" w:hAnsi="Arial" w:cs="Arial"/>
              </w:rPr>
            </w:pPr>
            <w:r w:rsidRPr="0047023E">
              <w:rPr>
                <w:rFonts w:ascii="Arial" w:hAnsi="Arial" w:cs="Arial"/>
              </w:rPr>
              <w:t>8.9 ± 0.3b</w:t>
            </w:r>
          </w:p>
        </w:tc>
      </w:tr>
      <w:tr w:rsidR="0047023E" w:rsidRPr="0047023E" w:rsidTr="005D45C8">
        <w:trPr>
          <w:trHeight w:val="634"/>
        </w:trPr>
        <w:tc>
          <w:tcPr>
            <w:cnfStyle w:val="001000000000"/>
            <w:tcW w:w="817" w:type="dxa"/>
          </w:tcPr>
          <w:p w:rsidR="0047023E" w:rsidRPr="0047023E" w:rsidRDefault="0047023E" w:rsidP="00384774">
            <w:pPr>
              <w:pStyle w:val="Body"/>
              <w:spacing w:line="480" w:lineRule="auto"/>
              <w:rPr>
                <w:rFonts w:ascii="Arial" w:hAnsi="Arial" w:cs="Arial"/>
                <w:b w:val="0"/>
              </w:rPr>
            </w:pPr>
          </w:p>
        </w:tc>
        <w:tc>
          <w:tcPr>
            <w:tcW w:w="1276" w:type="dxa"/>
          </w:tcPr>
          <w:p w:rsidR="0047023E" w:rsidRPr="0047023E" w:rsidRDefault="0047023E" w:rsidP="00384774">
            <w:pPr>
              <w:pStyle w:val="Body"/>
              <w:spacing w:line="480" w:lineRule="auto"/>
              <w:cnfStyle w:val="000000000000"/>
              <w:rPr>
                <w:rFonts w:ascii="Arial" w:hAnsi="Arial" w:cs="Arial"/>
              </w:rPr>
            </w:pPr>
            <w:r w:rsidRPr="0047023E">
              <w:rPr>
                <w:rFonts w:ascii="Arial" w:hAnsi="Arial" w:cs="Arial"/>
              </w:rPr>
              <w:t>T2</w:t>
            </w:r>
          </w:p>
        </w:tc>
        <w:tc>
          <w:tcPr>
            <w:tcW w:w="1303" w:type="dxa"/>
          </w:tcPr>
          <w:p w:rsidR="0047023E" w:rsidRPr="0047023E" w:rsidRDefault="0047023E" w:rsidP="00384774">
            <w:pPr>
              <w:pStyle w:val="Body"/>
              <w:spacing w:line="480" w:lineRule="auto"/>
              <w:cnfStyle w:val="000000000000"/>
              <w:rPr>
                <w:rFonts w:ascii="Arial" w:hAnsi="Arial" w:cs="Arial"/>
              </w:rPr>
            </w:pPr>
            <w:r w:rsidRPr="0047023E">
              <w:rPr>
                <w:rFonts w:ascii="Arial" w:hAnsi="Arial" w:cs="Arial"/>
              </w:rPr>
              <w:t>53.8 ± 1.6bc</w:t>
            </w:r>
          </w:p>
        </w:tc>
        <w:tc>
          <w:tcPr>
            <w:tcW w:w="0" w:type="auto"/>
          </w:tcPr>
          <w:p w:rsidR="0047023E" w:rsidRPr="0047023E" w:rsidRDefault="0047023E" w:rsidP="00384774">
            <w:pPr>
              <w:pStyle w:val="Body"/>
              <w:spacing w:line="480" w:lineRule="auto"/>
              <w:cnfStyle w:val="000000000000"/>
              <w:rPr>
                <w:rFonts w:ascii="Arial" w:hAnsi="Arial" w:cs="Arial"/>
              </w:rPr>
            </w:pPr>
            <w:r w:rsidRPr="0047023E">
              <w:rPr>
                <w:rFonts w:ascii="Arial" w:hAnsi="Arial" w:cs="Arial"/>
              </w:rPr>
              <w:t>63.0 ± 1.8bc</w:t>
            </w:r>
          </w:p>
        </w:tc>
        <w:tc>
          <w:tcPr>
            <w:tcW w:w="0" w:type="auto"/>
          </w:tcPr>
          <w:p w:rsidR="0047023E" w:rsidRPr="0047023E" w:rsidRDefault="0047023E" w:rsidP="00384774">
            <w:pPr>
              <w:pStyle w:val="Body"/>
              <w:spacing w:line="480" w:lineRule="auto"/>
              <w:cnfStyle w:val="000000000000"/>
              <w:rPr>
                <w:rFonts w:ascii="Arial" w:hAnsi="Arial" w:cs="Arial"/>
              </w:rPr>
            </w:pPr>
            <w:r w:rsidRPr="0047023E">
              <w:rPr>
                <w:rFonts w:ascii="Arial" w:hAnsi="Arial" w:cs="Arial"/>
              </w:rPr>
              <w:t>77.0 ± 2.2c</w:t>
            </w:r>
          </w:p>
        </w:tc>
        <w:tc>
          <w:tcPr>
            <w:tcW w:w="0" w:type="auto"/>
          </w:tcPr>
          <w:p w:rsidR="0047023E" w:rsidRPr="0047023E" w:rsidRDefault="0047023E" w:rsidP="00384774">
            <w:pPr>
              <w:pStyle w:val="Body"/>
              <w:spacing w:line="480" w:lineRule="auto"/>
              <w:cnfStyle w:val="000000000000"/>
              <w:rPr>
                <w:rFonts w:ascii="Arial" w:hAnsi="Arial" w:cs="Arial"/>
              </w:rPr>
            </w:pPr>
            <w:r w:rsidRPr="0047023E">
              <w:rPr>
                <w:rFonts w:ascii="Arial" w:hAnsi="Arial" w:cs="Arial"/>
              </w:rPr>
              <w:t>105.4 ± 2.9c</w:t>
            </w:r>
          </w:p>
        </w:tc>
        <w:tc>
          <w:tcPr>
            <w:tcW w:w="0" w:type="auto"/>
          </w:tcPr>
          <w:p w:rsidR="0047023E" w:rsidRPr="0047023E" w:rsidRDefault="0047023E" w:rsidP="00384774">
            <w:pPr>
              <w:pStyle w:val="Body"/>
              <w:spacing w:line="480" w:lineRule="auto"/>
              <w:cnfStyle w:val="000000000000"/>
              <w:rPr>
                <w:rFonts w:ascii="Arial" w:hAnsi="Arial" w:cs="Arial"/>
              </w:rPr>
            </w:pPr>
            <w:r w:rsidRPr="0047023E">
              <w:rPr>
                <w:rFonts w:ascii="Arial" w:hAnsi="Arial" w:cs="Arial"/>
              </w:rPr>
              <w:t>7.0 ± 0.2bc</w:t>
            </w:r>
          </w:p>
        </w:tc>
        <w:tc>
          <w:tcPr>
            <w:tcW w:w="0" w:type="auto"/>
          </w:tcPr>
          <w:p w:rsidR="0047023E" w:rsidRPr="0047023E" w:rsidRDefault="0047023E" w:rsidP="00384774">
            <w:pPr>
              <w:pStyle w:val="Body"/>
              <w:spacing w:line="480" w:lineRule="auto"/>
              <w:cnfStyle w:val="000000000000"/>
              <w:rPr>
                <w:rFonts w:ascii="Arial" w:hAnsi="Arial" w:cs="Arial"/>
              </w:rPr>
            </w:pPr>
            <w:r w:rsidRPr="0047023E">
              <w:rPr>
                <w:rFonts w:ascii="Arial" w:hAnsi="Arial" w:cs="Arial"/>
              </w:rPr>
              <w:t>8.6 ± 0.3bc</w:t>
            </w:r>
          </w:p>
        </w:tc>
      </w:tr>
      <w:tr w:rsidR="0047023E" w:rsidRPr="0047023E" w:rsidTr="005D45C8">
        <w:trPr>
          <w:cnfStyle w:val="000000100000"/>
          <w:trHeight w:val="634"/>
        </w:trPr>
        <w:tc>
          <w:tcPr>
            <w:cnfStyle w:val="001000000000"/>
            <w:tcW w:w="817" w:type="dxa"/>
          </w:tcPr>
          <w:p w:rsidR="0047023E" w:rsidRPr="0047023E" w:rsidRDefault="0047023E" w:rsidP="00384774">
            <w:pPr>
              <w:pStyle w:val="Body"/>
              <w:spacing w:line="480" w:lineRule="auto"/>
              <w:rPr>
                <w:rFonts w:ascii="Arial" w:hAnsi="Arial" w:cs="Arial"/>
                <w:b w:val="0"/>
              </w:rPr>
            </w:pPr>
          </w:p>
        </w:tc>
        <w:tc>
          <w:tcPr>
            <w:tcW w:w="1276" w:type="dxa"/>
          </w:tcPr>
          <w:p w:rsidR="0047023E" w:rsidRPr="0047023E" w:rsidRDefault="0047023E" w:rsidP="00384774">
            <w:pPr>
              <w:pStyle w:val="Body"/>
              <w:spacing w:line="480" w:lineRule="auto"/>
              <w:cnfStyle w:val="000000100000"/>
              <w:rPr>
                <w:rFonts w:ascii="Arial" w:hAnsi="Arial" w:cs="Arial"/>
              </w:rPr>
            </w:pPr>
            <w:r w:rsidRPr="0047023E">
              <w:rPr>
                <w:rFonts w:ascii="Arial" w:hAnsi="Arial" w:cs="Arial"/>
              </w:rPr>
              <w:t>T3</w:t>
            </w:r>
          </w:p>
        </w:tc>
        <w:tc>
          <w:tcPr>
            <w:tcW w:w="1303" w:type="dxa"/>
          </w:tcPr>
          <w:p w:rsidR="0047023E" w:rsidRPr="0047023E" w:rsidRDefault="0047023E" w:rsidP="00384774">
            <w:pPr>
              <w:pStyle w:val="Body"/>
              <w:spacing w:line="480" w:lineRule="auto"/>
              <w:cnfStyle w:val="000000100000"/>
              <w:rPr>
                <w:rFonts w:ascii="Arial" w:hAnsi="Arial" w:cs="Arial"/>
              </w:rPr>
            </w:pPr>
            <w:r w:rsidRPr="0047023E">
              <w:rPr>
                <w:rFonts w:ascii="Arial" w:hAnsi="Arial" w:cs="Arial"/>
              </w:rPr>
              <w:t>48.4 ± 1.4cd</w:t>
            </w:r>
          </w:p>
        </w:tc>
        <w:tc>
          <w:tcPr>
            <w:tcW w:w="0" w:type="auto"/>
          </w:tcPr>
          <w:p w:rsidR="0047023E" w:rsidRPr="0047023E" w:rsidRDefault="0047023E" w:rsidP="00384774">
            <w:pPr>
              <w:pStyle w:val="Body"/>
              <w:spacing w:line="480" w:lineRule="auto"/>
              <w:cnfStyle w:val="000000100000"/>
              <w:rPr>
                <w:rFonts w:ascii="Arial" w:hAnsi="Arial" w:cs="Arial"/>
              </w:rPr>
            </w:pPr>
            <w:r w:rsidRPr="0047023E">
              <w:rPr>
                <w:rFonts w:ascii="Arial" w:hAnsi="Arial" w:cs="Arial"/>
              </w:rPr>
              <w:t>56.0 ± 1.6cd</w:t>
            </w:r>
          </w:p>
        </w:tc>
        <w:tc>
          <w:tcPr>
            <w:tcW w:w="0" w:type="auto"/>
          </w:tcPr>
          <w:p w:rsidR="0047023E" w:rsidRPr="0047023E" w:rsidRDefault="0047023E" w:rsidP="00384774">
            <w:pPr>
              <w:pStyle w:val="Body"/>
              <w:spacing w:line="480" w:lineRule="auto"/>
              <w:cnfStyle w:val="000000100000"/>
              <w:rPr>
                <w:rFonts w:ascii="Arial" w:hAnsi="Arial" w:cs="Arial"/>
              </w:rPr>
            </w:pPr>
            <w:r w:rsidRPr="0047023E">
              <w:rPr>
                <w:rFonts w:ascii="Arial" w:hAnsi="Arial" w:cs="Arial"/>
              </w:rPr>
              <w:t>71.0 ± 2.0d</w:t>
            </w:r>
          </w:p>
        </w:tc>
        <w:tc>
          <w:tcPr>
            <w:tcW w:w="0" w:type="auto"/>
          </w:tcPr>
          <w:p w:rsidR="0047023E" w:rsidRPr="0047023E" w:rsidRDefault="0047023E" w:rsidP="00384774">
            <w:pPr>
              <w:pStyle w:val="Body"/>
              <w:spacing w:line="480" w:lineRule="auto"/>
              <w:cnfStyle w:val="000000100000"/>
              <w:rPr>
                <w:rFonts w:ascii="Arial" w:hAnsi="Arial" w:cs="Arial"/>
              </w:rPr>
            </w:pPr>
            <w:r w:rsidRPr="0047023E">
              <w:rPr>
                <w:rFonts w:ascii="Arial" w:hAnsi="Arial" w:cs="Arial"/>
              </w:rPr>
              <w:t>98.7 ± 2.7d</w:t>
            </w:r>
          </w:p>
        </w:tc>
        <w:tc>
          <w:tcPr>
            <w:tcW w:w="0" w:type="auto"/>
          </w:tcPr>
          <w:p w:rsidR="0047023E" w:rsidRPr="0047023E" w:rsidRDefault="0047023E" w:rsidP="00384774">
            <w:pPr>
              <w:pStyle w:val="Body"/>
              <w:spacing w:line="480" w:lineRule="auto"/>
              <w:cnfStyle w:val="000000100000"/>
              <w:rPr>
                <w:rFonts w:ascii="Arial" w:hAnsi="Arial" w:cs="Arial"/>
              </w:rPr>
            </w:pPr>
            <w:r w:rsidRPr="0047023E">
              <w:rPr>
                <w:rFonts w:ascii="Arial" w:hAnsi="Arial" w:cs="Arial"/>
              </w:rPr>
              <w:t>6.5 ± 0.2cd</w:t>
            </w:r>
          </w:p>
        </w:tc>
        <w:tc>
          <w:tcPr>
            <w:tcW w:w="0" w:type="auto"/>
          </w:tcPr>
          <w:p w:rsidR="0047023E" w:rsidRPr="0047023E" w:rsidRDefault="0047023E" w:rsidP="00384774">
            <w:pPr>
              <w:pStyle w:val="Body"/>
              <w:spacing w:line="480" w:lineRule="auto"/>
              <w:cnfStyle w:val="000000100000"/>
              <w:rPr>
                <w:rFonts w:ascii="Arial" w:hAnsi="Arial" w:cs="Arial"/>
              </w:rPr>
            </w:pPr>
            <w:r w:rsidRPr="0047023E">
              <w:rPr>
                <w:rFonts w:ascii="Arial" w:hAnsi="Arial" w:cs="Arial"/>
              </w:rPr>
              <w:t>8.1 ± 0.2cd</w:t>
            </w:r>
          </w:p>
        </w:tc>
      </w:tr>
      <w:tr w:rsidR="0047023E" w:rsidRPr="0047023E" w:rsidTr="005D45C8">
        <w:trPr>
          <w:trHeight w:val="623"/>
        </w:trPr>
        <w:tc>
          <w:tcPr>
            <w:cnfStyle w:val="001000000000"/>
            <w:tcW w:w="817" w:type="dxa"/>
          </w:tcPr>
          <w:p w:rsidR="0047023E" w:rsidRPr="0047023E" w:rsidRDefault="0047023E" w:rsidP="00384774">
            <w:pPr>
              <w:pStyle w:val="Body"/>
              <w:spacing w:line="480" w:lineRule="auto"/>
              <w:rPr>
                <w:rFonts w:ascii="Arial" w:hAnsi="Arial" w:cs="Arial"/>
                <w:b w:val="0"/>
              </w:rPr>
            </w:pPr>
          </w:p>
        </w:tc>
        <w:tc>
          <w:tcPr>
            <w:tcW w:w="1276" w:type="dxa"/>
          </w:tcPr>
          <w:p w:rsidR="0047023E" w:rsidRPr="0047023E" w:rsidRDefault="0047023E" w:rsidP="00384774">
            <w:pPr>
              <w:pStyle w:val="Body"/>
              <w:spacing w:line="480" w:lineRule="auto"/>
              <w:cnfStyle w:val="000000000000"/>
              <w:rPr>
                <w:rFonts w:ascii="Arial" w:hAnsi="Arial" w:cs="Arial"/>
              </w:rPr>
            </w:pPr>
            <w:r w:rsidRPr="0047023E">
              <w:rPr>
                <w:rFonts w:ascii="Arial" w:hAnsi="Arial" w:cs="Arial"/>
              </w:rPr>
              <w:t>T4</w:t>
            </w:r>
          </w:p>
        </w:tc>
        <w:tc>
          <w:tcPr>
            <w:tcW w:w="1303" w:type="dxa"/>
          </w:tcPr>
          <w:p w:rsidR="0047023E" w:rsidRPr="0047023E" w:rsidRDefault="0047023E" w:rsidP="00384774">
            <w:pPr>
              <w:pStyle w:val="Body"/>
              <w:spacing w:line="480" w:lineRule="auto"/>
              <w:cnfStyle w:val="000000000000"/>
              <w:rPr>
                <w:rFonts w:ascii="Arial" w:hAnsi="Arial" w:cs="Arial"/>
              </w:rPr>
            </w:pPr>
            <w:r w:rsidRPr="0047023E">
              <w:rPr>
                <w:rFonts w:ascii="Arial" w:hAnsi="Arial" w:cs="Arial"/>
              </w:rPr>
              <w:t>44.1 ± 1.2d</w:t>
            </w:r>
          </w:p>
        </w:tc>
        <w:tc>
          <w:tcPr>
            <w:tcW w:w="0" w:type="auto"/>
          </w:tcPr>
          <w:p w:rsidR="0047023E" w:rsidRPr="0047023E" w:rsidRDefault="0047023E" w:rsidP="00384774">
            <w:pPr>
              <w:pStyle w:val="Body"/>
              <w:spacing w:line="480" w:lineRule="auto"/>
              <w:cnfStyle w:val="000000000000"/>
              <w:rPr>
                <w:rFonts w:ascii="Arial" w:hAnsi="Arial" w:cs="Arial"/>
              </w:rPr>
            </w:pPr>
            <w:r w:rsidRPr="0047023E">
              <w:rPr>
                <w:rFonts w:ascii="Arial" w:hAnsi="Arial" w:cs="Arial"/>
              </w:rPr>
              <w:t>49.0 ± 1.4d</w:t>
            </w:r>
          </w:p>
        </w:tc>
        <w:tc>
          <w:tcPr>
            <w:tcW w:w="0" w:type="auto"/>
          </w:tcPr>
          <w:p w:rsidR="0047023E" w:rsidRPr="0047023E" w:rsidRDefault="0047023E" w:rsidP="00384774">
            <w:pPr>
              <w:pStyle w:val="Body"/>
              <w:spacing w:line="480" w:lineRule="auto"/>
              <w:cnfStyle w:val="000000000000"/>
              <w:rPr>
                <w:rFonts w:ascii="Arial" w:hAnsi="Arial" w:cs="Arial"/>
              </w:rPr>
            </w:pPr>
            <w:r w:rsidRPr="0047023E">
              <w:rPr>
                <w:rFonts w:ascii="Arial" w:hAnsi="Arial" w:cs="Arial"/>
              </w:rPr>
              <w:t>66.5 ± 1.9d</w:t>
            </w:r>
          </w:p>
        </w:tc>
        <w:tc>
          <w:tcPr>
            <w:tcW w:w="0" w:type="auto"/>
          </w:tcPr>
          <w:p w:rsidR="0047023E" w:rsidRPr="0047023E" w:rsidRDefault="0047023E" w:rsidP="00384774">
            <w:pPr>
              <w:pStyle w:val="Body"/>
              <w:spacing w:line="480" w:lineRule="auto"/>
              <w:cnfStyle w:val="000000000000"/>
              <w:rPr>
                <w:rFonts w:ascii="Arial" w:hAnsi="Arial" w:cs="Arial"/>
              </w:rPr>
            </w:pPr>
            <w:r w:rsidRPr="0047023E">
              <w:rPr>
                <w:rFonts w:ascii="Arial" w:hAnsi="Arial" w:cs="Arial"/>
              </w:rPr>
              <w:t>92.0 ± 2.5e</w:t>
            </w:r>
          </w:p>
        </w:tc>
        <w:tc>
          <w:tcPr>
            <w:tcW w:w="0" w:type="auto"/>
          </w:tcPr>
          <w:p w:rsidR="0047023E" w:rsidRPr="0047023E" w:rsidRDefault="0047023E" w:rsidP="00384774">
            <w:pPr>
              <w:pStyle w:val="Body"/>
              <w:spacing w:line="480" w:lineRule="auto"/>
              <w:cnfStyle w:val="000000000000"/>
              <w:rPr>
                <w:rFonts w:ascii="Arial" w:hAnsi="Arial" w:cs="Arial"/>
              </w:rPr>
            </w:pPr>
            <w:r w:rsidRPr="0047023E">
              <w:rPr>
                <w:rFonts w:ascii="Arial" w:hAnsi="Arial" w:cs="Arial"/>
              </w:rPr>
              <w:t>6.2 ± 0.2d</w:t>
            </w:r>
          </w:p>
        </w:tc>
        <w:tc>
          <w:tcPr>
            <w:tcW w:w="0" w:type="auto"/>
          </w:tcPr>
          <w:p w:rsidR="0047023E" w:rsidRPr="0047023E" w:rsidRDefault="0047023E" w:rsidP="00384774">
            <w:pPr>
              <w:pStyle w:val="Body"/>
              <w:spacing w:line="480" w:lineRule="auto"/>
              <w:cnfStyle w:val="000000000000"/>
              <w:rPr>
                <w:rFonts w:ascii="Arial" w:hAnsi="Arial" w:cs="Arial"/>
              </w:rPr>
            </w:pPr>
            <w:r w:rsidRPr="0047023E">
              <w:rPr>
                <w:rFonts w:ascii="Arial" w:hAnsi="Arial" w:cs="Arial"/>
              </w:rPr>
              <w:t>7.7 ± 0.2d</w:t>
            </w:r>
          </w:p>
        </w:tc>
      </w:tr>
    </w:tbl>
    <w:p w:rsidR="0047023E" w:rsidRPr="0047023E" w:rsidRDefault="0047023E" w:rsidP="0047023E">
      <w:pPr>
        <w:pStyle w:val="Body"/>
        <w:spacing w:after="0"/>
        <w:rPr>
          <w:rFonts w:ascii="Arial" w:hAnsi="Arial" w:cs="Arial"/>
        </w:rPr>
      </w:pPr>
      <w:r w:rsidRPr="0047023E">
        <w:rPr>
          <w:rFonts w:ascii="Arial" w:hAnsi="Arial" w:cs="Arial"/>
          <w:i/>
        </w:rPr>
        <w:t>Values followed by different letters within columns indicate significant differences (P ≤ 0.05)</w:t>
      </w:r>
    </w:p>
    <w:p w:rsidR="0047023E" w:rsidRPr="00384774" w:rsidRDefault="0047023E" w:rsidP="00384774">
      <w:pPr>
        <w:pStyle w:val="Body"/>
        <w:spacing w:before="240" w:after="0"/>
        <w:rPr>
          <w:rFonts w:ascii="Arial" w:hAnsi="Arial" w:cs="Arial"/>
          <w:sz w:val="22"/>
        </w:rPr>
      </w:pPr>
      <w:r w:rsidRPr="00384774">
        <w:rPr>
          <w:rFonts w:ascii="Arial" w:hAnsi="Arial" w:cs="Arial"/>
          <w:b/>
          <w:sz w:val="22"/>
        </w:rPr>
        <w:t>3.2 Photosynthetic pigments and gas exchange responses</w:t>
      </w:r>
    </w:p>
    <w:p w:rsidR="0047023E" w:rsidRPr="0047023E" w:rsidRDefault="0047023E" w:rsidP="00384774">
      <w:pPr>
        <w:pStyle w:val="Body"/>
        <w:spacing w:before="240" w:after="0"/>
        <w:rPr>
          <w:rFonts w:ascii="Arial" w:hAnsi="Arial" w:cs="Arial"/>
        </w:rPr>
      </w:pPr>
      <w:r w:rsidRPr="0047023E">
        <w:rPr>
          <w:rFonts w:ascii="Arial" w:hAnsi="Arial" w:cs="Arial"/>
        </w:rPr>
        <w:t>Atrazine significantly affected photosynthetic pigment concentrations (Table 2, Figure 1</w:t>
      </w:r>
      <w:r w:rsidR="003C73B9">
        <w:rPr>
          <w:rFonts w:ascii="Arial" w:hAnsi="Arial" w:cs="Arial"/>
        </w:rPr>
        <w:t>a – 1c</w:t>
      </w:r>
      <w:r w:rsidRPr="0047023E">
        <w:rPr>
          <w:rFonts w:ascii="Arial" w:hAnsi="Arial" w:cs="Arial"/>
        </w:rPr>
        <w:t xml:space="preserve">). Chlorophyll a content decreased progressively with increasing herbicide doses, showing 15-25% reduction at T2 and 35-45% reduction at T4 across genotypes. Chlorophyll b demonstrated similar patterns but with </w:t>
      </w:r>
      <w:ins w:id="51" w:author="Ali" w:date="2025-10-22T18:26:00Z">
        <w:r w:rsidR="00DA5544">
          <w:rPr>
            <w:rFonts w:ascii="Arial" w:hAnsi="Arial" w:cs="Arial"/>
          </w:rPr>
          <w:t xml:space="preserve">a </w:t>
        </w:r>
      </w:ins>
      <w:r w:rsidRPr="0047023E">
        <w:rPr>
          <w:rFonts w:ascii="Arial" w:hAnsi="Arial" w:cs="Arial"/>
        </w:rPr>
        <w:t xml:space="preserve">relatively smaller magnitude of reduction (12-20% at T2, 30-40% at T4). Gas exchange measurements revealed significant impairment of </w:t>
      </w:r>
      <w:r w:rsidRPr="0047023E">
        <w:rPr>
          <w:rFonts w:ascii="Arial" w:hAnsi="Arial" w:cs="Arial"/>
        </w:rPr>
        <w:lastRenderedPageBreak/>
        <w:t>photosynthetic processes. Net photosynthetic rate (</w:t>
      </w:r>
      <w:proofErr w:type="spellStart"/>
      <w:r w:rsidRPr="0047023E">
        <w:rPr>
          <w:rFonts w:ascii="Arial" w:hAnsi="Arial" w:cs="Arial"/>
        </w:rPr>
        <w:t>Pn</w:t>
      </w:r>
      <w:proofErr w:type="spellEnd"/>
      <w:r w:rsidRPr="0047023E">
        <w:rPr>
          <w:rFonts w:ascii="Arial" w:hAnsi="Arial" w:cs="Arial"/>
        </w:rPr>
        <w:t xml:space="preserve">) decreased by 20-30% at T2 and 45-60% at T4 treatments. </w:t>
      </w:r>
    </w:p>
    <w:p w:rsidR="0047023E" w:rsidRPr="0047023E" w:rsidRDefault="0047023E" w:rsidP="00384774">
      <w:pPr>
        <w:pStyle w:val="Body"/>
        <w:spacing w:before="240" w:after="0"/>
        <w:rPr>
          <w:rFonts w:ascii="Arial" w:hAnsi="Arial" w:cs="Arial"/>
        </w:rPr>
      </w:pPr>
      <w:r w:rsidRPr="0047023E">
        <w:rPr>
          <w:rFonts w:ascii="Arial" w:hAnsi="Arial" w:cs="Arial"/>
          <w:b/>
        </w:rPr>
        <w:t xml:space="preserve">Table 2: </w:t>
      </w:r>
      <w:r w:rsidRPr="0047023E">
        <w:rPr>
          <w:rFonts w:ascii="Arial" w:hAnsi="Arial" w:cs="Arial"/>
        </w:rPr>
        <w:t>Response of photosynthetic pigment parameter to atrazine treatments for different genotypes</w:t>
      </w:r>
    </w:p>
    <w:tbl>
      <w:tblPr>
        <w:tblStyle w:val="PlainTable2"/>
        <w:tblW w:w="8055" w:type="dxa"/>
        <w:tblLook w:val="04A0"/>
      </w:tblPr>
      <w:tblGrid>
        <w:gridCol w:w="884"/>
        <w:gridCol w:w="1183"/>
        <w:gridCol w:w="2010"/>
        <w:gridCol w:w="1985"/>
        <w:gridCol w:w="1993"/>
      </w:tblGrid>
      <w:tr w:rsidR="0047023E" w:rsidRPr="0047023E" w:rsidTr="005D45C8">
        <w:trPr>
          <w:cnfStyle w:val="100000000000"/>
          <w:trHeight w:val="420"/>
        </w:trPr>
        <w:tc>
          <w:tcPr>
            <w:cnfStyle w:val="001000000000"/>
            <w:tcW w:w="0" w:type="auto"/>
            <w:hideMark/>
          </w:tcPr>
          <w:p w:rsidR="0047023E" w:rsidRPr="00384774" w:rsidRDefault="0047023E" w:rsidP="0047023E">
            <w:pPr>
              <w:pStyle w:val="Body"/>
              <w:rPr>
                <w:rFonts w:ascii="Arial" w:hAnsi="Arial" w:cs="Arial"/>
                <w:bCs w:val="0"/>
              </w:rPr>
            </w:pPr>
            <w:r w:rsidRPr="00384774">
              <w:rPr>
                <w:rFonts w:ascii="Arial" w:hAnsi="Arial" w:cs="Arial"/>
                <w:bCs w:val="0"/>
              </w:rPr>
              <w:t>Variety</w:t>
            </w:r>
          </w:p>
        </w:tc>
        <w:tc>
          <w:tcPr>
            <w:tcW w:w="0" w:type="auto"/>
            <w:hideMark/>
          </w:tcPr>
          <w:p w:rsidR="0047023E" w:rsidRPr="00384774" w:rsidRDefault="0047023E" w:rsidP="0047023E">
            <w:pPr>
              <w:pStyle w:val="Body"/>
              <w:cnfStyle w:val="100000000000"/>
              <w:rPr>
                <w:rFonts w:ascii="Arial" w:hAnsi="Arial" w:cs="Arial"/>
                <w:bCs w:val="0"/>
              </w:rPr>
            </w:pPr>
            <w:r w:rsidRPr="00384774">
              <w:rPr>
                <w:rFonts w:ascii="Arial" w:hAnsi="Arial" w:cs="Arial"/>
                <w:bCs w:val="0"/>
              </w:rPr>
              <w:t>Treatment</w:t>
            </w:r>
          </w:p>
        </w:tc>
        <w:tc>
          <w:tcPr>
            <w:tcW w:w="2010" w:type="dxa"/>
            <w:hideMark/>
          </w:tcPr>
          <w:p w:rsidR="0047023E" w:rsidRPr="00384774" w:rsidRDefault="0047023E" w:rsidP="0047023E">
            <w:pPr>
              <w:pStyle w:val="Body"/>
              <w:cnfStyle w:val="100000000000"/>
              <w:rPr>
                <w:rFonts w:ascii="Arial" w:hAnsi="Arial" w:cs="Arial"/>
                <w:bCs w:val="0"/>
              </w:rPr>
            </w:pPr>
            <w:proofErr w:type="spellStart"/>
            <w:r w:rsidRPr="00384774">
              <w:rPr>
                <w:rFonts w:ascii="Arial" w:hAnsi="Arial" w:cs="Arial"/>
              </w:rPr>
              <w:t>Chl</w:t>
            </w:r>
            <w:proofErr w:type="spellEnd"/>
            <w:r w:rsidRPr="00384774">
              <w:rPr>
                <w:rFonts w:ascii="Arial" w:hAnsi="Arial" w:cs="Arial"/>
              </w:rPr>
              <w:t xml:space="preserve"> a (mg g</w:t>
            </w:r>
            <w:r w:rsidRPr="00384774">
              <w:rPr>
                <w:rFonts w:ascii="Cambria Math" w:hAnsi="Cambria Math" w:cs="Cambria Math"/>
              </w:rPr>
              <w:t>⁻</w:t>
            </w:r>
            <w:r w:rsidRPr="00384774">
              <w:rPr>
                <w:rFonts w:ascii="Arial" w:hAnsi="Arial" w:cs="Arial"/>
              </w:rPr>
              <w:t>¹ FW)</w:t>
            </w:r>
          </w:p>
        </w:tc>
        <w:tc>
          <w:tcPr>
            <w:tcW w:w="1985" w:type="dxa"/>
            <w:hideMark/>
          </w:tcPr>
          <w:p w:rsidR="0047023E" w:rsidRPr="00384774" w:rsidRDefault="0047023E" w:rsidP="0047023E">
            <w:pPr>
              <w:pStyle w:val="Body"/>
              <w:cnfStyle w:val="100000000000"/>
              <w:rPr>
                <w:rFonts w:ascii="Arial" w:hAnsi="Arial" w:cs="Arial"/>
                <w:bCs w:val="0"/>
              </w:rPr>
            </w:pPr>
            <w:proofErr w:type="spellStart"/>
            <w:r w:rsidRPr="00384774">
              <w:rPr>
                <w:rFonts w:ascii="Arial" w:hAnsi="Arial" w:cs="Arial"/>
              </w:rPr>
              <w:t>Chl</w:t>
            </w:r>
            <w:proofErr w:type="spellEnd"/>
            <w:r w:rsidRPr="00384774">
              <w:rPr>
                <w:rFonts w:ascii="Arial" w:hAnsi="Arial" w:cs="Arial"/>
              </w:rPr>
              <w:t xml:space="preserve"> b (mg g</w:t>
            </w:r>
            <w:r w:rsidRPr="00384774">
              <w:rPr>
                <w:rFonts w:ascii="Cambria Math" w:hAnsi="Cambria Math" w:cs="Cambria Math"/>
              </w:rPr>
              <w:t>⁻</w:t>
            </w:r>
            <w:r w:rsidRPr="00384774">
              <w:rPr>
                <w:rFonts w:ascii="Arial" w:hAnsi="Arial" w:cs="Arial"/>
              </w:rPr>
              <w:t>¹ FW)</w:t>
            </w:r>
          </w:p>
        </w:tc>
        <w:tc>
          <w:tcPr>
            <w:tcW w:w="1993" w:type="dxa"/>
            <w:hideMark/>
          </w:tcPr>
          <w:p w:rsidR="0047023E" w:rsidRPr="00384774" w:rsidRDefault="0047023E" w:rsidP="0047023E">
            <w:pPr>
              <w:pStyle w:val="Body"/>
              <w:cnfStyle w:val="100000000000"/>
              <w:rPr>
                <w:rFonts w:ascii="Arial" w:hAnsi="Arial" w:cs="Arial"/>
                <w:bCs w:val="0"/>
              </w:rPr>
            </w:pPr>
            <w:proofErr w:type="spellStart"/>
            <w:r w:rsidRPr="00384774">
              <w:rPr>
                <w:rFonts w:ascii="Arial" w:hAnsi="Arial" w:cs="Arial"/>
              </w:rPr>
              <w:t>Pn</w:t>
            </w:r>
            <w:proofErr w:type="spellEnd"/>
            <w:r w:rsidRPr="00384774">
              <w:rPr>
                <w:rFonts w:ascii="Arial" w:hAnsi="Arial" w:cs="Arial"/>
              </w:rPr>
              <w:t xml:space="preserve"> (</w:t>
            </w:r>
            <w:proofErr w:type="spellStart"/>
            <w:r w:rsidRPr="00384774">
              <w:rPr>
                <w:rFonts w:ascii="Arial" w:hAnsi="Arial" w:cs="Arial"/>
              </w:rPr>
              <w:t>μmol</w:t>
            </w:r>
            <w:proofErr w:type="spellEnd"/>
            <w:r w:rsidRPr="00384774">
              <w:rPr>
                <w:rFonts w:ascii="Arial" w:hAnsi="Arial" w:cs="Arial"/>
              </w:rPr>
              <w:t xml:space="preserve"> m</w:t>
            </w:r>
            <w:r w:rsidRPr="00384774">
              <w:rPr>
                <w:rFonts w:ascii="Cambria Math" w:hAnsi="Cambria Math" w:cs="Cambria Math"/>
              </w:rPr>
              <w:t>⁻</w:t>
            </w:r>
            <w:r w:rsidRPr="00384774">
              <w:rPr>
                <w:rFonts w:ascii="Arial" w:hAnsi="Arial" w:cs="Arial"/>
              </w:rPr>
              <w:t>² s</w:t>
            </w:r>
            <w:r w:rsidRPr="00384774">
              <w:rPr>
                <w:rFonts w:ascii="Cambria Math" w:hAnsi="Cambria Math" w:cs="Cambria Math"/>
              </w:rPr>
              <w:t>⁻</w:t>
            </w:r>
            <w:r w:rsidRPr="00384774">
              <w:rPr>
                <w:rFonts w:ascii="Arial" w:hAnsi="Arial" w:cs="Arial"/>
              </w:rPr>
              <w:t>¹)</w:t>
            </w:r>
          </w:p>
        </w:tc>
      </w:tr>
      <w:tr w:rsidR="0047023E" w:rsidRPr="0047023E" w:rsidTr="005D45C8">
        <w:trPr>
          <w:cnfStyle w:val="000000100000"/>
          <w:trHeight w:val="467"/>
        </w:trPr>
        <w:tc>
          <w:tcPr>
            <w:cnfStyle w:val="001000000000"/>
            <w:tcW w:w="0" w:type="auto"/>
            <w:hideMark/>
          </w:tcPr>
          <w:p w:rsidR="0047023E" w:rsidRPr="0047023E" w:rsidRDefault="0047023E" w:rsidP="0047023E">
            <w:pPr>
              <w:pStyle w:val="Body"/>
              <w:rPr>
                <w:rFonts w:ascii="Arial" w:hAnsi="Arial" w:cs="Arial"/>
              </w:rPr>
            </w:pPr>
            <w:r w:rsidRPr="0047023E">
              <w:rPr>
                <w:rFonts w:ascii="Arial" w:hAnsi="Arial" w:cs="Arial"/>
                <w:b w:val="0"/>
                <w:bCs w:val="0"/>
              </w:rPr>
              <w:t>SiA</w:t>
            </w:r>
            <w:r w:rsidRPr="0047023E">
              <w:rPr>
                <w:rFonts w:ascii="Arial" w:hAnsi="Arial" w:cs="Arial"/>
                <w:b w:val="0"/>
                <w:bCs w:val="0"/>
              </w:rPr>
              <w:noBreakHyphen/>
              <w:t>1</w:t>
            </w:r>
          </w:p>
        </w:tc>
        <w:tc>
          <w:tcPr>
            <w:tcW w:w="0" w:type="auto"/>
            <w:hideMark/>
          </w:tcPr>
          <w:p w:rsidR="0047023E" w:rsidRPr="0047023E" w:rsidRDefault="0047023E" w:rsidP="0047023E">
            <w:pPr>
              <w:pStyle w:val="Body"/>
              <w:cnfStyle w:val="000000100000"/>
              <w:rPr>
                <w:rFonts w:ascii="Arial" w:hAnsi="Arial" w:cs="Arial"/>
              </w:rPr>
            </w:pPr>
            <w:r w:rsidRPr="0047023E">
              <w:rPr>
                <w:rFonts w:ascii="Arial" w:hAnsi="Arial" w:cs="Arial"/>
              </w:rPr>
              <w:t>CK</w:t>
            </w:r>
          </w:p>
        </w:tc>
        <w:tc>
          <w:tcPr>
            <w:tcW w:w="2010" w:type="dxa"/>
            <w:hideMark/>
          </w:tcPr>
          <w:p w:rsidR="0047023E" w:rsidRPr="0047023E" w:rsidRDefault="0047023E" w:rsidP="0047023E">
            <w:pPr>
              <w:pStyle w:val="Body"/>
              <w:cnfStyle w:val="000000100000"/>
              <w:rPr>
                <w:rFonts w:ascii="Arial" w:hAnsi="Arial" w:cs="Arial"/>
              </w:rPr>
            </w:pPr>
            <w:r w:rsidRPr="0047023E">
              <w:rPr>
                <w:rFonts w:ascii="Arial" w:hAnsi="Arial" w:cs="Arial"/>
              </w:rPr>
              <w:t>2.45 ± 0.08a</w:t>
            </w:r>
          </w:p>
        </w:tc>
        <w:tc>
          <w:tcPr>
            <w:tcW w:w="1985" w:type="dxa"/>
            <w:hideMark/>
          </w:tcPr>
          <w:p w:rsidR="0047023E" w:rsidRPr="0047023E" w:rsidRDefault="0047023E" w:rsidP="0047023E">
            <w:pPr>
              <w:pStyle w:val="Body"/>
              <w:cnfStyle w:val="000000100000"/>
              <w:rPr>
                <w:rFonts w:ascii="Arial" w:hAnsi="Arial" w:cs="Arial"/>
              </w:rPr>
            </w:pPr>
            <w:r w:rsidRPr="0047023E">
              <w:rPr>
                <w:rFonts w:ascii="Arial" w:hAnsi="Arial" w:cs="Arial"/>
              </w:rPr>
              <w:t>0.95 ± 0.04a</w:t>
            </w:r>
          </w:p>
        </w:tc>
        <w:tc>
          <w:tcPr>
            <w:tcW w:w="1993" w:type="dxa"/>
            <w:hideMark/>
          </w:tcPr>
          <w:p w:rsidR="0047023E" w:rsidRPr="0047023E" w:rsidRDefault="0047023E" w:rsidP="0047023E">
            <w:pPr>
              <w:pStyle w:val="Body"/>
              <w:cnfStyle w:val="000000100000"/>
              <w:rPr>
                <w:rFonts w:ascii="Arial" w:hAnsi="Arial" w:cs="Arial"/>
              </w:rPr>
            </w:pPr>
            <w:r w:rsidRPr="0047023E">
              <w:rPr>
                <w:rFonts w:ascii="Arial" w:hAnsi="Arial" w:cs="Arial"/>
              </w:rPr>
              <w:t>18.5 ± 0.8a</w:t>
            </w:r>
          </w:p>
        </w:tc>
      </w:tr>
      <w:tr w:rsidR="0047023E" w:rsidRPr="0047023E" w:rsidTr="005D45C8">
        <w:trPr>
          <w:trHeight w:val="467"/>
        </w:trPr>
        <w:tc>
          <w:tcPr>
            <w:cnfStyle w:val="001000000000"/>
            <w:tcW w:w="0" w:type="auto"/>
            <w:hideMark/>
          </w:tcPr>
          <w:p w:rsidR="0047023E" w:rsidRPr="0047023E" w:rsidRDefault="0047023E" w:rsidP="0047023E">
            <w:pPr>
              <w:pStyle w:val="Body"/>
              <w:rPr>
                <w:rFonts w:ascii="Arial" w:hAnsi="Arial" w:cs="Arial"/>
              </w:rPr>
            </w:pPr>
          </w:p>
        </w:tc>
        <w:tc>
          <w:tcPr>
            <w:tcW w:w="0" w:type="auto"/>
            <w:hideMark/>
          </w:tcPr>
          <w:p w:rsidR="0047023E" w:rsidRPr="0047023E" w:rsidRDefault="0047023E" w:rsidP="0047023E">
            <w:pPr>
              <w:pStyle w:val="Body"/>
              <w:cnfStyle w:val="000000000000"/>
              <w:rPr>
                <w:rFonts w:ascii="Arial" w:hAnsi="Arial" w:cs="Arial"/>
              </w:rPr>
            </w:pPr>
            <w:r w:rsidRPr="0047023E">
              <w:rPr>
                <w:rFonts w:ascii="Arial" w:hAnsi="Arial" w:cs="Arial"/>
              </w:rPr>
              <w:t>T1</w:t>
            </w:r>
          </w:p>
        </w:tc>
        <w:tc>
          <w:tcPr>
            <w:tcW w:w="2010" w:type="dxa"/>
            <w:hideMark/>
          </w:tcPr>
          <w:p w:rsidR="0047023E" w:rsidRPr="0047023E" w:rsidRDefault="0047023E" w:rsidP="0047023E">
            <w:pPr>
              <w:pStyle w:val="Body"/>
              <w:cnfStyle w:val="000000000000"/>
              <w:rPr>
                <w:rFonts w:ascii="Arial" w:hAnsi="Arial" w:cs="Arial"/>
              </w:rPr>
            </w:pPr>
            <w:r w:rsidRPr="0047023E">
              <w:rPr>
                <w:rFonts w:ascii="Arial" w:hAnsi="Arial" w:cs="Arial"/>
              </w:rPr>
              <w:t>2.12 ± 0.07b</w:t>
            </w:r>
          </w:p>
        </w:tc>
        <w:tc>
          <w:tcPr>
            <w:tcW w:w="1985" w:type="dxa"/>
            <w:hideMark/>
          </w:tcPr>
          <w:p w:rsidR="0047023E" w:rsidRPr="0047023E" w:rsidRDefault="0047023E" w:rsidP="0047023E">
            <w:pPr>
              <w:pStyle w:val="Body"/>
              <w:cnfStyle w:val="000000000000"/>
              <w:rPr>
                <w:rFonts w:ascii="Arial" w:hAnsi="Arial" w:cs="Arial"/>
              </w:rPr>
            </w:pPr>
            <w:r w:rsidRPr="0047023E">
              <w:rPr>
                <w:rFonts w:ascii="Arial" w:hAnsi="Arial" w:cs="Arial"/>
              </w:rPr>
              <w:t>0.85 ± 0.03b</w:t>
            </w:r>
          </w:p>
        </w:tc>
        <w:tc>
          <w:tcPr>
            <w:tcW w:w="1993" w:type="dxa"/>
            <w:hideMark/>
          </w:tcPr>
          <w:p w:rsidR="0047023E" w:rsidRPr="0047023E" w:rsidRDefault="0047023E" w:rsidP="0047023E">
            <w:pPr>
              <w:pStyle w:val="Body"/>
              <w:cnfStyle w:val="000000000000"/>
              <w:rPr>
                <w:rFonts w:ascii="Arial" w:hAnsi="Arial" w:cs="Arial"/>
              </w:rPr>
            </w:pPr>
            <w:r w:rsidRPr="0047023E">
              <w:rPr>
                <w:rFonts w:ascii="Arial" w:hAnsi="Arial" w:cs="Arial"/>
              </w:rPr>
              <w:t>15.2 ± 0.7b</w:t>
            </w:r>
          </w:p>
        </w:tc>
      </w:tr>
      <w:tr w:rsidR="0047023E" w:rsidRPr="0047023E" w:rsidTr="005D45C8">
        <w:trPr>
          <w:cnfStyle w:val="000000100000"/>
          <w:trHeight w:val="467"/>
        </w:trPr>
        <w:tc>
          <w:tcPr>
            <w:cnfStyle w:val="001000000000"/>
            <w:tcW w:w="0" w:type="auto"/>
            <w:hideMark/>
          </w:tcPr>
          <w:p w:rsidR="0047023E" w:rsidRPr="0047023E" w:rsidRDefault="0047023E" w:rsidP="0047023E">
            <w:pPr>
              <w:pStyle w:val="Body"/>
              <w:rPr>
                <w:rFonts w:ascii="Arial" w:hAnsi="Arial" w:cs="Arial"/>
              </w:rPr>
            </w:pPr>
          </w:p>
        </w:tc>
        <w:tc>
          <w:tcPr>
            <w:tcW w:w="0" w:type="auto"/>
            <w:hideMark/>
          </w:tcPr>
          <w:p w:rsidR="0047023E" w:rsidRPr="0047023E" w:rsidRDefault="0047023E" w:rsidP="0047023E">
            <w:pPr>
              <w:pStyle w:val="Body"/>
              <w:cnfStyle w:val="000000100000"/>
              <w:rPr>
                <w:rFonts w:ascii="Arial" w:hAnsi="Arial" w:cs="Arial"/>
              </w:rPr>
            </w:pPr>
            <w:r w:rsidRPr="0047023E">
              <w:rPr>
                <w:rFonts w:ascii="Arial" w:hAnsi="Arial" w:cs="Arial"/>
              </w:rPr>
              <w:t>T2</w:t>
            </w:r>
          </w:p>
        </w:tc>
        <w:tc>
          <w:tcPr>
            <w:tcW w:w="2010" w:type="dxa"/>
            <w:hideMark/>
          </w:tcPr>
          <w:p w:rsidR="0047023E" w:rsidRPr="0047023E" w:rsidRDefault="0047023E" w:rsidP="0047023E">
            <w:pPr>
              <w:pStyle w:val="Body"/>
              <w:cnfStyle w:val="000000100000"/>
              <w:rPr>
                <w:rFonts w:ascii="Arial" w:hAnsi="Arial" w:cs="Arial"/>
              </w:rPr>
            </w:pPr>
            <w:r w:rsidRPr="0047023E">
              <w:rPr>
                <w:rFonts w:ascii="Arial" w:hAnsi="Arial" w:cs="Arial"/>
              </w:rPr>
              <w:t>1.85 ± 0.06c</w:t>
            </w:r>
          </w:p>
        </w:tc>
        <w:tc>
          <w:tcPr>
            <w:tcW w:w="1985" w:type="dxa"/>
            <w:hideMark/>
          </w:tcPr>
          <w:p w:rsidR="0047023E" w:rsidRPr="0047023E" w:rsidRDefault="0047023E" w:rsidP="0047023E">
            <w:pPr>
              <w:pStyle w:val="Body"/>
              <w:cnfStyle w:val="000000100000"/>
              <w:rPr>
                <w:rFonts w:ascii="Arial" w:hAnsi="Arial" w:cs="Arial"/>
              </w:rPr>
            </w:pPr>
            <w:r w:rsidRPr="0047023E">
              <w:rPr>
                <w:rFonts w:ascii="Arial" w:hAnsi="Arial" w:cs="Arial"/>
              </w:rPr>
              <w:t>0.74 ± 0.03c</w:t>
            </w:r>
          </w:p>
        </w:tc>
        <w:tc>
          <w:tcPr>
            <w:tcW w:w="1993" w:type="dxa"/>
            <w:hideMark/>
          </w:tcPr>
          <w:p w:rsidR="0047023E" w:rsidRPr="0047023E" w:rsidRDefault="0047023E" w:rsidP="0047023E">
            <w:pPr>
              <w:pStyle w:val="Body"/>
              <w:cnfStyle w:val="000000100000"/>
              <w:rPr>
                <w:rFonts w:ascii="Arial" w:hAnsi="Arial" w:cs="Arial"/>
              </w:rPr>
            </w:pPr>
            <w:r w:rsidRPr="0047023E">
              <w:rPr>
                <w:rFonts w:ascii="Arial" w:hAnsi="Arial" w:cs="Arial"/>
              </w:rPr>
              <w:t>12.8 ± 0.6c</w:t>
            </w:r>
          </w:p>
        </w:tc>
      </w:tr>
      <w:tr w:rsidR="0047023E" w:rsidRPr="0047023E" w:rsidTr="005D45C8">
        <w:trPr>
          <w:trHeight w:val="467"/>
        </w:trPr>
        <w:tc>
          <w:tcPr>
            <w:cnfStyle w:val="001000000000"/>
            <w:tcW w:w="0" w:type="auto"/>
            <w:hideMark/>
          </w:tcPr>
          <w:p w:rsidR="0047023E" w:rsidRPr="0047023E" w:rsidRDefault="0047023E" w:rsidP="0047023E">
            <w:pPr>
              <w:pStyle w:val="Body"/>
              <w:rPr>
                <w:rFonts w:ascii="Arial" w:hAnsi="Arial" w:cs="Arial"/>
              </w:rPr>
            </w:pPr>
          </w:p>
        </w:tc>
        <w:tc>
          <w:tcPr>
            <w:tcW w:w="0" w:type="auto"/>
            <w:hideMark/>
          </w:tcPr>
          <w:p w:rsidR="0047023E" w:rsidRPr="0047023E" w:rsidRDefault="0047023E" w:rsidP="0047023E">
            <w:pPr>
              <w:pStyle w:val="Body"/>
              <w:cnfStyle w:val="000000000000"/>
              <w:rPr>
                <w:rFonts w:ascii="Arial" w:hAnsi="Arial" w:cs="Arial"/>
              </w:rPr>
            </w:pPr>
            <w:r w:rsidRPr="0047023E">
              <w:rPr>
                <w:rFonts w:ascii="Arial" w:hAnsi="Arial" w:cs="Arial"/>
              </w:rPr>
              <w:t>T3</w:t>
            </w:r>
          </w:p>
        </w:tc>
        <w:tc>
          <w:tcPr>
            <w:tcW w:w="2010" w:type="dxa"/>
            <w:hideMark/>
          </w:tcPr>
          <w:p w:rsidR="0047023E" w:rsidRPr="0047023E" w:rsidRDefault="0047023E" w:rsidP="0047023E">
            <w:pPr>
              <w:pStyle w:val="Body"/>
              <w:cnfStyle w:val="000000000000"/>
              <w:rPr>
                <w:rFonts w:ascii="Arial" w:hAnsi="Arial" w:cs="Arial"/>
              </w:rPr>
            </w:pPr>
            <w:r w:rsidRPr="0047023E">
              <w:rPr>
                <w:rFonts w:ascii="Arial" w:hAnsi="Arial" w:cs="Arial"/>
              </w:rPr>
              <w:t>1.58 ± 0.05d</w:t>
            </w:r>
          </w:p>
        </w:tc>
        <w:tc>
          <w:tcPr>
            <w:tcW w:w="1985" w:type="dxa"/>
            <w:hideMark/>
          </w:tcPr>
          <w:p w:rsidR="0047023E" w:rsidRPr="0047023E" w:rsidRDefault="0047023E" w:rsidP="0047023E">
            <w:pPr>
              <w:pStyle w:val="Body"/>
              <w:cnfStyle w:val="000000000000"/>
              <w:rPr>
                <w:rFonts w:ascii="Arial" w:hAnsi="Arial" w:cs="Arial"/>
              </w:rPr>
            </w:pPr>
            <w:r w:rsidRPr="0047023E">
              <w:rPr>
                <w:rFonts w:ascii="Arial" w:hAnsi="Arial" w:cs="Arial"/>
              </w:rPr>
              <w:t>0.62 ± 0.02d</w:t>
            </w:r>
          </w:p>
        </w:tc>
        <w:tc>
          <w:tcPr>
            <w:tcW w:w="1993" w:type="dxa"/>
            <w:hideMark/>
          </w:tcPr>
          <w:p w:rsidR="0047023E" w:rsidRPr="0047023E" w:rsidRDefault="0047023E" w:rsidP="0047023E">
            <w:pPr>
              <w:pStyle w:val="Body"/>
              <w:cnfStyle w:val="000000000000"/>
              <w:rPr>
                <w:rFonts w:ascii="Arial" w:hAnsi="Arial" w:cs="Arial"/>
              </w:rPr>
            </w:pPr>
            <w:r w:rsidRPr="0047023E">
              <w:rPr>
                <w:rFonts w:ascii="Arial" w:hAnsi="Arial" w:cs="Arial"/>
              </w:rPr>
              <w:t>9.5 ± 0.5d</w:t>
            </w:r>
          </w:p>
        </w:tc>
      </w:tr>
      <w:tr w:rsidR="0047023E" w:rsidRPr="0047023E" w:rsidTr="005D45C8">
        <w:trPr>
          <w:cnfStyle w:val="000000100000"/>
          <w:trHeight w:val="467"/>
        </w:trPr>
        <w:tc>
          <w:tcPr>
            <w:cnfStyle w:val="001000000000"/>
            <w:tcW w:w="0" w:type="auto"/>
            <w:hideMark/>
          </w:tcPr>
          <w:p w:rsidR="0047023E" w:rsidRPr="0047023E" w:rsidRDefault="0047023E" w:rsidP="0047023E">
            <w:pPr>
              <w:pStyle w:val="Body"/>
              <w:rPr>
                <w:rFonts w:ascii="Arial" w:hAnsi="Arial" w:cs="Arial"/>
              </w:rPr>
            </w:pPr>
          </w:p>
        </w:tc>
        <w:tc>
          <w:tcPr>
            <w:tcW w:w="0" w:type="auto"/>
            <w:hideMark/>
          </w:tcPr>
          <w:p w:rsidR="0047023E" w:rsidRPr="0047023E" w:rsidRDefault="0047023E" w:rsidP="0047023E">
            <w:pPr>
              <w:pStyle w:val="Body"/>
              <w:cnfStyle w:val="000000100000"/>
              <w:rPr>
                <w:rFonts w:ascii="Arial" w:hAnsi="Arial" w:cs="Arial"/>
              </w:rPr>
            </w:pPr>
            <w:r w:rsidRPr="0047023E">
              <w:rPr>
                <w:rFonts w:ascii="Arial" w:hAnsi="Arial" w:cs="Arial"/>
              </w:rPr>
              <w:t>T4</w:t>
            </w:r>
          </w:p>
        </w:tc>
        <w:tc>
          <w:tcPr>
            <w:tcW w:w="2010" w:type="dxa"/>
            <w:hideMark/>
          </w:tcPr>
          <w:p w:rsidR="0047023E" w:rsidRPr="0047023E" w:rsidRDefault="0047023E" w:rsidP="0047023E">
            <w:pPr>
              <w:pStyle w:val="Body"/>
              <w:cnfStyle w:val="000000100000"/>
              <w:rPr>
                <w:rFonts w:ascii="Arial" w:hAnsi="Arial" w:cs="Arial"/>
              </w:rPr>
            </w:pPr>
            <w:r w:rsidRPr="0047023E">
              <w:rPr>
                <w:rFonts w:ascii="Arial" w:hAnsi="Arial" w:cs="Arial"/>
              </w:rPr>
              <w:t>1.32 ± 0.04e</w:t>
            </w:r>
          </w:p>
        </w:tc>
        <w:tc>
          <w:tcPr>
            <w:tcW w:w="1985" w:type="dxa"/>
            <w:hideMark/>
          </w:tcPr>
          <w:p w:rsidR="0047023E" w:rsidRPr="0047023E" w:rsidRDefault="0047023E" w:rsidP="0047023E">
            <w:pPr>
              <w:pStyle w:val="Body"/>
              <w:cnfStyle w:val="000000100000"/>
              <w:rPr>
                <w:rFonts w:ascii="Arial" w:hAnsi="Arial" w:cs="Arial"/>
              </w:rPr>
            </w:pPr>
            <w:r w:rsidRPr="0047023E">
              <w:rPr>
                <w:rFonts w:ascii="Arial" w:hAnsi="Arial" w:cs="Arial"/>
              </w:rPr>
              <w:t>0.51 ± 0.02e</w:t>
            </w:r>
          </w:p>
        </w:tc>
        <w:tc>
          <w:tcPr>
            <w:tcW w:w="1993" w:type="dxa"/>
            <w:hideMark/>
          </w:tcPr>
          <w:p w:rsidR="0047023E" w:rsidRPr="0047023E" w:rsidRDefault="0047023E" w:rsidP="0047023E">
            <w:pPr>
              <w:pStyle w:val="Body"/>
              <w:cnfStyle w:val="000000100000"/>
              <w:rPr>
                <w:rFonts w:ascii="Arial" w:hAnsi="Arial" w:cs="Arial"/>
              </w:rPr>
            </w:pPr>
            <w:r w:rsidRPr="0047023E">
              <w:rPr>
                <w:rFonts w:ascii="Arial" w:hAnsi="Arial" w:cs="Arial"/>
              </w:rPr>
              <w:t>7.2 ± 0.4e</w:t>
            </w:r>
          </w:p>
        </w:tc>
      </w:tr>
      <w:tr w:rsidR="0047023E" w:rsidRPr="0047023E" w:rsidTr="005D45C8">
        <w:trPr>
          <w:trHeight w:val="467"/>
        </w:trPr>
        <w:tc>
          <w:tcPr>
            <w:cnfStyle w:val="001000000000"/>
            <w:tcW w:w="0" w:type="auto"/>
            <w:hideMark/>
          </w:tcPr>
          <w:p w:rsidR="0047023E" w:rsidRPr="0047023E" w:rsidRDefault="0047023E" w:rsidP="0047023E">
            <w:pPr>
              <w:pStyle w:val="Body"/>
              <w:rPr>
                <w:rFonts w:ascii="Arial" w:hAnsi="Arial" w:cs="Arial"/>
              </w:rPr>
            </w:pPr>
            <w:r w:rsidRPr="0047023E">
              <w:rPr>
                <w:rFonts w:ascii="Arial" w:hAnsi="Arial" w:cs="Arial"/>
                <w:b w:val="0"/>
                <w:bCs w:val="0"/>
              </w:rPr>
              <w:t>SiA</w:t>
            </w:r>
            <w:r w:rsidRPr="0047023E">
              <w:rPr>
                <w:rFonts w:ascii="Arial" w:hAnsi="Arial" w:cs="Arial"/>
                <w:b w:val="0"/>
                <w:bCs w:val="0"/>
              </w:rPr>
              <w:noBreakHyphen/>
              <w:t>2</w:t>
            </w:r>
          </w:p>
        </w:tc>
        <w:tc>
          <w:tcPr>
            <w:tcW w:w="0" w:type="auto"/>
            <w:hideMark/>
          </w:tcPr>
          <w:p w:rsidR="0047023E" w:rsidRPr="0047023E" w:rsidRDefault="0047023E" w:rsidP="0047023E">
            <w:pPr>
              <w:pStyle w:val="Body"/>
              <w:cnfStyle w:val="000000000000"/>
              <w:rPr>
                <w:rFonts w:ascii="Arial" w:hAnsi="Arial" w:cs="Arial"/>
              </w:rPr>
            </w:pPr>
            <w:r w:rsidRPr="0047023E">
              <w:rPr>
                <w:rFonts w:ascii="Arial" w:hAnsi="Arial" w:cs="Arial"/>
              </w:rPr>
              <w:t>CK</w:t>
            </w:r>
          </w:p>
        </w:tc>
        <w:tc>
          <w:tcPr>
            <w:tcW w:w="2010" w:type="dxa"/>
            <w:hideMark/>
          </w:tcPr>
          <w:p w:rsidR="0047023E" w:rsidRPr="0047023E" w:rsidRDefault="0047023E" w:rsidP="0047023E">
            <w:pPr>
              <w:pStyle w:val="Body"/>
              <w:cnfStyle w:val="000000000000"/>
              <w:rPr>
                <w:rFonts w:ascii="Arial" w:hAnsi="Arial" w:cs="Arial"/>
              </w:rPr>
            </w:pPr>
            <w:r w:rsidRPr="0047023E">
              <w:rPr>
                <w:rFonts w:ascii="Arial" w:hAnsi="Arial" w:cs="Arial"/>
              </w:rPr>
              <w:t>2.52 ± 0.09a</w:t>
            </w:r>
          </w:p>
        </w:tc>
        <w:tc>
          <w:tcPr>
            <w:tcW w:w="1985" w:type="dxa"/>
            <w:hideMark/>
          </w:tcPr>
          <w:p w:rsidR="0047023E" w:rsidRPr="0047023E" w:rsidRDefault="0047023E" w:rsidP="0047023E">
            <w:pPr>
              <w:pStyle w:val="Body"/>
              <w:cnfStyle w:val="000000000000"/>
              <w:rPr>
                <w:rFonts w:ascii="Arial" w:hAnsi="Arial" w:cs="Arial"/>
              </w:rPr>
            </w:pPr>
            <w:r w:rsidRPr="0047023E">
              <w:rPr>
                <w:rFonts w:ascii="Arial" w:hAnsi="Arial" w:cs="Arial"/>
              </w:rPr>
              <w:t>0.98 ± 0.04a</w:t>
            </w:r>
          </w:p>
        </w:tc>
        <w:tc>
          <w:tcPr>
            <w:tcW w:w="1993" w:type="dxa"/>
            <w:hideMark/>
          </w:tcPr>
          <w:p w:rsidR="0047023E" w:rsidRPr="0047023E" w:rsidRDefault="0047023E" w:rsidP="0047023E">
            <w:pPr>
              <w:pStyle w:val="Body"/>
              <w:cnfStyle w:val="000000000000"/>
              <w:rPr>
                <w:rFonts w:ascii="Arial" w:hAnsi="Arial" w:cs="Arial"/>
              </w:rPr>
            </w:pPr>
            <w:r w:rsidRPr="0047023E">
              <w:rPr>
                <w:rFonts w:ascii="Arial" w:hAnsi="Arial" w:cs="Arial"/>
              </w:rPr>
              <w:t>19.2 ± 0.9a</w:t>
            </w:r>
          </w:p>
        </w:tc>
      </w:tr>
      <w:tr w:rsidR="0047023E" w:rsidRPr="0047023E" w:rsidTr="005D45C8">
        <w:trPr>
          <w:cnfStyle w:val="000000100000"/>
          <w:trHeight w:val="467"/>
        </w:trPr>
        <w:tc>
          <w:tcPr>
            <w:cnfStyle w:val="001000000000"/>
            <w:tcW w:w="0" w:type="auto"/>
            <w:hideMark/>
          </w:tcPr>
          <w:p w:rsidR="0047023E" w:rsidRPr="0047023E" w:rsidRDefault="0047023E" w:rsidP="0047023E">
            <w:pPr>
              <w:pStyle w:val="Body"/>
              <w:rPr>
                <w:rFonts w:ascii="Arial" w:hAnsi="Arial" w:cs="Arial"/>
              </w:rPr>
            </w:pPr>
          </w:p>
        </w:tc>
        <w:tc>
          <w:tcPr>
            <w:tcW w:w="0" w:type="auto"/>
            <w:hideMark/>
          </w:tcPr>
          <w:p w:rsidR="0047023E" w:rsidRPr="0047023E" w:rsidRDefault="0047023E" w:rsidP="0047023E">
            <w:pPr>
              <w:pStyle w:val="Body"/>
              <w:cnfStyle w:val="000000100000"/>
              <w:rPr>
                <w:rFonts w:ascii="Arial" w:hAnsi="Arial" w:cs="Arial"/>
              </w:rPr>
            </w:pPr>
            <w:r w:rsidRPr="0047023E">
              <w:rPr>
                <w:rFonts w:ascii="Arial" w:hAnsi="Arial" w:cs="Arial"/>
              </w:rPr>
              <w:t>T1</w:t>
            </w:r>
          </w:p>
        </w:tc>
        <w:tc>
          <w:tcPr>
            <w:tcW w:w="2010" w:type="dxa"/>
            <w:hideMark/>
          </w:tcPr>
          <w:p w:rsidR="0047023E" w:rsidRPr="0047023E" w:rsidRDefault="0047023E" w:rsidP="0047023E">
            <w:pPr>
              <w:pStyle w:val="Body"/>
              <w:cnfStyle w:val="000000100000"/>
              <w:rPr>
                <w:rFonts w:ascii="Arial" w:hAnsi="Arial" w:cs="Arial"/>
              </w:rPr>
            </w:pPr>
            <w:r w:rsidRPr="0047023E">
              <w:rPr>
                <w:rFonts w:ascii="Arial" w:hAnsi="Arial" w:cs="Arial"/>
              </w:rPr>
              <w:t>2.21 ± 0.08b</w:t>
            </w:r>
          </w:p>
        </w:tc>
        <w:tc>
          <w:tcPr>
            <w:tcW w:w="1985" w:type="dxa"/>
            <w:hideMark/>
          </w:tcPr>
          <w:p w:rsidR="0047023E" w:rsidRPr="0047023E" w:rsidRDefault="0047023E" w:rsidP="0047023E">
            <w:pPr>
              <w:pStyle w:val="Body"/>
              <w:cnfStyle w:val="000000100000"/>
              <w:rPr>
                <w:rFonts w:ascii="Arial" w:hAnsi="Arial" w:cs="Arial"/>
              </w:rPr>
            </w:pPr>
            <w:r w:rsidRPr="0047023E">
              <w:rPr>
                <w:rFonts w:ascii="Arial" w:hAnsi="Arial" w:cs="Arial"/>
              </w:rPr>
              <w:t>0.89 ± 0.03b</w:t>
            </w:r>
          </w:p>
        </w:tc>
        <w:tc>
          <w:tcPr>
            <w:tcW w:w="1993" w:type="dxa"/>
            <w:hideMark/>
          </w:tcPr>
          <w:p w:rsidR="0047023E" w:rsidRPr="0047023E" w:rsidRDefault="0047023E" w:rsidP="0047023E">
            <w:pPr>
              <w:pStyle w:val="Body"/>
              <w:cnfStyle w:val="000000100000"/>
              <w:rPr>
                <w:rFonts w:ascii="Arial" w:hAnsi="Arial" w:cs="Arial"/>
              </w:rPr>
            </w:pPr>
            <w:r w:rsidRPr="0047023E">
              <w:rPr>
                <w:rFonts w:ascii="Arial" w:hAnsi="Arial" w:cs="Arial"/>
              </w:rPr>
              <w:t>16.1 ± 0.8b</w:t>
            </w:r>
          </w:p>
        </w:tc>
      </w:tr>
      <w:tr w:rsidR="0047023E" w:rsidRPr="0047023E" w:rsidTr="005D45C8">
        <w:trPr>
          <w:trHeight w:val="467"/>
        </w:trPr>
        <w:tc>
          <w:tcPr>
            <w:cnfStyle w:val="001000000000"/>
            <w:tcW w:w="0" w:type="auto"/>
            <w:hideMark/>
          </w:tcPr>
          <w:p w:rsidR="0047023E" w:rsidRPr="0047023E" w:rsidRDefault="0047023E" w:rsidP="0047023E">
            <w:pPr>
              <w:pStyle w:val="Body"/>
              <w:rPr>
                <w:rFonts w:ascii="Arial" w:hAnsi="Arial" w:cs="Arial"/>
              </w:rPr>
            </w:pPr>
          </w:p>
        </w:tc>
        <w:tc>
          <w:tcPr>
            <w:tcW w:w="0" w:type="auto"/>
            <w:hideMark/>
          </w:tcPr>
          <w:p w:rsidR="0047023E" w:rsidRPr="0047023E" w:rsidRDefault="0047023E" w:rsidP="0047023E">
            <w:pPr>
              <w:pStyle w:val="Body"/>
              <w:cnfStyle w:val="000000000000"/>
              <w:rPr>
                <w:rFonts w:ascii="Arial" w:hAnsi="Arial" w:cs="Arial"/>
              </w:rPr>
            </w:pPr>
            <w:r w:rsidRPr="0047023E">
              <w:rPr>
                <w:rFonts w:ascii="Arial" w:hAnsi="Arial" w:cs="Arial"/>
              </w:rPr>
              <w:t>T2</w:t>
            </w:r>
          </w:p>
        </w:tc>
        <w:tc>
          <w:tcPr>
            <w:tcW w:w="2010" w:type="dxa"/>
            <w:hideMark/>
          </w:tcPr>
          <w:p w:rsidR="0047023E" w:rsidRPr="0047023E" w:rsidRDefault="0047023E" w:rsidP="0047023E">
            <w:pPr>
              <w:pStyle w:val="Body"/>
              <w:cnfStyle w:val="000000000000"/>
              <w:rPr>
                <w:rFonts w:ascii="Arial" w:hAnsi="Arial" w:cs="Arial"/>
              </w:rPr>
            </w:pPr>
            <w:r w:rsidRPr="0047023E">
              <w:rPr>
                <w:rFonts w:ascii="Arial" w:hAnsi="Arial" w:cs="Arial"/>
              </w:rPr>
              <w:t>1.95 ± 0.07c</w:t>
            </w:r>
          </w:p>
        </w:tc>
        <w:tc>
          <w:tcPr>
            <w:tcW w:w="1985" w:type="dxa"/>
            <w:hideMark/>
          </w:tcPr>
          <w:p w:rsidR="0047023E" w:rsidRPr="0047023E" w:rsidRDefault="0047023E" w:rsidP="0047023E">
            <w:pPr>
              <w:pStyle w:val="Body"/>
              <w:cnfStyle w:val="000000000000"/>
              <w:rPr>
                <w:rFonts w:ascii="Arial" w:hAnsi="Arial" w:cs="Arial"/>
              </w:rPr>
            </w:pPr>
            <w:r w:rsidRPr="0047023E">
              <w:rPr>
                <w:rFonts w:ascii="Arial" w:hAnsi="Arial" w:cs="Arial"/>
              </w:rPr>
              <w:t>0.78 ± 0.03c</w:t>
            </w:r>
          </w:p>
        </w:tc>
        <w:tc>
          <w:tcPr>
            <w:tcW w:w="1993" w:type="dxa"/>
            <w:hideMark/>
          </w:tcPr>
          <w:p w:rsidR="0047023E" w:rsidRPr="0047023E" w:rsidRDefault="0047023E" w:rsidP="0047023E">
            <w:pPr>
              <w:pStyle w:val="Body"/>
              <w:cnfStyle w:val="000000000000"/>
              <w:rPr>
                <w:rFonts w:ascii="Arial" w:hAnsi="Arial" w:cs="Arial"/>
              </w:rPr>
            </w:pPr>
            <w:r w:rsidRPr="0047023E">
              <w:rPr>
                <w:rFonts w:ascii="Arial" w:hAnsi="Arial" w:cs="Arial"/>
              </w:rPr>
              <w:t>13.8 ± 0.7c</w:t>
            </w:r>
          </w:p>
        </w:tc>
      </w:tr>
      <w:tr w:rsidR="0047023E" w:rsidRPr="0047023E" w:rsidTr="005D45C8">
        <w:trPr>
          <w:cnfStyle w:val="000000100000"/>
          <w:trHeight w:val="467"/>
        </w:trPr>
        <w:tc>
          <w:tcPr>
            <w:cnfStyle w:val="001000000000"/>
            <w:tcW w:w="0" w:type="auto"/>
            <w:hideMark/>
          </w:tcPr>
          <w:p w:rsidR="0047023E" w:rsidRPr="0047023E" w:rsidRDefault="0047023E" w:rsidP="0047023E">
            <w:pPr>
              <w:pStyle w:val="Body"/>
              <w:rPr>
                <w:rFonts w:ascii="Arial" w:hAnsi="Arial" w:cs="Arial"/>
              </w:rPr>
            </w:pPr>
          </w:p>
        </w:tc>
        <w:tc>
          <w:tcPr>
            <w:tcW w:w="0" w:type="auto"/>
            <w:hideMark/>
          </w:tcPr>
          <w:p w:rsidR="0047023E" w:rsidRPr="0047023E" w:rsidRDefault="0047023E" w:rsidP="0047023E">
            <w:pPr>
              <w:pStyle w:val="Body"/>
              <w:cnfStyle w:val="000000100000"/>
              <w:rPr>
                <w:rFonts w:ascii="Arial" w:hAnsi="Arial" w:cs="Arial"/>
              </w:rPr>
            </w:pPr>
            <w:r w:rsidRPr="0047023E">
              <w:rPr>
                <w:rFonts w:ascii="Arial" w:hAnsi="Arial" w:cs="Arial"/>
              </w:rPr>
              <w:t>T3</w:t>
            </w:r>
          </w:p>
        </w:tc>
        <w:tc>
          <w:tcPr>
            <w:tcW w:w="2010" w:type="dxa"/>
            <w:hideMark/>
          </w:tcPr>
          <w:p w:rsidR="0047023E" w:rsidRPr="0047023E" w:rsidRDefault="0047023E" w:rsidP="0047023E">
            <w:pPr>
              <w:pStyle w:val="Body"/>
              <w:cnfStyle w:val="000000100000"/>
              <w:rPr>
                <w:rFonts w:ascii="Arial" w:hAnsi="Arial" w:cs="Arial"/>
              </w:rPr>
            </w:pPr>
            <w:r w:rsidRPr="0047023E">
              <w:rPr>
                <w:rFonts w:ascii="Arial" w:hAnsi="Arial" w:cs="Arial"/>
              </w:rPr>
              <w:t>1.68 ± 0.06d</w:t>
            </w:r>
          </w:p>
        </w:tc>
        <w:tc>
          <w:tcPr>
            <w:tcW w:w="1985" w:type="dxa"/>
            <w:hideMark/>
          </w:tcPr>
          <w:p w:rsidR="0047023E" w:rsidRPr="0047023E" w:rsidRDefault="0047023E" w:rsidP="0047023E">
            <w:pPr>
              <w:pStyle w:val="Body"/>
              <w:cnfStyle w:val="000000100000"/>
              <w:rPr>
                <w:rFonts w:ascii="Arial" w:hAnsi="Arial" w:cs="Arial"/>
              </w:rPr>
            </w:pPr>
            <w:r w:rsidRPr="0047023E">
              <w:rPr>
                <w:rFonts w:ascii="Arial" w:hAnsi="Arial" w:cs="Arial"/>
              </w:rPr>
              <w:t>0.67 ± 0.02d</w:t>
            </w:r>
          </w:p>
        </w:tc>
        <w:tc>
          <w:tcPr>
            <w:tcW w:w="1993" w:type="dxa"/>
            <w:hideMark/>
          </w:tcPr>
          <w:p w:rsidR="0047023E" w:rsidRPr="0047023E" w:rsidRDefault="0047023E" w:rsidP="0047023E">
            <w:pPr>
              <w:pStyle w:val="Body"/>
              <w:cnfStyle w:val="000000100000"/>
              <w:rPr>
                <w:rFonts w:ascii="Arial" w:hAnsi="Arial" w:cs="Arial"/>
              </w:rPr>
            </w:pPr>
            <w:r w:rsidRPr="0047023E">
              <w:rPr>
                <w:rFonts w:ascii="Arial" w:hAnsi="Arial" w:cs="Arial"/>
              </w:rPr>
              <w:t>10.8 ± 0.6d</w:t>
            </w:r>
          </w:p>
        </w:tc>
      </w:tr>
      <w:tr w:rsidR="0047023E" w:rsidRPr="0047023E" w:rsidTr="005D45C8">
        <w:trPr>
          <w:trHeight w:val="467"/>
        </w:trPr>
        <w:tc>
          <w:tcPr>
            <w:cnfStyle w:val="001000000000"/>
            <w:tcW w:w="0" w:type="auto"/>
            <w:hideMark/>
          </w:tcPr>
          <w:p w:rsidR="0047023E" w:rsidRPr="0047023E" w:rsidRDefault="0047023E" w:rsidP="0047023E">
            <w:pPr>
              <w:pStyle w:val="Body"/>
              <w:rPr>
                <w:rFonts w:ascii="Arial" w:hAnsi="Arial" w:cs="Arial"/>
              </w:rPr>
            </w:pPr>
          </w:p>
        </w:tc>
        <w:tc>
          <w:tcPr>
            <w:tcW w:w="0" w:type="auto"/>
            <w:hideMark/>
          </w:tcPr>
          <w:p w:rsidR="0047023E" w:rsidRPr="0047023E" w:rsidRDefault="0047023E" w:rsidP="0047023E">
            <w:pPr>
              <w:pStyle w:val="Body"/>
              <w:cnfStyle w:val="000000000000"/>
              <w:rPr>
                <w:rFonts w:ascii="Arial" w:hAnsi="Arial" w:cs="Arial"/>
              </w:rPr>
            </w:pPr>
            <w:r w:rsidRPr="0047023E">
              <w:rPr>
                <w:rFonts w:ascii="Arial" w:hAnsi="Arial" w:cs="Arial"/>
              </w:rPr>
              <w:t>T4</w:t>
            </w:r>
          </w:p>
        </w:tc>
        <w:tc>
          <w:tcPr>
            <w:tcW w:w="2010" w:type="dxa"/>
            <w:hideMark/>
          </w:tcPr>
          <w:p w:rsidR="0047023E" w:rsidRPr="0047023E" w:rsidRDefault="0047023E" w:rsidP="0047023E">
            <w:pPr>
              <w:pStyle w:val="Body"/>
              <w:cnfStyle w:val="000000000000"/>
              <w:rPr>
                <w:rFonts w:ascii="Arial" w:hAnsi="Arial" w:cs="Arial"/>
              </w:rPr>
            </w:pPr>
            <w:r w:rsidRPr="0047023E">
              <w:rPr>
                <w:rFonts w:ascii="Arial" w:hAnsi="Arial" w:cs="Arial"/>
              </w:rPr>
              <w:t>1.45 ± 0.05e</w:t>
            </w:r>
          </w:p>
        </w:tc>
        <w:tc>
          <w:tcPr>
            <w:tcW w:w="1985" w:type="dxa"/>
            <w:hideMark/>
          </w:tcPr>
          <w:p w:rsidR="0047023E" w:rsidRPr="0047023E" w:rsidRDefault="0047023E" w:rsidP="0047023E">
            <w:pPr>
              <w:pStyle w:val="Body"/>
              <w:cnfStyle w:val="000000000000"/>
              <w:rPr>
                <w:rFonts w:ascii="Arial" w:hAnsi="Arial" w:cs="Arial"/>
              </w:rPr>
            </w:pPr>
            <w:r w:rsidRPr="0047023E">
              <w:rPr>
                <w:rFonts w:ascii="Arial" w:hAnsi="Arial" w:cs="Arial"/>
              </w:rPr>
              <w:t>0.57 ± 0.02e</w:t>
            </w:r>
          </w:p>
        </w:tc>
        <w:tc>
          <w:tcPr>
            <w:tcW w:w="1993" w:type="dxa"/>
            <w:hideMark/>
          </w:tcPr>
          <w:p w:rsidR="0047023E" w:rsidRPr="0047023E" w:rsidRDefault="0047023E" w:rsidP="0047023E">
            <w:pPr>
              <w:pStyle w:val="Body"/>
              <w:cnfStyle w:val="000000000000"/>
              <w:rPr>
                <w:rFonts w:ascii="Arial" w:hAnsi="Arial" w:cs="Arial"/>
              </w:rPr>
            </w:pPr>
            <w:r w:rsidRPr="0047023E">
              <w:rPr>
                <w:rFonts w:ascii="Arial" w:hAnsi="Arial" w:cs="Arial"/>
              </w:rPr>
              <w:t>8.5 ± 0.5e</w:t>
            </w:r>
          </w:p>
        </w:tc>
      </w:tr>
      <w:tr w:rsidR="0047023E" w:rsidRPr="0047023E" w:rsidTr="005D45C8">
        <w:trPr>
          <w:cnfStyle w:val="000000100000"/>
          <w:trHeight w:val="467"/>
        </w:trPr>
        <w:tc>
          <w:tcPr>
            <w:cnfStyle w:val="001000000000"/>
            <w:tcW w:w="0" w:type="auto"/>
            <w:hideMark/>
          </w:tcPr>
          <w:p w:rsidR="0047023E" w:rsidRPr="0047023E" w:rsidRDefault="0047023E" w:rsidP="0047023E">
            <w:pPr>
              <w:pStyle w:val="Body"/>
              <w:rPr>
                <w:rFonts w:ascii="Arial" w:hAnsi="Arial" w:cs="Arial"/>
              </w:rPr>
            </w:pPr>
            <w:r w:rsidRPr="0047023E">
              <w:rPr>
                <w:rFonts w:ascii="Arial" w:hAnsi="Arial" w:cs="Arial"/>
                <w:b w:val="0"/>
                <w:bCs w:val="0"/>
              </w:rPr>
              <w:t>SiA</w:t>
            </w:r>
            <w:r w:rsidRPr="0047023E">
              <w:rPr>
                <w:rFonts w:ascii="Arial" w:hAnsi="Arial" w:cs="Arial"/>
                <w:b w:val="0"/>
                <w:bCs w:val="0"/>
              </w:rPr>
              <w:noBreakHyphen/>
              <w:t>3</w:t>
            </w:r>
          </w:p>
        </w:tc>
        <w:tc>
          <w:tcPr>
            <w:tcW w:w="0" w:type="auto"/>
            <w:hideMark/>
          </w:tcPr>
          <w:p w:rsidR="0047023E" w:rsidRPr="0047023E" w:rsidRDefault="0047023E" w:rsidP="0047023E">
            <w:pPr>
              <w:pStyle w:val="Body"/>
              <w:cnfStyle w:val="000000100000"/>
              <w:rPr>
                <w:rFonts w:ascii="Arial" w:hAnsi="Arial" w:cs="Arial"/>
              </w:rPr>
            </w:pPr>
            <w:r w:rsidRPr="0047023E">
              <w:rPr>
                <w:rFonts w:ascii="Arial" w:hAnsi="Arial" w:cs="Arial"/>
              </w:rPr>
              <w:t>CK</w:t>
            </w:r>
          </w:p>
        </w:tc>
        <w:tc>
          <w:tcPr>
            <w:tcW w:w="2010" w:type="dxa"/>
            <w:hideMark/>
          </w:tcPr>
          <w:p w:rsidR="0047023E" w:rsidRPr="0047023E" w:rsidRDefault="0047023E" w:rsidP="0047023E">
            <w:pPr>
              <w:pStyle w:val="Body"/>
              <w:cnfStyle w:val="000000100000"/>
              <w:rPr>
                <w:rFonts w:ascii="Arial" w:hAnsi="Arial" w:cs="Arial"/>
              </w:rPr>
            </w:pPr>
            <w:r w:rsidRPr="0047023E">
              <w:rPr>
                <w:rFonts w:ascii="Arial" w:hAnsi="Arial" w:cs="Arial"/>
              </w:rPr>
              <w:t>2.38 ± 0.08a</w:t>
            </w:r>
          </w:p>
        </w:tc>
        <w:tc>
          <w:tcPr>
            <w:tcW w:w="1985" w:type="dxa"/>
            <w:hideMark/>
          </w:tcPr>
          <w:p w:rsidR="0047023E" w:rsidRPr="0047023E" w:rsidRDefault="0047023E" w:rsidP="0047023E">
            <w:pPr>
              <w:pStyle w:val="Body"/>
              <w:cnfStyle w:val="000000100000"/>
              <w:rPr>
                <w:rFonts w:ascii="Arial" w:hAnsi="Arial" w:cs="Arial"/>
              </w:rPr>
            </w:pPr>
            <w:r w:rsidRPr="0047023E">
              <w:rPr>
                <w:rFonts w:ascii="Arial" w:hAnsi="Arial" w:cs="Arial"/>
              </w:rPr>
              <w:t>0.92 ± 0.04a</w:t>
            </w:r>
          </w:p>
        </w:tc>
        <w:tc>
          <w:tcPr>
            <w:tcW w:w="1993" w:type="dxa"/>
            <w:hideMark/>
          </w:tcPr>
          <w:p w:rsidR="0047023E" w:rsidRPr="0047023E" w:rsidRDefault="0047023E" w:rsidP="0047023E">
            <w:pPr>
              <w:pStyle w:val="Body"/>
              <w:cnfStyle w:val="000000100000"/>
              <w:rPr>
                <w:rFonts w:ascii="Arial" w:hAnsi="Arial" w:cs="Arial"/>
              </w:rPr>
            </w:pPr>
            <w:r w:rsidRPr="0047023E">
              <w:rPr>
                <w:rFonts w:ascii="Arial" w:hAnsi="Arial" w:cs="Arial"/>
              </w:rPr>
              <w:t>17.8 ± 0.8a</w:t>
            </w:r>
          </w:p>
        </w:tc>
      </w:tr>
      <w:tr w:rsidR="0047023E" w:rsidRPr="0047023E" w:rsidTr="005D45C8">
        <w:trPr>
          <w:trHeight w:val="467"/>
        </w:trPr>
        <w:tc>
          <w:tcPr>
            <w:cnfStyle w:val="001000000000"/>
            <w:tcW w:w="0" w:type="auto"/>
            <w:hideMark/>
          </w:tcPr>
          <w:p w:rsidR="0047023E" w:rsidRPr="0047023E" w:rsidRDefault="0047023E" w:rsidP="0047023E">
            <w:pPr>
              <w:pStyle w:val="Body"/>
              <w:rPr>
                <w:rFonts w:ascii="Arial" w:hAnsi="Arial" w:cs="Arial"/>
              </w:rPr>
            </w:pPr>
          </w:p>
        </w:tc>
        <w:tc>
          <w:tcPr>
            <w:tcW w:w="0" w:type="auto"/>
            <w:hideMark/>
          </w:tcPr>
          <w:p w:rsidR="0047023E" w:rsidRPr="0047023E" w:rsidRDefault="0047023E" w:rsidP="0047023E">
            <w:pPr>
              <w:pStyle w:val="Body"/>
              <w:cnfStyle w:val="000000000000"/>
              <w:rPr>
                <w:rFonts w:ascii="Arial" w:hAnsi="Arial" w:cs="Arial"/>
              </w:rPr>
            </w:pPr>
            <w:r w:rsidRPr="0047023E">
              <w:rPr>
                <w:rFonts w:ascii="Arial" w:hAnsi="Arial" w:cs="Arial"/>
              </w:rPr>
              <w:t>T1</w:t>
            </w:r>
          </w:p>
        </w:tc>
        <w:tc>
          <w:tcPr>
            <w:tcW w:w="2010" w:type="dxa"/>
            <w:hideMark/>
          </w:tcPr>
          <w:p w:rsidR="0047023E" w:rsidRPr="0047023E" w:rsidRDefault="0047023E" w:rsidP="0047023E">
            <w:pPr>
              <w:pStyle w:val="Body"/>
              <w:cnfStyle w:val="000000000000"/>
              <w:rPr>
                <w:rFonts w:ascii="Arial" w:hAnsi="Arial" w:cs="Arial"/>
              </w:rPr>
            </w:pPr>
            <w:r w:rsidRPr="0047023E">
              <w:rPr>
                <w:rFonts w:ascii="Arial" w:hAnsi="Arial" w:cs="Arial"/>
              </w:rPr>
              <w:t>2.05 ± 0.07b</w:t>
            </w:r>
          </w:p>
        </w:tc>
        <w:tc>
          <w:tcPr>
            <w:tcW w:w="1985" w:type="dxa"/>
            <w:hideMark/>
          </w:tcPr>
          <w:p w:rsidR="0047023E" w:rsidRPr="0047023E" w:rsidRDefault="0047023E" w:rsidP="0047023E">
            <w:pPr>
              <w:pStyle w:val="Body"/>
              <w:cnfStyle w:val="000000000000"/>
              <w:rPr>
                <w:rFonts w:ascii="Arial" w:hAnsi="Arial" w:cs="Arial"/>
              </w:rPr>
            </w:pPr>
            <w:r w:rsidRPr="0047023E">
              <w:rPr>
                <w:rFonts w:ascii="Arial" w:hAnsi="Arial" w:cs="Arial"/>
              </w:rPr>
              <w:t>0.82 ± 0.03b</w:t>
            </w:r>
          </w:p>
        </w:tc>
        <w:tc>
          <w:tcPr>
            <w:tcW w:w="1993" w:type="dxa"/>
            <w:hideMark/>
          </w:tcPr>
          <w:p w:rsidR="0047023E" w:rsidRPr="0047023E" w:rsidRDefault="0047023E" w:rsidP="0047023E">
            <w:pPr>
              <w:pStyle w:val="Body"/>
              <w:cnfStyle w:val="000000000000"/>
              <w:rPr>
                <w:rFonts w:ascii="Arial" w:hAnsi="Arial" w:cs="Arial"/>
              </w:rPr>
            </w:pPr>
            <w:r w:rsidRPr="0047023E">
              <w:rPr>
                <w:rFonts w:ascii="Arial" w:hAnsi="Arial" w:cs="Arial"/>
              </w:rPr>
              <w:t>14.5 ± 0.7b</w:t>
            </w:r>
          </w:p>
        </w:tc>
      </w:tr>
      <w:tr w:rsidR="0047023E" w:rsidRPr="0047023E" w:rsidTr="005D45C8">
        <w:trPr>
          <w:cnfStyle w:val="000000100000"/>
          <w:trHeight w:val="467"/>
        </w:trPr>
        <w:tc>
          <w:tcPr>
            <w:cnfStyle w:val="001000000000"/>
            <w:tcW w:w="0" w:type="auto"/>
            <w:hideMark/>
          </w:tcPr>
          <w:p w:rsidR="0047023E" w:rsidRPr="0047023E" w:rsidRDefault="0047023E" w:rsidP="0047023E">
            <w:pPr>
              <w:pStyle w:val="Body"/>
              <w:rPr>
                <w:rFonts w:ascii="Arial" w:hAnsi="Arial" w:cs="Arial"/>
              </w:rPr>
            </w:pPr>
          </w:p>
        </w:tc>
        <w:tc>
          <w:tcPr>
            <w:tcW w:w="0" w:type="auto"/>
            <w:hideMark/>
          </w:tcPr>
          <w:p w:rsidR="0047023E" w:rsidRPr="0047023E" w:rsidRDefault="0047023E" w:rsidP="0047023E">
            <w:pPr>
              <w:pStyle w:val="Body"/>
              <w:cnfStyle w:val="000000100000"/>
              <w:rPr>
                <w:rFonts w:ascii="Arial" w:hAnsi="Arial" w:cs="Arial"/>
              </w:rPr>
            </w:pPr>
            <w:r w:rsidRPr="0047023E">
              <w:rPr>
                <w:rFonts w:ascii="Arial" w:hAnsi="Arial" w:cs="Arial"/>
              </w:rPr>
              <w:t>T2</w:t>
            </w:r>
          </w:p>
        </w:tc>
        <w:tc>
          <w:tcPr>
            <w:tcW w:w="2010" w:type="dxa"/>
            <w:hideMark/>
          </w:tcPr>
          <w:p w:rsidR="0047023E" w:rsidRPr="0047023E" w:rsidRDefault="0047023E" w:rsidP="0047023E">
            <w:pPr>
              <w:pStyle w:val="Body"/>
              <w:cnfStyle w:val="000000100000"/>
              <w:rPr>
                <w:rFonts w:ascii="Arial" w:hAnsi="Arial" w:cs="Arial"/>
              </w:rPr>
            </w:pPr>
            <w:r w:rsidRPr="0047023E">
              <w:rPr>
                <w:rFonts w:ascii="Arial" w:hAnsi="Arial" w:cs="Arial"/>
              </w:rPr>
              <w:t>1.78 ± 0.06c</w:t>
            </w:r>
          </w:p>
        </w:tc>
        <w:tc>
          <w:tcPr>
            <w:tcW w:w="1985" w:type="dxa"/>
            <w:hideMark/>
          </w:tcPr>
          <w:p w:rsidR="0047023E" w:rsidRPr="0047023E" w:rsidRDefault="0047023E" w:rsidP="0047023E">
            <w:pPr>
              <w:pStyle w:val="Body"/>
              <w:cnfStyle w:val="000000100000"/>
              <w:rPr>
                <w:rFonts w:ascii="Arial" w:hAnsi="Arial" w:cs="Arial"/>
              </w:rPr>
            </w:pPr>
            <w:r w:rsidRPr="0047023E">
              <w:rPr>
                <w:rFonts w:ascii="Arial" w:hAnsi="Arial" w:cs="Arial"/>
              </w:rPr>
              <w:t>0.71 ± 0.03c</w:t>
            </w:r>
          </w:p>
        </w:tc>
        <w:tc>
          <w:tcPr>
            <w:tcW w:w="1993" w:type="dxa"/>
            <w:hideMark/>
          </w:tcPr>
          <w:p w:rsidR="0047023E" w:rsidRPr="0047023E" w:rsidRDefault="0047023E" w:rsidP="0047023E">
            <w:pPr>
              <w:pStyle w:val="Body"/>
              <w:cnfStyle w:val="000000100000"/>
              <w:rPr>
                <w:rFonts w:ascii="Arial" w:hAnsi="Arial" w:cs="Arial"/>
              </w:rPr>
            </w:pPr>
            <w:r w:rsidRPr="0047023E">
              <w:rPr>
                <w:rFonts w:ascii="Arial" w:hAnsi="Arial" w:cs="Arial"/>
              </w:rPr>
              <w:t>11.9 ± 0.6c</w:t>
            </w:r>
          </w:p>
        </w:tc>
      </w:tr>
      <w:tr w:rsidR="0047023E" w:rsidRPr="0047023E" w:rsidTr="005D45C8">
        <w:trPr>
          <w:trHeight w:val="467"/>
        </w:trPr>
        <w:tc>
          <w:tcPr>
            <w:cnfStyle w:val="001000000000"/>
            <w:tcW w:w="0" w:type="auto"/>
            <w:hideMark/>
          </w:tcPr>
          <w:p w:rsidR="0047023E" w:rsidRPr="0047023E" w:rsidRDefault="0047023E" w:rsidP="0047023E">
            <w:pPr>
              <w:pStyle w:val="Body"/>
              <w:rPr>
                <w:rFonts w:ascii="Arial" w:hAnsi="Arial" w:cs="Arial"/>
              </w:rPr>
            </w:pPr>
          </w:p>
        </w:tc>
        <w:tc>
          <w:tcPr>
            <w:tcW w:w="0" w:type="auto"/>
            <w:hideMark/>
          </w:tcPr>
          <w:p w:rsidR="0047023E" w:rsidRPr="0047023E" w:rsidRDefault="0047023E" w:rsidP="0047023E">
            <w:pPr>
              <w:pStyle w:val="Body"/>
              <w:cnfStyle w:val="000000000000"/>
              <w:rPr>
                <w:rFonts w:ascii="Arial" w:hAnsi="Arial" w:cs="Arial"/>
              </w:rPr>
            </w:pPr>
            <w:r w:rsidRPr="0047023E">
              <w:rPr>
                <w:rFonts w:ascii="Arial" w:hAnsi="Arial" w:cs="Arial"/>
              </w:rPr>
              <w:t>T3</w:t>
            </w:r>
          </w:p>
        </w:tc>
        <w:tc>
          <w:tcPr>
            <w:tcW w:w="2010" w:type="dxa"/>
            <w:hideMark/>
          </w:tcPr>
          <w:p w:rsidR="0047023E" w:rsidRPr="0047023E" w:rsidRDefault="0047023E" w:rsidP="0047023E">
            <w:pPr>
              <w:pStyle w:val="Body"/>
              <w:cnfStyle w:val="000000000000"/>
              <w:rPr>
                <w:rFonts w:ascii="Arial" w:hAnsi="Arial" w:cs="Arial"/>
              </w:rPr>
            </w:pPr>
            <w:r w:rsidRPr="0047023E">
              <w:rPr>
                <w:rFonts w:ascii="Arial" w:hAnsi="Arial" w:cs="Arial"/>
              </w:rPr>
              <w:t>1.51 ± 0.05d</w:t>
            </w:r>
          </w:p>
        </w:tc>
        <w:tc>
          <w:tcPr>
            <w:tcW w:w="1985" w:type="dxa"/>
            <w:hideMark/>
          </w:tcPr>
          <w:p w:rsidR="0047023E" w:rsidRPr="0047023E" w:rsidRDefault="0047023E" w:rsidP="0047023E">
            <w:pPr>
              <w:pStyle w:val="Body"/>
              <w:cnfStyle w:val="000000000000"/>
              <w:rPr>
                <w:rFonts w:ascii="Arial" w:hAnsi="Arial" w:cs="Arial"/>
              </w:rPr>
            </w:pPr>
            <w:r w:rsidRPr="0047023E">
              <w:rPr>
                <w:rFonts w:ascii="Arial" w:hAnsi="Arial" w:cs="Arial"/>
              </w:rPr>
              <w:t>0.59 ± 0.02d</w:t>
            </w:r>
          </w:p>
        </w:tc>
        <w:tc>
          <w:tcPr>
            <w:tcW w:w="1993" w:type="dxa"/>
            <w:hideMark/>
          </w:tcPr>
          <w:p w:rsidR="0047023E" w:rsidRPr="0047023E" w:rsidRDefault="0047023E" w:rsidP="0047023E">
            <w:pPr>
              <w:pStyle w:val="Body"/>
              <w:cnfStyle w:val="000000000000"/>
              <w:rPr>
                <w:rFonts w:ascii="Arial" w:hAnsi="Arial" w:cs="Arial"/>
              </w:rPr>
            </w:pPr>
            <w:r w:rsidRPr="0047023E">
              <w:rPr>
                <w:rFonts w:ascii="Arial" w:hAnsi="Arial" w:cs="Arial"/>
              </w:rPr>
              <w:t>8.8 ± 0.5d</w:t>
            </w:r>
          </w:p>
        </w:tc>
      </w:tr>
      <w:tr w:rsidR="0047023E" w:rsidRPr="0047023E" w:rsidTr="005D45C8">
        <w:trPr>
          <w:cnfStyle w:val="000000100000"/>
          <w:trHeight w:val="467"/>
        </w:trPr>
        <w:tc>
          <w:tcPr>
            <w:cnfStyle w:val="001000000000"/>
            <w:tcW w:w="0" w:type="auto"/>
            <w:hideMark/>
          </w:tcPr>
          <w:p w:rsidR="0047023E" w:rsidRPr="0047023E" w:rsidRDefault="0047023E" w:rsidP="0047023E">
            <w:pPr>
              <w:pStyle w:val="Body"/>
              <w:rPr>
                <w:rFonts w:ascii="Arial" w:hAnsi="Arial" w:cs="Arial"/>
              </w:rPr>
            </w:pPr>
          </w:p>
        </w:tc>
        <w:tc>
          <w:tcPr>
            <w:tcW w:w="0" w:type="auto"/>
            <w:hideMark/>
          </w:tcPr>
          <w:p w:rsidR="0047023E" w:rsidRPr="0047023E" w:rsidRDefault="0047023E" w:rsidP="0047023E">
            <w:pPr>
              <w:pStyle w:val="Body"/>
              <w:cnfStyle w:val="000000100000"/>
              <w:rPr>
                <w:rFonts w:ascii="Arial" w:hAnsi="Arial" w:cs="Arial"/>
              </w:rPr>
            </w:pPr>
            <w:r w:rsidRPr="0047023E">
              <w:rPr>
                <w:rFonts w:ascii="Arial" w:hAnsi="Arial" w:cs="Arial"/>
              </w:rPr>
              <w:t>T4</w:t>
            </w:r>
          </w:p>
        </w:tc>
        <w:tc>
          <w:tcPr>
            <w:tcW w:w="2010" w:type="dxa"/>
            <w:hideMark/>
          </w:tcPr>
          <w:p w:rsidR="0047023E" w:rsidRPr="0047023E" w:rsidRDefault="0047023E" w:rsidP="0047023E">
            <w:pPr>
              <w:pStyle w:val="Body"/>
              <w:cnfStyle w:val="000000100000"/>
              <w:rPr>
                <w:rFonts w:ascii="Arial" w:hAnsi="Arial" w:cs="Arial"/>
              </w:rPr>
            </w:pPr>
            <w:r w:rsidRPr="0047023E">
              <w:rPr>
                <w:rFonts w:ascii="Arial" w:hAnsi="Arial" w:cs="Arial"/>
              </w:rPr>
              <w:t>1.25 ± 0.04e</w:t>
            </w:r>
          </w:p>
        </w:tc>
        <w:tc>
          <w:tcPr>
            <w:tcW w:w="1985" w:type="dxa"/>
            <w:hideMark/>
          </w:tcPr>
          <w:p w:rsidR="0047023E" w:rsidRPr="0047023E" w:rsidRDefault="0047023E" w:rsidP="0047023E">
            <w:pPr>
              <w:pStyle w:val="Body"/>
              <w:cnfStyle w:val="000000100000"/>
              <w:rPr>
                <w:rFonts w:ascii="Arial" w:hAnsi="Arial" w:cs="Arial"/>
              </w:rPr>
            </w:pPr>
            <w:r w:rsidRPr="0047023E">
              <w:rPr>
                <w:rFonts w:ascii="Arial" w:hAnsi="Arial" w:cs="Arial"/>
              </w:rPr>
              <w:t>0.48 ± 0.02e</w:t>
            </w:r>
          </w:p>
        </w:tc>
        <w:tc>
          <w:tcPr>
            <w:tcW w:w="1993" w:type="dxa"/>
            <w:hideMark/>
          </w:tcPr>
          <w:p w:rsidR="0047023E" w:rsidRPr="0047023E" w:rsidRDefault="0047023E" w:rsidP="0047023E">
            <w:pPr>
              <w:pStyle w:val="Body"/>
              <w:cnfStyle w:val="000000100000"/>
              <w:rPr>
                <w:rFonts w:ascii="Arial" w:hAnsi="Arial" w:cs="Arial"/>
              </w:rPr>
            </w:pPr>
            <w:r w:rsidRPr="0047023E">
              <w:rPr>
                <w:rFonts w:ascii="Arial" w:hAnsi="Arial" w:cs="Arial"/>
              </w:rPr>
              <w:t>6.5 ± 0.4e</w:t>
            </w:r>
          </w:p>
        </w:tc>
      </w:tr>
    </w:tbl>
    <w:p w:rsidR="0047023E" w:rsidRPr="0047023E" w:rsidRDefault="0047023E" w:rsidP="0047023E">
      <w:pPr>
        <w:pStyle w:val="Body"/>
        <w:spacing w:after="0"/>
        <w:rPr>
          <w:rFonts w:ascii="Arial" w:hAnsi="Arial" w:cs="Arial"/>
        </w:rPr>
      </w:pPr>
      <w:r w:rsidRPr="0047023E">
        <w:rPr>
          <w:rFonts w:ascii="Arial" w:hAnsi="Arial" w:cs="Arial"/>
          <w:i/>
        </w:rPr>
        <w:t>Values followed by different letters within rows indicate significant differences (P ≤ 0.05)</w:t>
      </w:r>
    </w:p>
    <w:p w:rsidR="0047023E" w:rsidRPr="00384774" w:rsidRDefault="0047023E" w:rsidP="00384774">
      <w:pPr>
        <w:pStyle w:val="Body"/>
        <w:spacing w:before="240"/>
        <w:rPr>
          <w:rFonts w:ascii="Arial" w:hAnsi="Arial" w:cs="Arial"/>
          <w:sz w:val="22"/>
        </w:rPr>
      </w:pPr>
      <w:r w:rsidRPr="00384774">
        <w:rPr>
          <w:rFonts w:ascii="Arial" w:hAnsi="Arial" w:cs="Arial"/>
          <w:b/>
          <w:sz w:val="22"/>
        </w:rPr>
        <w:t>3.3 Oxidative stress responses and antioxidant enzyme activities</w:t>
      </w:r>
    </w:p>
    <w:p w:rsidR="0047023E" w:rsidRPr="0047023E" w:rsidRDefault="0047023E" w:rsidP="0047023E">
      <w:pPr>
        <w:pStyle w:val="Body"/>
        <w:spacing w:after="0"/>
        <w:rPr>
          <w:rFonts w:ascii="Arial" w:hAnsi="Arial" w:cs="Arial"/>
        </w:rPr>
      </w:pPr>
      <w:r w:rsidRPr="0047023E">
        <w:rPr>
          <w:rFonts w:ascii="Arial" w:hAnsi="Arial" w:cs="Arial"/>
        </w:rPr>
        <w:t>Atrazine exposure induced significant oxidative stress as evidenced by increased malonaldehyde (MDA) content and altered antioxidant enzyme activities (Table 3, Figure 2). MDA levels, indicative of lipid peroxidation, increased progressively with herbicide dose across all genotypes. At T4 treatment, MDA content increased by 65%, 57%, and 74% in SiA-1, SiA-2, and SiA-3, respectively, compared to control values.</w:t>
      </w:r>
    </w:p>
    <w:p w:rsidR="0047023E" w:rsidRPr="0047023E" w:rsidRDefault="0047023E" w:rsidP="0047023E">
      <w:pPr>
        <w:pStyle w:val="Body"/>
        <w:spacing w:after="0"/>
        <w:rPr>
          <w:rFonts w:ascii="Arial" w:hAnsi="Arial" w:cs="Arial"/>
        </w:rPr>
      </w:pPr>
      <w:r w:rsidRPr="0047023E">
        <w:rPr>
          <w:rFonts w:ascii="Arial" w:hAnsi="Arial" w:cs="Arial"/>
        </w:rPr>
        <w:t>Ascorbate peroxidase (APX) activity showed significant upregulation in response to atrazine stress, with maximum increases observed at T3 and T4 treatments. APX activity increased by 35-60% at T4 across genotypes, indicating active ROS scavenging mechanisms. Superoxide dismutase (SOD) activity showed consistent decreases with increasing atrazine dose, indicating impaired superoxide radical scavenging capacity.</w:t>
      </w:r>
    </w:p>
    <w:p w:rsidR="0047023E" w:rsidRPr="0047023E" w:rsidRDefault="0047023E" w:rsidP="0047023E">
      <w:pPr>
        <w:pStyle w:val="Body"/>
        <w:spacing w:after="0"/>
        <w:rPr>
          <w:rFonts w:ascii="Arial" w:hAnsi="Arial" w:cs="Arial"/>
        </w:rPr>
      </w:pPr>
      <w:r w:rsidRPr="0047023E">
        <w:rPr>
          <w:rFonts w:ascii="Arial" w:hAnsi="Arial" w:cs="Arial"/>
        </w:rPr>
        <w:lastRenderedPageBreak/>
        <w:t>SiA-2 demonstrated superior antioxidant enzyme responses, maintaining higher APX and SOD activities while showing lower MDA accumulation compared to other entries.</w:t>
      </w:r>
    </w:p>
    <w:p w:rsidR="0047023E" w:rsidRPr="0047023E" w:rsidRDefault="0047023E" w:rsidP="00384774">
      <w:pPr>
        <w:pStyle w:val="Body"/>
        <w:spacing w:before="240" w:after="0"/>
        <w:rPr>
          <w:rFonts w:ascii="Arial" w:hAnsi="Arial" w:cs="Arial"/>
        </w:rPr>
      </w:pPr>
      <w:r w:rsidRPr="0047023E">
        <w:rPr>
          <w:rFonts w:ascii="Arial" w:hAnsi="Arial" w:cs="Arial"/>
          <w:b/>
        </w:rPr>
        <w:t xml:space="preserve">Table 3: </w:t>
      </w:r>
      <w:r w:rsidRPr="0047023E">
        <w:rPr>
          <w:rFonts w:ascii="Arial" w:hAnsi="Arial" w:cs="Arial"/>
        </w:rPr>
        <w:t>Oxidative stress markers and antioxidant enzyme activities of the studied genotypes under atrazine treatments</w:t>
      </w:r>
    </w:p>
    <w:tbl>
      <w:tblPr>
        <w:tblStyle w:val="PlainTable2"/>
        <w:tblW w:w="8107" w:type="dxa"/>
        <w:tblLook w:val="04A0"/>
      </w:tblPr>
      <w:tblGrid>
        <w:gridCol w:w="884"/>
        <w:gridCol w:w="1183"/>
        <w:gridCol w:w="1798"/>
        <w:gridCol w:w="2214"/>
        <w:gridCol w:w="2028"/>
      </w:tblGrid>
      <w:tr w:rsidR="0047023E" w:rsidRPr="0047023E" w:rsidTr="0047023E">
        <w:trPr>
          <w:cnfStyle w:val="100000000000"/>
          <w:trHeight w:val="442"/>
        </w:trPr>
        <w:tc>
          <w:tcPr>
            <w:cnfStyle w:val="001000000000"/>
            <w:tcW w:w="735" w:type="dxa"/>
            <w:hideMark/>
          </w:tcPr>
          <w:p w:rsidR="0047023E" w:rsidRPr="0047023E" w:rsidRDefault="0047023E" w:rsidP="0047023E">
            <w:pPr>
              <w:pStyle w:val="Body"/>
              <w:spacing w:after="0"/>
              <w:rPr>
                <w:rFonts w:ascii="Arial" w:hAnsi="Arial" w:cs="Arial"/>
              </w:rPr>
            </w:pPr>
            <w:r w:rsidRPr="0047023E">
              <w:rPr>
                <w:rFonts w:ascii="Arial" w:hAnsi="Arial" w:cs="Arial"/>
              </w:rPr>
              <w:t>Variety</w:t>
            </w:r>
          </w:p>
        </w:tc>
        <w:tc>
          <w:tcPr>
            <w:tcW w:w="1024" w:type="dxa"/>
            <w:hideMark/>
          </w:tcPr>
          <w:p w:rsidR="0047023E" w:rsidRPr="0047023E" w:rsidRDefault="0047023E" w:rsidP="0047023E">
            <w:pPr>
              <w:pStyle w:val="Body"/>
              <w:spacing w:after="0"/>
              <w:cnfStyle w:val="100000000000"/>
              <w:rPr>
                <w:rFonts w:ascii="Arial" w:hAnsi="Arial" w:cs="Arial"/>
              </w:rPr>
            </w:pPr>
            <w:r w:rsidRPr="0047023E">
              <w:rPr>
                <w:rFonts w:ascii="Arial" w:hAnsi="Arial" w:cs="Arial"/>
              </w:rPr>
              <w:t>Treatment</w:t>
            </w:r>
          </w:p>
        </w:tc>
        <w:tc>
          <w:tcPr>
            <w:tcW w:w="1881" w:type="dxa"/>
            <w:hideMark/>
          </w:tcPr>
          <w:p w:rsidR="0047023E" w:rsidRPr="0047023E" w:rsidRDefault="0047023E" w:rsidP="0047023E">
            <w:pPr>
              <w:pStyle w:val="Body"/>
              <w:spacing w:after="0"/>
              <w:cnfStyle w:val="100000000000"/>
              <w:rPr>
                <w:rFonts w:ascii="Arial" w:hAnsi="Arial" w:cs="Arial"/>
              </w:rPr>
            </w:pPr>
            <w:r w:rsidRPr="0047023E">
              <w:rPr>
                <w:rFonts w:ascii="Arial" w:hAnsi="Arial" w:cs="Arial"/>
              </w:rPr>
              <w:t xml:space="preserve">MDA </w:t>
            </w:r>
          </w:p>
          <w:p w:rsidR="0047023E" w:rsidRPr="0047023E" w:rsidRDefault="0047023E" w:rsidP="0047023E">
            <w:pPr>
              <w:pStyle w:val="Body"/>
              <w:spacing w:after="0"/>
              <w:cnfStyle w:val="100000000000"/>
              <w:rPr>
                <w:rFonts w:ascii="Arial" w:hAnsi="Arial" w:cs="Arial"/>
              </w:rPr>
            </w:pPr>
            <w:r w:rsidRPr="0047023E">
              <w:rPr>
                <w:rFonts w:ascii="Arial" w:hAnsi="Arial" w:cs="Arial"/>
              </w:rPr>
              <w:t>(</w:t>
            </w:r>
            <w:proofErr w:type="spellStart"/>
            <w:r w:rsidRPr="0047023E">
              <w:rPr>
                <w:rFonts w:ascii="Arial" w:hAnsi="Arial" w:cs="Arial"/>
              </w:rPr>
              <w:t>μmol</w:t>
            </w:r>
            <w:proofErr w:type="spellEnd"/>
            <w:r w:rsidRPr="0047023E">
              <w:rPr>
                <w:rFonts w:ascii="Arial" w:hAnsi="Arial" w:cs="Arial"/>
              </w:rPr>
              <w:t xml:space="preserve"> g</w:t>
            </w:r>
            <w:r w:rsidRPr="0047023E">
              <w:rPr>
                <w:rFonts w:ascii="Cambria Math" w:hAnsi="Cambria Math" w:cs="Cambria Math"/>
              </w:rPr>
              <w:t>⁻</w:t>
            </w:r>
            <w:r w:rsidRPr="0047023E">
              <w:rPr>
                <w:rFonts w:ascii="Arial" w:hAnsi="Arial" w:cs="Arial"/>
              </w:rPr>
              <w:t>¹.FW)</w:t>
            </w:r>
          </w:p>
        </w:tc>
        <w:tc>
          <w:tcPr>
            <w:tcW w:w="2351" w:type="dxa"/>
            <w:hideMark/>
          </w:tcPr>
          <w:p w:rsidR="0047023E" w:rsidRPr="0047023E" w:rsidRDefault="0047023E" w:rsidP="0047023E">
            <w:pPr>
              <w:pStyle w:val="Body"/>
              <w:spacing w:after="0"/>
              <w:cnfStyle w:val="100000000000"/>
              <w:rPr>
                <w:rFonts w:ascii="Arial" w:hAnsi="Arial" w:cs="Arial"/>
              </w:rPr>
            </w:pPr>
            <w:r w:rsidRPr="0047023E">
              <w:rPr>
                <w:rFonts w:ascii="Arial" w:hAnsi="Arial" w:cs="Arial"/>
              </w:rPr>
              <w:t>APX</w:t>
            </w:r>
          </w:p>
          <w:p w:rsidR="0047023E" w:rsidRPr="0047023E" w:rsidRDefault="0047023E" w:rsidP="0047023E">
            <w:pPr>
              <w:pStyle w:val="Body"/>
              <w:spacing w:after="0"/>
              <w:cnfStyle w:val="100000000000"/>
              <w:rPr>
                <w:rFonts w:ascii="Arial" w:hAnsi="Arial" w:cs="Arial"/>
              </w:rPr>
            </w:pPr>
            <w:r w:rsidRPr="0047023E">
              <w:rPr>
                <w:rFonts w:ascii="Arial" w:hAnsi="Arial" w:cs="Arial"/>
              </w:rPr>
              <w:t>(</w:t>
            </w:r>
            <w:proofErr w:type="spellStart"/>
            <w:r w:rsidRPr="0047023E">
              <w:rPr>
                <w:rFonts w:ascii="Arial" w:hAnsi="Arial" w:cs="Arial"/>
              </w:rPr>
              <w:t>μmol</w:t>
            </w:r>
            <w:proofErr w:type="spellEnd"/>
            <w:r w:rsidRPr="0047023E">
              <w:rPr>
                <w:rFonts w:ascii="Arial" w:hAnsi="Arial" w:cs="Arial"/>
              </w:rPr>
              <w:t xml:space="preserve"> min</w:t>
            </w:r>
            <w:r w:rsidRPr="0047023E">
              <w:rPr>
                <w:rFonts w:ascii="Arial" w:hAnsi="Arial" w:cs="Arial"/>
                <w:vertAlign w:val="superscript"/>
              </w:rPr>
              <w:t>-1</w:t>
            </w:r>
            <w:r w:rsidRPr="0047023E">
              <w:rPr>
                <w:rFonts w:ascii="Arial" w:hAnsi="Arial" w:cs="Arial"/>
              </w:rPr>
              <w:t>mg</w:t>
            </w:r>
            <w:r w:rsidRPr="0047023E">
              <w:rPr>
                <w:rFonts w:ascii="Arial" w:hAnsi="Arial" w:cs="Arial"/>
                <w:vertAlign w:val="superscript"/>
              </w:rPr>
              <w:t>-1</w:t>
            </w:r>
            <w:r w:rsidRPr="0047023E">
              <w:rPr>
                <w:rFonts w:ascii="Arial" w:hAnsi="Arial" w:cs="Arial"/>
              </w:rPr>
              <w:t>.FW)</w:t>
            </w:r>
          </w:p>
        </w:tc>
        <w:tc>
          <w:tcPr>
            <w:tcW w:w="2116" w:type="dxa"/>
            <w:hideMark/>
          </w:tcPr>
          <w:p w:rsidR="0047023E" w:rsidRPr="0047023E" w:rsidRDefault="0047023E" w:rsidP="0047023E">
            <w:pPr>
              <w:pStyle w:val="Body"/>
              <w:spacing w:after="0"/>
              <w:cnfStyle w:val="100000000000"/>
              <w:rPr>
                <w:rFonts w:ascii="Arial" w:hAnsi="Arial" w:cs="Arial"/>
              </w:rPr>
            </w:pPr>
            <w:r w:rsidRPr="0047023E">
              <w:rPr>
                <w:rFonts w:ascii="Arial" w:hAnsi="Arial" w:cs="Arial"/>
              </w:rPr>
              <w:t>SOD</w:t>
            </w:r>
          </w:p>
          <w:p w:rsidR="0047023E" w:rsidRPr="0047023E" w:rsidRDefault="0047023E" w:rsidP="0047023E">
            <w:pPr>
              <w:pStyle w:val="Body"/>
              <w:spacing w:after="0"/>
              <w:cnfStyle w:val="100000000000"/>
              <w:rPr>
                <w:rFonts w:ascii="Arial" w:hAnsi="Arial" w:cs="Arial"/>
              </w:rPr>
            </w:pPr>
            <w:r w:rsidRPr="0047023E">
              <w:rPr>
                <w:rFonts w:ascii="Arial" w:hAnsi="Arial" w:cs="Arial"/>
              </w:rPr>
              <w:t>(U.min</w:t>
            </w:r>
            <w:r w:rsidRPr="0047023E">
              <w:rPr>
                <w:rFonts w:ascii="Arial" w:hAnsi="Arial" w:cs="Arial"/>
                <w:vertAlign w:val="superscript"/>
              </w:rPr>
              <w:t xml:space="preserve">-1 </w:t>
            </w:r>
            <w:r w:rsidRPr="0047023E">
              <w:rPr>
                <w:rFonts w:ascii="Arial" w:hAnsi="Arial" w:cs="Arial"/>
              </w:rPr>
              <w:t>mg</w:t>
            </w:r>
            <w:r w:rsidRPr="0047023E">
              <w:rPr>
                <w:rFonts w:ascii="Cambria Math" w:hAnsi="Cambria Math" w:cs="Cambria Math"/>
              </w:rPr>
              <w:t>⁻</w:t>
            </w:r>
            <w:r w:rsidRPr="0047023E">
              <w:rPr>
                <w:rFonts w:ascii="Arial" w:hAnsi="Arial" w:cs="Arial"/>
              </w:rPr>
              <w:t>¹.FW)</w:t>
            </w:r>
          </w:p>
        </w:tc>
      </w:tr>
      <w:tr w:rsidR="0047023E" w:rsidRPr="0047023E" w:rsidTr="0047023E">
        <w:trPr>
          <w:cnfStyle w:val="000000100000"/>
          <w:trHeight w:val="656"/>
        </w:trPr>
        <w:tc>
          <w:tcPr>
            <w:cnfStyle w:val="001000000000"/>
            <w:tcW w:w="735" w:type="dxa"/>
            <w:hideMark/>
          </w:tcPr>
          <w:p w:rsidR="0047023E" w:rsidRPr="0047023E" w:rsidRDefault="0047023E" w:rsidP="0047023E">
            <w:pPr>
              <w:pStyle w:val="Body"/>
              <w:spacing w:line="480" w:lineRule="auto"/>
              <w:rPr>
                <w:rFonts w:ascii="Arial" w:hAnsi="Arial" w:cs="Arial"/>
                <w:b w:val="0"/>
              </w:rPr>
            </w:pPr>
            <w:r w:rsidRPr="0047023E">
              <w:rPr>
                <w:rFonts w:ascii="Arial" w:hAnsi="Arial" w:cs="Arial"/>
              </w:rPr>
              <w:t>SiA</w:t>
            </w:r>
            <w:r w:rsidRPr="0047023E">
              <w:rPr>
                <w:rFonts w:ascii="Arial" w:hAnsi="Arial" w:cs="Arial"/>
              </w:rPr>
              <w:noBreakHyphen/>
              <w:t>1</w:t>
            </w:r>
          </w:p>
        </w:tc>
        <w:tc>
          <w:tcPr>
            <w:tcW w:w="1024" w:type="dxa"/>
            <w:hideMark/>
          </w:tcPr>
          <w:p w:rsidR="0047023E" w:rsidRPr="0047023E" w:rsidRDefault="0047023E" w:rsidP="0047023E">
            <w:pPr>
              <w:pStyle w:val="Body"/>
              <w:spacing w:line="480" w:lineRule="auto"/>
              <w:cnfStyle w:val="000000100000"/>
              <w:rPr>
                <w:rFonts w:ascii="Arial" w:hAnsi="Arial" w:cs="Arial"/>
                <w:b/>
              </w:rPr>
            </w:pPr>
            <w:r w:rsidRPr="0047023E">
              <w:rPr>
                <w:rFonts w:ascii="Arial" w:hAnsi="Arial" w:cs="Arial"/>
                <w:b/>
              </w:rPr>
              <w:t>CK</w:t>
            </w:r>
          </w:p>
        </w:tc>
        <w:tc>
          <w:tcPr>
            <w:tcW w:w="1881" w:type="dxa"/>
            <w:hideMark/>
          </w:tcPr>
          <w:p w:rsidR="0047023E" w:rsidRPr="0047023E" w:rsidRDefault="0047023E" w:rsidP="0047023E">
            <w:pPr>
              <w:pStyle w:val="Body"/>
              <w:spacing w:line="480" w:lineRule="auto"/>
              <w:cnfStyle w:val="000000100000"/>
              <w:rPr>
                <w:rFonts w:ascii="Arial" w:hAnsi="Arial" w:cs="Arial"/>
              </w:rPr>
            </w:pPr>
            <w:r w:rsidRPr="0047023E">
              <w:rPr>
                <w:rFonts w:ascii="Arial" w:hAnsi="Arial" w:cs="Arial"/>
              </w:rPr>
              <w:t>3.4 ± 0.15e</w:t>
            </w:r>
          </w:p>
        </w:tc>
        <w:tc>
          <w:tcPr>
            <w:tcW w:w="2351" w:type="dxa"/>
            <w:hideMark/>
          </w:tcPr>
          <w:p w:rsidR="0047023E" w:rsidRPr="0047023E" w:rsidRDefault="0047023E" w:rsidP="0047023E">
            <w:pPr>
              <w:pStyle w:val="Body"/>
              <w:spacing w:line="480" w:lineRule="auto"/>
              <w:cnfStyle w:val="000000100000"/>
              <w:rPr>
                <w:rFonts w:ascii="Arial" w:hAnsi="Arial" w:cs="Arial"/>
              </w:rPr>
            </w:pPr>
            <w:r w:rsidRPr="0047023E">
              <w:rPr>
                <w:rFonts w:ascii="Arial" w:hAnsi="Arial" w:cs="Arial"/>
              </w:rPr>
              <w:t>8.5 ± 0.28e</w:t>
            </w:r>
          </w:p>
        </w:tc>
        <w:tc>
          <w:tcPr>
            <w:tcW w:w="2116" w:type="dxa"/>
            <w:hideMark/>
          </w:tcPr>
          <w:p w:rsidR="0047023E" w:rsidRPr="0047023E" w:rsidRDefault="0047023E" w:rsidP="0047023E">
            <w:pPr>
              <w:pStyle w:val="Body"/>
              <w:spacing w:line="480" w:lineRule="auto"/>
              <w:cnfStyle w:val="000000100000"/>
              <w:rPr>
                <w:rFonts w:ascii="Arial" w:hAnsi="Arial" w:cs="Arial"/>
              </w:rPr>
            </w:pPr>
            <w:r w:rsidRPr="0047023E">
              <w:rPr>
                <w:rFonts w:ascii="Arial" w:hAnsi="Arial" w:cs="Arial"/>
              </w:rPr>
              <w:t>23.0 ± 0.85a</w:t>
            </w:r>
          </w:p>
        </w:tc>
      </w:tr>
      <w:tr w:rsidR="0047023E" w:rsidRPr="0047023E" w:rsidTr="0047023E">
        <w:trPr>
          <w:trHeight w:val="656"/>
        </w:trPr>
        <w:tc>
          <w:tcPr>
            <w:cnfStyle w:val="001000000000"/>
            <w:tcW w:w="735" w:type="dxa"/>
            <w:hideMark/>
          </w:tcPr>
          <w:p w:rsidR="0047023E" w:rsidRPr="0047023E" w:rsidRDefault="0047023E" w:rsidP="0047023E">
            <w:pPr>
              <w:pStyle w:val="Body"/>
              <w:spacing w:line="480" w:lineRule="auto"/>
              <w:rPr>
                <w:rFonts w:ascii="Arial" w:hAnsi="Arial" w:cs="Arial"/>
                <w:b w:val="0"/>
              </w:rPr>
            </w:pPr>
          </w:p>
        </w:tc>
        <w:tc>
          <w:tcPr>
            <w:tcW w:w="1024" w:type="dxa"/>
            <w:hideMark/>
          </w:tcPr>
          <w:p w:rsidR="0047023E" w:rsidRPr="0047023E" w:rsidRDefault="0047023E" w:rsidP="0047023E">
            <w:pPr>
              <w:pStyle w:val="Body"/>
              <w:spacing w:line="480" w:lineRule="auto"/>
              <w:cnfStyle w:val="000000000000"/>
              <w:rPr>
                <w:rFonts w:ascii="Arial" w:hAnsi="Arial" w:cs="Arial"/>
                <w:b/>
              </w:rPr>
            </w:pPr>
            <w:r w:rsidRPr="0047023E">
              <w:rPr>
                <w:rFonts w:ascii="Arial" w:hAnsi="Arial" w:cs="Arial"/>
                <w:b/>
              </w:rPr>
              <w:t>T1</w:t>
            </w:r>
          </w:p>
        </w:tc>
        <w:tc>
          <w:tcPr>
            <w:tcW w:w="1881" w:type="dxa"/>
            <w:hideMark/>
          </w:tcPr>
          <w:p w:rsidR="0047023E" w:rsidRPr="0047023E" w:rsidRDefault="0047023E" w:rsidP="0047023E">
            <w:pPr>
              <w:pStyle w:val="Body"/>
              <w:spacing w:line="480" w:lineRule="auto"/>
              <w:cnfStyle w:val="000000000000"/>
              <w:rPr>
                <w:rFonts w:ascii="Arial" w:hAnsi="Arial" w:cs="Arial"/>
              </w:rPr>
            </w:pPr>
            <w:r w:rsidRPr="0047023E">
              <w:rPr>
                <w:rFonts w:ascii="Arial" w:hAnsi="Arial" w:cs="Arial"/>
              </w:rPr>
              <w:t>3.9 ± 0.18d</w:t>
            </w:r>
          </w:p>
        </w:tc>
        <w:tc>
          <w:tcPr>
            <w:tcW w:w="2351" w:type="dxa"/>
            <w:hideMark/>
          </w:tcPr>
          <w:p w:rsidR="0047023E" w:rsidRPr="0047023E" w:rsidRDefault="0047023E" w:rsidP="0047023E">
            <w:pPr>
              <w:pStyle w:val="Body"/>
              <w:spacing w:line="480" w:lineRule="auto"/>
              <w:cnfStyle w:val="000000000000"/>
              <w:rPr>
                <w:rFonts w:ascii="Arial" w:hAnsi="Arial" w:cs="Arial"/>
              </w:rPr>
            </w:pPr>
            <w:r w:rsidRPr="0047023E">
              <w:rPr>
                <w:rFonts w:ascii="Arial" w:hAnsi="Arial" w:cs="Arial"/>
              </w:rPr>
              <w:t>9.9 ± 0.35d</w:t>
            </w:r>
          </w:p>
        </w:tc>
        <w:tc>
          <w:tcPr>
            <w:tcW w:w="2116" w:type="dxa"/>
            <w:hideMark/>
          </w:tcPr>
          <w:p w:rsidR="0047023E" w:rsidRPr="0047023E" w:rsidRDefault="0047023E" w:rsidP="0047023E">
            <w:pPr>
              <w:pStyle w:val="Body"/>
              <w:spacing w:line="480" w:lineRule="auto"/>
              <w:cnfStyle w:val="000000000000"/>
              <w:rPr>
                <w:rFonts w:ascii="Arial" w:hAnsi="Arial" w:cs="Arial"/>
              </w:rPr>
            </w:pPr>
            <w:r w:rsidRPr="0047023E">
              <w:rPr>
                <w:rFonts w:ascii="Arial" w:hAnsi="Arial" w:cs="Arial"/>
              </w:rPr>
              <w:t>22.0 ± 0.82b</w:t>
            </w:r>
          </w:p>
        </w:tc>
      </w:tr>
      <w:tr w:rsidR="0047023E" w:rsidRPr="0047023E" w:rsidTr="0047023E">
        <w:trPr>
          <w:cnfStyle w:val="000000100000"/>
          <w:trHeight w:val="670"/>
        </w:trPr>
        <w:tc>
          <w:tcPr>
            <w:cnfStyle w:val="001000000000"/>
            <w:tcW w:w="735" w:type="dxa"/>
            <w:hideMark/>
          </w:tcPr>
          <w:p w:rsidR="0047023E" w:rsidRPr="0047023E" w:rsidRDefault="0047023E" w:rsidP="0047023E">
            <w:pPr>
              <w:pStyle w:val="Body"/>
              <w:spacing w:line="480" w:lineRule="auto"/>
              <w:rPr>
                <w:rFonts w:ascii="Arial" w:hAnsi="Arial" w:cs="Arial"/>
                <w:b w:val="0"/>
              </w:rPr>
            </w:pPr>
          </w:p>
        </w:tc>
        <w:tc>
          <w:tcPr>
            <w:tcW w:w="1024" w:type="dxa"/>
            <w:hideMark/>
          </w:tcPr>
          <w:p w:rsidR="0047023E" w:rsidRPr="0047023E" w:rsidRDefault="0047023E" w:rsidP="0047023E">
            <w:pPr>
              <w:pStyle w:val="Body"/>
              <w:spacing w:line="480" w:lineRule="auto"/>
              <w:cnfStyle w:val="000000100000"/>
              <w:rPr>
                <w:rFonts w:ascii="Arial" w:hAnsi="Arial" w:cs="Arial"/>
                <w:b/>
              </w:rPr>
            </w:pPr>
            <w:r w:rsidRPr="0047023E">
              <w:rPr>
                <w:rFonts w:ascii="Arial" w:hAnsi="Arial" w:cs="Arial"/>
                <w:b/>
              </w:rPr>
              <w:t>T2</w:t>
            </w:r>
          </w:p>
        </w:tc>
        <w:tc>
          <w:tcPr>
            <w:tcW w:w="1881" w:type="dxa"/>
            <w:hideMark/>
          </w:tcPr>
          <w:p w:rsidR="0047023E" w:rsidRPr="0047023E" w:rsidRDefault="0047023E" w:rsidP="0047023E">
            <w:pPr>
              <w:pStyle w:val="Body"/>
              <w:spacing w:line="480" w:lineRule="auto"/>
              <w:cnfStyle w:val="000000100000"/>
              <w:rPr>
                <w:rFonts w:ascii="Arial" w:hAnsi="Arial" w:cs="Arial"/>
              </w:rPr>
            </w:pPr>
            <w:r w:rsidRPr="0047023E">
              <w:rPr>
                <w:rFonts w:ascii="Arial" w:hAnsi="Arial" w:cs="Arial"/>
              </w:rPr>
              <w:t>4.4 ± 0.21c</w:t>
            </w:r>
          </w:p>
        </w:tc>
        <w:tc>
          <w:tcPr>
            <w:tcW w:w="2351" w:type="dxa"/>
            <w:hideMark/>
          </w:tcPr>
          <w:p w:rsidR="0047023E" w:rsidRPr="0047023E" w:rsidRDefault="0047023E" w:rsidP="0047023E">
            <w:pPr>
              <w:pStyle w:val="Body"/>
              <w:spacing w:line="480" w:lineRule="auto"/>
              <w:cnfStyle w:val="000000100000"/>
              <w:rPr>
                <w:rFonts w:ascii="Arial" w:hAnsi="Arial" w:cs="Arial"/>
              </w:rPr>
            </w:pPr>
            <w:r w:rsidRPr="0047023E">
              <w:rPr>
                <w:rFonts w:ascii="Arial" w:hAnsi="Arial" w:cs="Arial"/>
              </w:rPr>
              <w:t>11.0 ± 0.42c</w:t>
            </w:r>
          </w:p>
        </w:tc>
        <w:tc>
          <w:tcPr>
            <w:tcW w:w="2116" w:type="dxa"/>
            <w:hideMark/>
          </w:tcPr>
          <w:p w:rsidR="0047023E" w:rsidRPr="0047023E" w:rsidRDefault="0047023E" w:rsidP="0047023E">
            <w:pPr>
              <w:pStyle w:val="Body"/>
              <w:spacing w:line="480" w:lineRule="auto"/>
              <w:cnfStyle w:val="000000100000"/>
              <w:rPr>
                <w:rFonts w:ascii="Arial" w:hAnsi="Arial" w:cs="Arial"/>
              </w:rPr>
            </w:pPr>
            <w:r w:rsidRPr="0047023E">
              <w:rPr>
                <w:rFonts w:ascii="Arial" w:hAnsi="Arial" w:cs="Arial"/>
              </w:rPr>
              <w:t>20.0 ± 0.78c</w:t>
            </w:r>
          </w:p>
        </w:tc>
      </w:tr>
      <w:tr w:rsidR="0047023E" w:rsidRPr="0047023E" w:rsidTr="0047023E">
        <w:trPr>
          <w:trHeight w:val="656"/>
        </w:trPr>
        <w:tc>
          <w:tcPr>
            <w:cnfStyle w:val="001000000000"/>
            <w:tcW w:w="735" w:type="dxa"/>
            <w:hideMark/>
          </w:tcPr>
          <w:p w:rsidR="0047023E" w:rsidRPr="0047023E" w:rsidRDefault="0047023E" w:rsidP="0047023E">
            <w:pPr>
              <w:pStyle w:val="Body"/>
              <w:spacing w:line="480" w:lineRule="auto"/>
              <w:rPr>
                <w:rFonts w:ascii="Arial" w:hAnsi="Arial" w:cs="Arial"/>
                <w:b w:val="0"/>
              </w:rPr>
            </w:pPr>
          </w:p>
        </w:tc>
        <w:tc>
          <w:tcPr>
            <w:tcW w:w="1024" w:type="dxa"/>
            <w:hideMark/>
          </w:tcPr>
          <w:p w:rsidR="0047023E" w:rsidRPr="0047023E" w:rsidRDefault="0047023E" w:rsidP="0047023E">
            <w:pPr>
              <w:pStyle w:val="Body"/>
              <w:spacing w:line="480" w:lineRule="auto"/>
              <w:cnfStyle w:val="000000000000"/>
              <w:rPr>
                <w:rFonts w:ascii="Arial" w:hAnsi="Arial" w:cs="Arial"/>
                <w:b/>
              </w:rPr>
            </w:pPr>
            <w:r w:rsidRPr="0047023E">
              <w:rPr>
                <w:rFonts w:ascii="Arial" w:hAnsi="Arial" w:cs="Arial"/>
                <w:b/>
              </w:rPr>
              <w:t>T3</w:t>
            </w:r>
          </w:p>
        </w:tc>
        <w:tc>
          <w:tcPr>
            <w:tcW w:w="1881" w:type="dxa"/>
            <w:hideMark/>
          </w:tcPr>
          <w:p w:rsidR="0047023E" w:rsidRPr="0047023E" w:rsidRDefault="0047023E" w:rsidP="0047023E">
            <w:pPr>
              <w:pStyle w:val="Body"/>
              <w:spacing w:line="480" w:lineRule="auto"/>
              <w:cnfStyle w:val="000000000000"/>
              <w:rPr>
                <w:rFonts w:ascii="Arial" w:hAnsi="Arial" w:cs="Arial"/>
              </w:rPr>
            </w:pPr>
            <w:r w:rsidRPr="0047023E">
              <w:rPr>
                <w:rFonts w:ascii="Arial" w:hAnsi="Arial" w:cs="Arial"/>
              </w:rPr>
              <w:t>5.0 ± 0.23b</w:t>
            </w:r>
          </w:p>
        </w:tc>
        <w:tc>
          <w:tcPr>
            <w:tcW w:w="2351" w:type="dxa"/>
            <w:hideMark/>
          </w:tcPr>
          <w:p w:rsidR="0047023E" w:rsidRPr="0047023E" w:rsidRDefault="0047023E" w:rsidP="0047023E">
            <w:pPr>
              <w:pStyle w:val="Body"/>
              <w:spacing w:line="480" w:lineRule="auto"/>
              <w:cnfStyle w:val="000000000000"/>
              <w:rPr>
                <w:rFonts w:ascii="Arial" w:hAnsi="Arial" w:cs="Arial"/>
              </w:rPr>
            </w:pPr>
            <w:r w:rsidRPr="0047023E">
              <w:rPr>
                <w:rFonts w:ascii="Arial" w:hAnsi="Arial" w:cs="Arial"/>
              </w:rPr>
              <w:t>12.3 ± 0.48b</w:t>
            </w:r>
          </w:p>
        </w:tc>
        <w:tc>
          <w:tcPr>
            <w:tcW w:w="2116" w:type="dxa"/>
            <w:hideMark/>
          </w:tcPr>
          <w:p w:rsidR="0047023E" w:rsidRPr="0047023E" w:rsidRDefault="0047023E" w:rsidP="0047023E">
            <w:pPr>
              <w:pStyle w:val="Body"/>
              <w:spacing w:line="480" w:lineRule="auto"/>
              <w:cnfStyle w:val="000000000000"/>
              <w:rPr>
                <w:rFonts w:ascii="Arial" w:hAnsi="Arial" w:cs="Arial"/>
              </w:rPr>
            </w:pPr>
            <w:r w:rsidRPr="0047023E">
              <w:rPr>
                <w:rFonts w:ascii="Arial" w:hAnsi="Arial" w:cs="Arial"/>
              </w:rPr>
              <w:t>18.0 ± 0.75d</w:t>
            </w:r>
          </w:p>
        </w:tc>
      </w:tr>
      <w:tr w:rsidR="0047023E" w:rsidRPr="0047023E" w:rsidTr="0047023E">
        <w:trPr>
          <w:cnfStyle w:val="000000100000"/>
          <w:trHeight w:val="656"/>
        </w:trPr>
        <w:tc>
          <w:tcPr>
            <w:cnfStyle w:val="001000000000"/>
            <w:tcW w:w="735" w:type="dxa"/>
            <w:hideMark/>
          </w:tcPr>
          <w:p w:rsidR="0047023E" w:rsidRPr="0047023E" w:rsidRDefault="0047023E" w:rsidP="0047023E">
            <w:pPr>
              <w:pStyle w:val="Body"/>
              <w:spacing w:line="480" w:lineRule="auto"/>
              <w:rPr>
                <w:rFonts w:ascii="Arial" w:hAnsi="Arial" w:cs="Arial"/>
                <w:b w:val="0"/>
              </w:rPr>
            </w:pPr>
          </w:p>
        </w:tc>
        <w:tc>
          <w:tcPr>
            <w:tcW w:w="1024" w:type="dxa"/>
            <w:hideMark/>
          </w:tcPr>
          <w:p w:rsidR="0047023E" w:rsidRPr="0047023E" w:rsidRDefault="0047023E" w:rsidP="0047023E">
            <w:pPr>
              <w:pStyle w:val="Body"/>
              <w:spacing w:line="480" w:lineRule="auto"/>
              <w:cnfStyle w:val="000000100000"/>
              <w:rPr>
                <w:rFonts w:ascii="Arial" w:hAnsi="Arial" w:cs="Arial"/>
                <w:b/>
              </w:rPr>
            </w:pPr>
            <w:r w:rsidRPr="0047023E">
              <w:rPr>
                <w:rFonts w:ascii="Arial" w:hAnsi="Arial" w:cs="Arial"/>
                <w:b/>
              </w:rPr>
              <w:t>T4</w:t>
            </w:r>
          </w:p>
        </w:tc>
        <w:tc>
          <w:tcPr>
            <w:tcW w:w="1881" w:type="dxa"/>
            <w:hideMark/>
          </w:tcPr>
          <w:p w:rsidR="0047023E" w:rsidRPr="0047023E" w:rsidRDefault="0047023E" w:rsidP="0047023E">
            <w:pPr>
              <w:pStyle w:val="Body"/>
              <w:spacing w:line="480" w:lineRule="auto"/>
              <w:cnfStyle w:val="000000100000"/>
              <w:rPr>
                <w:rFonts w:ascii="Arial" w:hAnsi="Arial" w:cs="Arial"/>
              </w:rPr>
            </w:pPr>
            <w:r w:rsidRPr="0047023E">
              <w:rPr>
                <w:rFonts w:ascii="Arial" w:hAnsi="Arial" w:cs="Arial"/>
              </w:rPr>
              <w:t>5.6 ± 0.26a</w:t>
            </w:r>
          </w:p>
        </w:tc>
        <w:tc>
          <w:tcPr>
            <w:tcW w:w="2351" w:type="dxa"/>
            <w:hideMark/>
          </w:tcPr>
          <w:p w:rsidR="0047023E" w:rsidRPr="0047023E" w:rsidRDefault="0047023E" w:rsidP="0047023E">
            <w:pPr>
              <w:pStyle w:val="Body"/>
              <w:spacing w:line="480" w:lineRule="auto"/>
              <w:cnfStyle w:val="000000100000"/>
              <w:rPr>
                <w:rFonts w:ascii="Arial" w:hAnsi="Arial" w:cs="Arial"/>
              </w:rPr>
            </w:pPr>
            <w:r w:rsidRPr="0047023E">
              <w:rPr>
                <w:rFonts w:ascii="Arial" w:hAnsi="Arial" w:cs="Arial"/>
              </w:rPr>
              <w:t>13.5 ± 0.52a</w:t>
            </w:r>
          </w:p>
        </w:tc>
        <w:tc>
          <w:tcPr>
            <w:tcW w:w="2116" w:type="dxa"/>
            <w:hideMark/>
          </w:tcPr>
          <w:p w:rsidR="0047023E" w:rsidRPr="0047023E" w:rsidRDefault="0047023E" w:rsidP="0047023E">
            <w:pPr>
              <w:pStyle w:val="Body"/>
              <w:spacing w:line="480" w:lineRule="auto"/>
              <w:cnfStyle w:val="000000100000"/>
              <w:rPr>
                <w:rFonts w:ascii="Arial" w:hAnsi="Arial" w:cs="Arial"/>
              </w:rPr>
            </w:pPr>
            <w:r w:rsidRPr="0047023E">
              <w:rPr>
                <w:rFonts w:ascii="Arial" w:hAnsi="Arial" w:cs="Arial"/>
              </w:rPr>
              <w:t>16.0 ± 0.72e</w:t>
            </w:r>
          </w:p>
        </w:tc>
      </w:tr>
      <w:tr w:rsidR="0047023E" w:rsidRPr="0047023E" w:rsidTr="0047023E">
        <w:trPr>
          <w:trHeight w:val="670"/>
        </w:trPr>
        <w:tc>
          <w:tcPr>
            <w:cnfStyle w:val="001000000000"/>
            <w:tcW w:w="735" w:type="dxa"/>
            <w:hideMark/>
          </w:tcPr>
          <w:p w:rsidR="0047023E" w:rsidRPr="0047023E" w:rsidRDefault="0047023E" w:rsidP="0047023E">
            <w:pPr>
              <w:pStyle w:val="Body"/>
              <w:spacing w:line="480" w:lineRule="auto"/>
              <w:rPr>
                <w:rFonts w:ascii="Arial" w:hAnsi="Arial" w:cs="Arial"/>
                <w:b w:val="0"/>
              </w:rPr>
            </w:pPr>
            <w:r w:rsidRPr="0047023E">
              <w:rPr>
                <w:rFonts w:ascii="Arial" w:hAnsi="Arial" w:cs="Arial"/>
              </w:rPr>
              <w:t>SiA</w:t>
            </w:r>
            <w:r w:rsidRPr="0047023E">
              <w:rPr>
                <w:rFonts w:ascii="Arial" w:hAnsi="Arial" w:cs="Arial"/>
              </w:rPr>
              <w:noBreakHyphen/>
              <w:t>2</w:t>
            </w:r>
          </w:p>
        </w:tc>
        <w:tc>
          <w:tcPr>
            <w:tcW w:w="1024" w:type="dxa"/>
            <w:hideMark/>
          </w:tcPr>
          <w:p w:rsidR="0047023E" w:rsidRPr="0047023E" w:rsidRDefault="0047023E" w:rsidP="0047023E">
            <w:pPr>
              <w:pStyle w:val="Body"/>
              <w:spacing w:line="480" w:lineRule="auto"/>
              <w:cnfStyle w:val="000000000000"/>
              <w:rPr>
                <w:rFonts w:ascii="Arial" w:hAnsi="Arial" w:cs="Arial"/>
                <w:b/>
              </w:rPr>
            </w:pPr>
            <w:r w:rsidRPr="0047023E">
              <w:rPr>
                <w:rFonts w:ascii="Arial" w:hAnsi="Arial" w:cs="Arial"/>
                <w:b/>
              </w:rPr>
              <w:t>CK</w:t>
            </w:r>
          </w:p>
        </w:tc>
        <w:tc>
          <w:tcPr>
            <w:tcW w:w="1881" w:type="dxa"/>
            <w:hideMark/>
          </w:tcPr>
          <w:p w:rsidR="0047023E" w:rsidRPr="0047023E" w:rsidRDefault="0047023E" w:rsidP="0047023E">
            <w:pPr>
              <w:pStyle w:val="Body"/>
              <w:spacing w:line="480" w:lineRule="auto"/>
              <w:cnfStyle w:val="000000000000"/>
              <w:rPr>
                <w:rFonts w:ascii="Arial" w:hAnsi="Arial" w:cs="Arial"/>
              </w:rPr>
            </w:pPr>
            <w:r w:rsidRPr="0047023E">
              <w:rPr>
                <w:rFonts w:ascii="Arial" w:hAnsi="Arial" w:cs="Arial"/>
              </w:rPr>
              <w:t>3.3 ± 0.14e</w:t>
            </w:r>
          </w:p>
        </w:tc>
        <w:tc>
          <w:tcPr>
            <w:tcW w:w="2351" w:type="dxa"/>
            <w:hideMark/>
          </w:tcPr>
          <w:p w:rsidR="0047023E" w:rsidRPr="0047023E" w:rsidRDefault="0047023E" w:rsidP="0047023E">
            <w:pPr>
              <w:pStyle w:val="Body"/>
              <w:spacing w:line="480" w:lineRule="auto"/>
              <w:cnfStyle w:val="000000000000"/>
              <w:rPr>
                <w:rFonts w:ascii="Arial" w:hAnsi="Arial" w:cs="Arial"/>
              </w:rPr>
            </w:pPr>
            <w:r w:rsidRPr="0047023E">
              <w:rPr>
                <w:rFonts w:ascii="Arial" w:hAnsi="Arial" w:cs="Arial"/>
              </w:rPr>
              <w:t>8.7 ± 0.31e</w:t>
            </w:r>
          </w:p>
        </w:tc>
        <w:tc>
          <w:tcPr>
            <w:tcW w:w="2116" w:type="dxa"/>
            <w:hideMark/>
          </w:tcPr>
          <w:p w:rsidR="0047023E" w:rsidRPr="0047023E" w:rsidRDefault="0047023E" w:rsidP="0047023E">
            <w:pPr>
              <w:pStyle w:val="Body"/>
              <w:spacing w:line="480" w:lineRule="auto"/>
              <w:cnfStyle w:val="000000000000"/>
              <w:rPr>
                <w:rFonts w:ascii="Arial" w:hAnsi="Arial" w:cs="Arial"/>
              </w:rPr>
            </w:pPr>
            <w:r w:rsidRPr="0047023E">
              <w:rPr>
                <w:rFonts w:ascii="Arial" w:hAnsi="Arial" w:cs="Arial"/>
              </w:rPr>
              <w:t>23.5 ± 0.89a</w:t>
            </w:r>
          </w:p>
        </w:tc>
      </w:tr>
      <w:tr w:rsidR="0047023E" w:rsidRPr="0047023E" w:rsidTr="0047023E">
        <w:trPr>
          <w:cnfStyle w:val="000000100000"/>
          <w:trHeight w:val="656"/>
        </w:trPr>
        <w:tc>
          <w:tcPr>
            <w:cnfStyle w:val="001000000000"/>
            <w:tcW w:w="735" w:type="dxa"/>
            <w:hideMark/>
          </w:tcPr>
          <w:p w:rsidR="0047023E" w:rsidRPr="0047023E" w:rsidRDefault="0047023E" w:rsidP="0047023E">
            <w:pPr>
              <w:pStyle w:val="Body"/>
              <w:spacing w:line="480" w:lineRule="auto"/>
              <w:rPr>
                <w:rFonts w:ascii="Arial" w:hAnsi="Arial" w:cs="Arial"/>
                <w:b w:val="0"/>
              </w:rPr>
            </w:pPr>
          </w:p>
        </w:tc>
        <w:tc>
          <w:tcPr>
            <w:tcW w:w="1024" w:type="dxa"/>
            <w:hideMark/>
          </w:tcPr>
          <w:p w:rsidR="0047023E" w:rsidRPr="0047023E" w:rsidRDefault="0047023E" w:rsidP="0047023E">
            <w:pPr>
              <w:pStyle w:val="Body"/>
              <w:spacing w:line="480" w:lineRule="auto"/>
              <w:cnfStyle w:val="000000100000"/>
              <w:rPr>
                <w:rFonts w:ascii="Arial" w:hAnsi="Arial" w:cs="Arial"/>
                <w:b/>
              </w:rPr>
            </w:pPr>
            <w:r w:rsidRPr="0047023E">
              <w:rPr>
                <w:rFonts w:ascii="Arial" w:hAnsi="Arial" w:cs="Arial"/>
                <w:b/>
              </w:rPr>
              <w:t>T1</w:t>
            </w:r>
          </w:p>
        </w:tc>
        <w:tc>
          <w:tcPr>
            <w:tcW w:w="1881" w:type="dxa"/>
            <w:hideMark/>
          </w:tcPr>
          <w:p w:rsidR="0047023E" w:rsidRPr="0047023E" w:rsidRDefault="0047023E" w:rsidP="0047023E">
            <w:pPr>
              <w:pStyle w:val="Body"/>
              <w:spacing w:line="480" w:lineRule="auto"/>
              <w:cnfStyle w:val="000000100000"/>
              <w:rPr>
                <w:rFonts w:ascii="Arial" w:hAnsi="Arial" w:cs="Arial"/>
              </w:rPr>
            </w:pPr>
            <w:r w:rsidRPr="0047023E">
              <w:rPr>
                <w:rFonts w:ascii="Arial" w:hAnsi="Arial" w:cs="Arial"/>
              </w:rPr>
              <w:t>3.7 ± 0.17d</w:t>
            </w:r>
          </w:p>
        </w:tc>
        <w:tc>
          <w:tcPr>
            <w:tcW w:w="2351" w:type="dxa"/>
            <w:hideMark/>
          </w:tcPr>
          <w:p w:rsidR="0047023E" w:rsidRPr="0047023E" w:rsidRDefault="0047023E" w:rsidP="0047023E">
            <w:pPr>
              <w:pStyle w:val="Body"/>
              <w:spacing w:line="480" w:lineRule="auto"/>
              <w:cnfStyle w:val="000000100000"/>
              <w:rPr>
                <w:rFonts w:ascii="Arial" w:hAnsi="Arial" w:cs="Arial"/>
              </w:rPr>
            </w:pPr>
            <w:r w:rsidRPr="0047023E">
              <w:rPr>
                <w:rFonts w:ascii="Arial" w:hAnsi="Arial" w:cs="Arial"/>
              </w:rPr>
              <w:t>10.2 ± 0.38d</w:t>
            </w:r>
          </w:p>
        </w:tc>
        <w:tc>
          <w:tcPr>
            <w:tcW w:w="2116" w:type="dxa"/>
            <w:hideMark/>
          </w:tcPr>
          <w:p w:rsidR="0047023E" w:rsidRPr="0047023E" w:rsidRDefault="0047023E" w:rsidP="0047023E">
            <w:pPr>
              <w:pStyle w:val="Body"/>
              <w:spacing w:line="480" w:lineRule="auto"/>
              <w:cnfStyle w:val="000000100000"/>
              <w:rPr>
                <w:rFonts w:ascii="Arial" w:hAnsi="Arial" w:cs="Arial"/>
              </w:rPr>
            </w:pPr>
            <w:r w:rsidRPr="0047023E">
              <w:rPr>
                <w:rFonts w:ascii="Arial" w:hAnsi="Arial" w:cs="Arial"/>
              </w:rPr>
              <w:t>22.5 ± 0.86b</w:t>
            </w:r>
          </w:p>
        </w:tc>
      </w:tr>
      <w:tr w:rsidR="0047023E" w:rsidRPr="0047023E" w:rsidTr="0047023E">
        <w:trPr>
          <w:trHeight w:val="656"/>
        </w:trPr>
        <w:tc>
          <w:tcPr>
            <w:cnfStyle w:val="001000000000"/>
            <w:tcW w:w="735" w:type="dxa"/>
            <w:hideMark/>
          </w:tcPr>
          <w:p w:rsidR="0047023E" w:rsidRPr="0047023E" w:rsidRDefault="0047023E" w:rsidP="0047023E">
            <w:pPr>
              <w:pStyle w:val="Body"/>
              <w:spacing w:line="480" w:lineRule="auto"/>
              <w:rPr>
                <w:rFonts w:ascii="Arial" w:hAnsi="Arial" w:cs="Arial"/>
                <w:b w:val="0"/>
              </w:rPr>
            </w:pPr>
          </w:p>
        </w:tc>
        <w:tc>
          <w:tcPr>
            <w:tcW w:w="1024" w:type="dxa"/>
            <w:hideMark/>
          </w:tcPr>
          <w:p w:rsidR="0047023E" w:rsidRPr="0047023E" w:rsidRDefault="0047023E" w:rsidP="0047023E">
            <w:pPr>
              <w:pStyle w:val="Body"/>
              <w:spacing w:line="480" w:lineRule="auto"/>
              <w:cnfStyle w:val="000000000000"/>
              <w:rPr>
                <w:rFonts w:ascii="Arial" w:hAnsi="Arial" w:cs="Arial"/>
                <w:b/>
              </w:rPr>
            </w:pPr>
            <w:r w:rsidRPr="0047023E">
              <w:rPr>
                <w:rFonts w:ascii="Arial" w:hAnsi="Arial" w:cs="Arial"/>
                <w:b/>
              </w:rPr>
              <w:t>T2</w:t>
            </w:r>
          </w:p>
        </w:tc>
        <w:tc>
          <w:tcPr>
            <w:tcW w:w="1881" w:type="dxa"/>
            <w:hideMark/>
          </w:tcPr>
          <w:p w:rsidR="0047023E" w:rsidRPr="0047023E" w:rsidRDefault="0047023E" w:rsidP="0047023E">
            <w:pPr>
              <w:pStyle w:val="Body"/>
              <w:spacing w:line="480" w:lineRule="auto"/>
              <w:cnfStyle w:val="000000000000"/>
              <w:rPr>
                <w:rFonts w:ascii="Arial" w:hAnsi="Arial" w:cs="Arial"/>
              </w:rPr>
            </w:pPr>
            <w:r w:rsidRPr="0047023E">
              <w:rPr>
                <w:rFonts w:ascii="Arial" w:hAnsi="Arial" w:cs="Arial"/>
              </w:rPr>
              <w:t>4.1 ± 0.19c</w:t>
            </w:r>
          </w:p>
        </w:tc>
        <w:tc>
          <w:tcPr>
            <w:tcW w:w="2351" w:type="dxa"/>
            <w:hideMark/>
          </w:tcPr>
          <w:p w:rsidR="0047023E" w:rsidRPr="0047023E" w:rsidRDefault="0047023E" w:rsidP="0047023E">
            <w:pPr>
              <w:pStyle w:val="Body"/>
              <w:spacing w:line="480" w:lineRule="auto"/>
              <w:cnfStyle w:val="000000000000"/>
              <w:rPr>
                <w:rFonts w:ascii="Arial" w:hAnsi="Arial" w:cs="Arial"/>
              </w:rPr>
            </w:pPr>
            <w:r w:rsidRPr="0047023E">
              <w:rPr>
                <w:rFonts w:ascii="Arial" w:hAnsi="Arial" w:cs="Arial"/>
              </w:rPr>
              <w:t>11.5 ± 0.45c</w:t>
            </w:r>
          </w:p>
        </w:tc>
        <w:tc>
          <w:tcPr>
            <w:tcW w:w="2116" w:type="dxa"/>
            <w:hideMark/>
          </w:tcPr>
          <w:p w:rsidR="0047023E" w:rsidRPr="0047023E" w:rsidRDefault="0047023E" w:rsidP="0047023E">
            <w:pPr>
              <w:pStyle w:val="Body"/>
              <w:spacing w:line="480" w:lineRule="auto"/>
              <w:cnfStyle w:val="000000000000"/>
              <w:rPr>
                <w:rFonts w:ascii="Arial" w:hAnsi="Arial" w:cs="Arial"/>
              </w:rPr>
            </w:pPr>
            <w:r w:rsidRPr="0047023E">
              <w:rPr>
                <w:rFonts w:ascii="Arial" w:hAnsi="Arial" w:cs="Arial"/>
              </w:rPr>
              <w:t>21.0 ± 0.83c</w:t>
            </w:r>
          </w:p>
        </w:tc>
      </w:tr>
      <w:tr w:rsidR="0047023E" w:rsidRPr="0047023E" w:rsidTr="0047023E">
        <w:trPr>
          <w:cnfStyle w:val="000000100000"/>
          <w:trHeight w:val="670"/>
        </w:trPr>
        <w:tc>
          <w:tcPr>
            <w:cnfStyle w:val="001000000000"/>
            <w:tcW w:w="735" w:type="dxa"/>
            <w:hideMark/>
          </w:tcPr>
          <w:p w:rsidR="0047023E" w:rsidRPr="0047023E" w:rsidRDefault="0047023E" w:rsidP="0047023E">
            <w:pPr>
              <w:pStyle w:val="Body"/>
              <w:spacing w:line="480" w:lineRule="auto"/>
              <w:rPr>
                <w:rFonts w:ascii="Arial" w:hAnsi="Arial" w:cs="Arial"/>
                <w:b w:val="0"/>
              </w:rPr>
            </w:pPr>
          </w:p>
        </w:tc>
        <w:tc>
          <w:tcPr>
            <w:tcW w:w="1024" w:type="dxa"/>
            <w:hideMark/>
          </w:tcPr>
          <w:p w:rsidR="0047023E" w:rsidRPr="0047023E" w:rsidRDefault="0047023E" w:rsidP="0047023E">
            <w:pPr>
              <w:pStyle w:val="Body"/>
              <w:spacing w:line="480" w:lineRule="auto"/>
              <w:cnfStyle w:val="000000100000"/>
              <w:rPr>
                <w:rFonts w:ascii="Arial" w:hAnsi="Arial" w:cs="Arial"/>
                <w:b/>
              </w:rPr>
            </w:pPr>
            <w:r w:rsidRPr="0047023E">
              <w:rPr>
                <w:rFonts w:ascii="Arial" w:hAnsi="Arial" w:cs="Arial"/>
                <w:b/>
              </w:rPr>
              <w:t>T3</w:t>
            </w:r>
          </w:p>
        </w:tc>
        <w:tc>
          <w:tcPr>
            <w:tcW w:w="1881" w:type="dxa"/>
            <w:hideMark/>
          </w:tcPr>
          <w:p w:rsidR="0047023E" w:rsidRPr="0047023E" w:rsidRDefault="0047023E" w:rsidP="0047023E">
            <w:pPr>
              <w:pStyle w:val="Body"/>
              <w:spacing w:line="480" w:lineRule="auto"/>
              <w:cnfStyle w:val="000000100000"/>
              <w:rPr>
                <w:rFonts w:ascii="Arial" w:hAnsi="Arial" w:cs="Arial"/>
              </w:rPr>
            </w:pPr>
            <w:r w:rsidRPr="0047023E">
              <w:rPr>
                <w:rFonts w:ascii="Arial" w:hAnsi="Arial" w:cs="Arial"/>
              </w:rPr>
              <w:t>4.6 ± 0.21b</w:t>
            </w:r>
          </w:p>
        </w:tc>
        <w:tc>
          <w:tcPr>
            <w:tcW w:w="2351" w:type="dxa"/>
            <w:hideMark/>
          </w:tcPr>
          <w:p w:rsidR="0047023E" w:rsidRPr="0047023E" w:rsidRDefault="0047023E" w:rsidP="0047023E">
            <w:pPr>
              <w:pStyle w:val="Body"/>
              <w:spacing w:line="480" w:lineRule="auto"/>
              <w:cnfStyle w:val="000000100000"/>
              <w:rPr>
                <w:rFonts w:ascii="Arial" w:hAnsi="Arial" w:cs="Arial"/>
              </w:rPr>
            </w:pPr>
            <w:r w:rsidRPr="0047023E">
              <w:rPr>
                <w:rFonts w:ascii="Arial" w:hAnsi="Arial" w:cs="Arial"/>
              </w:rPr>
              <w:t>12.8 ± 0.51b</w:t>
            </w:r>
          </w:p>
        </w:tc>
        <w:tc>
          <w:tcPr>
            <w:tcW w:w="2116" w:type="dxa"/>
            <w:hideMark/>
          </w:tcPr>
          <w:p w:rsidR="0047023E" w:rsidRPr="0047023E" w:rsidRDefault="0047023E" w:rsidP="0047023E">
            <w:pPr>
              <w:pStyle w:val="Body"/>
              <w:spacing w:line="480" w:lineRule="auto"/>
              <w:cnfStyle w:val="000000100000"/>
              <w:rPr>
                <w:rFonts w:ascii="Arial" w:hAnsi="Arial" w:cs="Arial"/>
              </w:rPr>
            </w:pPr>
            <w:r w:rsidRPr="0047023E">
              <w:rPr>
                <w:rFonts w:ascii="Arial" w:hAnsi="Arial" w:cs="Arial"/>
              </w:rPr>
              <w:t>19.0 ± 0.80d</w:t>
            </w:r>
          </w:p>
        </w:tc>
      </w:tr>
      <w:tr w:rsidR="0047023E" w:rsidRPr="0047023E" w:rsidTr="0047023E">
        <w:trPr>
          <w:trHeight w:val="656"/>
        </w:trPr>
        <w:tc>
          <w:tcPr>
            <w:cnfStyle w:val="001000000000"/>
            <w:tcW w:w="735" w:type="dxa"/>
            <w:hideMark/>
          </w:tcPr>
          <w:p w:rsidR="0047023E" w:rsidRPr="0047023E" w:rsidRDefault="0047023E" w:rsidP="0047023E">
            <w:pPr>
              <w:pStyle w:val="Body"/>
              <w:spacing w:line="480" w:lineRule="auto"/>
              <w:rPr>
                <w:rFonts w:ascii="Arial" w:hAnsi="Arial" w:cs="Arial"/>
                <w:b w:val="0"/>
              </w:rPr>
            </w:pPr>
          </w:p>
        </w:tc>
        <w:tc>
          <w:tcPr>
            <w:tcW w:w="1024" w:type="dxa"/>
            <w:hideMark/>
          </w:tcPr>
          <w:p w:rsidR="0047023E" w:rsidRPr="0047023E" w:rsidRDefault="0047023E" w:rsidP="0047023E">
            <w:pPr>
              <w:pStyle w:val="Body"/>
              <w:spacing w:line="480" w:lineRule="auto"/>
              <w:cnfStyle w:val="000000000000"/>
              <w:rPr>
                <w:rFonts w:ascii="Arial" w:hAnsi="Arial" w:cs="Arial"/>
                <w:b/>
              </w:rPr>
            </w:pPr>
            <w:r w:rsidRPr="0047023E">
              <w:rPr>
                <w:rFonts w:ascii="Arial" w:hAnsi="Arial" w:cs="Arial"/>
                <w:b/>
              </w:rPr>
              <w:t>T4</w:t>
            </w:r>
          </w:p>
        </w:tc>
        <w:tc>
          <w:tcPr>
            <w:tcW w:w="1881" w:type="dxa"/>
            <w:hideMark/>
          </w:tcPr>
          <w:p w:rsidR="0047023E" w:rsidRPr="0047023E" w:rsidRDefault="0047023E" w:rsidP="0047023E">
            <w:pPr>
              <w:pStyle w:val="Body"/>
              <w:spacing w:line="480" w:lineRule="auto"/>
              <w:cnfStyle w:val="000000000000"/>
              <w:rPr>
                <w:rFonts w:ascii="Arial" w:hAnsi="Arial" w:cs="Arial"/>
              </w:rPr>
            </w:pPr>
            <w:r w:rsidRPr="0047023E">
              <w:rPr>
                <w:rFonts w:ascii="Arial" w:hAnsi="Arial" w:cs="Arial"/>
              </w:rPr>
              <w:t>5.2 ± 0.24a</w:t>
            </w:r>
          </w:p>
        </w:tc>
        <w:tc>
          <w:tcPr>
            <w:tcW w:w="2351" w:type="dxa"/>
            <w:hideMark/>
          </w:tcPr>
          <w:p w:rsidR="0047023E" w:rsidRPr="0047023E" w:rsidRDefault="0047023E" w:rsidP="0047023E">
            <w:pPr>
              <w:pStyle w:val="Body"/>
              <w:spacing w:line="480" w:lineRule="auto"/>
              <w:cnfStyle w:val="000000000000"/>
              <w:rPr>
                <w:rFonts w:ascii="Arial" w:hAnsi="Arial" w:cs="Arial"/>
              </w:rPr>
            </w:pPr>
            <w:r w:rsidRPr="0047023E">
              <w:rPr>
                <w:rFonts w:ascii="Arial" w:hAnsi="Arial" w:cs="Arial"/>
              </w:rPr>
              <w:t>13.9 ± 0.55a</w:t>
            </w:r>
          </w:p>
        </w:tc>
        <w:tc>
          <w:tcPr>
            <w:tcW w:w="2116" w:type="dxa"/>
            <w:hideMark/>
          </w:tcPr>
          <w:p w:rsidR="0047023E" w:rsidRPr="0047023E" w:rsidRDefault="0047023E" w:rsidP="0047023E">
            <w:pPr>
              <w:pStyle w:val="Body"/>
              <w:spacing w:line="480" w:lineRule="auto"/>
              <w:cnfStyle w:val="000000000000"/>
              <w:rPr>
                <w:rFonts w:ascii="Arial" w:hAnsi="Arial" w:cs="Arial"/>
              </w:rPr>
            </w:pPr>
            <w:r w:rsidRPr="0047023E">
              <w:rPr>
                <w:rFonts w:ascii="Arial" w:hAnsi="Arial" w:cs="Arial"/>
              </w:rPr>
              <w:t>17.5 ± 0.77e</w:t>
            </w:r>
          </w:p>
        </w:tc>
      </w:tr>
      <w:tr w:rsidR="0047023E" w:rsidRPr="0047023E" w:rsidTr="00384774">
        <w:trPr>
          <w:cnfStyle w:val="000000100000"/>
          <w:trHeight w:val="567"/>
        </w:trPr>
        <w:tc>
          <w:tcPr>
            <w:cnfStyle w:val="001000000000"/>
            <w:tcW w:w="735" w:type="dxa"/>
            <w:hideMark/>
          </w:tcPr>
          <w:p w:rsidR="0047023E" w:rsidRPr="0047023E" w:rsidRDefault="0047023E" w:rsidP="0047023E">
            <w:pPr>
              <w:pStyle w:val="Body"/>
              <w:spacing w:line="480" w:lineRule="auto"/>
              <w:rPr>
                <w:rFonts w:ascii="Arial" w:hAnsi="Arial" w:cs="Arial"/>
                <w:b w:val="0"/>
              </w:rPr>
            </w:pPr>
            <w:r w:rsidRPr="0047023E">
              <w:rPr>
                <w:rFonts w:ascii="Arial" w:hAnsi="Arial" w:cs="Arial"/>
              </w:rPr>
              <w:t>SiA</w:t>
            </w:r>
            <w:r w:rsidRPr="0047023E">
              <w:rPr>
                <w:rFonts w:ascii="Arial" w:hAnsi="Arial" w:cs="Arial"/>
              </w:rPr>
              <w:noBreakHyphen/>
              <w:t>3</w:t>
            </w:r>
          </w:p>
        </w:tc>
        <w:tc>
          <w:tcPr>
            <w:tcW w:w="1024" w:type="dxa"/>
            <w:hideMark/>
          </w:tcPr>
          <w:p w:rsidR="0047023E" w:rsidRPr="0047023E" w:rsidRDefault="0047023E" w:rsidP="0047023E">
            <w:pPr>
              <w:pStyle w:val="Body"/>
              <w:spacing w:line="480" w:lineRule="auto"/>
              <w:cnfStyle w:val="000000100000"/>
              <w:rPr>
                <w:rFonts w:ascii="Arial" w:hAnsi="Arial" w:cs="Arial"/>
                <w:b/>
              </w:rPr>
            </w:pPr>
            <w:r w:rsidRPr="0047023E">
              <w:rPr>
                <w:rFonts w:ascii="Arial" w:hAnsi="Arial" w:cs="Arial"/>
                <w:b/>
              </w:rPr>
              <w:t>CK</w:t>
            </w:r>
          </w:p>
        </w:tc>
        <w:tc>
          <w:tcPr>
            <w:tcW w:w="1881" w:type="dxa"/>
            <w:hideMark/>
          </w:tcPr>
          <w:p w:rsidR="0047023E" w:rsidRPr="0047023E" w:rsidRDefault="0047023E" w:rsidP="0047023E">
            <w:pPr>
              <w:pStyle w:val="Body"/>
              <w:spacing w:line="480" w:lineRule="auto"/>
              <w:cnfStyle w:val="000000100000"/>
              <w:rPr>
                <w:rFonts w:ascii="Arial" w:hAnsi="Arial" w:cs="Arial"/>
              </w:rPr>
            </w:pPr>
            <w:r w:rsidRPr="0047023E">
              <w:rPr>
                <w:rFonts w:ascii="Arial" w:hAnsi="Arial" w:cs="Arial"/>
              </w:rPr>
              <w:t>3.5 ± 0.16e</w:t>
            </w:r>
          </w:p>
        </w:tc>
        <w:tc>
          <w:tcPr>
            <w:tcW w:w="2351" w:type="dxa"/>
            <w:hideMark/>
          </w:tcPr>
          <w:p w:rsidR="0047023E" w:rsidRPr="0047023E" w:rsidRDefault="0047023E" w:rsidP="0047023E">
            <w:pPr>
              <w:pStyle w:val="Body"/>
              <w:spacing w:line="480" w:lineRule="auto"/>
              <w:cnfStyle w:val="000000100000"/>
              <w:rPr>
                <w:rFonts w:ascii="Arial" w:hAnsi="Arial" w:cs="Arial"/>
              </w:rPr>
            </w:pPr>
            <w:r w:rsidRPr="0047023E">
              <w:rPr>
                <w:rFonts w:ascii="Arial" w:hAnsi="Arial" w:cs="Arial"/>
              </w:rPr>
              <w:t>8.4 ± 0.29e</w:t>
            </w:r>
          </w:p>
        </w:tc>
        <w:tc>
          <w:tcPr>
            <w:tcW w:w="2116" w:type="dxa"/>
            <w:hideMark/>
          </w:tcPr>
          <w:p w:rsidR="0047023E" w:rsidRPr="0047023E" w:rsidRDefault="0047023E" w:rsidP="0047023E">
            <w:pPr>
              <w:pStyle w:val="Body"/>
              <w:spacing w:line="480" w:lineRule="auto"/>
              <w:cnfStyle w:val="000000100000"/>
              <w:rPr>
                <w:rFonts w:ascii="Arial" w:hAnsi="Arial" w:cs="Arial"/>
              </w:rPr>
            </w:pPr>
            <w:r w:rsidRPr="0047023E">
              <w:rPr>
                <w:rFonts w:ascii="Arial" w:hAnsi="Arial" w:cs="Arial"/>
              </w:rPr>
              <w:t>22.8 ± 0.84a</w:t>
            </w:r>
          </w:p>
        </w:tc>
      </w:tr>
      <w:tr w:rsidR="0047023E" w:rsidRPr="0047023E" w:rsidTr="0047023E">
        <w:trPr>
          <w:trHeight w:val="670"/>
        </w:trPr>
        <w:tc>
          <w:tcPr>
            <w:cnfStyle w:val="001000000000"/>
            <w:tcW w:w="735" w:type="dxa"/>
            <w:hideMark/>
          </w:tcPr>
          <w:p w:rsidR="0047023E" w:rsidRPr="0047023E" w:rsidRDefault="0047023E" w:rsidP="0047023E">
            <w:pPr>
              <w:pStyle w:val="Body"/>
              <w:spacing w:line="480" w:lineRule="auto"/>
              <w:rPr>
                <w:rFonts w:ascii="Arial" w:hAnsi="Arial" w:cs="Arial"/>
                <w:b w:val="0"/>
              </w:rPr>
            </w:pPr>
          </w:p>
        </w:tc>
        <w:tc>
          <w:tcPr>
            <w:tcW w:w="1024" w:type="dxa"/>
            <w:hideMark/>
          </w:tcPr>
          <w:p w:rsidR="0047023E" w:rsidRPr="0047023E" w:rsidRDefault="0047023E" w:rsidP="0047023E">
            <w:pPr>
              <w:pStyle w:val="Body"/>
              <w:spacing w:line="480" w:lineRule="auto"/>
              <w:cnfStyle w:val="000000000000"/>
              <w:rPr>
                <w:rFonts w:ascii="Arial" w:hAnsi="Arial" w:cs="Arial"/>
                <w:b/>
              </w:rPr>
            </w:pPr>
            <w:r w:rsidRPr="0047023E">
              <w:rPr>
                <w:rFonts w:ascii="Arial" w:hAnsi="Arial" w:cs="Arial"/>
                <w:b/>
              </w:rPr>
              <w:t>T1</w:t>
            </w:r>
          </w:p>
        </w:tc>
        <w:tc>
          <w:tcPr>
            <w:tcW w:w="1881" w:type="dxa"/>
            <w:hideMark/>
          </w:tcPr>
          <w:p w:rsidR="0047023E" w:rsidRPr="0047023E" w:rsidRDefault="0047023E" w:rsidP="0047023E">
            <w:pPr>
              <w:pStyle w:val="Body"/>
              <w:spacing w:line="480" w:lineRule="auto"/>
              <w:cnfStyle w:val="000000000000"/>
              <w:rPr>
                <w:rFonts w:ascii="Arial" w:hAnsi="Arial" w:cs="Arial"/>
              </w:rPr>
            </w:pPr>
            <w:r w:rsidRPr="0047023E">
              <w:rPr>
                <w:rFonts w:ascii="Arial" w:hAnsi="Arial" w:cs="Arial"/>
              </w:rPr>
              <w:t>4.1 ± 0.19d</w:t>
            </w:r>
          </w:p>
        </w:tc>
        <w:tc>
          <w:tcPr>
            <w:tcW w:w="2351" w:type="dxa"/>
            <w:hideMark/>
          </w:tcPr>
          <w:p w:rsidR="0047023E" w:rsidRPr="0047023E" w:rsidRDefault="0047023E" w:rsidP="0047023E">
            <w:pPr>
              <w:pStyle w:val="Body"/>
              <w:spacing w:line="480" w:lineRule="auto"/>
              <w:cnfStyle w:val="000000000000"/>
              <w:rPr>
                <w:rFonts w:ascii="Arial" w:hAnsi="Arial" w:cs="Arial"/>
              </w:rPr>
            </w:pPr>
            <w:r w:rsidRPr="0047023E">
              <w:rPr>
                <w:rFonts w:ascii="Arial" w:hAnsi="Arial" w:cs="Arial"/>
              </w:rPr>
              <w:t>9.7 ± 0.36d</w:t>
            </w:r>
          </w:p>
        </w:tc>
        <w:tc>
          <w:tcPr>
            <w:tcW w:w="2116" w:type="dxa"/>
            <w:hideMark/>
          </w:tcPr>
          <w:p w:rsidR="0047023E" w:rsidRPr="0047023E" w:rsidRDefault="0047023E" w:rsidP="0047023E">
            <w:pPr>
              <w:pStyle w:val="Body"/>
              <w:spacing w:line="480" w:lineRule="auto"/>
              <w:cnfStyle w:val="000000000000"/>
              <w:rPr>
                <w:rFonts w:ascii="Arial" w:hAnsi="Arial" w:cs="Arial"/>
              </w:rPr>
            </w:pPr>
            <w:r w:rsidRPr="0047023E">
              <w:rPr>
                <w:rFonts w:ascii="Arial" w:hAnsi="Arial" w:cs="Arial"/>
              </w:rPr>
              <w:t>21.5 ± 0.81b</w:t>
            </w:r>
          </w:p>
        </w:tc>
      </w:tr>
      <w:tr w:rsidR="0047023E" w:rsidRPr="0047023E" w:rsidTr="0047023E">
        <w:trPr>
          <w:cnfStyle w:val="000000100000"/>
          <w:trHeight w:val="656"/>
        </w:trPr>
        <w:tc>
          <w:tcPr>
            <w:cnfStyle w:val="001000000000"/>
            <w:tcW w:w="735" w:type="dxa"/>
            <w:hideMark/>
          </w:tcPr>
          <w:p w:rsidR="0047023E" w:rsidRPr="0047023E" w:rsidRDefault="0047023E" w:rsidP="0047023E">
            <w:pPr>
              <w:pStyle w:val="Body"/>
              <w:spacing w:line="480" w:lineRule="auto"/>
              <w:rPr>
                <w:rFonts w:ascii="Arial" w:hAnsi="Arial" w:cs="Arial"/>
                <w:b w:val="0"/>
              </w:rPr>
            </w:pPr>
          </w:p>
        </w:tc>
        <w:tc>
          <w:tcPr>
            <w:tcW w:w="1024" w:type="dxa"/>
            <w:hideMark/>
          </w:tcPr>
          <w:p w:rsidR="0047023E" w:rsidRPr="0047023E" w:rsidRDefault="0047023E" w:rsidP="0047023E">
            <w:pPr>
              <w:pStyle w:val="Body"/>
              <w:spacing w:line="480" w:lineRule="auto"/>
              <w:cnfStyle w:val="000000100000"/>
              <w:rPr>
                <w:rFonts w:ascii="Arial" w:hAnsi="Arial" w:cs="Arial"/>
                <w:b/>
              </w:rPr>
            </w:pPr>
            <w:r w:rsidRPr="0047023E">
              <w:rPr>
                <w:rFonts w:ascii="Arial" w:hAnsi="Arial" w:cs="Arial"/>
                <w:b/>
              </w:rPr>
              <w:t>T2</w:t>
            </w:r>
          </w:p>
        </w:tc>
        <w:tc>
          <w:tcPr>
            <w:tcW w:w="1881" w:type="dxa"/>
            <w:hideMark/>
          </w:tcPr>
          <w:p w:rsidR="0047023E" w:rsidRPr="0047023E" w:rsidRDefault="0047023E" w:rsidP="0047023E">
            <w:pPr>
              <w:pStyle w:val="Body"/>
              <w:spacing w:line="480" w:lineRule="auto"/>
              <w:cnfStyle w:val="000000100000"/>
              <w:rPr>
                <w:rFonts w:ascii="Arial" w:hAnsi="Arial" w:cs="Arial"/>
              </w:rPr>
            </w:pPr>
            <w:r w:rsidRPr="0047023E">
              <w:rPr>
                <w:rFonts w:ascii="Arial" w:hAnsi="Arial" w:cs="Arial"/>
              </w:rPr>
              <w:t>4.7 ± 0.22c</w:t>
            </w:r>
          </w:p>
        </w:tc>
        <w:tc>
          <w:tcPr>
            <w:tcW w:w="2351" w:type="dxa"/>
            <w:hideMark/>
          </w:tcPr>
          <w:p w:rsidR="0047023E" w:rsidRPr="0047023E" w:rsidRDefault="0047023E" w:rsidP="0047023E">
            <w:pPr>
              <w:pStyle w:val="Body"/>
              <w:spacing w:line="480" w:lineRule="auto"/>
              <w:cnfStyle w:val="000000100000"/>
              <w:rPr>
                <w:rFonts w:ascii="Arial" w:hAnsi="Arial" w:cs="Arial"/>
              </w:rPr>
            </w:pPr>
            <w:r w:rsidRPr="0047023E">
              <w:rPr>
                <w:rFonts w:ascii="Arial" w:hAnsi="Arial" w:cs="Arial"/>
              </w:rPr>
              <w:t>10.8 ± 0.41c</w:t>
            </w:r>
          </w:p>
        </w:tc>
        <w:tc>
          <w:tcPr>
            <w:tcW w:w="2116" w:type="dxa"/>
            <w:hideMark/>
          </w:tcPr>
          <w:p w:rsidR="0047023E" w:rsidRPr="0047023E" w:rsidRDefault="0047023E" w:rsidP="0047023E">
            <w:pPr>
              <w:pStyle w:val="Body"/>
              <w:spacing w:line="480" w:lineRule="auto"/>
              <w:cnfStyle w:val="000000100000"/>
              <w:rPr>
                <w:rFonts w:ascii="Arial" w:hAnsi="Arial" w:cs="Arial"/>
              </w:rPr>
            </w:pPr>
            <w:r w:rsidRPr="0047023E">
              <w:rPr>
                <w:rFonts w:ascii="Arial" w:hAnsi="Arial" w:cs="Arial"/>
              </w:rPr>
              <w:t>19.8 ± 0.78c</w:t>
            </w:r>
          </w:p>
        </w:tc>
      </w:tr>
      <w:tr w:rsidR="0047023E" w:rsidRPr="0047023E" w:rsidTr="0047023E">
        <w:trPr>
          <w:trHeight w:val="656"/>
        </w:trPr>
        <w:tc>
          <w:tcPr>
            <w:cnfStyle w:val="001000000000"/>
            <w:tcW w:w="735" w:type="dxa"/>
            <w:hideMark/>
          </w:tcPr>
          <w:p w:rsidR="0047023E" w:rsidRPr="0047023E" w:rsidRDefault="0047023E" w:rsidP="0047023E">
            <w:pPr>
              <w:pStyle w:val="Body"/>
              <w:spacing w:line="480" w:lineRule="auto"/>
              <w:rPr>
                <w:rFonts w:ascii="Arial" w:hAnsi="Arial" w:cs="Arial"/>
                <w:b w:val="0"/>
              </w:rPr>
            </w:pPr>
          </w:p>
        </w:tc>
        <w:tc>
          <w:tcPr>
            <w:tcW w:w="1024" w:type="dxa"/>
            <w:hideMark/>
          </w:tcPr>
          <w:p w:rsidR="0047023E" w:rsidRPr="0047023E" w:rsidRDefault="0047023E" w:rsidP="0047023E">
            <w:pPr>
              <w:pStyle w:val="Body"/>
              <w:spacing w:line="480" w:lineRule="auto"/>
              <w:cnfStyle w:val="000000000000"/>
              <w:rPr>
                <w:rFonts w:ascii="Arial" w:hAnsi="Arial" w:cs="Arial"/>
                <w:b/>
              </w:rPr>
            </w:pPr>
            <w:r w:rsidRPr="0047023E">
              <w:rPr>
                <w:rFonts w:ascii="Arial" w:hAnsi="Arial" w:cs="Arial"/>
                <w:b/>
              </w:rPr>
              <w:t>T3</w:t>
            </w:r>
          </w:p>
        </w:tc>
        <w:tc>
          <w:tcPr>
            <w:tcW w:w="1881" w:type="dxa"/>
            <w:hideMark/>
          </w:tcPr>
          <w:p w:rsidR="0047023E" w:rsidRPr="0047023E" w:rsidRDefault="0047023E" w:rsidP="0047023E">
            <w:pPr>
              <w:pStyle w:val="Body"/>
              <w:spacing w:line="480" w:lineRule="auto"/>
              <w:cnfStyle w:val="000000000000"/>
              <w:rPr>
                <w:rFonts w:ascii="Arial" w:hAnsi="Arial" w:cs="Arial"/>
              </w:rPr>
            </w:pPr>
            <w:r w:rsidRPr="0047023E">
              <w:rPr>
                <w:rFonts w:ascii="Arial" w:hAnsi="Arial" w:cs="Arial"/>
              </w:rPr>
              <w:t>5.3 ± 0.25b</w:t>
            </w:r>
          </w:p>
        </w:tc>
        <w:tc>
          <w:tcPr>
            <w:tcW w:w="2351" w:type="dxa"/>
            <w:hideMark/>
          </w:tcPr>
          <w:p w:rsidR="0047023E" w:rsidRPr="0047023E" w:rsidRDefault="0047023E" w:rsidP="0047023E">
            <w:pPr>
              <w:pStyle w:val="Body"/>
              <w:spacing w:line="480" w:lineRule="auto"/>
              <w:cnfStyle w:val="000000000000"/>
              <w:rPr>
                <w:rFonts w:ascii="Arial" w:hAnsi="Arial" w:cs="Arial"/>
              </w:rPr>
            </w:pPr>
            <w:r w:rsidRPr="0047023E">
              <w:rPr>
                <w:rFonts w:ascii="Arial" w:hAnsi="Arial" w:cs="Arial"/>
              </w:rPr>
              <w:t>12.1 ± 0.47b</w:t>
            </w:r>
          </w:p>
        </w:tc>
        <w:tc>
          <w:tcPr>
            <w:tcW w:w="2116" w:type="dxa"/>
            <w:hideMark/>
          </w:tcPr>
          <w:p w:rsidR="0047023E" w:rsidRPr="0047023E" w:rsidRDefault="0047023E" w:rsidP="0047023E">
            <w:pPr>
              <w:pStyle w:val="Body"/>
              <w:spacing w:line="480" w:lineRule="auto"/>
              <w:cnfStyle w:val="000000000000"/>
              <w:rPr>
                <w:rFonts w:ascii="Arial" w:hAnsi="Arial" w:cs="Arial"/>
              </w:rPr>
            </w:pPr>
            <w:r w:rsidRPr="0047023E">
              <w:rPr>
                <w:rFonts w:ascii="Arial" w:hAnsi="Arial" w:cs="Arial"/>
              </w:rPr>
              <w:t>17.8 ± 0.74d</w:t>
            </w:r>
          </w:p>
        </w:tc>
      </w:tr>
      <w:tr w:rsidR="0047023E" w:rsidRPr="0047023E" w:rsidTr="0047023E">
        <w:trPr>
          <w:cnfStyle w:val="000000100000"/>
          <w:trHeight w:val="656"/>
        </w:trPr>
        <w:tc>
          <w:tcPr>
            <w:cnfStyle w:val="001000000000"/>
            <w:tcW w:w="735" w:type="dxa"/>
            <w:hideMark/>
          </w:tcPr>
          <w:p w:rsidR="0047023E" w:rsidRPr="0047023E" w:rsidRDefault="0047023E" w:rsidP="0047023E">
            <w:pPr>
              <w:pStyle w:val="Body"/>
              <w:spacing w:line="480" w:lineRule="auto"/>
              <w:rPr>
                <w:rFonts w:ascii="Arial" w:hAnsi="Arial" w:cs="Arial"/>
                <w:b w:val="0"/>
              </w:rPr>
            </w:pPr>
          </w:p>
        </w:tc>
        <w:tc>
          <w:tcPr>
            <w:tcW w:w="1024" w:type="dxa"/>
            <w:hideMark/>
          </w:tcPr>
          <w:p w:rsidR="0047023E" w:rsidRPr="0047023E" w:rsidRDefault="0047023E" w:rsidP="0047023E">
            <w:pPr>
              <w:pStyle w:val="Body"/>
              <w:spacing w:line="480" w:lineRule="auto"/>
              <w:cnfStyle w:val="000000100000"/>
              <w:rPr>
                <w:rFonts w:ascii="Arial" w:hAnsi="Arial" w:cs="Arial"/>
                <w:b/>
              </w:rPr>
            </w:pPr>
            <w:r w:rsidRPr="0047023E">
              <w:rPr>
                <w:rFonts w:ascii="Arial" w:hAnsi="Arial" w:cs="Arial"/>
                <w:b/>
              </w:rPr>
              <w:t>T4</w:t>
            </w:r>
          </w:p>
        </w:tc>
        <w:tc>
          <w:tcPr>
            <w:tcW w:w="1881" w:type="dxa"/>
            <w:hideMark/>
          </w:tcPr>
          <w:p w:rsidR="0047023E" w:rsidRPr="0047023E" w:rsidRDefault="0047023E" w:rsidP="0047023E">
            <w:pPr>
              <w:pStyle w:val="Body"/>
              <w:spacing w:line="480" w:lineRule="auto"/>
              <w:cnfStyle w:val="000000100000"/>
              <w:rPr>
                <w:rFonts w:ascii="Arial" w:hAnsi="Arial" w:cs="Arial"/>
              </w:rPr>
            </w:pPr>
            <w:r w:rsidRPr="0047023E">
              <w:rPr>
                <w:rFonts w:ascii="Arial" w:hAnsi="Arial" w:cs="Arial"/>
              </w:rPr>
              <w:t>5.9 ± 0.28a</w:t>
            </w:r>
          </w:p>
        </w:tc>
        <w:tc>
          <w:tcPr>
            <w:tcW w:w="2351" w:type="dxa"/>
            <w:hideMark/>
          </w:tcPr>
          <w:p w:rsidR="0047023E" w:rsidRPr="0047023E" w:rsidRDefault="0047023E" w:rsidP="0047023E">
            <w:pPr>
              <w:pStyle w:val="Body"/>
              <w:spacing w:line="480" w:lineRule="auto"/>
              <w:cnfStyle w:val="000000100000"/>
              <w:rPr>
                <w:rFonts w:ascii="Arial" w:hAnsi="Arial" w:cs="Arial"/>
              </w:rPr>
            </w:pPr>
            <w:r w:rsidRPr="0047023E">
              <w:rPr>
                <w:rFonts w:ascii="Arial" w:hAnsi="Arial" w:cs="Arial"/>
              </w:rPr>
              <w:t>13.3 ± 0.51a</w:t>
            </w:r>
          </w:p>
        </w:tc>
        <w:tc>
          <w:tcPr>
            <w:tcW w:w="2116" w:type="dxa"/>
            <w:hideMark/>
          </w:tcPr>
          <w:p w:rsidR="0047023E" w:rsidRPr="0047023E" w:rsidRDefault="0047023E" w:rsidP="0047023E">
            <w:pPr>
              <w:pStyle w:val="Body"/>
              <w:spacing w:line="480" w:lineRule="auto"/>
              <w:cnfStyle w:val="000000100000"/>
              <w:rPr>
                <w:rFonts w:ascii="Arial" w:hAnsi="Arial" w:cs="Arial"/>
              </w:rPr>
            </w:pPr>
            <w:r w:rsidRPr="0047023E">
              <w:rPr>
                <w:rFonts w:ascii="Arial" w:hAnsi="Arial" w:cs="Arial"/>
              </w:rPr>
              <w:t>16.3 ± 0.71e</w:t>
            </w:r>
          </w:p>
        </w:tc>
      </w:tr>
    </w:tbl>
    <w:p w:rsidR="0047023E" w:rsidRPr="0047023E" w:rsidRDefault="0047023E" w:rsidP="0047023E">
      <w:pPr>
        <w:pStyle w:val="Body"/>
        <w:spacing w:after="0"/>
        <w:rPr>
          <w:rFonts w:ascii="Arial" w:hAnsi="Arial" w:cs="Arial"/>
        </w:rPr>
      </w:pPr>
      <w:r w:rsidRPr="0047023E">
        <w:rPr>
          <w:rFonts w:ascii="Arial" w:hAnsi="Arial" w:cs="Arial"/>
          <w:i/>
        </w:rPr>
        <w:lastRenderedPageBreak/>
        <w:t>Values followed by different letters within rows indicate significant differences (P ≤ 0.05)</w:t>
      </w:r>
    </w:p>
    <w:p w:rsidR="0047023E" w:rsidRPr="0047023E" w:rsidRDefault="0047023E" w:rsidP="00384774">
      <w:pPr>
        <w:pStyle w:val="Body"/>
        <w:spacing w:before="240"/>
        <w:rPr>
          <w:rFonts w:ascii="Arial" w:hAnsi="Arial" w:cs="Arial"/>
        </w:rPr>
      </w:pPr>
      <w:r w:rsidRPr="0047023E">
        <w:rPr>
          <w:rFonts w:ascii="Arial" w:hAnsi="Arial" w:cs="Arial"/>
          <w:b/>
        </w:rPr>
        <w:t>3.4 Genotypic variation in herbicide tolerance</w:t>
      </w:r>
    </w:p>
    <w:p w:rsidR="0047023E" w:rsidRPr="0047023E" w:rsidRDefault="0047023E" w:rsidP="003D2ADD">
      <w:pPr>
        <w:pStyle w:val="Body"/>
        <w:spacing w:after="0"/>
        <w:rPr>
          <w:rFonts w:ascii="Arial" w:hAnsi="Arial" w:cs="Arial"/>
        </w:rPr>
      </w:pPr>
      <w:r w:rsidRPr="0047023E">
        <w:rPr>
          <w:rFonts w:ascii="Arial" w:hAnsi="Arial" w:cs="Arial"/>
        </w:rPr>
        <w:t xml:space="preserve">Comprehensive analysis of all measured parameters revealed significant genotypic variation in atrazine tolerance among the three </w:t>
      </w:r>
      <w:proofErr w:type="spellStart"/>
      <w:r w:rsidRPr="0047023E">
        <w:rPr>
          <w:rFonts w:ascii="Arial" w:hAnsi="Arial" w:cs="Arial"/>
        </w:rPr>
        <w:t>SiA</w:t>
      </w:r>
      <w:proofErr w:type="spellEnd"/>
      <w:r w:rsidRPr="0047023E">
        <w:rPr>
          <w:rFonts w:ascii="Arial" w:hAnsi="Arial" w:cs="Arial"/>
        </w:rPr>
        <w:t xml:space="preserve"> </w:t>
      </w:r>
      <w:del w:id="52" w:author="Ali" w:date="2025-10-22T18:29:00Z">
        <w:r w:rsidRPr="0047023E" w:rsidDel="003D2ADD">
          <w:rPr>
            <w:rFonts w:ascii="Arial" w:hAnsi="Arial" w:cs="Arial"/>
          </w:rPr>
          <w:delText>entries</w:delText>
        </w:r>
      </w:del>
      <w:ins w:id="53" w:author="Ali" w:date="2025-10-22T18:29:00Z">
        <w:r w:rsidR="003D2ADD">
          <w:rPr>
            <w:rFonts w:ascii="Arial" w:hAnsi="Arial" w:cs="Arial"/>
          </w:rPr>
          <w:t>genotype</w:t>
        </w:r>
        <w:r w:rsidR="003D2ADD" w:rsidRPr="0047023E">
          <w:rPr>
            <w:rFonts w:ascii="Arial" w:hAnsi="Arial" w:cs="Arial"/>
          </w:rPr>
          <w:t>s</w:t>
        </w:r>
      </w:ins>
      <w:r w:rsidRPr="0047023E">
        <w:rPr>
          <w:rFonts w:ascii="Arial" w:hAnsi="Arial" w:cs="Arial"/>
        </w:rPr>
        <w:t xml:space="preserve">. SiA-2 </w:t>
      </w:r>
      <w:ins w:id="54" w:author="Ali" w:date="2025-10-22T18:31:00Z">
        <w:r w:rsidR="003D2ADD">
          <w:rPr>
            <w:rFonts w:ascii="Arial" w:hAnsi="Arial" w:cs="Arial"/>
          </w:rPr>
          <w:t xml:space="preserve">genotype </w:t>
        </w:r>
      </w:ins>
      <w:r w:rsidRPr="0047023E">
        <w:rPr>
          <w:rFonts w:ascii="Arial" w:hAnsi="Arial" w:cs="Arial"/>
        </w:rPr>
        <w:t>consistently demonstrated superior performance across morphological, physiological, and biochemical parameters under herbicide stress. This entry maintained higher plant height, leaf area, photosynthetic efficiency, and antioxidant enzyme activities while showing lower oxidative stress markers.</w:t>
      </w:r>
    </w:p>
    <w:p w:rsidR="0047023E" w:rsidRPr="0047023E" w:rsidRDefault="0047023E" w:rsidP="0047023E">
      <w:pPr>
        <w:pStyle w:val="Body"/>
        <w:spacing w:after="0"/>
        <w:rPr>
          <w:rFonts w:ascii="Arial" w:hAnsi="Arial" w:cs="Arial"/>
        </w:rPr>
      </w:pPr>
      <w:r w:rsidRPr="0047023E">
        <w:rPr>
          <w:rFonts w:ascii="Arial" w:hAnsi="Arial" w:cs="Arial"/>
        </w:rPr>
        <w:t xml:space="preserve">SiA-1 </w:t>
      </w:r>
      <w:ins w:id="55" w:author="Ali" w:date="2025-10-22T18:31:00Z">
        <w:r w:rsidR="003D2ADD">
          <w:rPr>
            <w:rFonts w:ascii="Arial" w:hAnsi="Arial" w:cs="Arial"/>
          </w:rPr>
          <w:t xml:space="preserve">genotype </w:t>
        </w:r>
      </w:ins>
      <w:r w:rsidRPr="0047023E">
        <w:rPr>
          <w:rFonts w:ascii="Arial" w:hAnsi="Arial" w:cs="Arial"/>
        </w:rPr>
        <w:t xml:space="preserve">exhibited intermediate tolerance responses, while SiA-3 </w:t>
      </w:r>
      <w:proofErr w:type="spellStart"/>
      <w:ins w:id="56" w:author="Ali" w:date="2025-10-22T18:31:00Z">
        <w:r w:rsidR="003D2ADD">
          <w:rPr>
            <w:rFonts w:ascii="Arial" w:hAnsi="Arial" w:cs="Arial"/>
          </w:rPr>
          <w:t>genotype</w:t>
        </w:r>
      </w:ins>
      <w:r w:rsidRPr="0047023E">
        <w:rPr>
          <w:rFonts w:ascii="Arial" w:hAnsi="Arial" w:cs="Arial"/>
        </w:rPr>
        <w:t>showed</w:t>
      </w:r>
      <w:proofErr w:type="spellEnd"/>
      <w:r w:rsidRPr="0047023E">
        <w:rPr>
          <w:rFonts w:ascii="Arial" w:hAnsi="Arial" w:cs="Arial"/>
        </w:rPr>
        <w:t xml:space="preserve"> the highest sensitivity to atrazine exposure. These differential responses suggest genetic variation in herbicide tolerance mechanisms, potentially involving enhanced detoxification pathways, improved ROS scavenging systems, and better maintenance of photosynthetic apparatus under stress conditions.</w:t>
      </w:r>
    </w:p>
    <w:p w:rsidR="00E053D0" w:rsidRDefault="00E053D0" w:rsidP="00441B6F">
      <w:pPr>
        <w:pStyle w:val="Body"/>
        <w:spacing w:after="0"/>
        <w:rPr>
          <w:rFonts w:ascii="Arial" w:hAnsi="Arial" w:cs="Arial"/>
        </w:rPr>
      </w:pPr>
    </w:p>
    <w:p w:rsidR="003C73B9" w:rsidRPr="003C73B9" w:rsidRDefault="003C73B9" w:rsidP="003C73B9">
      <w:pPr>
        <w:pStyle w:val="Body"/>
        <w:spacing w:after="0"/>
        <w:rPr>
          <w:rFonts w:ascii="Arial" w:hAnsi="Arial" w:cs="Arial"/>
          <w:sz w:val="22"/>
        </w:rPr>
      </w:pPr>
      <w:r w:rsidRPr="003C73B9">
        <w:rPr>
          <w:rFonts w:ascii="Arial" w:hAnsi="Arial" w:cs="Arial"/>
          <w:b/>
          <w:sz w:val="22"/>
        </w:rPr>
        <w:t>4. DISCUSSION</w:t>
      </w:r>
    </w:p>
    <w:p w:rsidR="003C73B9" w:rsidRPr="003C73B9" w:rsidRDefault="003C73B9" w:rsidP="003C73B9">
      <w:pPr>
        <w:pStyle w:val="Body"/>
        <w:spacing w:before="240"/>
        <w:rPr>
          <w:rFonts w:ascii="Arial" w:hAnsi="Arial" w:cs="Arial"/>
          <w:sz w:val="22"/>
        </w:rPr>
      </w:pPr>
      <w:r w:rsidRPr="003C73B9">
        <w:rPr>
          <w:rFonts w:ascii="Arial" w:hAnsi="Arial" w:cs="Arial"/>
          <w:b/>
          <w:sz w:val="22"/>
        </w:rPr>
        <w:t xml:space="preserve">4.1 Mechanisms of atrazine </w:t>
      </w:r>
      <w:proofErr w:type="spellStart"/>
      <w:r w:rsidRPr="003C73B9">
        <w:rPr>
          <w:rFonts w:ascii="Arial" w:hAnsi="Arial" w:cs="Arial"/>
          <w:b/>
          <w:sz w:val="22"/>
        </w:rPr>
        <w:t>phytotoxicity</w:t>
      </w:r>
      <w:proofErr w:type="spellEnd"/>
      <w:r w:rsidRPr="003C73B9">
        <w:rPr>
          <w:rFonts w:ascii="Arial" w:hAnsi="Arial" w:cs="Arial"/>
          <w:b/>
          <w:sz w:val="22"/>
        </w:rPr>
        <w:t xml:space="preserve"> in foxtail </w:t>
      </w:r>
      <w:proofErr w:type="spellStart"/>
      <w:r w:rsidRPr="003C73B9">
        <w:rPr>
          <w:rFonts w:ascii="Arial" w:hAnsi="Arial" w:cs="Arial"/>
          <w:b/>
          <w:sz w:val="22"/>
        </w:rPr>
        <w:t>millet</w:t>
      </w:r>
      <w:r>
        <w:rPr>
          <w:rFonts w:ascii="Arial" w:hAnsi="Arial" w:cs="Arial"/>
          <w:b/>
          <w:sz w:val="22"/>
        </w:rPr>
        <w:t>f</w:t>
      </w:r>
      <w:proofErr w:type="spellEnd"/>
    </w:p>
    <w:p w:rsidR="003C73B9" w:rsidRPr="003C73B9" w:rsidRDefault="003C73B9" w:rsidP="003C73B9">
      <w:pPr>
        <w:pStyle w:val="Body"/>
        <w:spacing w:after="0"/>
        <w:rPr>
          <w:rFonts w:ascii="Arial" w:hAnsi="Arial" w:cs="Arial"/>
        </w:rPr>
      </w:pPr>
      <w:r w:rsidRPr="003C73B9">
        <w:rPr>
          <w:rFonts w:ascii="Arial" w:hAnsi="Arial" w:cs="Arial"/>
        </w:rPr>
        <w:t xml:space="preserve">The results of this comprehensive study demonstrate that atrazine induces complex physiological and biochemical responses in foxtail millet, with effects manifesting across multiple organizational levels from molecular to whole-plant. The observed dose-dependent reductions in plant height, leaf area, and stem diameter align with previous reports documenting atrazine's inhibitory effects on plant growth and development </w:t>
      </w:r>
      <w:r w:rsidR="00BC27EC" w:rsidRPr="003C73B9">
        <w:rPr>
          <w:rFonts w:ascii="Arial" w:hAnsi="Arial" w:cs="Arial"/>
        </w:rPr>
        <w:fldChar w:fldCharType="begin">
          <w:fldData xml:space="preserve">PEVuZE5vdGU+PENpdGU+PEF1dGhvcj5CaWJpPC9BdXRob3I+PFllYXI+MjAxOTwvWWVhcj48UmVj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</w:fldData>
        </w:fldChar>
      </w:r>
      <w:r w:rsidRPr="003C73B9">
        <w:rPr>
          <w:rFonts w:ascii="Arial" w:hAnsi="Arial" w:cs="Arial"/>
        </w:rPr>
        <w:instrText xml:space="preserve"> ADDIN EN.CITE </w:instrText>
      </w:r>
      <w:r w:rsidR="00BC27EC" w:rsidRPr="003C73B9">
        <w:rPr>
          <w:rFonts w:ascii="Arial" w:hAnsi="Arial" w:cs="Arial"/>
        </w:rPr>
        <w:fldChar w:fldCharType="begin">
          <w:fldData xml:space="preserve">PEVuZE5vdGU+PENpdGU+PEF1dGhvcj5CaWJpPC9BdXRob3I+PFllYXI+MjAxOTwvWWVhcj48UmVj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</w:fldData>
        </w:fldChar>
      </w:r>
      <w:r w:rsidRPr="003C73B9">
        <w:rPr>
          <w:rFonts w:ascii="Arial" w:hAnsi="Arial" w:cs="Arial"/>
        </w:rPr>
        <w:instrText xml:space="preserve"> ADDIN EN.CITE.DATA </w:instrText>
      </w:r>
      <w:r w:rsidR="00BC27EC" w:rsidRPr="003C73B9">
        <w:rPr>
          <w:rFonts w:ascii="Arial" w:hAnsi="Arial" w:cs="Arial"/>
        </w:rPr>
      </w:r>
      <w:r w:rsidR="00BC27EC" w:rsidRPr="003C73B9">
        <w:rPr>
          <w:rFonts w:ascii="Arial" w:hAnsi="Arial" w:cs="Arial"/>
        </w:rPr>
        <w:fldChar w:fldCharType="end"/>
      </w:r>
      <w:r w:rsidR="00BC27EC" w:rsidRPr="003C73B9">
        <w:rPr>
          <w:rFonts w:ascii="Arial" w:hAnsi="Arial" w:cs="Arial"/>
        </w:rPr>
      </w:r>
      <w:r w:rsidR="00BC27EC" w:rsidRPr="003C73B9">
        <w:rPr>
          <w:rFonts w:ascii="Arial" w:hAnsi="Arial" w:cs="Arial"/>
        </w:rPr>
        <w:fldChar w:fldCharType="separate"/>
      </w:r>
      <w:r w:rsidRPr="003C73B9">
        <w:rPr>
          <w:rFonts w:ascii="Arial" w:hAnsi="Arial" w:cs="Arial"/>
        </w:rPr>
        <w:t>(Bibi et al., 2019; Sher et al., 2021; Santos et al., 2024)</w:t>
      </w:r>
      <w:r w:rsidR="00BC27EC" w:rsidRPr="003C73B9">
        <w:rPr>
          <w:rFonts w:ascii="Arial" w:hAnsi="Arial" w:cs="Arial"/>
        </w:rPr>
        <w:fldChar w:fldCharType="end"/>
      </w:r>
      <w:r w:rsidRPr="003C73B9">
        <w:rPr>
          <w:rFonts w:ascii="Arial" w:hAnsi="Arial" w:cs="Arial"/>
        </w:rPr>
        <w:t>. These morphological changes represent integrated responses to the herbicide's primary mode of action</w:t>
      </w:r>
      <w:ins w:id="57" w:author="Ali" w:date="2025-10-22T19:17:00Z">
        <w:r w:rsidR="00CA1A69">
          <w:rPr>
            <w:rFonts w:ascii="Arial" w:hAnsi="Arial" w:cs="Arial"/>
          </w:rPr>
          <w:t>,</w:t>
        </w:r>
      </w:ins>
      <w:r w:rsidRPr="003C73B9">
        <w:rPr>
          <w:rFonts w:ascii="Arial" w:hAnsi="Arial" w:cs="Arial"/>
        </w:rPr>
        <w:t xml:space="preserve"> which is through inhibition of photosystem II (PSII) electron transport </w:t>
      </w:r>
      <w:r w:rsidR="00BC27EC" w:rsidRPr="003C73B9">
        <w:rPr>
          <w:rFonts w:ascii="Arial" w:hAnsi="Arial" w:cs="Arial"/>
        </w:rPr>
        <w:fldChar w:fldCharType="begin"/>
      </w:r>
      <w:r w:rsidRPr="003C73B9">
        <w:rPr>
          <w:rFonts w:ascii="Arial" w:hAnsi="Arial" w:cs="Arial"/>
        </w:rPr>
        <w:instrText xml:space="preserve"> ADDIN EN.CITE &lt;EndNote&gt;&lt;Cite&gt;&lt;Author&gt;Wilkinson&lt;/Author&gt;&lt;Year&gt;2015&lt;/Year&gt;&lt;RecNum&gt;1390&lt;/RecNum&gt;&lt;DisplayText&gt;(Wilkinson et al., 2015)&lt;/DisplayText&gt;&lt;record&gt;&lt;rec-number&gt;1390&lt;/rec-number&gt;&lt;foreign-keys&gt;&lt;key app="EN" db-id="rsf9rrtxydd52bepwfvxw0062fwaeaste5wt" timestamp="1758950910"&gt;1390&lt;/key&gt;&lt;/foreign-keys&gt;&lt;ref-type name="Journal Article"&gt;17&lt;/ref-type&gt;&lt;contributors&gt;&lt;authors&gt;&lt;author&gt;Wilkinson, Adam D.&lt;/author&gt;&lt;author&gt;Collier, Catherine J.&lt;/author&gt;&lt;author&gt;Flores, Florita&lt;/author&gt;&lt;author&gt;Negri, Andrew P.&lt;/author&gt;&lt;/authors&gt;&lt;/contributors&gt;&lt;titles&gt;&lt;title&gt;Acute and additive toxicity of ten photosystem-II herbicides to seagrass&lt;/title&gt;&lt;secondary-title&gt;Scientific Reports&lt;/secondary-title&gt;&lt;/titles&gt;&lt;periodical&gt;&lt;full-title&gt;Scientific Reports&lt;/full-title&gt;&lt;/periodical&gt;&lt;pages&gt;17443&lt;/pages&gt;&lt;volume&gt;5&lt;/volume&gt;&lt;number&gt;1&lt;/number&gt;&lt;dates&gt;&lt;year&gt;2015&lt;/year&gt;&lt;pub-dates&gt;&lt;date&gt;2015/11/30&lt;/date&gt;&lt;/pub-dates&gt;&lt;/dates&gt;&lt;isbn&gt;2045-2322&lt;/isbn&gt;&lt;urls&gt;&lt;related-urls&gt;&lt;url&gt;https://doi.org/10.1038/srep17443&lt;/url&gt;&lt;/related-urls&gt;&lt;/urls&gt;&lt;electronic-resource-num&gt;10.1038/srep17443&lt;/electronic-resource-num&gt;&lt;/record&gt;&lt;/Cite&gt;&lt;/EndNote&gt;</w:instrText>
      </w:r>
      <w:r w:rsidR="00BC27EC" w:rsidRPr="003C73B9">
        <w:rPr>
          <w:rFonts w:ascii="Arial" w:hAnsi="Arial" w:cs="Arial"/>
        </w:rPr>
        <w:fldChar w:fldCharType="separate"/>
      </w:r>
      <w:r w:rsidRPr="003C73B9">
        <w:rPr>
          <w:rFonts w:ascii="Arial" w:hAnsi="Arial" w:cs="Arial"/>
        </w:rPr>
        <w:t>(Wilkinson et al., 2015)</w:t>
      </w:r>
      <w:r w:rsidR="00BC27EC" w:rsidRPr="003C73B9">
        <w:rPr>
          <w:rFonts w:ascii="Arial" w:hAnsi="Arial" w:cs="Arial"/>
        </w:rPr>
        <w:fldChar w:fldCharType="end"/>
      </w:r>
      <w:r w:rsidRPr="003C73B9">
        <w:rPr>
          <w:rFonts w:ascii="Arial" w:hAnsi="Arial" w:cs="Arial"/>
        </w:rPr>
        <w:t>.</w:t>
      </w:r>
    </w:p>
    <w:p w:rsidR="003C73B9" w:rsidRPr="003C73B9" w:rsidRDefault="003C73B9" w:rsidP="003C73B9">
      <w:pPr>
        <w:pStyle w:val="Body"/>
        <w:spacing w:after="0"/>
        <w:rPr>
          <w:rFonts w:ascii="Arial" w:hAnsi="Arial" w:cs="Arial"/>
        </w:rPr>
      </w:pPr>
      <w:r w:rsidRPr="003C73B9">
        <w:rPr>
          <w:rFonts w:ascii="Arial" w:hAnsi="Arial" w:cs="Arial"/>
        </w:rPr>
        <w:t xml:space="preserve">Atrazine's mechanism of action involves binding to the D1 protein in the thylakoid membrane, effectively blocking plastoquinone binding and disrupting electron flow from PSII to photosystem I </w:t>
      </w:r>
      <w:r w:rsidR="00BC27EC" w:rsidRPr="003C73B9">
        <w:rPr>
          <w:rFonts w:ascii="Arial" w:hAnsi="Arial" w:cs="Arial"/>
        </w:rPr>
        <w:fldChar w:fldCharType="begin"/>
      </w:r>
      <w:r w:rsidRPr="003C73B9">
        <w:rPr>
          <w:rFonts w:ascii="Arial" w:hAnsi="Arial" w:cs="Arial"/>
        </w:rPr>
        <w:instrText xml:space="preserve"> ADDIN EN.CITE &lt;EndNote&gt;&lt;Cite&gt;&lt;Author&gt;Battaglino&lt;/Author&gt;&lt;Year&gt;2021&lt;/Year&gt;&lt;RecNum&gt;1389&lt;/RecNum&gt;&lt;DisplayText&gt;(Battaglino et al., 2021)&lt;/DisplayText&gt;&lt;record&gt;&lt;rec-number&gt;1389&lt;/rec-number&gt;&lt;foreign-keys&gt;&lt;key app="EN" db-id="rsf9rrtxydd52bepwfvxw0062fwaeaste5wt" timestamp="1758950834"&gt;1389&lt;/key&gt;&lt;/foreign-keys&gt;&lt;ref-type name="Journal Article"&gt;17&lt;/ref-type&gt;&lt;contributors&gt;&lt;authors&gt;&lt;author&gt;Battaglino, B.&lt;/author&gt;&lt;author&gt;Grinzato, A.&lt;/author&gt;&lt;author&gt;Pagliano, C.&lt;/author&gt;&lt;/authors&gt;&lt;/contributors&gt;&lt;auth-address&gt;Applied Science and Technology Department-BioSolar Lab, Politecnico di Torino, Environment Park, Via Livorno 60, 10144 Torino, Italy.&amp;#xD;Department of Biomedical Sciences, University of Padova, Via Ugo Bassi 58 B, 35121 Padova, Italy.&lt;/auth-address&gt;&lt;titles&gt;&lt;title&gt;Binding Properties of Photosynthetic Herbicides with the Q(B) Site of the D1 Protein in Plant Photosystem II: A Combined Functional and Molecular Docking Study&lt;/title&gt;&lt;secondary-title&gt;Plants (Basel)&lt;/secondary-title&gt;&lt;/titles&gt;&lt;periodical&gt;&lt;full-title&gt;Plants (Basel)&lt;/full-title&gt;&lt;/periodical&gt;&lt;volume&gt;10&lt;/volume&gt;&lt;number&gt;8&lt;/number&gt;&lt;edition&gt;20210721&lt;/edition&gt;&lt;keywords&gt;&lt;keyword&gt;D1 protein&lt;/keyword&gt;&lt;keyword&gt;OJIP transient&lt;/keyword&gt;&lt;keyword&gt;Photosystem II&lt;/keyword&gt;&lt;keyword&gt;Pisum sativum&lt;/keyword&gt;&lt;keyword&gt;free energy calculations&lt;/keyword&gt;&lt;keyword&gt;herbicides&lt;/keyword&gt;&lt;keyword&gt;molecular docking&lt;/keyword&gt;&lt;keyword&gt;optical assays&lt;/keyword&gt;&lt;/keywords&gt;&lt;dates&gt;&lt;year&gt;2021&lt;/year&gt;&lt;pub-dates&gt;&lt;date&gt;Jul 21&lt;/date&gt;&lt;/pub-dates&gt;&lt;/dates&gt;&lt;isbn&gt;2223-7747 (Print)&amp;#xD;2223-7747&lt;/isbn&gt;&lt;accession-num&gt;34451546&lt;/accession-num&gt;&lt;urls&gt;&lt;/urls&gt;&lt;custom1&gt;The authors declare no conflict of interest.&lt;/custom1&gt;&lt;custom2&gt;PMC8398153&lt;/custom2&gt;&lt;electronic-resource-num&gt;10.3390/plants10081501&lt;/electronic-resource-num&gt;&lt;remote-database-provider&gt;NLM&lt;/remote-database-provider&gt;&lt;language&gt;eng&lt;/language&gt;&lt;/record&gt;&lt;/Cite&gt;&lt;/EndNote&gt;</w:instrText>
      </w:r>
      <w:r w:rsidR="00BC27EC" w:rsidRPr="003C73B9">
        <w:rPr>
          <w:rFonts w:ascii="Arial" w:hAnsi="Arial" w:cs="Arial"/>
        </w:rPr>
        <w:fldChar w:fldCharType="separate"/>
      </w:r>
      <w:r w:rsidRPr="003C73B9">
        <w:rPr>
          <w:rFonts w:ascii="Arial" w:hAnsi="Arial" w:cs="Arial"/>
        </w:rPr>
        <w:t>(Battaglino et al., 2021)</w:t>
      </w:r>
      <w:r w:rsidR="00BC27EC" w:rsidRPr="003C73B9">
        <w:rPr>
          <w:rFonts w:ascii="Arial" w:hAnsi="Arial" w:cs="Arial"/>
        </w:rPr>
        <w:fldChar w:fldCharType="end"/>
      </w:r>
      <w:r w:rsidRPr="003C73B9">
        <w:rPr>
          <w:rFonts w:ascii="Arial" w:hAnsi="Arial" w:cs="Arial"/>
        </w:rPr>
        <w:t xml:space="preserve">. This disruption leads to the accumulation of reactive oxygen species (ROS) along with subsequent oxidative damage to cellular components. The progressive decline in chlorophyll content with increasing atrazine dose reflects both direct herbicide effects on chlorophyll synthesis and indirect effects through ROS-mediated degradation </w:t>
      </w:r>
      <w:r w:rsidR="00BC27EC" w:rsidRPr="003C73B9">
        <w:rPr>
          <w:rFonts w:ascii="Arial" w:hAnsi="Arial" w:cs="Arial"/>
        </w:rPr>
        <w:fldChar w:fldCharType="begin"/>
      </w:r>
      <w:r w:rsidRPr="003C73B9">
        <w:rPr>
          <w:rFonts w:ascii="Arial" w:hAnsi="Arial" w:cs="Arial"/>
        </w:rPr>
        <w:instrText xml:space="preserve"> ADDIN EN.CITE &lt;EndNote&gt;&lt;Cite&gt;&lt;Author&gt;Matejczyk&lt;/Author&gt;&lt;Year&gt;2023&lt;/Year&gt;&lt;RecNum&gt;1392&lt;/RecNum&gt;&lt;DisplayText&gt;(Matejczyk et al., 2023)&lt;/DisplayText&gt;&lt;record&gt;&lt;rec-number&gt;1392&lt;/rec-number&gt;&lt;foreign-keys&gt;&lt;key app="EN" db-id="rsf9rrtxydd52bepwfvxw0062fwaeaste5wt" timestamp="1758954719"&gt;1392&lt;/key&gt;&lt;/foreign-keys&gt;&lt;ref-type name="Journal Article"&gt;17&lt;/ref-type&gt;&lt;contributors&gt;&lt;authors&gt;&lt;author&gt;Matejczyk, Marzena&lt;/author&gt;&lt;author&gt;Kondzior, Paweł&lt;/author&gt;&lt;author&gt;Ofman, Piotr&lt;/author&gt;&lt;author&gt;Juszczuk-Kubiak, Edyta&lt;/author&gt;&lt;author&gt;Świsłocka, Renata&lt;/author&gt;&lt;author&gt;Łaska, Grażyna&lt;/author&gt;&lt;author&gt;Wiater, Józefa&lt;/author&gt;&lt;author&gt;Lewandowski, Włodzimierz&lt;/author&gt;&lt;/authors&gt;&lt;/contributors&gt;&lt;titles&gt;&lt;title&gt;Atrazine toxicity in marine algae Chlorella vulgaris and in E. coli lux and gfp biosensor tests&lt;/title&gt;&lt;secondary-title&gt;Archives of Environmental Protection&lt;/secondary-title&gt;&lt;/titles&gt;&lt;periodical&gt;&lt;full-title&gt;Archives of Environmental Protection&lt;/full-title&gt;&lt;/periodical&gt;&lt;pages&gt;87-99-87-99&lt;/pages&gt;&lt;dates&gt;&lt;year&gt;2023&lt;/year&gt;&lt;/dates&gt;&lt;urls&gt;&lt;/urls&gt;&lt;/record&gt;&lt;/Cite&gt;&lt;/EndNote&gt;</w:instrText>
      </w:r>
      <w:r w:rsidR="00BC27EC" w:rsidRPr="003C73B9">
        <w:rPr>
          <w:rFonts w:ascii="Arial" w:hAnsi="Arial" w:cs="Arial"/>
        </w:rPr>
        <w:fldChar w:fldCharType="separate"/>
      </w:r>
      <w:r w:rsidRPr="003C73B9">
        <w:rPr>
          <w:rFonts w:ascii="Arial" w:hAnsi="Arial" w:cs="Arial"/>
        </w:rPr>
        <w:t>(Matejczyk et al., 2023)</w:t>
      </w:r>
      <w:r w:rsidR="00BC27EC" w:rsidRPr="003C73B9">
        <w:rPr>
          <w:rFonts w:ascii="Arial" w:hAnsi="Arial" w:cs="Arial"/>
        </w:rPr>
        <w:fldChar w:fldCharType="end"/>
      </w:r>
      <w:r w:rsidRPr="003C73B9">
        <w:rPr>
          <w:rFonts w:ascii="Arial" w:hAnsi="Arial" w:cs="Arial"/>
        </w:rPr>
        <w:t xml:space="preserve">. Chlorophyll a showed greater sensitivity compared to chlorophyll b, consistent with its direct involvement in photosystem reaction centers </w:t>
      </w:r>
      <w:r w:rsidR="00BC27EC" w:rsidRPr="003C73B9">
        <w:rPr>
          <w:rFonts w:ascii="Arial" w:hAnsi="Arial" w:cs="Arial"/>
        </w:rPr>
        <w:fldChar w:fldCharType="begin"/>
      </w:r>
      <w:r w:rsidRPr="003C73B9">
        <w:rPr>
          <w:rFonts w:ascii="Arial" w:hAnsi="Arial" w:cs="Arial"/>
        </w:rPr>
        <w:instrText xml:space="preserve"> ADDIN EN.CITE &lt;EndNote&gt;&lt;Cite&gt;&lt;Author&gt;Sher&lt;/Author&gt;&lt;Year&gt;2021&lt;/Year&gt;&lt;RecNum&gt;1381&lt;/RecNum&gt;&lt;DisplayText&gt;(Sher et al., 2021)&lt;/DisplayText&gt;&lt;record&gt;&lt;rec-number&gt;1381&lt;/rec-number&gt;&lt;foreign-keys&gt;&lt;key app="EN" db-id="rsf9rrtxydd52bepwfvxw0062fwaeaste5wt" timestamp="1758946222"&gt;1381&lt;/key&gt;&lt;/foreign-keys&gt;&lt;ref-type name="Journal Article"&gt;17&lt;/ref-type&gt;&lt;contributors&gt;&lt;authors&gt;&lt;author&gt;Sher, Alam&lt;/author&gt;&lt;author&gt;Maqbool, Muhammad Mudassir&lt;/author&gt;&lt;author&gt;Iqbal, Javed&lt;/author&gt;&lt;author&gt;Nadeem, Muhammad&lt;/author&gt;&lt;author&gt;Faiz, Sajid&lt;/author&gt;&lt;author&gt;Noor, Hafeez&lt;/author&gt;&lt;author&gt;Hamid, Yasir&lt;/author&gt;&lt;author&gt;Yuan, Xiangyang&lt;/author&gt;&lt;/authors&gt;&lt;/contributors&gt;&lt;titles&gt;&lt;title&gt;The growth, physiological and biochemical response of foxtail millet to atrazine herbicide&lt;/title&gt;&lt;secondary-title&gt;Saudi Journal of Biological Sciences&lt;/secondary-title&gt;&lt;/titles&gt;&lt;periodical&gt;&lt;full-title&gt;Saudi Journal of Biological Sciences&lt;/full-title&gt;&lt;/periodical&gt;&lt;pages&gt;6471-6479&lt;/pages&gt;&lt;volume&gt;28&lt;/volume&gt;&lt;number&gt;11&lt;/number&gt;&lt;dates&gt;&lt;year&gt;2021&lt;/year&gt;&lt;/dates&gt;&lt;isbn&gt;1319-562X&lt;/isbn&gt;&lt;urls&gt;&lt;/urls&gt;&lt;/record&gt;&lt;/Cite&gt;&lt;/EndNote&gt;</w:instrText>
      </w:r>
      <w:r w:rsidR="00BC27EC" w:rsidRPr="003C73B9">
        <w:rPr>
          <w:rFonts w:ascii="Arial" w:hAnsi="Arial" w:cs="Arial"/>
        </w:rPr>
        <w:fldChar w:fldCharType="separate"/>
      </w:r>
      <w:r w:rsidRPr="003C73B9">
        <w:rPr>
          <w:rFonts w:ascii="Arial" w:hAnsi="Arial" w:cs="Arial"/>
        </w:rPr>
        <w:t>(Sher et al., 2021)</w:t>
      </w:r>
      <w:r w:rsidR="00BC27EC" w:rsidRPr="003C73B9">
        <w:rPr>
          <w:rFonts w:ascii="Arial" w:hAnsi="Arial" w:cs="Arial"/>
        </w:rPr>
        <w:fldChar w:fldCharType="end"/>
      </w:r>
      <w:r w:rsidRPr="003C73B9">
        <w:rPr>
          <w:rFonts w:ascii="Arial" w:hAnsi="Arial" w:cs="Arial"/>
        </w:rPr>
        <w:t xml:space="preserve">. </w:t>
      </w:r>
    </w:p>
    <w:p w:rsidR="003C73B9" w:rsidRPr="003C73B9" w:rsidRDefault="003C73B9" w:rsidP="003C73B9">
      <w:pPr>
        <w:pStyle w:val="Body"/>
        <w:spacing w:before="240"/>
        <w:rPr>
          <w:rFonts w:ascii="Arial" w:hAnsi="Arial" w:cs="Arial"/>
          <w:sz w:val="22"/>
        </w:rPr>
      </w:pPr>
      <w:r w:rsidRPr="003C73B9">
        <w:rPr>
          <w:rFonts w:ascii="Arial" w:hAnsi="Arial" w:cs="Arial"/>
          <w:b/>
          <w:sz w:val="22"/>
        </w:rPr>
        <w:t>4.2 Oxidative stress responses and antioxidant defense mechanisms</w:t>
      </w:r>
    </w:p>
    <w:p w:rsidR="003C73B9" w:rsidRPr="003C73B9" w:rsidRDefault="003C73B9" w:rsidP="003C73B9">
      <w:pPr>
        <w:pStyle w:val="Body"/>
        <w:spacing w:after="0"/>
        <w:rPr>
          <w:rFonts w:ascii="Arial" w:hAnsi="Arial" w:cs="Arial"/>
        </w:rPr>
      </w:pPr>
      <w:r w:rsidRPr="003C73B9">
        <w:rPr>
          <w:rFonts w:ascii="Arial" w:hAnsi="Arial" w:cs="Arial"/>
        </w:rPr>
        <w:t xml:space="preserve">The significant increase in malonaldehyde (MDA) content across all treatments confirms that atrazine exposure induces oxidative stress through enhanced lipid peroxidation </w:t>
      </w:r>
      <w:r w:rsidR="00BC27EC" w:rsidRPr="003C73B9">
        <w:rPr>
          <w:rFonts w:ascii="Arial" w:hAnsi="Arial" w:cs="Arial"/>
        </w:rPr>
        <w:fldChar w:fldCharType="begin"/>
      </w:r>
      <w:r w:rsidRPr="003C73B9">
        <w:rPr>
          <w:rFonts w:ascii="Arial" w:hAnsi="Arial" w:cs="Arial"/>
        </w:rPr>
        <w:instrText xml:space="preserve"> ADDIN EN.CITE &lt;EndNote&gt;&lt;Cite&gt;&lt;Author&gt;Erinle&lt;/Author&gt;&lt;Year&gt;2016&lt;/Year&gt;&lt;RecNum&gt;1393&lt;/RecNum&gt;&lt;DisplayText&gt;(Erinle et al., 2016)&lt;/DisplayText&gt;&lt;record&gt;&lt;rec-number&gt;1393&lt;/rec-number&gt;&lt;foreign-keys&gt;&lt;key app="EN" db-id="rsf9rrtxydd52bepwfvxw0062fwaeaste5wt" timestamp="1758955525"&gt;1393&lt;/key&gt;&lt;/foreign-keys&gt;&lt;ref-type name="Journal Article"&gt;17&lt;/ref-type&gt;&lt;contributors&gt;&lt;authors&gt;&lt;author&gt;Erinle, Kehinde Olajide&lt;/author&gt;&lt;author&gt;Jiang, Zhao&lt;/author&gt;&lt;author&gt;Li, Mengyuan&lt;/author&gt;&lt;author&gt;Su, Guangxia&lt;/author&gt;&lt;author&gt;Ma, Bingbing&lt;/author&gt;&lt;author&gt;Ma, Yuheng&lt;/author&gt;&lt;author&gt;Zhang, Ying&lt;/author&gt;&lt;/authors&gt;&lt;/contributors&gt;&lt;titles&gt;&lt;title&gt;Oxidative stress response induced in an atrazine phytoremediating plant: Physiological responses of Pennisetum glaucum to high atrazine concentrations&lt;/title&gt;&lt;secondary-title&gt;International Journal of Phytoremediation&lt;/secondary-title&gt;&lt;/titles&gt;&lt;periodical&gt;&lt;full-title&gt;International Journal of Phytoremediation&lt;/full-title&gt;&lt;/periodical&gt;&lt;pages&gt;1187-1194&lt;/pages&gt;&lt;volume&gt;18&lt;/volume&gt;&lt;number&gt;12&lt;/number&gt;&lt;dates&gt;&lt;year&gt;2016&lt;/year&gt;&lt;/dates&gt;&lt;isbn&gt;1522-6514&lt;/isbn&gt;&lt;urls&gt;&lt;/urls&gt;&lt;/record&gt;&lt;/Cite&gt;&lt;/EndNote&gt;</w:instrText>
      </w:r>
      <w:r w:rsidR="00BC27EC" w:rsidRPr="003C73B9">
        <w:rPr>
          <w:rFonts w:ascii="Arial" w:hAnsi="Arial" w:cs="Arial"/>
        </w:rPr>
        <w:fldChar w:fldCharType="separate"/>
      </w:r>
      <w:r w:rsidRPr="003C73B9">
        <w:rPr>
          <w:rFonts w:ascii="Arial" w:hAnsi="Arial" w:cs="Arial"/>
        </w:rPr>
        <w:t>(Erinle et al., 2016)</w:t>
      </w:r>
      <w:r w:rsidR="00BC27EC" w:rsidRPr="003C73B9">
        <w:rPr>
          <w:rFonts w:ascii="Arial" w:hAnsi="Arial" w:cs="Arial"/>
        </w:rPr>
        <w:fldChar w:fldCharType="end"/>
      </w:r>
      <w:r w:rsidRPr="003C73B9">
        <w:rPr>
          <w:rFonts w:ascii="Arial" w:hAnsi="Arial" w:cs="Arial"/>
        </w:rPr>
        <w:t xml:space="preserve">. MDA accumulation indicates membrane damage resulting from ROS attack on polyunsaturated fatty acids in cellular membranes </w:t>
      </w:r>
      <w:r w:rsidR="00BC27EC" w:rsidRPr="003C73B9">
        <w:rPr>
          <w:rFonts w:ascii="Arial" w:hAnsi="Arial" w:cs="Arial"/>
        </w:rPr>
        <w:fldChar w:fldCharType="begin"/>
      </w:r>
      <w:r w:rsidRPr="003C73B9">
        <w:rPr>
          <w:rFonts w:ascii="Arial" w:hAnsi="Arial" w:cs="Arial"/>
        </w:rPr>
        <w:instrText xml:space="preserve"> ADDIN EN.CITE &lt;EndNote&gt;&lt;Cite&gt;&lt;Author&gt;Bai&lt;/Author&gt;&lt;Year&gt;2015&lt;/Year&gt;&lt;RecNum&gt;1394&lt;/RecNum&gt;&lt;DisplayText&gt;(Bai et al., 2015)&lt;/DisplayText&gt;&lt;record&gt;&lt;rec-number&gt;1394&lt;/rec-number&gt;&lt;foreign-keys&gt;&lt;key app="EN" db-id="rsf9rrtxydd52bepwfvxw0062fwaeaste5wt" timestamp="1758955579"&gt;1394&lt;/key&gt;&lt;/foreign-keys&gt;&lt;ref-type name="Journal Article"&gt;17&lt;/ref-type&gt;&lt;contributors&gt;&lt;authors&gt;&lt;author&gt;Bai, Xiaocui&lt;/author&gt;&lt;author&gt;Sun, Chongchong&lt;/author&gt;&lt;author&gt;Xie, Jun&lt;/author&gt;&lt;author&gt;Song, Hao&lt;/author&gt;&lt;author&gt;Zhu, Qianqian&lt;/author&gt;&lt;author&gt;Su, Yiyuan&lt;/author&gt;&lt;author&gt;Qian, Haifeng&lt;/author&gt;&lt;author&gt;Fu, Zhengwei&lt;/author&gt;&lt;/authors&gt;&lt;/contributors&gt;&lt;titles&gt;&lt;title&gt;Effects of atrazine on photosynthesis and defense response and the underlying mechanisms in Phaeodactylum tricornutum&lt;/title&gt;&lt;secondary-title&gt;Environmental Science and Pollution Research&lt;/secondary-title&gt;&lt;/titles&gt;&lt;periodical&gt;&lt;full-title&gt;Environmental Science and Pollution Research&lt;/full-title&gt;&lt;/periodical&gt;&lt;pages&gt;17499-17507&lt;/pages&gt;&lt;volume&gt;22&lt;/volume&gt;&lt;number&gt;22&lt;/number&gt;&lt;dates&gt;&lt;year&gt;2015&lt;/year&gt;&lt;/dates&gt;&lt;isbn&gt;0944-1344&lt;/isbn&gt;&lt;urls&gt;&lt;/urls&gt;&lt;/record&gt;&lt;/Cite&gt;&lt;/EndNote&gt;</w:instrText>
      </w:r>
      <w:r w:rsidR="00BC27EC" w:rsidRPr="003C73B9">
        <w:rPr>
          <w:rFonts w:ascii="Arial" w:hAnsi="Arial" w:cs="Arial"/>
        </w:rPr>
        <w:fldChar w:fldCharType="separate"/>
      </w:r>
      <w:r w:rsidRPr="003C73B9">
        <w:rPr>
          <w:rFonts w:ascii="Arial" w:hAnsi="Arial" w:cs="Arial"/>
        </w:rPr>
        <w:t>(Bai et al., 2015)</w:t>
      </w:r>
      <w:r w:rsidR="00BC27EC" w:rsidRPr="003C73B9">
        <w:rPr>
          <w:rFonts w:ascii="Arial" w:hAnsi="Arial" w:cs="Arial"/>
        </w:rPr>
        <w:fldChar w:fldCharType="end"/>
      </w:r>
      <w:r w:rsidRPr="003C73B9">
        <w:rPr>
          <w:rFonts w:ascii="Arial" w:hAnsi="Arial" w:cs="Arial"/>
        </w:rPr>
        <w:t>. The magnitude of MDA increase (57-74% at T4) demonstrates substantial oxidative damage, highlighting the importance of antioxidant defense systems in herbicide tolerance.</w:t>
      </w:r>
    </w:p>
    <w:p w:rsidR="003C73B9" w:rsidRPr="003C73B9" w:rsidRDefault="003C73B9" w:rsidP="003C73B9">
      <w:pPr>
        <w:pStyle w:val="Body"/>
        <w:spacing w:after="0"/>
        <w:rPr>
          <w:rFonts w:ascii="Arial" w:hAnsi="Arial" w:cs="Arial"/>
        </w:rPr>
      </w:pPr>
      <w:r w:rsidRPr="003C73B9">
        <w:rPr>
          <w:rFonts w:ascii="Arial" w:hAnsi="Arial" w:cs="Arial"/>
        </w:rPr>
        <w:t xml:space="preserve">The upregulation of ascorbate peroxidase (APX) activity represents adaptive responses to combat herbicide-induced oxidative stress </w:t>
      </w:r>
      <w:r w:rsidR="00BC27EC" w:rsidRPr="003C73B9">
        <w:rPr>
          <w:rFonts w:ascii="Arial" w:hAnsi="Arial" w:cs="Arial"/>
        </w:rPr>
        <w:fldChar w:fldCharType="begin"/>
      </w:r>
      <w:r w:rsidRPr="003C73B9">
        <w:rPr>
          <w:rFonts w:ascii="Arial" w:hAnsi="Arial" w:cs="Arial"/>
        </w:rPr>
        <w:instrText xml:space="preserve"> ADDIN EN.CITE &lt;EndNote&gt;&lt;Cite&gt;&lt;Author&gt;Caverzan&lt;/Author&gt;&lt;Year&gt;2012&lt;/Year&gt;&lt;RecNum&gt;1395&lt;/RecNum&gt;&lt;DisplayText&gt;(Caverzan et al., 2012)&lt;/DisplayText&gt;&lt;record&gt;&lt;rec-number&gt;1395&lt;/rec-number&gt;&lt;foreign-keys&gt;&lt;key app="EN" db-id="rsf9rrtxydd52bepwfvxw0062fwaeaste5wt" timestamp="1758955624"&gt;1395&lt;/key&gt;&lt;/foreign-keys&gt;&lt;ref-type name="Journal Article"&gt;17&lt;/ref-type&gt;&lt;contributors&gt;&lt;authors&gt;&lt;author&gt;Caverzan, Andréia&lt;/author&gt;&lt;author&gt;Passaia, Gisele&lt;/author&gt;&lt;author&gt;Rosa, Silvia Barcellos&lt;/author&gt;&lt;author&gt;Ribeiro, Carolina Werner&lt;/author&gt;&lt;author&gt;Lazzarotto, Fernanda&lt;/author&gt;&lt;author&gt;Margis-Pinheiro, Márcia&lt;/author&gt;&lt;/authors&gt;&lt;/contributors&gt;&lt;titles&gt;&lt;title&gt;Plant responses to stresses: role of ascorbate peroxidase in the antioxidant protection&lt;/title&gt;&lt;secondary-title&gt;Genetics and Molecular Biology&lt;/secondary-title&gt;&lt;/titles&gt;&lt;periodical&gt;&lt;full-title&gt;Genetics and Molecular Biology&lt;/full-title&gt;&lt;/periodical&gt;&lt;volume&gt;35&lt;/volume&gt;&lt;dates&gt;&lt;year&gt;2012&lt;/year&gt;&lt;/dates&gt;&lt;publisher&gt;scielo&lt;/publisher&gt;&lt;isbn&gt;1415-4757&lt;/isbn&gt;&lt;urls&gt;&lt;/urls&gt;&lt;/record&gt;&lt;/Cite&gt;&lt;/EndNote&gt;</w:instrText>
      </w:r>
      <w:r w:rsidR="00BC27EC" w:rsidRPr="003C73B9">
        <w:rPr>
          <w:rFonts w:ascii="Arial" w:hAnsi="Arial" w:cs="Arial"/>
        </w:rPr>
        <w:fldChar w:fldCharType="separate"/>
      </w:r>
      <w:r w:rsidRPr="003C73B9">
        <w:rPr>
          <w:rFonts w:ascii="Arial" w:hAnsi="Arial" w:cs="Arial"/>
        </w:rPr>
        <w:t>(Caverzan et al., 2012)</w:t>
      </w:r>
      <w:r w:rsidR="00BC27EC" w:rsidRPr="003C73B9">
        <w:rPr>
          <w:rFonts w:ascii="Arial" w:hAnsi="Arial" w:cs="Arial"/>
        </w:rPr>
        <w:fldChar w:fldCharType="end"/>
      </w:r>
      <w:r w:rsidRPr="003C73B9">
        <w:rPr>
          <w:rFonts w:ascii="Arial" w:hAnsi="Arial" w:cs="Arial"/>
        </w:rPr>
        <w:t xml:space="preserve">. APX, which utilizes ascorbate as an electron donor to reduce hydrogen peroxide, showed consistent increases across treatments, indicating its crucial role in ROS detoxification </w:t>
      </w:r>
      <w:r w:rsidR="00BC27EC" w:rsidRPr="003C73B9">
        <w:rPr>
          <w:rFonts w:ascii="Arial" w:hAnsi="Arial" w:cs="Arial"/>
        </w:rPr>
        <w:fldChar w:fldCharType="begin"/>
      </w:r>
      <w:r w:rsidRPr="003C73B9">
        <w:rPr>
          <w:rFonts w:ascii="Arial" w:hAnsi="Arial" w:cs="Arial"/>
        </w:rPr>
        <w:instrText xml:space="preserve"> ADDIN EN.CITE &lt;EndNote&gt;&lt;Cite&gt;&lt;Author&gt;Alla&lt;/Author&gt;&lt;Year&gt;2006&lt;/Year&gt;&lt;RecNum&gt;1396&lt;/RecNum&gt;&lt;DisplayText&gt;(Alla &amp;amp; Hassan, 2006)&lt;/DisplayText&gt;&lt;record&gt;&lt;rec-number&gt;1396&lt;/rec-number&gt;&lt;foreign-keys&gt;&lt;key app="EN" db-id="rsf9rrtxydd52bepwfvxw0062fwaeaste5wt" timestamp="1758955677"&gt;1396&lt;/key&gt;&lt;/foreign-keys&gt;&lt;ref-type name="Journal Article"&gt;17&lt;/ref-type&gt;&lt;contributors&gt;&lt;authors&gt;&lt;author&gt;Alla, MM Nemat&lt;/author&gt;&lt;author&gt;Hassan, NM&lt;/author&gt;&lt;/authors&gt;&lt;/contributors&gt;&lt;titles&gt;&lt;title&gt;Changes of antioxidants levels in two maize lines following atrazine treatments&lt;/title&gt;&lt;secondary-title&gt;Plant physiology and biochemistry&lt;/secondary-title&gt;&lt;/titles&gt;&lt;periodical&gt;&lt;full-title&gt;Plant physiology and biochemistry&lt;/full-title&gt;&lt;/periodical&gt;&lt;pages&gt;202-210&lt;/pages&gt;&lt;volume&gt;44&lt;/volume&gt;&lt;number&gt;4&lt;/number&gt;&lt;dates&gt;&lt;year&gt;2006&lt;/year&gt;&lt;/dates&gt;&lt;isbn&gt;0981-9428&lt;/isbn&gt;&lt;urls&gt;&lt;/urls&gt;&lt;/record&gt;&lt;/Cite&gt;&lt;/EndNote&gt;</w:instrText>
      </w:r>
      <w:r w:rsidR="00BC27EC" w:rsidRPr="003C73B9">
        <w:rPr>
          <w:rFonts w:ascii="Arial" w:hAnsi="Arial" w:cs="Arial"/>
        </w:rPr>
        <w:fldChar w:fldCharType="separate"/>
      </w:r>
      <w:r w:rsidRPr="003C73B9">
        <w:rPr>
          <w:rFonts w:ascii="Arial" w:hAnsi="Arial" w:cs="Arial"/>
        </w:rPr>
        <w:t>(Alla &amp; Hassan, 2006)</w:t>
      </w:r>
      <w:r w:rsidR="00BC27EC" w:rsidRPr="003C73B9">
        <w:rPr>
          <w:rFonts w:ascii="Arial" w:hAnsi="Arial" w:cs="Arial"/>
        </w:rPr>
        <w:fldChar w:fldCharType="end"/>
      </w:r>
      <w:r w:rsidRPr="003C73B9">
        <w:rPr>
          <w:rFonts w:ascii="Arial" w:hAnsi="Arial" w:cs="Arial"/>
        </w:rPr>
        <w:t>.</w:t>
      </w:r>
    </w:p>
    <w:p w:rsidR="003C73B9" w:rsidRPr="003C73B9" w:rsidRDefault="003C73B9" w:rsidP="003C73B9">
      <w:pPr>
        <w:pStyle w:val="Body"/>
        <w:spacing w:after="0"/>
        <w:rPr>
          <w:rFonts w:ascii="Arial" w:hAnsi="Arial" w:cs="Arial"/>
        </w:rPr>
      </w:pPr>
      <w:r w:rsidRPr="003C73B9">
        <w:rPr>
          <w:rFonts w:ascii="Arial" w:hAnsi="Arial" w:cs="Arial"/>
        </w:rPr>
        <w:t xml:space="preserve">The contrasting response of superoxide dismutase (SOD), which showed consistent decreases with herbicide dose, suggests that SOD may be particularly vulnerable to atrazine-induced damage or that its synthesis is inhibited under herbicide stress </w:t>
      </w:r>
      <w:r w:rsidR="00BC27EC" w:rsidRPr="003C73B9">
        <w:rPr>
          <w:rFonts w:ascii="Arial" w:hAnsi="Arial" w:cs="Arial"/>
        </w:rPr>
        <w:fldChar w:fldCharType="begin"/>
      </w:r>
      <w:r w:rsidRPr="003C73B9">
        <w:rPr>
          <w:rFonts w:ascii="Arial" w:hAnsi="Arial" w:cs="Arial"/>
        </w:rPr>
        <w:instrText xml:space="preserve"> ADDIN EN.CITE &lt;EndNote&gt;&lt;Cite&gt;&lt;Author&gt;Bibi&lt;/Author&gt;&lt;Year&gt;2019&lt;/Year&gt;&lt;RecNum&gt;1380&lt;/RecNum&gt;&lt;DisplayText&gt;(Bibi et al., 2019)&lt;/DisplayText&gt;&lt;record&gt;&lt;rec-number&gt;1380&lt;/rec-number&gt;&lt;foreign-keys&gt;&lt;key app="EN" db-id="rsf9rrtxydd52bepwfvxw0062fwaeaste5wt" timestamp="1758946192"&gt;1380&lt;/key&gt;&lt;/foreign-keys&gt;&lt;ref-type name="Journal Article"&gt;17&lt;/ref-type&gt;&lt;contributors&gt;&lt;authors&gt;&lt;author&gt;Bibi, Shagufta&lt;/author&gt;&lt;author&gt;Khan, Sarzamin&lt;/author&gt;&lt;author&gt;Taimur, Nadia&lt;/author&gt;&lt;author&gt;Daud, Muhammad K&lt;/author&gt;&lt;author&gt;Azizullah, Azizullah&lt;/author&gt;&lt;/authors&gt;&lt;/contributors&gt;&lt;titles&gt;&lt;title&gt;Responses of morphological, physiological, and biochemical characteristics of maize (Zea mays L.) seedlings to atrazine stress&lt;/title&gt;&lt;secondary-title&gt;Environmental monitoring and assessment&lt;/secondary-title&gt;&lt;/titles&gt;&lt;periodical&gt;&lt;full-title&gt;Environmental monitoring and assessment&lt;/full-title&gt;&lt;/periodical&gt;&lt;pages&gt;717&lt;/pages&gt;&lt;volume&gt;191&lt;/volume&gt;&lt;number&gt;12&lt;/number&gt;&lt;dates&gt;&lt;year&gt;2019&lt;/year&gt;&lt;/dates&gt;&lt;isbn&gt;0167-6369&lt;/isbn&gt;&lt;urls&gt;&lt;/urls&gt;&lt;/record&gt;&lt;/Cite&gt;&lt;/EndNote&gt;</w:instrText>
      </w:r>
      <w:r w:rsidR="00BC27EC" w:rsidRPr="003C73B9">
        <w:rPr>
          <w:rFonts w:ascii="Arial" w:hAnsi="Arial" w:cs="Arial"/>
        </w:rPr>
        <w:fldChar w:fldCharType="separate"/>
      </w:r>
      <w:r w:rsidRPr="003C73B9">
        <w:rPr>
          <w:rFonts w:ascii="Arial" w:hAnsi="Arial" w:cs="Arial"/>
        </w:rPr>
        <w:t xml:space="preserve">(Bibi et al., </w:t>
      </w:r>
      <w:r w:rsidRPr="003C73B9">
        <w:rPr>
          <w:rFonts w:ascii="Arial" w:hAnsi="Arial" w:cs="Arial"/>
        </w:rPr>
        <w:lastRenderedPageBreak/>
        <w:t>2019)</w:t>
      </w:r>
      <w:r w:rsidR="00BC27EC" w:rsidRPr="003C73B9">
        <w:rPr>
          <w:rFonts w:ascii="Arial" w:hAnsi="Arial" w:cs="Arial"/>
        </w:rPr>
        <w:fldChar w:fldCharType="end"/>
      </w:r>
      <w:r w:rsidRPr="003C73B9">
        <w:rPr>
          <w:rFonts w:ascii="Arial" w:hAnsi="Arial" w:cs="Arial"/>
        </w:rPr>
        <w:t xml:space="preserve">. SOD catalyzes the dismutation of superoxide radicals to hydrogen peroxide and oxygen, representing their first line of defense against ROS </w:t>
      </w:r>
      <w:r w:rsidR="00BC27EC" w:rsidRPr="003C73B9">
        <w:rPr>
          <w:rFonts w:ascii="Arial" w:hAnsi="Arial" w:cs="Arial"/>
        </w:rPr>
        <w:fldChar w:fldCharType="begin"/>
      </w:r>
      <w:r w:rsidRPr="003C73B9">
        <w:rPr>
          <w:rFonts w:ascii="Arial" w:hAnsi="Arial" w:cs="Arial"/>
        </w:rPr>
        <w:instrText xml:space="preserve"> ADDIN EN.CITE &lt;EndNote&gt;&lt;Cite&gt;&lt;Author&gt;de Sousa&lt;/Author&gt;&lt;Year&gt;2025&lt;/Year&gt;&lt;RecNum&gt;1397&lt;/RecNum&gt;&lt;DisplayText&gt;(de Sousa et al., 2025)&lt;/DisplayText&gt;&lt;record&gt;&lt;rec-number&gt;1397&lt;/rec-number&gt;&lt;foreign-keys&gt;&lt;key app="EN" db-id="rsf9rrtxydd52bepwfvxw0062fwaeaste5wt" timestamp="1758957602"&gt;1397&lt;/key&gt;&lt;/foreign-keys&gt;&lt;ref-type name="Journal Article"&gt;17&lt;/ref-type&gt;&lt;contributors&gt;&lt;authors&gt;&lt;author&gt;de Sousa, B. T.&lt;/author&gt;&lt;author&gt;Bortotto da Silva, B. H.&lt;/author&gt;&lt;author&gt;Inêz, E. A.&lt;/author&gt;&lt;author&gt;Espírito Santo Pereira, A. D.&lt;/author&gt;&lt;author&gt;Oliveira, J. L.&lt;/author&gt;&lt;author&gt;Fraceto, L. F.&lt;/author&gt;&lt;author&gt;Dalazen, G.&lt;/author&gt;&lt;author&gt;Oliveira, H. C.&lt;/author&gt;&lt;/authors&gt;&lt;/contributors&gt;&lt;auth-address&gt;Department of Animal and Plant Biology, State University of Londrina (UEL), Londrina, Paraná 86057-970, Brazil. RINGGOLD: 37894&amp;#xD;Department of Agronomy, State University of Londrina (UEL), Londrina, Paraná 86057-970, Brazil. RINGGOLD: 37894&amp;#xD;B.nano Technological Solutions, Sorocaba, São Paulo 18078-005, Brazil.&amp;#xD;Institute of Science and Technology, São Paulo State University (UNESP), Sorocaba, São Paulo 18087-180, Brazil.&lt;/auth-address&gt;&lt;titles&gt;&lt;title&gt;Leveraging Nanotechnology for Safer Herbicide Use: Insights from Maize Tolerance to Nanoencapsulated Atrazine&lt;/title&gt;&lt;secondary-title&gt;ACS Omega&lt;/secondary-title&gt;&lt;/titles&gt;&lt;periodical&gt;&lt;full-title&gt;ACS Omega&lt;/full-title&gt;&lt;/periodical&gt;&lt;pages&gt;38943-38954&lt;/pages&gt;&lt;volume&gt;10&lt;/volume&gt;&lt;number&gt;34&lt;/number&gt;&lt;edition&gt;20250820&lt;/edition&gt;&lt;dates&gt;&lt;year&gt;2025&lt;/year&gt;&lt;pub-dates&gt;&lt;date&gt;Sep 2&lt;/date&gt;&lt;/pub-dates&gt;&lt;/dates&gt;&lt;isbn&gt;2470-1343&lt;/isbn&gt;&lt;accession-num&gt;40918345&lt;/accession-num&gt;&lt;urls&gt;&lt;/urls&gt;&lt;custom2&gt;PMC12409546&lt;/custom2&gt;&lt;electronic-resource-num&gt;10.1021/acsomega.5c04949&lt;/electronic-resource-num&gt;&lt;remote-database-provider&gt;NLM&lt;/remote-database-provider&gt;&lt;language&gt;eng&lt;/language&gt;&lt;/record&gt;&lt;/Cite&gt;&lt;/EndNote&gt;</w:instrText>
      </w:r>
      <w:r w:rsidR="00BC27EC" w:rsidRPr="003C73B9">
        <w:rPr>
          <w:rFonts w:ascii="Arial" w:hAnsi="Arial" w:cs="Arial"/>
        </w:rPr>
        <w:fldChar w:fldCharType="separate"/>
      </w:r>
      <w:r w:rsidRPr="003C73B9">
        <w:rPr>
          <w:rFonts w:ascii="Arial" w:hAnsi="Arial" w:cs="Arial"/>
        </w:rPr>
        <w:t>(de Sousa et al., 2025)</w:t>
      </w:r>
      <w:r w:rsidR="00BC27EC" w:rsidRPr="003C73B9">
        <w:rPr>
          <w:rFonts w:ascii="Arial" w:hAnsi="Arial" w:cs="Arial"/>
        </w:rPr>
        <w:fldChar w:fldCharType="end"/>
      </w:r>
      <w:r w:rsidRPr="003C73B9">
        <w:rPr>
          <w:rFonts w:ascii="Arial" w:hAnsi="Arial" w:cs="Arial"/>
        </w:rPr>
        <w:t>. With the impaired SOD activity observations, this study may contribute to increased oxidative damage by allowing superoxide radical accumulation.</w:t>
      </w:r>
    </w:p>
    <w:p w:rsidR="003C73B9" w:rsidRPr="003C73B9" w:rsidRDefault="003C73B9" w:rsidP="003C73B9">
      <w:pPr>
        <w:pStyle w:val="Body"/>
        <w:spacing w:before="240"/>
        <w:rPr>
          <w:rFonts w:ascii="Arial" w:hAnsi="Arial" w:cs="Arial"/>
          <w:sz w:val="22"/>
        </w:rPr>
      </w:pPr>
      <w:r w:rsidRPr="003C73B9">
        <w:rPr>
          <w:rFonts w:ascii="Arial" w:hAnsi="Arial" w:cs="Arial"/>
          <w:b/>
          <w:sz w:val="22"/>
        </w:rPr>
        <w:t>4.3 Genotypic variation in herbicide tolerance mechanisms</w:t>
      </w:r>
    </w:p>
    <w:p w:rsidR="003C73B9" w:rsidRPr="003C73B9" w:rsidRDefault="003C73B9" w:rsidP="00CA1A69">
      <w:pPr>
        <w:pStyle w:val="Body"/>
        <w:spacing w:after="0"/>
        <w:rPr>
          <w:rFonts w:ascii="Arial" w:hAnsi="Arial" w:cs="Arial"/>
        </w:rPr>
      </w:pPr>
      <w:r w:rsidRPr="003C73B9">
        <w:rPr>
          <w:rFonts w:ascii="Arial" w:hAnsi="Arial" w:cs="Arial"/>
        </w:rPr>
        <w:t xml:space="preserve">The differential responses among </w:t>
      </w:r>
      <w:proofErr w:type="spellStart"/>
      <w:r w:rsidRPr="003C73B9">
        <w:rPr>
          <w:rFonts w:ascii="Arial" w:hAnsi="Arial" w:cs="Arial"/>
        </w:rPr>
        <w:t>SiA</w:t>
      </w:r>
      <w:proofErr w:type="spellEnd"/>
      <w:r w:rsidRPr="003C73B9">
        <w:rPr>
          <w:rFonts w:ascii="Arial" w:hAnsi="Arial" w:cs="Arial"/>
        </w:rPr>
        <w:t xml:space="preserve"> </w:t>
      </w:r>
      <w:del w:id="58" w:author="Ali" w:date="2025-10-22T19:20:00Z">
        <w:r w:rsidRPr="003C73B9" w:rsidDel="00CA1A69">
          <w:rPr>
            <w:rFonts w:ascii="Arial" w:hAnsi="Arial" w:cs="Arial"/>
          </w:rPr>
          <w:delText xml:space="preserve">entries </w:delText>
        </w:r>
      </w:del>
      <w:ins w:id="59" w:author="Ali" w:date="2025-10-22T19:20:00Z">
        <w:r w:rsidR="00CA1A69">
          <w:rPr>
            <w:rFonts w:ascii="Arial" w:hAnsi="Arial" w:cs="Arial"/>
          </w:rPr>
          <w:t>genotype</w:t>
        </w:r>
        <w:r w:rsidR="00CA1A69" w:rsidRPr="003C73B9">
          <w:rPr>
            <w:rFonts w:ascii="Arial" w:hAnsi="Arial" w:cs="Arial"/>
          </w:rPr>
          <w:t xml:space="preserve">s </w:t>
        </w:r>
      </w:ins>
      <w:r w:rsidRPr="003C73B9">
        <w:rPr>
          <w:rFonts w:ascii="Arial" w:hAnsi="Arial" w:cs="Arial"/>
        </w:rPr>
        <w:t xml:space="preserve">reveal significant genetic variation in atrazine tolerance mechanisms. SiA-2's </w:t>
      </w:r>
      <w:ins w:id="60" w:author="Ali" w:date="2025-10-22T19:21:00Z">
        <w:r w:rsidR="00CA1A69">
          <w:rPr>
            <w:rFonts w:ascii="Arial" w:hAnsi="Arial" w:cs="Arial"/>
          </w:rPr>
          <w:t xml:space="preserve">genotype </w:t>
        </w:r>
      </w:ins>
      <w:r w:rsidRPr="003C73B9">
        <w:rPr>
          <w:rFonts w:ascii="Arial" w:hAnsi="Arial" w:cs="Arial"/>
        </w:rPr>
        <w:t xml:space="preserve">superior performance across all measured parameters suggests this entry possesses enhanced tolerance mechanisms that warrant further investigation for breeding applications. The consistently higher photosynthetic efficiency, better maintenance of growth parameters, and superior antioxidant enzyme responses in SiA-2 </w:t>
      </w:r>
      <w:ins w:id="61" w:author="Ali" w:date="2025-10-22T19:22:00Z">
        <w:r w:rsidR="00CA1A69">
          <w:rPr>
            <w:rFonts w:ascii="Arial" w:hAnsi="Arial" w:cs="Arial"/>
          </w:rPr>
          <w:t xml:space="preserve">genotype </w:t>
        </w:r>
      </w:ins>
      <w:r w:rsidRPr="003C73B9">
        <w:rPr>
          <w:rFonts w:ascii="Arial" w:hAnsi="Arial" w:cs="Arial"/>
        </w:rPr>
        <w:t>indicate multiple tolerance mechanisms operating simultaneously.</w:t>
      </w:r>
    </w:p>
    <w:p w:rsidR="003C73B9" w:rsidRPr="003C73B9" w:rsidRDefault="003C73B9" w:rsidP="003C73B9">
      <w:pPr>
        <w:pStyle w:val="Body"/>
        <w:spacing w:after="0"/>
        <w:rPr>
          <w:rFonts w:ascii="Arial" w:hAnsi="Arial" w:cs="Arial"/>
        </w:rPr>
      </w:pPr>
      <w:r w:rsidRPr="003C73B9">
        <w:rPr>
          <w:rFonts w:ascii="Arial" w:hAnsi="Arial" w:cs="Arial"/>
        </w:rPr>
        <w:t xml:space="preserve">Recent transcriptomic and metabolomic studies in foxtail millet have identified several pathways involved in herbicide tolerance, including glutathione metabolism, amino acid biosynthesis, and phenylpropanoid pathways </w:t>
      </w:r>
      <w:r w:rsidR="00BC27EC" w:rsidRPr="003C73B9">
        <w:rPr>
          <w:rFonts w:ascii="Arial" w:hAnsi="Arial" w:cs="Arial"/>
        </w:rPr>
        <w:fldChar w:fldCharType="begin">
          <w:fldData xml:space="preserve">PEVuZE5vdGU+PENpdGU+PEF1dGhvcj5TdW48L0F1dGhvcj48WWVhcj4yMDIyPC9ZZWFyPjxSZWNO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</w:fldData>
        </w:fldChar>
      </w:r>
      <w:r w:rsidRPr="003C73B9">
        <w:rPr>
          <w:rFonts w:ascii="Arial" w:hAnsi="Arial" w:cs="Arial"/>
        </w:rPr>
        <w:instrText xml:space="preserve"> ADDIN EN.CITE </w:instrText>
      </w:r>
      <w:r w:rsidR="00BC27EC" w:rsidRPr="003C73B9">
        <w:rPr>
          <w:rFonts w:ascii="Arial" w:hAnsi="Arial" w:cs="Arial"/>
        </w:rPr>
        <w:fldChar w:fldCharType="begin">
          <w:fldData xml:space="preserve">PEVuZE5vdGU+PENpdGU+PEF1dGhvcj5TdW48L0F1dGhvcj48WWVhcj4yMDIyPC9ZZWFyPjxSZWNO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</w:fldData>
        </w:fldChar>
      </w:r>
      <w:r w:rsidRPr="003C73B9">
        <w:rPr>
          <w:rFonts w:ascii="Arial" w:hAnsi="Arial" w:cs="Arial"/>
        </w:rPr>
        <w:instrText xml:space="preserve"> ADDIN EN.CITE.DATA </w:instrText>
      </w:r>
      <w:r w:rsidR="00BC27EC" w:rsidRPr="003C73B9">
        <w:rPr>
          <w:rFonts w:ascii="Arial" w:hAnsi="Arial" w:cs="Arial"/>
        </w:rPr>
      </w:r>
      <w:r w:rsidR="00BC27EC" w:rsidRPr="003C73B9">
        <w:rPr>
          <w:rFonts w:ascii="Arial" w:hAnsi="Arial" w:cs="Arial"/>
        </w:rPr>
        <w:fldChar w:fldCharType="end"/>
      </w:r>
      <w:r w:rsidR="00BC27EC" w:rsidRPr="003C73B9">
        <w:rPr>
          <w:rFonts w:ascii="Arial" w:hAnsi="Arial" w:cs="Arial"/>
        </w:rPr>
      </w:r>
      <w:r w:rsidR="00BC27EC" w:rsidRPr="003C73B9">
        <w:rPr>
          <w:rFonts w:ascii="Arial" w:hAnsi="Arial" w:cs="Arial"/>
        </w:rPr>
        <w:fldChar w:fldCharType="separate"/>
      </w:r>
      <w:r w:rsidRPr="003C73B9">
        <w:rPr>
          <w:rFonts w:ascii="Arial" w:hAnsi="Arial" w:cs="Arial"/>
        </w:rPr>
        <w:t>(Sun et al., 2022; Wang et al., 2023)</w:t>
      </w:r>
      <w:r w:rsidR="00BC27EC" w:rsidRPr="003C73B9">
        <w:rPr>
          <w:rFonts w:ascii="Arial" w:hAnsi="Arial" w:cs="Arial"/>
        </w:rPr>
        <w:fldChar w:fldCharType="end"/>
      </w:r>
      <w:r w:rsidRPr="003C73B9">
        <w:rPr>
          <w:rFonts w:ascii="Arial" w:hAnsi="Arial" w:cs="Arial"/>
        </w:rPr>
        <w:t xml:space="preserve">. Enhanced glutathione S-transferase (GST) activity represents a key mechanism for herbicide detoxification through conjugation reactions that facilitate herbicide metabolism and excretion </w:t>
      </w:r>
      <w:r w:rsidR="00BC27EC" w:rsidRPr="003C73B9">
        <w:rPr>
          <w:rFonts w:ascii="Arial" w:hAnsi="Arial" w:cs="Arial"/>
        </w:rPr>
        <w:fldChar w:fldCharType="begin"/>
      </w:r>
      <w:r w:rsidRPr="003C73B9">
        <w:rPr>
          <w:rFonts w:ascii="Arial" w:hAnsi="Arial" w:cs="Arial"/>
        </w:rPr>
        <w:instrText xml:space="preserve"> ADDIN EN.CITE &lt;EndNote&gt;&lt;Cite&gt;&lt;Author&gt;Nakka&lt;/Author&gt;&lt;Year&gt;2017&lt;/Year&gt;&lt;RecNum&gt;1399&lt;/RecNum&gt;&lt;DisplayText&gt;(Cummins et al., 2011; Nakka et al., 2017)&lt;/DisplayText&gt;&lt;record&gt;&lt;rec-number&gt;1399&lt;/rec-number&gt;&lt;foreign-keys&gt;&lt;key app="EN" db-id="rsf9rrtxydd52bepwfvxw0062fwaeaste5wt" timestamp="1758958356"&gt;1399&lt;/key&gt;&lt;/foreign-keys&gt;&lt;ref-type name="Journal Article"&gt;17&lt;/ref-type&gt;&lt;contributors&gt;&lt;authors&gt;&lt;author&gt;Nakka, Sridevi&lt;/author&gt;&lt;author&gt;Godar, Amar S&lt;/author&gt;&lt;author&gt;Thompson, Curtis R&lt;/author&gt;&lt;author&gt;Peterson, Dallas E&lt;/author&gt;&lt;author&gt;Jugulam, Mithila&lt;/author&gt;&lt;/authors&gt;&lt;/contributors&gt;&lt;titles&gt;&lt;title&gt;Rapid detoxification via glutathione S</w:instrText>
      </w:r>
      <w:r w:rsidRPr="003C73B9">
        <w:rPr>
          <w:rFonts w:ascii="Cambria Math" w:hAnsi="Cambria Math" w:cs="Cambria Math"/>
        </w:rPr>
        <w:instrText>‐</w:instrText>
      </w:r>
      <w:r w:rsidRPr="003C73B9">
        <w:rPr>
          <w:rFonts w:ascii="Arial" w:hAnsi="Arial" w:cs="Arial"/>
        </w:rPr>
        <w:instrText>transferase (GST) conjugation confers a high level of atrazine resistance in Palmer amaranth (Amaranthus palmeri)&lt;/title&gt;&lt;secondary-title&gt;Pest management science&lt;/secondary-title&gt;&lt;/titles&gt;&lt;periodical&gt;&lt;full-title&gt;Pest management science&lt;/full-title&gt;&lt;/periodical&gt;&lt;pages&gt;2236-2243&lt;/pages&gt;&lt;volume&gt;73&lt;/volume&gt;&lt;number&gt;11&lt;/number&gt;&lt;dates&gt;&lt;year&gt;2017&lt;/year&gt;&lt;/dates&gt;&lt;isbn&gt;1526-498X&lt;/isbn&gt;&lt;urls&gt;&lt;/urls&gt;&lt;/record&gt;&lt;/Cite&gt;&lt;Cite&gt;&lt;Author&gt;Cummins&lt;/Author&gt;&lt;Year&gt;2011&lt;/Year&gt;&lt;RecNum&gt;1400&lt;/RecNum&gt;&lt;record&gt;&lt;rec-number&gt;1400&lt;/rec-number&gt;&lt;foreign-keys&gt;&lt;key app="EN" db-id="rsf9rrtxydd52bepwfvxw0062fwaeaste5wt" timestamp="1758958368"&gt;1400&lt;/key&gt;&lt;/foreign-keys&gt;&lt;ref-type name="Journal Article"&gt;17&lt;/ref-type&gt;&lt;contributors&gt;&lt;authors&gt;&lt;author&gt;Cummins, Ian&lt;/author&gt;&lt;author&gt;Dixon, David P&lt;/author&gt;&lt;author&gt;Freitag-Pohl, Stefanie&lt;/author&gt;&lt;author&gt;Skipsey, Mark&lt;/author&gt;&lt;author&gt;Edwards, Robert&lt;/author&gt;&lt;/authors&gt;&lt;/contributors&gt;&lt;titles&gt;&lt;title&gt;Multiple roles for plant glutathione transferases in xenobiotic detoxification&lt;/title&gt;&lt;secondary-title&gt;Drug metabolism reviews&lt;/secondary-title&gt;&lt;/titles&gt;&lt;periodical&gt;&lt;full-title&gt;Drug metabolism reviews&lt;/full-title&gt;&lt;/periodical&gt;&lt;pages&gt;266-280&lt;/pages&gt;&lt;volume&gt;43&lt;/volume&gt;&lt;number&gt;2&lt;/number&gt;&lt;dates&gt;&lt;year&gt;2011&lt;/year&gt;&lt;/dates&gt;&lt;isbn&gt;0360-2532&lt;/isbn&gt;&lt;urls&gt;&lt;/urls&gt;&lt;/record&gt;&lt;/Cite&gt;&lt;/EndNote&gt;</w:instrText>
      </w:r>
      <w:r w:rsidR="00BC27EC" w:rsidRPr="003C73B9">
        <w:rPr>
          <w:rFonts w:ascii="Arial" w:hAnsi="Arial" w:cs="Arial"/>
        </w:rPr>
        <w:fldChar w:fldCharType="separate"/>
      </w:r>
      <w:r w:rsidRPr="003C73B9">
        <w:rPr>
          <w:rFonts w:ascii="Arial" w:hAnsi="Arial" w:cs="Arial"/>
        </w:rPr>
        <w:t>(Cummins et al., 2011; Nakka et al., 2017)</w:t>
      </w:r>
      <w:r w:rsidR="00BC27EC" w:rsidRPr="003C73B9">
        <w:rPr>
          <w:rFonts w:ascii="Arial" w:hAnsi="Arial" w:cs="Arial"/>
        </w:rPr>
        <w:fldChar w:fldCharType="end"/>
      </w:r>
      <w:r w:rsidRPr="003C73B9">
        <w:rPr>
          <w:rFonts w:ascii="Arial" w:hAnsi="Arial" w:cs="Arial"/>
        </w:rPr>
        <w:t xml:space="preserve">. The superior performance of SiA-2 </w:t>
      </w:r>
      <w:ins w:id="62" w:author="Ali" w:date="2025-10-22T19:23:00Z">
        <w:r w:rsidR="0095002D">
          <w:rPr>
            <w:rFonts w:ascii="Arial" w:hAnsi="Arial" w:cs="Arial"/>
          </w:rPr>
          <w:t xml:space="preserve">genotype </w:t>
        </w:r>
      </w:ins>
      <w:r w:rsidRPr="003C73B9">
        <w:rPr>
          <w:rFonts w:ascii="Arial" w:hAnsi="Arial" w:cs="Arial"/>
        </w:rPr>
        <w:t>may be associated with enhanced GST activity, although direct enzyme measurements would be required to confirm this hypothesis.</w:t>
      </w:r>
    </w:p>
    <w:p w:rsidR="003C73B9" w:rsidRPr="003C73B9" w:rsidRDefault="003C73B9" w:rsidP="003C73B9">
      <w:pPr>
        <w:pStyle w:val="Body"/>
        <w:spacing w:before="240"/>
        <w:rPr>
          <w:rFonts w:ascii="Arial" w:hAnsi="Arial" w:cs="Arial"/>
          <w:sz w:val="22"/>
        </w:rPr>
      </w:pPr>
      <w:r w:rsidRPr="003C73B9">
        <w:rPr>
          <w:rFonts w:ascii="Arial" w:hAnsi="Arial" w:cs="Arial"/>
          <w:b/>
          <w:sz w:val="22"/>
        </w:rPr>
        <w:t>4.4 Implications for integrated weed management</w:t>
      </w:r>
    </w:p>
    <w:p w:rsidR="003C73B9" w:rsidRPr="003C73B9" w:rsidRDefault="003C73B9" w:rsidP="003C73B9">
      <w:pPr>
        <w:pStyle w:val="Body"/>
        <w:spacing w:after="0"/>
        <w:rPr>
          <w:rFonts w:ascii="Arial" w:hAnsi="Arial" w:cs="Arial"/>
        </w:rPr>
      </w:pPr>
      <w:r w:rsidRPr="003C73B9">
        <w:rPr>
          <w:rFonts w:ascii="Arial" w:hAnsi="Arial" w:cs="Arial"/>
        </w:rPr>
        <w:t xml:space="preserve">The findings of this study have important implications for developing sustainable weed management strategies in foxtail millet production systems. The identification of SiA-2 </w:t>
      </w:r>
      <w:ins w:id="63" w:author="Ali" w:date="2025-10-22T19:24:00Z">
        <w:r w:rsidR="0095002D">
          <w:rPr>
            <w:rFonts w:ascii="Arial" w:hAnsi="Arial" w:cs="Arial"/>
          </w:rPr>
          <w:t xml:space="preserve">genotype </w:t>
        </w:r>
      </w:ins>
      <w:r w:rsidRPr="003C73B9">
        <w:rPr>
          <w:rFonts w:ascii="Arial" w:hAnsi="Arial" w:cs="Arial"/>
        </w:rPr>
        <w:t xml:space="preserve">as a tolerant entry provides valuable germplasm for breeding programs aimed at developing herbicide-tolerant cultivars. However, the substantial phytotoxic effects observed even in the most tolerant entry at higher concentrations </w:t>
      </w:r>
      <w:proofErr w:type="spellStart"/>
      <w:r w:rsidRPr="003C73B9">
        <w:rPr>
          <w:rFonts w:ascii="Arial" w:hAnsi="Arial" w:cs="Arial"/>
        </w:rPr>
        <w:t>emphasise</w:t>
      </w:r>
      <w:proofErr w:type="spellEnd"/>
      <w:del w:id="64" w:author="Ali" w:date="2025-10-22T19:25:00Z">
        <w:r w:rsidRPr="003C73B9" w:rsidDel="0095002D">
          <w:rPr>
            <w:rFonts w:ascii="Arial" w:hAnsi="Arial" w:cs="Arial"/>
          </w:rPr>
          <w:delText>s</w:delText>
        </w:r>
      </w:del>
      <w:r w:rsidRPr="003C73B9">
        <w:rPr>
          <w:rFonts w:ascii="Arial" w:hAnsi="Arial" w:cs="Arial"/>
        </w:rPr>
        <w:t xml:space="preserve"> the need for meticulous dose optimization in field applications.</w:t>
      </w:r>
    </w:p>
    <w:p w:rsidR="003C73B9" w:rsidRPr="003C73B9" w:rsidRDefault="003C73B9" w:rsidP="003C73B9">
      <w:pPr>
        <w:pStyle w:val="Body"/>
        <w:spacing w:after="0"/>
        <w:rPr>
          <w:rFonts w:ascii="Arial" w:hAnsi="Arial" w:cs="Arial"/>
        </w:rPr>
      </w:pPr>
      <w:r w:rsidRPr="003C73B9">
        <w:rPr>
          <w:rFonts w:ascii="Arial" w:hAnsi="Arial" w:cs="Arial"/>
        </w:rPr>
        <w:t xml:space="preserve">The dose-response relationships established in </w:t>
      </w:r>
      <w:ins w:id="65" w:author="Ali" w:date="2025-10-22T19:26:00Z">
        <w:r w:rsidR="0095002D">
          <w:rPr>
            <w:rFonts w:ascii="Arial" w:hAnsi="Arial" w:cs="Arial"/>
          </w:rPr>
          <w:t xml:space="preserve">the </w:t>
        </w:r>
      </w:ins>
      <w:r w:rsidRPr="003C73B9">
        <w:rPr>
          <w:rFonts w:ascii="Arial" w:hAnsi="Arial" w:cs="Arial"/>
        </w:rPr>
        <w:t>current study suggest that atrazine applications should be limited to concentrations below 12.5 mg kg</w:t>
      </w:r>
      <w:r w:rsidRPr="003C73B9">
        <w:rPr>
          <w:rFonts w:ascii="Cambria Math" w:hAnsi="Cambria Math" w:cs="Cambria Math"/>
        </w:rPr>
        <w:t>⁻</w:t>
      </w:r>
      <w:r w:rsidRPr="003C73B9">
        <w:rPr>
          <w:rFonts w:ascii="Arial" w:hAnsi="Arial" w:cs="Arial"/>
        </w:rPr>
        <w:t>¹ to minimize crop injury while maintaining acceptable weed control efficacy. This recommendation requires validation through field trials evaluating both crop safety and weed control effectiveness under diverse environmental conditions.</w:t>
      </w:r>
    </w:p>
    <w:p w:rsidR="003C73B9" w:rsidRPr="003C73B9" w:rsidRDefault="003C73B9" w:rsidP="003C73B9">
      <w:pPr>
        <w:pStyle w:val="Body"/>
        <w:spacing w:after="0"/>
        <w:rPr>
          <w:rFonts w:ascii="Arial" w:hAnsi="Arial" w:cs="Arial"/>
        </w:rPr>
      </w:pPr>
      <w:r w:rsidRPr="003C73B9">
        <w:rPr>
          <w:rFonts w:ascii="Arial" w:hAnsi="Arial" w:cs="Arial"/>
        </w:rPr>
        <w:t>Integration of herbicide applications with other weed management practices remains essential for sustainable crop production systems. The combination of reduced herbicide rates with mechanical cultivation, improved crop competitiveness through optimal plant population</w:t>
      </w:r>
      <w:ins w:id="66" w:author="Ali" w:date="2025-10-22T19:27:00Z">
        <w:r w:rsidR="0095002D">
          <w:rPr>
            <w:rFonts w:ascii="Arial" w:hAnsi="Arial" w:cs="Arial"/>
          </w:rPr>
          <w:t>,</w:t>
        </w:r>
      </w:ins>
      <w:r w:rsidRPr="003C73B9">
        <w:rPr>
          <w:rFonts w:ascii="Arial" w:hAnsi="Arial" w:cs="Arial"/>
        </w:rPr>
        <w:t xml:space="preserve"> including fertilizer management, and targeted application timing can enhance overall weed management effectiveness while minimizing herbicide dependence.</w:t>
      </w:r>
    </w:p>
    <w:p w:rsidR="00790ADA" w:rsidRPr="00FB3A86" w:rsidRDefault="00790ADA" w:rsidP="00441B6F">
      <w:pPr>
        <w:pStyle w:val="Body"/>
        <w:spacing w:after="0"/>
        <w:rPr>
          <w:rFonts w:ascii="Arial" w:hAnsi="Arial" w:cs="Arial"/>
        </w:rPr>
      </w:pPr>
    </w:p>
    <w:p w:rsidR="00B01FCD" w:rsidRDefault="003C73B9" w:rsidP="00441B6F">
      <w:pPr>
        <w:pStyle w:val="ConcHead"/>
        <w:spacing w:after="0"/>
        <w:jc w:val="both"/>
        <w:rPr>
          <w:rFonts w:ascii="Arial" w:hAnsi="Arial" w:cs="Arial"/>
        </w:rPr>
      </w:pPr>
      <w:r>
        <w:rPr>
          <w:rFonts w:ascii="Arial" w:hAnsi="Arial" w:cs="Arial"/>
        </w:rPr>
        <w:t>5</w:t>
      </w:r>
      <w:r w:rsidR="00000F8F">
        <w:rPr>
          <w:rFonts w:ascii="Arial" w:hAnsi="Arial" w:cs="Arial"/>
        </w:rPr>
        <w:t xml:space="preserve">. </w:t>
      </w:r>
      <w:r w:rsidR="00B01FCD" w:rsidRPr="00FB3A86">
        <w:rPr>
          <w:rFonts w:ascii="Arial" w:hAnsi="Arial" w:cs="Arial"/>
        </w:rPr>
        <w:t>Conclusion</w:t>
      </w:r>
    </w:p>
    <w:p w:rsidR="00790ADA" w:rsidRPr="00FB3A86" w:rsidRDefault="00790ADA" w:rsidP="00441B6F">
      <w:pPr>
        <w:pStyle w:val="ConcHead"/>
        <w:spacing w:after="0"/>
        <w:jc w:val="both"/>
        <w:rPr>
          <w:rFonts w:ascii="Arial" w:hAnsi="Arial" w:cs="Arial"/>
        </w:rPr>
      </w:pPr>
    </w:p>
    <w:p w:rsidR="002266F5" w:rsidRPr="002266F5" w:rsidRDefault="002266F5" w:rsidP="002266F5">
      <w:pPr>
        <w:pStyle w:val="Body"/>
        <w:spacing w:after="0"/>
        <w:rPr>
          <w:rFonts w:ascii="Arial" w:hAnsi="Arial" w:cs="Arial"/>
        </w:rPr>
      </w:pPr>
      <w:r w:rsidRPr="002266F5">
        <w:rPr>
          <w:rFonts w:ascii="Arial" w:hAnsi="Arial" w:cs="Arial"/>
        </w:rPr>
        <w:t xml:space="preserve">Genotypic variation in foxtail millet revealed promising candidates for breeding herbicide-tolerant cultivars, with entry SiA-2 demonstrating superior resilience through maintained growth metrics, photosynthetic efficiency, and robust antioxidant responses under </w:t>
      </w:r>
      <w:proofErr w:type="spellStart"/>
      <w:r w:rsidRPr="002266F5">
        <w:rPr>
          <w:rFonts w:ascii="Arial" w:hAnsi="Arial" w:cs="Arial"/>
        </w:rPr>
        <w:t>atrazine</w:t>
      </w:r>
      <w:proofErr w:type="spellEnd"/>
      <w:r w:rsidRPr="002266F5">
        <w:rPr>
          <w:rFonts w:ascii="Arial" w:hAnsi="Arial" w:cs="Arial"/>
        </w:rPr>
        <w:t xml:space="preserve"> stress</w:t>
      </w:r>
      <w:ins w:id="67" w:author="Ali" w:date="2025-10-22T19:30:00Z">
        <w:r w:rsidR="0095002D">
          <w:rPr>
            <w:rFonts w:ascii="Arial" w:hAnsi="Arial" w:cs="Arial"/>
          </w:rPr>
          <w:t>.</w:t>
        </w:r>
      </w:ins>
      <w:del w:id="68" w:author="Ali" w:date="2025-10-22T19:30:00Z">
        <w:r w:rsidRPr="002266F5" w:rsidDel="0095002D">
          <w:rPr>
            <w:rFonts w:ascii="Arial" w:hAnsi="Arial" w:cs="Arial"/>
          </w:rPr>
          <w:delText>,</w:delText>
        </w:r>
      </w:del>
      <w:r w:rsidRPr="002266F5">
        <w:rPr>
          <w:rFonts w:ascii="Arial" w:hAnsi="Arial" w:cs="Arial"/>
        </w:rPr>
        <w:t xml:space="preserve"> </w:t>
      </w:r>
      <w:proofErr w:type="gramStart"/>
      <w:r w:rsidRPr="002266F5">
        <w:rPr>
          <w:rFonts w:ascii="Arial" w:hAnsi="Arial" w:cs="Arial"/>
        </w:rPr>
        <w:t xml:space="preserve">Incorporating </w:t>
      </w:r>
      <w:ins w:id="69" w:author="Ali" w:date="2025-10-22T19:31:00Z">
        <w:r w:rsidR="0095002D">
          <w:rPr>
            <w:rFonts w:ascii="Arial" w:hAnsi="Arial" w:cs="Arial"/>
          </w:rPr>
          <w:t xml:space="preserve">the </w:t>
        </w:r>
      </w:ins>
      <w:r w:rsidRPr="002266F5">
        <w:rPr>
          <w:rFonts w:ascii="Arial" w:hAnsi="Arial" w:cs="Arial"/>
        </w:rPr>
        <w:t xml:space="preserve">SiA-2 </w:t>
      </w:r>
      <w:ins w:id="70" w:author="Ali" w:date="2025-10-22T19:30:00Z">
        <w:r w:rsidR="0095002D" w:rsidRPr="0095002D">
          <w:rPr>
            <w:rFonts w:ascii="Arial" w:hAnsi="Arial" w:cs="Arial"/>
          </w:rPr>
          <w:t>genotype</w:t>
        </w:r>
        <w:r w:rsidR="0095002D">
          <w:rPr>
            <w:rFonts w:ascii="Arial" w:hAnsi="Arial" w:cs="Arial"/>
          </w:rPr>
          <w:t xml:space="preserve"> </w:t>
        </w:r>
      </w:ins>
      <w:r w:rsidRPr="002266F5">
        <w:rPr>
          <w:rFonts w:ascii="Arial" w:hAnsi="Arial" w:cs="Arial"/>
        </w:rPr>
        <w:t>as a donor parent in breeding programs—supported by marker-assisted selection for key detoxification and antioxidant defense genes</w:t>
      </w:r>
      <w:ins w:id="71" w:author="Ali" w:date="2025-10-22T19:31:00Z">
        <w:r w:rsidR="0095002D">
          <w:rPr>
            <w:rFonts w:ascii="Arial" w:hAnsi="Arial" w:cs="Arial"/>
          </w:rPr>
          <w:t>,</w:t>
        </w:r>
      </w:ins>
      <w:r w:rsidRPr="002266F5">
        <w:rPr>
          <w:rFonts w:ascii="Arial" w:hAnsi="Arial" w:cs="Arial"/>
        </w:rPr>
        <w:t xml:space="preserve"> can accelerate the development of high-yielding, atrazine-tolerant cultivars.</w:t>
      </w:r>
      <w:proofErr w:type="gramEnd"/>
      <w:r w:rsidRPr="002266F5">
        <w:rPr>
          <w:rFonts w:ascii="Arial" w:hAnsi="Arial" w:cs="Arial"/>
        </w:rPr>
        <w:t xml:space="preserve"> These genotypic insights, coupled with optimized atrazine application rates below 12.5 mg kg</w:t>
      </w:r>
      <w:r w:rsidRPr="002266F5">
        <w:rPr>
          <w:rFonts w:ascii="Cambria Math" w:hAnsi="Cambria Math" w:cs="Cambria Math"/>
        </w:rPr>
        <w:t>⁻</w:t>
      </w:r>
      <w:r w:rsidRPr="002266F5">
        <w:rPr>
          <w:rFonts w:ascii="Arial" w:hAnsi="Arial" w:cs="Arial"/>
        </w:rPr>
        <w:t xml:space="preserve">¹ and integrated weed management practices, offer a strategic framework to enhance foxtail millet </w:t>
      </w:r>
      <w:r w:rsidRPr="002266F5">
        <w:rPr>
          <w:rFonts w:ascii="Arial" w:hAnsi="Arial" w:cs="Arial"/>
        </w:rPr>
        <w:lastRenderedPageBreak/>
        <w:t>productivity, reduce environmental herbicide loads, and improve sustainability in cropping systems.</w:t>
      </w:r>
    </w:p>
    <w:p w:rsidR="00790ADA" w:rsidRPr="00FB3A86" w:rsidRDefault="00790ADA" w:rsidP="00441B6F">
      <w:pPr>
        <w:pStyle w:val="Body"/>
        <w:spacing w:after="0"/>
        <w:rPr>
          <w:rFonts w:ascii="Arial" w:hAnsi="Arial" w:cs="Arial"/>
        </w:rPr>
      </w:pPr>
    </w:p>
    <w:p w:rsidR="002B685A" w:rsidRDefault="002B685A" w:rsidP="00441B6F">
      <w:pPr>
        <w:pStyle w:val="ReferHead"/>
        <w:spacing w:after="0"/>
        <w:jc w:val="both"/>
        <w:rPr>
          <w:rFonts w:ascii="Arial" w:hAnsi="Arial" w:cs="Arial"/>
          <w:bCs/>
        </w:rPr>
      </w:pPr>
      <w:bookmarkStart w:id="72" w:name="_GoBack"/>
      <w:bookmarkEnd w:id="72"/>
      <w:r w:rsidRPr="002B685A">
        <w:rPr>
          <w:rFonts w:ascii="Arial" w:hAnsi="Arial" w:cs="Arial"/>
          <w:bCs/>
        </w:rPr>
        <w:t>Consent</w:t>
      </w:r>
      <w:r>
        <w:rPr>
          <w:rFonts w:ascii="Arial" w:hAnsi="Arial" w:cs="Arial"/>
          <w:bCs/>
        </w:rPr>
        <w:t xml:space="preserve"> (where</w:t>
      </w:r>
      <w:r w:rsidR="007369E6">
        <w:rPr>
          <w:rFonts w:ascii="Arial" w:hAnsi="Arial" w:cs="Arial"/>
          <w:bCs/>
        </w:rPr>
        <w:t xml:space="preserve"> </w:t>
      </w:r>
      <w:r>
        <w:rPr>
          <w:rFonts w:ascii="Arial" w:hAnsi="Arial" w:cs="Arial"/>
          <w:bCs/>
        </w:rPr>
        <w:t>ever applicable)</w:t>
      </w:r>
    </w:p>
    <w:p w:rsidR="002B685A" w:rsidRPr="002B685A" w:rsidRDefault="002B685A" w:rsidP="00441B6F">
      <w:pPr>
        <w:pStyle w:val="ReferHead"/>
        <w:spacing w:after="0"/>
        <w:jc w:val="both"/>
        <w:rPr>
          <w:rFonts w:ascii="Arial" w:hAnsi="Arial" w:cs="Arial"/>
          <w:bCs/>
        </w:rPr>
      </w:pPr>
    </w:p>
    <w:p w:rsidR="001A29D8" w:rsidRDefault="002266F5" w:rsidP="002266F5">
      <w:pPr>
        <w:pStyle w:val="ReferHead"/>
        <w:spacing w:after="0"/>
        <w:jc w:val="both"/>
        <w:rPr>
          <w:rFonts w:ascii="Arial" w:hAnsi="Arial" w:cs="Arial"/>
          <w:b w:val="0"/>
          <w:caps w:val="0"/>
          <w:sz w:val="20"/>
        </w:rPr>
      </w:pPr>
      <w:r>
        <w:rPr>
          <w:rFonts w:ascii="Arial" w:hAnsi="Arial" w:cs="Arial"/>
          <w:b w:val="0"/>
          <w:caps w:val="0"/>
          <w:sz w:val="20"/>
        </w:rPr>
        <w:t>Not Applicable</w:t>
      </w:r>
    </w:p>
    <w:p w:rsidR="005C784C" w:rsidRDefault="005C784C" w:rsidP="00441B6F">
      <w:pPr>
        <w:pStyle w:val="ReferHead"/>
        <w:spacing w:after="0"/>
        <w:jc w:val="both"/>
        <w:rPr>
          <w:rFonts w:ascii="Arial" w:hAnsi="Arial" w:cs="Arial"/>
          <w:b w:val="0"/>
          <w:caps w:val="0"/>
          <w:sz w:val="20"/>
        </w:rPr>
      </w:pPr>
    </w:p>
    <w:p w:rsidR="005C784C" w:rsidRDefault="005C784C" w:rsidP="00441B6F">
      <w:pPr>
        <w:pStyle w:val="ReferHead"/>
        <w:spacing w:after="0"/>
        <w:jc w:val="both"/>
        <w:rPr>
          <w:rFonts w:ascii="Arial" w:hAnsi="Arial" w:cs="Arial"/>
          <w:bCs/>
        </w:rPr>
      </w:pPr>
      <w:r>
        <w:rPr>
          <w:rFonts w:ascii="Arial" w:hAnsi="Arial" w:cs="Arial"/>
          <w:bCs/>
        </w:rPr>
        <w:t>Ethical approval (where</w:t>
      </w:r>
      <w:r w:rsidR="007369E6">
        <w:rPr>
          <w:rFonts w:ascii="Arial" w:hAnsi="Arial" w:cs="Arial"/>
          <w:bCs/>
        </w:rPr>
        <w:t xml:space="preserve"> </w:t>
      </w:r>
      <w:r>
        <w:rPr>
          <w:rFonts w:ascii="Arial" w:hAnsi="Arial" w:cs="Arial"/>
          <w:bCs/>
        </w:rPr>
        <w:t>ever applicable)</w:t>
      </w:r>
    </w:p>
    <w:p w:rsidR="002266F5" w:rsidRDefault="002266F5" w:rsidP="002266F5">
      <w:pPr>
        <w:pStyle w:val="ReferHead"/>
        <w:spacing w:after="0"/>
        <w:jc w:val="both"/>
        <w:rPr>
          <w:rFonts w:ascii="Arial" w:hAnsi="Arial" w:cs="Arial"/>
          <w:b w:val="0"/>
          <w:caps w:val="0"/>
          <w:sz w:val="20"/>
        </w:rPr>
      </w:pPr>
    </w:p>
    <w:p w:rsidR="002266F5" w:rsidRDefault="002266F5" w:rsidP="002266F5">
      <w:pPr>
        <w:pStyle w:val="ReferHead"/>
        <w:spacing w:after="0"/>
        <w:jc w:val="both"/>
        <w:rPr>
          <w:rFonts w:ascii="Arial" w:hAnsi="Arial" w:cs="Arial"/>
          <w:b w:val="0"/>
          <w:caps w:val="0"/>
          <w:sz w:val="20"/>
        </w:rPr>
      </w:pPr>
      <w:r>
        <w:rPr>
          <w:rFonts w:ascii="Arial" w:hAnsi="Arial" w:cs="Arial"/>
          <w:b w:val="0"/>
          <w:caps w:val="0"/>
          <w:sz w:val="20"/>
        </w:rPr>
        <w:t>Not Applicable</w:t>
      </w:r>
    </w:p>
    <w:p w:rsidR="00860000" w:rsidRDefault="00860000" w:rsidP="00441B6F">
      <w:pPr>
        <w:pStyle w:val="ReferHead"/>
        <w:spacing w:after="0"/>
        <w:jc w:val="both"/>
        <w:rPr>
          <w:rFonts w:ascii="Arial" w:hAnsi="Arial" w:cs="Arial"/>
        </w:rPr>
      </w:pPr>
    </w:p>
    <w:p w:rsidR="00B01FCD" w:rsidRDefault="00B01FCD" w:rsidP="00441B6F">
      <w:pPr>
        <w:pStyle w:val="ReferHead"/>
        <w:spacing w:after="0"/>
        <w:jc w:val="both"/>
        <w:rPr>
          <w:rFonts w:ascii="Arial" w:hAnsi="Arial" w:cs="Arial"/>
        </w:rPr>
      </w:pPr>
      <w:r w:rsidRPr="00FB3A86">
        <w:rPr>
          <w:rFonts w:ascii="Arial" w:hAnsi="Arial" w:cs="Arial"/>
        </w:rPr>
        <w:t>References</w:t>
      </w:r>
    </w:p>
    <w:p w:rsidR="00790ADA" w:rsidRPr="00FB3A86" w:rsidRDefault="00790ADA" w:rsidP="00441B6F">
      <w:pPr>
        <w:pStyle w:val="Body"/>
        <w:spacing w:after="0"/>
        <w:rPr>
          <w:rFonts w:ascii="Arial" w:hAnsi="Arial" w:cs="Arial"/>
        </w:rPr>
      </w:pPr>
    </w:p>
    <w:p w:rsidR="004D4277" w:rsidRPr="00FB3A86" w:rsidRDefault="004D4277" w:rsidP="00441B6F">
      <w:pPr>
        <w:pStyle w:val="Appendix"/>
        <w:spacing w:after="0"/>
        <w:jc w:val="both"/>
        <w:rPr>
          <w:rFonts w:ascii="Arial" w:hAnsi="Arial" w:cs="Arial"/>
          <w:b w:val="0"/>
        </w:rPr>
        <w:sectPr w:rsidR="004D4277" w:rsidRPr="00FB3A86" w:rsidSect="0096628A">
          <w:headerReference w:type="even" r:id="rId15"/>
          <w:headerReference w:type="default" r:id="rId16"/>
          <w:footerReference w:type="default" r:id="rId17"/>
          <w:headerReference w:type="first" r:id="rId18"/>
          <w:type w:val="continuous"/>
          <w:pgSz w:w="12240" w:h="15840"/>
          <w:pgMar w:top="1440" w:right="2016" w:bottom="2016" w:left="2016" w:header="720" w:footer="1123" w:gutter="0"/>
          <w:cols w:space="720"/>
          <w:docGrid w:linePitch="272"/>
        </w:sectPr>
      </w:pPr>
    </w:p>
    <w:p w:rsidR="003C73B9" w:rsidRPr="003C73B9" w:rsidRDefault="00BC27EC" w:rsidP="003C73B9">
      <w:pPr>
        <w:pStyle w:val="EndNoteBibliography"/>
        <w:ind w:left="720" w:hanging="720"/>
        <w:rPr>
          <w:rFonts w:ascii="Arial" w:hAnsi="Arial" w:cs="Arial"/>
          <w:sz w:val="20"/>
        </w:rPr>
      </w:pPr>
      <w:r w:rsidRPr="00BC27EC">
        <w:rPr>
          <w:rFonts w:ascii="Arial" w:hAnsi="Arial" w:cs="Arial"/>
          <w:sz w:val="20"/>
        </w:rPr>
        <w:lastRenderedPageBreak/>
        <w:fldChar w:fldCharType="begin"/>
      </w:r>
      <w:r w:rsidR="0036114E" w:rsidRPr="003C73B9">
        <w:rPr>
          <w:rFonts w:ascii="Arial" w:hAnsi="Arial" w:cs="Arial"/>
          <w:sz w:val="20"/>
        </w:rPr>
        <w:instrText xml:space="preserve"> ADDIN EN.REFLIST </w:instrText>
      </w:r>
      <w:r w:rsidRPr="00BC27EC">
        <w:rPr>
          <w:rFonts w:ascii="Arial" w:hAnsi="Arial" w:cs="Arial"/>
          <w:sz w:val="20"/>
        </w:rPr>
        <w:fldChar w:fldCharType="separate"/>
      </w:r>
      <w:r w:rsidR="003C73B9" w:rsidRPr="003C73B9">
        <w:rPr>
          <w:rFonts w:ascii="Arial" w:hAnsi="Arial" w:cs="Arial"/>
          <w:sz w:val="20"/>
        </w:rPr>
        <w:t xml:space="preserve">Alla, M. N., &amp; Hassan, N. (2006). Changes of antioxidants levels in two maize lines following atrazine treatments. </w:t>
      </w:r>
      <w:r w:rsidR="003C73B9" w:rsidRPr="003C73B9">
        <w:rPr>
          <w:rFonts w:ascii="Arial" w:hAnsi="Arial" w:cs="Arial"/>
          <w:i/>
          <w:sz w:val="20"/>
        </w:rPr>
        <w:t>Plant physiology and biochemistry</w:t>
      </w:r>
      <w:r w:rsidR="003C73B9" w:rsidRPr="003C73B9">
        <w:rPr>
          <w:rFonts w:ascii="Arial" w:hAnsi="Arial" w:cs="Arial"/>
          <w:sz w:val="20"/>
        </w:rPr>
        <w:t>,</w:t>
      </w:r>
      <w:r w:rsidR="003C73B9" w:rsidRPr="003C73B9">
        <w:rPr>
          <w:rFonts w:ascii="Arial" w:hAnsi="Arial" w:cs="Arial"/>
          <w:i/>
          <w:sz w:val="20"/>
        </w:rPr>
        <w:t xml:space="preserve"> 44</w:t>
      </w:r>
      <w:r w:rsidR="003C73B9" w:rsidRPr="003C73B9">
        <w:rPr>
          <w:rFonts w:ascii="Arial" w:hAnsi="Arial" w:cs="Arial"/>
          <w:sz w:val="20"/>
        </w:rPr>
        <w:t xml:space="preserve">(4), 202-210. </w:t>
      </w:r>
    </w:p>
    <w:p w:rsidR="003C73B9" w:rsidRPr="003C73B9" w:rsidRDefault="003C73B9" w:rsidP="003C73B9">
      <w:pPr>
        <w:pStyle w:val="EndNoteBibliography"/>
        <w:ind w:left="720" w:hanging="720"/>
        <w:rPr>
          <w:rFonts w:ascii="Arial" w:hAnsi="Arial" w:cs="Arial"/>
          <w:sz w:val="20"/>
        </w:rPr>
      </w:pPr>
      <w:r w:rsidRPr="003C73B9">
        <w:rPr>
          <w:rFonts w:ascii="Arial" w:hAnsi="Arial" w:cs="Arial"/>
          <w:sz w:val="20"/>
        </w:rPr>
        <w:t xml:space="preserve">Bai, X., Sun, C., Xie, J., Song, H., Zhu, Q., Su, Y., Qian, H., &amp; Fu, Z. (2015). Effects of atrazine on photosynthesis and defense response and the underlying mechanisms in Phaeodactylum tricornutum. </w:t>
      </w:r>
      <w:r w:rsidRPr="003C73B9">
        <w:rPr>
          <w:rFonts w:ascii="Arial" w:hAnsi="Arial" w:cs="Arial"/>
          <w:i/>
          <w:sz w:val="20"/>
        </w:rPr>
        <w:t>Environmental Science and Pollution Research</w:t>
      </w:r>
      <w:r w:rsidRPr="003C73B9">
        <w:rPr>
          <w:rFonts w:ascii="Arial" w:hAnsi="Arial" w:cs="Arial"/>
          <w:sz w:val="20"/>
        </w:rPr>
        <w:t>,</w:t>
      </w:r>
      <w:r w:rsidRPr="003C73B9">
        <w:rPr>
          <w:rFonts w:ascii="Arial" w:hAnsi="Arial" w:cs="Arial"/>
          <w:i/>
          <w:sz w:val="20"/>
        </w:rPr>
        <w:t xml:space="preserve"> 22</w:t>
      </w:r>
      <w:r w:rsidRPr="003C73B9">
        <w:rPr>
          <w:rFonts w:ascii="Arial" w:hAnsi="Arial" w:cs="Arial"/>
          <w:sz w:val="20"/>
        </w:rPr>
        <w:t xml:space="preserve">(22), 17499-17507. </w:t>
      </w:r>
    </w:p>
    <w:p w:rsidR="003C73B9" w:rsidRPr="003C73B9" w:rsidRDefault="003C73B9" w:rsidP="003C73B9">
      <w:pPr>
        <w:pStyle w:val="EndNoteBibliography"/>
        <w:ind w:left="720" w:hanging="720"/>
        <w:rPr>
          <w:rFonts w:ascii="Arial" w:hAnsi="Arial" w:cs="Arial"/>
          <w:sz w:val="20"/>
        </w:rPr>
      </w:pPr>
      <w:r w:rsidRPr="003C73B9">
        <w:rPr>
          <w:rFonts w:ascii="Arial" w:hAnsi="Arial" w:cs="Arial"/>
          <w:sz w:val="20"/>
        </w:rPr>
        <w:t xml:space="preserve">Battaglino, B., Grinzato, A., &amp; Pagliano, C. (2021). Binding Properties of Photosynthetic Herbicides with the Q(B) Site of the D1 Protein in Plant Photosystem II: A Combined Functional and Molecular Docking Study. </w:t>
      </w:r>
      <w:r w:rsidRPr="003C73B9">
        <w:rPr>
          <w:rFonts w:ascii="Arial" w:hAnsi="Arial" w:cs="Arial"/>
          <w:i/>
          <w:sz w:val="20"/>
        </w:rPr>
        <w:t>Plants (Basel)</w:t>
      </w:r>
      <w:r w:rsidRPr="003C73B9">
        <w:rPr>
          <w:rFonts w:ascii="Arial" w:hAnsi="Arial" w:cs="Arial"/>
          <w:sz w:val="20"/>
        </w:rPr>
        <w:t>,</w:t>
      </w:r>
      <w:r w:rsidRPr="003C73B9">
        <w:rPr>
          <w:rFonts w:ascii="Arial" w:hAnsi="Arial" w:cs="Arial"/>
          <w:i/>
          <w:sz w:val="20"/>
        </w:rPr>
        <w:t xml:space="preserve"> 10</w:t>
      </w:r>
      <w:r w:rsidRPr="003C73B9">
        <w:rPr>
          <w:rFonts w:ascii="Arial" w:hAnsi="Arial" w:cs="Arial"/>
          <w:sz w:val="20"/>
        </w:rPr>
        <w:t xml:space="preserve">(8). https://doi.org/10.3390/plants10081501 </w:t>
      </w:r>
    </w:p>
    <w:p w:rsidR="003C73B9" w:rsidRPr="003C73B9" w:rsidRDefault="003C73B9" w:rsidP="003C73B9">
      <w:pPr>
        <w:pStyle w:val="EndNoteBibliography"/>
        <w:ind w:left="720" w:hanging="720"/>
        <w:rPr>
          <w:rFonts w:ascii="Arial" w:hAnsi="Arial" w:cs="Arial"/>
          <w:sz w:val="20"/>
        </w:rPr>
      </w:pPr>
      <w:r w:rsidRPr="003C73B9">
        <w:rPr>
          <w:rFonts w:ascii="Arial" w:hAnsi="Arial" w:cs="Arial"/>
          <w:sz w:val="20"/>
        </w:rPr>
        <w:t xml:space="preserve">Bibi, S., Khan, S., Taimur, N., Daud, M. K., &amp; Azizullah, A. (2019). Responses of morphological, physiological, and biochemical characteristics of maize (Zea mays L.) seedlings to atrazine stress. </w:t>
      </w:r>
      <w:r w:rsidRPr="003C73B9">
        <w:rPr>
          <w:rFonts w:ascii="Arial" w:hAnsi="Arial" w:cs="Arial"/>
          <w:i/>
          <w:sz w:val="20"/>
        </w:rPr>
        <w:t>Environmental monitoring and assessment</w:t>
      </w:r>
      <w:r w:rsidRPr="003C73B9">
        <w:rPr>
          <w:rFonts w:ascii="Arial" w:hAnsi="Arial" w:cs="Arial"/>
          <w:sz w:val="20"/>
        </w:rPr>
        <w:t>,</w:t>
      </w:r>
      <w:r w:rsidRPr="003C73B9">
        <w:rPr>
          <w:rFonts w:ascii="Arial" w:hAnsi="Arial" w:cs="Arial"/>
          <w:i/>
          <w:sz w:val="20"/>
        </w:rPr>
        <w:t xml:space="preserve"> 191</w:t>
      </w:r>
      <w:r w:rsidRPr="003C73B9">
        <w:rPr>
          <w:rFonts w:ascii="Arial" w:hAnsi="Arial" w:cs="Arial"/>
          <w:sz w:val="20"/>
        </w:rPr>
        <w:t xml:space="preserve">(12), 717. </w:t>
      </w:r>
    </w:p>
    <w:p w:rsidR="003C73B9" w:rsidRPr="003C73B9" w:rsidRDefault="003C73B9" w:rsidP="003C73B9">
      <w:pPr>
        <w:pStyle w:val="EndNoteBibliography"/>
        <w:ind w:left="720" w:hanging="720"/>
        <w:rPr>
          <w:rFonts w:ascii="Arial" w:hAnsi="Arial" w:cs="Arial"/>
          <w:sz w:val="20"/>
        </w:rPr>
      </w:pPr>
      <w:r w:rsidRPr="003C73B9">
        <w:rPr>
          <w:rFonts w:ascii="Arial" w:hAnsi="Arial" w:cs="Arial"/>
          <w:sz w:val="20"/>
        </w:rPr>
        <w:t xml:space="preserve">Bournonville, G. C. F., &amp; Díaz-Ricci, J. C. (2011). Quantitative determination of superoxide in plant leaves using a modified NBT staining method. </w:t>
      </w:r>
      <w:r w:rsidRPr="003C73B9">
        <w:rPr>
          <w:rFonts w:ascii="Arial" w:hAnsi="Arial" w:cs="Arial"/>
          <w:i/>
          <w:sz w:val="20"/>
        </w:rPr>
        <w:t>Phytochemical Analysis</w:t>
      </w:r>
      <w:r w:rsidRPr="003C73B9">
        <w:rPr>
          <w:rFonts w:ascii="Arial" w:hAnsi="Arial" w:cs="Arial"/>
          <w:sz w:val="20"/>
        </w:rPr>
        <w:t>,</w:t>
      </w:r>
      <w:r w:rsidRPr="003C73B9">
        <w:rPr>
          <w:rFonts w:ascii="Arial" w:hAnsi="Arial" w:cs="Arial"/>
          <w:i/>
          <w:sz w:val="20"/>
        </w:rPr>
        <w:t xml:space="preserve"> 22</w:t>
      </w:r>
      <w:r w:rsidRPr="003C73B9">
        <w:rPr>
          <w:rFonts w:ascii="Arial" w:hAnsi="Arial" w:cs="Arial"/>
          <w:sz w:val="20"/>
        </w:rPr>
        <w:t xml:space="preserve">(3), 268-271. https://doi.org/https://doi.org/10.1002/pca.1275 </w:t>
      </w:r>
    </w:p>
    <w:p w:rsidR="003C73B9" w:rsidRPr="003C73B9" w:rsidRDefault="003C73B9" w:rsidP="003C73B9">
      <w:pPr>
        <w:pStyle w:val="EndNoteBibliography"/>
        <w:ind w:left="720" w:hanging="720"/>
        <w:rPr>
          <w:rFonts w:ascii="Arial" w:hAnsi="Arial" w:cs="Arial"/>
          <w:sz w:val="20"/>
        </w:rPr>
      </w:pPr>
      <w:r w:rsidRPr="003C73B9">
        <w:rPr>
          <w:rFonts w:ascii="Arial" w:hAnsi="Arial" w:cs="Arial"/>
          <w:sz w:val="20"/>
        </w:rPr>
        <w:t xml:space="preserve">Caverzan, A., Passaia, G., Rosa, S. B., Ribeiro, C. W., Lazzarotto, F., &amp; Margis-Pinheiro, M. (2012). Plant responses to stresses: role of ascorbate peroxidase in the antioxidant protection. </w:t>
      </w:r>
      <w:r w:rsidRPr="003C73B9">
        <w:rPr>
          <w:rFonts w:ascii="Arial" w:hAnsi="Arial" w:cs="Arial"/>
          <w:i/>
          <w:sz w:val="20"/>
        </w:rPr>
        <w:t>Genetics and Molecular Biology</w:t>
      </w:r>
      <w:r w:rsidRPr="003C73B9">
        <w:rPr>
          <w:rFonts w:ascii="Arial" w:hAnsi="Arial" w:cs="Arial"/>
          <w:sz w:val="20"/>
        </w:rPr>
        <w:t>,</w:t>
      </w:r>
      <w:r w:rsidRPr="003C73B9">
        <w:rPr>
          <w:rFonts w:ascii="Arial" w:hAnsi="Arial" w:cs="Arial"/>
          <w:i/>
          <w:sz w:val="20"/>
        </w:rPr>
        <w:t xml:space="preserve"> 35</w:t>
      </w:r>
      <w:r w:rsidRPr="003C73B9">
        <w:rPr>
          <w:rFonts w:ascii="Arial" w:hAnsi="Arial" w:cs="Arial"/>
          <w:sz w:val="20"/>
        </w:rPr>
        <w:t xml:space="preserve">. </w:t>
      </w:r>
    </w:p>
    <w:p w:rsidR="003C73B9" w:rsidRPr="003C73B9" w:rsidRDefault="003C73B9" w:rsidP="003C73B9">
      <w:pPr>
        <w:pStyle w:val="EndNoteBibliography"/>
        <w:ind w:left="720" w:hanging="720"/>
        <w:rPr>
          <w:rFonts w:ascii="Arial" w:hAnsi="Arial" w:cs="Arial"/>
          <w:sz w:val="20"/>
        </w:rPr>
      </w:pPr>
      <w:r w:rsidRPr="003C73B9">
        <w:rPr>
          <w:rFonts w:ascii="Arial" w:hAnsi="Arial" w:cs="Arial"/>
          <w:sz w:val="20"/>
        </w:rPr>
        <w:t xml:space="preserve">Chowdhury, I. F., Doran, G. S., Stodart, B. J., Chen, C., &amp; Wu, H. (2020). Trifluralin and atrazine sensitivity to selected cereal and legume crops. </w:t>
      </w:r>
      <w:r w:rsidRPr="003C73B9">
        <w:rPr>
          <w:rFonts w:ascii="Arial" w:hAnsi="Arial" w:cs="Arial"/>
          <w:i/>
          <w:sz w:val="20"/>
        </w:rPr>
        <w:t>Agronomy</w:t>
      </w:r>
      <w:r w:rsidRPr="003C73B9">
        <w:rPr>
          <w:rFonts w:ascii="Arial" w:hAnsi="Arial" w:cs="Arial"/>
          <w:sz w:val="20"/>
        </w:rPr>
        <w:t>,</w:t>
      </w:r>
      <w:r w:rsidRPr="003C73B9">
        <w:rPr>
          <w:rFonts w:ascii="Arial" w:hAnsi="Arial" w:cs="Arial"/>
          <w:i/>
          <w:sz w:val="20"/>
        </w:rPr>
        <w:t xml:space="preserve"> 10</w:t>
      </w:r>
      <w:r w:rsidRPr="003C73B9">
        <w:rPr>
          <w:rFonts w:ascii="Arial" w:hAnsi="Arial" w:cs="Arial"/>
          <w:sz w:val="20"/>
        </w:rPr>
        <w:t xml:space="preserve">(4), 587. </w:t>
      </w:r>
    </w:p>
    <w:p w:rsidR="003C73B9" w:rsidRPr="003C73B9" w:rsidRDefault="003C73B9" w:rsidP="003C73B9">
      <w:pPr>
        <w:pStyle w:val="EndNoteBibliography"/>
        <w:ind w:left="720" w:hanging="720"/>
        <w:rPr>
          <w:rFonts w:ascii="Arial" w:hAnsi="Arial" w:cs="Arial"/>
          <w:sz w:val="20"/>
        </w:rPr>
      </w:pPr>
      <w:r w:rsidRPr="003C73B9">
        <w:rPr>
          <w:rFonts w:ascii="Arial" w:hAnsi="Arial" w:cs="Arial"/>
          <w:sz w:val="20"/>
        </w:rPr>
        <w:t xml:space="preserve">Cummins, I., Dixon, D. P., Freitag-Pohl, S., Skipsey, M., &amp; Edwards, R. (2011). Multiple roles for plant glutathione transferases in xenobiotic detoxification. </w:t>
      </w:r>
      <w:r w:rsidRPr="003C73B9">
        <w:rPr>
          <w:rFonts w:ascii="Arial" w:hAnsi="Arial" w:cs="Arial"/>
          <w:i/>
          <w:sz w:val="20"/>
        </w:rPr>
        <w:t>Drug metabolism reviews</w:t>
      </w:r>
      <w:r w:rsidRPr="003C73B9">
        <w:rPr>
          <w:rFonts w:ascii="Arial" w:hAnsi="Arial" w:cs="Arial"/>
          <w:sz w:val="20"/>
        </w:rPr>
        <w:t>,</w:t>
      </w:r>
      <w:r w:rsidRPr="003C73B9">
        <w:rPr>
          <w:rFonts w:ascii="Arial" w:hAnsi="Arial" w:cs="Arial"/>
          <w:i/>
          <w:sz w:val="20"/>
        </w:rPr>
        <w:t xml:space="preserve"> 43</w:t>
      </w:r>
      <w:r w:rsidRPr="003C73B9">
        <w:rPr>
          <w:rFonts w:ascii="Arial" w:hAnsi="Arial" w:cs="Arial"/>
          <w:sz w:val="20"/>
        </w:rPr>
        <w:t xml:space="preserve">(2), 266-280. </w:t>
      </w:r>
    </w:p>
    <w:p w:rsidR="003C73B9" w:rsidRPr="003C73B9" w:rsidRDefault="003C73B9" w:rsidP="003C73B9">
      <w:pPr>
        <w:pStyle w:val="EndNoteBibliography"/>
        <w:ind w:left="720" w:hanging="720"/>
        <w:rPr>
          <w:rFonts w:ascii="Arial" w:hAnsi="Arial" w:cs="Arial"/>
          <w:sz w:val="20"/>
        </w:rPr>
      </w:pPr>
      <w:r w:rsidRPr="003C73B9">
        <w:rPr>
          <w:rFonts w:ascii="Arial" w:hAnsi="Arial" w:cs="Arial"/>
          <w:sz w:val="20"/>
        </w:rPr>
        <w:t xml:space="preserve">de Sousa, B. T., Bortotto da Silva, B. H., Inêz, E. A., Espírito Santo Pereira, A. D., Oliveira, J. L., Fraceto, L. F., Dalazen, G., &amp; Oliveira, H. C. (2025). Leveraging Nanotechnology for Safer Herbicide Use: Insights from Maize Tolerance to Nanoencapsulated Atrazine. </w:t>
      </w:r>
      <w:r w:rsidRPr="003C73B9">
        <w:rPr>
          <w:rFonts w:ascii="Arial" w:hAnsi="Arial" w:cs="Arial"/>
          <w:i/>
          <w:sz w:val="20"/>
        </w:rPr>
        <w:t>ACS Omega</w:t>
      </w:r>
      <w:r w:rsidRPr="003C73B9">
        <w:rPr>
          <w:rFonts w:ascii="Arial" w:hAnsi="Arial" w:cs="Arial"/>
          <w:sz w:val="20"/>
        </w:rPr>
        <w:t>,</w:t>
      </w:r>
      <w:r w:rsidRPr="003C73B9">
        <w:rPr>
          <w:rFonts w:ascii="Arial" w:hAnsi="Arial" w:cs="Arial"/>
          <w:i/>
          <w:sz w:val="20"/>
        </w:rPr>
        <w:t xml:space="preserve"> 10</w:t>
      </w:r>
      <w:r w:rsidRPr="003C73B9">
        <w:rPr>
          <w:rFonts w:ascii="Arial" w:hAnsi="Arial" w:cs="Arial"/>
          <w:sz w:val="20"/>
        </w:rPr>
        <w:t xml:space="preserve">(34), 38943-38954. https://doi.org/10.1021/acsomega.5c04949 </w:t>
      </w:r>
    </w:p>
    <w:p w:rsidR="003C73B9" w:rsidRPr="003C73B9" w:rsidRDefault="003C73B9" w:rsidP="003C73B9">
      <w:pPr>
        <w:pStyle w:val="EndNoteBibliography"/>
        <w:ind w:left="720" w:hanging="720"/>
        <w:rPr>
          <w:rFonts w:ascii="Arial" w:hAnsi="Arial" w:cs="Arial"/>
          <w:sz w:val="20"/>
        </w:rPr>
      </w:pPr>
      <w:r w:rsidRPr="003C73B9">
        <w:rPr>
          <w:rFonts w:ascii="Arial" w:hAnsi="Arial" w:cs="Arial"/>
          <w:sz w:val="20"/>
        </w:rPr>
        <w:t xml:space="preserve">Elavarthi, S., &amp; Martin, B. (2010). Spectrophotometric assays for antioxidant enzymes in plants. In </w:t>
      </w:r>
      <w:r w:rsidRPr="003C73B9">
        <w:rPr>
          <w:rFonts w:ascii="Arial" w:hAnsi="Arial" w:cs="Arial"/>
          <w:i/>
          <w:sz w:val="20"/>
        </w:rPr>
        <w:t>Plant stress tolerance: methods and protocols</w:t>
      </w:r>
      <w:r w:rsidRPr="003C73B9">
        <w:rPr>
          <w:rFonts w:ascii="Arial" w:hAnsi="Arial" w:cs="Arial"/>
          <w:sz w:val="20"/>
        </w:rPr>
        <w:t xml:space="preserve"> (pp. 273-280). Springer. </w:t>
      </w:r>
    </w:p>
    <w:p w:rsidR="003C73B9" w:rsidRPr="003C73B9" w:rsidRDefault="003C73B9" w:rsidP="003C73B9">
      <w:pPr>
        <w:pStyle w:val="EndNoteBibliography"/>
        <w:ind w:left="720" w:hanging="720"/>
        <w:rPr>
          <w:rFonts w:ascii="Arial" w:hAnsi="Arial" w:cs="Arial"/>
          <w:sz w:val="20"/>
        </w:rPr>
      </w:pPr>
      <w:r w:rsidRPr="003C73B9">
        <w:rPr>
          <w:rFonts w:ascii="Arial" w:hAnsi="Arial" w:cs="Arial"/>
          <w:sz w:val="20"/>
        </w:rPr>
        <w:t xml:space="preserve">Erinle, K. O., Jiang, Z., Li, M., Su, G., Ma, B., Ma, Y., &amp; Zhang, Y. (2016). Oxidative stress response induced in an atrazine phytoremediating plant: Physiological responses of Pennisetum glaucum to high atrazine concentrations. </w:t>
      </w:r>
      <w:r w:rsidRPr="003C73B9">
        <w:rPr>
          <w:rFonts w:ascii="Arial" w:hAnsi="Arial" w:cs="Arial"/>
          <w:i/>
          <w:sz w:val="20"/>
        </w:rPr>
        <w:t>International Journal of Phytoremediation</w:t>
      </w:r>
      <w:r w:rsidRPr="003C73B9">
        <w:rPr>
          <w:rFonts w:ascii="Arial" w:hAnsi="Arial" w:cs="Arial"/>
          <w:sz w:val="20"/>
        </w:rPr>
        <w:t>,</w:t>
      </w:r>
      <w:r w:rsidRPr="003C73B9">
        <w:rPr>
          <w:rFonts w:ascii="Arial" w:hAnsi="Arial" w:cs="Arial"/>
          <w:i/>
          <w:sz w:val="20"/>
        </w:rPr>
        <w:t xml:space="preserve"> 18</w:t>
      </w:r>
      <w:r w:rsidRPr="003C73B9">
        <w:rPr>
          <w:rFonts w:ascii="Arial" w:hAnsi="Arial" w:cs="Arial"/>
          <w:sz w:val="20"/>
        </w:rPr>
        <w:t xml:space="preserve">(12), 1187-1194. </w:t>
      </w:r>
    </w:p>
    <w:p w:rsidR="003C73B9" w:rsidRPr="003C73B9" w:rsidRDefault="003C73B9" w:rsidP="003C73B9">
      <w:pPr>
        <w:pStyle w:val="EndNoteBibliography"/>
        <w:ind w:left="720" w:hanging="720"/>
        <w:rPr>
          <w:rFonts w:ascii="Arial" w:hAnsi="Arial" w:cs="Arial"/>
          <w:sz w:val="20"/>
        </w:rPr>
      </w:pPr>
      <w:r w:rsidRPr="003C73B9">
        <w:rPr>
          <w:rFonts w:ascii="Arial" w:hAnsi="Arial" w:cs="Arial"/>
          <w:sz w:val="20"/>
        </w:rPr>
        <w:t xml:space="preserve">Giri, S., Das, N. K., &amp; Kundu, A. K. (2024). Weed management in millets. </w:t>
      </w:r>
      <w:r w:rsidRPr="003C73B9">
        <w:rPr>
          <w:rFonts w:ascii="Arial" w:hAnsi="Arial" w:cs="Arial"/>
          <w:i/>
          <w:sz w:val="20"/>
        </w:rPr>
        <w:t>Millets: the Miracle Grains of 21st Century. 1st edition. Pp</w:t>
      </w:r>
      <w:r w:rsidRPr="003C73B9">
        <w:rPr>
          <w:rFonts w:ascii="Arial" w:hAnsi="Arial" w:cs="Arial"/>
          <w:sz w:val="20"/>
        </w:rPr>
        <w:t xml:space="preserve">, 62-72. </w:t>
      </w:r>
    </w:p>
    <w:p w:rsidR="003C73B9" w:rsidRPr="003C73B9" w:rsidRDefault="003C73B9" w:rsidP="003C73B9">
      <w:pPr>
        <w:pStyle w:val="EndNoteBibliography"/>
        <w:ind w:left="720" w:hanging="720"/>
        <w:rPr>
          <w:rFonts w:ascii="Arial" w:hAnsi="Arial" w:cs="Arial"/>
          <w:sz w:val="20"/>
        </w:rPr>
      </w:pPr>
      <w:r w:rsidRPr="003C73B9">
        <w:rPr>
          <w:rFonts w:ascii="Arial" w:hAnsi="Arial" w:cs="Arial"/>
          <w:sz w:val="20"/>
        </w:rPr>
        <w:t xml:space="preserve">Hodges, D. M., DeLong, J. M., Forney, C. F., &amp; Prange, R. K. (1999). Improving the thiobarbituric acid-reactive-substances assay for estimating lipid peroxidation in </w:t>
      </w:r>
      <w:r w:rsidRPr="003C73B9">
        <w:rPr>
          <w:rFonts w:ascii="Arial" w:hAnsi="Arial" w:cs="Arial"/>
          <w:sz w:val="20"/>
        </w:rPr>
        <w:lastRenderedPageBreak/>
        <w:t xml:space="preserve">plant tissues containing anthocyanin and other interfering compounds. </w:t>
      </w:r>
      <w:r w:rsidRPr="003C73B9">
        <w:rPr>
          <w:rFonts w:ascii="Arial" w:hAnsi="Arial" w:cs="Arial"/>
          <w:i/>
          <w:sz w:val="20"/>
        </w:rPr>
        <w:t>Planta</w:t>
      </w:r>
      <w:r w:rsidRPr="003C73B9">
        <w:rPr>
          <w:rFonts w:ascii="Arial" w:hAnsi="Arial" w:cs="Arial"/>
          <w:sz w:val="20"/>
        </w:rPr>
        <w:t>,</w:t>
      </w:r>
      <w:r w:rsidRPr="003C73B9">
        <w:rPr>
          <w:rFonts w:ascii="Arial" w:hAnsi="Arial" w:cs="Arial"/>
          <w:i/>
          <w:sz w:val="20"/>
        </w:rPr>
        <w:t xml:space="preserve"> 207</w:t>
      </w:r>
      <w:r w:rsidRPr="003C73B9">
        <w:rPr>
          <w:rFonts w:ascii="Arial" w:hAnsi="Arial" w:cs="Arial"/>
          <w:sz w:val="20"/>
        </w:rPr>
        <w:t xml:space="preserve">(4), 604-611. </w:t>
      </w:r>
    </w:p>
    <w:p w:rsidR="003C73B9" w:rsidRPr="003C73B9" w:rsidRDefault="003C73B9" w:rsidP="003C73B9">
      <w:pPr>
        <w:pStyle w:val="EndNoteBibliography"/>
        <w:ind w:left="720" w:hanging="720"/>
        <w:rPr>
          <w:rFonts w:ascii="Arial" w:hAnsi="Arial" w:cs="Arial"/>
          <w:sz w:val="20"/>
        </w:rPr>
      </w:pPr>
      <w:r w:rsidRPr="003C73B9">
        <w:rPr>
          <w:rFonts w:ascii="Arial" w:hAnsi="Arial" w:cs="Arial"/>
          <w:sz w:val="20"/>
        </w:rPr>
        <w:t xml:space="preserve">Jugulam, M., &amp; Shyam, C. (2019). Non-target-site resistance to herbicides: recent developments. </w:t>
      </w:r>
      <w:r w:rsidRPr="003C73B9">
        <w:rPr>
          <w:rFonts w:ascii="Arial" w:hAnsi="Arial" w:cs="Arial"/>
          <w:i/>
          <w:sz w:val="20"/>
        </w:rPr>
        <w:t>Plants</w:t>
      </w:r>
      <w:r w:rsidRPr="003C73B9">
        <w:rPr>
          <w:rFonts w:ascii="Arial" w:hAnsi="Arial" w:cs="Arial"/>
          <w:sz w:val="20"/>
        </w:rPr>
        <w:t>,</w:t>
      </w:r>
      <w:r w:rsidRPr="003C73B9">
        <w:rPr>
          <w:rFonts w:ascii="Arial" w:hAnsi="Arial" w:cs="Arial"/>
          <w:i/>
          <w:sz w:val="20"/>
        </w:rPr>
        <w:t xml:space="preserve"> 8</w:t>
      </w:r>
      <w:r w:rsidRPr="003C73B9">
        <w:rPr>
          <w:rFonts w:ascii="Arial" w:hAnsi="Arial" w:cs="Arial"/>
          <w:sz w:val="20"/>
        </w:rPr>
        <w:t xml:space="preserve">(10), 417. </w:t>
      </w:r>
    </w:p>
    <w:p w:rsidR="003C73B9" w:rsidRPr="003C73B9" w:rsidRDefault="003C73B9" w:rsidP="003C73B9">
      <w:pPr>
        <w:pStyle w:val="EndNoteBibliography"/>
        <w:ind w:left="720" w:hanging="720"/>
        <w:rPr>
          <w:rFonts w:ascii="Arial" w:hAnsi="Arial" w:cs="Arial"/>
          <w:sz w:val="20"/>
        </w:rPr>
      </w:pPr>
      <w:r w:rsidRPr="003C73B9">
        <w:rPr>
          <w:rFonts w:ascii="Arial" w:hAnsi="Arial" w:cs="Arial"/>
          <w:sz w:val="20"/>
        </w:rPr>
        <w:t xml:space="preserve">Lichtenthaler, H. K., &amp; Buschmann, C. (2001). Extraction of phtosynthetic tissues: chlorophylls and carotenoids. </w:t>
      </w:r>
      <w:r w:rsidRPr="003C73B9">
        <w:rPr>
          <w:rFonts w:ascii="Arial" w:hAnsi="Arial" w:cs="Arial"/>
          <w:i/>
          <w:sz w:val="20"/>
        </w:rPr>
        <w:t>Current protocols in food analytical chemistry</w:t>
      </w:r>
      <w:r w:rsidRPr="003C73B9">
        <w:rPr>
          <w:rFonts w:ascii="Arial" w:hAnsi="Arial" w:cs="Arial"/>
          <w:sz w:val="20"/>
        </w:rPr>
        <w:t>,</w:t>
      </w:r>
      <w:r w:rsidRPr="003C73B9">
        <w:rPr>
          <w:rFonts w:ascii="Arial" w:hAnsi="Arial" w:cs="Arial"/>
          <w:i/>
          <w:sz w:val="20"/>
        </w:rPr>
        <w:t xml:space="preserve"> 1</w:t>
      </w:r>
      <w:r w:rsidRPr="003C73B9">
        <w:rPr>
          <w:rFonts w:ascii="Arial" w:hAnsi="Arial" w:cs="Arial"/>
          <w:sz w:val="20"/>
        </w:rPr>
        <w:t xml:space="preserve">(1), F4. 2.1-F4. 2.6. </w:t>
      </w:r>
    </w:p>
    <w:p w:rsidR="003C73B9" w:rsidRPr="003C73B9" w:rsidRDefault="003C73B9" w:rsidP="003C73B9">
      <w:pPr>
        <w:pStyle w:val="EndNoteBibliography"/>
        <w:ind w:left="720" w:hanging="720"/>
        <w:rPr>
          <w:rFonts w:ascii="Arial" w:hAnsi="Arial" w:cs="Arial"/>
          <w:sz w:val="20"/>
        </w:rPr>
      </w:pPr>
      <w:r w:rsidRPr="003C73B9">
        <w:rPr>
          <w:rFonts w:ascii="Arial" w:hAnsi="Arial" w:cs="Arial"/>
          <w:sz w:val="20"/>
        </w:rPr>
        <w:t xml:space="preserve">Matejczyk, M., Kondzior, P., Ofman, P., Juszczuk-Kubiak, E., Świsłocka, R., Łaska, G., Wiater, J., &amp; Lewandowski, W. (2023). Atrazine toxicity in marine algae Chlorella vulgaris and in E. coli lux and gfp biosensor tests. </w:t>
      </w:r>
      <w:r w:rsidRPr="003C73B9">
        <w:rPr>
          <w:rFonts w:ascii="Arial" w:hAnsi="Arial" w:cs="Arial"/>
          <w:i/>
          <w:sz w:val="20"/>
        </w:rPr>
        <w:t>Archives of Environmental Protection</w:t>
      </w:r>
      <w:r w:rsidRPr="003C73B9">
        <w:rPr>
          <w:rFonts w:ascii="Arial" w:hAnsi="Arial" w:cs="Arial"/>
          <w:sz w:val="20"/>
        </w:rPr>
        <w:t xml:space="preserve">, 87-99-87-99. </w:t>
      </w:r>
    </w:p>
    <w:p w:rsidR="003C73B9" w:rsidRPr="003C73B9" w:rsidRDefault="003C73B9" w:rsidP="003C73B9">
      <w:pPr>
        <w:pStyle w:val="EndNoteBibliography"/>
        <w:ind w:left="720" w:hanging="720"/>
        <w:rPr>
          <w:rFonts w:ascii="Arial" w:hAnsi="Arial" w:cs="Arial"/>
          <w:sz w:val="20"/>
        </w:rPr>
      </w:pPr>
      <w:r w:rsidRPr="003C73B9">
        <w:rPr>
          <w:rFonts w:ascii="Arial" w:hAnsi="Arial" w:cs="Arial"/>
          <w:sz w:val="20"/>
        </w:rPr>
        <w:t>Nakka, S., Godar, A. S., Thompson, C. R., Peterson, D. E., &amp; Jugulam, M. (2017). Rapid detoxification via glutathione S</w:t>
      </w:r>
      <w:r w:rsidRPr="003C73B9">
        <w:rPr>
          <w:rFonts w:ascii="Cambria Math" w:hAnsi="Cambria Math" w:cs="Cambria Math"/>
          <w:sz w:val="20"/>
        </w:rPr>
        <w:t>‐</w:t>
      </w:r>
      <w:r w:rsidRPr="003C73B9">
        <w:rPr>
          <w:rFonts w:ascii="Arial" w:hAnsi="Arial" w:cs="Arial"/>
          <w:sz w:val="20"/>
        </w:rPr>
        <w:t xml:space="preserve">transferase (GST) conjugation confers a high level of atrazine resistance in Palmer amaranth (Amaranthus palmeri). </w:t>
      </w:r>
      <w:r w:rsidRPr="003C73B9">
        <w:rPr>
          <w:rFonts w:ascii="Arial" w:hAnsi="Arial" w:cs="Arial"/>
          <w:i/>
          <w:sz w:val="20"/>
        </w:rPr>
        <w:t>Pest management science</w:t>
      </w:r>
      <w:r w:rsidRPr="003C73B9">
        <w:rPr>
          <w:rFonts w:ascii="Arial" w:hAnsi="Arial" w:cs="Arial"/>
          <w:sz w:val="20"/>
        </w:rPr>
        <w:t>,</w:t>
      </w:r>
      <w:r w:rsidRPr="003C73B9">
        <w:rPr>
          <w:rFonts w:ascii="Arial" w:hAnsi="Arial" w:cs="Arial"/>
          <w:i/>
          <w:sz w:val="20"/>
        </w:rPr>
        <w:t xml:space="preserve"> 73</w:t>
      </w:r>
      <w:r w:rsidRPr="003C73B9">
        <w:rPr>
          <w:rFonts w:ascii="Arial" w:hAnsi="Arial" w:cs="Arial"/>
          <w:sz w:val="20"/>
        </w:rPr>
        <w:t xml:space="preserve">(11), 2236-2243. </w:t>
      </w:r>
    </w:p>
    <w:p w:rsidR="003C73B9" w:rsidRPr="003C73B9" w:rsidRDefault="003C73B9" w:rsidP="003C73B9">
      <w:pPr>
        <w:pStyle w:val="EndNoteBibliography"/>
        <w:ind w:left="720" w:hanging="720"/>
        <w:rPr>
          <w:rFonts w:ascii="Arial" w:hAnsi="Arial" w:cs="Arial"/>
          <w:sz w:val="20"/>
        </w:rPr>
      </w:pPr>
      <w:r w:rsidRPr="003C73B9">
        <w:rPr>
          <w:rFonts w:ascii="Arial" w:hAnsi="Arial" w:cs="Arial"/>
          <w:sz w:val="20"/>
        </w:rPr>
        <w:t xml:space="preserve">Nianiou-Obeidat, I., Madesis, P., Kissoudis, C., Voulgari, G., Chronopoulou, E., Tsaftaris, A., &amp; Labrou, N. E. (2017). Plant glutathione transferase-mediated stress tolerance: functions and biotechnological applications. </w:t>
      </w:r>
      <w:r w:rsidRPr="003C73B9">
        <w:rPr>
          <w:rFonts w:ascii="Arial" w:hAnsi="Arial" w:cs="Arial"/>
          <w:i/>
          <w:sz w:val="20"/>
        </w:rPr>
        <w:t>Plant cell reports</w:t>
      </w:r>
      <w:r w:rsidRPr="003C73B9">
        <w:rPr>
          <w:rFonts w:ascii="Arial" w:hAnsi="Arial" w:cs="Arial"/>
          <w:sz w:val="20"/>
        </w:rPr>
        <w:t>,</w:t>
      </w:r>
      <w:r w:rsidRPr="003C73B9">
        <w:rPr>
          <w:rFonts w:ascii="Arial" w:hAnsi="Arial" w:cs="Arial"/>
          <w:i/>
          <w:sz w:val="20"/>
        </w:rPr>
        <w:t xml:space="preserve"> 36</w:t>
      </w:r>
      <w:r w:rsidRPr="003C73B9">
        <w:rPr>
          <w:rFonts w:ascii="Arial" w:hAnsi="Arial" w:cs="Arial"/>
          <w:sz w:val="20"/>
        </w:rPr>
        <w:t xml:space="preserve">(6), 791-805. </w:t>
      </w:r>
    </w:p>
    <w:p w:rsidR="003C73B9" w:rsidRPr="003C73B9" w:rsidRDefault="003C73B9" w:rsidP="003C73B9">
      <w:pPr>
        <w:pStyle w:val="EndNoteBibliography"/>
        <w:ind w:left="720" w:hanging="720"/>
        <w:rPr>
          <w:rFonts w:ascii="Arial" w:hAnsi="Arial" w:cs="Arial"/>
          <w:sz w:val="20"/>
        </w:rPr>
      </w:pPr>
      <w:r w:rsidRPr="003C73B9">
        <w:rPr>
          <w:rFonts w:ascii="Arial" w:hAnsi="Arial" w:cs="Arial"/>
          <w:sz w:val="20"/>
        </w:rPr>
        <w:t xml:space="preserve">Pramitha, L., Choudhary, P., Rana, S., Singh, R. K., Das, P., Sharma, S., Rajasekaran, R., Prasad, M., &amp; Muthamilarasan, M. (2023). Foxtail millet (Setaria italica L.): a model for small millets. In </w:t>
      </w:r>
      <w:r w:rsidRPr="003C73B9">
        <w:rPr>
          <w:rFonts w:ascii="Arial" w:hAnsi="Arial" w:cs="Arial"/>
          <w:i/>
          <w:sz w:val="20"/>
        </w:rPr>
        <w:t>Neglected and Underutilized Crops</w:t>
      </w:r>
      <w:r w:rsidRPr="003C73B9">
        <w:rPr>
          <w:rFonts w:ascii="Arial" w:hAnsi="Arial" w:cs="Arial"/>
          <w:sz w:val="20"/>
        </w:rPr>
        <w:t xml:space="preserve"> (pp. 305-324). Elsevier. </w:t>
      </w:r>
    </w:p>
    <w:p w:rsidR="003C73B9" w:rsidRPr="003C73B9" w:rsidRDefault="003C73B9" w:rsidP="003C73B9">
      <w:pPr>
        <w:pStyle w:val="EndNoteBibliography"/>
        <w:ind w:left="720" w:hanging="720"/>
        <w:rPr>
          <w:rFonts w:ascii="Arial" w:hAnsi="Arial" w:cs="Arial"/>
          <w:sz w:val="20"/>
        </w:rPr>
      </w:pPr>
      <w:r w:rsidRPr="003C73B9">
        <w:rPr>
          <w:rFonts w:ascii="Arial" w:hAnsi="Arial" w:cs="Arial"/>
          <w:sz w:val="20"/>
        </w:rPr>
        <w:t xml:space="preserve">R Core Team. (2025). R: A Language and Environment for Statistical Computing. https://www.R-project.org/ </w:t>
      </w:r>
    </w:p>
    <w:p w:rsidR="003C73B9" w:rsidRPr="003C73B9" w:rsidRDefault="003C73B9" w:rsidP="003C73B9">
      <w:pPr>
        <w:pStyle w:val="EndNoteBibliography"/>
        <w:ind w:left="720" w:hanging="720"/>
        <w:rPr>
          <w:rFonts w:ascii="Arial" w:hAnsi="Arial" w:cs="Arial"/>
          <w:sz w:val="20"/>
        </w:rPr>
      </w:pPr>
      <w:r w:rsidRPr="003C73B9">
        <w:rPr>
          <w:rFonts w:ascii="Arial" w:hAnsi="Arial" w:cs="Arial"/>
          <w:sz w:val="20"/>
        </w:rPr>
        <w:t xml:space="preserve">Santos, W. F., Caldas, J. V. d. S., Silva, A. G. d., Procópio, S. d. O., Braz, G. B. P., &amp; Jakelaitis, A. (2024). Selectivity of tembotrione + atrazine herbicides for grain sorghum. </w:t>
      </w:r>
      <w:r w:rsidRPr="003C73B9">
        <w:rPr>
          <w:rFonts w:ascii="Arial" w:hAnsi="Arial" w:cs="Arial"/>
          <w:i/>
          <w:sz w:val="20"/>
        </w:rPr>
        <w:t>Revista Ceres</w:t>
      </w:r>
      <w:r w:rsidRPr="003C73B9">
        <w:rPr>
          <w:rFonts w:ascii="Arial" w:hAnsi="Arial" w:cs="Arial"/>
          <w:sz w:val="20"/>
        </w:rPr>
        <w:t>,</w:t>
      </w:r>
      <w:r w:rsidRPr="003C73B9">
        <w:rPr>
          <w:rFonts w:ascii="Arial" w:hAnsi="Arial" w:cs="Arial"/>
          <w:i/>
          <w:sz w:val="20"/>
        </w:rPr>
        <w:t xml:space="preserve"> 71</w:t>
      </w:r>
      <w:r w:rsidRPr="003C73B9">
        <w:rPr>
          <w:rFonts w:ascii="Arial" w:hAnsi="Arial" w:cs="Arial"/>
          <w:sz w:val="20"/>
        </w:rPr>
        <w:t xml:space="preserve">. </w:t>
      </w:r>
    </w:p>
    <w:p w:rsidR="003C73B9" w:rsidRPr="003C73B9" w:rsidRDefault="003C73B9" w:rsidP="003C73B9">
      <w:pPr>
        <w:pStyle w:val="EndNoteBibliography"/>
        <w:ind w:left="720" w:hanging="720"/>
        <w:rPr>
          <w:rFonts w:ascii="Arial" w:hAnsi="Arial" w:cs="Arial"/>
          <w:sz w:val="20"/>
        </w:rPr>
      </w:pPr>
      <w:r w:rsidRPr="003C73B9">
        <w:rPr>
          <w:rFonts w:ascii="Arial" w:hAnsi="Arial" w:cs="Arial"/>
          <w:sz w:val="20"/>
        </w:rPr>
        <w:t xml:space="preserve">Shafna, P. H., &amp; Menon, S. S. (2024). Sustainable weed management in foxtail millet. </w:t>
      </w:r>
      <w:r w:rsidRPr="003C73B9">
        <w:rPr>
          <w:rFonts w:ascii="Arial" w:hAnsi="Arial" w:cs="Arial"/>
          <w:i/>
          <w:sz w:val="20"/>
        </w:rPr>
        <w:t>International Journal of Research in Agronomy</w:t>
      </w:r>
      <w:r w:rsidRPr="003C73B9">
        <w:rPr>
          <w:rFonts w:ascii="Arial" w:hAnsi="Arial" w:cs="Arial"/>
          <w:sz w:val="20"/>
        </w:rPr>
        <w:t>,</w:t>
      </w:r>
      <w:r w:rsidRPr="003C73B9">
        <w:rPr>
          <w:rFonts w:ascii="Arial" w:hAnsi="Arial" w:cs="Arial"/>
          <w:i/>
          <w:sz w:val="20"/>
        </w:rPr>
        <w:t xml:space="preserve"> 7</w:t>
      </w:r>
      <w:r w:rsidRPr="003C73B9">
        <w:rPr>
          <w:rFonts w:ascii="Arial" w:hAnsi="Arial" w:cs="Arial"/>
          <w:sz w:val="20"/>
        </w:rPr>
        <w:t xml:space="preserve">(12), 233-236. https://doi.org/10.33545/2618060X.2024.v7.i12c.2141 </w:t>
      </w:r>
    </w:p>
    <w:p w:rsidR="003C73B9" w:rsidRPr="003C73B9" w:rsidRDefault="003C73B9" w:rsidP="003C73B9">
      <w:pPr>
        <w:pStyle w:val="EndNoteBibliography"/>
        <w:ind w:left="720" w:hanging="720"/>
        <w:rPr>
          <w:rFonts w:ascii="Arial" w:hAnsi="Arial" w:cs="Arial"/>
          <w:sz w:val="20"/>
        </w:rPr>
      </w:pPr>
      <w:r w:rsidRPr="003C73B9">
        <w:rPr>
          <w:rFonts w:ascii="Arial" w:hAnsi="Arial" w:cs="Arial"/>
          <w:sz w:val="20"/>
        </w:rPr>
        <w:t xml:space="preserve">Sher, A., Maqbool, M. M., Iqbal, J., Nadeem, M., Faiz, S., Noor, H., Hamid, Y., &amp; Yuan, X. (2021). The growth, physiological and biochemical response of foxtail millet to atrazine herbicide. </w:t>
      </w:r>
      <w:r w:rsidRPr="003C73B9">
        <w:rPr>
          <w:rFonts w:ascii="Arial" w:hAnsi="Arial" w:cs="Arial"/>
          <w:i/>
          <w:sz w:val="20"/>
        </w:rPr>
        <w:t>Saudi Journal of Biological Sciences</w:t>
      </w:r>
      <w:r w:rsidRPr="003C73B9">
        <w:rPr>
          <w:rFonts w:ascii="Arial" w:hAnsi="Arial" w:cs="Arial"/>
          <w:sz w:val="20"/>
        </w:rPr>
        <w:t>,</w:t>
      </w:r>
      <w:r w:rsidRPr="003C73B9">
        <w:rPr>
          <w:rFonts w:ascii="Arial" w:hAnsi="Arial" w:cs="Arial"/>
          <w:i/>
          <w:sz w:val="20"/>
        </w:rPr>
        <w:t xml:space="preserve"> 28</w:t>
      </w:r>
      <w:r w:rsidRPr="003C73B9">
        <w:rPr>
          <w:rFonts w:ascii="Arial" w:hAnsi="Arial" w:cs="Arial"/>
          <w:sz w:val="20"/>
        </w:rPr>
        <w:t xml:space="preserve">(11), 6471-6479. </w:t>
      </w:r>
    </w:p>
    <w:p w:rsidR="003C73B9" w:rsidRPr="003C73B9" w:rsidRDefault="003C73B9" w:rsidP="003C73B9">
      <w:pPr>
        <w:pStyle w:val="EndNoteBibliography"/>
        <w:ind w:left="720" w:hanging="720"/>
        <w:rPr>
          <w:rFonts w:ascii="Arial" w:hAnsi="Arial" w:cs="Arial"/>
          <w:sz w:val="20"/>
        </w:rPr>
      </w:pPr>
      <w:r w:rsidRPr="003C73B9">
        <w:rPr>
          <w:rFonts w:ascii="Arial" w:hAnsi="Arial" w:cs="Arial"/>
          <w:sz w:val="20"/>
        </w:rPr>
        <w:t xml:space="preserve">Shimabukuro, R. H., &amp; Swanson, H. R. (1969). Atrazine metabolism, selectivity, and mode of action. </w:t>
      </w:r>
      <w:r w:rsidRPr="003C73B9">
        <w:rPr>
          <w:rFonts w:ascii="Arial" w:hAnsi="Arial" w:cs="Arial"/>
          <w:i/>
          <w:sz w:val="20"/>
        </w:rPr>
        <w:t>Journal of Agricultural and Food Chemistry</w:t>
      </w:r>
      <w:r w:rsidRPr="003C73B9">
        <w:rPr>
          <w:rFonts w:ascii="Arial" w:hAnsi="Arial" w:cs="Arial"/>
          <w:sz w:val="20"/>
        </w:rPr>
        <w:t>,</w:t>
      </w:r>
      <w:r w:rsidRPr="003C73B9">
        <w:rPr>
          <w:rFonts w:ascii="Arial" w:hAnsi="Arial" w:cs="Arial"/>
          <w:i/>
          <w:sz w:val="20"/>
        </w:rPr>
        <w:t xml:space="preserve"> 17</w:t>
      </w:r>
      <w:r w:rsidRPr="003C73B9">
        <w:rPr>
          <w:rFonts w:ascii="Arial" w:hAnsi="Arial" w:cs="Arial"/>
          <w:sz w:val="20"/>
        </w:rPr>
        <w:t xml:space="preserve">(2), 199-205. </w:t>
      </w:r>
    </w:p>
    <w:p w:rsidR="003C73B9" w:rsidRPr="003C73B9" w:rsidRDefault="003C73B9" w:rsidP="003C73B9">
      <w:pPr>
        <w:pStyle w:val="EndNoteBibliography"/>
        <w:ind w:left="720" w:hanging="720"/>
        <w:rPr>
          <w:rFonts w:ascii="Arial" w:hAnsi="Arial" w:cs="Arial"/>
          <w:sz w:val="20"/>
        </w:rPr>
      </w:pPr>
      <w:r w:rsidRPr="003C73B9">
        <w:rPr>
          <w:rFonts w:ascii="Arial" w:hAnsi="Arial" w:cs="Arial"/>
          <w:sz w:val="20"/>
        </w:rPr>
        <w:t xml:space="preserve">Sun, L., Liu, L., Wang, Y., Feng, Y., Yang, W., Wang, D., Gao, S., Miao, X., &amp; Sun, W. (2022). Integration of metabolomics and transcriptomics for investigating the tolerance of foxtail millet (Setaria italica) to atrazine stress. </w:t>
      </w:r>
      <w:r w:rsidRPr="003C73B9">
        <w:rPr>
          <w:rFonts w:ascii="Arial" w:hAnsi="Arial" w:cs="Arial"/>
          <w:i/>
          <w:sz w:val="20"/>
        </w:rPr>
        <w:t>Frontiers in Plant Science</w:t>
      </w:r>
      <w:r w:rsidRPr="003C73B9">
        <w:rPr>
          <w:rFonts w:ascii="Arial" w:hAnsi="Arial" w:cs="Arial"/>
          <w:sz w:val="20"/>
        </w:rPr>
        <w:t>,</w:t>
      </w:r>
      <w:r w:rsidRPr="003C73B9">
        <w:rPr>
          <w:rFonts w:ascii="Arial" w:hAnsi="Arial" w:cs="Arial"/>
          <w:i/>
          <w:sz w:val="20"/>
        </w:rPr>
        <w:t xml:space="preserve"> 13</w:t>
      </w:r>
      <w:r w:rsidRPr="003C73B9">
        <w:rPr>
          <w:rFonts w:ascii="Arial" w:hAnsi="Arial" w:cs="Arial"/>
          <w:sz w:val="20"/>
        </w:rPr>
        <w:t xml:space="preserve">, 890550. </w:t>
      </w:r>
    </w:p>
    <w:p w:rsidR="003C73B9" w:rsidRPr="003C73B9" w:rsidRDefault="003C73B9" w:rsidP="003C73B9">
      <w:pPr>
        <w:pStyle w:val="EndNoteBibliography"/>
        <w:ind w:left="720" w:hanging="720"/>
        <w:rPr>
          <w:rFonts w:ascii="Arial" w:hAnsi="Arial" w:cs="Arial"/>
          <w:sz w:val="20"/>
        </w:rPr>
      </w:pPr>
      <w:r w:rsidRPr="003C73B9">
        <w:rPr>
          <w:rFonts w:ascii="Arial" w:hAnsi="Arial" w:cs="Arial"/>
          <w:sz w:val="20"/>
        </w:rPr>
        <w:t xml:space="preserve">Wang, J., Sun, Z., Wang, X., Tang, Y., Li, X., Ren, C., Ren, J., Wang, X., Jiang, C., Zhong, C., Zhao, S., Zhang, H., Liu, X., Kang, S., Zhao, X., &amp; Yu, H. (2023). Transcriptome-based analysis of key pathways relating to yield formation stage of foxtail millet under different drought stress conditions [Original Research]. </w:t>
      </w:r>
      <w:r w:rsidRPr="003C73B9">
        <w:rPr>
          <w:rFonts w:ascii="Arial" w:hAnsi="Arial" w:cs="Arial"/>
          <w:i/>
          <w:sz w:val="20"/>
        </w:rPr>
        <w:t>Frontiers in Plant Science</w:t>
      </w:r>
      <w:r w:rsidRPr="003C73B9">
        <w:rPr>
          <w:rFonts w:ascii="Arial" w:hAnsi="Arial" w:cs="Arial"/>
          <w:sz w:val="20"/>
        </w:rPr>
        <w:t>,</w:t>
      </w:r>
      <w:r w:rsidRPr="003C73B9">
        <w:rPr>
          <w:rFonts w:ascii="Arial" w:hAnsi="Arial" w:cs="Arial"/>
          <w:i/>
          <w:sz w:val="20"/>
        </w:rPr>
        <w:t xml:space="preserve"> Volume 13 - 2022</w:t>
      </w:r>
      <w:r w:rsidRPr="003C73B9">
        <w:rPr>
          <w:rFonts w:ascii="Arial" w:hAnsi="Arial" w:cs="Arial"/>
          <w:sz w:val="20"/>
        </w:rPr>
        <w:t xml:space="preserve">. https://doi.org/10.3389/fpls.2022.1110910 </w:t>
      </w:r>
    </w:p>
    <w:p w:rsidR="003C73B9" w:rsidRPr="003C73B9" w:rsidRDefault="003C73B9" w:rsidP="003C73B9">
      <w:pPr>
        <w:pStyle w:val="EndNoteBibliography"/>
        <w:ind w:left="720" w:hanging="720"/>
        <w:rPr>
          <w:rFonts w:ascii="Arial" w:hAnsi="Arial" w:cs="Arial"/>
          <w:sz w:val="20"/>
        </w:rPr>
      </w:pPr>
      <w:r w:rsidRPr="003C73B9">
        <w:rPr>
          <w:rFonts w:ascii="Arial" w:hAnsi="Arial" w:cs="Arial"/>
          <w:sz w:val="20"/>
        </w:rPr>
        <w:t xml:space="preserve">Wilkinson, A. D., Collier, C. J., Flores, F., &amp; Negri, A. P. (2015). Acute and additive toxicity of ten photosystem-II herbicides to seagrass. </w:t>
      </w:r>
      <w:r w:rsidRPr="003C73B9">
        <w:rPr>
          <w:rFonts w:ascii="Arial" w:hAnsi="Arial" w:cs="Arial"/>
          <w:i/>
          <w:sz w:val="20"/>
        </w:rPr>
        <w:t>Scientific Reports</w:t>
      </w:r>
      <w:r w:rsidRPr="003C73B9">
        <w:rPr>
          <w:rFonts w:ascii="Arial" w:hAnsi="Arial" w:cs="Arial"/>
          <w:sz w:val="20"/>
        </w:rPr>
        <w:t>,</w:t>
      </w:r>
      <w:r w:rsidRPr="003C73B9">
        <w:rPr>
          <w:rFonts w:ascii="Arial" w:hAnsi="Arial" w:cs="Arial"/>
          <w:i/>
          <w:sz w:val="20"/>
        </w:rPr>
        <w:t xml:space="preserve"> 5</w:t>
      </w:r>
      <w:r w:rsidRPr="003C73B9">
        <w:rPr>
          <w:rFonts w:ascii="Arial" w:hAnsi="Arial" w:cs="Arial"/>
          <w:sz w:val="20"/>
        </w:rPr>
        <w:t xml:space="preserve">(1), 17443. https://doi.org/10.1038/srep17443 </w:t>
      </w:r>
    </w:p>
    <w:p w:rsidR="003279FC" w:rsidRDefault="00BC27EC" w:rsidP="00441B6F">
      <w:pPr>
        <w:pStyle w:val="Appendix"/>
        <w:spacing w:after="0"/>
        <w:jc w:val="both"/>
        <w:rPr>
          <w:rFonts w:ascii="Arial" w:hAnsi="Arial" w:cs="Arial"/>
          <w:b w:val="0"/>
          <w:sz w:val="20"/>
        </w:rPr>
      </w:pPr>
      <w:r w:rsidRPr="003C73B9">
        <w:rPr>
          <w:rFonts w:ascii="Arial" w:hAnsi="Arial" w:cs="Arial"/>
          <w:b w:val="0"/>
          <w:sz w:val="20"/>
        </w:rPr>
        <w:lastRenderedPageBreak/>
        <w:fldChar w:fldCharType="end"/>
      </w:r>
    </w:p>
    <w:p w:rsidR="003279FC" w:rsidDel="00113003" w:rsidRDefault="003279FC" w:rsidP="00441B6F">
      <w:pPr>
        <w:pStyle w:val="Appendix"/>
        <w:spacing w:after="0"/>
        <w:jc w:val="both"/>
        <w:rPr>
          <w:del w:id="73" w:author="Ali" w:date="2025-10-22T19:35:00Z"/>
          <w:rFonts w:ascii="Arial" w:hAnsi="Arial" w:cs="Arial"/>
          <w:b w:val="0"/>
          <w:sz w:val="20"/>
        </w:rPr>
      </w:pPr>
    </w:p>
    <w:p w:rsidR="00113003" w:rsidRDefault="00113003" w:rsidP="00441B6F">
      <w:pPr>
        <w:pStyle w:val="Appendix"/>
        <w:spacing w:after="0"/>
        <w:jc w:val="both"/>
        <w:rPr>
          <w:ins w:id="74" w:author="Ali" w:date="2025-10-22T19:35:00Z"/>
          <w:rFonts w:ascii="Arial" w:hAnsi="Arial" w:cs="Arial"/>
          <w:b w:val="0"/>
          <w:sz w:val="20"/>
        </w:rPr>
      </w:pPr>
    </w:p>
    <w:p w:rsidR="00113003" w:rsidRDefault="00113003" w:rsidP="00441B6F">
      <w:pPr>
        <w:pStyle w:val="Appendix"/>
        <w:spacing w:after="0"/>
        <w:jc w:val="both"/>
        <w:rPr>
          <w:ins w:id="75" w:author="Ali" w:date="2025-10-22T19:35:00Z"/>
          <w:rFonts w:ascii="Arial" w:hAnsi="Arial" w:cs="Arial"/>
          <w:b w:val="0"/>
          <w:sz w:val="20"/>
        </w:rPr>
      </w:pPr>
    </w:p>
    <w:p w:rsidR="00113003" w:rsidRDefault="00113003" w:rsidP="00441B6F">
      <w:pPr>
        <w:pStyle w:val="Appendix"/>
        <w:spacing w:after="0"/>
        <w:jc w:val="both"/>
        <w:rPr>
          <w:ins w:id="76" w:author="Ali" w:date="2025-10-22T19:35:00Z"/>
          <w:rFonts w:ascii="Arial" w:hAnsi="Arial" w:cs="Arial"/>
          <w:b w:val="0"/>
          <w:sz w:val="20"/>
        </w:rPr>
      </w:pPr>
    </w:p>
    <w:p w:rsidR="00113003" w:rsidRDefault="00113003" w:rsidP="00441B6F">
      <w:pPr>
        <w:pStyle w:val="Appendix"/>
        <w:spacing w:after="0"/>
        <w:jc w:val="both"/>
        <w:rPr>
          <w:ins w:id="77" w:author="Ali" w:date="2025-10-22T19:35:00Z"/>
          <w:rFonts w:ascii="Arial" w:hAnsi="Arial" w:cs="Arial"/>
          <w:b w:val="0"/>
          <w:sz w:val="20"/>
        </w:rPr>
      </w:pPr>
    </w:p>
    <w:p w:rsidR="00113003" w:rsidRDefault="00113003" w:rsidP="00441B6F">
      <w:pPr>
        <w:pStyle w:val="Appendix"/>
        <w:spacing w:after="0"/>
        <w:jc w:val="both"/>
        <w:rPr>
          <w:ins w:id="78" w:author="Ali" w:date="2025-10-22T19:35:00Z"/>
          <w:rFonts w:ascii="Arial" w:hAnsi="Arial" w:cs="Arial"/>
          <w:b w:val="0"/>
          <w:sz w:val="20"/>
        </w:rPr>
      </w:pPr>
    </w:p>
    <w:p w:rsidR="00113003" w:rsidRDefault="00113003" w:rsidP="00441B6F">
      <w:pPr>
        <w:pStyle w:val="Appendix"/>
        <w:spacing w:after="0"/>
        <w:jc w:val="both"/>
        <w:rPr>
          <w:ins w:id="79" w:author="Ali" w:date="2025-10-22T19:35:00Z"/>
          <w:rFonts w:ascii="Arial" w:hAnsi="Arial" w:cs="Arial"/>
          <w:b w:val="0"/>
          <w:sz w:val="20"/>
        </w:rPr>
      </w:pPr>
    </w:p>
    <w:p w:rsidR="00113003" w:rsidRDefault="00113003" w:rsidP="00441B6F">
      <w:pPr>
        <w:pStyle w:val="Appendix"/>
        <w:spacing w:after="0"/>
        <w:jc w:val="both"/>
        <w:rPr>
          <w:ins w:id="80" w:author="Ali" w:date="2025-10-22T19:35:00Z"/>
          <w:rFonts w:ascii="Arial" w:hAnsi="Arial" w:cs="Arial"/>
          <w:b w:val="0"/>
          <w:sz w:val="20"/>
        </w:rPr>
      </w:pPr>
    </w:p>
    <w:p w:rsidR="00113003" w:rsidRDefault="00113003" w:rsidP="00441B6F">
      <w:pPr>
        <w:pStyle w:val="Appendix"/>
        <w:spacing w:after="0"/>
        <w:jc w:val="both"/>
        <w:rPr>
          <w:ins w:id="81" w:author="Ali" w:date="2025-10-22T19:35:00Z"/>
          <w:rFonts w:ascii="Arial" w:hAnsi="Arial" w:cs="Arial"/>
          <w:b w:val="0"/>
          <w:sz w:val="20"/>
        </w:rPr>
      </w:pPr>
    </w:p>
    <w:p w:rsidR="0096628A" w:rsidRDefault="0096628A" w:rsidP="00441B6F">
      <w:pPr>
        <w:pStyle w:val="Appendix"/>
        <w:spacing w:after="0"/>
        <w:jc w:val="both"/>
        <w:rPr>
          <w:rFonts w:ascii="Arial" w:hAnsi="Arial" w:cs="Arial"/>
          <w:b w:val="0"/>
          <w:sz w:val="20"/>
        </w:rPr>
      </w:pPr>
    </w:p>
    <w:p w:rsidR="0096628A" w:rsidRDefault="0096628A" w:rsidP="00441B6F">
      <w:pPr>
        <w:pStyle w:val="Appendix"/>
        <w:spacing w:after="0"/>
        <w:jc w:val="both"/>
        <w:rPr>
          <w:rFonts w:ascii="Arial" w:hAnsi="Arial" w:cs="Arial"/>
          <w:b w:val="0"/>
          <w:sz w:val="20"/>
        </w:rPr>
      </w:pPr>
    </w:p>
    <w:p w:rsidR="0036114E" w:rsidRDefault="0036114E" w:rsidP="00441B6F">
      <w:pPr>
        <w:pStyle w:val="Appendix"/>
        <w:spacing w:after="0"/>
        <w:jc w:val="both"/>
        <w:rPr>
          <w:rFonts w:ascii="Arial" w:hAnsi="Arial" w:cs="Arial"/>
          <w:caps w:val="0"/>
        </w:rPr>
      </w:pPr>
      <w:commentRangeStart w:id="82"/>
      <w:r w:rsidRPr="0036114E">
        <w:rPr>
          <w:rFonts w:ascii="Arial" w:hAnsi="Arial" w:cs="Arial"/>
          <w:caps w:val="0"/>
        </w:rPr>
        <w:t>Figures</w:t>
      </w:r>
      <w:commentRangeEnd w:id="82"/>
      <w:r w:rsidR="00113003">
        <w:rPr>
          <w:rStyle w:val="CommentReference"/>
          <w:rFonts w:ascii="Times New Roman" w:hAnsi="Times New Roman"/>
          <w:b w:val="0"/>
          <w:caps w:val="0"/>
          <w:lang w:val="nb-NO" w:eastAsia="nb-NO"/>
        </w:rPr>
        <w:commentReference w:id="82"/>
      </w:r>
    </w:p>
    <w:p w:rsidR="0036114E" w:rsidRPr="0036114E" w:rsidRDefault="0036114E" w:rsidP="0036114E">
      <w:pPr>
        <w:rPr>
          <w:rFonts w:ascii="Arial" w:hAnsi="Arial" w:cs="Arial"/>
        </w:rPr>
      </w:pPr>
      <w:r w:rsidRPr="0036114E">
        <w:rPr>
          <w:rFonts w:ascii="Arial" w:eastAsia="inter" w:hAnsi="Arial" w:cs="Arial"/>
          <w:b/>
          <w:color w:val="000000"/>
        </w:rPr>
        <w:t xml:space="preserve">Figure 1: </w:t>
      </w:r>
      <w:r w:rsidRPr="0036114E">
        <w:rPr>
          <w:rFonts w:ascii="Arial" w:hAnsi="Arial" w:cs="Arial"/>
        </w:rPr>
        <w:t>Effect of atrazine treatments on photosynthetic pigment parameters in different genotypes a) Chlorophyll a, b) Chlorophyll b, c) Photosynthetic Rate</w:t>
      </w:r>
    </w:p>
    <w:p w:rsidR="0036114E" w:rsidRDefault="0036114E" w:rsidP="0036114E">
      <w:r>
        <w:t xml:space="preserve"> </w:t>
      </w:r>
    </w:p>
    <w:p w:rsidR="0036114E" w:rsidRDefault="0036114E" w:rsidP="0036114E"/>
    <w:p w:rsidR="0036114E" w:rsidRDefault="00BC27EC" w:rsidP="0036114E">
      <w:r>
        <w:pict>
          <v:group id="Group 10" o:spid="_x0000_s1035" style="position:absolute;margin-left:99.15pt;margin-top:2pt;width:301.75pt;height:640.85pt;z-index:251657728" coordsize="39027,84033" o:gfxdata="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">
            <v:group id="Group 1903237058" o:spid="_x0000_s1036" style="position:absolute;width:37744;height:26121" coordorigin="-477,-1014" coordsize="42062,32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&#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21257175" o:spid="_x0000_s1037" type="#_x0000_t75" style="position:absolute;left:-477;width:42062;height:3141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">
                <v:imagedata r:id="rId20" o:title="Figure 2025-10-01 095456 (18)"/>
                <v:path arrowok="t"/>
              </v:shape>
              <v:shapetype id="_x0000_t202" coordsize="21600,21600" o:spt="202" path="m,l,21600r21600,l21600,xe">
                <v:stroke joinstyle="miter"/>
                <v:path gradientshapeok="t" o:connecttype="rect"/>
              </v:shapetype>
              <v:shape id="Text Box 2" o:spid="_x0000_s1038" type="#_x0000_t202" style="position:absolute;left:1617;top:-1014;width:3920;height:328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" filled="f" stroked="f">
                <v:textbox>
                  <w:txbxContent/>
                </v:textbox>
              </v:shape>
            </v:group>
            <v:group id="Group 423010187" o:spid="_x0000_s1039" style="position:absolute;top:25298;width:38487;height:29578" coordsize="38487,295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">
              <v:shape id="Picture 104790756" o:spid="_x0000_s1040" type="#_x0000_t75" style="position:absolute;top:850;width:38487;height:2872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">
                <v:imagedata r:id="rId21" o:title="Figure 2025-10-01 095456 (19)"/>
                <v:path arrowok="t"/>
              </v:shape>
              <v:shape id="Text Box 2" o:spid="_x0000_s1041" type="#_x0000_t202" style="position:absolute;left:2870;width:3519;height:26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" filled="f" stroked="f">
                <v:textbox>
                  <w:txbxContent>
                    <w:p w:rsidR="005625DC" w:rsidRDefault="005625DC" w:rsidP="0036114E">
                      <w:r>
                        <w:t>b)</w:t>
                      </w:r>
                    </w:p>
                  </w:txbxContent>
                </v:textbox>
              </v:shape>
            </v:group>
            <v:group id="Group 1135105369" o:spid="_x0000_s1042" style="position:absolute;top:53949;width:39027;height:30084" coordsize="39027,30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">
              <v:shape id="Picture 1398276696" o:spid="_x0000_s1043" type="#_x0000_t75" style="position:absolute;top:956;width:39027;height:2912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">
                <v:imagedata r:id="rId22" o:title="Figure 2025-10-01 095456 (20)"/>
                <v:path arrowok="t"/>
              </v:shape>
              <v:shape id="Text Box 2" o:spid="_x0000_s1044" type="#_x0000_t202" style="position:absolute;left:2870;width:3519;height:26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" filled="f" stroked="f">
                <v:textbox>
                  <w:txbxContent>
                    <w:p w:rsidR="005625DC" w:rsidRDefault="005625DC" w:rsidP="0036114E">
                      <w:r>
                        <w:t>c)</w:t>
                      </w:r>
                    </w:p>
                  </w:txbxContent>
                </v:textbox>
              </v:shape>
            </v:group>
          </v:group>
        </w:pict>
      </w:r>
    </w:p>
    <w:p w:rsidR="0036114E" w:rsidRDefault="0036114E" w:rsidP="0036114E"/>
    <w:p w:rsidR="0036114E" w:rsidRDefault="0036114E" w:rsidP="0036114E"/>
    <w:p w:rsidR="0036114E" w:rsidRDefault="0036114E" w:rsidP="0036114E"/>
    <w:p w:rsidR="0036114E" w:rsidRDefault="0036114E" w:rsidP="0036114E"/>
    <w:p w:rsidR="0036114E" w:rsidRDefault="0036114E" w:rsidP="0036114E"/>
    <w:p w:rsidR="0036114E" w:rsidRDefault="0036114E" w:rsidP="0036114E"/>
    <w:p w:rsidR="0036114E" w:rsidRDefault="0036114E" w:rsidP="0036114E"/>
    <w:p w:rsidR="0036114E" w:rsidRDefault="0036114E" w:rsidP="0036114E"/>
    <w:p w:rsidR="0036114E" w:rsidRDefault="0036114E" w:rsidP="0036114E"/>
    <w:p w:rsidR="0036114E" w:rsidRDefault="0036114E" w:rsidP="0036114E"/>
    <w:p w:rsidR="0036114E" w:rsidRDefault="0036114E" w:rsidP="0036114E"/>
    <w:p w:rsidR="0036114E" w:rsidRDefault="0036114E" w:rsidP="0036114E"/>
    <w:p w:rsidR="0036114E" w:rsidRDefault="0036114E" w:rsidP="0036114E"/>
    <w:p w:rsidR="0036114E" w:rsidRDefault="0036114E" w:rsidP="0036114E"/>
    <w:p w:rsidR="0036114E" w:rsidRDefault="0036114E" w:rsidP="0036114E"/>
    <w:p w:rsidR="0036114E" w:rsidRDefault="0036114E" w:rsidP="0036114E"/>
    <w:p w:rsidR="0036114E" w:rsidRDefault="0036114E" w:rsidP="0036114E"/>
    <w:p w:rsidR="0036114E" w:rsidRDefault="0036114E" w:rsidP="0036114E"/>
    <w:p w:rsidR="0036114E" w:rsidRDefault="0036114E" w:rsidP="0036114E"/>
    <w:p w:rsidR="0036114E" w:rsidRDefault="0036114E" w:rsidP="0036114E"/>
    <w:p w:rsidR="0036114E" w:rsidRDefault="0036114E" w:rsidP="0036114E"/>
    <w:p w:rsidR="0036114E" w:rsidRDefault="0036114E" w:rsidP="0036114E">
      <w:pPr>
        <w:rPr>
          <w:rFonts w:ascii="Times New Roman" w:eastAsia="inter" w:hAnsi="Times New Roman"/>
          <w:b/>
          <w:color w:val="000000"/>
          <w:sz w:val="24"/>
          <w:szCs w:val="24"/>
        </w:rPr>
      </w:pPr>
      <w:r>
        <w:rPr>
          <w:rFonts w:ascii="Times New Roman" w:eastAsia="inter" w:hAnsi="Times New Roman"/>
          <w:b/>
          <w:color w:val="000000"/>
          <w:sz w:val="24"/>
          <w:szCs w:val="24"/>
        </w:rPr>
        <w:br w:type="page"/>
      </w:r>
    </w:p>
    <w:p w:rsidR="0036114E" w:rsidRPr="0036114E" w:rsidRDefault="00BC27EC" w:rsidP="0036114E">
      <w:pPr>
        <w:jc w:val="both"/>
        <w:rPr>
          <w:rFonts w:ascii="Arial" w:eastAsia="inter" w:hAnsi="Arial" w:cs="Arial"/>
          <w:color w:val="000000"/>
        </w:rPr>
      </w:pPr>
      <w:r w:rsidRPr="00BC27EC">
        <w:rPr>
          <w:rFonts w:ascii="Arial" w:eastAsiaTheme="minorHAnsi" w:hAnsi="Arial" w:cs="Arial"/>
        </w:rPr>
        <w:lastRenderedPageBreak/>
        <w:pict>
          <v:group id="Group 8" o:spid="_x0000_s1027" style="position:absolute;left:0;text-align:left;margin-left:91.8pt;margin-top:28.75pt;width:314.45pt;height:669.2pt;z-index:251656704" coordsize="39935,84991" o:gfxdata="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">
            <v:shape id="Picture 12" o:spid="_x0000_s1028" type="#_x0000_t75" style="position:absolute;left:533;top:26365;width:39338;height:2920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">
              <v:imagedata r:id="rId23" o:title="Figure 2025-10-01 095456 (22)"/>
              <v:path arrowok="t"/>
            </v:shape>
            <v:group id="Group 1144926643" o:spid="_x0000_s1029" style="position:absolute;width:38373;height:26371" coordorigin="-531,-956" coordsize="38377,26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">
              <v:shape id="Picture 989592649" o:spid="_x0000_s1030" type="#_x0000_t75" style="position:absolute;top:425;width:37846;height:2499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">
                <v:imagedata r:id="rId24" o:title="Figure 2025-10-01 095456 (21)"/>
                <v:path arrowok="t"/>
              </v:shape>
              <v:shape id="Text Box 2" o:spid="_x0000_s1031" type="#_x0000_t202" style="position:absolute;left:-531;top:-956;width:3827;height:350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" filled="f" stroked="f">
                <v:textbox style="mso-next-textbox:#Text Box 2">
                  <w:txbxContent>
                    <w:p w:rsidR="005625DC" w:rsidRDefault="005625DC" w:rsidP="0036114E">
                      <w:proofErr w:type="gramStart"/>
                      <w:r>
                        <w:t>a)</w:t>
                      </w:r>
                      <w:proofErr w:type="gramEnd"/>
                      <w:r>
                        <w:t>a)</w:t>
                      </w:r>
                    </w:p>
                  </w:txbxContent>
                </v:textbox>
              </v:shape>
            </v:group>
            <v:group id="Group 274339223" o:spid="_x0000_s1032" style="position:absolute;left:1447;top:55626;width:38488;height:29365" coordsize="38487,29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">
              <v:shape id="Picture 1136242195" o:spid="_x0000_s1033" type="#_x0000_t75" style="position:absolute;top:637;width:38487;height:2872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">
                <v:imagedata r:id="rId25" o:title="Figure 2025-10-01 095456 (23)"/>
                <v:path arrowok="t"/>
              </v:shape>
              <v:shape id="Text Box 2" o:spid="_x0000_s1034" type="#_x0000_t202" style="position:absolute;left:318;width:3828;height:350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" filled="f" stroked="f">
                <v:textbox>
                  <w:txbxContent>
                    <w:p w:rsidR="005625DC" w:rsidRDefault="005625DC" w:rsidP="0036114E">
                      <w:r>
                        <w:t>c)</w:t>
                      </w:r>
                    </w:p>
                  </w:txbxContent>
                </v:textbox>
              </v:shape>
            </v:group>
          </v:group>
        </w:pict>
      </w:r>
      <w:r w:rsidR="0036114E" w:rsidRPr="0036114E">
        <w:rPr>
          <w:rFonts w:ascii="Arial" w:eastAsia="inter" w:hAnsi="Arial" w:cs="Arial"/>
          <w:b/>
          <w:color w:val="000000"/>
        </w:rPr>
        <w:t xml:space="preserve">Figure 2: </w:t>
      </w:r>
      <w:r w:rsidR="0036114E" w:rsidRPr="0036114E">
        <w:rPr>
          <w:rFonts w:ascii="Arial" w:hAnsi="Arial" w:cs="Arial"/>
        </w:rPr>
        <w:t>Effect of atrazine treatments on Oxidative stress markers and antioxidant enzyme activities in different genotypes a) M</w:t>
      </w:r>
      <w:r w:rsidR="0036114E" w:rsidRPr="0036114E">
        <w:rPr>
          <w:rFonts w:ascii="Arial" w:eastAsia="inter" w:hAnsi="Arial" w:cs="Arial"/>
          <w:color w:val="000000"/>
        </w:rPr>
        <w:t>alonaldehyde</w:t>
      </w:r>
      <w:r w:rsidR="0036114E" w:rsidRPr="0036114E">
        <w:rPr>
          <w:rFonts w:ascii="Arial" w:hAnsi="Arial" w:cs="Arial"/>
        </w:rPr>
        <w:t xml:space="preserve">, b) </w:t>
      </w:r>
      <w:r w:rsidR="0036114E" w:rsidRPr="0036114E">
        <w:rPr>
          <w:rFonts w:ascii="Arial" w:eastAsia="inter" w:hAnsi="Arial" w:cs="Arial"/>
          <w:color w:val="000000"/>
        </w:rPr>
        <w:t>Ascorbate peroxidase</w:t>
      </w:r>
      <w:r w:rsidR="0036114E" w:rsidRPr="0036114E">
        <w:rPr>
          <w:rFonts w:ascii="Arial" w:hAnsi="Arial" w:cs="Arial"/>
        </w:rPr>
        <w:t xml:space="preserve">, c) </w:t>
      </w:r>
      <w:r w:rsidR="0036114E" w:rsidRPr="0036114E">
        <w:rPr>
          <w:rFonts w:ascii="Arial" w:eastAsia="inter" w:hAnsi="Arial" w:cs="Arial"/>
          <w:color w:val="000000"/>
        </w:rPr>
        <w:t>Superoxide dismutase</w:t>
      </w:r>
    </w:p>
    <w:p w:rsidR="0036114E" w:rsidRDefault="0036114E" w:rsidP="0036114E">
      <w:pPr>
        <w:pStyle w:val="ReferHead"/>
        <w:spacing w:after="0"/>
        <w:jc w:val="both"/>
        <w:rPr>
          <w:rFonts w:ascii="Arial" w:hAnsi="Arial" w:cs="Arial"/>
          <w:b w:val="0"/>
          <w:caps w:val="0"/>
          <w:sz w:val="20"/>
        </w:rPr>
      </w:pPr>
      <w:r>
        <w:rPr>
          <w:rFonts w:ascii="Times New Roman" w:eastAsia="inter" w:hAnsi="Times New Roman"/>
          <w:color w:val="000000"/>
          <w:sz w:val="24"/>
          <w:szCs w:val="24"/>
        </w:rPr>
        <w:t xml:space="preserve">                                           </w:t>
      </w:r>
    </w:p>
    <w:p w:rsidR="0036114E" w:rsidRDefault="0036114E" w:rsidP="00441B6F">
      <w:pPr>
        <w:pStyle w:val="Appendix"/>
        <w:spacing w:after="0"/>
        <w:jc w:val="both"/>
        <w:rPr>
          <w:rFonts w:ascii="Arial" w:hAnsi="Arial" w:cs="Arial"/>
        </w:rPr>
      </w:pPr>
    </w:p>
    <w:p w:rsidR="00F01BC3" w:rsidRDefault="00F01BC3" w:rsidP="00441B6F">
      <w:pPr>
        <w:pStyle w:val="Appendix"/>
        <w:spacing w:after="0"/>
        <w:jc w:val="both"/>
        <w:rPr>
          <w:rFonts w:ascii="Arial" w:hAnsi="Arial" w:cs="Arial"/>
        </w:rPr>
      </w:pPr>
    </w:p>
    <w:p w:rsidR="00F01BC3" w:rsidRDefault="00F01BC3" w:rsidP="00441B6F">
      <w:pPr>
        <w:pStyle w:val="Appendix"/>
        <w:spacing w:after="0"/>
        <w:jc w:val="both"/>
        <w:rPr>
          <w:rFonts w:ascii="Arial" w:hAnsi="Arial" w:cs="Arial"/>
        </w:rPr>
      </w:pPr>
    </w:p>
    <w:p w:rsidR="00F01BC3" w:rsidRDefault="00F01BC3" w:rsidP="00441B6F">
      <w:pPr>
        <w:pStyle w:val="Appendix"/>
        <w:spacing w:after="0"/>
        <w:jc w:val="both"/>
        <w:rPr>
          <w:rFonts w:ascii="Arial" w:hAnsi="Arial" w:cs="Arial"/>
        </w:rPr>
      </w:pPr>
    </w:p>
    <w:p w:rsidR="00F01BC3" w:rsidRDefault="00F01BC3" w:rsidP="00441B6F">
      <w:pPr>
        <w:pStyle w:val="Appendix"/>
        <w:spacing w:after="0"/>
        <w:jc w:val="both"/>
        <w:rPr>
          <w:rFonts w:ascii="Arial" w:hAnsi="Arial" w:cs="Arial"/>
        </w:rPr>
      </w:pPr>
    </w:p>
    <w:p w:rsidR="00F01BC3" w:rsidRDefault="00F01BC3" w:rsidP="00441B6F">
      <w:pPr>
        <w:pStyle w:val="Appendix"/>
        <w:spacing w:after="0"/>
        <w:jc w:val="both"/>
        <w:rPr>
          <w:rFonts w:ascii="Arial" w:hAnsi="Arial" w:cs="Arial"/>
        </w:rPr>
      </w:pPr>
    </w:p>
    <w:p w:rsidR="00F01BC3" w:rsidRDefault="00F01BC3" w:rsidP="00441B6F">
      <w:pPr>
        <w:pStyle w:val="Appendix"/>
        <w:spacing w:after="0"/>
        <w:jc w:val="both"/>
        <w:rPr>
          <w:rFonts w:ascii="Arial" w:hAnsi="Arial" w:cs="Arial"/>
        </w:rPr>
      </w:pPr>
    </w:p>
    <w:p w:rsidR="00F01BC3" w:rsidRDefault="00F01BC3" w:rsidP="00441B6F">
      <w:pPr>
        <w:pStyle w:val="Appendix"/>
        <w:spacing w:after="0"/>
        <w:jc w:val="both"/>
        <w:rPr>
          <w:rFonts w:ascii="Arial" w:hAnsi="Arial" w:cs="Arial"/>
        </w:rPr>
      </w:pPr>
    </w:p>
    <w:p w:rsidR="00F01BC3" w:rsidRDefault="00F01BC3" w:rsidP="00441B6F">
      <w:pPr>
        <w:pStyle w:val="Appendix"/>
        <w:spacing w:after="0"/>
        <w:jc w:val="both"/>
        <w:rPr>
          <w:rFonts w:ascii="Arial" w:hAnsi="Arial" w:cs="Arial"/>
        </w:rPr>
      </w:pPr>
    </w:p>
    <w:p w:rsidR="00F01BC3" w:rsidRDefault="00F01BC3" w:rsidP="00441B6F">
      <w:pPr>
        <w:pStyle w:val="Appendix"/>
        <w:spacing w:after="0"/>
        <w:jc w:val="both"/>
        <w:rPr>
          <w:rFonts w:ascii="Arial" w:hAnsi="Arial" w:cs="Arial"/>
        </w:rPr>
      </w:pPr>
    </w:p>
    <w:p w:rsidR="00F01BC3" w:rsidRDefault="00F01BC3" w:rsidP="00441B6F">
      <w:pPr>
        <w:pStyle w:val="Appendix"/>
        <w:spacing w:after="0"/>
        <w:jc w:val="both"/>
        <w:rPr>
          <w:rFonts w:ascii="Arial" w:hAnsi="Arial" w:cs="Arial"/>
        </w:rPr>
      </w:pPr>
    </w:p>
    <w:p w:rsidR="00F01BC3" w:rsidRDefault="00F01BC3" w:rsidP="00441B6F">
      <w:pPr>
        <w:pStyle w:val="Appendix"/>
        <w:spacing w:after="0"/>
        <w:jc w:val="both"/>
        <w:rPr>
          <w:rFonts w:ascii="Arial" w:hAnsi="Arial" w:cs="Arial"/>
        </w:rPr>
      </w:pPr>
    </w:p>
    <w:p w:rsidR="00F01BC3" w:rsidRDefault="00F01BC3" w:rsidP="00441B6F">
      <w:pPr>
        <w:pStyle w:val="Appendix"/>
        <w:spacing w:after="0"/>
        <w:jc w:val="both"/>
        <w:rPr>
          <w:rFonts w:ascii="Arial" w:hAnsi="Arial" w:cs="Arial"/>
        </w:rPr>
      </w:pPr>
    </w:p>
    <w:p w:rsidR="00F01BC3" w:rsidRDefault="00F01BC3" w:rsidP="00441B6F">
      <w:pPr>
        <w:pStyle w:val="Appendix"/>
        <w:spacing w:after="0"/>
        <w:jc w:val="both"/>
        <w:rPr>
          <w:rFonts w:ascii="Arial" w:hAnsi="Arial" w:cs="Arial"/>
        </w:rPr>
      </w:pPr>
    </w:p>
    <w:p w:rsidR="00F01BC3" w:rsidRDefault="00F01BC3" w:rsidP="00441B6F">
      <w:pPr>
        <w:pStyle w:val="Appendix"/>
        <w:spacing w:after="0"/>
        <w:jc w:val="both"/>
        <w:rPr>
          <w:rFonts w:ascii="Arial" w:hAnsi="Arial" w:cs="Arial"/>
        </w:rPr>
      </w:pPr>
    </w:p>
    <w:p w:rsidR="00F01BC3" w:rsidRPr="0036114E" w:rsidRDefault="00F01BC3" w:rsidP="00441B6F">
      <w:pPr>
        <w:pStyle w:val="Appendix"/>
        <w:spacing w:after="0"/>
        <w:jc w:val="both"/>
        <w:rPr>
          <w:rFonts w:ascii="Arial" w:hAnsi="Arial" w:cs="Arial"/>
        </w:rPr>
      </w:pPr>
      <w:r>
        <w:rPr>
          <w:rFonts w:ascii="Arial" w:hAnsi="Arial" w:cs="Arial"/>
          <w:caps w:val="0"/>
        </w:rPr>
        <w:t xml:space="preserve">                  b)</w:t>
      </w:r>
    </w:p>
    <w:sectPr w:rsidR="00F01BC3" w:rsidRPr="0036114E" w:rsidSect="0096628A">
      <w:type w:val="continuous"/>
      <w:pgSz w:w="12240" w:h="15840"/>
      <w:pgMar w:top="720" w:right="2034" w:bottom="720" w:left="1985"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82" w:author="Ali" w:date="2025-10-22T19:41:00Z" w:initials="A">
    <w:p w:rsidR="00113003" w:rsidRDefault="00113003">
      <w:pPr>
        <w:pStyle w:val="CommentText"/>
      </w:pPr>
      <w:r>
        <w:rPr>
          <w:rStyle w:val="CommentReference"/>
        </w:rPr>
        <w:annotationRef/>
      </w:r>
      <w:r w:rsidRPr="00113003">
        <w:t>Figures were not referenced when presenting the results, so I suggest deleting them. The tables present the results well.</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0096" w:rsidRDefault="00F00096" w:rsidP="00C37E61">
      <w:r>
        <w:separator/>
      </w:r>
    </w:p>
  </w:endnote>
  <w:endnote w:type="continuationSeparator" w:id="0">
    <w:p w:rsidR="00F00096" w:rsidRDefault="00F00096" w:rsidP="00C37E61">
      <w:r>
        <w:continuationSeparator/>
      </w:r>
    </w:p>
  </w:endnote>
</w:endnotes>
</file>

<file path=word/fontTable.xml><?xml version="1.0" encoding="utf-8"?>
<w:fonts xmlns:r="http://schemas.openxmlformats.org/officeDocument/2006/relationships" xmlns:w="http://schemas.openxmlformats.org/wordprocessingml/2006/main">
  <w:font w:name="Helvetica">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inter">
    <w:altName w:val="Times New Roman"/>
    <w:panose1 w:val="00000000000000000000"/>
    <w:charset w:val="00"/>
    <w:family w:val="roman"/>
    <w:notTrueType/>
    <w:pitch w:val="default"/>
    <w:sig w:usb0="00000000" w:usb1="00000000" w:usb2="00000000" w:usb3="00000000" w:csb0="0000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25DC" w:rsidRDefault="005625D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25DC" w:rsidRPr="00476C54" w:rsidRDefault="005625DC" w:rsidP="00476C5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25DC" w:rsidRPr="00476C54" w:rsidRDefault="005625DC" w:rsidP="00476C54">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25DC" w:rsidRPr="00C37E61" w:rsidRDefault="005625DC" w:rsidP="00C37E6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0096" w:rsidRDefault="00F00096" w:rsidP="00C37E61">
      <w:r>
        <w:separator/>
      </w:r>
    </w:p>
  </w:footnote>
  <w:footnote w:type="continuationSeparator" w:id="0">
    <w:p w:rsidR="00F00096" w:rsidRDefault="00F00096" w:rsidP="00C37E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25DC" w:rsidRDefault="005625D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9970532"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25DC" w:rsidRDefault="005625D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9970533"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25DC" w:rsidRPr="00296529" w:rsidRDefault="005625DC" w:rsidP="00296529">
    <w:pPr>
      <w:ind w:left="2160"/>
      <w:jc w:val="center"/>
      <w:rPr>
        <w:rFonts w:ascii="Times New Roman" w:eastAsia="Calibri" w:hAnsi="Times New Roman"/>
        <w:i/>
        <w:sz w:val="18"/>
        <w:szCs w:val="22"/>
      </w:rPr>
    </w:pPr>
    <w:r w:rsidRPr="00BC27EC">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9970531"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rsidR="005625DC" w:rsidRPr="00296529" w:rsidRDefault="005625DC"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rsidR="005625DC" w:rsidRPr="00296529" w:rsidRDefault="005625DC" w:rsidP="00296529">
    <w:pPr>
      <w:jc w:val="center"/>
      <w:rPr>
        <w:rFonts w:ascii="Times New Roman" w:eastAsia="Calibri" w:hAnsi="Times New Roman"/>
        <w:i/>
        <w:sz w:val="18"/>
        <w:szCs w:val="22"/>
      </w:rPr>
    </w:pPr>
    <w:r>
      <w:rPr>
        <w:rFonts w:ascii="Times New Roman" w:eastAsia="Calibri" w:hAnsi="Times New Roman"/>
        <w:i/>
        <w:sz w:val="18"/>
        <w:szCs w:val="22"/>
      </w:rPr>
      <w:t>.</w:t>
    </w:r>
  </w:p>
  <w:p w:rsidR="005625DC" w:rsidRPr="00296529" w:rsidRDefault="005625DC"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rsidR="005625DC" w:rsidRDefault="005625DC"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rsidR="005625DC" w:rsidRDefault="005625DC"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rsidR="005625DC" w:rsidRDefault="005625DC">
    <w:pPr>
      <w:pStyle w:val="Header"/>
    </w:pPr>
    <w:r>
      <w:t>..</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25DC" w:rsidRDefault="005625D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9970535"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25DC" w:rsidRDefault="005625D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9970536"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25DC" w:rsidRDefault="005625D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9970534"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trackRevisions/>
  <w:defaultTabStop w:val="720"/>
  <w:doNotHyphenateCaps/>
  <w:drawingGridHorizontalSpacing w:val="100"/>
  <w:displayHorizontalDrawingGridEvery w:val="0"/>
  <w:displayVerticalDrawingGridEvery w:val="0"/>
  <w:noPunctuationKerning/>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docVars>
    <w:docVar w:name="EN.Layout" w:val="&lt;ENLayout&gt;&lt;Style&gt;APA 7th Copy&lt;/Style&gt;&lt;LeftDelim&gt;{&lt;/LeftDelim&gt;&lt;RightDelim&gt;}&lt;/RightDelim&gt;&lt;FontName&gt;Helvetica&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sf9rrtxydd52bepwfvxw0062fwaeaste5wt&quot;&gt;My EndNote Library&lt;record-ids&gt;&lt;item&gt;229&lt;/item&gt;&lt;item&gt;1372&lt;/item&gt;&lt;item&gt;1373&lt;/item&gt;&lt;item&gt;1374&lt;/item&gt;&lt;item&gt;1375&lt;/item&gt;&lt;item&gt;1376&lt;/item&gt;&lt;item&gt;1377&lt;/item&gt;&lt;item&gt;1378&lt;/item&gt;&lt;item&gt;1379&lt;/item&gt;&lt;item&gt;1380&lt;/item&gt;&lt;item&gt;1381&lt;/item&gt;&lt;item&gt;1384&lt;/item&gt;&lt;item&gt;1385&lt;/item&gt;&lt;item&gt;1386&lt;/item&gt;&lt;item&gt;1387&lt;/item&gt;&lt;item&gt;1389&lt;/item&gt;&lt;item&gt;1390&lt;/item&gt;&lt;item&gt;1391&lt;/item&gt;&lt;item&gt;1392&lt;/item&gt;&lt;item&gt;1393&lt;/item&gt;&lt;item&gt;1394&lt;/item&gt;&lt;item&gt;1395&lt;/item&gt;&lt;item&gt;1396&lt;/item&gt;&lt;item&gt;1397&lt;/item&gt;&lt;item&gt;1398&lt;/item&gt;&lt;item&gt;1399&lt;/item&gt;&lt;item&gt;1400&lt;/item&gt;&lt;/record-ids&gt;&lt;/item&gt;&lt;/Libraries&gt;"/>
  </w:docVars>
  <w:rsids>
    <w:rsidRoot w:val="00AA6219"/>
    <w:rsid w:val="00000F8F"/>
    <w:rsid w:val="00030174"/>
    <w:rsid w:val="0004579C"/>
    <w:rsid w:val="000A47FA"/>
    <w:rsid w:val="000A65D3"/>
    <w:rsid w:val="000B1E33"/>
    <w:rsid w:val="000D689F"/>
    <w:rsid w:val="000E7B7B"/>
    <w:rsid w:val="000E7D62"/>
    <w:rsid w:val="00103357"/>
    <w:rsid w:val="00113003"/>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266F5"/>
    <w:rsid w:val="00226762"/>
    <w:rsid w:val="00231920"/>
    <w:rsid w:val="0023195C"/>
    <w:rsid w:val="0024282C"/>
    <w:rsid w:val="002460DC"/>
    <w:rsid w:val="00250985"/>
    <w:rsid w:val="002556F6"/>
    <w:rsid w:val="00283105"/>
    <w:rsid w:val="00284C4C"/>
    <w:rsid w:val="00287E68"/>
    <w:rsid w:val="00296529"/>
    <w:rsid w:val="002B2297"/>
    <w:rsid w:val="002B27FB"/>
    <w:rsid w:val="002B685A"/>
    <w:rsid w:val="002C57D2"/>
    <w:rsid w:val="002E0D56"/>
    <w:rsid w:val="002E569F"/>
    <w:rsid w:val="00315186"/>
    <w:rsid w:val="003279FC"/>
    <w:rsid w:val="0033343E"/>
    <w:rsid w:val="003512C2"/>
    <w:rsid w:val="0036114E"/>
    <w:rsid w:val="00371FB6"/>
    <w:rsid w:val="003763C1"/>
    <w:rsid w:val="00376BBE"/>
    <w:rsid w:val="00384774"/>
    <w:rsid w:val="0039224F"/>
    <w:rsid w:val="003A43A4"/>
    <w:rsid w:val="003A7E18"/>
    <w:rsid w:val="003C4C86"/>
    <w:rsid w:val="003C6258"/>
    <w:rsid w:val="003C73B9"/>
    <w:rsid w:val="003D2ADD"/>
    <w:rsid w:val="003E2904"/>
    <w:rsid w:val="00401927"/>
    <w:rsid w:val="0041027F"/>
    <w:rsid w:val="00412475"/>
    <w:rsid w:val="00423789"/>
    <w:rsid w:val="0043752F"/>
    <w:rsid w:val="00440F43"/>
    <w:rsid w:val="00441B6F"/>
    <w:rsid w:val="00446221"/>
    <w:rsid w:val="00450E62"/>
    <w:rsid w:val="004539DB"/>
    <w:rsid w:val="0047023E"/>
    <w:rsid w:val="00471A80"/>
    <w:rsid w:val="00476C54"/>
    <w:rsid w:val="004B2729"/>
    <w:rsid w:val="004D305E"/>
    <w:rsid w:val="004D4277"/>
    <w:rsid w:val="00502516"/>
    <w:rsid w:val="00505F06"/>
    <w:rsid w:val="00506828"/>
    <w:rsid w:val="0053056E"/>
    <w:rsid w:val="00554FDA"/>
    <w:rsid w:val="005625DC"/>
    <w:rsid w:val="00585CDB"/>
    <w:rsid w:val="005A5D9D"/>
    <w:rsid w:val="005C784C"/>
    <w:rsid w:val="005D17F6"/>
    <w:rsid w:val="005D45C8"/>
    <w:rsid w:val="005D5C15"/>
    <w:rsid w:val="005E5539"/>
    <w:rsid w:val="00602BF5"/>
    <w:rsid w:val="0061101B"/>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12601"/>
    <w:rsid w:val="007369E6"/>
    <w:rsid w:val="00746E59"/>
    <w:rsid w:val="00754C9A"/>
    <w:rsid w:val="0075599A"/>
    <w:rsid w:val="00761D52"/>
    <w:rsid w:val="0077749E"/>
    <w:rsid w:val="00790ADA"/>
    <w:rsid w:val="007D2288"/>
    <w:rsid w:val="007E088F"/>
    <w:rsid w:val="007F7B32"/>
    <w:rsid w:val="00804BC2"/>
    <w:rsid w:val="0081431A"/>
    <w:rsid w:val="0083216F"/>
    <w:rsid w:val="00834634"/>
    <w:rsid w:val="00844AAE"/>
    <w:rsid w:val="00860000"/>
    <w:rsid w:val="00863BD3"/>
    <w:rsid w:val="008641ED"/>
    <w:rsid w:val="00866D66"/>
    <w:rsid w:val="008671C6"/>
    <w:rsid w:val="00875803"/>
    <w:rsid w:val="008B459E"/>
    <w:rsid w:val="008E13AE"/>
    <w:rsid w:val="008E1506"/>
    <w:rsid w:val="008E2F95"/>
    <w:rsid w:val="008E710C"/>
    <w:rsid w:val="008E7226"/>
    <w:rsid w:val="008F69D6"/>
    <w:rsid w:val="00902823"/>
    <w:rsid w:val="00915CA6"/>
    <w:rsid w:val="00927834"/>
    <w:rsid w:val="0095002D"/>
    <w:rsid w:val="009500A6"/>
    <w:rsid w:val="00957C18"/>
    <w:rsid w:val="009659BA"/>
    <w:rsid w:val="0096628A"/>
    <w:rsid w:val="00983040"/>
    <w:rsid w:val="009848BC"/>
    <w:rsid w:val="009963B6"/>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50A6E"/>
    <w:rsid w:val="00B52583"/>
    <w:rsid w:val="00B52896"/>
    <w:rsid w:val="00B95236"/>
    <w:rsid w:val="00B96BD9"/>
    <w:rsid w:val="00BA1B01"/>
    <w:rsid w:val="00BA2641"/>
    <w:rsid w:val="00BB37AA"/>
    <w:rsid w:val="00BC27EC"/>
    <w:rsid w:val="00BC53A0"/>
    <w:rsid w:val="00BE62AD"/>
    <w:rsid w:val="00BF121F"/>
    <w:rsid w:val="00BF1F80"/>
    <w:rsid w:val="00C166EF"/>
    <w:rsid w:val="00C17EB0"/>
    <w:rsid w:val="00C27F5F"/>
    <w:rsid w:val="00C30A0F"/>
    <w:rsid w:val="00C37E61"/>
    <w:rsid w:val="00C70F1B"/>
    <w:rsid w:val="00C71A47"/>
    <w:rsid w:val="00C7464C"/>
    <w:rsid w:val="00C85588"/>
    <w:rsid w:val="00CA1A69"/>
    <w:rsid w:val="00CA490F"/>
    <w:rsid w:val="00CA52DC"/>
    <w:rsid w:val="00CD6755"/>
    <w:rsid w:val="00CD6856"/>
    <w:rsid w:val="00CE0089"/>
    <w:rsid w:val="00CE793C"/>
    <w:rsid w:val="00CF193C"/>
    <w:rsid w:val="00D173F1"/>
    <w:rsid w:val="00D657DE"/>
    <w:rsid w:val="00D74CB0"/>
    <w:rsid w:val="00D8295D"/>
    <w:rsid w:val="00DA5544"/>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4B8"/>
    <w:rsid w:val="00EF581D"/>
    <w:rsid w:val="00EF7FD8"/>
    <w:rsid w:val="00F00096"/>
    <w:rsid w:val="00F01BC3"/>
    <w:rsid w:val="00F06F59"/>
    <w:rsid w:val="00F17988"/>
    <w:rsid w:val="00F469F0"/>
    <w:rsid w:val="00F53273"/>
    <w:rsid w:val="00F65BCD"/>
    <w:rsid w:val="00F755E4"/>
    <w:rsid w:val="00F77D02"/>
    <w:rsid w:val="00FB3A86"/>
    <w:rsid w:val="00FD36C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rules v:ext="edit">
        <o:r id="V:Rule2" type="connector" idref="#_x0000_s104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link w:val="BodyChar"/>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table" w:customStyle="1" w:styleId="PlainTable2">
    <w:name w:val="Plain Table 2"/>
    <w:basedOn w:val="TableNormal"/>
    <w:uiPriority w:val="42"/>
    <w:rsid w:val="0047023E"/>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EndNoteBibliographyTitle">
    <w:name w:val="EndNote Bibliography Title"/>
    <w:basedOn w:val="Normal"/>
    <w:link w:val="EndNoteBibliographyTitleChar"/>
    <w:rsid w:val="0036114E"/>
    <w:pPr>
      <w:jc w:val="center"/>
    </w:pPr>
    <w:rPr>
      <w:rFonts w:cs="Helvetica"/>
      <w:noProof/>
      <w:sz w:val="22"/>
    </w:rPr>
  </w:style>
  <w:style w:type="character" w:customStyle="1" w:styleId="BodyChar">
    <w:name w:val="Body Char"/>
    <w:basedOn w:val="DefaultParagraphFont"/>
    <w:link w:val="Body"/>
    <w:rsid w:val="0036114E"/>
    <w:rPr>
      <w:rFonts w:ascii="Helvetica" w:hAnsi="Helvetica"/>
    </w:rPr>
  </w:style>
  <w:style w:type="character" w:customStyle="1" w:styleId="EndNoteBibliographyTitleChar">
    <w:name w:val="EndNote Bibliography Title Char"/>
    <w:basedOn w:val="BodyChar"/>
    <w:link w:val="EndNoteBibliographyTitle"/>
    <w:rsid w:val="0036114E"/>
    <w:rPr>
      <w:rFonts w:ascii="Helvetica" w:hAnsi="Helvetica" w:cs="Helvetica"/>
      <w:noProof/>
      <w:sz w:val="22"/>
    </w:rPr>
  </w:style>
  <w:style w:type="paragraph" w:customStyle="1" w:styleId="EndNoteBibliography">
    <w:name w:val="EndNote Bibliography"/>
    <w:basedOn w:val="Normal"/>
    <w:link w:val="EndNoteBibliographyChar"/>
    <w:rsid w:val="0036114E"/>
    <w:pPr>
      <w:jc w:val="both"/>
    </w:pPr>
    <w:rPr>
      <w:rFonts w:cs="Helvetica"/>
      <w:noProof/>
      <w:sz w:val="22"/>
    </w:rPr>
  </w:style>
  <w:style w:type="character" w:customStyle="1" w:styleId="EndNoteBibliographyChar">
    <w:name w:val="EndNote Bibliography Char"/>
    <w:basedOn w:val="BodyChar"/>
    <w:link w:val="EndNoteBibliography"/>
    <w:rsid w:val="0036114E"/>
    <w:rPr>
      <w:rFonts w:ascii="Helvetica" w:hAnsi="Helvetica" w:cs="Helvetica"/>
      <w:noProof/>
      <w:sz w:val="22"/>
    </w:rPr>
  </w:style>
  <w:style w:type="character" w:customStyle="1" w:styleId="UnresolvedMention">
    <w:name w:val="Unresolved Mention"/>
    <w:basedOn w:val="DefaultParagraphFont"/>
    <w:uiPriority w:val="99"/>
    <w:semiHidden/>
    <w:unhideWhenUsed/>
    <w:rsid w:val="00585CDB"/>
    <w:rPr>
      <w:color w:val="605E5C"/>
      <w:shd w:val="clear" w:color="auto" w:fill="E1DFDD"/>
    </w:rPr>
  </w:style>
  <w:style w:type="paragraph" w:styleId="CommentSubject">
    <w:name w:val="annotation subject"/>
    <w:basedOn w:val="CommentText"/>
    <w:next w:val="CommentText"/>
    <w:link w:val="CommentSubjectChar"/>
    <w:semiHidden/>
    <w:unhideWhenUsed/>
    <w:rsid w:val="005625DC"/>
    <w:rPr>
      <w:rFonts w:ascii="Helvetica" w:hAnsi="Helvetica"/>
      <w:b/>
      <w:bCs/>
      <w:lang w:val="en-US" w:eastAsia="en-US"/>
    </w:rPr>
  </w:style>
  <w:style w:type="character" w:customStyle="1" w:styleId="CommentSubjectChar">
    <w:name w:val="Comment Subject Char"/>
    <w:basedOn w:val="CommentTextChar"/>
    <w:link w:val="CommentSubject"/>
    <w:semiHidden/>
    <w:rsid w:val="005625DC"/>
    <w:rPr>
      <w:rFonts w:ascii="Helvetica" w:hAnsi="Helvetica"/>
      <w:b/>
      <w:bCs/>
    </w:rPr>
  </w:style>
</w:styles>
</file>

<file path=word/webSettings.xml><?xml version="1.0" encoding="utf-8"?>
<w:webSettings xmlns:r="http://schemas.openxmlformats.org/officeDocument/2006/relationships" xmlns:w="http://schemas.openxmlformats.org/wordprocessingml/2006/main">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823205224">
      <w:bodyDiv w:val="1"/>
      <w:marLeft w:val="0"/>
      <w:marRight w:val="0"/>
      <w:marTop w:val="0"/>
      <w:marBottom w:val="0"/>
      <w:divBdr>
        <w:top w:val="none" w:sz="0" w:space="0" w:color="auto"/>
        <w:left w:val="none" w:sz="0" w:space="0" w:color="auto"/>
        <w:bottom w:val="none" w:sz="0" w:space="0" w:color="auto"/>
        <w:right w:val="none" w:sz="0" w:space="0" w:color="auto"/>
      </w:divBdr>
    </w:div>
    <w:div w:id="865601849">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image" Target="media/image5.png"/><Relationship Id="rId10" Type="http://schemas.openxmlformats.org/officeDocument/2006/relationships/footer" Target="footer1.xml"/><Relationship Id="rId19"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image" Target="media/image4.png"/><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3D3AF6-786B-4E62-A13D-73617BD23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424</TotalTime>
  <Pages>14</Pages>
  <Words>8540</Words>
  <Characters>48683</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57109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Ali</cp:lastModifiedBy>
  <cp:revision>27</cp:revision>
  <cp:lastPrinted>1999-07-06T11:00:00Z</cp:lastPrinted>
  <dcterms:created xsi:type="dcterms:W3CDTF">2014-10-25T14:34:00Z</dcterms:created>
  <dcterms:modified xsi:type="dcterms:W3CDTF">2025-10-22T16:54:00Z</dcterms:modified>
</cp:coreProperties>
</file>