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49A495" w14:textId="77777777" w:rsidR="00D0556E" w:rsidRPr="006B0D15" w:rsidRDefault="00D0556E" w:rsidP="00D0556E">
      <w:pPr>
        <w:pStyle w:val="NoSpacing"/>
        <w:spacing w:line="276" w:lineRule="auto"/>
        <w:jc w:val="center"/>
        <w:rPr>
          <w:b/>
          <w:bCs/>
          <w:color w:val="000000" w:themeColor="text1"/>
          <w:sz w:val="24"/>
          <w:szCs w:val="24"/>
        </w:rPr>
      </w:pPr>
      <w:r w:rsidRPr="006B0D15">
        <w:rPr>
          <w:b/>
          <w:bCs/>
          <w:color w:val="000000" w:themeColor="text1"/>
          <w:sz w:val="24"/>
          <w:szCs w:val="24"/>
        </w:rPr>
        <w:t xml:space="preserve">Evaluation of agronomic management of overaged seedlings of Rice varieties on </w:t>
      </w:r>
      <w:r>
        <w:rPr>
          <w:b/>
          <w:bCs/>
          <w:color w:val="000000" w:themeColor="text1"/>
          <w:sz w:val="24"/>
          <w:szCs w:val="24"/>
        </w:rPr>
        <w:t xml:space="preserve">growth parameters </w:t>
      </w:r>
      <w:r w:rsidRPr="006B0D15">
        <w:rPr>
          <w:b/>
          <w:bCs/>
          <w:color w:val="000000" w:themeColor="text1"/>
          <w:sz w:val="24"/>
          <w:szCs w:val="24"/>
        </w:rPr>
        <w:t>in North Coastal A.P</w:t>
      </w:r>
    </w:p>
    <w:p w14:paraId="4324CC5B" w14:textId="0B2E53EB" w:rsidR="00B77633" w:rsidRDefault="00B77633" w:rsidP="00D0556E">
      <w:pPr>
        <w:pStyle w:val="NoSpacing"/>
        <w:spacing w:line="276" w:lineRule="auto"/>
        <w:jc w:val="center"/>
        <w:rPr>
          <w:i/>
          <w:color w:val="000000" w:themeColor="text1"/>
          <w:sz w:val="24"/>
          <w:szCs w:val="24"/>
        </w:rPr>
      </w:pPr>
    </w:p>
    <w:p w14:paraId="0B560629" w14:textId="77777777" w:rsidR="009376B4" w:rsidRPr="006B0D15" w:rsidRDefault="009376B4" w:rsidP="00D0556E">
      <w:pPr>
        <w:pStyle w:val="NoSpacing"/>
        <w:spacing w:line="276" w:lineRule="auto"/>
        <w:jc w:val="center"/>
        <w:rPr>
          <w:i/>
          <w:color w:val="000000" w:themeColor="text1"/>
          <w:sz w:val="24"/>
          <w:szCs w:val="24"/>
        </w:rPr>
      </w:pPr>
    </w:p>
    <w:p w14:paraId="3B9E4F47" w14:textId="4B7F7732" w:rsidR="00D42BC0" w:rsidRPr="000528B3" w:rsidRDefault="0095527D" w:rsidP="002A0207">
      <w:pPr>
        <w:pStyle w:val="NoSpacing"/>
        <w:spacing w:line="276" w:lineRule="auto"/>
        <w:jc w:val="both"/>
        <w:rPr>
          <w:b/>
          <w:bCs/>
          <w:sz w:val="24"/>
          <w:szCs w:val="24"/>
        </w:rPr>
      </w:pPr>
      <w:r w:rsidRPr="000528B3">
        <w:rPr>
          <w:b/>
          <w:bCs/>
          <w:sz w:val="24"/>
          <w:szCs w:val="24"/>
        </w:rPr>
        <w:t>A</w:t>
      </w:r>
      <w:r w:rsidRPr="000528B3">
        <w:rPr>
          <w:b/>
          <w:bCs/>
          <w:spacing w:val="22"/>
          <w:sz w:val="24"/>
          <w:szCs w:val="24"/>
        </w:rPr>
        <w:t>BSTRACT</w:t>
      </w:r>
    </w:p>
    <w:p w14:paraId="3091E88B" w14:textId="28740BE1" w:rsidR="00237A4C" w:rsidRPr="000528B3" w:rsidRDefault="002A0207" w:rsidP="007B6591">
      <w:pPr>
        <w:spacing w:before="100" w:beforeAutospacing="1" w:after="100" w:afterAutospacing="1"/>
        <w:jc w:val="both"/>
        <w:rPr>
          <w:rFonts w:ascii="Times New Roman" w:eastAsia="Times New Roman" w:hAnsi="Times New Roman" w:cs="Times New Roman"/>
          <w:kern w:val="0"/>
          <w:sz w:val="24"/>
          <w:szCs w:val="24"/>
          <w:lang w:bidi="ar-SA"/>
          <w14:ligatures w14:val="none"/>
        </w:rPr>
      </w:pPr>
      <w:r w:rsidRPr="002A0207">
        <w:rPr>
          <w:rFonts w:ascii="Times New Roman" w:eastAsia="Times New Roman" w:hAnsi="Times New Roman" w:cs="Times New Roman"/>
          <w:kern w:val="0"/>
          <w:sz w:val="24"/>
          <w:szCs w:val="24"/>
          <w:lang w:bidi="ar-SA"/>
          <w14:ligatures w14:val="none"/>
        </w:rPr>
        <w:t>A field experiment was carried out on sandy loam soil at the Agricultural College farm in Naira, Srikakulam. The aim was to evaluate the yield attributes and nutrient uptake of various rice varieties influenced by different agronomic management techniques under late</w:t>
      </w:r>
      <w:r w:rsidRPr="000528B3">
        <w:rPr>
          <w:rFonts w:ascii="Times New Roman" w:eastAsia="Times New Roman" w:hAnsi="Times New Roman" w:cs="Times New Roman"/>
          <w:kern w:val="0"/>
          <w:sz w:val="24"/>
          <w:szCs w:val="24"/>
          <w:lang w:bidi="ar-SA"/>
          <w14:ligatures w14:val="none"/>
        </w:rPr>
        <w:t>-</w:t>
      </w:r>
      <w:r w:rsidRPr="002A0207">
        <w:rPr>
          <w:rFonts w:ascii="Times New Roman" w:eastAsia="Times New Roman" w:hAnsi="Times New Roman" w:cs="Times New Roman"/>
          <w:kern w:val="0"/>
          <w:sz w:val="24"/>
          <w:szCs w:val="24"/>
          <w:lang w:bidi="ar-SA"/>
          <w14:ligatures w14:val="none"/>
        </w:rPr>
        <w:t>sown and over-aged seedling conditions. The experiment used a split-plot design with three rice varieties: MTU 1210 (M1), MTU 1224 (M2), and BPT 2411 (M3), transplanted at 45 days old as the main plot treatments. The subplot treatments included seven agronomic techniques</w:t>
      </w:r>
      <w:r w:rsidRPr="000528B3">
        <w:rPr>
          <w:rFonts w:ascii="Times New Roman" w:eastAsia="Times New Roman" w:hAnsi="Times New Roman" w:cs="Times New Roman"/>
          <w:kern w:val="0"/>
          <w:sz w:val="24"/>
          <w:szCs w:val="24"/>
          <w:lang w:bidi="ar-SA"/>
          <w14:ligatures w14:val="none"/>
        </w:rPr>
        <w:t xml:space="preserve"> </w:t>
      </w:r>
      <w:r w:rsidRPr="002A0207">
        <w:rPr>
          <w:rFonts w:ascii="Times New Roman" w:eastAsia="Times New Roman" w:hAnsi="Times New Roman" w:cs="Times New Roman"/>
          <w:kern w:val="0"/>
          <w:sz w:val="24"/>
          <w:szCs w:val="24"/>
          <w:lang w:bidi="ar-SA"/>
          <w14:ligatures w14:val="none"/>
        </w:rPr>
        <w:t>Planting 33 hills per m² with 6 seedlings per hill + 100% RDN (120 kg N in 2 splits, 70:30) (S1)</w:t>
      </w:r>
      <w:r w:rsidRPr="000528B3">
        <w:rPr>
          <w:rFonts w:ascii="Times New Roman" w:eastAsia="Times New Roman" w:hAnsi="Times New Roman" w:cs="Times New Roman"/>
          <w:kern w:val="0"/>
          <w:sz w:val="24"/>
          <w:szCs w:val="24"/>
          <w:lang w:bidi="ar-SA"/>
          <w14:ligatures w14:val="none"/>
        </w:rPr>
        <w:t xml:space="preserve">, </w:t>
      </w:r>
      <w:r w:rsidRPr="002A0207">
        <w:rPr>
          <w:rFonts w:ascii="Times New Roman" w:eastAsia="Times New Roman" w:hAnsi="Times New Roman" w:cs="Times New Roman"/>
          <w:kern w:val="0"/>
          <w:sz w:val="24"/>
          <w:szCs w:val="24"/>
          <w:lang w:bidi="ar-SA"/>
          <w14:ligatures w14:val="none"/>
        </w:rPr>
        <w:t>Planting 44 hills per m² with 3 seedlings per hill + 100% RDN (S2)</w:t>
      </w:r>
      <w:r w:rsidRPr="000528B3">
        <w:rPr>
          <w:rFonts w:ascii="Times New Roman" w:eastAsia="Times New Roman" w:hAnsi="Times New Roman" w:cs="Times New Roman"/>
          <w:kern w:val="0"/>
          <w:sz w:val="24"/>
          <w:szCs w:val="24"/>
          <w:lang w:bidi="ar-SA"/>
          <w14:ligatures w14:val="none"/>
        </w:rPr>
        <w:t xml:space="preserve">, </w:t>
      </w:r>
      <w:r w:rsidRPr="002A0207">
        <w:rPr>
          <w:rFonts w:ascii="Times New Roman" w:eastAsia="Times New Roman" w:hAnsi="Times New Roman" w:cs="Times New Roman"/>
          <w:kern w:val="0"/>
          <w:sz w:val="24"/>
          <w:szCs w:val="24"/>
          <w:lang w:bidi="ar-SA"/>
          <w14:ligatures w14:val="none"/>
        </w:rPr>
        <w:t>Planting 44 hills per m² with 6 seedlings per hill + 100% RDN (S3)</w:t>
      </w:r>
      <w:r w:rsidRPr="000528B3">
        <w:rPr>
          <w:rFonts w:ascii="Times New Roman" w:eastAsia="Times New Roman" w:hAnsi="Times New Roman" w:cs="Times New Roman"/>
          <w:kern w:val="0"/>
          <w:sz w:val="24"/>
          <w:szCs w:val="24"/>
          <w:lang w:bidi="ar-SA"/>
          <w14:ligatures w14:val="none"/>
        </w:rPr>
        <w:t xml:space="preserve">, </w:t>
      </w:r>
      <w:r w:rsidRPr="002A0207">
        <w:rPr>
          <w:rFonts w:ascii="Times New Roman" w:eastAsia="Times New Roman" w:hAnsi="Times New Roman" w:cs="Times New Roman"/>
          <w:kern w:val="0"/>
          <w:sz w:val="24"/>
          <w:szCs w:val="24"/>
          <w:lang w:bidi="ar-SA"/>
          <w14:ligatures w14:val="none"/>
        </w:rPr>
        <w:t>Planting 33 hills per m² with 6 seedlings per hill + 125% RDN (150 kg N in 2 splits, 70:30) (S4)</w:t>
      </w:r>
      <w:r w:rsidRPr="000528B3">
        <w:rPr>
          <w:rFonts w:ascii="Times New Roman" w:eastAsia="Times New Roman" w:hAnsi="Times New Roman" w:cs="Times New Roman"/>
          <w:kern w:val="0"/>
          <w:sz w:val="24"/>
          <w:szCs w:val="24"/>
          <w:lang w:bidi="ar-SA"/>
          <w14:ligatures w14:val="none"/>
        </w:rPr>
        <w:t xml:space="preserve">, </w:t>
      </w:r>
      <w:r w:rsidRPr="002A0207">
        <w:rPr>
          <w:rFonts w:ascii="Times New Roman" w:eastAsia="Times New Roman" w:hAnsi="Times New Roman" w:cs="Times New Roman"/>
          <w:kern w:val="0"/>
          <w:sz w:val="24"/>
          <w:szCs w:val="24"/>
          <w:lang w:bidi="ar-SA"/>
          <w14:ligatures w14:val="none"/>
        </w:rPr>
        <w:t>Planting 44 hills per m² with 3 seedlings per hill + 125% RDN (S5)</w:t>
      </w:r>
      <w:r w:rsidRPr="000528B3">
        <w:rPr>
          <w:rFonts w:ascii="Times New Roman" w:eastAsia="Times New Roman" w:hAnsi="Times New Roman" w:cs="Times New Roman"/>
          <w:kern w:val="0"/>
          <w:sz w:val="24"/>
          <w:szCs w:val="24"/>
          <w:lang w:bidi="ar-SA"/>
          <w14:ligatures w14:val="none"/>
        </w:rPr>
        <w:t xml:space="preserve">, </w:t>
      </w:r>
      <w:r w:rsidRPr="002A0207">
        <w:rPr>
          <w:rFonts w:ascii="Times New Roman" w:eastAsia="Times New Roman" w:hAnsi="Times New Roman" w:cs="Times New Roman"/>
          <w:kern w:val="0"/>
          <w:sz w:val="24"/>
          <w:szCs w:val="24"/>
          <w:lang w:bidi="ar-SA"/>
          <w14:ligatures w14:val="none"/>
        </w:rPr>
        <w:t>Planting 44 hills per m² with 6 seedlings per hill + 125% RDN (S6)</w:t>
      </w:r>
      <w:r w:rsidRPr="000528B3">
        <w:rPr>
          <w:rFonts w:ascii="Times New Roman" w:eastAsia="Times New Roman" w:hAnsi="Times New Roman" w:cs="Times New Roman"/>
          <w:kern w:val="0"/>
          <w:sz w:val="24"/>
          <w:szCs w:val="24"/>
          <w:lang w:bidi="ar-SA"/>
          <w14:ligatures w14:val="none"/>
        </w:rPr>
        <w:t xml:space="preserve">, </w:t>
      </w:r>
      <w:r w:rsidRPr="002A0207">
        <w:rPr>
          <w:rFonts w:ascii="Times New Roman" w:eastAsia="Times New Roman" w:hAnsi="Times New Roman" w:cs="Times New Roman"/>
          <w:kern w:val="0"/>
          <w:sz w:val="24"/>
          <w:szCs w:val="24"/>
          <w:lang w:bidi="ar-SA"/>
          <w14:ligatures w14:val="none"/>
        </w:rPr>
        <w:t>Planting 33 hills per m² with 3 seedlings per hill + 100% RDN (S7)</w:t>
      </w:r>
      <w:r w:rsidRPr="000528B3">
        <w:rPr>
          <w:rFonts w:ascii="Times New Roman" w:eastAsia="Times New Roman" w:hAnsi="Times New Roman" w:cs="Times New Roman"/>
          <w:kern w:val="0"/>
          <w:sz w:val="24"/>
          <w:szCs w:val="24"/>
          <w:lang w:bidi="ar-SA"/>
          <w14:ligatures w14:val="none"/>
        </w:rPr>
        <w:t xml:space="preserve">. </w:t>
      </w:r>
      <w:del w:id="0" w:author="Al Munsur" w:date="2025-04-08T08:58:00Z">
        <w:r w:rsidRPr="00625FE5" w:rsidDel="00625FE5">
          <w:rPr>
            <w:rFonts w:ascii="Times New Roman" w:eastAsia="Times New Roman" w:hAnsi="Times New Roman" w:cs="Times New Roman"/>
            <w:kern w:val="0"/>
            <w:sz w:val="24"/>
            <w:szCs w:val="24"/>
            <w:lang w:bidi="ar-SA"/>
            <w14:ligatures w14:val="none"/>
          </w:rPr>
          <w:delText>The study assessed the impact of these practices on the growth and yield of over-aged rice seedlings in North Coastal Andhra Pradesh. Key parameters measured included plant height, total number of tillers per hill, leaf area index (LAI), days to 50% flowering, number of panicles per square meter, days to harvest, and dry matter production.</w:delText>
        </w:r>
        <w:r w:rsidRPr="002A0207" w:rsidDel="00625FE5">
          <w:rPr>
            <w:rFonts w:ascii="Times New Roman" w:eastAsia="Times New Roman" w:hAnsi="Times New Roman" w:cs="Times New Roman"/>
            <w:kern w:val="0"/>
            <w:sz w:val="24"/>
            <w:szCs w:val="24"/>
            <w:lang w:bidi="ar-SA"/>
            <w14:ligatures w14:val="none"/>
          </w:rPr>
          <w:delText xml:space="preserve"> </w:delText>
        </w:r>
      </w:del>
      <w:r w:rsidRPr="002A0207">
        <w:rPr>
          <w:rFonts w:ascii="Times New Roman" w:eastAsia="Times New Roman" w:hAnsi="Times New Roman" w:cs="Times New Roman"/>
          <w:kern w:val="0"/>
          <w:sz w:val="24"/>
          <w:szCs w:val="24"/>
          <w:lang w:bidi="ar-SA"/>
          <w14:ligatures w14:val="none"/>
        </w:rPr>
        <w:t xml:space="preserve">Results indicated that higher plant densities and increased nitrogen levels significantly improved both growth and </w:t>
      </w:r>
      <w:commentRangeStart w:id="1"/>
      <w:r w:rsidRPr="002A0207">
        <w:rPr>
          <w:rFonts w:ascii="Times New Roman" w:eastAsia="Times New Roman" w:hAnsi="Times New Roman" w:cs="Times New Roman"/>
          <w:kern w:val="0"/>
          <w:sz w:val="24"/>
          <w:szCs w:val="24"/>
          <w:lang w:bidi="ar-SA"/>
          <w14:ligatures w14:val="none"/>
        </w:rPr>
        <w:t>yield</w:t>
      </w:r>
      <w:commentRangeEnd w:id="1"/>
      <w:r w:rsidR="00625FE5">
        <w:rPr>
          <w:rStyle w:val="CommentReference"/>
        </w:rPr>
        <w:commentReference w:id="1"/>
      </w:r>
      <w:r w:rsidRPr="002A0207">
        <w:rPr>
          <w:rFonts w:ascii="Times New Roman" w:eastAsia="Times New Roman" w:hAnsi="Times New Roman" w:cs="Times New Roman"/>
          <w:kern w:val="0"/>
          <w:sz w:val="24"/>
          <w:szCs w:val="24"/>
          <w:lang w:bidi="ar-SA"/>
          <w14:ligatures w14:val="none"/>
        </w:rPr>
        <w:t>. The optimal results were observed with the treatment of 44 hills per m², 6 seedlings per hill, and 125% recommended nitrogen dose (RDN). These findings offer valuable insights for enhancing rice cultivation practices using over-aged seedlings, leading to higher productivity and better resource use efficiency in similar agro-climatic regions.</w:t>
      </w:r>
    </w:p>
    <w:p w14:paraId="3D571887" w14:textId="226FBC70" w:rsidR="00D42BC0" w:rsidRPr="000528B3" w:rsidRDefault="00D42BC0" w:rsidP="006B0D15">
      <w:pPr>
        <w:spacing w:line="276" w:lineRule="auto"/>
        <w:jc w:val="both"/>
        <w:rPr>
          <w:rFonts w:ascii="Times New Roman" w:hAnsi="Times New Roman" w:cs="Times New Roman"/>
          <w:sz w:val="24"/>
          <w:szCs w:val="24"/>
        </w:rPr>
      </w:pPr>
      <w:r w:rsidRPr="000528B3">
        <w:rPr>
          <w:rFonts w:ascii="Times New Roman" w:hAnsi="Times New Roman" w:cs="Times New Roman"/>
          <w:sz w:val="24"/>
          <w:szCs w:val="24"/>
        </w:rPr>
        <w:t>Keywords</w:t>
      </w:r>
      <w:r w:rsidR="00237A4C" w:rsidRPr="000528B3">
        <w:rPr>
          <w:rFonts w:ascii="Times New Roman" w:hAnsi="Times New Roman" w:cs="Times New Roman"/>
          <w:sz w:val="24"/>
          <w:szCs w:val="24"/>
        </w:rPr>
        <w:t xml:space="preserve">: </w:t>
      </w:r>
      <w:r w:rsidRPr="000528B3">
        <w:rPr>
          <w:rFonts w:ascii="Times New Roman" w:hAnsi="Times New Roman" w:cs="Times New Roman"/>
          <w:sz w:val="24"/>
          <w:szCs w:val="24"/>
        </w:rPr>
        <w:t xml:space="preserve">Agronomic management, overaged seedlings, rice, </w:t>
      </w:r>
      <w:del w:id="2" w:author="Al Munsur" w:date="2025-04-08T08:42:00Z">
        <w:r w:rsidRPr="000528B3" w:rsidDel="00FF4C45">
          <w:rPr>
            <w:rFonts w:ascii="Times New Roman" w:hAnsi="Times New Roman" w:cs="Times New Roman"/>
            <w:sz w:val="24"/>
            <w:szCs w:val="24"/>
          </w:rPr>
          <w:delText>plant height, tillers per hill, leaf area index, days to flowering, panicles per square meter, harvest index.</w:delText>
        </w:r>
      </w:del>
      <w:ins w:id="3" w:author="Al Munsur" w:date="2025-04-08T08:57:00Z">
        <w:r w:rsidR="00625FE5">
          <w:rPr>
            <w:rFonts w:ascii="Times New Roman" w:hAnsi="Times New Roman" w:cs="Times New Roman"/>
            <w:sz w:val="24"/>
            <w:szCs w:val="24"/>
          </w:rPr>
          <w:t xml:space="preserve"> Varieties, growth parameters</w:t>
        </w:r>
      </w:ins>
    </w:p>
    <w:p w14:paraId="5154D02E" w14:textId="77777777" w:rsidR="00D42BC0" w:rsidRPr="000528B3" w:rsidRDefault="00D42BC0" w:rsidP="006B0D15">
      <w:pPr>
        <w:spacing w:line="276" w:lineRule="auto"/>
        <w:jc w:val="both"/>
        <w:rPr>
          <w:rFonts w:ascii="Times New Roman" w:hAnsi="Times New Roman" w:cs="Times New Roman"/>
          <w:sz w:val="24"/>
          <w:szCs w:val="24"/>
        </w:rPr>
      </w:pPr>
    </w:p>
    <w:p w14:paraId="07647783" w14:textId="2DF95C7A" w:rsidR="00D42BC0" w:rsidRPr="000528B3" w:rsidRDefault="00D42BC0" w:rsidP="006B0D15">
      <w:pPr>
        <w:spacing w:line="276" w:lineRule="auto"/>
        <w:jc w:val="both"/>
        <w:rPr>
          <w:rFonts w:ascii="Times New Roman" w:hAnsi="Times New Roman" w:cs="Times New Roman"/>
          <w:b/>
          <w:bCs/>
          <w:sz w:val="24"/>
          <w:szCs w:val="24"/>
        </w:rPr>
      </w:pPr>
      <w:r w:rsidRPr="000528B3">
        <w:rPr>
          <w:rFonts w:ascii="Times New Roman" w:hAnsi="Times New Roman" w:cs="Times New Roman"/>
          <w:b/>
          <w:bCs/>
          <w:sz w:val="24"/>
          <w:szCs w:val="24"/>
        </w:rPr>
        <w:t>Introduction</w:t>
      </w:r>
    </w:p>
    <w:p w14:paraId="0F83F0C2" w14:textId="77777777" w:rsidR="005A1FC4" w:rsidRPr="000528B3" w:rsidRDefault="005A1FC4" w:rsidP="005A1FC4">
      <w:pPr>
        <w:pStyle w:val="NoSpacing"/>
        <w:spacing w:line="276" w:lineRule="auto"/>
        <w:jc w:val="both"/>
        <w:rPr>
          <w:sz w:val="24"/>
          <w:szCs w:val="24"/>
        </w:rPr>
      </w:pPr>
    </w:p>
    <w:p w14:paraId="22DF00F3" w14:textId="762A2F9B" w:rsidR="005A1FC4" w:rsidRPr="000528B3" w:rsidRDefault="005A1FC4" w:rsidP="005A1FC4">
      <w:pPr>
        <w:pStyle w:val="NoSpacing"/>
        <w:spacing w:line="276" w:lineRule="auto"/>
        <w:jc w:val="both"/>
        <w:rPr>
          <w:sz w:val="24"/>
          <w:szCs w:val="24"/>
        </w:rPr>
      </w:pPr>
      <w:commentRangeStart w:id="4"/>
      <w:r w:rsidRPr="000528B3">
        <w:rPr>
          <w:sz w:val="24"/>
          <w:szCs w:val="24"/>
        </w:rPr>
        <w:t>Rice (</w:t>
      </w:r>
      <w:r w:rsidRPr="00FF4C45">
        <w:rPr>
          <w:i/>
          <w:iCs/>
          <w:sz w:val="24"/>
          <w:szCs w:val="24"/>
          <w:rPrChange w:id="5" w:author="Al Munsur" w:date="2025-04-08T08:43:00Z">
            <w:rPr>
              <w:sz w:val="24"/>
              <w:szCs w:val="24"/>
            </w:rPr>
          </w:rPrChange>
        </w:rPr>
        <w:t>Oryza sativa</w:t>
      </w:r>
      <w:r w:rsidRPr="000528B3">
        <w:rPr>
          <w:sz w:val="24"/>
          <w:szCs w:val="24"/>
        </w:rPr>
        <w:t xml:space="preserve"> L.) is a crucial staple food globally, especially in Asia, where it is a primary source of calories for millions of people. In regions like North Coastal Andhra Pradesh, rice farming is vital for the economy and food security. Traditional practices, such as using overaged seedlings for transplanting, often result in suboptimal growth and yield due to poor establishment and reduced </w:t>
      </w:r>
      <w:proofErr w:type="spellStart"/>
      <w:r w:rsidRPr="000528B3">
        <w:rPr>
          <w:sz w:val="24"/>
          <w:szCs w:val="24"/>
        </w:rPr>
        <w:t>vigo</w:t>
      </w:r>
      <w:r w:rsidR="000528B3" w:rsidRPr="000528B3">
        <w:rPr>
          <w:sz w:val="24"/>
          <w:szCs w:val="24"/>
        </w:rPr>
        <w:t>u</w:t>
      </w:r>
      <w:r w:rsidRPr="000528B3">
        <w:rPr>
          <w:sz w:val="24"/>
          <w:szCs w:val="24"/>
        </w:rPr>
        <w:t>r</w:t>
      </w:r>
      <w:proofErr w:type="spellEnd"/>
      <w:r w:rsidRPr="000528B3">
        <w:rPr>
          <w:sz w:val="24"/>
          <w:szCs w:val="24"/>
        </w:rPr>
        <w:t>. This study aims to address these challenges by exploring the effects of different plant densities and nitrogen fertility levels on the performance of overaged rice seedlings. The goal is to identify the most effective agronomic practices and provide actionable recommendations for farmers in North Coastal Andhra Pradesh and similar regions.</w:t>
      </w:r>
      <w:commentRangeEnd w:id="4"/>
      <w:r w:rsidR="00FF4C45">
        <w:rPr>
          <w:rStyle w:val="CommentReference"/>
          <w:rFonts w:asciiTheme="minorHAnsi" w:eastAsiaTheme="minorEastAsia" w:hAnsiTheme="minorHAnsi" w:cs="Gautami"/>
          <w:kern w:val="2"/>
          <w:lang w:val="en-IN" w:eastAsia="en-GB" w:bidi="te-IN"/>
          <w14:ligatures w14:val="standardContextual"/>
        </w:rPr>
        <w:commentReference w:id="4"/>
      </w:r>
    </w:p>
    <w:p w14:paraId="2A40BBE7" w14:textId="77777777" w:rsidR="00F80D0F" w:rsidRDefault="00F80D0F" w:rsidP="005A1FC4">
      <w:pPr>
        <w:pStyle w:val="NoSpacing"/>
        <w:spacing w:line="276" w:lineRule="auto"/>
        <w:jc w:val="both"/>
        <w:rPr>
          <w:sz w:val="24"/>
          <w:szCs w:val="24"/>
        </w:rPr>
      </w:pPr>
    </w:p>
    <w:p w14:paraId="4B467CB3" w14:textId="3F5E932B" w:rsidR="005A1FC4" w:rsidRPr="000528B3" w:rsidRDefault="005A1FC4" w:rsidP="005A1FC4">
      <w:pPr>
        <w:pStyle w:val="NoSpacing"/>
        <w:spacing w:line="276" w:lineRule="auto"/>
        <w:jc w:val="both"/>
        <w:rPr>
          <w:sz w:val="24"/>
          <w:szCs w:val="24"/>
        </w:rPr>
      </w:pPr>
      <w:r w:rsidRPr="000528B3">
        <w:rPr>
          <w:sz w:val="24"/>
          <w:szCs w:val="24"/>
        </w:rPr>
        <w:t xml:space="preserve">Rice is cultivated in more countries than any other grain crop and belongs to the subfamily Oryzoideae of the Poaceae family. It is the most nutrient-dense grain after wheat, and epidemiological studies have shown that consuming whole grains can reduce the risk of </w:t>
      </w:r>
      <w:r w:rsidRPr="000528B3">
        <w:rPr>
          <w:sz w:val="24"/>
          <w:szCs w:val="24"/>
        </w:rPr>
        <w:lastRenderedPageBreak/>
        <w:t>metabolic disorders (</w:t>
      </w:r>
      <w:proofErr w:type="spellStart"/>
      <w:r w:rsidRPr="000528B3">
        <w:rPr>
          <w:sz w:val="24"/>
          <w:szCs w:val="24"/>
        </w:rPr>
        <w:t>Carcea</w:t>
      </w:r>
      <w:proofErr w:type="spellEnd"/>
      <w:r w:rsidRPr="000528B3">
        <w:rPr>
          <w:sz w:val="24"/>
          <w:szCs w:val="24"/>
        </w:rPr>
        <w:t xml:space="preserve"> </w:t>
      </w:r>
      <w:commentRangeStart w:id="6"/>
      <w:r w:rsidRPr="000528B3">
        <w:rPr>
          <w:sz w:val="24"/>
          <w:szCs w:val="24"/>
        </w:rPr>
        <w:t>et al</w:t>
      </w:r>
      <w:commentRangeEnd w:id="6"/>
      <w:r w:rsidR="00FF4C45">
        <w:rPr>
          <w:rStyle w:val="CommentReference"/>
          <w:rFonts w:asciiTheme="minorHAnsi" w:eastAsiaTheme="minorEastAsia" w:hAnsiTheme="minorHAnsi" w:cs="Gautami"/>
          <w:kern w:val="2"/>
          <w:lang w:val="en-IN" w:eastAsia="en-GB" w:bidi="te-IN"/>
          <w14:ligatures w14:val="standardContextual"/>
        </w:rPr>
        <w:commentReference w:id="6"/>
      </w:r>
      <w:r w:rsidRPr="000528B3">
        <w:rPr>
          <w:sz w:val="24"/>
          <w:szCs w:val="24"/>
        </w:rPr>
        <w:t>., 2020). In India, rice is the most commonly consumed grain, and it is 23% more efficient in calorie production compared to wheat and maize. About 35% of human calorie intake comes from these crops (Soto-Gómez et al., 2022). For the marketing year 2022-23, India’s harvested rice fields are projected to cover 47.0 million hectares, yielding 4.21 tonnes per hectare (USDA 2023). To feed its growing population, India must increase its annual grain output from the current 108.32 million tonnes to 120 million tonnes by 2025 (Ministry of Agriculture and Farmers Welfare, Second advance estimates 2022-23).</w:t>
      </w:r>
    </w:p>
    <w:p w14:paraId="6A2AA9E1" w14:textId="77777777" w:rsidR="005A1FC4" w:rsidRPr="000528B3" w:rsidRDefault="005A1FC4" w:rsidP="005A1FC4">
      <w:pPr>
        <w:pStyle w:val="NoSpacing"/>
        <w:spacing w:line="276" w:lineRule="auto"/>
        <w:jc w:val="both"/>
        <w:rPr>
          <w:sz w:val="24"/>
          <w:szCs w:val="24"/>
        </w:rPr>
      </w:pPr>
    </w:p>
    <w:p w14:paraId="7CCB9F62" w14:textId="76317E27" w:rsidR="005A1FC4" w:rsidRPr="000528B3" w:rsidRDefault="005A1FC4" w:rsidP="005A1FC4">
      <w:pPr>
        <w:pStyle w:val="NoSpacing"/>
        <w:spacing w:line="276" w:lineRule="auto"/>
        <w:jc w:val="both"/>
        <w:rPr>
          <w:sz w:val="24"/>
          <w:szCs w:val="24"/>
        </w:rPr>
      </w:pPr>
      <w:r w:rsidRPr="000528B3">
        <w:rPr>
          <w:sz w:val="24"/>
          <w:szCs w:val="24"/>
        </w:rPr>
        <w:t>In Andhra Pradesh, rice is the most significant primary food crop, cultivated from the high altitude and tribal zones in the south to the lowland and coastal zones in the north. As of 2020-21, the majority of rice in Andhra Pradesh is produced in irrigated ecosystems: canals (46.60%), tube wells (40.0%), tanks (8.43%), other wells (1.46%), and other sources (3.52%). The average yield is 5130 kilograms per hectare per year (Directorate of Economics and Statistics, 2021), higher than both the national average of 2566 kilograms and the global average of 4610 kilograms per hectare per year (USDA 2023). Factors contributing to lower yields in India include delayed monsoon onset, inconsistent rainfall patterns, and delays in water release into canals, leading to the use of additional and older seedlings. To ensure healthy plant stands, it is essential to use well-managed seedbeds with optimal nutrition and appropriately aged seedlings. Water scarcity and increasing competition for water resources are major threats to the long-term viability of rice farming (Mallareddy et al., 2023).In the coastal regions of India and Andhra Pradesh, rice is a critical food crop. During Kharif, about 4.25 lakh hectares are dedicated to rice production in north coastal Andhra Pradesh, with an annual yield of 4.2 tonnes per hectare (Directorate of Economics and Statistics, 2021). The development of new rice varieties is crucial for ensuring India’s food security and supporting regional economic development. Varieties play a key role in maximizing yield by enhancing input use efficiency. The adverse effects of late transplanting can be minimized by selecting suitable cultivars, as the extent of yield reduction varies with different rice cultivars. The genetic potential of a variety determines its performance under various environmental conditions, thereby influencing overall productivity.</w:t>
      </w:r>
    </w:p>
    <w:p w14:paraId="2AAE6325" w14:textId="77777777" w:rsidR="005A1FC4" w:rsidRPr="000528B3" w:rsidRDefault="005A1FC4" w:rsidP="005A1FC4">
      <w:pPr>
        <w:pStyle w:val="NoSpacing"/>
        <w:spacing w:line="276" w:lineRule="auto"/>
        <w:jc w:val="both"/>
        <w:rPr>
          <w:sz w:val="24"/>
          <w:szCs w:val="24"/>
        </w:rPr>
      </w:pPr>
    </w:p>
    <w:p w14:paraId="7D98F42B" w14:textId="3C46555C" w:rsidR="006B0D15" w:rsidRPr="000528B3" w:rsidDel="00FF4C45" w:rsidRDefault="005A1FC4" w:rsidP="005A1FC4">
      <w:pPr>
        <w:pStyle w:val="NoSpacing"/>
        <w:spacing w:line="276" w:lineRule="auto"/>
        <w:jc w:val="both"/>
        <w:rPr>
          <w:del w:id="7" w:author="Al Munsur" w:date="2025-04-08T08:45:00Z"/>
          <w:sz w:val="24"/>
          <w:szCs w:val="24"/>
        </w:rPr>
      </w:pPr>
      <w:r w:rsidRPr="000528B3">
        <w:rPr>
          <w:sz w:val="24"/>
          <w:szCs w:val="24"/>
        </w:rPr>
        <w:t xml:space="preserve">Key management strategies for overaged seedling rice production include maintaining effective plant densities (number of seedlings per hill), optimal sowing dates (Liu et al., 2023), and appropriate nitrogen application rates (Zhu et al., 2020). Plant densities affect sunlight interception, photosynthetic rate, tiller production, nutrient absorption, and other physiological processes, ultimately impacting rice growth and development. High plant densities can lead to shading and lodging, resulting in increased straw production and reduced grain yield. To optimize yield, it is crucial to determine the ideal seedling density per hill and nitrogen application rate (Chen et al., </w:t>
      </w:r>
      <w:commentRangeStart w:id="8"/>
      <w:r w:rsidRPr="000528B3">
        <w:rPr>
          <w:sz w:val="24"/>
          <w:szCs w:val="24"/>
        </w:rPr>
        <w:t>2022</w:t>
      </w:r>
      <w:commentRangeEnd w:id="8"/>
      <w:r w:rsidR="00FF4C45">
        <w:rPr>
          <w:rStyle w:val="CommentReference"/>
          <w:rFonts w:asciiTheme="minorHAnsi" w:eastAsiaTheme="minorEastAsia" w:hAnsiTheme="minorHAnsi" w:cs="Gautami"/>
          <w:kern w:val="2"/>
          <w:lang w:val="en-IN" w:eastAsia="en-GB" w:bidi="te-IN"/>
          <w14:ligatures w14:val="standardContextual"/>
        </w:rPr>
        <w:commentReference w:id="8"/>
      </w:r>
      <w:r w:rsidRPr="000528B3">
        <w:rPr>
          <w:sz w:val="24"/>
          <w:szCs w:val="24"/>
        </w:rPr>
        <w:t>).</w:t>
      </w:r>
    </w:p>
    <w:p w14:paraId="504C2C6C" w14:textId="77777777" w:rsidR="005A1FC4" w:rsidRPr="000528B3" w:rsidRDefault="005A1FC4" w:rsidP="005A1FC4">
      <w:pPr>
        <w:pStyle w:val="NoSpacing"/>
        <w:spacing w:line="276" w:lineRule="auto"/>
        <w:jc w:val="both"/>
        <w:rPr>
          <w:bCs/>
          <w:color w:val="000000"/>
          <w:sz w:val="24"/>
          <w:szCs w:val="24"/>
        </w:rPr>
      </w:pPr>
    </w:p>
    <w:p w14:paraId="47B11E35" w14:textId="492739A6" w:rsidR="00D42BC0" w:rsidRPr="000528B3" w:rsidRDefault="006B0D15" w:rsidP="004E0BFB">
      <w:pPr>
        <w:pStyle w:val="NoSpacing"/>
        <w:spacing w:line="276" w:lineRule="auto"/>
        <w:jc w:val="both"/>
        <w:rPr>
          <w:sz w:val="24"/>
          <w:szCs w:val="24"/>
        </w:rPr>
      </w:pPr>
      <w:r w:rsidRPr="000528B3">
        <w:rPr>
          <w:sz w:val="24"/>
          <w:szCs w:val="24"/>
        </w:rPr>
        <w:t>The present study proposed to study the growth parameters of different rice varieties as influenced by agronomic management techniques</w:t>
      </w:r>
      <w:r w:rsidRPr="000528B3">
        <w:rPr>
          <w:spacing w:val="-1"/>
          <w:sz w:val="24"/>
          <w:szCs w:val="24"/>
        </w:rPr>
        <w:t xml:space="preserve"> </w:t>
      </w:r>
      <w:r w:rsidRPr="000528B3">
        <w:rPr>
          <w:sz w:val="24"/>
          <w:szCs w:val="24"/>
        </w:rPr>
        <w:t>under overaged seedling conditions.</w:t>
      </w:r>
    </w:p>
    <w:p w14:paraId="0DE2438E" w14:textId="77777777" w:rsidR="00FF4C45" w:rsidRDefault="00FF4C45" w:rsidP="007B6591">
      <w:pPr>
        <w:spacing w:after="240" w:line="276" w:lineRule="auto"/>
        <w:jc w:val="both"/>
        <w:rPr>
          <w:ins w:id="9" w:author="Al Munsur" w:date="2025-04-08T08:45:00Z"/>
          <w:rFonts w:ascii="Times New Roman" w:hAnsi="Times New Roman" w:cs="Times New Roman"/>
          <w:b/>
          <w:bCs/>
          <w:sz w:val="24"/>
          <w:szCs w:val="24"/>
        </w:rPr>
      </w:pPr>
    </w:p>
    <w:p w14:paraId="78F6605E" w14:textId="11874803" w:rsidR="00D42BC0" w:rsidRPr="000528B3" w:rsidRDefault="00D42BC0" w:rsidP="007B6591">
      <w:pPr>
        <w:spacing w:after="240" w:line="276" w:lineRule="auto"/>
        <w:jc w:val="both"/>
        <w:rPr>
          <w:rFonts w:ascii="Times New Roman" w:hAnsi="Times New Roman" w:cs="Times New Roman"/>
          <w:b/>
          <w:bCs/>
          <w:sz w:val="24"/>
          <w:szCs w:val="24"/>
        </w:rPr>
      </w:pPr>
      <w:proofErr w:type="gramStart"/>
      <w:r w:rsidRPr="000528B3">
        <w:rPr>
          <w:rFonts w:ascii="Times New Roman" w:hAnsi="Times New Roman" w:cs="Times New Roman"/>
          <w:b/>
          <w:bCs/>
          <w:sz w:val="24"/>
          <w:szCs w:val="24"/>
        </w:rPr>
        <w:t>Methodology</w:t>
      </w:r>
      <w:r w:rsidR="008F00E2" w:rsidRPr="000528B3">
        <w:rPr>
          <w:rFonts w:ascii="Times New Roman" w:hAnsi="Times New Roman" w:cs="Times New Roman"/>
          <w:b/>
          <w:bCs/>
          <w:sz w:val="24"/>
          <w:szCs w:val="24"/>
        </w:rPr>
        <w:t xml:space="preserve"> :</w:t>
      </w:r>
      <w:proofErr w:type="gramEnd"/>
    </w:p>
    <w:p w14:paraId="76C3353C" w14:textId="35880CC4" w:rsidR="00D42BC0" w:rsidRPr="000528B3" w:rsidRDefault="007B6591" w:rsidP="006B0D15">
      <w:pPr>
        <w:spacing w:line="276" w:lineRule="auto"/>
        <w:jc w:val="both"/>
        <w:rPr>
          <w:rFonts w:ascii="Times New Roman" w:hAnsi="Times New Roman" w:cs="Times New Roman"/>
          <w:sz w:val="24"/>
          <w:szCs w:val="24"/>
        </w:rPr>
      </w:pPr>
      <w:r w:rsidRPr="000528B3">
        <w:rPr>
          <w:rFonts w:ascii="Times New Roman" w:hAnsi="Times New Roman" w:cs="Times New Roman"/>
          <w:sz w:val="24"/>
          <w:szCs w:val="24"/>
        </w:rPr>
        <w:lastRenderedPageBreak/>
        <w:t>The field experiment took place during the kharif season of 2022 at the Agricultural College Farm in Naira. The experimental site is characterized by sandy loam soil with a pH of 7.2, an electrical conductivity (EC) of 0.05 dS m</w:t>
      </w:r>
      <w:r w:rsidRPr="00F80D0F">
        <w:rPr>
          <w:rFonts w:ascii="Times New Roman" w:hAnsi="Times New Roman" w:cs="Times New Roman"/>
          <w:sz w:val="24"/>
          <w:szCs w:val="24"/>
          <w:vertAlign w:val="superscript"/>
        </w:rPr>
        <w:t>-1</w:t>
      </w:r>
      <w:r w:rsidRPr="000528B3">
        <w:rPr>
          <w:rFonts w:ascii="Times New Roman" w:hAnsi="Times New Roman" w:cs="Times New Roman"/>
          <w:sz w:val="24"/>
          <w:szCs w:val="24"/>
        </w:rPr>
        <w:t>, an organic carbon content of 0.45%, available nitrogen at 221 kg ha</w:t>
      </w:r>
      <w:r w:rsidRPr="00F80D0F">
        <w:rPr>
          <w:rFonts w:ascii="Times New Roman" w:hAnsi="Times New Roman" w:cs="Times New Roman"/>
          <w:sz w:val="24"/>
          <w:szCs w:val="24"/>
          <w:vertAlign w:val="superscript"/>
        </w:rPr>
        <w:t>-1</w:t>
      </w:r>
      <w:r w:rsidRPr="000528B3">
        <w:rPr>
          <w:rFonts w:ascii="Times New Roman" w:hAnsi="Times New Roman" w:cs="Times New Roman"/>
          <w:sz w:val="24"/>
          <w:szCs w:val="24"/>
        </w:rPr>
        <w:t>, phosphorus at 16.7 kg ha</w:t>
      </w:r>
      <w:r w:rsidRPr="00F80D0F">
        <w:rPr>
          <w:rFonts w:ascii="Times New Roman" w:hAnsi="Times New Roman" w:cs="Times New Roman"/>
          <w:sz w:val="24"/>
          <w:szCs w:val="24"/>
          <w:vertAlign w:val="superscript"/>
        </w:rPr>
        <w:t>-1</w:t>
      </w:r>
      <w:r w:rsidRPr="000528B3">
        <w:rPr>
          <w:rFonts w:ascii="Times New Roman" w:hAnsi="Times New Roman" w:cs="Times New Roman"/>
          <w:sz w:val="24"/>
          <w:szCs w:val="24"/>
        </w:rPr>
        <w:t>, and potassium at 245 kg ha</w:t>
      </w:r>
      <w:r w:rsidRPr="00F80D0F">
        <w:rPr>
          <w:rFonts w:ascii="Times New Roman" w:hAnsi="Times New Roman" w:cs="Times New Roman"/>
          <w:sz w:val="24"/>
          <w:szCs w:val="24"/>
          <w:vertAlign w:val="superscript"/>
        </w:rPr>
        <w:t>-1</w:t>
      </w:r>
      <w:r w:rsidRPr="000528B3">
        <w:rPr>
          <w:rFonts w:ascii="Times New Roman" w:hAnsi="Times New Roman" w:cs="Times New Roman"/>
          <w:sz w:val="24"/>
          <w:szCs w:val="24"/>
        </w:rPr>
        <w:t xml:space="preserve">. The study employed a split-plot design with three replications. </w:t>
      </w:r>
      <w:r w:rsidR="000528B3" w:rsidRPr="000528B3">
        <w:rPr>
          <w:rFonts w:ascii="Times New Roman" w:hAnsi="Times New Roman" w:cs="Times New Roman"/>
          <w:sz w:val="24"/>
          <w:szCs w:val="24"/>
        </w:rPr>
        <w:t>The m</w:t>
      </w:r>
      <w:r w:rsidRPr="000528B3">
        <w:rPr>
          <w:rFonts w:ascii="Times New Roman" w:hAnsi="Times New Roman" w:cs="Times New Roman"/>
          <w:sz w:val="24"/>
          <w:szCs w:val="24"/>
        </w:rPr>
        <w:t>ain plot treatments consisted of three rice varieties: MTU 1210 (M1), MTU 1224 (M2), and BPT 2411 (M3). Subplot treatments included seven combinations of planting densities and nitrogen levels: S1 (33 hills m</w:t>
      </w:r>
      <w:r w:rsidRPr="00F80D0F">
        <w:rPr>
          <w:rFonts w:ascii="Times New Roman" w:hAnsi="Times New Roman" w:cs="Times New Roman"/>
          <w:sz w:val="24"/>
          <w:szCs w:val="24"/>
          <w:vertAlign w:val="superscript"/>
        </w:rPr>
        <w:t>-2</w:t>
      </w:r>
      <w:r w:rsidRPr="000528B3">
        <w:rPr>
          <w:rFonts w:ascii="Times New Roman" w:hAnsi="Times New Roman" w:cs="Times New Roman"/>
          <w:sz w:val="24"/>
          <w:szCs w:val="24"/>
        </w:rPr>
        <w:t>, 6 seedlings/hill, 100% RDN), S2 (44 hills m</w:t>
      </w:r>
      <w:r w:rsidRPr="00F80D0F">
        <w:rPr>
          <w:rFonts w:ascii="Times New Roman" w:hAnsi="Times New Roman" w:cs="Times New Roman"/>
          <w:sz w:val="24"/>
          <w:szCs w:val="24"/>
          <w:vertAlign w:val="superscript"/>
        </w:rPr>
        <w:t>-2</w:t>
      </w:r>
      <w:r w:rsidRPr="000528B3">
        <w:rPr>
          <w:rFonts w:ascii="Times New Roman" w:hAnsi="Times New Roman" w:cs="Times New Roman"/>
          <w:sz w:val="24"/>
          <w:szCs w:val="24"/>
        </w:rPr>
        <w:t xml:space="preserve">, 3 seedlings/hill, 100% RDN), S3 (44 hills </w:t>
      </w:r>
      <w:r w:rsidR="00F80D0F" w:rsidRPr="000528B3">
        <w:rPr>
          <w:rFonts w:ascii="Times New Roman" w:hAnsi="Times New Roman" w:cs="Times New Roman"/>
          <w:sz w:val="24"/>
          <w:szCs w:val="24"/>
        </w:rPr>
        <w:t>m</w:t>
      </w:r>
      <w:r w:rsidR="00F80D0F" w:rsidRPr="00F80D0F">
        <w:rPr>
          <w:rFonts w:ascii="Times New Roman" w:hAnsi="Times New Roman" w:cs="Times New Roman"/>
          <w:sz w:val="24"/>
          <w:szCs w:val="24"/>
          <w:vertAlign w:val="superscript"/>
        </w:rPr>
        <w:t>-2</w:t>
      </w:r>
      <w:r w:rsidRPr="000528B3">
        <w:rPr>
          <w:rFonts w:ascii="Times New Roman" w:hAnsi="Times New Roman" w:cs="Times New Roman"/>
          <w:sz w:val="24"/>
          <w:szCs w:val="24"/>
        </w:rPr>
        <w:t>, 6 seedlings/hill, 100% RDN), S4 (33 hills m</w:t>
      </w:r>
      <w:r w:rsidRPr="00F80D0F">
        <w:rPr>
          <w:rFonts w:ascii="Times New Roman" w:hAnsi="Times New Roman" w:cs="Times New Roman"/>
          <w:sz w:val="24"/>
          <w:szCs w:val="24"/>
          <w:vertAlign w:val="superscript"/>
        </w:rPr>
        <w:t>-2</w:t>
      </w:r>
      <w:r w:rsidRPr="000528B3">
        <w:rPr>
          <w:rFonts w:ascii="Times New Roman" w:hAnsi="Times New Roman" w:cs="Times New Roman"/>
          <w:sz w:val="24"/>
          <w:szCs w:val="24"/>
        </w:rPr>
        <w:t>, 6 seedlings/hill, 125% RDN), S5 (44 hills m</w:t>
      </w:r>
      <w:r w:rsidRPr="00F80D0F">
        <w:rPr>
          <w:rFonts w:ascii="Times New Roman" w:hAnsi="Times New Roman" w:cs="Times New Roman"/>
          <w:sz w:val="24"/>
          <w:szCs w:val="24"/>
          <w:vertAlign w:val="superscript"/>
        </w:rPr>
        <w:t>-2</w:t>
      </w:r>
      <w:r w:rsidRPr="000528B3">
        <w:rPr>
          <w:rFonts w:ascii="Times New Roman" w:hAnsi="Times New Roman" w:cs="Times New Roman"/>
          <w:sz w:val="24"/>
          <w:szCs w:val="24"/>
        </w:rPr>
        <w:t xml:space="preserve">, 3 seedlings/hill, 125% RDN), S6 (44 hills </w:t>
      </w:r>
      <w:r w:rsidR="00F80D0F" w:rsidRPr="000528B3">
        <w:rPr>
          <w:rFonts w:ascii="Times New Roman" w:hAnsi="Times New Roman" w:cs="Times New Roman"/>
          <w:sz w:val="24"/>
          <w:szCs w:val="24"/>
        </w:rPr>
        <w:t>m</w:t>
      </w:r>
      <w:r w:rsidR="00F80D0F" w:rsidRPr="00F80D0F">
        <w:rPr>
          <w:rFonts w:ascii="Times New Roman" w:hAnsi="Times New Roman" w:cs="Times New Roman"/>
          <w:sz w:val="24"/>
          <w:szCs w:val="24"/>
          <w:vertAlign w:val="superscript"/>
        </w:rPr>
        <w:t>-2</w:t>
      </w:r>
      <w:r w:rsidRPr="000528B3">
        <w:rPr>
          <w:rFonts w:ascii="Times New Roman" w:hAnsi="Times New Roman" w:cs="Times New Roman"/>
          <w:sz w:val="24"/>
          <w:szCs w:val="24"/>
        </w:rPr>
        <w:t xml:space="preserve">, 6 seedlings/hill, 125% RDN), and S7 (33 hills </w:t>
      </w:r>
      <w:r w:rsidR="00F80D0F" w:rsidRPr="000528B3">
        <w:rPr>
          <w:rFonts w:ascii="Times New Roman" w:hAnsi="Times New Roman" w:cs="Times New Roman"/>
          <w:sz w:val="24"/>
          <w:szCs w:val="24"/>
        </w:rPr>
        <w:t>m</w:t>
      </w:r>
      <w:r w:rsidR="00F80D0F" w:rsidRPr="00F80D0F">
        <w:rPr>
          <w:rFonts w:ascii="Times New Roman" w:hAnsi="Times New Roman" w:cs="Times New Roman"/>
          <w:sz w:val="24"/>
          <w:szCs w:val="24"/>
          <w:vertAlign w:val="superscript"/>
        </w:rPr>
        <w:t>-2</w:t>
      </w:r>
      <w:r w:rsidRPr="000528B3">
        <w:rPr>
          <w:rFonts w:ascii="Times New Roman" w:hAnsi="Times New Roman" w:cs="Times New Roman"/>
          <w:sz w:val="24"/>
          <w:szCs w:val="24"/>
        </w:rPr>
        <w:t>, 3 seedlings/hill, 100% RDN). Throughout the growing season, standard agronomic practices were maintained, including proper irrigation, weed management, and pest control.</w:t>
      </w:r>
    </w:p>
    <w:p w14:paraId="18685F8C" w14:textId="77777777" w:rsidR="007B6591" w:rsidRPr="000528B3" w:rsidRDefault="007B6591" w:rsidP="006B0D15">
      <w:pPr>
        <w:spacing w:line="276" w:lineRule="auto"/>
        <w:jc w:val="both"/>
        <w:rPr>
          <w:rFonts w:ascii="Times New Roman" w:hAnsi="Times New Roman" w:cs="Times New Roman"/>
          <w:sz w:val="24"/>
          <w:szCs w:val="24"/>
        </w:rPr>
      </w:pPr>
    </w:p>
    <w:p w14:paraId="39DE2AD8" w14:textId="4CF63C41" w:rsidR="00D42BC0" w:rsidRPr="000528B3" w:rsidRDefault="00D42BC0" w:rsidP="006B0D15">
      <w:pPr>
        <w:spacing w:line="276" w:lineRule="auto"/>
        <w:jc w:val="both"/>
        <w:rPr>
          <w:rFonts w:ascii="Times New Roman" w:hAnsi="Times New Roman" w:cs="Times New Roman"/>
          <w:b/>
          <w:bCs/>
          <w:sz w:val="24"/>
          <w:szCs w:val="24"/>
        </w:rPr>
      </w:pPr>
      <w:r w:rsidRPr="000528B3">
        <w:rPr>
          <w:rFonts w:ascii="Times New Roman" w:hAnsi="Times New Roman" w:cs="Times New Roman"/>
          <w:b/>
          <w:bCs/>
          <w:sz w:val="24"/>
          <w:szCs w:val="24"/>
        </w:rPr>
        <w:t>Experimental Design and Treatment</w:t>
      </w:r>
      <w:r w:rsidR="008F00E2" w:rsidRPr="000528B3">
        <w:rPr>
          <w:rFonts w:ascii="Times New Roman" w:hAnsi="Times New Roman" w:cs="Times New Roman"/>
          <w:b/>
          <w:bCs/>
          <w:sz w:val="24"/>
          <w:szCs w:val="24"/>
        </w:rPr>
        <w:t xml:space="preserve"> :</w:t>
      </w:r>
    </w:p>
    <w:p w14:paraId="1B1E7777" w14:textId="77777777" w:rsidR="00D42BC0" w:rsidRPr="000528B3" w:rsidRDefault="00D42BC0" w:rsidP="006B0D15">
      <w:pPr>
        <w:spacing w:line="276" w:lineRule="auto"/>
        <w:jc w:val="both"/>
        <w:rPr>
          <w:rFonts w:ascii="Times New Roman" w:hAnsi="Times New Roman" w:cs="Times New Roman"/>
          <w:sz w:val="24"/>
          <w:szCs w:val="24"/>
        </w:rPr>
      </w:pPr>
    </w:p>
    <w:p w14:paraId="7B94E900" w14:textId="495251CD" w:rsidR="00D42BC0" w:rsidRPr="000528B3" w:rsidRDefault="007B6591" w:rsidP="006B0D15">
      <w:pPr>
        <w:spacing w:line="276" w:lineRule="auto"/>
        <w:jc w:val="both"/>
        <w:rPr>
          <w:rFonts w:ascii="Times New Roman" w:eastAsia="Times New Roman" w:hAnsi="Times New Roman" w:cs="Times New Roman"/>
          <w:kern w:val="0"/>
          <w:sz w:val="24"/>
          <w:szCs w:val="24"/>
          <w:lang w:bidi="ar-SA"/>
          <w14:ligatures w14:val="none"/>
        </w:rPr>
      </w:pPr>
      <w:r w:rsidRPr="000528B3">
        <w:rPr>
          <w:rFonts w:ascii="Times New Roman" w:hAnsi="Times New Roman" w:cs="Times New Roman"/>
          <w:sz w:val="24"/>
          <w:szCs w:val="24"/>
        </w:rPr>
        <w:t xml:space="preserve">A split-plot design with three replications was selected to ensure robust statistical analysis and minimize experimental error. </w:t>
      </w:r>
      <w:commentRangeStart w:id="10"/>
      <w:r w:rsidRPr="000528B3">
        <w:rPr>
          <w:rFonts w:ascii="Times New Roman" w:hAnsi="Times New Roman" w:cs="Times New Roman"/>
          <w:sz w:val="24"/>
          <w:szCs w:val="24"/>
        </w:rPr>
        <w:t xml:space="preserve">The main plot treatments featured three widely cultivated rice varieties: MTU 1210 (M1), MTU 1224 (M2), and BPT 2411 (M3). </w:t>
      </w:r>
      <w:commentRangeEnd w:id="10"/>
      <w:r w:rsidR="00D32DBF">
        <w:rPr>
          <w:rStyle w:val="CommentReference"/>
        </w:rPr>
        <w:commentReference w:id="10"/>
      </w:r>
      <w:r w:rsidRPr="000528B3">
        <w:rPr>
          <w:rFonts w:ascii="Times New Roman" w:hAnsi="Times New Roman" w:cs="Times New Roman"/>
          <w:sz w:val="24"/>
          <w:szCs w:val="24"/>
        </w:rPr>
        <w:t xml:space="preserve">These varieties were chosen due to their popularity and adaptability to local agro-climatic conditions. The subplot treatments consisted of seven combinations of planting densities and nitrogen levels, designed to assess the interaction between these factors on the growth and yield of overaged seedlings. </w:t>
      </w:r>
      <w:commentRangeStart w:id="11"/>
      <w:r w:rsidRPr="000528B3">
        <w:rPr>
          <w:rFonts w:ascii="Times New Roman" w:hAnsi="Times New Roman" w:cs="Times New Roman"/>
          <w:sz w:val="24"/>
          <w:szCs w:val="24"/>
        </w:rPr>
        <w:t xml:space="preserve">Each subplot received one of the following treatments </w:t>
      </w:r>
      <w:r w:rsidRPr="002A0207">
        <w:rPr>
          <w:rFonts w:ascii="Times New Roman" w:eastAsia="Times New Roman" w:hAnsi="Times New Roman" w:cs="Times New Roman"/>
          <w:kern w:val="0"/>
          <w:sz w:val="24"/>
          <w:szCs w:val="24"/>
          <w:lang w:bidi="ar-SA"/>
          <w14:ligatures w14:val="none"/>
        </w:rPr>
        <w:t>Planting 33 hills per m² with 6 seedlings per hill + 100% RDN (120 kg N in 2 splits, 70:30) (S1)</w:t>
      </w:r>
      <w:r w:rsidRPr="000528B3">
        <w:rPr>
          <w:rFonts w:ascii="Times New Roman" w:eastAsia="Times New Roman" w:hAnsi="Times New Roman" w:cs="Times New Roman"/>
          <w:kern w:val="0"/>
          <w:sz w:val="24"/>
          <w:szCs w:val="24"/>
          <w:lang w:bidi="ar-SA"/>
          <w14:ligatures w14:val="none"/>
        </w:rPr>
        <w:t xml:space="preserve">, </w:t>
      </w:r>
      <w:r w:rsidRPr="002A0207">
        <w:rPr>
          <w:rFonts w:ascii="Times New Roman" w:eastAsia="Times New Roman" w:hAnsi="Times New Roman" w:cs="Times New Roman"/>
          <w:kern w:val="0"/>
          <w:sz w:val="24"/>
          <w:szCs w:val="24"/>
          <w:lang w:bidi="ar-SA"/>
          <w14:ligatures w14:val="none"/>
        </w:rPr>
        <w:t>Planting 44 hills per m² with 3 seedlings per hill + 100% RDN (S2)</w:t>
      </w:r>
      <w:r w:rsidRPr="000528B3">
        <w:rPr>
          <w:rFonts w:ascii="Times New Roman" w:eastAsia="Times New Roman" w:hAnsi="Times New Roman" w:cs="Times New Roman"/>
          <w:kern w:val="0"/>
          <w:sz w:val="24"/>
          <w:szCs w:val="24"/>
          <w:lang w:bidi="ar-SA"/>
          <w14:ligatures w14:val="none"/>
        </w:rPr>
        <w:t xml:space="preserve">, </w:t>
      </w:r>
      <w:r w:rsidRPr="002A0207">
        <w:rPr>
          <w:rFonts w:ascii="Times New Roman" w:eastAsia="Times New Roman" w:hAnsi="Times New Roman" w:cs="Times New Roman"/>
          <w:kern w:val="0"/>
          <w:sz w:val="24"/>
          <w:szCs w:val="24"/>
          <w:lang w:bidi="ar-SA"/>
          <w14:ligatures w14:val="none"/>
        </w:rPr>
        <w:t>Planting 44 hills per m² with 6 seedlings per hill + 100% RDN (S3)</w:t>
      </w:r>
      <w:r w:rsidRPr="000528B3">
        <w:rPr>
          <w:rFonts w:ascii="Times New Roman" w:eastAsia="Times New Roman" w:hAnsi="Times New Roman" w:cs="Times New Roman"/>
          <w:kern w:val="0"/>
          <w:sz w:val="24"/>
          <w:szCs w:val="24"/>
          <w:lang w:bidi="ar-SA"/>
          <w14:ligatures w14:val="none"/>
        </w:rPr>
        <w:t xml:space="preserve">, </w:t>
      </w:r>
      <w:r w:rsidRPr="002A0207">
        <w:rPr>
          <w:rFonts w:ascii="Times New Roman" w:eastAsia="Times New Roman" w:hAnsi="Times New Roman" w:cs="Times New Roman"/>
          <w:kern w:val="0"/>
          <w:sz w:val="24"/>
          <w:szCs w:val="24"/>
          <w:lang w:bidi="ar-SA"/>
          <w14:ligatures w14:val="none"/>
        </w:rPr>
        <w:t>Planting 33 hills per m² with 6 seedlings per hill + 125% RDN (150 kg N in 2 splits, 70:30) (S4)</w:t>
      </w:r>
      <w:r w:rsidRPr="000528B3">
        <w:rPr>
          <w:rFonts w:ascii="Times New Roman" w:eastAsia="Times New Roman" w:hAnsi="Times New Roman" w:cs="Times New Roman"/>
          <w:kern w:val="0"/>
          <w:sz w:val="24"/>
          <w:szCs w:val="24"/>
          <w:lang w:bidi="ar-SA"/>
          <w14:ligatures w14:val="none"/>
        </w:rPr>
        <w:t xml:space="preserve">, </w:t>
      </w:r>
      <w:r w:rsidRPr="002A0207">
        <w:rPr>
          <w:rFonts w:ascii="Times New Roman" w:eastAsia="Times New Roman" w:hAnsi="Times New Roman" w:cs="Times New Roman"/>
          <w:kern w:val="0"/>
          <w:sz w:val="24"/>
          <w:szCs w:val="24"/>
          <w:lang w:bidi="ar-SA"/>
          <w14:ligatures w14:val="none"/>
        </w:rPr>
        <w:t>Planting 44 hills per m² with 3 seedlings per hill + 125% RDN (S5)</w:t>
      </w:r>
      <w:r w:rsidRPr="000528B3">
        <w:rPr>
          <w:rFonts w:ascii="Times New Roman" w:eastAsia="Times New Roman" w:hAnsi="Times New Roman" w:cs="Times New Roman"/>
          <w:kern w:val="0"/>
          <w:sz w:val="24"/>
          <w:szCs w:val="24"/>
          <w:lang w:bidi="ar-SA"/>
          <w14:ligatures w14:val="none"/>
        </w:rPr>
        <w:t xml:space="preserve">, </w:t>
      </w:r>
      <w:r w:rsidRPr="002A0207">
        <w:rPr>
          <w:rFonts w:ascii="Times New Roman" w:eastAsia="Times New Roman" w:hAnsi="Times New Roman" w:cs="Times New Roman"/>
          <w:kern w:val="0"/>
          <w:sz w:val="24"/>
          <w:szCs w:val="24"/>
          <w:lang w:bidi="ar-SA"/>
          <w14:ligatures w14:val="none"/>
        </w:rPr>
        <w:t>Planting 44 hills per m² with 6 seedlings per hill + 125% RDN (S6)</w:t>
      </w:r>
      <w:r w:rsidRPr="000528B3">
        <w:rPr>
          <w:rFonts w:ascii="Times New Roman" w:eastAsia="Times New Roman" w:hAnsi="Times New Roman" w:cs="Times New Roman"/>
          <w:kern w:val="0"/>
          <w:sz w:val="24"/>
          <w:szCs w:val="24"/>
          <w:lang w:bidi="ar-SA"/>
          <w14:ligatures w14:val="none"/>
        </w:rPr>
        <w:t xml:space="preserve">, </w:t>
      </w:r>
      <w:r w:rsidRPr="002A0207">
        <w:rPr>
          <w:rFonts w:ascii="Times New Roman" w:eastAsia="Times New Roman" w:hAnsi="Times New Roman" w:cs="Times New Roman"/>
          <w:kern w:val="0"/>
          <w:sz w:val="24"/>
          <w:szCs w:val="24"/>
          <w:lang w:bidi="ar-SA"/>
          <w14:ligatures w14:val="none"/>
        </w:rPr>
        <w:t>Planting 33 hills per m² with 3 seedlings per hill + 100% RDN (S7)</w:t>
      </w:r>
      <w:r w:rsidRPr="000528B3">
        <w:rPr>
          <w:rFonts w:ascii="Times New Roman" w:eastAsia="Times New Roman" w:hAnsi="Times New Roman" w:cs="Times New Roman"/>
          <w:kern w:val="0"/>
          <w:sz w:val="24"/>
          <w:szCs w:val="24"/>
          <w:lang w:bidi="ar-SA"/>
          <w14:ligatures w14:val="none"/>
        </w:rPr>
        <w:t>.</w:t>
      </w:r>
      <w:commentRangeEnd w:id="11"/>
      <w:r w:rsidR="00D32DBF">
        <w:rPr>
          <w:rStyle w:val="CommentReference"/>
        </w:rPr>
        <w:commentReference w:id="11"/>
      </w:r>
    </w:p>
    <w:p w14:paraId="7F728B3A" w14:textId="77777777" w:rsidR="007B6591" w:rsidRPr="000528B3" w:rsidRDefault="007B6591" w:rsidP="006B0D15">
      <w:pPr>
        <w:spacing w:line="276" w:lineRule="auto"/>
        <w:jc w:val="both"/>
        <w:rPr>
          <w:rFonts w:ascii="Times New Roman" w:hAnsi="Times New Roman" w:cs="Times New Roman"/>
          <w:sz w:val="24"/>
          <w:szCs w:val="24"/>
        </w:rPr>
      </w:pPr>
    </w:p>
    <w:p w14:paraId="1ABBA162" w14:textId="77777777" w:rsidR="00D42BC0" w:rsidRPr="000528B3" w:rsidRDefault="00D42BC0" w:rsidP="006B0D15">
      <w:pPr>
        <w:spacing w:line="276" w:lineRule="auto"/>
        <w:jc w:val="both"/>
        <w:rPr>
          <w:rFonts w:ascii="Times New Roman" w:hAnsi="Times New Roman" w:cs="Times New Roman"/>
          <w:sz w:val="24"/>
          <w:szCs w:val="24"/>
        </w:rPr>
      </w:pPr>
      <w:r w:rsidRPr="000528B3">
        <w:rPr>
          <w:rFonts w:ascii="Times New Roman" w:hAnsi="Times New Roman" w:cs="Times New Roman"/>
          <w:sz w:val="24"/>
          <w:szCs w:val="24"/>
        </w:rPr>
        <w:t>This setup allowed for a comprehensive evaluation of how varying plant densities and nitrogen levels influence key growth parameters.</w:t>
      </w:r>
    </w:p>
    <w:p w14:paraId="2B2AF429" w14:textId="77777777" w:rsidR="00D42BC0" w:rsidRPr="000528B3" w:rsidRDefault="00D42BC0" w:rsidP="006B0D15">
      <w:pPr>
        <w:spacing w:line="276" w:lineRule="auto"/>
        <w:jc w:val="both"/>
        <w:rPr>
          <w:rFonts w:ascii="Times New Roman" w:hAnsi="Times New Roman" w:cs="Times New Roman"/>
          <w:sz w:val="24"/>
          <w:szCs w:val="24"/>
        </w:rPr>
      </w:pPr>
    </w:p>
    <w:p w14:paraId="29E58E48" w14:textId="464A62BD" w:rsidR="00D42BC0" w:rsidRPr="000528B3" w:rsidRDefault="00D42BC0" w:rsidP="006B0D15">
      <w:pPr>
        <w:spacing w:line="276" w:lineRule="auto"/>
        <w:jc w:val="both"/>
        <w:rPr>
          <w:rFonts w:ascii="Times New Roman" w:hAnsi="Times New Roman" w:cs="Times New Roman"/>
          <w:b/>
          <w:bCs/>
          <w:sz w:val="24"/>
          <w:szCs w:val="24"/>
        </w:rPr>
      </w:pPr>
      <w:r w:rsidRPr="000528B3">
        <w:rPr>
          <w:rFonts w:ascii="Times New Roman" w:hAnsi="Times New Roman" w:cs="Times New Roman"/>
          <w:b/>
          <w:bCs/>
          <w:sz w:val="24"/>
          <w:szCs w:val="24"/>
        </w:rPr>
        <w:t>Data Collection</w:t>
      </w:r>
      <w:r w:rsidR="008F00E2" w:rsidRPr="000528B3">
        <w:rPr>
          <w:rFonts w:ascii="Times New Roman" w:hAnsi="Times New Roman" w:cs="Times New Roman"/>
          <w:b/>
          <w:bCs/>
          <w:sz w:val="24"/>
          <w:szCs w:val="24"/>
        </w:rPr>
        <w:t xml:space="preserve"> :</w:t>
      </w:r>
    </w:p>
    <w:p w14:paraId="66901B46" w14:textId="77777777" w:rsidR="00D42BC0" w:rsidRPr="000528B3" w:rsidRDefault="00D42BC0" w:rsidP="006B0D15">
      <w:pPr>
        <w:spacing w:line="276" w:lineRule="auto"/>
        <w:jc w:val="both"/>
        <w:rPr>
          <w:rFonts w:ascii="Times New Roman" w:hAnsi="Times New Roman" w:cs="Times New Roman"/>
          <w:sz w:val="24"/>
          <w:szCs w:val="24"/>
        </w:rPr>
      </w:pPr>
    </w:p>
    <w:p w14:paraId="7B5EC1EA" w14:textId="1CC9893E" w:rsidR="00D42BC0" w:rsidRPr="00322842" w:rsidRDefault="007B6591" w:rsidP="006B0D15">
      <w:pPr>
        <w:spacing w:line="276" w:lineRule="auto"/>
        <w:jc w:val="both"/>
        <w:rPr>
          <w:rFonts w:ascii="Times New Roman" w:hAnsi="Times New Roman" w:cs="Times New Roman"/>
          <w:sz w:val="24"/>
          <w:szCs w:val="24"/>
        </w:rPr>
      </w:pPr>
      <w:del w:id="12" w:author="Al Munsur" w:date="2025-04-08T08:49:00Z">
        <w:r w:rsidRPr="00322842" w:rsidDel="00FF4C45">
          <w:rPr>
            <w:rFonts w:ascii="Times New Roman" w:hAnsi="Times New Roman" w:cs="Times New Roman"/>
            <w:sz w:val="24"/>
            <w:szCs w:val="24"/>
          </w:rPr>
          <w:delText>Data collection focused on key growth and yield parameters, measured at various growth stages of the rice plants</w:delText>
        </w:r>
      </w:del>
      <w:r w:rsidRPr="00322842">
        <w:rPr>
          <w:rFonts w:ascii="Times New Roman" w:hAnsi="Times New Roman" w:cs="Times New Roman"/>
          <w:sz w:val="24"/>
          <w:szCs w:val="24"/>
        </w:rPr>
        <w:t xml:space="preserve">. Plant height was recorded at the active tillering, panicle initiation, and harvest stages. The total number of tillers per hill was counted at the maximum tillering stage, panicle initiation, and flowering stages. Leaf area index (LAI) was measured </w:t>
      </w:r>
      <w:r w:rsidR="00322842" w:rsidRPr="00322842">
        <w:rPr>
          <w:rFonts w:ascii="Times New Roman" w:hAnsi="Times New Roman" w:cs="Times New Roman"/>
          <w:sz w:val="24"/>
          <w:szCs w:val="24"/>
          <w:shd w:val="clear" w:color="auto" w:fill="FFFFFF"/>
        </w:rPr>
        <w:t>Length-width method for the estimation of leaf area for Rice</w:t>
      </w:r>
      <w:r w:rsidRPr="00322842">
        <w:rPr>
          <w:rFonts w:ascii="Times New Roman" w:hAnsi="Times New Roman" w:cs="Times New Roman"/>
          <w:sz w:val="24"/>
          <w:szCs w:val="24"/>
        </w:rPr>
        <w:t xml:space="preserve"> at </w:t>
      </w:r>
      <w:r w:rsidR="00322842" w:rsidRPr="00322842">
        <w:rPr>
          <w:rFonts w:ascii="Times New Roman" w:hAnsi="Times New Roman" w:cs="Times New Roman"/>
          <w:sz w:val="24"/>
          <w:szCs w:val="24"/>
        </w:rPr>
        <w:t xml:space="preserve">different stages </w:t>
      </w:r>
      <w:r w:rsidR="00322842" w:rsidRPr="00322842">
        <w:rPr>
          <w:rFonts w:ascii="Times New Roman" w:hAnsi="Times New Roman" w:cs="Times New Roman"/>
          <w:sz w:val="24"/>
          <w:szCs w:val="24"/>
          <w:shd w:val="clear" w:color="auto" w:fill="FFFFFF"/>
        </w:rPr>
        <w:t xml:space="preserve">Palaniswamy </w:t>
      </w:r>
      <w:r w:rsidR="00322842" w:rsidRPr="00322842">
        <w:rPr>
          <w:rFonts w:ascii="Times New Roman" w:hAnsi="Times New Roman" w:cs="Times New Roman"/>
          <w:i/>
          <w:iCs/>
          <w:sz w:val="24"/>
          <w:szCs w:val="24"/>
          <w:shd w:val="clear" w:color="auto" w:fill="FFFFFF"/>
        </w:rPr>
        <w:t>et al</w:t>
      </w:r>
      <w:r w:rsidR="00322842" w:rsidRPr="00322842">
        <w:rPr>
          <w:rFonts w:ascii="Times New Roman" w:hAnsi="Times New Roman" w:cs="Times New Roman"/>
          <w:sz w:val="24"/>
          <w:szCs w:val="24"/>
          <w:shd w:val="clear" w:color="auto" w:fill="FFFFFF"/>
        </w:rPr>
        <w:t>. (1974)</w:t>
      </w:r>
      <w:r w:rsidRPr="00322842">
        <w:rPr>
          <w:rFonts w:ascii="Times New Roman" w:hAnsi="Times New Roman" w:cs="Times New Roman"/>
          <w:sz w:val="24"/>
          <w:szCs w:val="24"/>
        </w:rPr>
        <w:t>. Dry matter production, determined as the total above-ground biomass, was recorded at the active tillering, panicle initiation, and harvest stages. Additionally, the days to 50% flowering were noted when half of the plants in each plot had flowered, and the days to harvest were calculated from the transplanting date to the physiological maturity date. Data were collected using standardized methods to ensure accuracy and reliability.</w:t>
      </w:r>
    </w:p>
    <w:p w14:paraId="5AD2F3B4" w14:textId="77777777" w:rsidR="007B6591" w:rsidRPr="000528B3" w:rsidRDefault="007B6591" w:rsidP="006B0D15">
      <w:pPr>
        <w:spacing w:line="276" w:lineRule="auto"/>
        <w:jc w:val="both"/>
        <w:rPr>
          <w:rFonts w:ascii="Times New Roman" w:hAnsi="Times New Roman" w:cs="Times New Roman"/>
          <w:sz w:val="24"/>
          <w:szCs w:val="24"/>
        </w:rPr>
      </w:pPr>
    </w:p>
    <w:p w14:paraId="7D422271" w14:textId="4D91D75A" w:rsidR="00D42BC0" w:rsidRPr="000528B3" w:rsidRDefault="00D42BC0" w:rsidP="006B0D15">
      <w:pPr>
        <w:spacing w:line="276" w:lineRule="auto"/>
        <w:jc w:val="both"/>
        <w:rPr>
          <w:rFonts w:ascii="Times New Roman" w:hAnsi="Times New Roman" w:cs="Times New Roman"/>
          <w:b/>
          <w:bCs/>
          <w:sz w:val="24"/>
          <w:szCs w:val="24"/>
        </w:rPr>
      </w:pPr>
      <w:r w:rsidRPr="000528B3">
        <w:rPr>
          <w:rFonts w:ascii="Times New Roman" w:hAnsi="Times New Roman" w:cs="Times New Roman"/>
          <w:b/>
          <w:bCs/>
          <w:sz w:val="24"/>
          <w:szCs w:val="24"/>
        </w:rPr>
        <w:t>Data Analysis</w:t>
      </w:r>
      <w:r w:rsidR="008F00E2" w:rsidRPr="000528B3">
        <w:rPr>
          <w:rFonts w:ascii="Times New Roman" w:hAnsi="Times New Roman" w:cs="Times New Roman"/>
          <w:b/>
          <w:bCs/>
          <w:sz w:val="24"/>
          <w:szCs w:val="24"/>
        </w:rPr>
        <w:t xml:space="preserve"> :</w:t>
      </w:r>
    </w:p>
    <w:p w14:paraId="6D305397" w14:textId="77777777" w:rsidR="00D42BC0" w:rsidRPr="000528B3" w:rsidRDefault="00D42BC0" w:rsidP="006B0D15">
      <w:pPr>
        <w:spacing w:line="276" w:lineRule="auto"/>
        <w:jc w:val="both"/>
        <w:rPr>
          <w:rFonts w:ascii="Times New Roman" w:hAnsi="Times New Roman" w:cs="Times New Roman"/>
          <w:sz w:val="24"/>
          <w:szCs w:val="24"/>
        </w:rPr>
      </w:pPr>
    </w:p>
    <w:p w14:paraId="154A02C5" w14:textId="44F5C9CF" w:rsidR="00D42BC0" w:rsidRPr="000528B3" w:rsidRDefault="007B6591" w:rsidP="006B0D15">
      <w:pPr>
        <w:spacing w:line="276" w:lineRule="auto"/>
        <w:jc w:val="both"/>
        <w:rPr>
          <w:rFonts w:ascii="Times New Roman" w:hAnsi="Times New Roman" w:cs="Times New Roman"/>
          <w:sz w:val="24"/>
          <w:szCs w:val="24"/>
        </w:rPr>
      </w:pPr>
      <w:commentRangeStart w:id="13"/>
      <w:r w:rsidRPr="000528B3">
        <w:rPr>
          <w:rFonts w:ascii="Times New Roman" w:hAnsi="Times New Roman" w:cs="Times New Roman"/>
          <w:sz w:val="24"/>
          <w:szCs w:val="24"/>
        </w:rPr>
        <w:t>The collected data were subjected to statistical analysis using Analysis of Variance (ANOVA) suitable for the split-plot design</w:t>
      </w:r>
      <w:r w:rsidR="00322842">
        <w:rPr>
          <w:rFonts w:ascii="Times New Roman" w:hAnsi="Times New Roman" w:cs="Times New Roman"/>
          <w:sz w:val="24"/>
          <w:szCs w:val="24"/>
        </w:rPr>
        <w:t xml:space="preserve"> </w:t>
      </w:r>
      <w:r w:rsidR="00322842" w:rsidRPr="00FC3B09">
        <w:rPr>
          <w:rFonts w:hint="cs"/>
          <w:shd w:val="clear" w:color="auto" w:fill="FFFFFF"/>
        </w:rPr>
        <w:t>Fisher, R. A. (1925</w:t>
      </w:r>
      <w:r w:rsidR="00322842">
        <w:rPr>
          <w:shd w:val="clear" w:color="auto" w:fill="FFFFFF"/>
        </w:rPr>
        <w:t>)</w:t>
      </w:r>
      <w:r w:rsidRPr="000528B3">
        <w:rPr>
          <w:rFonts w:ascii="Times New Roman" w:hAnsi="Times New Roman" w:cs="Times New Roman"/>
          <w:sz w:val="24"/>
          <w:szCs w:val="24"/>
        </w:rPr>
        <w:t>. This analysis aimed to determine the significance of the effects of variety, plant density, and nitrogen levels, as well as their interactions, on the measured parameters. Means were compared using the Least Significant Difference (LSD) test at a 5% significance level. All data analyses were performed using the SAS (Statistical Analysis System) software package. Graphical representations, including bar charts and line graphs, were created to visually interpret the data, helping to clearly illustrate the effects of different treatments on growth parameters and yield components.</w:t>
      </w:r>
      <w:commentRangeEnd w:id="13"/>
      <w:r w:rsidR="00FF4C45">
        <w:rPr>
          <w:rStyle w:val="CommentReference"/>
        </w:rPr>
        <w:commentReference w:id="13"/>
      </w:r>
    </w:p>
    <w:p w14:paraId="2F1A575D" w14:textId="77777777" w:rsidR="00F80D0F" w:rsidRDefault="00F80D0F" w:rsidP="006B0D15">
      <w:pPr>
        <w:spacing w:line="276" w:lineRule="auto"/>
        <w:jc w:val="both"/>
        <w:rPr>
          <w:rFonts w:ascii="Times New Roman" w:hAnsi="Times New Roman" w:cs="Times New Roman"/>
          <w:b/>
          <w:bCs/>
          <w:sz w:val="24"/>
          <w:szCs w:val="24"/>
        </w:rPr>
      </w:pPr>
    </w:p>
    <w:p w14:paraId="5358F7B0" w14:textId="645BC17A" w:rsidR="00D42BC0" w:rsidRPr="000528B3" w:rsidRDefault="00D42BC0" w:rsidP="006B0D15">
      <w:pPr>
        <w:spacing w:line="276" w:lineRule="auto"/>
        <w:jc w:val="both"/>
        <w:rPr>
          <w:rFonts w:ascii="Times New Roman" w:hAnsi="Times New Roman" w:cs="Times New Roman"/>
          <w:b/>
          <w:bCs/>
          <w:sz w:val="24"/>
          <w:szCs w:val="24"/>
        </w:rPr>
      </w:pPr>
      <w:r w:rsidRPr="000528B3">
        <w:rPr>
          <w:rFonts w:ascii="Times New Roman" w:hAnsi="Times New Roman" w:cs="Times New Roman"/>
          <w:b/>
          <w:bCs/>
          <w:sz w:val="24"/>
          <w:szCs w:val="24"/>
        </w:rPr>
        <w:t>Results and Discussion</w:t>
      </w:r>
      <w:r w:rsidR="008F00E2" w:rsidRPr="000528B3">
        <w:rPr>
          <w:rFonts w:ascii="Times New Roman" w:hAnsi="Times New Roman" w:cs="Times New Roman"/>
          <w:b/>
          <w:bCs/>
          <w:sz w:val="24"/>
          <w:szCs w:val="24"/>
        </w:rPr>
        <w:t xml:space="preserve"> :</w:t>
      </w:r>
    </w:p>
    <w:p w14:paraId="1722F6A7" w14:textId="77777777" w:rsidR="00D42BC0" w:rsidRPr="000528B3" w:rsidRDefault="00D42BC0" w:rsidP="006B0D15">
      <w:pPr>
        <w:spacing w:line="276" w:lineRule="auto"/>
        <w:jc w:val="both"/>
        <w:rPr>
          <w:rFonts w:ascii="Times New Roman" w:hAnsi="Times New Roman" w:cs="Times New Roman"/>
          <w:sz w:val="24"/>
          <w:szCs w:val="24"/>
        </w:rPr>
      </w:pPr>
    </w:p>
    <w:p w14:paraId="335D24BC" w14:textId="53CD98B2" w:rsidR="00D42BC0" w:rsidRPr="000528B3" w:rsidRDefault="00D42BC0" w:rsidP="008F00E2">
      <w:pPr>
        <w:jc w:val="both"/>
        <w:rPr>
          <w:rFonts w:ascii="Times New Roman" w:hAnsi="Times New Roman" w:cs="Times New Roman"/>
          <w:b/>
          <w:bCs/>
          <w:sz w:val="24"/>
          <w:szCs w:val="24"/>
        </w:rPr>
      </w:pPr>
      <w:r w:rsidRPr="000528B3">
        <w:rPr>
          <w:rFonts w:ascii="Times New Roman" w:hAnsi="Times New Roman" w:cs="Times New Roman"/>
          <w:b/>
          <w:bCs/>
          <w:sz w:val="24"/>
          <w:szCs w:val="24"/>
        </w:rPr>
        <w:t>Plant Height</w:t>
      </w:r>
    </w:p>
    <w:p w14:paraId="1756FF64" w14:textId="77777777" w:rsidR="00D42BC0" w:rsidRPr="000528B3" w:rsidRDefault="00D42BC0" w:rsidP="006B0D15">
      <w:pPr>
        <w:spacing w:line="276" w:lineRule="auto"/>
        <w:jc w:val="both"/>
        <w:rPr>
          <w:rFonts w:ascii="Times New Roman" w:hAnsi="Times New Roman" w:cs="Times New Roman"/>
          <w:sz w:val="24"/>
          <w:szCs w:val="24"/>
        </w:rPr>
      </w:pPr>
    </w:p>
    <w:p w14:paraId="5549E414" w14:textId="212CCA97" w:rsidR="007B6591" w:rsidRPr="000528B3" w:rsidDel="00D32DBF" w:rsidRDefault="007B6591" w:rsidP="007B6591">
      <w:pPr>
        <w:spacing w:line="276" w:lineRule="auto"/>
        <w:jc w:val="both"/>
        <w:rPr>
          <w:del w:id="14" w:author="Al Munsur" w:date="2025-04-08T08:51:00Z"/>
          <w:rFonts w:ascii="Times New Roman" w:hAnsi="Times New Roman" w:cs="Times New Roman"/>
          <w:sz w:val="24"/>
          <w:szCs w:val="24"/>
        </w:rPr>
      </w:pPr>
      <w:r w:rsidRPr="000528B3">
        <w:rPr>
          <w:rFonts w:ascii="Times New Roman" w:hAnsi="Times New Roman" w:cs="Times New Roman"/>
          <w:sz w:val="24"/>
          <w:szCs w:val="24"/>
        </w:rPr>
        <w:t>The plant height of rice varieties increased as the crop matured. BPT 2411 consistently recorded the tallest plants at the active tillering, panicle initiation, and harvesting stages, outperforming MTU 1224 and MTU 1210. MTU 1224 height was comparable to BPT 2411 and superior to MTU 1210, which had the shortest plants throughout the growth stages. These variations in height are attributed to genetic differences among the varieties.</w:t>
      </w:r>
    </w:p>
    <w:p w14:paraId="0EBFB2CD" w14:textId="77777777" w:rsidR="007B6591" w:rsidRPr="000528B3" w:rsidRDefault="007B6591" w:rsidP="007B6591">
      <w:pPr>
        <w:spacing w:line="276" w:lineRule="auto"/>
        <w:jc w:val="both"/>
        <w:rPr>
          <w:rFonts w:ascii="Times New Roman" w:hAnsi="Times New Roman" w:cs="Times New Roman"/>
          <w:sz w:val="24"/>
          <w:szCs w:val="24"/>
        </w:rPr>
      </w:pPr>
    </w:p>
    <w:p w14:paraId="65DFC304" w14:textId="77777777" w:rsidR="007B6591" w:rsidRPr="000528B3" w:rsidRDefault="007B6591" w:rsidP="007B6591">
      <w:pPr>
        <w:spacing w:line="276" w:lineRule="auto"/>
        <w:jc w:val="both"/>
        <w:rPr>
          <w:rFonts w:ascii="Times New Roman" w:hAnsi="Times New Roman" w:cs="Times New Roman"/>
          <w:sz w:val="24"/>
          <w:szCs w:val="24"/>
        </w:rPr>
      </w:pPr>
      <w:r w:rsidRPr="000528B3">
        <w:rPr>
          <w:rFonts w:ascii="Times New Roman" w:hAnsi="Times New Roman" w:cs="Times New Roman"/>
          <w:sz w:val="24"/>
          <w:szCs w:val="24"/>
        </w:rPr>
        <w:t>In terms of agronomic management, the highest plant height was observed with planting 44 hills m² with 6 seedlings per hill and 125% of the recommended nitrogen dose (RDN), similar to planting 44 hills m² with 3 seedlings per hill and 125% RDN, and planting 33 hills m² with 6 seedlings per hill and 125% RDN. No significant height difference was found among other treatments, but the lowest height was noted with planting 44 hills m² with 6 seedlings per hill and 100% RDN. Higher nitrogen application generally resulted in taller plants, highlighting the impact of nutrient availability on growth. These findings align with previous research by Ju et al. (2021) and Jahan et al. (2022), demonstrating that increased nitrogen fertilization enhances plant height by stimulating meristematic growth.</w:t>
      </w:r>
    </w:p>
    <w:p w14:paraId="0D500095" w14:textId="77777777" w:rsidR="007B6591" w:rsidRPr="000528B3" w:rsidRDefault="007B6591" w:rsidP="007B6591">
      <w:pPr>
        <w:spacing w:line="276" w:lineRule="auto"/>
        <w:jc w:val="both"/>
        <w:rPr>
          <w:rFonts w:ascii="Times New Roman" w:hAnsi="Times New Roman" w:cs="Times New Roman"/>
          <w:sz w:val="24"/>
          <w:szCs w:val="24"/>
        </w:rPr>
      </w:pPr>
    </w:p>
    <w:p w14:paraId="759C82E5" w14:textId="77777777" w:rsidR="007B6591" w:rsidRPr="000528B3" w:rsidRDefault="007B6591" w:rsidP="007B6591">
      <w:pPr>
        <w:spacing w:line="276" w:lineRule="auto"/>
        <w:jc w:val="both"/>
        <w:rPr>
          <w:rFonts w:ascii="Times New Roman" w:hAnsi="Times New Roman" w:cs="Times New Roman"/>
          <w:b/>
          <w:bCs/>
          <w:sz w:val="24"/>
          <w:szCs w:val="24"/>
        </w:rPr>
      </w:pPr>
      <w:r w:rsidRPr="000528B3">
        <w:rPr>
          <w:rFonts w:ascii="Times New Roman" w:hAnsi="Times New Roman" w:cs="Times New Roman"/>
          <w:b/>
          <w:bCs/>
          <w:sz w:val="24"/>
          <w:szCs w:val="24"/>
        </w:rPr>
        <w:t xml:space="preserve">Leaf Area Index (LAI) </w:t>
      </w:r>
    </w:p>
    <w:p w14:paraId="10567957" w14:textId="4A564F0F" w:rsidR="007B6591" w:rsidRPr="000528B3" w:rsidDel="00D32DBF" w:rsidRDefault="007B6591" w:rsidP="007B6591">
      <w:pPr>
        <w:pStyle w:val="NormalWeb"/>
        <w:spacing w:after="240" w:line="276" w:lineRule="auto"/>
        <w:jc w:val="both"/>
        <w:rPr>
          <w:del w:id="15" w:author="Al Munsur" w:date="2025-04-08T08:51:00Z"/>
          <w:rFonts w:eastAsiaTheme="minorEastAsia"/>
          <w:kern w:val="2"/>
          <w:lang w:bidi="te-IN"/>
          <w14:ligatures w14:val="standardContextual"/>
        </w:rPr>
      </w:pPr>
      <w:del w:id="16" w:author="Al Munsur" w:date="2025-04-08T08:52:00Z">
        <w:r w:rsidRPr="000528B3" w:rsidDel="00D32DBF">
          <w:rPr>
            <w:rFonts w:eastAsiaTheme="minorEastAsia"/>
            <w:kern w:val="2"/>
            <w:lang w:bidi="te-IN"/>
            <w14:ligatures w14:val="standardContextual"/>
          </w:rPr>
          <w:delText>The total leaf area per unit ground area, indicated by the Leaf Area Index (LAI), is crucial for determining the photosynthetic capacity of rice plants and ultimately influences crop yield through light interception by the canopy. The LAI of rice varieties, measured at active tillering, panicle initiation, and flowering stages, increased progressively until flowering and was significantly influenced by agronomic management, though the interaction effect was not significant.</w:delText>
        </w:r>
      </w:del>
    </w:p>
    <w:p w14:paraId="1B88A75A" w14:textId="2C5606E4" w:rsidR="007B6591" w:rsidRPr="000528B3" w:rsidRDefault="007B6591" w:rsidP="007B6591">
      <w:pPr>
        <w:pStyle w:val="NormalWeb"/>
        <w:spacing w:after="240" w:line="276" w:lineRule="auto"/>
        <w:jc w:val="both"/>
        <w:rPr>
          <w:rFonts w:eastAsiaTheme="minorEastAsia"/>
          <w:kern w:val="2"/>
          <w:lang w:bidi="te-IN"/>
          <w14:ligatures w14:val="standardContextual"/>
        </w:rPr>
      </w:pPr>
      <w:r w:rsidRPr="000528B3">
        <w:rPr>
          <w:rFonts w:eastAsiaTheme="minorEastAsia"/>
          <w:kern w:val="2"/>
          <w:lang w:bidi="te-IN"/>
          <w14:ligatures w14:val="standardContextual"/>
        </w:rPr>
        <w:t xml:space="preserve">Variety BPT 2411 consistently exhibited the highest LAI across all growth stages, indicating superior performance. MTU 1224 had an intermediate LAI, while MTU 1210 recorded the lowest values, reflecting its relatively poorer performance. These differences in LAI are likely </w:t>
      </w:r>
      <w:r w:rsidRPr="000528B3">
        <w:rPr>
          <w:rFonts w:eastAsiaTheme="minorEastAsia"/>
          <w:kern w:val="2"/>
          <w:lang w:bidi="te-IN"/>
          <w14:ligatures w14:val="standardContextual"/>
        </w:rPr>
        <w:lastRenderedPageBreak/>
        <w:t>due to genetic variations, photosynthetic activity, chlorophyll content, and photosynthetic enzyme activity among the varieties. The trend of increasing LAI with crop growth, peaking at heading or flowering, aligns with findings by Yang et al. (2023) and Poojitha and Denesh (2022).</w:t>
      </w:r>
    </w:p>
    <w:p w14:paraId="47E2BC3A" w14:textId="54494FD6" w:rsidR="0095527D" w:rsidRPr="000528B3" w:rsidRDefault="0095527D" w:rsidP="007B6591">
      <w:pPr>
        <w:spacing w:line="276" w:lineRule="auto"/>
        <w:jc w:val="both"/>
        <w:rPr>
          <w:rFonts w:ascii="Times New Roman" w:hAnsi="Times New Roman" w:cs="Times New Roman"/>
          <w:sz w:val="24"/>
          <w:szCs w:val="24"/>
        </w:rPr>
      </w:pPr>
      <w:r w:rsidRPr="000528B3">
        <w:rPr>
          <w:rFonts w:ascii="Times New Roman" w:hAnsi="Times New Roman" w:cs="Times New Roman"/>
          <w:b/>
          <w:color w:val="000000"/>
          <w:sz w:val="24"/>
          <w:szCs w:val="24"/>
        </w:rPr>
        <w:t xml:space="preserve">Table 1 </w:t>
      </w:r>
      <w:r w:rsidRPr="000528B3">
        <w:rPr>
          <w:rFonts w:ascii="Times New Roman" w:hAnsi="Times New Roman" w:cs="Times New Roman"/>
          <w:b/>
          <w:bCs/>
          <w:color w:val="000000"/>
          <w:sz w:val="24"/>
          <w:szCs w:val="24"/>
        </w:rPr>
        <w:t>Plant Height (m), Leaf Area Index and No of tillers m</w:t>
      </w:r>
      <w:r w:rsidRPr="000528B3">
        <w:rPr>
          <w:rFonts w:ascii="Times New Roman" w:hAnsi="Times New Roman" w:cs="Times New Roman"/>
          <w:b/>
          <w:bCs/>
          <w:color w:val="000000"/>
          <w:sz w:val="24"/>
          <w:szCs w:val="24"/>
          <w:vertAlign w:val="superscript"/>
        </w:rPr>
        <w:t>-2</w:t>
      </w:r>
      <w:r w:rsidRPr="000528B3">
        <w:rPr>
          <w:rFonts w:ascii="Times New Roman" w:hAnsi="Times New Roman" w:cs="Times New Roman"/>
          <w:b/>
          <w:bCs/>
          <w:color w:val="000000"/>
          <w:sz w:val="24"/>
          <w:szCs w:val="24"/>
        </w:rPr>
        <w:t xml:space="preserve"> </w:t>
      </w:r>
      <w:r w:rsidRPr="000528B3">
        <w:rPr>
          <w:rFonts w:ascii="Times New Roman" w:hAnsi="Times New Roman" w:cs="Times New Roman"/>
          <w:b/>
          <w:color w:val="000000"/>
          <w:sz w:val="24"/>
          <w:szCs w:val="24"/>
        </w:rPr>
        <w:t>of rice varieties as influenced by Agronomic management of overaged seedlings</w:t>
      </w:r>
      <w:r w:rsidRPr="000528B3">
        <w:rPr>
          <w:rFonts w:ascii="Times New Roman" w:hAnsi="Times New Roman" w:cs="Times New Roman"/>
          <w:b/>
          <w:bCs/>
          <w:sz w:val="24"/>
          <w:szCs w:val="24"/>
        </w:rPr>
        <w:t xml:space="preserve"> during </w:t>
      </w:r>
      <w:r w:rsidRPr="000528B3">
        <w:rPr>
          <w:rFonts w:ascii="Times New Roman" w:hAnsi="Times New Roman" w:cs="Times New Roman"/>
          <w:b/>
          <w:bCs/>
          <w:i/>
          <w:iCs/>
          <w:sz w:val="24"/>
          <w:szCs w:val="24"/>
        </w:rPr>
        <w:t>Kharif</w:t>
      </w:r>
      <w:r w:rsidRPr="000528B3">
        <w:rPr>
          <w:rFonts w:ascii="Times New Roman" w:hAnsi="Times New Roman" w:cs="Times New Roman"/>
          <w:b/>
          <w:bCs/>
          <w:sz w:val="24"/>
          <w:szCs w:val="24"/>
        </w:rPr>
        <w:t xml:space="preserve"> 2022-23</w:t>
      </w:r>
    </w:p>
    <w:p w14:paraId="605BEA50" w14:textId="77777777" w:rsidR="0095527D" w:rsidRPr="000528B3" w:rsidRDefault="0095527D" w:rsidP="006B0D15">
      <w:pPr>
        <w:spacing w:line="276" w:lineRule="auto"/>
        <w:jc w:val="both"/>
        <w:rPr>
          <w:rFonts w:ascii="Times New Roman" w:hAnsi="Times New Roman" w:cs="Times New Roman"/>
          <w:sz w:val="24"/>
          <w:szCs w:val="24"/>
        </w:rPr>
      </w:pPr>
    </w:p>
    <w:p w14:paraId="39AF69D6" w14:textId="7B531405" w:rsidR="007B6591" w:rsidRPr="000528B3" w:rsidRDefault="00B26A53" w:rsidP="007B6591">
      <w:pPr>
        <w:spacing w:line="276" w:lineRule="auto"/>
        <w:jc w:val="both"/>
        <w:rPr>
          <w:rFonts w:ascii="Times New Roman" w:hAnsi="Times New Roman" w:cs="Times New Roman"/>
          <w:sz w:val="24"/>
          <w:szCs w:val="24"/>
        </w:rPr>
      </w:pPr>
      <w:r w:rsidRPr="000528B3">
        <w:rPr>
          <w:rFonts w:ascii="Times New Roman" w:hAnsi="Times New Roman" w:cs="Times New Roman"/>
          <w:noProof/>
          <w:sz w:val="24"/>
          <w:szCs w:val="24"/>
        </w:rPr>
        <w:drawing>
          <wp:inline distT="0" distB="0" distL="0" distR="0" wp14:anchorId="23C72A73" wp14:editId="0C0F98B2">
            <wp:extent cx="5731510" cy="5397500"/>
            <wp:effectExtent l="0" t="0" r="0" b="0"/>
            <wp:docPr id="12240708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4070871" name=""/>
                    <pic:cNvPicPr/>
                  </pic:nvPicPr>
                  <pic:blipFill>
                    <a:blip r:embed="rId11"/>
                    <a:stretch>
                      <a:fillRect/>
                    </a:stretch>
                  </pic:blipFill>
                  <pic:spPr>
                    <a:xfrm>
                      <a:off x="0" y="0"/>
                      <a:ext cx="5731510" cy="5397500"/>
                    </a:xfrm>
                    <a:prstGeom prst="rect">
                      <a:avLst/>
                    </a:prstGeom>
                  </pic:spPr>
                </pic:pic>
              </a:graphicData>
            </a:graphic>
          </wp:inline>
        </w:drawing>
      </w:r>
    </w:p>
    <w:p w14:paraId="55E37049" w14:textId="76190959" w:rsidR="007B6591" w:rsidRPr="000528B3" w:rsidRDefault="007B6591" w:rsidP="007B6591">
      <w:pPr>
        <w:pStyle w:val="NormalWeb"/>
        <w:spacing w:after="240" w:line="276" w:lineRule="auto"/>
        <w:jc w:val="both"/>
        <w:rPr>
          <w:rFonts w:eastAsiaTheme="minorEastAsia"/>
          <w:kern w:val="2"/>
          <w:lang w:bidi="te-IN"/>
          <w14:ligatures w14:val="standardContextual"/>
        </w:rPr>
      </w:pPr>
      <w:r w:rsidRPr="000528B3">
        <w:rPr>
          <w:rFonts w:eastAsiaTheme="minorEastAsia"/>
          <w:kern w:val="2"/>
          <w:lang w:bidi="te-IN"/>
          <w14:ligatures w14:val="standardContextual"/>
        </w:rPr>
        <w:t xml:space="preserve">Among the agronomic treatments, the highest LAI values were observed with planting 44 hills per square meter with 6 seedlings per hill and 125% of the recommended nitrogen dose (RDN). This treatment performed best, followed by planting 44 hills per square meter with 6 seedlings per hill and 100% RDN and planting 44 hills per square meter with 3 seedlings per hill and 125% RDN. At the panicle initiation stage, 44 hills per square meter with 6 seedlings per hill and 100% RDN performed on par with the top-performing treatment. Intermediate LAI values were noted for treatments with planting densities of 44 hills per square meter with 3 seedlings per hill and 100% RDN, and 33 hills per square meter with 6 seedlings per hill and 100% RDN. </w:t>
      </w:r>
      <w:r w:rsidRPr="000528B3">
        <w:rPr>
          <w:rFonts w:eastAsiaTheme="minorEastAsia"/>
          <w:kern w:val="2"/>
          <w:lang w:bidi="te-IN"/>
          <w14:ligatures w14:val="standardContextual"/>
        </w:rPr>
        <w:lastRenderedPageBreak/>
        <w:t>The lowest LAI values were recorded for planting 33 hills per square meter with 3 seedlings per hill and 100% RDN.</w:t>
      </w:r>
    </w:p>
    <w:p w14:paraId="36246451" w14:textId="77777777" w:rsidR="007B6591" w:rsidRPr="000528B3" w:rsidRDefault="007B6591" w:rsidP="007B6591">
      <w:pPr>
        <w:pStyle w:val="NormalWeb"/>
        <w:spacing w:before="0" w:beforeAutospacing="0" w:after="240" w:afterAutospacing="0" w:line="276" w:lineRule="auto"/>
        <w:jc w:val="both"/>
        <w:rPr>
          <w:rFonts w:eastAsiaTheme="minorEastAsia"/>
          <w:kern w:val="2"/>
          <w:lang w:bidi="te-IN"/>
          <w14:ligatures w14:val="standardContextual"/>
        </w:rPr>
      </w:pPr>
      <w:r w:rsidRPr="000528B3">
        <w:rPr>
          <w:rFonts w:eastAsiaTheme="minorEastAsia"/>
          <w:kern w:val="2"/>
          <w:lang w:bidi="te-IN"/>
          <w14:ligatures w14:val="standardContextual"/>
        </w:rPr>
        <w:t>Plant density and nitrogen levels significantly influenced LAI values from active tillering to flowering, with LAI steadily increasing to a maximum at flowering. This increase is attributed to higher chlorophyll content, more leaves, and better leaf growth under adequate fertility levels. Conversely, a decrease in LAI towards maturity might be due to reduced leaf turgidity and succulence. The positive correlation between higher nitrogen doses and increased LAI, as noted by Zhu et al. (2020), supports these findings. Higher LAI in closer plant geometry is likely due to a greater number of leaves per unit area and higher green leaf area at the heading stage, enhancing photosynthetic capacity. Similar results were reported by Poojitha and Denesh (2022), who found lower LAI in wider planting densities compared to closer ones.</w:t>
      </w:r>
    </w:p>
    <w:p w14:paraId="748E86F6" w14:textId="69FD514A" w:rsidR="0095527D" w:rsidRPr="000528B3" w:rsidRDefault="0095527D" w:rsidP="007B6591">
      <w:pPr>
        <w:pStyle w:val="NormalWeb"/>
        <w:spacing w:before="0" w:beforeAutospacing="0" w:after="240" w:afterAutospacing="0" w:line="276" w:lineRule="auto"/>
        <w:jc w:val="both"/>
        <w:rPr>
          <w:b/>
          <w:bCs/>
        </w:rPr>
      </w:pPr>
      <w:r w:rsidRPr="000528B3">
        <w:rPr>
          <w:b/>
          <w:bCs/>
        </w:rPr>
        <w:t xml:space="preserve">Number of tillers </w:t>
      </w:r>
      <w:r w:rsidRPr="000528B3">
        <w:rPr>
          <w:b/>
          <w:bCs/>
          <w:color w:val="000000"/>
        </w:rPr>
        <w:t>m</w:t>
      </w:r>
      <w:r w:rsidRPr="000528B3">
        <w:rPr>
          <w:b/>
          <w:bCs/>
          <w:color w:val="000000"/>
          <w:vertAlign w:val="superscript"/>
        </w:rPr>
        <w:t xml:space="preserve">-2 </w:t>
      </w:r>
      <w:r w:rsidRPr="000528B3">
        <w:rPr>
          <w:b/>
          <w:bCs/>
        </w:rPr>
        <w:t>:</w:t>
      </w:r>
    </w:p>
    <w:p w14:paraId="18F42353" w14:textId="6E09CB4E" w:rsidR="004F4EBF" w:rsidRPr="000528B3" w:rsidRDefault="004F4EBF" w:rsidP="004F4EBF">
      <w:pPr>
        <w:pStyle w:val="NormalWeb"/>
        <w:spacing w:line="276" w:lineRule="auto"/>
        <w:ind w:firstLine="720"/>
        <w:jc w:val="both"/>
      </w:pPr>
      <w:r w:rsidRPr="000528B3">
        <w:t>Among the rice varieties studied, BPT 2411 consistently showed a significantly higher number of tillers per square meter at active tillering, panicle initiation, and flowering stages compared to MTU 1224 and MTU 1210. The difference was most notable at the active tillering and panicle initiation stages, though by flowering, BPT 2411 and MTU 1224 had similar tiller counts, both being markedly higher than MTU 1210. This variation in tiller number can be attributed to the genetic potential for tillering in BPT 2411, as supported by findings from Alipour and Mobasser (2021) and Yun (2023).</w:t>
      </w:r>
    </w:p>
    <w:p w14:paraId="23802753" w14:textId="497E8009" w:rsidR="004F4EBF" w:rsidRPr="000528B3" w:rsidRDefault="004F4EBF" w:rsidP="004F4EBF">
      <w:pPr>
        <w:pStyle w:val="NormalWeb"/>
        <w:spacing w:line="276" w:lineRule="auto"/>
        <w:ind w:firstLine="720"/>
        <w:jc w:val="both"/>
      </w:pPr>
      <w:r w:rsidRPr="000528B3">
        <w:t xml:space="preserve">Tiller numbers generally increased up to the panicle initiation stage but declined thereafter. The maximum tiller count was observed with planting 44 hills per square meter with 6 seedlings per hill and 125% of the recommended nitrogen dose (RDN), while the lowest was with planting 33 hills per square meter with 3 seedlings per hill and 100% RDN. At the active tillering stage, the highest tiller count was achieved </w:t>
      </w:r>
      <w:r w:rsidR="000528B3" w:rsidRPr="000528B3">
        <w:t>by</w:t>
      </w:r>
      <w:r w:rsidRPr="000528B3">
        <w:t xml:space="preserve"> planting 44 hills per square meter with 6 seedlings per hill and 125% RDN, followed by similar treatments with different densities or nitrogen levels, with no significant difference among these treatments. At panicle initiation and flowering stages, the top-performing treatment remained the same, with significant differences noted when compared to other nitrogen and density treatments. However, treatments involving lower nitrogen levels and fewer hills generally produced fewer tillers.</w:t>
      </w:r>
    </w:p>
    <w:p w14:paraId="441325F6" w14:textId="41664AA9" w:rsidR="004F4EBF" w:rsidRPr="000528B3" w:rsidRDefault="004F4EBF" w:rsidP="003241E9">
      <w:pPr>
        <w:pStyle w:val="NormalWeb"/>
        <w:spacing w:line="276" w:lineRule="auto"/>
        <w:jc w:val="both"/>
      </w:pPr>
      <w:r w:rsidRPr="000528B3">
        <w:t>The decline in tiller number at flowering is likely due to the mortality of tillers produced later in crop growth. Despite higher tiller counts associated with increased planting density, these did not fully offset the reduction in plant population per unit area. Consequently, a higher number of hills per square meter resulted in a greater total number of tillers per unit area due to more efficient resource utilization. Increased nitrogen availability, which plays a crucial role in cell division, was associated with higher tiller numbers, as noted by Jahan et al. (2022). The average number of tillers increased linearly up to panicle initiation but slightly declined at flowering, potentially due to self-thinning, resource constraints, or intra-plant competition, as discussed by Zhu et al. (2023</w:t>
      </w:r>
      <w:del w:id="17" w:author="Al Munsur" w:date="2025-04-08T09:14:00Z">
        <w:r w:rsidRPr="000528B3" w:rsidDel="006B4B44">
          <w:delText>a</w:delText>
        </w:r>
      </w:del>
      <w:r w:rsidRPr="000528B3">
        <w:t>).</w:t>
      </w:r>
    </w:p>
    <w:p w14:paraId="3A14403B" w14:textId="4F7A5114" w:rsidR="008F00E2" w:rsidRPr="000528B3" w:rsidRDefault="00625FE5" w:rsidP="004F4EBF">
      <w:pPr>
        <w:pStyle w:val="NormalWeb"/>
        <w:spacing w:after="0" w:afterAutospacing="0" w:line="276" w:lineRule="auto"/>
        <w:ind w:firstLine="720"/>
        <w:jc w:val="both"/>
      </w:pPr>
      <w:ins w:id="18" w:author="Al Munsur" w:date="2025-04-08T08:55:00Z">
        <w:r>
          <w:lastRenderedPageBreak/>
          <w:t>T</w:t>
        </w:r>
      </w:ins>
      <w:r w:rsidR="004F4EBF" w:rsidRPr="000528B3">
        <w:t xml:space="preserve">he interaction between rice varieties and agronomic management techniques did not show significant effects on the number of tillers per square meter. This suggests that while individual factors like variety and management practices significantly impact tiller numbers, their combined effects do not interact in a manner that alters the overall tillering pattern significantly. </w:t>
      </w:r>
      <w:del w:id="19" w:author="Al Munsur" w:date="2025-04-08T08:55:00Z">
        <w:r w:rsidR="004F4EBF" w:rsidRPr="000528B3" w:rsidDel="00625FE5">
          <w:delText>The</w:delText>
        </w:r>
        <w:r w:rsidR="0095527D" w:rsidRPr="000528B3" w:rsidDel="00625FE5">
          <w:delText xml:space="preserve"> interaction effect of varieties and agronomic management techniques on the number of tillers </w:delText>
        </w:r>
        <w:r w:rsidR="0095527D" w:rsidRPr="000528B3" w:rsidDel="00625FE5">
          <w:rPr>
            <w:color w:val="000000"/>
          </w:rPr>
          <w:delText>m</w:delText>
        </w:r>
        <w:r w:rsidR="0095527D" w:rsidRPr="000528B3" w:rsidDel="00625FE5">
          <w:rPr>
            <w:color w:val="000000"/>
            <w:vertAlign w:val="superscript"/>
          </w:rPr>
          <w:delText xml:space="preserve">-2 </w:delText>
        </w:r>
        <w:r w:rsidR="0095527D" w:rsidRPr="000528B3" w:rsidDel="00625FE5">
          <w:delText>was found to be non-significant</w:delText>
        </w:r>
        <w:r w:rsidR="00B26A53" w:rsidRPr="000528B3" w:rsidDel="00625FE5">
          <w:delText>.</w:delText>
        </w:r>
      </w:del>
    </w:p>
    <w:p w14:paraId="762E6A11" w14:textId="77777777" w:rsidR="008F00E2" w:rsidRPr="000528B3" w:rsidRDefault="008F00E2" w:rsidP="006B0D15">
      <w:pPr>
        <w:spacing w:line="276" w:lineRule="auto"/>
        <w:jc w:val="both"/>
        <w:rPr>
          <w:rFonts w:ascii="Times New Roman" w:hAnsi="Times New Roman" w:cs="Times New Roman"/>
          <w:sz w:val="24"/>
          <w:szCs w:val="24"/>
        </w:rPr>
      </w:pPr>
    </w:p>
    <w:p w14:paraId="602FF523" w14:textId="7EF7B768" w:rsidR="00F80D0F" w:rsidRPr="003241E9" w:rsidRDefault="006B0D15" w:rsidP="006B0D15">
      <w:pPr>
        <w:spacing w:line="276" w:lineRule="auto"/>
        <w:jc w:val="both"/>
        <w:rPr>
          <w:rFonts w:ascii="Times New Roman" w:hAnsi="Times New Roman" w:cs="Times New Roman"/>
          <w:b/>
          <w:bCs/>
          <w:sz w:val="24"/>
          <w:szCs w:val="24"/>
        </w:rPr>
      </w:pPr>
      <w:r w:rsidRPr="000528B3">
        <w:rPr>
          <w:rFonts w:ascii="Times New Roman" w:hAnsi="Times New Roman" w:cs="Times New Roman"/>
          <w:b/>
          <w:color w:val="000000"/>
          <w:sz w:val="24"/>
          <w:szCs w:val="24"/>
        </w:rPr>
        <w:t xml:space="preserve">Table 2 Dry matter production, </w:t>
      </w:r>
      <w:r w:rsidRPr="000528B3">
        <w:rPr>
          <w:rFonts w:ascii="Times New Roman" w:hAnsi="Times New Roman" w:cs="Times New Roman"/>
          <w:b/>
          <w:bCs/>
          <w:color w:val="000000"/>
          <w:sz w:val="24"/>
          <w:szCs w:val="24"/>
        </w:rPr>
        <w:t xml:space="preserve">Days to 50 % Flowering and  Days to maturity </w:t>
      </w:r>
      <w:r w:rsidRPr="000528B3">
        <w:rPr>
          <w:rFonts w:ascii="Times New Roman" w:hAnsi="Times New Roman" w:cs="Times New Roman"/>
          <w:b/>
          <w:color w:val="000000"/>
          <w:sz w:val="24"/>
          <w:szCs w:val="24"/>
        </w:rPr>
        <w:t>of rice varieties as influenced by Agronomic management of overaged seedlings</w:t>
      </w:r>
      <w:r w:rsidRPr="000528B3">
        <w:rPr>
          <w:rFonts w:ascii="Times New Roman" w:hAnsi="Times New Roman" w:cs="Times New Roman"/>
          <w:b/>
          <w:bCs/>
          <w:sz w:val="24"/>
          <w:szCs w:val="24"/>
        </w:rPr>
        <w:t xml:space="preserve"> during </w:t>
      </w:r>
      <w:r w:rsidRPr="000528B3">
        <w:rPr>
          <w:rFonts w:ascii="Times New Roman" w:hAnsi="Times New Roman" w:cs="Times New Roman"/>
          <w:b/>
          <w:bCs/>
          <w:i/>
          <w:iCs/>
          <w:sz w:val="24"/>
          <w:szCs w:val="24"/>
        </w:rPr>
        <w:t>Kharif</w:t>
      </w:r>
      <w:r w:rsidRPr="000528B3">
        <w:rPr>
          <w:rFonts w:ascii="Times New Roman" w:hAnsi="Times New Roman" w:cs="Times New Roman"/>
          <w:b/>
          <w:bCs/>
          <w:sz w:val="24"/>
          <w:szCs w:val="24"/>
        </w:rPr>
        <w:t xml:space="preserve"> 2022-23</w:t>
      </w:r>
    </w:p>
    <w:p w14:paraId="006E24CF" w14:textId="2ADC30EF" w:rsidR="006B0D15" w:rsidRPr="000528B3" w:rsidRDefault="006B0D15" w:rsidP="00F80D0F">
      <w:pPr>
        <w:spacing w:line="276" w:lineRule="auto"/>
        <w:jc w:val="both"/>
        <w:rPr>
          <w:rFonts w:ascii="Times New Roman" w:hAnsi="Times New Roman" w:cs="Times New Roman"/>
          <w:sz w:val="24"/>
          <w:szCs w:val="24"/>
        </w:rPr>
      </w:pPr>
      <w:r w:rsidRPr="000528B3">
        <w:rPr>
          <w:rFonts w:ascii="Times New Roman" w:hAnsi="Times New Roman" w:cs="Times New Roman"/>
          <w:noProof/>
          <w:sz w:val="24"/>
          <w:szCs w:val="24"/>
        </w:rPr>
        <w:drawing>
          <wp:inline distT="0" distB="0" distL="0" distR="0" wp14:anchorId="3C585F22" wp14:editId="47710CCC">
            <wp:extent cx="5690858" cy="6243145"/>
            <wp:effectExtent l="0" t="0" r="0" b="5715"/>
            <wp:docPr id="405230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23077" name=""/>
                    <pic:cNvPicPr/>
                  </pic:nvPicPr>
                  <pic:blipFill>
                    <a:blip r:embed="rId12"/>
                    <a:stretch>
                      <a:fillRect/>
                    </a:stretch>
                  </pic:blipFill>
                  <pic:spPr>
                    <a:xfrm>
                      <a:off x="0" y="0"/>
                      <a:ext cx="5721060" cy="6276278"/>
                    </a:xfrm>
                    <a:prstGeom prst="rect">
                      <a:avLst/>
                    </a:prstGeom>
                  </pic:spPr>
                </pic:pic>
              </a:graphicData>
            </a:graphic>
          </wp:inline>
        </w:drawing>
      </w:r>
    </w:p>
    <w:p w14:paraId="031BD4AE" w14:textId="77777777" w:rsidR="004F4EBF" w:rsidRPr="000528B3" w:rsidRDefault="004F4EBF" w:rsidP="004F4EBF">
      <w:pPr>
        <w:pStyle w:val="NormalWeb"/>
        <w:spacing w:before="0" w:beforeAutospacing="0" w:after="240" w:afterAutospacing="0" w:line="276" w:lineRule="auto"/>
        <w:jc w:val="both"/>
        <w:rPr>
          <w:b/>
          <w:bCs/>
        </w:rPr>
      </w:pPr>
      <w:r w:rsidRPr="000528B3">
        <w:rPr>
          <w:b/>
          <w:bCs/>
        </w:rPr>
        <w:t>Dry Matter Production (DMP) :</w:t>
      </w:r>
    </w:p>
    <w:p w14:paraId="5E79676B" w14:textId="0871D225" w:rsidR="004F4EBF" w:rsidRPr="000528B3" w:rsidRDefault="004F4EBF" w:rsidP="004F4EBF">
      <w:pPr>
        <w:pStyle w:val="NormalWeb"/>
        <w:spacing w:line="276" w:lineRule="auto"/>
        <w:jc w:val="both"/>
        <w:rPr>
          <w:color w:val="000000" w:themeColor="text1"/>
        </w:rPr>
      </w:pPr>
      <w:r w:rsidRPr="000528B3">
        <w:rPr>
          <w:color w:val="000000" w:themeColor="text1"/>
        </w:rPr>
        <w:lastRenderedPageBreak/>
        <w:t>The data on dry matter production (kg ha^-1) are summarized in Table 2, illustrating a progressive increase from active tillering to harvesting stages. Dry matter accumulation was significantly influenced by both agronomic management techniques and rice varieties, although the interaction effects between these factors were not significant at any growth stage.</w:t>
      </w:r>
      <w:r w:rsidR="003D7641" w:rsidRPr="000528B3">
        <w:rPr>
          <w:color w:val="000000" w:themeColor="text1"/>
        </w:rPr>
        <w:t xml:space="preserve"> </w:t>
      </w:r>
      <w:r w:rsidRPr="000528B3">
        <w:rPr>
          <w:color w:val="000000" w:themeColor="text1"/>
        </w:rPr>
        <w:t>Throughout all stages—active tillering, panicle initiation, flowering, and harvest—BPT 2411 exhibited significantly higher dry matter production compared to MTU 1210 and was comparable to MTU 1224. Specifically, BPT 2411 showed a percentage increase in dry matter of 2.01% over MTU 1224 and 7.23% over MTU 1210 at active tillering, 28.82% over MTU 1224 and 40.23% over MTU 1210 at panicle initiation, 5.32% over MTU 1224 and 19.10% over MTU 1210 at flowering, and 6.70% over MTU 1224 and 17.90% over MTU 1210 at harvest. The higher dry matter production in BPT 2411 can be attributed to its taller plants, increased tillers, and larger leaf area, consistent with findings by Kaur and Dhillon (2020).</w:t>
      </w:r>
    </w:p>
    <w:p w14:paraId="67D3B6AA" w14:textId="11977E48" w:rsidR="004F4EBF" w:rsidRPr="000528B3" w:rsidRDefault="004F4EBF" w:rsidP="004F4EBF">
      <w:pPr>
        <w:pStyle w:val="NormalWeb"/>
        <w:spacing w:line="276" w:lineRule="auto"/>
        <w:jc w:val="both"/>
        <w:rPr>
          <w:color w:val="000000" w:themeColor="text1"/>
        </w:rPr>
      </w:pPr>
      <w:r w:rsidRPr="000528B3">
        <w:rPr>
          <w:color w:val="000000" w:themeColor="text1"/>
        </w:rPr>
        <w:t xml:space="preserve">Among agronomic management techniques, the highest dry matter production was recorded with planting 44 hills per square meter with 6 seedlings per hill and 125% of the recommended nitrogen dose (RDN). Conversely, the lowest dry matter production was observed with planting 33 hills per square meter with 3 seedlings per hill and 100% RDN. The differences in dry matter production were less pronounced between other treatments, such as planting 44 hills per square meter with 6 seedlings per hill and 125% RDN versus planting 33 hills per square meter with 6 seedlings per hill and 125% RDN or planting 44 hills per square meter with 3 seedlings per hill and 125% RDN. There were also no significant differences between planting 33 hills per square meter with 6 seedlings per hill and 100% RDN and planting 44 hills per square meter with 3 seedlings per hill and 100% RDN. </w:t>
      </w:r>
    </w:p>
    <w:p w14:paraId="46A3391D" w14:textId="1A77037A" w:rsidR="004F4EBF" w:rsidRPr="000528B3" w:rsidRDefault="004F4EBF" w:rsidP="004F4EBF">
      <w:pPr>
        <w:pStyle w:val="NormalWeb"/>
        <w:spacing w:line="276" w:lineRule="auto"/>
        <w:jc w:val="both"/>
        <w:rPr>
          <w:color w:val="000000" w:themeColor="text1"/>
        </w:rPr>
      </w:pPr>
      <w:r w:rsidRPr="000528B3">
        <w:rPr>
          <w:color w:val="000000" w:themeColor="text1"/>
        </w:rPr>
        <w:t>The increased dry matter production in higher</w:t>
      </w:r>
      <w:r w:rsidR="003D7641" w:rsidRPr="000528B3">
        <w:rPr>
          <w:color w:val="000000" w:themeColor="text1"/>
        </w:rPr>
        <w:t>-</w:t>
      </w:r>
      <w:r w:rsidRPr="000528B3">
        <w:rPr>
          <w:color w:val="000000" w:themeColor="text1"/>
        </w:rPr>
        <w:t>density planting is attributed to more tillers and a larger leaf area. The greater vertical growth in closer spacing, compared to the horizontal tillering in wider spacing, contributed to this enhanced dry matter production, as noted by Jahan et al. (2022). Additionally, variations in dry matter production might stem from differences in the absorption of photosynthetically active radiation (PAR) due to plant population and leaf area index (LAI), or efficiency in converting PAR into dry matter, as discussed by Hussain et al. (2022).</w:t>
      </w:r>
    </w:p>
    <w:p w14:paraId="6F7997BD" w14:textId="77777777" w:rsidR="003D7641" w:rsidRPr="000528B3" w:rsidRDefault="004F4EBF" w:rsidP="004F4EBF">
      <w:pPr>
        <w:pStyle w:val="NormalWeb"/>
        <w:spacing w:line="276" w:lineRule="auto"/>
        <w:jc w:val="both"/>
        <w:rPr>
          <w:color w:val="000000" w:themeColor="text1"/>
        </w:rPr>
      </w:pPr>
      <w:r w:rsidRPr="000528B3">
        <w:rPr>
          <w:color w:val="000000" w:themeColor="text1"/>
        </w:rPr>
        <w:t xml:space="preserve">Wider planting densities showed reduced dry matter production, likely due to fewer hills per unit area, which led to lower total </w:t>
      </w:r>
      <w:proofErr w:type="spellStart"/>
      <w:r w:rsidRPr="000528B3">
        <w:rPr>
          <w:color w:val="000000" w:themeColor="text1"/>
        </w:rPr>
        <w:t>phytomass</w:t>
      </w:r>
      <w:proofErr w:type="spellEnd"/>
      <w:r w:rsidRPr="000528B3">
        <w:rPr>
          <w:color w:val="000000" w:themeColor="text1"/>
        </w:rPr>
        <w:t xml:space="preserve"> despite extensive tillering per hill. This lack of a compensatory mechanism for the reduced number of hills in wider spacing resulted in lower total dry matter. These findings align with Zhu et al. (2023a), which attribute higher dry matter production to differences in seedlings per hill, enhanced nitrate reductase activity at the booting stage, and glutamine synthase activity at the heading stage. Balancing source-sink relationships and improving dry matter conversion efficiency across various plant organs at different growth stages were crucial for achieving optimal dry matter accumulation.</w:t>
      </w:r>
    </w:p>
    <w:p w14:paraId="3E98FE83" w14:textId="62CD0D06" w:rsidR="006B0D15" w:rsidRPr="000528B3" w:rsidRDefault="006B0D15" w:rsidP="004F4EBF">
      <w:pPr>
        <w:pStyle w:val="NormalWeb"/>
        <w:spacing w:line="276" w:lineRule="auto"/>
        <w:jc w:val="both"/>
      </w:pPr>
      <w:r w:rsidRPr="000528B3">
        <w:rPr>
          <w:b/>
          <w:color w:val="000000"/>
        </w:rPr>
        <w:t>Days to 50% flowering and Days to maturity:</w:t>
      </w:r>
    </w:p>
    <w:p w14:paraId="08774311" w14:textId="633BE2C5" w:rsidR="003D7641" w:rsidRPr="000528B3" w:rsidDel="00D32DBF" w:rsidRDefault="003D7641" w:rsidP="003D7641">
      <w:pPr>
        <w:spacing w:line="276" w:lineRule="auto"/>
        <w:jc w:val="both"/>
        <w:rPr>
          <w:del w:id="20" w:author="Al Munsur" w:date="2025-04-08T08:54:00Z"/>
          <w:rFonts w:ascii="Times New Roman" w:eastAsia="Times New Roman" w:hAnsi="Times New Roman" w:cs="Times New Roman"/>
          <w:kern w:val="0"/>
          <w:sz w:val="24"/>
          <w:szCs w:val="24"/>
          <w:lang w:bidi="ar-SA"/>
          <w14:ligatures w14:val="none"/>
        </w:rPr>
      </w:pPr>
      <w:r w:rsidRPr="000528B3">
        <w:rPr>
          <w:rFonts w:ascii="Times New Roman" w:eastAsia="Times New Roman" w:hAnsi="Times New Roman" w:cs="Times New Roman"/>
          <w:kern w:val="0"/>
          <w:sz w:val="24"/>
          <w:szCs w:val="24"/>
          <w:lang w:bidi="ar-SA"/>
          <w14:ligatures w14:val="none"/>
        </w:rPr>
        <w:lastRenderedPageBreak/>
        <w:t>The analysis of days to 50% flowering and days to maturity reveals significant variations among the rice varieties studied. BPT 2411 exhibited a longer duration to reach both 50% flowering and maturity compared to MTU 1224, indicating that BPT 2411 takes more time for these phenological processes. Specifically, BPT 2411 days to 50% flowering and maturity were comparable to those of MTU 1224, suggesting that while BPT 2411 is slower than MTU 1224, the difference is not as pronounced between these two varieties. In contrast, MTU 1210 reached 50% flowering and maturity significantly earlier than both BPT 2411 and MTU 1224. This observation highlights a notable difference in the growth cycles of MTU 1210 compared to the other two varieties, as detailed in Table 2.</w:t>
      </w:r>
    </w:p>
    <w:p w14:paraId="6254A111" w14:textId="77777777" w:rsidR="003D7641" w:rsidRPr="000528B3" w:rsidRDefault="003D7641" w:rsidP="003D7641">
      <w:pPr>
        <w:spacing w:line="276" w:lineRule="auto"/>
        <w:jc w:val="both"/>
        <w:rPr>
          <w:rFonts w:ascii="Times New Roman" w:eastAsia="Times New Roman" w:hAnsi="Times New Roman" w:cs="Times New Roman"/>
          <w:kern w:val="0"/>
          <w:sz w:val="24"/>
          <w:szCs w:val="24"/>
          <w:lang w:bidi="ar-SA"/>
          <w14:ligatures w14:val="none"/>
        </w:rPr>
      </w:pPr>
    </w:p>
    <w:p w14:paraId="63B3E45D" w14:textId="0B779A14" w:rsidR="003D7641" w:rsidRPr="000528B3" w:rsidDel="00D32DBF" w:rsidRDefault="003D7641" w:rsidP="003D7641">
      <w:pPr>
        <w:spacing w:line="276" w:lineRule="auto"/>
        <w:jc w:val="both"/>
        <w:rPr>
          <w:del w:id="21" w:author="Al Munsur" w:date="2025-04-08T08:54:00Z"/>
          <w:rFonts w:ascii="Times New Roman" w:eastAsia="Times New Roman" w:hAnsi="Times New Roman" w:cs="Times New Roman"/>
          <w:kern w:val="0"/>
          <w:sz w:val="24"/>
          <w:szCs w:val="24"/>
          <w:lang w:bidi="ar-SA"/>
          <w14:ligatures w14:val="none"/>
        </w:rPr>
      </w:pPr>
      <w:r w:rsidRPr="000528B3">
        <w:rPr>
          <w:rFonts w:ascii="Times New Roman" w:eastAsia="Times New Roman" w:hAnsi="Times New Roman" w:cs="Times New Roman"/>
          <w:kern w:val="0"/>
          <w:sz w:val="24"/>
          <w:szCs w:val="24"/>
          <w:lang w:bidi="ar-SA"/>
          <w14:ligatures w14:val="none"/>
        </w:rPr>
        <w:t>Regarding agronomic management techniques, statistical analysis indicates that there were minimal differences in days to 50% flowering and days to maturity across various treatments. Treatments ranged from planting 33 hills per square meter with 6 seedlings per hill and 100% RDN (S1) to planting 33 hills per square meter with 3 seedlings per hill and 100% RDN (S7). Among these, planting 44 hills per square meter with 6 seedlings per hill and 125% RDN (S6) resulted in the longest duration for both flowering and maturity, while planting 33 hills per square meter with 3 seedlings per hill and 100% RDN (S7) resulted in the shortest duration. However, the differences in these timings among the agronomic management techniques were not statistically significant, indicating that variations in planting density and nitrogen levels did not have a discernible impact on the timing of flowering and maturity. These findings are consistent with the results reported by Jehangir et al. (2022).</w:t>
      </w:r>
    </w:p>
    <w:p w14:paraId="074C9FCD" w14:textId="77777777" w:rsidR="003D7641" w:rsidRPr="000528B3" w:rsidRDefault="003D7641" w:rsidP="003D7641">
      <w:pPr>
        <w:spacing w:line="276" w:lineRule="auto"/>
        <w:jc w:val="both"/>
        <w:rPr>
          <w:rFonts w:ascii="Times New Roman" w:eastAsia="Times New Roman" w:hAnsi="Times New Roman" w:cs="Times New Roman"/>
          <w:kern w:val="0"/>
          <w:sz w:val="24"/>
          <w:szCs w:val="24"/>
          <w:lang w:bidi="ar-SA"/>
          <w14:ligatures w14:val="none"/>
        </w:rPr>
      </w:pPr>
    </w:p>
    <w:p w14:paraId="02D2A623" w14:textId="219B310C" w:rsidR="0095527D" w:rsidRPr="000528B3" w:rsidRDefault="003D7641" w:rsidP="003D7641">
      <w:pPr>
        <w:spacing w:line="276" w:lineRule="auto"/>
        <w:jc w:val="both"/>
        <w:rPr>
          <w:rFonts w:ascii="Times New Roman" w:eastAsia="Times New Roman" w:hAnsi="Times New Roman" w:cs="Times New Roman"/>
          <w:kern w:val="0"/>
          <w:sz w:val="24"/>
          <w:szCs w:val="24"/>
          <w:lang w:bidi="ar-SA"/>
          <w14:ligatures w14:val="none"/>
        </w:rPr>
      </w:pPr>
      <w:r w:rsidRPr="000528B3">
        <w:rPr>
          <w:rFonts w:ascii="Times New Roman" w:eastAsia="Times New Roman" w:hAnsi="Times New Roman" w:cs="Times New Roman"/>
          <w:kern w:val="0"/>
          <w:sz w:val="24"/>
          <w:szCs w:val="24"/>
          <w:lang w:bidi="ar-SA"/>
          <w14:ligatures w14:val="none"/>
        </w:rPr>
        <w:t>Additionally, the interaction effect between rice varieties and agronomic management techniques on days to 50% flowering and days to maturity was not statistically significant. This suggests that the combined effects of different varieties and agronomic practices did not result in notable differences in the timing of these growth stages. Overall, while variety-specific differences in phenological timing were evident, the impact of varying agronomic management practices on the timing of flowering and maturity was minimal.</w:t>
      </w:r>
    </w:p>
    <w:p w14:paraId="550C41E1" w14:textId="77777777" w:rsidR="003D7641" w:rsidRPr="000528B3" w:rsidRDefault="003D7641" w:rsidP="003D7641">
      <w:pPr>
        <w:spacing w:line="276" w:lineRule="auto"/>
        <w:jc w:val="both"/>
        <w:rPr>
          <w:rFonts w:ascii="Times New Roman" w:hAnsi="Times New Roman" w:cs="Times New Roman"/>
          <w:sz w:val="24"/>
          <w:szCs w:val="24"/>
        </w:rPr>
      </w:pPr>
    </w:p>
    <w:p w14:paraId="4B1BE6EF" w14:textId="0EF1C668" w:rsidR="001F4F54" w:rsidRPr="0015086B" w:rsidRDefault="001F4F54" w:rsidP="006B0D15">
      <w:pPr>
        <w:spacing w:line="276" w:lineRule="auto"/>
        <w:jc w:val="both"/>
        <w:rPr>
          <w:rFonts w:ascii="Times New Roman" w:hAnsi="Times New Roman" w:cs="Times New Roman"/>
          <w:b/>
          <w:bCs/>
          <w:sz w:val="24"/>
          <w:szCs w:val="24"/>
        </w:rPr>
      </w:pPr>
      <w:r w:rsidRPr="0015086B">
        <w:rPr>
          <w:rFonts w:ascii="Times New Roman" w:hAnsi="Times New Roman" w:cs="Times New Roman"/>
          <w:b/>
          <w:bCs/>
          <w:sz w:val="24"/>
          <w:szCs w:val="24"/>
        </w:rPr>
        <w:t>Conclusion</w:t>
      </w:r>
    </w:p>
    <w:p w14:paraId="08772C9A" w14:textId="77777777" w:rsidR="001F4F54" w:rsidRPr="000528B3" w:rsidRDefault="001F4F54" w:rsidP="006B0D15">
      <w:pPr>
        <w:spacing w:line="276" w:lineRule="auto"/>
        <w:jc w:val="both"/>
        <w:rPr>
          <w:rFonts w:ascii="Times New Roman" w:hAnsi="Times New Roman" w:cs="Times New Roman"/>
          <w:sz w:val="24"/>
          <w:szCs w:val="24"/>
        </w:rPr>
      </w:pPr>
    </w:p>
    <w:p w14:paraId="3ED2F3F4" w14:textId="6C06FD9A" w:rsidR="001F4F54" w:rsidRPr="000528B3" w:rsidRDefault="003D7641" w:rsidP="006B0D15">
      <w:pPr>
        <w:spacing w:line="276" w:lineRule="auto"/>
        <w:jc w:val="both"/>
        <w:rPr>
          <w:rFonts w:ascii="Times New Roman" w:hAnsi="Times New Roman" w:cs="Times New Roman"/>
          <w:sz w:val="24"/>
          <w:szCs w:val="24"/>
        </w:rPr>
      </w:pPr>
      <w:del w:id="22" w:author="Al Munsur" w:date="2025-04-08T08:53:00Z">
        <w:r w:rsidRPr="000528B3" w:rsidDel="00D32DBF">
          <w:rPr>
            <w:rFonts w:ascii="Times New Roman" w:hAnsi="Times New Roman" w:cs="Times New Roman"/>
            <w:sz w:val="24"/>
            <w:szCs w:val="24"/>
          </w:rPr>
          <w:delText xml:space="preserve">This study highlights the critical role of optimizing planting density and nitrogen levels for improving the growth and yield of overaged rice seedlings. </w:delText>
        </w:r>
        <w:r w:rsidR="00674185" w:rsidRPr="000528B3" w:rsidDel="00D32DBF">
          <w:rPr>
            <w:rFonts w:ascii="Times New Roman" w:hAnsi="Times New Roman" w:cs="Times New Roman"/>
            <w:sz w:val="24"/>
            <w:szCs w:val="24"/>
          </w:rPr>
          <w:delText xml:space="preserve">Results obtained from the current study exhibit the </w:delText>
        </w:r>
      </w:del>
      <w:ins w:id="23" w:author="Al Munsur" w:date="2025-04-08T08:53:00Z">
        <w:r w:rsidR="00D32DBF">
          <w:rPr>
            <w:rFonts w:ascii="Times New Roman" w:hAnsi="Times New Roman" w:cs="Times New Roman"/>
            <w:sz w:val="24"/>
            <w:szCs w:val="24"/>
          </w:rPr>
          <w:t>T</w:t>
        </w:r>
        <w:r w:rsidR="00D32DBF" w:rsidRPr="000528B3">
          <w:rPr>
            <w:rFonts w:ascii="Times New Roman" w:hAnsi="Times New Roman" w:cs="Times New Roman"/>
            <w:sz w:val="24"/>
            <w:szCs w:val="24"/>
          </w:rPr>
          <w:t xml:space="preserve">he </w:t>
        </w:r>
      </w:ins>
      <w:r w:rsidR="00674185" w:rsidRPr="000528B3">
        <w:rPr>
          <w:rFonts w:ascii="Times New Roman" w:hAnsi="Times New Roman" w:cs="Times New Roman"/>
          <w:sz w:val="24"/>
          <w:szCs w:val="24"/>
        </w:rPr>
        <w:t>significance of the growth, productivity, and nitrogen uptake with the varieties BPT 2411, MTU 1224 and MTU 1210 in combination with the agronomic management (planting density along with N fertility). An increase in plant density, seedling density and Nitrogen indicated an increased performance of yield and yield attributes a</w:t>
      </w:r>
      <w:r w:rsidRPr="000528B3">
        <w:rPr>
          <w:rFonts w:ascii="Times New Roman" w:hAnsi="Times New Roman" w:cs="Times New Roman"/>
          <w:sz w:val="24"/>
          <w:szCs w:val="24"/>
        </w:rPr>
        <w:t>mong the various treatments, S6 (44 hills per square meter with 6 seedlings per hill and 125% recommended nitrogen dose) consistently showed superior performance across all parameters, indicating that increased nitrogen levels and higher planting density can significantly enhance both growth and yield. These findings offer practical guidance for farmers and agronomists, suggesting that adopting higher nitrogen levels and denser planting can be an effective strategy for maximizing rice production in similar agro-climatic conditions.</w:t>
      </w:r>
    </w:p>
    <w:p w14:paraId="59229DF5" w14:textId="77777777" w:rsidR="003D7641" w:rsidRPr="000528B3" w:rsidRDefault="003D7641" w:rsidP="006B0D15">
      <w:pPr>
        <w:spacing w:line="276" w:lineRule="auto"/>
        <w:jc w:val="both"/>
        <w:rPr>
          <w:rFonts w:ascii="Times New Roman" w:hAnsi="Times New Roman" w:cs="Times New Roman"/>
          <w:sz w:val="24"/>
          <w:szCs w:val="24"/>
        </w:rPr>
      </w:pPr>
    </w:p>
    <w:p w14:paraId="2A497D37" w14:textId="77777777" w:rsidR="00F80D0F" w:rsidRDefault="001F4F54" w:rsidP="00F80D0F">
      <w:pPr>
        <w:pStyle w:val="NoSpacing"/>
        <w:spacing w:line="360" w:lineRule="auto"/>
        <w:ind w:left="720" w:hanging="720"/>
        <w:jc w:val="both"/>
        <w:rPr>
          <w:color w:val="222222"/>
          <w:shd w:val="clear" w:color="auto" w:fill="FFFFFF"/>
        </w:rPr>
      </w:pPr>
      <w:r w:rsidRPr="000528B3">
        <w:rPr>
          <w:sz w:val="24"/>
          <w:szCs w:val="24"/>
        </w:rPr>
        <w:lastRenderedPageBreak/>
        <w:t>References</w:t>
      </w:r>
      <w:r w:rsidR="00F80D0F" w:rsidRPr="00F80D0F">
        <w:rPr>
          <w:color w:val="222222"/>
          <w:shd w:val="clear" w:color="auto" w:fill="FFFFFF"/>
        </w:rPr>
        <w:t xml:space="preserve"> </w:t>
      </w:r>
    </w:p>
    <w:p w14:paraId="295A3EA1" w14:textId="77777777" w:rsidR="0015086B" w:rsidRPr="0015086B" w:rsidRDefault="0015086B" w:rsidP="0015086B">
      <w:pPr>
        <w:pStyle w:val="NoSpacing"/>
        <w:spacing w:before="240" w:after="240"/>
        <w:jc w:val="both"/>
        <w:rPr>
          <w:sz w:val="24"/>
          <w:szCs w:val="24"/>
          <w:shd w:val="clear" w:color="auto" w:fill="FFFFFF"/>
        </w:rPr>
      </w:pPr>
      <w:r w:rsidRPr="0015086B">
        <w:rPr>
          <w:sz w:val="24"/>
          <w:szCs w:val="24"/>
          <w:shd w:val="clear" w:color="auto" w:fill="FFFFFF"/>
        </w:rPr>
        <w:t>Alipour Abookheili, F. and Mobasser, H.R. 2021. Effect of planting density on growth characteristics and grain yield increase in successive cultivations of two Rice cultivars. </w:t>
      </w:r>
      <w:r w:rsidRPr="0015086B">
        <w:rPr>
          <w:i/>
          <w:iCs/>
          <w:sz w:val="24"/>
          <w:szCs w:val="24"/>
          <w:shd w:val="clear" w:color="auto" w:fill="FFFFFF"/>
        </w:rPr>
        <w:t>Agrosystems, Geosciences &amp; Environment</w:t>
      </w:r>
      <w:r w:rsidRPr="0015086B">
        <w:rPr>
          <w:sz w:val="24"/>
          <w:szCs w:val="24"/>
          <w:shd w:val="clear" w:color="auto" w:fill="FFFFFF"/>
        </w:rPr>
        <w:t>. 4(4): p.e20213.</w:t>
      </w:r>
    </w:p>
    <w:p w14:paraId="062174B8" w14:textId="77777777" w:rsidR="0015086B" w:rsidRPr="0015086B" w:rsidRDefault="0015086B" w:rsidP="0015086B">
      <w:pPr>
        <w:pStyle w:val="NoSpacing"/>
        <w:spacing w:before="240" w:after="240"/>
        <w:jc w:val="both"/>
        <w:rPr>
          <w:sz w:val="24"/>
          <w:szCs w:val="24"/>
          <w:shd w:val="clear" w:color="auto" w:fill="FFFFFF"/>
        </w:rPr>
      </w:pPr>
      <w:r w:rsidRPr="0015086B">
        <w:rPr>
          <w:sz w:val="24"/>
          <w:szCs w:val="24"/>
          <w:shd w:val="clear" w:color="auto" w:fill="FFFFFF"/>
        </w:rPr>
        <w:t>Carcea, M., 2020. Nutritional value of grain-based foods. </w:t>
      </w:r>
      <w:r w:rsidRPr="0015086B">
        <w:rPr>
          <w:i/>
          <w:iCs/>
          <w:sz w:val="24"/>
          <w:szCs w:val="24"/>
          <w:shd w:val="clear" w:color="auto" w:fill="FFFFFF"/>
        </w:rPr>
        <w:t>Foods</w:t>
      </w:r>
      <w:r w:rsidRPr="0015086B">
        <w:rPr>
          <w:sz w:val="24"/>
          <w:szCs w:val="24"/>
          <w:shd w:val="clear" w:color="auto" w:fill="FFFFFF"/>
        </w:rPr>
        <w:t>, </w:t>
      </w:r>
      <w:r w:rsidRPr="0015086B">
        <w:rPr>
          <w:i/>
          <w:iCs/>
          <w:sz w:val="24"/>
          <w:szCs w:val="24"/>
          <w:shd w:val="clear" w:color="auto" w:fill="FFFFFF"/>
        </w:rPr>
        <w:t>9</w:t>
      </w:r>
      <w:r w:rsidRPr="0015086B">
        <w:rPr>
          <w:sz w:val="24"/>
          <w:szCs w:val="24"/>
          <w:shd w:val="clear" w:color="auto" w:fill="FFFFFF"/>
        </w:rPr>
        <w:t>(4), p.504.</w:t>
      </w:r>
    </w:p>
    <w:p w14:paraId="4C875C3C" w14:textId="77777777" w:rsidR="0015086B" w:rsidRPr="0015086B" w:rsidRDefault="0015086B" w:rsidP="0015086B">
      <w:pPr>
        <w:pStyle w:val="NoSpacing"/>
        <w:spacing w:before="240" w:after="240"/>
        <w:jc w:val="both"/>
        <w:rPr>
          <w:color w:val="212121"/>
          <w:sz w:val="24"/>
          <w:szCs w:val="24"/>
          <w:shd w:val="clear" w:color="auto" w:fill="FFFFFF"/>
        </w:rPr>
      </w:pPr>
      <w:r w:rsidRPr="0015086B">
        <w:rPr>
          <w:color w:val="212121"/>
          <w:sz w:val="24"/>
          <w:szCs w:val="24"/>
          <w:shd w:val="clear" w:color="auto" w:fill="FFFFFF"/>
        </w:rPr>
        <w:t xml:space="preserve">Chen, Y., Liu, Y., Dong, S., Liu, J., Wang, Y., Hussain, S., Wei, H., Huo, Z., Xu, K. and Dai, Q. (2022). Response of Rice yield and grain quality to combined nitrogen application rate and planting density in saline area. </w:t>
      </w:r>
      <w:r w:rsidRPr="0015086B">
        <w:rPr>
          <w:i/>
          <w:iCs/>
          <w:color w:val="212121"/>
          <w:sz w:val="24"/>
          <w:szCs w:val="24"/>
          <w:shd w:val="clear" w:color="auto" w:fill="FFFFFF"/>
        </w:rPr>
        <w:t>Agriculture</w:t>
      </w:r>
      <w:r w:rsidRPr="0015086B">
        <w:rPr>
          <w:color w:val="212121"/>
          <w:sz w:val="24"/>
          <w:szCs w:val="24"/>
          <w:shd w:val="clear" w:color="auto" w:fill="FFFFFF"/>
        </w:rPr>
        <w:t xml:space="preserve">, </w:t>
      </w:r>
      <w:r w:rsidRPr="0015086B">
        <w:rPr>
          <w:i/>
          <w:iCs/>
          <w:color w:val="212121"/>
          <w:sz w:val="24"/>
          <w:szCs w:val="24"/>
          <w:shd w:val="clear" w:color="auto" w:fill="FFFFFF"/>
        </w:rPr>
        <w:t>12</w:t>
      </w:r>
      <w:r w:rsidRPr="0015086B">
        <w:rPr>
          <w:color w:val="212121"/>
          <w:sz w:val="24"/>
          <w:szCs w:val="24"/>
          <w:shd w:val="clear" w:color="auto" w:fill="FFFFFF"/>
        </w:rPr>
        <w:t xml:space="preserve">(11), p.1788. </w:t>
      </w:r>
    </w:p>
    <w:p w14:paraId="7FEA35C5" w14:textId="77777777" w:rsidR="0015086B" w:rsidRPr="0015086B" w:rsidRDefault="0015086B" w:rsidP="0015086B">
      <w:pPr>
        <w:pStyle w:val="NoSpacing"/>
        <w:spacing w:before="240" w:after="240"/>
        <w:jc w:val="both"/>
        <w:rPr>
          <w:shd w:val="clear" w:color="auto" w:fill="FFFFFF"/>
        </w:rPr>
      </w:pPr>
      <w:r w:rsidRPr="0015086B">
        <w:rPr>
          <w:shd w:val="clear" w:color="auto" w:fill="FFFFFF"/>
        </w:rPr>
        <w:t>Directorate of Economics and Statistics, A.P, Monthly Season and Crop Conditions Report for the Month of August, August 2023. https://des.ap.gov.in/jsp/ social/Monthly_Season_Crop_Condition_Report_Aug_2023.</w:t>
      </w:r>
    </w:p>
    <w:p w14:paraId="571DCDD0" w14:textId="77777777" w:rsidR="0015086B" w:rsidRPr="0015086B" w:rsidRDefault="0015086B" w:rsidP="0015086B">
      <w:pPr>
        <w:pStyle w:val="NoSpacing"/>
        <w:spacing w:before="240" w:after="240"/>
        <w:jc w:val="both"/>
        <w:rPr>
          <w:sz w:val="24"/>
          <w:szCs w:val="24"/>
          <w:shd w:val="clear" w:color="auto" w:fill="FFFFFF"/>
        </w:rPr>
      </w:pPr>
      <w:r w:rsidRPr="0015086B">
        <w:rPr>
          <w:sz w:val="24"/>
          <w:szCs w:val="24"/>
          <w:shd w:val="clear" w:color="auto" w:fill="FFFFFF"/>
        </w:rPr>
        <w:t xml:space="preserve">Directorate of Economics and Statistics. 2021. Agricultural Statistics at a Glance 2020 21 Andhra Pradesh. 15th September 2021. https://des.ap.gov.in/jsp/ social/ASAG2020-21, pp:40 </w:t>
      </w:r>
    </w:p>
    <w:p w14:paraId="2D6D7928" w14:textId="77777777" w:rsidR="0015086B" w:rsidRPr="0015086B" w:rsidRDefault="0015086B" w:rsidP="0015086B">
      <w:pPr>
        <w:pStyle w:val="NoSpacing"/>
        <w:spacing w:before="240" w:after="240"/>
        <w:jc w:val="both"/>
        <w:rPr>
          <w:sz w:val="24"/>
          <w:szCs w:val="24"/>
        </w:rPr>
      </w:pPr>
      <w:r w:rsidRPr="0015086B">
        <w:rPr>
          <w:sz w:val="24"/>
          <w:szCs w:val="24"/>
          <w:shd w:val="clear" w:color="auto" w:fill="FFFFFF"/>
        </w:rPr>
        <w:t xml:space="preserve">Fisher, R. A. (1925, July). Theory of statistical estimation. In </w:t>
      </w:r>
      <w:r w:rsidRPr="0015086B">
        <w:rPr>
          <w:i/>
          <w:iCs/>
          <w:sz w:val="24"/>
          <w:szCs w:val="24"/>
          <w:shd w:val="clear" w:color="auto" w:fill="FFFFFF"/>
        </w:rPr>
        <w:t>Mathematical proceedings of the Cambridge Philosophical Society</w:t>
      </w:r>
      <w:r w:rsidRPr="0015086B">
        <w:rPr>
          <w:sz w:val="24"/>
          <w:szCs w:val="24"/>
          <w:shd w:val="clear" w:color="auto" w:fill="FFFFFF"/>
        </w:rPr>
        <w:t xml:space="preserve">, Vol. 22, No. 5: pp. 700-725. </w:t>
      </w:r>
    </w:p>
    <w:p w14:paraId="5BCDD024" w14:textId="77777777" w:rsidR="0015086B" w:rsidRPr="0015086B" w:rsidRDefault="0015086B" w:rsidP="0015086B">
      <w:pPr>
        <w:pStyle w:val="NoSpacing"/>
        <w:spacing w:before="240" w:after="240"/>
        <w:jc w:val="both"/>
        <w:rPr>
          <w:sz w:val="24"/>
          <w:szCs w:val="24"/>
        </w:rPr>
      </w:pPr>
      <w:r w:rsidRPr="0015086B">
        <w:rPr>
          <w:color w:val="212121"/>
          <w:sz w:val="24"/>
          <w:szCs w:val="24"/>
          <w:shd w:val="clear" w:color="auto" w:fill="FFFFFF"/>
        </w:rPr>
        <w:t xml:space="preserve">Hussain, T., Hussain, N., Ahmed, M., Nualsri, C. and Duangpan, S. (2022). Impact of nitrogen application rates on upland Rice performance, planted under varying sowing times. </w:t>
      </w:r>
      <w:r w:rsidRPr="0015086B">
        <w:rPr>
          <w:i/>
          <w:iCs/>
          <w:color w:val="212121"/>
          <w:sz w:val="24"/>
          <w:szCs w:val="24"/>
          <w:shd w:val="clear" w:color="auto" w:fill="FFFFFF"/>
        </w:rPr>
        <w:t>Sustainability</w:t>
      </w:r>
      <w:r w:rsidRPr="0015086B">
        <w:rPr>
          <w:color w:val="212121"/>
          <w:sz w:val="24"/>
          <w:szCs w:val="24"/>
          <w:shd w:val="clear" w:color="auto" w:fill="FFFFFF"/>
        </w:rPr>
        <w:t xml:space="preserve">, </w:t>
      </w:r>
      <w:r w:rsidRPr="0015086B">
        <w:rPr>
          <w:i/>
          <w:iCs/>
          <w:color w:val="212121"/>
          <w:sz w:val="24"/>
          <w:szCs w:val="24"/>
          <w:shd w:val="clear" w:color="auto" w:fill="FFFFFF"/>
        </w:rPr>
        <w:t>14</w:t>
      </w:r>
      <w:r w:rsidRPr="0015086B">
        <w:rPr>
          <w:color w:val="212121"/>
          <w:sz w:val="24"/>
          <w:szCs w:val="24"/>
          <w:shd w:val="clear" w:color="auto" w:fill="FFFFFF"/>
        </w:rPr>
        <w:t xml:space="preserve">(4): p.1997. </w:t>
      </w:r>
    </w:p>
    <w:p w14:paraId="01B6E267" w14:textId="77777777" w:rsidR="0015086B" w:rsidRPr="0015086B" w:rsidRDefault="0015086B" w:rsidP="0015086B">
      <w:pPr>
        <w:pStyle w:val="NoSpacing"/>
        <w:spacing w:before="240" w:after="240"/>
        <w:jc w:val="both"/>
        <w:rPr>
          <w:sz w:val="24"/>
          <w:szCs w:val="24"/>
          <w:shd w:val="clear" w:color="auto" w:fill="FFFFFF"/>
        </w:rPr>
      </w:pPr>
      <w:r w:rsidRPr="0015086B">
        <w:rPr>
          <w:sz w:val="24"/>
          <w:szCs w:val="24"/>
          <w:shd w:val="clear" w:color="auto" w:fill="FFFFFF"/>
        </w:rPr>
        <w:t xml:space="preserve">Jahan, A., Islam, A., Sarkar, M. I. U., Iqbal, M., Ahmed, M. N., and Islam, M. R. (2022). Nitrogen response of two high yielding Rice varieties as influenced by nitrogen levels and growing seasons. </w:t>
      </w:r>
      <w:r w:rsidRPr="0015086B">
        <w:rPr>
          <w:i/>
          <w:iCs/>
          <w:sz w:val="24"/>
          <w:szCs w:val="24"/>
          <w:shd w:val="clear" w:color="auto" w:fill="FFFFFF"/>
        </w:rPr>
        <w:t>Geology, Ecology, and Landscapes</w:t>
      </w:r>
      <w:r w:rsidRPr="0015086B">
        <w:rPr>
          <w:sz w:val="24"/>
          <w:szCs w:val="24"/>
          <w:shd w:val="clear" w:color="auto" w:fill="FFFFFF"/>
        </w:rPr>
        <w:t xml:space="preserve">, 6(1): 24–31. </w:t>
      </w:r>
    </w:p>
    <w:p w14:paraId="60183D6B" w14:textId="77777777" w:rsidR="0015086B" w:rsidRPr="0015086B" w:rsidRDefault="0015086B" w:rsidP="0015086B">
      <w:pPr>
        <w:pStyle w:val="NoSpacing"/>
        <w:spacing w:before="240" w:after="240"/>
        <w:jc w:val="both"/>
        <w:rPr>
          <w:sz w:val="24"/>
          <w:szCs w:val="24"/>
          <w:shd w:val="clear" w:color="auto" w:fill="FFFFFF"/>
        </w:rPr>
      </w:pPr>
      <w:r w:rsidRPr="0015086B">
        <w:rPr>
          <w:sz w:val="24"/>
          <w:szCs w:val="24"/>
          <w:shd w:val="clear" w:color="auto" w:fill="FFFFFF"/>
        </w:rPr>
        <w:t>Jehangir, I.A., Hussain, A., Wani, S.H., Mahdi, S.S., Bhat, M.A., Ganai, M.A., R. Sofi, N., Teeli, N.A., Raja, W., Soufan, W. and Ueda, A. 2022. Response of Rice (</w:t>
      </w:r>
      <w:r w:rsidRPr="0015086B">
        <w:rPr>
          <w:i/>
          <w:iCs/>
          <w:sz w:val="24"/>
          <w:szCs w:val="24"/>
          <w:shd w:val="clear" w:color="auto" w:fill="FFFFFF"/>
        </w:rPr>
        <w:t>Oryza sativa L</w:t>
      </w:r>
      <w:r w:rsidRPr="0015086B">
        <w:rPr>
          <w:sz w:val="24"/>
          <w:szCs w:val="24"/>
          <w:shd w:val="clear" w:color="auto" w:fill="FFFFFF"/>
        </w:rPr>
        <w:t>.) cultivars to variable rate of nitrogen under wet direct seeding in temperate ecology. </w:t>
      </w:r>
      <w:r w:rsidRPr="0015086B">
        <w:rPr>
          <w:i/>
          <w:iCs/>
          <w:sz w:val="24"/>
          <w:szCs w:val="24"/>
          <w:shd w:val="clear" w:color="auto" w:fill="FFFFFF"/>
        </w:rPr>
        <w:t>Sustainability</w:t>
      </w:r>
      <w:r w:rsidRPr="0015086B">
        <w:rPr>
          <w:sz w:val="24"/>
          <w:szCs w:val="24"/>
          <w:shd w:val="clear" w:color="auto" w:fill="FFFFFF"/>
        </w:rPr>
        <w:t>. 14(2): p.638.</w:t>
      </w:r>
    </w:p>
    <w:p w14:paraId="1CF90DF6" w14:textId="77777777" w:rsidR="0015086B" w:rsidRPr="0015086B" w:rsidRDefault="0015086B" w:rsidP="0015086B">
      <w:pPr>
        <w:pStyle w:val="NoSpacing"/>
        <w:spacing w:before="240" w:after="240"/>
        <w:jc w:val="both"/>
        <w:rPr>
          <w:sz w:val="24"/>
          <w:szCs w:val="24"/>
          <w:shd w:val="clear" w:color="auto" w:fill="FFFFFF"/>
        </w:rPr>
      </w:pPr>
      <w:r w:rsidRPr="0015086B">
        <w:rPr>
          <w:sz w:val="24"/>
          <w:szCs w:val="24"/>
          <w:shd w:val="clear" w:color="auto" w:fill="FFFFFF"/>
        </w:rPr>
        <w:t>Ju, C., Zhu, Y., Liu, T. and Sun, C. 2021. The effect of nitrogen reduction at different stages on grain yield and nitrogen use efficiency for nitrogen efficient Rice varieties. </w:t>
      </w:r>
      <w:r w:rsidRPr="0015086B">
        <w:rPr>
          <w:i/>
          <w:iCs/>
          <w:sz w:val="24"/>
          <w:szCs w:val="24"/>
          <w:shd w:val="clear" w:color="auto" w:fill="FFFFFF"/>
        </w:rPr>
        <w:t>Agronomy</w:t>
      </w:r>
      <w:r w:rsidRPr="0015086B">
        <w:rPr>
          <w:sz w:val="24"/>
          <w:szCs w:val="24"/>
          <w:shd w:val="clear" w:color="auto" w:fill="FFFFFF"/>
        </w:rPr>
        <w:t>. 11(3): p.462.</w:t>
      </w:r>
    </w:p>
    <w:p w14:paraId="199969EA" w14:textId="77777777" w:rsidR="0015086B" w:rsidRPr="0015086B" w:rsidRDefault="0015086B" w:rsidP="0015086B">
      <w:pPr>
        <w:pStyle w:val="NoSpacing"/>
        <w:spacing w:before="240" w:after="240"/>
        <w:jc w:val="both"/>
        <w:rPr>
          <w:sz w:val="24"/>
          <w:szCs w:val="24"/>
          <w:shd w:val="clear" w:color="auto" w:fill="FFFFFF"/>
        </w:rPr>
      </w:pPr>
      <w:r w:rsidRPr="0015086B">
        <w:rPr>
          <w:sz w:val="24"/>
          <w:szCs w:val="24"/>
          <w:shd w:val="clear" w:color="auto" w:fill="FFFFFF"/>
        </w:rPr>
        <w:t>Kaur, M., and Dhillon, B. S. 2020. Effect of age of seedling on the performance of Rice (</w:t>
      </w:r>
      <w:r w:rsidRPr="0015086B">
        <w:rPr>
          <w:i/>
          <w:iCs/>
          <w:sz w:val="24"/>
          <w:szCs w:val="24"/>
          <w:shd w:val="clear" w:color="auto" w:fill="FFFFFF"/>
        </w:rPr>
        <w:t>Oryza sativa L.</w:t>
      </w:r>
      <w:r w:rsidRPr="0015086B">
        <w:rPr>
          <w:sz w:val="24"/>
          <w:szCs w:val="24"/>
          <w:shd w:val="clear" w:color="auto" w:fill="FFFFFF"/>
        </w:rPr>
        <w:t xml:space="preserve">) cultivars. </w:t>
      </w:r>
      <w:r w:rsidRPr="0015086B">
        <w:rPr>
          <w:i/>
          <w:iCs/>
          <w:sz w:val="24"/>
          <w:szCs w:val="24"/>
          <w:shd w:val="clear" w:color="auto" w:fill="FFFFFF"/>
        </w:rPr>
        <w:t>Journal of Pharmacognosy and Phytochemistry</w:t>
      </w:r>
      <w:r w:rsidRPr="0015086B">
        <w:rPr>
          <w:sz w:val="24"/>
          <w:szCs w:val="24"/>
          <w:shd w:val="clear" w:color="auto" w:fill="FFFFFF"/>
        </w:rPr>
        <w:t xml:space="preserve">. 9(6): 1275–1279. </w:t>
      </w:r>
    </w:p>
    <w:p w14:paraId="2D80FDCA" w14:textId="548B1D67" w:rsidR="0015086B" w:rsidRPr="0015086B" w:rsidRDefault="0015086B" w:rsidP="0015086B">
      <w:pPr>
        <w:pStyle w:val="NoSpacing"/>
        <w:spacing w:before="240" w:after="240"/>
        <w:jc w:val="both"/>
        <w:rPr>
          <w:sz w:val="24"/>
          <w:szCs w:val="24"/>
        </w:rPr>
      </w:pPr>
      <w:r w:rsidRPr="0015086B">
        <w:rPr>
          <w:sz w:val="24"/>
          <w:szCs w:val="24"/>
        </w:rPr>
        <w:t xml:space="preserve">Liu, K., Song, C., Ye, P., Liu, H., Xia, Z., Waseem, H., Deng, Y., Liu, Z., Wang, L., Wang, B., Yang, X., &amp; Zhu, J. (2023). Optimizing Rice Sowing Dates for High Yield and Climate Adaptation in Central China. </w:t>
      </w:r>
      <w:r w:rsidRPr="0015086B">
        <w:rPr>
          <w:i/>
          <w:iCs/>
          <w:sz w:val="24"/>
          <w:szCs w:val="24"/>
        </w:rPr>
        <w:t>Agronomy</w:t>
      </w:r>
      <w:r w:rsidRPr="0015086B">
        <w:rPr>
          <w:sz w:val="24"/>
          <w:szCs w:val="24"/>
        </w:rPr>
        <w:t xml:space="preserve">, </w:t>
      </w:r>
      <w:r w:rsidRPr="0015086B">
        <w:rPr>
          <w:i/>
          <w:iCs/>
          <w:sz w:val="24"/>
          <w:szCs w:val="24"/>
        </w:rPr>
        <w:t>13</w:t>
      </w:r>
      <w:r w:rsidRPr="0015086B">
        <w:rPr>
          <w:sz w:val="24"/>
          <w:szCs w:val="24"/>
        </w:rPr>
        <w:t xml:space="preserve">(5). </w:t>
      </w:r>
    </w:p>
    <w:p w14:paraId="489508AC" w14:textId="77777777" w:rsidR="0015086B" w:rsidRPr="0015086B" w:rsidRDefault="0015086B" w:rsidP="0015086B">
      <w:pPr>
        <w:pStyle w:val="NoSpacing"/>
        <w:spacing w:before="240" w:after="240"/>
        <w:jc w:val="both"/>
        <w:rPr>
          <w:sz w:val="24"/>
          <w:szCs w:val="24"/>
        </w:rPr>
      </w:pPr>
      <w:r w:rsidRPr="0015086B">
        <w:rPr>
          <w:color w:val="212121"/>
          <w:sz w:val="24"/>
          <w:szCs w:val="24"/>
          <w:shd w:val="clear" w:color="auto" w:fill="FFFFFF"/>
        </w:rPr>
        <w:t xml:space="preserve">Mallareddy, M., </w:t>
      </w:r>
      <w:proofErr w:type="spellStart"/>
      <w:r w:rsidRPr="0015086B">
        <w:rPr>
          <w:color w:val="212121"/>
          <w:sz w:val="24"/>
          <w:szCs w:val="24"/>
          <w:shd w:val="clear" w:color="auto" w:fill="FFFFFF"/>
        </w:rPr>
        <w:t>Thirumalaikumar</w:t>
      </w:r>
      <w:proofErr w:type="spellEnd"/>
      <w:r w:rsidRPr="0015086B">
        <w:rPr>
          <w:color w:val="212121"/>
          <w:sz w:val="24"/>
          <w:szCs w:val="24"/>
          <w:shd w:val="clear" w:color="auto" w:fill="FFFFFF"/>
        </w:rPr>
        <w:t xml:space="preserve">, R., Balasubramanian, P., Naseeruddin, R., Nithya, N., </w:t>
      </w:r>
      <w:proofErr w:type="spellStart"/>
      <w:r w:rsidRPr="0015086B">
        <w:rPr>
          <w:color w:val="212121"/>
          <w:sz w:val="24"/>
          <w:szCs w:val="24"/>
          <w:shd w:val="clear" w:color="auto" w:fill="FFFFFF"/>
        </w:rPr>
        <w:t>Mariadoss</w:t>
      </w:r>
      <w:proofErr w:type="spellEnd"/>
      <w:r w:rsidRPr="0015086B">
        <w:rPr>
          <w:color w:val="212121"/>
          <w:sz w:val="24"/>
          <w:szCs w:val="24"/>
          <w:shd w:val="clear" w:color="auto" w:fill="FFFFFF"/>
        </w:rPr>
        <w:t xml:space="preserve">, A., </w:t>
      </w:r>
      <w:proofErr w:type="spellStart"/>
      <w:r w:rsidRPr="0015086B">
        <w:rPr>
          <w:color w:val="212121"/>
          <w:sz w:val="24"/>
          <w:szCs w:val="24"/>
          <w:shd w:val="clear" w:color="auto" w:fill="FFFFFF"/>
        </w:rPr>
        <w:t>Eazhilkrishna</w:t>
      </w:r>
      <w:proofErr w:type="spellEnd"/>
      <w:r w:rsidRPr="0015086B">
        <w:rPr>
          <w:color w:val="212121"/>
          <w:sz w:val="24"/>
          <w:szCs w:val="24"/>
          <w:shd w:val="clear" w:color="auto" w:fill="FFFFFF"/>
        </w:rPr>
        <w:t xml:space="preserve">, N., Choudhary, A.K., Deiveegan, M., Subramanian, E. and Padmaja, B. (2023). Maximizing water use efficiency in Rice farming: A comprehensive review of innovative irrigation management technologies. </w:t>
      </w:r>
      <w:r w:rsidRPr="0015086B">
        <w:rPr>
          <w:i/>
          <w:iCs/>
          <w:color w:val="212121"/>
          <w:sz w:val="24"/>
          <w:szCs w:val="24"/>
          <w:shd w:val="clear" w:color="auto" w:fill="FFFFFF"/>
        </w:rPr>
        <w:t>Water</w:t>
      </w:r>
      <w:r w:rsidRPr="0015086B">
        <w:rPr>
          <w:color w:val="212121"/>
          <w:sz w:val="24"/>
          <w:szCs w:val="24"/>
          <w:shd w:val="clear" w:color="auto" w:fill="FFFFFF"/>
        </w:rPr>
        <w:t xml:space="preserve">, </w:t>
      </w:r>
      <w:r w:rsidRPr="0015086B">
        <w:rPr>
          <w:i/>
          <w:iCs/>
          <w:color w:val="212121"/>
          <w:sz w:val="24"/>
          <w:szCs w:val="24"/>
          <w:shd w:val="clear" w:color="auto" w:fill="FFFFFF"/>
        </w:rPr>
        <w:t>15</w:t>
      </w:r>
      <w:r w:rsidRPr="0015086B">
        <w:rPr>
          <w:color w:val="212121"/>
          <w:sz w:val="24"/>
          <w:szCs w:val="24"/>
          <w:shd w:val="clear" w:color="auto" w:fill="FFFFFF"/>
        </w:rPr>
        <w:t xml:space="preserve">(10): p.1802. </w:t>
      </w:r>
    </w:p>
    <w:p w14:paraId="187A839B" w14:textId="77777777" w:rsidR="0015086B" w:rsidRPr="0015086B" w:rsidRDefault="0015086B" w:rsidP="0015086B">
      <w:pPr>
        <w:pStyle w:val="NoSpacing"/>
        <w:spacing w:before="240" w:after="240"/>
        <w:jc w:val="both"/>
        <w:rPr>
          <w:sz w:val="24"/>
          <w:szCs w:val="24"/>
        </w:rPr>
      </w:pPr>
      <w:r w:rsidRPr="0015086B">
        <w:rPr>
          <w:sz w:val="24"/>
          <w:szCs w:val="24"/>
          <w:shd w:val="clear" w:color="auto" w:fill="FFFFFF"/>
        </w:rPr>
        <w:t xml:space="preserve">Ministry of Agriculture and Farmers Welfare, Second Advance Estimates of Production of </w:t>
      </w:r>
      <w:r w:rsidRPr="0015086B">
        <w:rPr>
          <w:sz w:val="24"/>
          <w:szCs w:val="24"/>
          <w:shd w:val="clear" w:color="auto" w:fill="FFFFFF"/>
        </w:rPr>
        <w:lastRenderedPageBreak/>
        <w:t xml:space="preserve">Food grains for 2022-23, 14 February 2023. https://agricoop.gov.in. </w:t>
      </w:r>
    </w:p>
    <w:p w14:paraId="2F1791F9" w14:textId="77777777" w:rsidR="0015086B" w:rsidRPr="0015086B" w:rsidRDefault="0015086B" w:rsidP="0015086B">
      <w:pPr>
        <w:pStyle w:val="NoSpacing"/>
        <w:spacing w:before="240" w:after="240"/>
        <w:jc w:val="both"/>
        <w:rPr>
          <w:sz w:val="24"/>
          <w:szCs w:val="24"/>
          <w:shd w:val="clear" w:color="auto" w:fill="FFFFFF"/>
        </w:rPr>
      </w:pPr>
      <w:r w:rsidRPr="0015086B">
        <w:rPr>
          <w:sz w:val="24"/>
          <w:szCs w:val="24"/>
          <w:shd w:val="clear" w:color="auto" w:fill="FFFFFF"/>
        </w:rPr>
        <w:t xml:space="preserve">Palaniswamy, K.M and Gomez, K.A. 1974. Length-width method for estimation of leaf area for Rice. </w:t>
      </w:r>
      <w:r w:rsidRPr="0015086B">
        <w:rPr>
          <w:i/>
          <w:iCs/>
          <w:sz w:val="24"/>
          <w:szCs w:val="24"/>
          <w:shd w:val="clear" w:color="auto" w:fill="FFFFFF"/>
        </w:rPr>
        <w:t>Agronomy Journal</w:t>
      </w:r>
      <w:r w:rsidRPr="0015086B">
        <w:rPr>
          <w:sz w:val="24"/>
          <w:szCs w:val="24"/>
          <w:shd w:val="clear" w:color="auto" w:fill="FFFFFF"/>
        </w:rPr>
        <w:t xml:space="preserve">. 66 (3): 430-433. </w:t>
      </w:r>
    </w:p>
    <w:p w14:paraId="3647CDEE" w14:textId="77777777" w:rsidR="0015086B" w:rsidRPr="0015086B" w:rsidRDefault="0015086B" w:rsidP="0015086B">
      <w:pPr>
        <w:pStyle w:val="NoSpacing"/>
        <w:spacing w:before="240" w:after="240"/>
        <w:jc w:val="both"/>
        <w:rPr>
          <w:sz w:val="24"/>
          <w:szCs w:val="24"/>
          <w:shd w:val="clear" w:color="auto" w:fill="FFFFFF"/>
        </w:rPr>
      </w:pPr>
      <w:r w:rsidRPr="0015086B">
        <w:rPr>
          <w:sz w:val="24"/>
          <w:szCs w:val="24"/>
          <w:shd w:val="clear" w:color="auto" w:fill="FFFFFF"/>
        </w:rPr>
        <w:t>Poojitha, K., and Denesh, G. R. 2022. Effect of Different Establishment Methods and Nutrient Management Practices on Growth, Yield and Economics of Rice (</w:t>
      </w:r>
      <w:r w:rsidRPr="0015086B">
        <w:rPr>
          <w:i/>
          <w:iCs/>
          <w:sz w:val="24"/>
          <w:szCs w:val="24"/>
          <w:shd w:val="clear" w:color="auto" w:fill="FFFFFF"/>
        </w:rPr>
        <w:t>Oryza sativa L</w:t>
      </w:r>
      <w:r w:rsidRPr="0015086B">
        <w:rPr>
          <w:sz w:val="24"/>
          <w:szCs w:val="24"/>
          <w:shd w:val="clear" w:color="auto" w:fill="FFFFFF"/>
        </w:rPr>
        <w:t xml:space="preserve">.). </w:t>
      </w:r>
      <w:r w:rsidRPr="0015086B">
        <w:rPr>
          <w:i/>
          <w:iCs/>
          <w:sz w:val="24"/>
          <w:szCs w:val="24"/>
          <w:shd w:val="clear" w:color="auto" w:fill="FFFFFF"/>
        </w:rPr>
        <w:t>Journal of Experimental Agriculture International</w:t>
      </w:r>
      <w:r w:rsidRPr="0015086B">
        <w:rPr>
          <w:sz w:val="24"/>
          <w:szCs w:val="24"/>
          <w:shd w:val="clear" w:color="auto" w:fill="FFFFFF"/>
        </w:rPr>
        <w:t xml:space="preserve">. </w:t>
      </w:r>
      <w:r w:rsidRPr="0015086B">
        <w:rPr>
          <w:color w:val="000000"/>
          <w:spacing w:val="-1"/>
          <w:sz w:val="24"/>
          <w:szCs w:val="24"/>
          <w:shd w:val="clear" w:color="auto" w:fill="FFFFFF"/>
        </w:rPr>
        <w:t>44</w:t>
      </w:r>
      <w:r w:rsidRPr="0015086B">
        <w:rPr>
          <w:rStyle w:val="ls6"/>
          <w:color w:val="000000"/>
          <w:sz w:val="24"/>
          <w:szCs w:val="24"/>
          <w:shd w:val="clear" w:color="auto" w:fill="FFFFFF"/>
        </w:rPr>
        <w:t>(9): 161-</w:t>
      </w:r>
      <w:r w:rsidRPr="0015086B">
        <w:rPr>
          <w:color w:val="000000"/>
          <w:spacing w:val="-1"/>
          <w:sz w:val="24"/>
          <w:szCs w:val="24"/>
          <w:shd w:val="clear" w:color="auto" w:fill="FFFFFF"/>
        </w:rPr>
        <w:t>167</w:t>
      </w:r>
      <w:r w:rsidRPr="0015086B">
        <w:rPr>
          <w:rStyle w:val="ls6"/>
          <w:color w:val="000000"/>
          <w:sz w:val="24"/>
          <w:szCs w:val="24"/>
          <w:shd w:val="clear" w:color="auto" w:fill="FFFFFF"/>
        </w:rPr>
        <w:t>.</w:t>
      </w:r>
    </w:p>
    <w:p w14:paraId="7BB40072" w14:textId="77777777" w:rsidR="0015086B" w:rsidRPr="0015086B" w:rsidRDefault="0015086B" w:rsidP="0015086B">
      <w:pPr>
        <w:pStyle w:val="NoSpacing"/>
        <w:spacing w:before="240" w:after="240"/>
        <w:jc w:val="both"/>
        <w:rPr>
          <w:color w:val="0563C1" w:themeColor="hyperlink"/>
          <w:sz w:val="24"/>
          <w:szCs w:val="24"/>
          <w:u w:val="single"/>
        </w:rPr>
      </w:pPr>
      <w:r w:rsidRPr="0015086B">
        <w:rPr>
          <w:sz w:val="24"/>
          <w:szCs w:val="24"/>
        </w:rPr>
        <w:t xml:space="preserve">Soto-Gómez, D., &amp; Pérez-Rodríguez, P. (2022). Sustainable agriculture through perennial grains: Wheat, rice, maize, and other species. A review. </w:t>
      </w:r>
      <w:r w:rsidRPr="0015086B">
        <w:rPr>
          <w:i/>
          <w:iCs/>
          <w:sz w:val="24"/>
          <w:szCs w:val="24"/>
        </w:rPr>
        <w:t>Agriculture, Ecosystems &amp; Environment</w:t>
      </w:r>
      <w:r w:rsidRPr="0015086B">
        <w:rPr>
          <w:sz w:val="24"/>
          <w:szCs w:val="24"/>
        </w:rPr>
        <w:t xml:space="preserve">, </w:t>
      </w:r>
      <w:r w:rsidRPr="0015086B">
        <w:rPr>
          <w:i/>
          <w:iCs/>
          <w:sz w:val="24"/>
          <w:szCs w:val="24"/>
        </w:rPr>
        <w:t>325</w:t>
      </w:r>
      <w:r w:rsidRPr="0015086B">
        <w:rPr>
          <w:sz w:val="24"/>
          <w:szCs w:val="24"/>
        </w:rPr>
        <w:t xml:space="preserve">, 107747. </w:t>
      </w:r>
    </w:p>
    <w:p w14:paraId="4381FF37" w14:textId="77777777" w:rsidR="0015086B" w:rsidRPr="0015086B" w:rsidRDefault="0015086B" w:rsidP="0015086B">
      <w:pPr>
        <w:pStyle w:val="NoSpacing"/>
        <w:spacing w:before="240" w:after="240"/>
        <w:jc w:val="both"/>
        <w:rPr>
          <w:sz w:val="24"/>
          <w:szCs w:val="24"/>
          <w:shd w:val="clear" w:color="auto" w:fill="FFFFFF"/>
        </w:rPr>
      </w:pPr>
      <w:r w:rsidRPr="0015086B">
        <w:rPr>
          <w:sz w:val="24"/>
          <w:szCs w:val="24"/>
          <w:shd w:val="clear" w:color="auto" w:fill="FFFFFF"/>
        </w:rPr>
        <w:t>USDA, Agricultural Marketing Service Farm Service Agency, World Agricultural Supply and Demand Estimates, 9 November 2023. https://www.usda.gov/oce/ commodity/</w:t>
      </w:r>
      <w:proofErr w:type="spellStart"/>
      <w:r w:rsidRPr="0015086B">
        <w:rPr>
          <w:sz w:val="24"/>
          <w:szCs w:val="24"/>
          <w:shd w:val="clear" w:color="auto" w:fill="FFFFFF"/>
        </w:rPr>
        <w:t>wasde</w:t>
      </w:r>
      <w:proofErr w:type="spellEnd"/>
      <w:r w:rsidRPr="0015086B">
        <w:rPr>
          <w:sz w:val="24"/>
          <w:szCs w:val="24"/>
          <w:shd w:val="clear" w:color="auto" w:fill="FFFFFF"/>
        </w:rPr>
        <w:t xml:space="preserve">/wasde1123. </w:t>
      </w:r>
    </w:p>
    <w:p w14:paraId="6D28A6BC" w14:textId="77777777" w:rsidR="0015086B" w:rsidRPr="0015086B" w:rsidRDefault="0015086B" w:rsidP="0015086B">
      <w:pPr>
        <w:pStyle w:val="NoSpacing"/>
        <w:spacing w:before="240" w:after="240"/>
        <w:jc w:val="both"/>
        <w:rPr>
          <w:sz w:val="24"/>
          <w:szCs w:val="24"/>
          <w:shd w:val="clear" w:color="auto" w:fill="FFFFFF"/>
        </w:rPr>
      </w:pPr>
      <w:r w:rsidRPr="0015086B">
        <w:rPr>
          <w:sz w:val="24"/>
          <w:szCs w:val="24"/>
          <w:shd w:val="clear" w:color="auto" w:fill="FFFFFF"/>
        </w:rPr>
        <w:t>Yang, T., Tan, X., Huang, S., Pan, X., Zeng, Y., Zhang, J., Cheng, S. and Zeng, Y. 2023. Grain yield and quality performances of different late-season Rice cultivars in response to experimental warming in subtropical China. </w:t>
      </w:r>
      <w:r w:rsidRPr="0015086B">
        <w:rPr>
          <w:i/>
          <w:iCs/>
          <w:sz w:val="24"/>
          <w:szCs w:val="24"/>
          <w:shd w:val="clear" w:color="auto" w:fill="FFFFFF"/>
        </w:rPr>
        <w:t>Frontiers in Plant Science</w:t>
      </w:r>
      <w:r w:rsidRPr="0015086B">
        <w:rPr>
          <w:sz w:val="24"/>
          <w:szCs w:val="24"/>
          <w:shd w:val="clear" w:color="auto" w:fill="FFFFFF"/>
        </w:rPr>
        <w:t>. 14:p.1136564.</w:t>
      </w:r>
    </w:p>
    <w:p w14:paraId="4B917E9F" w14:textId="77777777" w:rsidR="0015086B" w:rsidRPr="0015086B" w:rsidRDefault="0015086B" w:rsidP="0015086B">
      <w:pPr>
        <w:pStyle w:val="NoSpacing"/>
        <w:spacing w:before="240" w:after="240"/>
        <w:jc w:val="both"/>
        <w:rPr>
          <w:sz w:val="24"/>
          <w:szCs w:val="24"/>
        </w:rPr>
      </w:pPr>
      <w:r w:rsidRPr="0015086B">
        <w:rPr>
          <w:sz w:val="24"/>
          <w:szCs w:val="24"/>
        </w:rPr>
        <w:t xml:space="preserve">Yun, Y. 2023. Changes in the Growth and Yield of an Extremely Early-Maturing Rice Variety According to Transplanting Density. </w:t>
      </w:r>
      <w:r w:rsidRPr="0015086B">
        <w:rPr>
          <w:i/>
          <w:iCs/>
          <w:sz w:val="24"/>
          <w:szCs w:val="24"/>
        </w:rPr>
        <w:t>Agriculture (Switzerland).</w:t>
      </w:r>
      <w:r w:rsidRPr="0015086B">
        <w:rPr>
          <w:sz w:val="24"/>
          <w:szCs w:val="24"/>
        </w:rPr>
        <w:t xml:space="preserve"> 13(3):717</w:t>
      </w:r>
    </w:p>
    <w:p w14:paraId="27B36B36" w14:textId="0C4B0DD0" w:rsidR="0015086B" w:rsidRPr="0015086B" w:rsidRDefault="0015086B" w:rsidP="0015086B">
      <w:pPr>
        <w:pStyle w:val="NoSpacing"/>
        <w:spacing w:before="240" w:after="240"/>
        <w:jc w:val="both"/>
        <w:rPr>
          <w:sz w:val="24"/>
          <w:szCs w:val="24"/>
          <w:shd w:val="clear" w:color="auto" w:fill="FFFFFF"/>
        </w:rPr>
      </w:pPr>
      <w:r w:rsidRPr="0015086B">
        <w:rPr>
          <w:sz w:val="24"/>
          <w:szCs w:val="24"/>
          <w:shd w:val="clear" w:color="auto" w:fill="FFFFFF"/>
        </w:rPr>
        <w:t>Zhu, H., Lu, X., Zhang, K., Xing, Z., Wei, H., Hu, Q., and Zhang, H. 2023</w:t>
      </w:r>
      <w:del w:id="24" w:author="Al Munsur" w:date="2025-04-08T09:14:00Z">
        <w:r w:rsidRPr="0015086B" w:rsidDel="006B4B44">
          <w:rPr>
            <w:sz w:val="24"/>
            <w:szCs w:val="24"/>
            <w:shd w:val="clear" w:color="auto" w:fill="FFFFFF"/>
          </w:rPr>
          <w:delText>a</w:delText>
        </w:r>
      </w:del>
      <w:r w:rsidRPr="0015086B">
        <w:rPr>
          <w:sz w:val="24"/>
          <w:szCs w:val="24"/>
          <w:shd w:val="clear" w:color="auto" w:fill="FFFFFF"/>
        </w:rPr>
        <w:t xml:space="preserve">. Optimum Basic Seedling Density and Yield and Quality Characteristics of Unmanned Aerial Seeding Rice. </w:t>
      </w:r>
      <w:r w:rsidRPr="0015086B">
        <w:rPr>
          <w:i/>
          <w:iCs/>
          <w:sz w:val="24"/>
          <w:szCs w:val="24"/>
          <w:shd w:val="clear" w:color="auto" w:fill="FFFFFF"/>
        </w:rPr>
        <w:t>Agronomy</w:t>
      </w:r>
      <w:r w:rsidRPr="0015086B">
        <w:rPr>
          <w:sz w:val="24"/>
          <w:szCs w:val="24"/>
          <w:shd w:val="clear" w:color="auto" w:fill="FFFFFF"/>
        </w:rPr>
        <w:t xml:space="preserve">.13(8):1980. </w:t>
      </w:r>
    </w:p>
    <w:p w14:paraId="2924BB1A" w14:textId="77777777" w:rsidR="0015086B" w:rsidRPr="0015086B" w:rsidRDefault="0015086B" w:rsidP="0015086B">
      <w:pPr>
        <w:pStyle w:val="NoSpacing"/>
        <w:spacing w:before="240" w:after="240"/>
        <w:jc w:val="both"/>
        <w:rPr>
          <w:sz w:val="24"/>
          <w:szCs w:val="24"/>
          <w:shd w:val="clear" w:color="auto" w:fill="FFFFFF"/>
        </w:rPr>
      </w:pPr>
      <w:r w:rsidRPr="0015086B">
        <w:rPr>
          <w:sz w:val="24"/>
          <w:szCs w:val="24"/>
        </w:rPr>
        <w:t xml:space="preserve">Zhu, K., Zhou, Q., Shen, Y., Yan, J., Xu, Y., Wang, Z., &amp; Yang, J. (2020). Agronomic and physiological performance of an indica–japonica rice variety with a high yield and high nitrogen use efficiency. </w:t>
      </w:r>
      <w:r w:rsidRPr="0015086B">
        <w:rPr>
          <w:i/>
          <w:iCs/>
          <w:sz w:val="24"/>
          <w:szCs w:val="24"/>
        </w:rPr>
        <w:t>Crop Science</w:t>
      </w:r>
      <w:r w:rsidRPr="0015086B">
        <w:rPr>
          <w:sz w:val="24"/>
          <w:szCs w:val="24"/>
        </w:rPr>
        <w:t xml:space="preserve">, </w:t>
      </w:r>
      <w:r w:rsidRPr="0015086B">
        <w:rPr>
          <w:i/>
          <w:iCs/>
          <w:sz w:val="24"/>
          <w:szCs w:val="24"/>
        </w:rPr>
        <w:t>60</w:t>
      </w:r>
      <w:r w:rsidRPr="0015086B">
        <w:rPr>
          <w:sz w:val="24"/>
          <w:szCs w:val="24"/>
        </w:rPr>
        <w:t xml:space="preserve">(3), 1556–1568. </w:t>
      </w:r>
    </w:p>
    <w:p w14:paraId="3DE59477" w14:textId="2FE390E0" w:rsidR="0015086B" w:rsidRDefault="0015086B" w:rsidP="00F80D0F">
      <w:pPr>
        <w:jc w:val="both"/>
        <w:rPr>
          <w:sz w:val="24"/>
          <w:szCs w:val="24"/>
        </w:rPr>
      </w:pPr>
    </w:p>
    <w:p w14:paraId="449F6C10" w14:textId="77777777" w:rsidR="0015086B" w:rsidRPr="00FC3B09" w:rsidRDefault="0015086B" w:rsidP="00F80D0F">
      <w:pPr>
        <w:jc w:val="both"/>
        <w:rPr>
          <w:sz w:val="24"/>
          <w:szCs w:val="24"/>
        </w:rPr>
      </w:pPr>
    </w:p>
    <w:p w14:paraId="4D151143" w14:textId="77777777" w:rsidR="00F80D0F" w:rsidRDefault="00F80D0F" w:rsidP="00F80D0F">
      <w:pPr>
        <w:pStyle w:val="NormalWeb"/>
      </w:pPr>
    </w:p>
    <w:p w14:paraId="12B2E42E" w14:textId="7B28FAA2" w:rsidR="00D42BC0" w:rsidRPr="000528B3" w:rsidRDefault="00D42BC0" w:rsidP="006B0D15">
      <w:pPr>
        <w:spacing w:line="276" w:lineRule="auto"/>
        <w:jc w:val="both"/>
        <w:rPr>
          <w:rFonts w:ascii="Times New Roman" w:hAnsi="Times New Roman" w:cs="Times New Roman"/>
          <w:sz w:val="24"/>
          <w:szCs w:val="24"/>
        </w:rPr>
      </w:pPr>
    </w:p>
    <w:sectPr w:rsidR="00D42BC0" w:rsidRPr="000528B3">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Al Munsur" w:date="2025-04-08T08:58:00Z" w:initials="AM">
    <w:p w14:paraId="06F87F6C" w14:textId="7A6D5F9A" w:rsidR="00625FE5" w:rsidRDefault="00625FE5">
      <w:pPr>
        <w:pStyle w:val="CommentText"/>
      </w:pPr>
      <w:r>
        <w:rPr>
          <w:rStyle w:val="CommentReference"/>
        </w:rPr>
        <w:annotationRef/>
      </w:r>
      <w:r>
        <w:t xml:space="preserve">I did not </w:t>
      </w:r>
      <w:proofErr w:type="gramStart"/>
      <w:r>
        <w:t>found</w:t>
      </w:r>
      <w:proofErr w:type="gramEnd"/>
      <w:r>
        <w:t xml:space="preserve"> any yield data</w:t>
      </w:r>
    </w:p>
  </w:comment>
  <w:comment w:id="4" w:author="Al Munsur" w:date="2025-04-08T08:44:00Z" w:initials="AM">
    <w:p w14:paraId="4B88C61B" w14:textId="7C8F6C53" w:rsidR="00FF4C45" w:rsidRDefault="00FF4C45">
      <w:pPr>
        <w:pStyle w:val="CommentText"/>
      </w:pPr>
      <w:r>
        <w:rPr>
          <w:rStyle w:val="CommentReference"/>
        </w:rPr>
        <w:annotationRef/>
      </w:r>
      <w:r>
        <w:t>Need reference</w:t>
      </w:r>
    </w:p>
  </w:comment>
  <w:comment w:id="6" w:author="Al Munsur" w:date="2025-04-08T08:44:00Z" w:initials="AM">
    <w:p w14:paraId="253BA35D" w14:textId="4A4BB3F9" w:rsidR="00FF4C45" w:rsidRDefault="00FF4C45">
      <w:pPr>
        <w:pStyle w:val="CommentText"/>
      </w:pPr>
      <w:r>
        <w:rPr>
          <w:rStyle w:val="CommentReference"/>
        </w:rPr>
        <w:annotationRef/>
      </w:r>
      <w:r>
        <w:t xml:space="preserve">All et al. should be italic </w:t>
      </w:r>
    </w:p>
  </w:comment>
  <w:comment w:id="8" w:author="Al Munsur" w:date="2025-04-08T08:46:00Z" w:initials="AM">
    <w:p w14:paraId="1B6FA280" w14:textId="2D7C7F20" w:rsidR="00FF4C45" w:rsidRDefault="00FF4C45">
      <w:pPr>
        <w:pStyle w:val="CommentText"/>
      </w:pPr>
      <w:r>
        <w:rPr>
          <w:rStyle w:val="CommentReference"/>
        </w:rPr>
        <w:annotationRef/>
      </w:r>
      <w:r>
        <w:t>Write one or two sentence about significance of your study</w:t>
      </w:r>
    </w:p>
  </w:comment>
  <w:comment w:id="10" w:author="Al Munsur" w:date="2025-04-08T08:50:00Z" w:initials="AM">
    <w:p w14:paraId="0CD54757" w14:textId="00784647" w:rsidR="00D32DBF" w:rsidRDefault="00D32DBF">
      <w:pPr>
        <w:pStyle w:val="CommentText"/>
      </w:pPr>
      <w:r>
        <w:rPr>
          <w:rStyle w:val="CommentReference"/>
        </w:rPr>
        <w:annotationRef/>
      </w:r>
      <w:r>
        <w:t>Needless as you describe earlier</w:t>
      </w:r>
    </w:p>
  </w:comment>
  <w:comment w:id="11" w:author="Al Munsur" w:date="2025-04-08T08:50:00Z" w:initials="AM">
    <w:p w14:paraId="23AEFC9F" w14:textId="26685D70" w:rsidR="00D32DBF" w:rsidRDefault="00D32DBF">
      <w:pPr>
        <w:pStyle w:val="CommentText"/>
      </w:pPr>
      <w:r>
        <w:rPr>
          <w:rStyle w:val="CommentReference"/>
        </w:rPr>
        <w:annotationRef/>
      </w:r>
      <w:r>
        <w:t xml:space="preserve">Needless as you describe earlier </w:t>
      </w:r>
    </w:p>
  </w:comment>
  <w:comment w:id="13" w:author="Al Munsur" w:date="2025-04-08T08:47:00Z" w:initials="AM">
    <w:p w14:paraId="1C25C8C4" w14:textId="288BF883" w:rsidR="00FF4C45" w:rsidRDefault="00FF4C45">
      <w:pPr>
        <w:pStyle w:val="CommentText"/>
      </w:pPr>
      <w:r>
        <w:rPr>
          <w:rStyle w:val="CommentReference"/>
        </w:rPr>
        <w:annotationRef/>
      </w:r>
      <w:r>
        <w:t>Rewrite and shorten this para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6F87F6C" w15:done="0"/>
  <w15:commentEx w15:paraId="4B88C61B" w15:done="0"/>
  <w15:commentEx w15:paraId="253BA35D" w15:done="0"/>
  <w15:commentEx w15:paraId="1B6FA280" w15:done="0"/>
  <w15:commentEx w15:paraId="0CD54757" w15:done="0"/>
  <w15:commentEx w15:paraId="23AEFC9F" w15:done="0"/>
  <w15:commentEx w15:paraId="1C25C8C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9F63CF" w16cex:dateUtc="2025-04-08T02:58:00Z"/>
  <w16cex:commentExtensible w16cex:durableId="2B9F6050" w16cex:dateUtc="2025-04-08T02:44:00Z"/>
  <w16cex:commentExtensible w16cex:durableId="2B9F6062" w16cex:dateUtc="2025-04-08T02:44:00Z"/>
  <w16cex:commentExtensible w16cex:durableId="2B9F60D6" w16cex:dateUtc="2025-04-08T02:46:00Z"/>
  <w16cex:commentExtensible w16cex:durableId="2B9F61E4" w16cex:dateUtc="2025-04-08T02:50:00Z"/>
  <w16cex:commentExtensible w16cex:durableId="2B9F61BC" w16cex:dateUtc="2025-04-08T02:50:00Z"/>
  <w16cex:commentExtensible w16cex:durableId="2B9F6137" w16cex:dateUtc="2025-04-08T02: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6F87F6C" w16cid:durableId="2B9F63CF"/>
  <w16cid:commentId w16cid:paraId="4B88C61B" w16cid:durableId="2B9F6050"/>
  <w16cid:commentId w16cid:paraId="253BA35D" w16cid:durableId="2B9F6062"/>
  <w16cid:commentId w16cid:paraId="1B6FA280" w16cid:durableId="2B9F60D6"/>
  <w16cid:commentId w16cid:paraId="0CD54757" w16cid:durableId="2B9F61E4"/>
  <w16cid:commentId w16cid:paraId="23AEFC9F" w16cid:durableId="2B9F61BC"/>
  <w16cid:commentId w16cid:paraId="1C25C8C4" w16cid:durableId="2B9F613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1EDE51" w14:textId="77777777" w:rsidR="00214E68" w:rsidRDefault="00214E68" w:rsidP="009376B4">
      <w:r>
        <w:separator/>
      </w:r>
    </w:p>
  </w:endnote>
  <w:endnote w:type="continuationSeparator" w:id="0">
    <w:p w14:paraId="6D5BBA01" w14:textId="77777777" w:rsidR="00214E68" w:rsidRDefault="00214E68" w:rsidP="00937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utami">
    <w:panose1 w:val="02000500000000000000"/>
    <w:charset w:val="00"/>
    <w:family w:val="swiss"/>
    <w:pitch w:val="variable"/>
    <w:sig w:usb0="00200003" w:usb1="00000000" w:usb2="00000000" w:usb3="00000000" w:csb0="00000001" w:csb1="00000000"/>
  </w:font>
  <w:font w:name="BakerSignet">
    <w:altName w:val="Segoe Print"/>
    <w:charset w:val="00"/>
    <w:family w:val="roman"/>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FBCA4" w14:textId="77777777" w:rsidR="009376B4" w:rsidRDefault="009376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34BB" w14:textId="77777777" w:rsidR="009376B4" w:rsidRDefault="009376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A5E1F" w14:textId="77777777" w:rsidR="009376B4" w:rsidRDefault="009376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4A5BF1" w14:textId="77777777" w:rsidR="00214E68" w:rsidRDefault="00214E68" w:rsidP="009376B4">
      <w:r>
        <w:separator/>
      </w:r>
    </w:p>
  </w:footnote>
  <w:footnote w:type="continuationSeparator" w:id="0">
    <w:p w14:paraId="02BBE30F" w14:textId="77777777" w:rsidR="00214E68" w:rsidRDefault="00214E68" w:rsidP="009376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116B0" w14:textId="6DC69A15" w:rsidR="009376B4" w:rsidRDefault="00214E68">
    <w:pPr>
      <w:pStyle w:val="Header"/>
    </w:pPr>
    <w:r>
      <w:rPr>
        <w:noProof/>
      </w:rPr>
      <w:pict w14:anchorId="00418C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891040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44823" w14:textId="0EDAC362" w:rsidR="009376B4" w:rsidRDefault="00214E68">
    <w:pPr>
      <w:pStyle w:val="Header"/>
    </w:pPr>
    <w:r>
      <w:rPr>
        <w:noProof/>
      </w:rPr>
      <w:pict w14:anchorId="6F46EC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891040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5D636" w14:textId="6469D686" w:rsidR="009376B4" w:rsidRDefault="00214E68">
    <w:pPr>
      <w:pStyle w:val="Header"/>
    </w:pPr>
    <w:r>
      <w:rPr>
        <w:noProof/>
      </w:rPr>
      <w:pict w14:anchorId="325E3D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891040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D76FF6"/>
    <w:multiLevelType w:val="multilevel"/>
    <w:tmpl w:val="F9A4C0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 Munsur">
    <w15:presenceInfo w15:providerId="Windows Live" w15:userId="4d1349774a33b6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BC0"/>
    <w:rsid w:val="00034D29"/>
    <w:rsid w:val="000528B3"/>
    <w:rsid w:val="00053EC0"/>
    <w:rsid w:val="00095EFD"/>
    <w:rsid w:val="0015086B"/>
    <w:rsid w:val="001F3F25"/>
    <w:rsid w:val="001F4F54"/>
    <w:rsid w:val="00214E68"/>
    <w:rsid w:val="00237A4C"/>
    <w:rsid w:val="002A0207"/>
    <w:rsid w:val="002A2754"/>
    <w:rsid w:val="00322842"/>
    <w:rsid w:val="003241E9"/>
    <w:rsid w:val="003D7641"/>
    <w:rsid w:val="003F17F8"/>
    <w:rsid w:val="004E0BFB"/>
    <w:rsid w:val="004F4EBF"/>
    <w:rsid w:val="0054586C"/>
    <w:rsid w:val="00560A9D"/>
    <w:rsid w:val="005A1FC4"/>
    <w:rsid w:val="00625FE5"/>
    <w:rsid w:val="00666BB0"/>
    <w:rsid w:val="00674185"/>
    <w:rsid w:val="006B0D15"/>
    <w:rsid w:val="006B4B44"/>
    <w:rsid w:val="007B6591"/>
    <w:rsid w:val="008976AB"/>
    <w:rsid w:val="008F00E2"/>
    <w:rsid w:val="009229FE"/>
    <w:rsid w:val="009376B4"/>
    <w:rsid w:val="0095527D"/>
    <w:rsid w:val="00AA2C5E"/>
    <w:rsid w:val="00AC3718"/>
    <w:rsid w:val="00B26A53"/>
    <w:rsid w:val="00B77633"/>
    <w:rsid w:val="00C155B1"/>
    <w:rsid w:val="00C4493C"/>
    <w:rsid w:val="00D0556E"/>
    <w:rsid w:val="00D20C04"/>
    <w:rsid w:val="00D32DBF"/>
    <w:rsid w:val="00D42BC0"/>
    <w:rsid w:val="00D57578"/>
    <w:rsid w:val="00EF24AB"/>
    <w:rsid w:val="00F124C8"/>
    <w:rsid w:val="00F80D0F"/>
    <w:rsid w:val="00FF4C45"/>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3415749"/>
  <w15:chartTrackingRefBased/>
  <w15:docId w15:val="{03002443-62A7-C947-92AE-AA4DBCD77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IN" w:eastAsia="en-GB" w:bidi="te-IN"/>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Gautami"/>
    </w:rPr>
  </w:style>
  <w:style w:type="paragraph" w:styleId="Heading3">
    <w:name w:val="heading 3"/>
    <w:basedOn w:val="Normal"/>
    <w:next w:val="Normal"/>
    <w:link w:val="Heading3Char"/>
    <w:uiPriority w:val="99"/>
    <w:qFormat/>
    <w:rsid w:val="0095527D"/>
    <w:pPr>
      <w:keepNext/>
      <w:ind w:left="27"/>
      <w:outlineLvl w:val="2"/>
    </w:pPr>
    <w:rPr>
      <w:rFonts w:ascii="BakerSignet" w:eastAsia="Times New Roman" w:hAnsi="BakerSignet" w:cs="BakerSignet"/>
      <w:b/>
      <w:bCs/>
      <w:kern w:val="0"/>
      <w:sz w:val="25"/>
      <w:szCs w:val="25"/>
      <w:lang w:val="en-US" w:eastAsia="en-US" w:bidi="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37A4C"/>
    <w:pPr>
      <w:widowControl w:val="0"/>
      <w:autoSpaceDE w:val="0"/>
      <w:autoSpaceDN w:val="0"/>
    </w:pPr>
    <w:rPr>
      <w:rFonts w:ascii="Times New Roman" w:eastAsia="Times New Roman" w:hAnsi="Times New Roman" w:cs="Times New Roman"/>
      <w:kern w:val="0"/>
      <w:lang w:val="en-US" w:eastAsia="en-US" w:bidi="ar-SA"/>
      <w14:ligatures w14:val="none"/>
    </w:rPr>
  </w:style>
  <w:style w:type="table" w:styleId="TableGrid">
    <w:name w:val="Table Grid"/>
    <w:basedOn w:val="TableNormal"/>
    <w:uiPriority w:val="39"/>
    <w:rsid w:val="009229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5527D"/>
    <w:pPr>
      <w:spacing w:before="100" w:beforeAutospacing="1" w:after="100" w:afterAutospacing="1"/>
    </w:pPr>
    <w:rPr>
      <w:rFonts w:ascii="Times New Roman" w:eastAsia="Times New Roman" w:hAnsi="Times New Roman" w:cs="Times New Roman"/>
      <w:kern w:val="0"/>
      <w:sz w:val="24"/>
      <w:szCs w:val="24"/>
      <w:lang w:bidi="ar-SA"/>
      <w14:ligatures w14:val="none"/>
    </w:rPr>
  </w:style>
  <w:style w:type="character" w:customStyle="1" w:styleId="Heading3Char">
    <w:name w:val="Heading 3 Char"/>
    <w:basedOn w:val="DefaultParagraphFont"/>
    <w:link w:val="Heading3"/>
    <w:uiPriority w:val="99"/>
    <w:rsid w:val="0095527D"/>
    <w:rPr>
      <w:rFonts w:ascii="BakerSignet" w:eastAsia="Times New Roman" w:hAnsi="BakerSignet" w:cs="BakerSignet"/>
      <w:b/>
      <w:bCs/>
      <w:kern w:val="0"/>
      <w:sz w:val="25"/>
      <w:szCs w:val="25"/>
      <w:lang w:val="en-US" w:eastAsia="en-US" w:bidi="ar-SA"/>
      <w14:ligatures w14:val="none"/>
    </w:rPr>
  </w:style>
  <w:style w:type="character" w:styleId="Hyperlink">
    <w:name w:val="Hyperlink"/>
    <w:basedOn w:val="DefaultParagraphFont"/>
    <w:uiPriority w:val="99"/>
    <w:unhideWhenUsed/>
    <w:rsid w:val="00F80D0F"/>
    <w:rPr>
      <w:color w:val="0563C1" w:themeColor="hyperlink"/>
      <w:u w:val="single"/>
    </w:rPr>
  </w:style>
  <w:style w:type="character" w:customStyle="1" w:styleId="ls6">
    <w:name w:val="ls6"/>
    <w:basedOn w:val="DefaultParagraphFont"/>
    <w:rsid w:val="00322842"/>
  </w:style>
  <w:style w:type="character" w:styleId="UnresolvedMention">
    <w:name w:val="Unresolved Mention"/>
    <w:basedOn w:val="DefaultParagraphFont"/>
    <w:uiPriority w:val="99"/>
    <w:semiHidden/>
    <w:unhideWhenUsed/>
    <w:rsid w:val="0015086B"/>
    <w:rPr>
      <w:color w:val="605E5C"/>
      <w:shd w:val="clear" w:color="auto" w:fill="E1DFDD"/>
    </w:rPr>
  </w:style>
  <w:style w:type="paragraph" w:styleId="Header">
    <w:name w:val="header"/>
    <w:basedOn w:val="Normal"/>
    <w:link w:val="HeaderChar"/>
    <w:uiPriority w:val="99"/>
    <w:unhideWhenUsed/>
    <w:rsid w:val="009376B4"/>
    <w:pPr>
      <w:tabs>
        <w:tab w:val="center" w:pos="4680"/>
        <w:tab w:val="right" w:pos="9360"/>
      </w:tabs>
    </w:pPr>
  </w:style>
  <w:style w:type="character" w:customStyle="1" w:styleId="HeaderChar">
    <w:name w:val="Header Char"/>
    <w:basedOn w:val="DefaultParagraphFont"/>
    <w:link w:val="Header"/>
    <w:uiPriority w:val="99"/>
    <w:rsid w:val="009376B4"/>
    <w:rPr>
      <w:rFonts w:cs="Gautami"/>
    </w:rPr>
  </w:style>
  <w:style w:type="paragraph" w:styleId="Footer">
    <w:name w:val="footer"/>
    <w:basedOn w:val="Normal"/>
    <w:link w:val="FooterChar"/>
    <w:uiPriority w:val="99"/>
    <w:unhideWhenUsed/>
    <w:rsid w:val="009376B4"/>
    <w:pPr>
      <w:tabs>
        <w:tab w:val="center" w:pos="4680"/>
        <w:tab w:val="right" w:pos="9360"/>
      </w:tabs>
    </w:pPr>
  </w:style>
  <w:style w:type="character" w:customStyle="1" w:styleId="FooterChar">
    <w:name w:val="Footer Char"/>
    <w:basedOn w:val="DefaultParagraphFont"/>
    <w:link w:val="Footer"/>
    <w:uiPriority w:val="99"/>
    <w:rsid w:val="009376B4"/>
    <w:rPr>
      <w:rFonts w:cs="Gautami"/>
    </w:rPr>
  </w:style>
  <w:style w:type="character" w:styleId="CommentReference">
    <w:name w:val="annotation reference"/>
    <w:basedOn w:val="DefaultParagraphFont"/>
    <w:uiPriority w:val="99"/>
    <w:semiHidden/>
    <w:unhideWhenUsed/>
    <w:rsid w:val="00FF4C45"/>
    <w:rPr>
      <w:sz w:val="16"/>
      <w:szCs w:val="16"/>
    </w:rPr>
  </w:style>
  <w:style w:type="paragraph" w:styleId="CommentText">
    <w:name w:val="annotation text"/>
    <w:basedOn w:val="Normal"/>
    <w:link w:val="CommentTextChar"/>
    <w:uiPriority w:val="99"/>
    <w:semiHidden/>
    <w:unhideWhenUsed/>
    <w:rsid w:val="00FF4C45"/>
    <w:rPr>
      <w:sz w:val="20"/>
      <w:szCs w:val="20"/>
    </w:rPr>
  </w:style>
  <w:style w:type="character" w:customStyle="1" w:styleId="CommentTextChar">
    <w:name w:val="Comment Text Char"/>
    <w:basedOn w:val="DefaultParagraphFont"/>
    <w:link w:val="CommentText"/>
    <w:uiPriority w:val="99"/>
    <w:semiHidden/>
    <w:rsid w:val="00FF4C45"/>
    <w:rPr>
      <w:rFonts w:cs="Gautami"/>
      <w:sz w:val="20"/>
      <w:szCs w:val="20"/>
    </w:rPr>
  </w:style>
  <w:style w:type="paragraph" w:styleId="CommentSubject">
    <w:name w:val="annotation subject"/>
    <w:basedOn w:val="CommentText"/>
    <w:next w:val="CommentText"/>
    <w:link w:val="CommentSubjectChar"/>
    <w:uiPriority w:val="99"/>
    <w:semiHidden/>
    <w:unhideWhenUsed/>
    <w:rsid w:val="00FF4C45"/>
    <w:rPr>
      <w:b/>
      <w:bCs/>
    </w:rPr>
  </w:style>
  <w:style w:type="character" w:customStyle="1" w:styleId="CommentSubjectChar">
    <w:name w:val="Comment Subject Char"/>
    <w:basedOn w:val="CommentTextChar"/>
    <w:link w:val="CommentSubject"/>
    <w:uiPriority w:val="99"/>
    <w:semiHidden/>
    <w:rsid w:val="00FF4C45"/>
    <w:rPr>
      <w:rFonts w:cs="Gautam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715231">
      <w:bodyDiv w:val="1"/>
      <w:marLeft w:val="0"/>
      <w:marRight w:val="0"/>
      <w:marTop w:val="0"/>
      <w:marBottom w:val="0"/>
      <w:divBdr>
        <w:top w:val="none" w:sz="0" w:space="0" w:color="auto"/>
        <w:left w:val="none" w:sz="0" w:space="0" w:color="auto"/>
        <w:bottom w:val="none" w:sz="0" w:space="0" w:color="auto"/>
        <w:right w:val="none" w:sz="0" w:space="0" w:color="auto"/>
      </w:divBdr>
    </w:div>
    <w:div w:id="184641947">
      <w:bodyDiv w:val="1"/>
      <w:marLeft w:val="0"/>
      <w:marRight w:val="0"/>
      <w:marTop w:val="0"/>
      <w:marBottom w:val="0"/>
      <w:divBdr>
        <w:top w:val="none" w:sz="0" w:space="0" w:color="auto"/>
        <w:left w:val="none" w:sz="0" w:space="0" w:color="auto"/>
        <w:bottom w:val="none" w:sz="0" w:space="0" w:color="auto"/>
        <w:right w:val="none" w:sz="0" w:space="0" w:color="auto"/>
      </w:divBdr>
    </w:div>
    <w:div w:id="373427256">
      <w:bodyDiv w:val="1"/>
      <w:marLeft w:val="0"/>
      <w:marRight w:val="0"/>
      <w:marTop w:val="0"/>
      <w:marBottom w:val="0"/>
      <w:divBdr>
        <w:top w:val="none" w:sz="0" w:space="0" w:color="auto"/>
        <w:left w:val="none" w:sz="0" w:space="0" w:color="auto"/>
        <w:bottom w:val="none" w:sz="0" w:space="0" w:color="auto"/>
        <w:right w:val="none" w:sz="0" w:space="0" w:color="auto"/>
      </w:divBdr>
    </w:div>
    <w:div w:id="480387241">
      <w:bodyDiv w:val="1"/>
      <w:marLeft w:val="0"/>
      <w:marRight w:val="0"/>
      <w:marTop w:val="0"/>
      <w:marBottom w:val="0"/>
      <w:divBdr>
        <w:top w:val="none" w:sz="0" w:space="0" w:color="auto"/>
        <w:left w:val="none" w:sz="0" w:space="0" w:color="auto"/>
        <w:bottom w:val="none" w:sz="0" w:space="0" w:color="auto"/>
        <w:right w:val="none" w:sz="0" w:space="0" w:color="auto"/>
      </w:divBdr>
    </w:div>
    <w:div w:id="536047945">
      <w:bodyDiv w:val="1"/>
      <w:marLeft w:val="0"/>
      <w:marRight w:val="0"/>
      <w:marTop w:val="0"/>
      <w:marBottom w:val="0"/>
      <w:divBdr>
        <w:top w:val="none" w:sz="0" w:space="0" w:color="auto"/>
        <w:left w:val="none" w:sz="0" w:space="0" w:color="auto"/>
        <w:bottom w:val="none" w:sz="0" w:space="0" w:color="auto"/>
        <w:right w:val="none" w:sz="0" w:space="0" w:color="auto"/>
      </w:divBdr>
    </w:div>
    <w:div w:id="580333512">
      <w:bodyDiv w:val="1"/>
      <w:marLeft w:val="0"/>
      <w:marRight w:val="0"/>
      <w:marTop w:val="0"/>
      <w:marBottom w:val="0"/>
      <w:divBdr>
        <w:top w:val="none" w:sz="0" w:space="0" w:color="auto"/>
        <w:left w:val="none" w:sz="0" w:space="0" w:color="auto"/>
        <w:bottom w:val="none" w:sz="0" w:space="0" w:color="auto"/>
        <w:right w:val="none" w:sz="0" w:space="0" w:color="auto"/>
      </w:divBdr>
    </w:div>
    <w:div w:id="1040595650">
      <w:bodyDiv w:val="1"/>
      <w:marLeft w:val="0"/>
      <w:marRight w:val="0"/>
      <w:marTop w:val="0"/>
      <w:marBottom w:val="0"/>
      <w:divBdr>
        <w:top w:val="none" w:sz="0" w:space="0" w:color="auto"/>
        <w:left w:val="none" w:sz="0" w:space="0" w:color="auto"/>
        <w:bottom w:val="none" w:sz="0" w:space="0" w:color="auto"/>
        <w:right w:val="none" w:sz="0" w:space="0" w:color="auto"/>
      </w:divBdr>
    </w:div>
    <w:div w:id="1090850684">
      <w:bodyDiv w:val="1"/>
      <w:marLeft w:val="0"/>
      <w:marRight w:val="0"/>
      <w:marTop w:val="0"/>
      <w:marBottom w:val="0"/>
      <w:divBdr>
        <w:top w:val="none" w:sz="0" w:space="0" w:color="auto"/>
        <w:left w:val="none" w:sz="0" w:space="0" w:color="auto"/>
        <w:bottom w:val="none" w:sz="0" w:space="0" w:color="auto"/>
        <w:right w:val="none" w:sz="0" w:space="0" w:color="auto"/>
      </w:divBdr>
    </w:div>
    <w:div w:id="1092430211">
      <w:bodyDiv w:val="1"/>
      <w:marLeft w:val="0"/>
      <w:marRight w:val="0"/>
      <w:marTop w:val="0"/>
      <w:marBottom w:val="0"/>
      <w:divBdr>
        <w:top w:val="none" w:sz="0" w:space="0" w:color="auto"/>
        <w:left w:val="none" w:sz="0" w:space="0" w:color="auto"/>
        <w:bottom w:val="none" w:sz="0" w:space="0" w:color="auto"/>
        <w:right w:val="none" w:sz="0" w:space="0" w:color="auto"/>
      </w:divBdr>
    </w:div>
    <w:div w:id="1301500180">
      <w:bodyDiv w:val="1"/>
      <w:marLeft w:val="0"/>
      <w:marRight w:val="0"/>
      <w:marTop w:val="0"/>
      <w:marBottom w:val="0"/>
      <w:divBdr>
        <w:top w:val="none" w:sz="0" w:space="0" w:color="auto"/>
        <w:left w:val="none" w:sz="0" w:space="0" w:color="auto"/>
        <w:bottom w:val="none" w:sz="0" w:space="0" w:color="auto"/>
        <w:right w:val="none" w:sz="0" w:space="0" w:color="auto"/>
      </w:divBdr>
    </w:div>
    <w:div w:id="1391727733">
      <w:bodyDiv w:val="1"/>
      <w:marLeft w:val="0"/>
      <w:marRight w:val="0"/>
      <w:marTop w:val="0"/>
      <w:marBottom w:val="0"/>
      <w:divBdr>
        <w:top w:val="none" w:sz="0" w:space="0" w:color="auto"/>
        <w:left w:val="none" w:sz="0" w:space="0" w:color="auto"/>
        <w:bottom w:val="none" w:sz="0" w:space="0" w:color="auto"/>
        <w:right w:val="none" w:sz="0" w:space="0" w:color="auto"/>
      </w:divBdr>
    </w:div>
    <w:div w:id="1415591437">
      <w:bodyDiv w:val="1"/>
      <w:marLeft w:val="0"/>
      <w:marRight w:val="0"/>
      <w:marTop w:val="0"/>
      <w:marBottom w:val="0"/>
      <w:divBdr>
        <w:top w:val="none" w:sz="0" w:space="0" w:color="auto"/>
        <w:left w:val="none" w:sz="0" w:space="0" w:color="auto"/>
        <w:bottom w:val="none" w:sz="0" w:space="0" w:color="auto"/>
        <w:right w:val="none" w:sz="0" w:space="0" w:color="auto"/>
      </w:divBdr>
    </w:div>
    <w:div w:id="1542395542">
      <w:bodyDiv w:val="1"/>
      <w:marLeft w:val="0"/>
      <w:marRight w:val="0"/>
      <w:marTop w:val="0"/>
      <w:marBottom w:val="0"/>
      <w:divBdr>
        <w:top w:val="none" w:sz="0" w:space="0" w:color="auto"/>
        <w:left w:val="none" w:sz="0" w:space="0" w:color="auto"/>
        <w:bottom w:val="none" w:sz="0" w:space="0" w:color="auto"/>
        <w:right w:val="none" w:sz="0" w:space="0" w:color="auto"/>
      </w:divBdr>
    </w:div>
    <w:div w:id="1606494978">
      <w:bodyDiv w:val="1"/>
      <w:marLeft w:val="0"/>
      <w:marRight w:val="0"/>
      <w:marTop w:val="0"/>
      <w:marBottom w:val="0"/>
      <w:divBdr>
        <w:top w:val="none" w:sz="0" w:space="0" w:color="auto"/>
        <w:left w:val="none" w:sz="0" w:space="0" w:color="auto"/>
        <w:bottom w:val="none" w:sz="0" w:space="0" w:color="auto"/>
        <w:right w:val="none" w:sz="0" w:space="0" w:color="auto"/>
      </w:divBdr>
    </w:div>
    <w:div w:id="1845657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comments" Target="comments.xml"/><Relationship Id="rId12" Type="http://schemas.openxmlformats.org/officeDocument/2006/relationships/image" Target="media/image2.emf"/><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emf"/><Relationship Id="rId5" Type="http://schemas.openxmlformats.org/officeDocument/2006/relationships/footnotes" Target="footnotes.xml"/><Relationship Id="rId15" Type="http://schemas.openxmlformats.org/officeDocument/2006/relationships/footer" Target="footer1.xml"/><Relationship Id="rId10" Type="http://schemas.microsoft.com/office/2018/08/relationships/commentsExtensible" Target="commentsExtensible.xml"/><Relationship Id="rId19"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11</Pages>
  <Words>4371</Words>
  <Characters>24915</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ajay p</dc:creator>
  <cp:keywords/>
  <dc:description/>
  <cp:lastModifiedBy>Al Munsur</cp:lastModifiedBy>
  <cp:revision>6</cp:revision>
  <dcterms:created xsi:type="dcterms:W3CDTF">2024-12-11T00:56:00Z</dcterms:created>
  <dcterms:modified xsi:type="dcterms:W3CDTF">2025-04-08T03:24:00Z</dcterms:modified>
</cp:coreProperties>
</file>