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9FC" w:rsidRDefault="00130372">
      <w:pPr>
        <w:jc w:val="both"/>
        <w:rPr>
          <w:rFonts w:ascii="Arial" w:hAnsi="Arial" w:cs="Arial"/>
          <w:b/>
          <w:bCs/>
          <w:sz w:val="36"/>
          <w:szCs w:val="36"/>
          <w:lang w:val="en-MY"/>
        </w:rPr>
      </w:pPr>
      <w:bookmarkStart w:id="0" w:name="_Hlk186743430"/>
      <w:r w:rsidRPr="00130372">
        <w:rPr>
          <w:rFonts w:ascii="Arial" w:hAnsi="Arial" w:cs="Arial"/>
          <w:b/>
          <w:bCs/>
          <w:sz w:val="36"/>
          <w:szCs w:val="36"/>
          <w:lang w:val="en-MY"/>
        </w:rPr>
        <w:t>Case report</w:t>
      </w:r>
    </w:p>
    <w:p w:rsidR="00130372" w:rsidRDefault="00130372">
      <w:pPr>
        <w:jc w:val="both"/>
        <w:rPr>
          <w:rFonts w:ascii="Arial" w:hAnsi="Arial" w:cs="Arial"/>
          <w:b/>
          <w:bCs/>
          <w:sz w:val="36"/>
          <w:szCs w:val="36"/>
          <w:lang w:val="en-MY"/>
        </w:rPr>
      </w:pPr>
    </w:p>
    <w:p w:rsidR="00D919FC" w:rsidRDefault="006D7305">
      <w:pPr>
        <w:wordWrap w:val="0"/>
        <w:jc w:val="right"/>
        <w:rPr>
          <w:rFonts w:ascii="Arial" w:hAnsi="Arial" w:cs="Arial"/>
          <w:b/>
          <w:bCs/>
          <w:sz w:val="36"/>
          <w:szCs w:val="36"/>
          <w:lang w:val="en-MY"/>
        </w:rPr>
      </w:pPr>
      <w:r>
        <w:rPr>
          <w:rFonts w:ascii="Arial" w:hAnsi="Arial" w:cs="Arial"/>
          <w:b/>
          <w:bCs/>
          <w:sz w:val="36"/>
          <w:szCs w:val="36"/>
          <w:lang w:val="en-MY"/>
        </w:rPr>
        <w:t xml:space="preserve">Silent Obstruction: A rare case of nasolabial </w:t>
      </w:r>
    </w:p>
    <w:p w:rsidR="00D919FC" w:rsidRDefault="006D7305">
      <w:pPr>
        <w:wordWrap w:val="0"/>
        <w:jc w:val="right"/>
        <w:rPr>
          <w:rFonts w:ascii="Arial" w:hAnsi="Arial" w:cs="Arial"/>
          <w:b/>
          <w:bCs/>
          <w:sz w:val="36"/>
          <w:szCs w:val="36"/>
          <w:lang w:val="en-MY"/>
        </w:rPr>
      </w:pPr>
      <w:r>
        <w:rPr>
          <w:rFonts w:ascii="Arial" w:hAnsi="Arial" w:cs="Arial"/>
          <w:b/>
          <w:bCs/>
          <w:sz w:val="36"/>
          <w:szCs w:val="36"/>
          <w:lang w:val="en-MY"/>
        </w:rPr>
        <w:t xml:space="preserve">schwannoma </w:t>
      </w:r>
    </w:p>
    <w:bookmarkEnd w:id="0"/>
    <w:p w:rsidR="00D919FC" w:rsidRDefault="00D919FC">
      <w:pPr>
        <w:pStyle w:val="Author"/>
        <w:spacing w:line="240" w:lineRule="auto"/>
        <w:jc w:val="both"/>
        <w:rPr>
          <w:rFonts w:ascii="Arial" w:hAnsi="Arial" w:cs="Arial"/>
          <w:vertAlign w:val="superscript"/>
        </w:rPr>
      </w:pPr>
    </w:p>
    <w:p w:rsidR="0081472A" w:rsidRDefault="0081472A" w:rsidP="00F46C52">
      <w:pPr>
        <w:pStyle w:val="Affiliation"/>
        <w:rPr>
          <w:rFonts w:ascii="Arial" w:hAnsi="Arial" w:cs="Arial"/>
          <w:i/>
        </w:rPr>
      </w:pPr>
    </w:p>
    <w:p w:rsidR="00D919FC" w:rsidRDefault="00B76259">
      <w:pPr>
        <w:pStyle w:val="Copyright"/>
        <w:spacing w:after="0" w:line="240" w:lineRule="auto"/>
        <w:jc w:val="both"/>
        <w:rPr>
          <w:rFonts w:ascii="Arial" w:hAnsi="Arial" w:cs="Arial"/>
        </w:rPr>
        <w:sectPr w:rsidR="00D919FC" w:rsidSect="00D06F7A">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w:r>
      <w:r>
        <w:rPr>
          <w:rFonts w:ascii="Arial" w:hAnsi="Arial" w:cs="Arial"/>
          <w:noProof/>
        </w:rPr>
        <w:pict>
          <v:shapetype id="_x0000_t32" coordsize="21600,21600" o:spt="32" o:oned="t" path="m,l21600,21600e" filled="f">
            <v:path arrowok="t" fillok="f" o:connecttype="none"/>
            <o:lock v:ext="edit" shapetype="t"/>
          </v:shapetype>
          <v:shape id="AutoShape 2" o:spid="_x0000_s1026" type="#_x0000_t32" style="width:417.6pt;height:.05pt;mso-position-horizontal-relative:char;mso-position-vertical-relative:line"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JLyoNAAAAACAQAADwAAAAAAAAAB&#10;ACAAAAAiAAAAZHJzL2Rvd25yZXYueG1sUEsBAhQAFAAAAAgAh07iQI6ajcLfAQAAvgMAAA4AAAAA&#10;AAAAAQAgAAAAHwEAAGRycy9lMm9Eb2MueG1sUEsFBgAAAAAGAAYAWQEAAHAFAAAAAA==&#10;" strokeweight="1.5pt">
            <w10:wrap type="none"/>
            <w10:anchorlock/>
          </v:shape>
        </w:pict>
      </w:r>
      <w:r w:rsidR="006D7305">
        <w:rPr>
          <w:rFonts w:ascii="Arial" w:hAnsi="Arial" w:cs="Arial"/>
        </w:rPr>
        <w:t>.</w:t>
      </w:r>
    </w:p>
    <w:p w:rsidR="00D919FC" w:rsidRDefault="006D7305">
      <w:pPr>
        <w:pStyle w:val="AbstHead"/>
        <w:spacing w:after="0"/>
        <w:jc w:val="both"/>
        <w:rPr>
          <w:rFonts w:ascii="Arial" w:hAnsi="Arial" w:cs="Arial"/>
        </w:rPr>
      </w:pPr>
      <w:r>
        <w:rPr>
          <w:rFonts w:ascii="Arial" w:hAnsi="Arial" w:cs="Arial"/>
        </w:rPr>
        <w:lastRenderedPageBreak/>
        <w:t xml:space="preserve">ABSTRACT </w:t>
      </w:r>
    </w:p>
    <w:p w:rsidR="00D919FC" w:rsidRDefault="00D919FC">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424"/>
      </w:tblGrid>
      <w:tr w:rsidR="00D919FC">
        <w:tc>
          <w:tcPr>
            <w:tcW w:w="9576" w:type="dxa"/>
            <w:shd w:val="clear" w:color="auto" w:fill="F2F2F2"/>
          </w:tcPr>
          <w:p w:rsidR="00D919FC" w:rsidRDefault="006D7305">
            <w:pPr>
              <w:jc w:val="both"/>
              <w:rPr>
                <w:rFonts w:ascii="Arial" w:hAnsi="Arial" w:cs="Arial"/>
              </w:rPr>
            </w:pPr>
            <w:r>
              <w:rPr>
                <w:rFonts w:ascii="Arial" w:hAnsi="Arial" w:cs="Arial"/>
                <w:lang w:val="en-MY"/>
              </w:rPr>
              <w:t xml:space="preserve">Schwannomas are benign peripheral nerve sheath tumors that commonly affect the head and neck regions, though their occurrence in the nasolabial area is rare. This report details a case of </w:t>
            </w:r>
            <w:ins w:id="2" w:author="hp" w:date="2025-10-30T14:02:00Z">
              <w:r w:rsidR="005C19E7">
                <w:rPr>
                  <w:rFonts w:ascii="Arial" w:hAnsi="Arial" w:cs="Arial"/>
                  <w:lang w:val="en-MY"/>
                </w:rPr>
                <w:t xml:space="preserve">a </w:t>
              </w:r>
            </w:ins>
            <w:r>
              <w:rPr>
                <w:rFonts w:ascii="Arial" w:hAnsi="Arial" w:cs="Arial"/>
                <w:lang w:val="en-MY"/>
              </w:rPr>
              <w:t xml:space="preserve">27-year-old male with </w:t>
            </w:r>
            <w:ins w:id="3" w:author="hp" w:date="2025-10-30T14:05:00Z">
              <w:r w:rsidR="005C19E7">
                <w:rPr>
                  <w:rFonts w:ascii="Arial" w:hAnsi="Arial" w:cs="Arial"/>
                  <w:lang w:val="en-MY"/>
                </w:rPr>
                <w:t xml:space="preserve">a </w:t>
              </w:r>
            </w:ins>
            <w:r>
              <w:rPr>
                <w:rFonts w:ascii="Arial" w:hAnsi="Arial" w:cs="Arial"/>
                <w:lang w:val="en-MY"/>
              </w:rPr>
              <w:t>history of progressive swelling and nasal obstruction localized to the right nostril. Clinical examination revealed a firm, non-tender mass on the anterior right nasal floor without significant accompanying symptoms. The mass was excised via sub-labial approach, and histopathological analysis confirmed it as a schwannoma. Schwannoma</w:t>
            </w:r>
            <w:ins w:id="4" w:author="hp" w:date="2025-10-30T14:06:00Z">
              <w:r w:rsidR="005C19E7">
                <w:rPr>
                  <w:rFonts w:ascii="Arial" w:hAnsi="Arial" w:cs="Arial"/>
                  <w:lang w:val="en-MY"/>
                </w:rPr>
                <w:t>s</w:t>
              </w:r>
            </w:ins>
            <w:r>
              <w:rPr>
                <w:rFonts w:ascii="Arial" w:hAnsi="Arial" w:cs="Arial"/>
                <w:lang w:val="en-MY"/>
              </w:rPr>
              <w:t xml:space="preserve"> in this region require differentiation from other nasal masses. This case highlights the importance of considering schwannoma in the differential diagnosis of nasal masses and supports sub-labial excision as a safe and effective treatment approach.</w:t>
            </w:r>
          </w:p>
        </w:tc>
      </w:tr>
    </w:tbl>
    <w:p w:rsidR="00D919FC" w:rsidRDefault="00D919FC">
      <w:pPr>
        <w:jc w:val="both"/>
        <w:rPr>
          <w:rFonts w:ascii="Arial" w:hAnsi="Arial" w:cs="Arial"/>
          <w:i/>
        </w:rPr>
      </w:pPr>
    </w:p>
    <w:p w:rsidR="00D919FC" w:rsidRDefault="006D7305">
      <w:pPr>
        <w:jc w:val="both"/>
        <w:rPr>
          <w:rFonts w:ascii="Arial" w:hAnsi="Arial" w:cs="Arial"/>
          <w:i/>
        </w:rPr>
      </w:pPr>
      <w:r>
        <w:rPr>
          <w:rFonts w:ascii="Arial" w:hAnsi="Arial" w:cs="Arial"/>
          <w:i/>
        </w:rPr>
        <w:t xml:space="preserve">Keywords: </w:t>
      </w:r>
      <w:r>
        <w:rPr>
          <w:rFonts w:ascii="Arial" w:hAnsi="Arial" w:cs="Arial"/>
          <w:i/>
          <w:lang w:val="en-MY"/>
        </w:rPr>
        <w:t>schwannoma</w:t>
      </w:r>
      <w:r>
        <w:rPr>
          <w:rFonts w:ascii="Arial" w:hAnsi="Arial" w:cs="Arial"/>
          <w:i/>
        </w:rPr>
        <w:t xml:space="preserve">, </w:t>
      </w:r>
      <w:r>
        <w:rPr>
          <w:rFonts w:ascii="Arial" w:hAnsi="Arial" w:cs="Arial"/>
          <w:i/>
          <w:lang w:val="en-MY"/>
        </w:rPr>
        <w:t>nasolabial</w:t>
      </w:r>
      <w:r>
        <w:rPr>
          <w:rFonts w:ascii="Arial" w:hAnsi="Arial" w:cs="Arial"/>
          <w:i/>
        </w:rPr>
        <w:t xml:space="preserve">, </w:t>
      </w:r>
      <w:r>
        <w:rPr>
          <w:rFonts w:ascii="Arial" w:hAnsi="Arial" w:cs="Arial"/>
          <w:i/>
          <w:lang w:val="en-MY"/>
        </w:rPr>
        <w:t>nasolabial schwannoma, nasal mass</w:t>
      </w:r>
    </w:p>
    <w:p w:rsidR="00D919FC" w:rsidRDefault="00D919FC">
      <w:pPr>
        <w:pStyle w:val="Body"/>
        <w:spacing w:after="0"/>
        <w:rPr>
          <w:rFonts w:ascii="Arial" w:hAnsi="Arial" w:cs="Arial"/>
          <w:i/>
        </w:rPr>
      </w:pPr>
    </w:p>
    <w:p w:rsidR="00D919FC" w:rsidRDefault="006D7305">
      <w:pPr>
        <w:jc w:val="both"/>
        <w:rPr>
          <w:rFonts w:ascii="Arial" w:hAnsi="Arial" w:cs="Arial"/>
          <w:b/>
          <w:bCs/>
          <w:sz w:val="22"/>
          <w:szCs w:val="22"/>
        </w:rPr>
      </w:pPr>
      <w:r>
        <w:rPr>
          <w:rFonts w:ascii="Arial" w:hAnsi="Arial" w:cs="Arial"/>
          <w:b/>
          <w:bCs/>
          <w:sz w:val="22"/>
          <w:szCs w:val="22"/>
        </w:rPr>
        <w:t>1. INTRODUCTION</w:t>
      </w:r>
    </w:p>
    <w:p w:rsidR="00D919FC" w:rsidRDefault="00D919FC">
      <w:pPr>
        <w:jc w:val="both"/>
        <w:rPr>
          <w:rFonts w:ascii="Arial" w:hAnsi="Arial" w:cs="Arial"/>
          <w:b/>
          <w:bCs/>
          <w:sz w:val="22"/>
          <w:szCs w:val="22"/>
        </w:rPr>
      </w:pPr>
    </w:p>
    <w:p w:rsidR="00D919FC" w:rsidRDefault="006D7305">
      <w:pPr>
        <w:jc w:val="both"/>
        <w:rPr>
          <w:rFonts w:ascii="Arial" w:hAnsi="Arial" w:cs="Arial"/>
        </w:rPr>
      </w:pPr>
      <w:r>
        <w:rPr>
          <w:rFonts w:ascii="Arial" w:hAnsi="Arial" w:cs="Arial"/>
        </w:rPr>
        <w:t>Schwannomas are tumors that arise from the peripheral nervous system</w:t>
      </w:r>
      <w:del w:id="5" w:author="hp" w:date="2025-10-30T14:06:00Z">
        <w:r w:rsidDel="005C19E7">
          <w:rPr>
            <w:rFonts w:ascii="Arial" w:hAnsi="Arial" w:cs="Arial"/>
          </w:rPr>
          <w:delText>,</w:delText>
        </w:r>
      </w:del>
      <w:r>
        <w:rPr>
          <w:rFonts w:ascii="Arial" w:hAnsi="Arial" w:cs="Arial"/>
        </w:rPr>
        <w:t xml:space="preserve"> </w:t>
      </w:r>
      <w:ins w:id="6" w:author="hp" w:date="2025-10-30T14:06:00Z">
        <w:r w:rsidR="005C19E7">
          <w:rPr>
            <w:rFonts w:ascii="Arial" w:hAnsi="Arial" w:cs="Arial"/>
          </w:rPr>
          <w:t xml:space="preserve">and are </w:t>
        </w:r>
      </w:ins>
      <w:r>
        <w:rPr>
          <w:rFonts w:ascii="Arial" w:hAnsi="Arial" w:cs="Arial"/>
        </w:rPr>
        <w:t xml:space="preserve">composed of various cell types such as tumorigenic Schwann cells, axons, macrophages, T cells, fibroblasts, blood vessels, and an extracellular matrix </w:t>
      </w:r>
      <w:r>
        <w:rPr>
          <w:rFonts w:ascii="Arial" w:hAnsi="Arial" w:cs="Arial"/>
          <w:lang w:val="en-MY"/>
        </w:rPr>
        <w:t>[</w:t>
      </w:r>
      <w:r>
        <w:rPr>
          <w:rFonts w:ascii="Arial" w:hAnsi="Arial" w:cs="Arial"/>
        </w:rPr>
        <w:t>1</w:t>
      </w:r>
      <w:r>
        <w:rPr>
          <w:rFonts w:ascii="Arial" w:hAnsi="Arial" w:cs="Arial"/>
          <w:lang w:val="en-MY"/>
        </w:rPr>
        <w:t>]</w:t>
      </w:r>
      <w:r>
        <w:rPr>
          <w:rFonts w:ascii="Arial" w:hAnsi="Arial" w:cs="Arial"/>
        </w:rPr>
        <w:t xml:space="preserve">. Schwannomas are one of the most common types of peripheral nerve sheath tumors. These tumors can develop spontaneously or in association with familial tumor syndromes </w:t>
      </w:r>
      <w:del w:id="7" w:author="hp" w:date="2025-10-30T14:06:00Z">
        <w:r w:rsidDel="005C19E7">
          <w:rPr>
            <w:rFonts w:ascii="Arial" w:hAnsi="Arial" w:cs="Arial"/>
          </w:rPr>
          <w:delText>like</w:delText>
        </w:r>
      </w:del>
      <w:r>
        <w:rPr>
          <w:rFonts w:ascii="Arial" w:hAnsi="Arial" w:cs="Arial"/>
        </w:rPr>
        <w:t xml:space="preserve"> </w:t>
      </w:r>
      <w:ins w:id="8" w:author="hp" w:date="2025-10-30T14:06:00Z">
        <w:r w:rsidR="005C19E7">
          <w:rPr>
            <w:rFonts w:ascii="Arial" w:hAnsi="Arial" w:cs="Arial"/>
          </w:rPr>
          <w:t xml:space="preserve">such as </w:t>
        </w:r>
      </w:ins>
      <w:r>
        <w:rPr>
          <w:rFonts w:ascii="Arial" w:hAnsi="Arial" w:cs="Arial"/>
        </w:rPr>
        <w:t xml:space="preserve">neurofibromatosis type 2 </w:t>
      </w:r>
      <w:r>
        <w:rPr>
          <w:rFonts w:ascii="Arial" w:hAnsi="Arial" w:cs="Arial"/>
          <w:lang w:val="en-MY"/>
        </w:rPr>
        <w:t>[</w:t>
      </w:r>
      <w:r>
        <w:rPr>
          <w:rFonts w:ascii="Arial" w:hAnsi="Arial" w:cs="Arial"/>
        </w:rPr>
        <w:t>2</w:t>
      </w:r>
      <w:r>
        <w:rPr>
          <w:rFonts w:ascii="Arial" w:hAnsi="Arial" w:cs="Arial"/>
          <w:lang w:val="en-MY"/>
        </w:rPr>
        <w:t>]</w:t>
      </w:r>
      <w:r>
        <w:rPr>
          <w:rFonts w:ascii="Arial" w:hAnsi="Arial" w:cs="Arial"/>
        </w:rPr>
        <w:t xml:space="preserve">. Typically, schwannomas are solitary growths that most often affect small peripheral nerves, especially in the head, neck, and the flexor surfaces of extremities </w:t>
      </w:r>
      <w:r>
        <w:rPr>
          <w:rFonts w:ascii="Arial" w:hAnsi="Arial" w:cs="Arial"/>
          <w:lang w:val="en-MY"/>
        </w:rPr>
        <w:t>[</w:t>
      </w:r>
      <w:r>
        <w:rPr>
          <w:rFonts w:ascii="Arial" w:hAnsi="Arial" w:cs="Arial"/>
        </w:rPr>
        <w:t>2</w:t>
      </w:r>
      <w:r>
        <w:rPr>
          <w:rFonts w:ascii="Arial" w:hAnsi="Arial" w:cs="Arial"/>
          <w:lang w:val="en-MY"/>
        </w:rPr>
        <w:t>]</w:t>
      </w:r>
      <w:r>
        <w:rPr>
          <w:rFonts w:ascii="Arial" w:hAnsi="Arial" w:cs="Arial"/>
        </w:rPr>
        <w:t>. Diagnosing extracranial schwannomas preoperatively presents a challenge, as indicated in most literature.</w:t>
      </w:r>
    </w:p>
    <w:p w:rsidR="00D919FC" w:rsidRDefault="00D919FC">
      <w:pPr>
        <w:jc w:val="both"/>
        <w:rPr>
          <w:rFonts w:ascii="Arial" w:hAnsi="Arial" w:cs="Arial"/>
        </w:rPr>
      </w:pPr>
    </w:p>
    <w:p w:rsidR="00D919FC" w:rsidRDefault="006D7305">
      <w:pPr>
        <w:jc w:val="both"/>
        <w:rPr>
          <w:rFonts w:ascii="Arial" w:hAnsi="Arial" w:cs="Arial"/>
          <w:b/>
          <w:bCs/>
          <w:sz w:val="22"/>
          <w:szCs w:val="22"/>
        </w:rPr>
      </w:pPr>
      <w:r>
        <w:rPr>
          <w:rFonts w:ascii="Arial" w:hAnsi="Arial" w:cs="Arial"/>
          <w:b/>
          <w:bCs/>
          <w:sz w:val="22"/>
          <w:szCs w:val="22"/>
        </w:rPr>
        <w:t>2. CASE PRESENTATION</w:t>
      </w:r>
    </w:p>
    <w:p w:rsidR="00D919FC" w:rsidRDefault="00D919FC">
      <w:pPr>
        <w:jc w:val="both"/>
        <w:rPr>
          <w:rFonts w:ascii="Arial" w:hAnsi="Arial" w:cs="Arial"/>
        </w:rPr>
      </w:pPr>
    </w:p>
    <w:p w:rsidR="00D919FC" w:rsidRDefault="006D7305">
      <w:pPr>
        <w:jc w:val="both"/>
        <w:rPr>
          <w:rFonts w:ascii="Arial" w:hAnsi="Arial" w:cs="Arial"/>
        </w:rPr>
      </w:pPr>
      <w:r>
        <w:rPr>
          <w:rFonts w:ascii="Arial" w:hAnsi="Arial" w:cs="Arial"/>
        </w:rPr>
        <w:t xml:space="preserve">A 27-year-old male with no history of neurofibromatosis presented with a swelling over his right nostril for two years, which gradually increased in size. He also experienced progressive nasal blockage in the right nostril over the past year, as the swelling enlarged, </w:t>
      </w:r>
      <w:del w:id="9" w:author="hp" w:date="2025-10-30T14:08:00Z">
        <w:r w:rsidDel="00B06840">
          <w:rPr>
            <w:rFonts w:ascii="Arial" w:hAnsi="Arial" w:cs="Arial"/>
          </w:rPr>
          <w:delText xml:space="preserve">obstructing </w:delText>
        </w:r>
      </w:del>
      <w:ins w:id="10" w:author="hp" w:date="2025-10-30T14:08:00Z">
        <w:r w:rsidR="00B06840">
          <w:rPr>
            <w:rFonts w:ascii="Arial" w:hAnsi="Arial" w:cs="Arial"/>
          </w:rPr>
          <w:t xml:space="preserve">and obstructed </w:t>
        </w:r>
      </w:ins>
      <w:r>
        <w:rPr>
          <w:rFonts w:ascii="Arial" w:hAnsi="Arial" w:cs="Arial"/>
        </w:rPr>
        <w:t>the nasal cavity. There were no accompanying nasal symptoms such as rhinorrhea, sneezing, or episodes of epistaxis. On clinical examination, a 1x1 cm firm, non-tender swelling with a smooth surface and regular margins was noted on the anterior right nasal floor. The nasal mucosa was normal, and no punctum was seen. Sub-labial palpation revealed the swelling with no fistula. A direct nasoendoscopy showed normal findings. The mass was excised via a sub-labial approach</w:t>
      </w:r>
      <w:r>
        <w:rPr>
          <w:rFonts w:ascii="Arial" w:hAnsi="Arial" w:cs="Arial"/>
          <w:lang w:val="en-MY"/>
        </w:rPr>
        <w:t xml:space="preserve"> [Figure 1 and Figure 2]</w:t>
      </w:r>
      <w:r>
        <w:rPr>
          <w:rFonts w:ascii="Arial" w:hAnsi="Arial" w:cs="Arial"/>
        </w:rPr>
        <w:t>, and histopathological examination of the</w:t>
      </w:r>
      <w:ins w:id="11" w:author="hp" w:date="2025-10-30T13:59:00Z">
        <w:r w:rsidR="00DB2031">
          <w:rPr>
            <w:rFonts w:ascii="Arial" w:hAnsi="Arial" w:cs="Arial"/>
          </w:rPr>
          <w:t xml:space="preserve"> </w:t>
        </w:r>
      </w:ins>
      <w:r>
        <w:rPr>
          <w:rFonts w:ascii="Arial" w:hAnsi="Arial" w:cs="Arial"/>
        </w:rPr>
        <w:t>mass confirmed a well-circumscribed tumor, measuring 10x9x6 mm, composed of spindle cells arranged in compact hypercellular Antoni A areas and myxoid hypocellular Antoni B areas</w:t>
      </w:r>
      <w:r>
        <w:rPr>
          <w:rFonts w:ascii="Arial" w:hAnsi="Arial" w:cs="Arial"/>
          <w:lang w:val="en-MY"/>
        </w:rPr>
        <w:t xml:space="preserve"> [Image 1]</w:t>
      </w:r>
      <w:r>
        <w:rPr>
          <w:rFonts w:ascii="Arial" w:hAnsi="Arial" w:cs="Arial"/>
        </w:rPr>
        <w:t>. Verocay bodies were also observed</w:t>
      </w:r>
      <w:r>
        <w:rPr>
          <w:rFonts w:ascii="Arial" w:hAnsi="Arial" w:cs="Arial"/>
          <w:lang w:val="en-MY"/>
        </w:rPr>
        <w:t xml:space="preserve"> </w:t>
      </w:r>
      <w:r>
        <w:rPr>
          <w:rFonts w:ascii="Arial" w:hAnsi="Arial" w:cs="Arial"/>
          <w:lang w:val="en-MY"/>
        </w:rPr>
        <w:lastRenderedPageBreak/>
        <w:t>[Image 2]</w:t>
      </w:r>
      <w:r>
        <w:rPr>
          <w:rFonts w:ascii="Arial" w:hAnsi="Arial" w:cs="Arial"/>
        </w:rPr>
        <w:t xml:space="preserve">. The final diagnosis was right nasolabial schwannoma. </w:t>
      </w:r>
      <w:commentRangeStart w:id="12"/>
      <w:r>
        <w:rPr>
          <w:rFonts w:ascii="Arial" w:hAnsi="Arial" w:cs="Arial"/>
        </w:rPr>
        <w:t xml:space="preserve">The patient had an uneventful postoperative course with no signs of </w:t>
      </w:r>
      <w:del w:id="13" w:author="hp" w:date="2025-10-30T13:59:00Z">
        <w:r w:rsidDel="00DB2031">
          <w:rPr>
            <w:rFonts w:ascii="Arial" w:hAnsi="Arial" w:cs="Arial"/>
          </w:rPr>
          <w:delText>recurrene</w:delText>
        </w:r>
      </w:del>
      <w:ins w:id="14" w:author="hp" w:date="2025-10-30T13:59:00Z">
        <w:r w:rsidR="00DB2031">
          <w:rPr>
            <w:rFonts w:ascii="Arial" w:hAnsi="Arial" w:cs="Arial"/>
          </w:rPr>
          <w:t>recurrence</w:t>
        </w:r>
      </w:ins>
      <w:r>
        <w:rPr>
          <w:rFonts w:ascii="Arial" w:hAnsi="Arial" w:cs="Arial"/>
        </w:rPr>
        <w:t>.</w:t>
      </w:r>
      <w:commentRangeEnd w:id="12"/>
      <w:r w:rsidR="00DB2031">
        <w:rPr>
          <w:rStyle w:val="CommentReference"/>
          <w:rFonts w:ascii="Times New Roman" w:hAnsi="Times New Roman"/>
          <w:lang w:val="nb-NO" w:eastAsia="nb-NO"/>
        </w:rPr>
        <w:commentReference w:id="12"/>
      </w:r>
    </w:p>
    <w:p w:rsidR="00D919FC" w:rsidRDefault="00D919FC"/>
    <w:p w:rsidR="00D919FC" w:rsidRDefault="006D7305">
      <w:pPr>
        <w:pStyle w:val="Head1"/>
        <w:spacing w:after="0"/>
        <w:jc w:val="both"/>
        <w:rPr>
          <w:rFonts w:ascii="Arial" w:hAnsi="Arial" w:cs="Arial"/>
        </w:rPr>
      </w:pPr>
      <w:r>
        <w:rPr>
          <w:rFonts w:ascii="Arial" w:hAnsi="Arial" w:cs="Arial"/>
        </w:rPr>
        <w:t>3. discussion</w:t>
      </w:r>
    </w:p>
    <w:p w:rsidR="00D919FC" w:rsidRDefault="00D919FC">
      <w:pPr>
        <w:pStyle w:val="Body"/>
        <w:spacing w:after="0"/>
        <w:rPr>
          <w:rFonts w:ascii="Arial" w:eastAsia="DengXian" w:hAnsi="Arial" w:cs="Arial"/>
          <w:kern w:val="2"/>
          <w:lang w:val="en-MY" w:eastAsia="zh-CN" w:bidi="th-TH"/>
        </w:rPr>
      </w:pPr>
    </w:p>
    <w:p w:rsidR="00D919FC" w:rsidRDefault="006D7305">
      <w:pPr>
        <w:jc w:val="both"/>
        <w:rPr>
          <w:rFonts w:ascii="Arial" w:hAnsi="Arial" w:cs="Arial"/>
          <w:lang w:val="en-MY"/>
        </w:rPr>
      </w:pPr>
      <w:r>
        <w:rPr>
          <w:rFonts w:ascii="Arial" w:hAnsi="Arial" w:cs="Arial"/>
        </w:rPr>
        <w:t xml:space="preserve">Schwannomas are benign, slow-growing tumors originating from Schwann cells. Though rare, 25-45% of schwannomas occur in the head and neck, with only 4% arising from the nasal cavity and paranasal sinuses </w:t>
      </w:r>
      <w:r>
        <w:rPr>
          <w:rFonts w:ascii="Arial" w:hAnsi="Arial" w:cs="Arial"/>
          <w:lang w:val="en-MY"/>
        </w:rPr>
        <w:t>[</w:t>
      </w:r>
      <w:r>
        <w:rPr>
          <w:rFonts w:ascii="Arial" w:hAnsi="Arial" w:cs="Arial"/>
        </w:rPr>
        <w:t>4</w:t>
      </w:r>
      <w:r>
        <w:rPr>
          <w:rFonts w:ascii="Arial" w:hAnsi="Arial" w:cs="Arial"/>
          <w:lang w:val="en-MY"/>
        </w:rPr>
        <w:t>]</w:t>
      </w:r>
      <w:r>
        <w:rPr>
          <w:rFonts w:ascii="Arial" w:hAnsi="Arial" w:cs="Arial"/>
        </w:rPr>
        <w:t xml:space="preserve">. These tumors affect both genders equally, and the vestibulocochlear nerve is their most common site of origin </w:t>
      </w:r>
      <w:r>
        <w:rPr>
          <w:rFonts w:ascii="Arial" w:hAnsi="Arial" w:cs="Arial"/>
          <w:lang w:val="en-MY"/>
        </w:rPr>
        <w:t>[</w:t>
      </w:r>
      <w:r>
        <w:rPr>
          <w:rFonts w:ascii="Arial" w:hAnsi="Arial" w:cs="Arial"/>
        </w:rPr>
        <w:t>5</w:t>
      </w:r>
      <w:r>
        <w:rPr>
          <w:rFonts w:ascii="Arial" w:hAnsi="Arial" w:cs="Arial"/>
          <w:lang w:val="en-MY"/>
        </w:rPr>
        <w:t>]</w:t>
      </w:r>
      <w:r>
        <w:rPr>
          <w:rFonts w:ascii="Arial" w:hAnsi="Arial" w:cs="Arial"/>
        </w:rPr>
        <w:t>.</w:t>
      </w:r>
      <w:r>
        <w:rPr>
          <w:rFonts w:ascii="Arial" w:hAnsi="Arial" w:cs="Arial"/>
          <w:lang w:val="en-MY"/>
        </w:rPr>
        <w:t xml:space="preserve"> In this case, it develop at nasolabialarea  which is second reported case in Malaysia. </w:t>
      </w:r>
    </w:p>
    <w:p w:rsidR="00D919FC" w:rsidRDefault="00D919FC">
      <w:pPr>
        <w:jc w:val="both"/>
        <w:rPr>
          <w:rFonts w:ascii="Arial" w:hAnsi="Arial" w:cs="Arial"/>
          <w:lang w:val="en-MY"/>
        </w:rPr>
      </w:pPr>
    </w:p>
    <w:p w:rsidR="00D919FC" w:rsidRDefault="006D7305">
      <w:pPr>
        <w:jc w:val="both"/>
        <w:rPr>
          <w:rFonts w:ascii="Arial" w:hAnsi="Arial" w:cs="Arial"/>
          <w:lang w:val="en-MY"/>
        </w:rPr>
      </w:pPr>
      <w:r>
        <w:rPr>
          <w:rFonts w:ascii="Arial" w:hAnsi="Arial" w:cs="Arial"/>
        </w:rPr>
        <w:t xml:space="preserve">Schwannomas in the facial region, especially the upper lip, are considered uncommon </w:t>
      </w:r>
      <w:r>
        <w:rPr>
          <w:rFonts w:ascii="Arial" w:hAnsi="Arial" w:cs="Arial"/>
          <w:lang w:val="en-MY"/>
        </w:rPr>
        <w:t>[</w:t>
      </w:r>
      <w:r>
        <w:rPr>
          <w:rFonts w:ascii="Arial" w:hAnsi="Arial" w:cs="Arial"/>
        </w:rPr>
        <w:t>6</w:t>
      </w:r>
      <w:r>
        <w:rPr>
          <w:rFonts w:ascii="Arial" w:hAnsi="Arial" w:cs="Arial"/>
          <w:lang w:val="en-MY"/>
        </w:rPr>
        <w:t>]</w:t>
      </w:r>
      <w:r>
        <w:rPr>
          <w:rFonts w:ascii="Arial" w:hAnsi="Arial" w:cs="Arial"/>
        </w:rPr>
        <w:t xml:space="preserve">. They typically present as solitary, movable, elastic-soft subcutaneous masses. Differential diagnoses, such as nasolabial cysts, should be considered, as the clinical presentation and MRI findings of schwannomas beneath the alar base may appear similar </w:t>
      </w:r>
      <w:r>
        <w:rPr>
          <w:rFonts w:ascii="Arial" w:hAnsi="Arial" w:cs="Arial"/>
          <w:lang w:val="en-MY"/>
        </w:rPr>
        <w:t>[</w:t>
      </w:r>
      <w:r>
        <w:rPr>
          <w:rFonts w:ascii="Arial" w:hAnsi="Arial" w:cs="Arial"/>
        </w:rPr>
        <w:t>7</w:t>
      </w:r>
      <w:r>
        <w:rPr>
          <w:rFonts w:ascii="Arial" w:hAnsi="Arial" w:cs="Arial"/>
          <w:lang w:val="en-MY"/>
        </w:rPr>
        <w:t>]</w:t>
      </w:r>
      <w:r>
        <w:rPr>
          <w:rFonts w:ascii="Arial" w:hAnsi="Arial" w:cs="Arial"/>
        </w:rPr>
        <w:t>.</w:t>
      </w:r>
      <w:r>
        <w:rPr>
          <w:rFonts w:ascii="Arial" w:hAnsi="Arial" w:cs="Arial"/>
          <w:lang w:val="en-MY"/>
        </w:rPr>
        <w:t xml:space="preserve"> In this case, </w:t>
      </w:r>
      <w:ins w:id="15" w:author="hp" w:date="2025-10-30T14:10:00Z">
        <w:r w:rsidR="00B06840">
          <w:rPr>
            <w:rFonts w:ascii="Arial" w:hAnsi="Arial" w:cs="Arial"/>
            <w:lang w:val="en-MY"/>
          </w:rPr>
          <w:t xml:space="preserve">an </w:t>
        </w:r>
      </w:ins>
      <w:r>
        <w:rPr>
          <w:rFonts w:ascii="Arial" w:hAnsi="Arial" w:cs="Arial"/>
          <w:lang w:val="en-MY"/>
        </w:rPr>
        <w:t xml:space="preserve">initial diagnosis of nasolabial cyst was made due to the similar presentation with schwanoma until histophathological result proven it as schwannoma. </w:t>
      </w:r>
    </w:p>
    <w:p w:rsidR="00D919FC" w:rsidRDefault="00D919FC">
      <w:pPr>
        <w:jc w:val="both"/>
        <w:rPr>
          <w:rFonts w:ascii="Arial" w:hAnsi="Arial" w:cs="Arial"/>
          <w:lang w:val="en-MY"/>
        </w:rPr>
      </w:pPr>
    </w:p>
    <w:p w:rsidR="00D919FC" w:rsidRDefault="006D7305">
      <w:pPr>
        <w:jc w:val="both"/>
        <w:rPr>
          <w:rFonts w:ascii="Arial" w:hAnsi="Arial" w:cs="Arial"/>
        </w:rPr>
      </w:pPr>
      <w:r>
        <w:rPr>
          <w:rFonts w:ascii="Arial" w:hAnsi="Arial" w:cs="Arial"/>
        </w:rPr>
        <w:t xml:space="preserve">Histologically, schwannomas can be categorized into different subtypes, including common, plexiform, cellular, epithelioid, and ancient </w:t>
      </w:r>
      <w:r>
        <w:rPr>
          <w:rFonts w:ascii="Arial" w:hAnsi="Arial" w:cs="Arial"/>
          <w:lang w:val="en-MY"/>
        </w:rPr>
        <w:t>[</w:t>
      </w:r>
      <w:r>
        <w:rPr>
          <w:rFonts w:ascii="Arial" w:hAnsi="Arial" w:cs="Arial"/>
        </w:rPr>
        <w:t>2</w:t>
      </w:r>
      <w:r>
        <w:rPr>
          <w:rFonts w:ascii="Arial" w:hAnsi="Arial" w:cs="Arial"/>
          <w:lang w:val="en-MY"/>
        </w:rPr>
        <w:t>]</w:t>
      </w:r>
      <w:r>
        <w:rPr>
          <w:rFonts w:ascii="Arial" w:hAnsi="Arial" w:cs="Arial"/>
        </w:rPr>
        <w:t>. In this case, the histopathological findings were consistent with schwannoma</w:t>
      </w:r>
      <w:r>
        <w:rPr>
          <w:rFonts w:ascii="Arial" w:hAnsi="Arial" w:cs="Arial"/>
          <w:lang w:val="en-MY"/>
        </w:rPr>
        <w:t xml:space="preserve"> showing </w:t>
      </w:r>
      <w:r>
        <w:rPr>
          <w:rFonts w:ascii="Arial" w:hAnsi="Arial" w:cs="Arial"/>
        </w:rPr>
        <w:t>spindle cells arranged in compact hypercellular Antoni A areas and myxoid hypocellular Antoni B areas</w:t>
      </w:r>
      <w:r>
        <w:rPr>
          <w:rFonts w:ascii="Arial" w:hAnsi="Arial" w:cs="Arial"/>
          <w:lang w:val="en-MY"/>
        </w:rPr>
        <w:t xml:space="preserve"> with observed v</w:t>
      </w:r>
      <w:r>
        <w:rPr>
          <w:rFonts w:ascii="Arial" w:hAnsi="Arial" w:cs="Arial"/>
        </w:rPr>
        <w:t xml:space="preserve">erocay bodies, distinguishing it from neurofibroma. Differentiating schwannoma from neurofibroma is critical since solitary neurofibromas may be linked to neurofibromatosis, with malignant transformation occurring in 5-16% of cases </w:t>
      </w:r>
      <w:r>
        <w:rPr>
          <w:rFonts w:ascii="Arial" w:hAnsi="Arial" w:cs="Arial"/>
          <w:lang w:val="en-MY"/>
        </w:rPr>
        <w:t>[</w:t>
      </w:r>
      <w:r>
        <w:rPr>
          <w:rFonts w:ascii="Arial" w:hAnsi="Arial" w:cs="Arial"/>
        </w:rPr>
        <w:t>8</w:t>
      </w:r>
      <w:r>
        <w:rPr>
          <w:rFonts w:ascii="Arial" w:hAnsi="Arial" w:cs="Arial"/>
          <w:lang w:val="en-MY"/>
        </w:rPr>
        <w:t>]</w:t>
      </w:r>
      <w:r>
        <w:rPr>
          <w:rFonts w:ascii="Arial" w:hAnsi="Arial" w:cs="Arial"/>
        </w:rPr>
        <w:t>.</w:t>
      </w:r>
    </w:p>
    <w:p w:rsidR="00D919FC" w:rsidRDefault="00D919FC">
      <w:pPr>
        <w:jc w:val="both"/>
        <w:rPr>
          <w:rFonts w:ascii="Arial" w:hAnsi="Arial" w:cs="Arial"/>
        </w:rPr>
      </w:pPr>
    </w:p>
    <w:p w:rsidR="00D919FC" w:rsidRDefault="006D7305">
      <w:pPr>
        <w:jc w:val="both"/>
        <w:rPr>
          <w:rFonts w:ascii="Arial" w:hAnsi="Arial" w:cs="Arial"/>
        </w:rPr>
      </w:pPr>
      <w:r>
        <w:rPr>
          <w:rFonts w:ascii="Arial" w:hAnsi="Arial" w:cs="Arial"/>
        </w:rPr>
        <w:t xml:space="preserve">Surgical excision is the treatment of choice for schwannomas, and it can be done endoscopically or via external approaches </w:t>
      </w:r>
      <w:r>
        <w:rPr>
          <w:rFonts w:ascii="Arial" w:hAnsi="Arial" w:cs="Arial"/>
          <w:lang w:val="en-MY"/>
        </w:rPr>
        <w:t>[</w:t>
      </w:r>
      <w:r>
        <w:rPr>
          <w:rFonts w:ascii="Arial" w:hAnsi="Arial" w:cs="Arial"/>
        </w:rPr>
        <w:t>9</w:t>
      </w:r>
      <w:r>
        <w:rPr>
          <w:rFonts w:ascii="Arial" w:hAnsi="Arial" w:cs="Arial"/>
          <w:lang w:val="en-MY"/>
        </w:rPr>
        <w:t>]</w:t>
      </w:r>
      <w:r>
        <w:rPr>
          <w:rFonts w:ascii="Arial" w:hAnsi="Arial" w:cs="Arial"/>
        </w:rPr>
        <w:t>. In this instance, the tumor size allowed for excision through a sub-labial approach under general anesthesia. The mass was carefully dissected and removed along with its capsule. Recurrence is rare, and the patient remained well during follow-up.</w:t>
      </w:r>
    </w:p>
    <w:p w:rsidR="00D919FC" w:rsidRDefault="00D919FC">
      <w:pPr>
        <w:pStyle w:val="Body"/>
        <w:spacing w:after="0"/>
        <w:rPr>
          <w:rFonts w:ascii="Arial" w:hAnsi="Arial" w:cs="Arial"/>
        </w:rPr>
      </w:pPr>
    </w:p>
    <w:p w:rsidR="00D919FC" w:rsidRDefault="006D7305">
      <w:pPr>
        <w:pStyle w:val="ConcHead"/>
        <w:spacing w:after="0"/>
        <w:jc w:val="both"/>
        <w:rPr>
          <w:rFonts w:ascii="Arial" w:hAnsi="Arial" w:cs="Arial"/>
          <w:sz w:val="20"/>
        </w:rPr>
      </w:pPr>
      <w:r>
        <w:rPr>
          <w:rFonts w:ascii="Arial" w:hAnsi="Arial" w:cs="Arial"/>
          <w:sz w:val="20"/>
        </w:rPr>
        <w:t>4. Conclusion</w:t>
      </w:r>
    </w:p>
    <w:p w:rsidR="00D919FC" w:rsidRDefault="00D919FC">
      <w:pPr>
        <w:pStyle w:val="ConcHead"/>
        <w:spacing w:after="0"/>
        <w:jc w:val="both"/>
        <w:rPr>
          <w:rFonts w:ascii="Arial" w:hAnsi="Arial" w:cs="Arial"/>
          <w:sz w:val="20"/>
        </w:rPr>
      </w:pPr>
    </w:p>
    <w:p w:rsidR="00D919FC" w:rsidRDefault="006D7305">
      <w:pPr>
        <w:jc w:val="both"/>
        <w:rPr>
          <w:rFonts w:ascii="Arial" w:hAnsi="Arial" w:cs="Arial"/>
        </w:rPr>
      </w:pPr>
      <w:r>
        <w:rPr>
          <w:rFonts w:ascii="Arial" w:hAnsi="Arial" w:cs="Arial"/>
        </w:rPr>
        <w:t xml:space="preserve">Schwannomas of the nasolabial region are rare benign tumors that can clinically mimic other nasal or sublabial masses such as nasolabial cysts. Complete surgical excision remains the treatment of choice, providing both definitive diagnosis and curative outcome. The sub-labial approach </w:t>
      </w:r>
      <w:r>
        <w:rPr>
          <w:rFonts w:ascii="Arial" w:hAnsi="Arial" w:cs="Arial"/>
          <w:lang w:val="en-MY"/>
        </w:rPr>
        <w:t xml:space="preserve">is one of the technique that can </w:t>
      </w:r>
      <w:r>
        <w:rPr>
          <w:rFonts w:ascii="Arial" w:hAnsi="Arial" w:cs="Arial"/>
        </w:rPr>
        <w:t>offers excellent exposureand satisfactory cosmetic results. This case emphasizes the importance of including schwannoma in the differential diagnosis of nasal and nasolabial swellings and demonstrates that early recognition and complete excision lead to favorable prognosis with low recurrence risk.</w:t>
      </w:r>
    </w:p>
    <w:p w:rsidR="00D919FC" w:rsidRDefault="00D919FC">
      <w:pPr>
        <w:pStyle w:val="Body"/>
        <w:spacing w:after="0"/>
        <w:rPr>
          <w:rFonts w:ascii="Arial" w:hAnsi="Arial" w:cs="Arial"/>
        </w:rPr>
      </w:pPr>
    </w:p>
    <w:p w:rsidR="00D919FC" w:rsidRDefault="00D919FC">
      <w:pPr>
        <w:pStyle w:val="ReferHead"/>
        <w:spacing w:after="0"/>
        <w:jc w:val="both"/>
        <w:rPr>
          <w:rFonts w:ascii="Arial" w:hAnsi="Arial" w:cs="Arial"/>
          <w:b w:val="0"/>
          <w:caps w:val="0"/>
          <w:sz w:val="20"/>
          <w:lang w:val="en-MY"/>
        </w:rPr>
      </w:pPr>
    </w:p>
    <w:p w:rsidR="00D919FC" w:rsidRDefault="006D7305">
      <w:pPr>
        <w:pStyle w:val="ReferHead"/>
        <w:spacing w:after="0"/>
        <w:jc w:val="both"/>
        <w:rPr>
          <w:rFonts w:ascii="Arial" w:hAnsi="Arial" w:cs="Arial"/>
          <w:bCs/>
        </w:rPr>
      </w:pPr>
      <w:r>
        <w:rPr>
          <w:rFonts w:ascii="Arial" w:hAnsi="Arial" w:cs="Arial"/>
          <w:bCs/>
        </w:rPr>
        <w:t>Consent (where ever applicable)</w:t>
      </w:r>
    </w:p>
    <w:p w:rsidR="00D919FC" w:rsidRDefault="00D919FC">
      <w:pPr>
        <w:pStyle w:val="ReferHead"/>
        <w:spacing w:after="0"/>
        <w:jc w:val="both"/>
        <w:rPr>
          <w:rFonts w:ascii="Arial" w:hAnsi="Arial" w:cs="Arial"/>
          <w:bCs/>
        </w:rPr>
      </w:pPr>
    </w:p>
    <w:p w:rsidR="00D919FC" w:rsidRDefault="006D7305">
      <w:pPr>
        <w:pStyle w:val="ReferHead"/>
        <w:spacing w:after="0"/>
        <w:jc w:val="both"/>
        <w:rPr>
          <w:rFonts w:ascii="Arial" w:hAnsi="Arial" w:cs="Arial"/>
          <w:b w:val="0"/>
          <w:caps w:val="0"/>
          <w:sz w:val="20"/>
        </w:rPr>
      </w:pPr>
      <w:r>
        <w:rPr>
          <w:rFonts w:ascii="Arial" w:hAnsi="Arial" w:cs="Arial"/>
          <w:b w:val="0"/>
          <w:caps w:val="0"/>
          <w:sz w:val="20"/>
        </w:rPr>
        <w:t>All authors declare that written informed consent was obtained from the patient and patient agreed for publication of this case report and accompanying images. A copy of the written consent is available for review by the Editorial office/Chief Editor/Editorial Board members of this journal whenever needed.</w:t>
      </w:r>
    </w:p>
    <w:p w:rsidR="00D919FC" w:rsidRDefault="00D919FC">
      <w:pPr>
        <w:pStyle w:val="ListParagraph"/>
        <w:spacing w:after="0" w:line="240" w:lineRule="auto"/>
        <w:ind w:left="0"/>
      </w:pPr>
    </w:p>
    <w:p w:rsidR="00D919FC" w:rsidRDefault="006D7305">
      <w:pPr>
        <w:pStyle w:val="ReferHead"/>
        <w:spacing w:after="0"/>
        <w:jc w:val="both"/>
        <w:rPr>
          <w:rFonts w:ascii="Arial" w:hAnsi="Arial" w:cs="Arial"/>
        </w:rPr>
      </w:pPr>
      <w:r>
        <w:rPr>
          <w:rFonts w:ascii="Arial" w:hAnsi="Arial" w:cs="Arial"/>
        </w:rPr>
        <w:lastRenderedPageBreak/>
        <w:t>References</w:t>
      </w:r>
    </w:p>
    <w:p w:rsidR="00D919FC" w:rsidRDefault="006D7305">
      <w:pPr>
        <w:numPr>
          <w:ilvl w:val="0"/>
          <w:numId w:val="2"/>
        </w:numPr>
        <w:jc w:val="both"/>
        <w:rPr>
          <w:rFonts w:ascii="Calibri" w:hAnsi="Calibri" w:cs="Calibri"/>
          <w:sz w:val="22"/>
          <w:szCs w:val="22"/>
          <w:lang w:val="en-MY"/>
        </w:rPr>
      </w:pPr>
      <w:r>
        <w:rPr>
          <w:rFonts w:ascii="Calibri" w:hAnsi="Calibri" w:cs="Calibri"/>
          <w:sz w:val="22"/>
          <w:szCs w:val="22"/>
          <w:lang w:val="en-MY"/>
        </w:rPr>
        <w:t>Helbing, D. L., Schulz, A., &amp; Morrison, H. (2020). Pathomechanisms in schwannoma development and progression. Oncogene, 39(32), 5421-5429.</w:t>
      </w:r>
    </w:p>
    <w:p w:rsidR="00D919FC" w:rsidRDefault="006D7305">
      <w:pPr>
        <w:numPr>
          <w:ilvl w:val="0"/>
          <w:numId w:val="2"/>
        </w:numPr>
        <w:jc w:val="both"/>
        <w:rPr>
          <w:rFonts w:ascii="Calibri" w:hAnsi="Calibri" w:cs="Calibri"/>
          <w:sz w:val="22"/>
          <w:szCs w:val="22"/>
          <w:lang w:val="en-MY"/>
        </w:rPr>
      </w:pPr>
      <w:r>
        <w:rPr>
          <w:rFonts w:ascii="Calibri" w:hAnsi="Calibri" w:cs="Calibri"/>
          <w:sz w:val="22"/>
          <w:szCs w:val="22"/>
          <w:lang w:val="en-MY"/>
        </w:rPr>
        <w:t>Hilton, D. A., &amp; Hanemann, C. O. (2014). Schwannomas and their pathogenesis. Brain pathology, 24(3), 205-220.</w:t>
      </w:r>
    </w:p>
    <w:p w:rsidR="00D919FC" w:rsidRDefault="006D7305">
      <w:pPr>
        <w:numPr>
          <w:ilvl w:val="0"/>
          <w:numId w:val="2"/>
        </w:numPr>
        <w:jc w:val="both"/>
        <w:rPr>
          <w:rFonts w:ascii="Calibri" w:hAnsi="Calibri" w:cs="Calibri"/>
          <w:sz w:val="22"/>
          <w:szCs w:val="22"/>
          <w:lang w:val="en-MY"/>
        </w:rPr>
      </w:pPr>
      <w:commentRangeStart w:id="16"/>
      <w:r>
        <w:rPr>
          <w:rFonts w:ascii="Calibri" w:hAnsi="Calibri" w:cs="Calibri"/>
          <w:sz w:val="22"/>
          <w:szCs w:val="22"/>
          <w:lang w:val="en-MY"/>
        </w:rPr>
        <w:t>Kumar, S. R. U., Tarmizi, N. E. A., Singh, A. S. M., &amp; Chua, H. H. Traversing the Nasolabial Terrain: Unveiling a Unique Extracranial Schwannoma Case Report.</w:t>
      </w:r>
      <w:commentRangeEnd w:id="16"/>
      <w:r w:rsidR="00C56C44">
        <w:rPr>
          <w:rStyle w:val="CommentReference"/>
          <w:rFonts w:ascii="Times New Roman" w:hAnsi="Times New Roman"/>
          <w:lang w:val="nb-NO" w:eastAsia="nb-NO"/>
        </w:rPr>
        <w:commentReference w:id="16"/>
      </w:r>
    </w:p>
    <w:p w:rsidR="00D919FC" w:rsidRDefault="006D7305">
      <w:pPr>
        <w:numPr>
          <w:ilvl w:val="0"/>
          <w:numId w:val="2"/>
        </w:numPr>
        <w:jc w:val="both"/>
        <w:rPr>
          <w:rFonts w:ascii="Calibri" w:hAnsi="Calibri" w:cs="Calibri"/>
          <w:sz w:val="22"/>
          <w:szCs w:val="22"/>
          <w:lang w:val="en-MY"/>
        </w:rPr>
      </w:pPr>
      <w:r>
        <w:rPr>
          <w:rFonts w:ascii="Calibri" w:hAnsi="Calibri" w:cs="Calibri"/>
          <w:sz w:val="22"/>
          <w:szCs w:val="22"/>
          <w:lang w:val="en-MY"/>
        </w:rPr>
        <w:t>Suh, J. D., Ramakrishnan, V. R., Zhang, P. J., Wu, A. W., Wang, M. B., Palmer, J. N., &amp; Chiu, A. G. (2011). Diagnosis and endoscopic management of sinonasal schwannomas. Orl, 73(6), 308-312.</w:t>
      </w:r>
    </w:p>
    <w:p w:rsidR="00D919FC" w:rsidRDefault="006D7305">
      <w:pPr>
        <w:numPr>
          <w:ilvl w:val="0"/>
          <w:numId w:val="2"/>
        </w:numPr>
        <w:jc w:val="both"/>
        <w:rPr>
          <w:rFonts w:ascii="Calibri" w:hAnsi="Calibri" w:cs="Calibri"/>
          <w:sz w:val="22"/>
          <w:szCs w:val="22"/>
          <w:lang w:val="en-MY"/>
        </w:rPr>
      </w:pPr>
      <w:r>
        <w:rPr>
          <w:rFonts w:ascii="Calibri" w:hAnsi="Calibri" w:cs="Calibri"/>
          <w:sz w:val="22"/>
          <w:szCs w:val="22"/>
          <w:lang w:val="en-MY"/>
        </w:rPr>
        <w:t>Khodaei, I., &amp; Davies, E. (2008). Schwannoma of the inferior turbinate: case report and review of literature. RadiologiaBrasileira, 41, 205-206.</w:t>
      </w:r>
    </w:p>
    <w:p w:rsidR="00D919FC" w:rsidRDefault="006D7305">
      <w:pPr>
        <w:numPr>
          <w:ilvl w:val="0"/>
          <w:numId w:val="2"/>
        </w:numPr>
        <w:jc w:val="both"/>
        <w:rPr>
          <w:rFonts w:ascii="Calibri" w:hAnsi="Calibri" w:cs="Calibri"/>
          <w:sz w:val="22"/>
          <w:szCs w:val="22"/>
          <w:lang w:val="en-MY"/>
        </w:rPr>
      </w:pPr>
      <w:r>
        <w:rPr>
          <w:rFonts w:ascii="Calibri" w:hAnsi="Calibri" w:cs="Calibri"/>
          <w:sz w:val="22"/>
          <w:szCs w:val="22"/>
          <w:lang w:val="en-MY"/>
        </w:rPr>
        <w:t>Yang, S. W., &amp; Lin, C. Y. (2003). Schwannoma of the upper lip: case report and literature review. American journal of otolaryngology, 24(5), 351-354.</w:t>
      </w:r>
    </w:p>
    <w:p w:rsidR="00D919FC" w:rsidRDefault="006D7305">
      <w:pPr>
        <w:numPr>
          <w:ilvl w:val="0"/>
          <w:numId w:val="2"/>
        </w:numPr>
        <w:jc w:val="both"/>
        <w:rPr>
          <w:rFonts w:ascii="Calibri" w:hAnsi="Calibri" w:cs="Calibri"/>
          <w:sz w:val="22"/>
          <w:szCs w:val="22"/>
          <w:lang w:val="en-MY"/>
        </w:rPr>
      </w:pPr>
      <w:r>
        <w:rPr>
          <w:rFonts w:ascii="Calibri" w:hAnsi="Calibri" w:cs="Calibri"/>
          <w:sz w:val="22"/>
          <w:szCs w:val="22"/>
          <w:lang w:val="en-MY"/>
        </w:rPr>
        <w:t>Iida, S., Aikawa, T., Kishino, M., Sakai, T., Nakano, Y., Okura, M., &amp; Kogo, M. (2006). Spheric mass beneath the alar base: MR images of nasolabial cyst and schwannoma. American journal of neuroradiology, 27(9), 1826-1829.</w:t>
      </w:r>
    </w:p>
    <w:p w:rsidR="00D919FC" w:rsidRDefault="006D7305">
      <w:pPr>
        <w:numPr>
          <w:ilvl w:val="0"/>
          <w:numId w:val="2"/>
        </w:numPr>
        <w:jc w:val="both"/>
        <w:rPr>
          <w:rFonts w:ascii="Calibri" w:hAnsi="Calibri" w:cs="Calibri"/>
          <w:sz w:val="22"/>
          <w:szCs w:val="22"/>
          <w:lang w:val="en-MY"/>
        </w:rPr>
      </w:pPr>
      <w:r>
        <w:rPr>
          <w:rFonts w:ascii="Calibri" w:hAnsi="Calibri" w:cs="Calibri"/>
          <w:sz w:val="22"/>
          <w:szCs w:val="22"/>
          <w:lang w:val="en-MY"/>
        </w:rPr>
        <w:t>Wright, B. A., &amp; Jackson, D. (1980). Neural tumors of the oral cavity: a review of the spectrum of benign and malignant oral tumors of the oral cavity and jaws. Oral Surgery, Oral Medicine, Oral Pathology, 49(6), 509-522.</w:t>
      </w:r>
    </w:p>
    <w:p w:rsidR="00D919FC" w:rsidRDefault="006D7305">
      <w:pPr>
        <w:pStyle w:val="ListParagraph"/>
        <w:numPr>
          <w:ilvl w:val="0"/>
          <w:numId w:val="2"/>
        </w:numPr>
        <w:spacing w:after="0" w:line="240" w:lineRule="auto"/>
      </w:pPr>
      <w:r>
        <w:rPr>
          <w:rFonts w:ascii="Calibri" w:hAnsi="Calibri" w:cs="Calibri"/>
          <w:szCs w:val="22"/>
        </w:rPr>
        <w:t>Agarwal, A., Kumar, P., Gupta, N., &amp; Sharma, N. (2023). A rare case of schwannoma of the nasal vestibule. The Egyptian Journal of Otolaryngology, 39(1), 9.</w:t>
      </w:r>
    </w:p>
    <w:p w:rsidR="00D919FC" w:rsidRDefault="00D919FC">
      <w:pPr>
        <w:pStyle w:val="ListParagraph"/>
        <w:spacing w:after="0" w:line="240" w:lineRule="auto"/>
        <w:ind w:left="0"/>
        <w:rPr>
          <w:rFonts w:ascii="Calibri" w:hAnsi="Calibri" w:cs="Calibri"/>
          <w:szCs w:val="22"/>
        </w:rPr>
      </w:pPr>
    </w:p>
    <w:p w:rsidR="00D919FC" w:rsidRDefault="00D919FC">
      <w:pPr>
        <w:pStyle w:val="ListParagraph"/>
        <w:spacing w:after="0" w:line="240" w:lineRule="auto"/>
        <w:ind w:left="0"/>
        <w:rPr>
          <w:rFonts w:ascii="Calibri" w:hAnsi="Calibri" w:cs="Calibri"/>
          <w:szCs w:val="22"/>
        </w:rPr>
      </w:pPr>
    </w:p>
    <w:p w:rsidR="00D919FC" w:rsidRDefault="00D919FC">
      <w:pPr>
        <w:pStyle w:val="ListParagraph"/>
        <w:spacing w:after="0" w:line="240" w:lineRule="auto"/>
        <w:ind w:left="0"/>
        <w:rPr>
          <w:rFonts w:ascii="Calibri" w:hAnsi="Calibri" w:cs="Calibri"/>
          <w:szCs w:val="22"/>
        </w:rPr>
      </w:pPr>
    </w:p>
    <w:p w:rsidR="00D919FC" w:rsidRDefault="00D919FC">
      <w:pPr>
        <w:pStyle w:val="ListParagraph"/>
        <w:spacing w:after="0" w:line="240" w:lineRule="auto"/>
        <w:ind w:left="0"/>
        <w:rPr>
          <w:rFonts w:ascii="Calibri" w:hAnsi="Calibri" w:cs="Calibri"/>
          <w:szCs w:val="22"/>
        </w:rPr>
      </w:pPr>
    </w:p>
    <w:p w:rsidR="00D919FC" w:rsidRDefault="00D919FC">
      <w:pPr>
        <w:pStyle w:val="ListParagraph"/>
        <w:spacing w:after="0" w:line="240" w:lineRule="auto"/>
        <w:ind w:left="0"/>
        <w:rPr>
          <w:rFonts w:ascii="Calibri" w:hAnsi="Calibri" w:cs="Calibri"/>
          <w:szCs w:val="22"/>
        </w:rPr>
      </w:pPr>
    </w:p>
    <w:p w:rsidR="00D919FC" w:rsidRDefault="00D919FC">
      <w:pPr>
        <w:pStyle w:val="ListParagraph"/>
        <w:spacing w:after="0" w:line="240" w:lineRule="auto"/>
        <w:ind w:left="0"/>
        <w:rPr>
          <w:rFonts w:ascii="Calibri" w:hAnsi="Calibri" w:cs="Calibri"/>
          <w:szCs w:val="22"/>
        </w:rPr>
      </w:pPr>
    </w:p>
    <w:p w:rsidR="00D919FC" w:rsidRDefault="00D919FC">
      <w:pPr>
        <w:pStyle w:val="ListParagraph"/>
        <w:spacing w:after="0" w:line="240" w:lineRule="auto"/>
        <w:ind w:left="0"/>
        <w:rPr>
          <w:rFonts w:ascii="Calibri" w:hAnsi="Calibri" w:cs="Calibri"/>
          <w:szCs w:val="22"/>
        </w:rPr>
      </w:pPr>
    </w:p>
    <w:p w:rsidR="00D919FC" w:rsidRDefault="00D919FC">
      <w:pPr>
        <w:pStyle w:val="ListParagraph"/>
        <w:spacing w:after="0" w:line="240" w:lineRule="auto"/>
        <w:ind w:left="0"/>
        <w:rPr>
          <w:rFonts w:ascii="Arial" w:hAnsi="Arial" w:cs="Arial"/>
          <w:b/>
          <w:bCs/>
        </w:rPr>
      </w:pPr>
    </w:p>
    <w:p w:rsidR="00D919FC" w:rsidRDefault="00D919FC">
      <w:pPr>
        <w:pStyle w:val="ListParagraph"/>
        <w:spacing w:after="0" w:line="240" w:lineRule="auto"/>
        <w:ind w:left="0"/>
        <w:rPr>
          <w:rFonts w:ascii="Arial" w:hAnsi="Arial" w:cs="Arial"/>
          <w:b/>
          <w:bCs/>
        </w:rPr>
      </w:pPr>
    </w:p>
    <w:p w:rsidR="00D919FC" w:rsidRDefault="00D919FC">
      <w:pPr>
        <w:pStyle w:val="ListParagraph"/>
        <w:spacing w:after="0" w:line="240" w:lineRule="auto"/>
        <w:ind w:left="0"/>
        <w:rPr>
          <w:rFonts w:ascii="Calibri" w:hAnsi="Calibri" w:cs="Calibri"/>
          <w:b/>
          <w:bCs/>
          <w:szCs w:val="22"/>
        </w:rPr>
      </w:pPr>
    </w:p>
    <w:p w:rsidR="00D919FC" w:rsidRDefault="00D919FC">
      <w:pPr>
        <w:pStyle w:val="Body"/>
        <w:spacing w:after="0"/>
        <w:jc w:val="left"/>
      </w:pPr>
    </w:p>
    <w:tbl>
      <w:tblPr>
        <w:tblStyle w:val="TableGrid"/>
        <w:tblW w:w="84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6"/>
        <w:gridCol w:w="4836"/>
      </w:tblGrid>
      <w:tr w:rsidR="00D919FC">
        <w:trPr>
          <w:trHeight w:val="4544"/>
        </w:trPr>
        <w:tc>
          <w:tcPr>
            <w:tcW w:w="4090" w:type="dxa"/>
          </w:tcPr>
          <w:p w:rsidR="00D919FC" w:rsidRDefault="006D7305">
            <w:pPr>
              <w:jc w:val="both"/>
              <w:rPr>
                <w:rFonts w:ascii="Times New Roman" w:hAnsi="Times New Roman"/>
                <w:sz w:val="24"/>
                <w:szCs w:val="24"/>
              </w:rPr>
            </w:pPr>
            <w:r>
              <w:rPr>
                <w:rFonts w:ascii="Times New Roman" w:hAnsi="Times New Roman"/>
                <w:noProof/>
                <w:sz w:val="24"/>
                <w:szCs w:val="24"/>
              </w:rPr>
              <w:lastRenderedPageBreak/>
              <w:drawing>
                <wp:inline distT="0" distB="0" distL="0" distR="0">
                  <wp:extent cx="2705100" cy="2683510"/>
                  <wp:effectExtent l="9525" t="9525" r="9525" b="1206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2705100" cy="2683510"/>
                          </a:xfrm>
                          <a:prstGeom prst="rect">
                            <a:avLst/>
                          </a:prstGeom>
                          <a:noFill/>
                          <a:ln>
                            <a:solidFill>
                              <a:schemeClr val="tx1"/>
                            </a:solidFill>
                          </a:ln>
                        </pic:spPr>
                      </pic:pic>
                    </a:graphicData>
                  </a:graphic>
                </wp:inline>
              </w:drawing>
            </w:r>
          </w:p>
          <w:p w:rsidR="00D919FC" w:rsidRDefault="006D7305">
            <w:pPr>
              <w:jc w:val="both"/>
              <w:rPr>
                <w:rFonts w:ascii="Times New Roman" w:hAnsi="Times New Roman"/>
                <w:sz w:val="24"/>
                <w:szCs w:val="24"/>
              </w:rPr>
            </w:pPr>
            <w:r>
              <w:rPr>
                <w:rFonts w:ascii="Times New Roman" w:hAnsi="Times New Roman"/>
                <w:sz w:val="24"/>
                <w:szCs w:val="24"/>
              </w:rPr>
              <w:t>Figure 1 : Intraoperative right nasolabial mass</w:t>
            </w:r>
          </w:p>
        </w:tc>
        <w:tc>
          <w:tcPr>
            <w:tcW w:w="4389" w:type="dxa"/>
          </w:tcPr>
          <w:p w:rsidR="00D919FC" w:rsidRDefault="006D7305">
            <w:pPr>
              <w:jc w:val="both"/>
              <w:rPr>
                <w:rFonts w:ascii="Times New Roman" w:hAnsi="Times New Roman"/>
                <w:sz w:val="24"/>
                <w:szCs w:val="24"/>
              </w:rPr>
            </w:pPr>
            <w:r>
              <w:rPr>
                <w:rFonts w:ascii="Times New Roman" w:hAnsi="Times New Roman"/>
                <w:noProof/>
                <w:sz w:val="24"/>
                <w:szCs w:val="24"/>
              </w:rPr>
              <w:drawing>
                <wp:inline distT="0" distB="0" distL="0" distR="0">
                  <wp:extent cx="2914015" cy="2694305"/>
                  <wp:effectExtent l="9525" t="9525" r="10160" b="203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2914015" cy="2694305"/>
                          </a:xfrm>
                          <a:prstGeom prst="rect">
                            <a:avLst/>
                          </a:prstGeom>
                          <a:noFill/>
                          <a:ln>
                            <a:solidFill>
                              <a:schemeClr val="tx1"/>
                            </a:solidFill>
                          </a:ln>
                        </pic:spPr>
                      </pic:pic>
                    </a:graphicData>
                  </a:graphic>
                </wp:inline>
              </w:drawing>
            </w:r>
          </w:p>
          <w:p w:rsidR="00D919FC" w:rsidRDefault="006D7305">
            <w:pPr>
              <w:jc w:val="both"/>
              <w:rPr>
                <w:rFonts w:ascii="Times New Roman" w:hAnsi="Times New Roman"/>
                <w:sz w:val="24"/>
                <w:szCs w:val="24"/>
              </w:rPr>
            </w:pPr>
            <w:r>
              <w:rPr>
                <w:rFonts w:ascii="Times New Roman" w:hAnsi="Times New Roman"/>
                <w:sz w:val="24"/>
                <w:szCs w:val="24"/>
              </w:rPr>
              <w:t xml:space="preserve">Figure 2: Right Nasolabial Mass </w:t>
            </w:r>
          </w:p>
        </w:tc>
      </w:tr>
    </w:tbl>
    <w:p w:rsidR="00D919FC" w:rsidRDefault="00D919FC">
      <w:pPr>
        <w:pStyle w:val="Body"/>
        <w:spacing w:after="0"/>
        <w:jc w:val="left"/>
      </w:pPr>
    </w:p>
    <w:p w:rsidR="00D919FC" w:rsidRDefault="00D919FC">
      <w:pPr>
        <w:pStyle w:val="Body"/>
        <w:spacing w:after="0"/>
        <w:jc w:val="left"/>
        <w:rPr>
          <w:rFonts w:ascii="Arial" w:hAnsi="Arial" w:cs="Arial"/>
        </w:rPr>
      </w:pPr>
    </w:p>
    <w:tbl>
      <w:tblPr>
        <w:tblStyle w:val="TableGrid"/>
        <w:tblW w:w="9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63"/>
        <w:gridCol w:w="4656"/>
      </w:tblGrid>
      <w:tr w:rsidR="00D919FC">
        <w:trPr>
          <w:trHeight w:val="4973"/>
        </w:trPr>
        <w:tc>
          <w:tcPr>
            <w:tcW w:w="4666" w:type="dxa"/>
          </w:tcPr>
          <w:p w:rsidR="00D919FC" w:rsidRDefault="00D919FC">
            <w:pPr>
              <w:jc w:val="both"/>
              <w:rPr>
                <w:rFonts w:ascii="Times New Roman" w:hAnsi="Times New Roman"/>
                <w:sz w:val="24"/>
                <w:szCs w:val="24"/>
                <w:lang w:val="en-MY"/>
              </w:rPr>
            </w:pPr>
          </w:p>
          <w:p w:rsidR="00D919FC" w:rsidRDefault="006D7305">
            <w:pPr>
              <w:jc w:val="both"/>
              <w:rPr>
                <w:rFonts w:ascii="Times New Roman" w:hAnsi="Times New Roman"/>
                <w:sz w:val="24"/>
                <w:szCs w:val="24"/>
                <w:lang w:val="en-MY"/>
              </w:rPr>
            </w:pPr>
            <w:r>
              <w:rPr>
                <w:rFonts w:ascii="Times New Roman" w:hAnsi="Times New Roman"/>
                <w:noProof/>
                <w:sz w:val="24"/>
                <w:szCs w:val="24"/>
              </w:rPr>
              <w:drawing>
                <wp:anchor distT="0" distB="0" distL="114300" distR="114300" simplePos="0" relativeHeight="251660288" behindDoc="1" locked="0" layoutInCell="1" allowOverlap="1">
                  <wp:simplePos x="0" y="0"/>
                  <wp:positionH relativeFrom="column">
                    <wp:posOffset>9525</wp:posOffset>
                  </wp:positionH>
                  <wp:positionV relativeFrom="paragraph">
                    <wp:posOffset>9525</wp:posOffset>
                  </wp:positionV>
                  <wp:extent cx="2787650" cy="1831975"/>
                  <wp:effectExtent l="9525" t="9525" r="22225" b="25400"/>
                  <wp:wrapThrough wrapText="bothSides">
                    <wp:wrapPolygon edited="0">
                      <wp:start x="-74" y="-112"/>
                      <wp:lineTo x="-74" y="21450"/>
                      <wp:lineTo x="21477" y="21450"/>
                      <wp:lineTo x="21477" y="-112"/>
                      <wp:lineTo x="-74" y="-112"/>
                    </wp:wrapPolygon>
                  </wp:wrapThrough>
                  <wp:docPr id="4" name="Picture 4" descr="WhatsApp Image 2024-10-21 at 12.21.28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WhatsApp Image 2024-10-21 at 12.21.28 PM"/>
                          <pic:cNvPicPr>
                            <a:picLocks noChangeAspect="1"/>
                          </pic:cNvPicPr>
                        </pic:nvPicPr>
                        <pic:blipFill>
                          <a:blip r:embed="rId18"/>
                          <a:stretch>
                            <a:fillRect/>
                          </a:stretch>
                        </pic:blipFill>
                        <pic:spPr>
                          <a:xfrm>
                            <a:off x="0" y="0"/>
                            <a:ext cx="2787650" cy="1831975"/>
                          </a:xfrm>
                          <a:prstGeom prst="rect">
                            <a:avLst/>
                          </a:prstGeom>
                          <a:ln>
                            <a:solidFill>
                              <a:schemeClr val="tx1"/>
                            </a:solidFill>
                          </a:ln>
                        </pic:spPr>
                      </pic:pic>
                    </a:graphicData>
                  </a:graphic>
                </wp:anchor>
              </w:drawing>
            </w:r>
            <w:r>
              <w:rPr>
                <w:rFonts w:ascii="Times New Roman" w:hAnsi="Times New Roman"/>
                <w:sz w:val="24"/>
                <w:szCs w:val="24"/>
                <w:lang w:val="en-MY"/>
              </w:rPr>
              <w:t>Image 1: Low power image showing a well circumscribed tumor with hypercellular (Antoni A) and hypercellular (Antoni B) areas.</w:t>
            </w:r>
          </w:p>
        </w:tc>
        <w:tc>
          <w:tcPr>
            <w:tcW w:w="4653" w:type="dxa"/>
          </w:tcPr>
          <w:p w:rsidR="00D919FC" w:rsidRDefault="00D919FC">
            <w:pPr>
              <w:jc w:val="both"/>
              <w:rPr>
                <w:rFonts w:ascii="Times New Roman" w:hAnsi="Times New Roman"/>
                <w:sz w:val="24"/>
                <w:szCs w:val="24"/>
                <w:lang w:val="en-MY"/>
              </w:rPr>
            </w:pPr>
          </w:p>
          <w:p w:rsidR="00D919FC" w:rsidRDefault="006D7305">
            <w:pPr>
              <w:jc w:val="both"/>
              <w:rPr>
                <w:rFonts w:ascii="Times New Roman" w:hAnsi="Times New Roman"/>
                <w:sz w:val="24"/>
                <w:szCs w:val="24"/>
                <w:lang w:val="en-MY"/>
              </w:rPr>
            </w:pPr>
            <w:r>
              <w:rPr>
                <w:rFonts w:ascii="Times New Roman" w:hAnsi="Times New Roman"/>
                <w:noProof/>
                <w:sz w:val="24"/>
                <w:szCs w:val="24"/>
              </w:rPr>
              <w:drawing>
                <wp:anchor distT="0" distB="0" distL="114300" distR="114300" simplePos="0" relativeHeight="251661312" behindDoc="1" locked="0" layoutInCell="1" allowOverlap="1">
                  <wp:simplePos x="0" y="0"/>
                  <wp:positionH relativeFrom="column">
                    <wp:posOffset>0</wp:posOffset>
                  </wp:positionH>
                  <wp:positionV relativeFrom="paragraph">
                    <wp:posOffset>0</wp:posOffset>
                  </wp:positionV>
                  <wp:extent cx="2787650" cy="1841500"/>
                  <wp:effectExtent l="9525" t="9525" r="22225" b="15875"/>
                  <wp:wrapTight wrapText="bothSides">
                    <wp:wrapPolygon edited="0">
                      <wp:start x="-74" y="-112"/>
                      <wp:lineTo x="-74" y="21563"/>
                      <wp:lineTo x="21477" y="21563"/>
                      <wp:lineTo x="21477" y="-112"/>
                      <wp:lineTo x="-74" y="-112"/>
                    </wp:wrapPolygon>
                  </wp:wrapTight>
                  <wp:docPr id="5" name="Picture 5" descr="WhatsApp Image 2024-10-21 at 12.21.29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WhatsApp Image 2024-10-21 at 12.21.29 PM"/>
                          <pic:cNvPicPr>
                            <a:picLocks noChangeAspect="1"/>
                          </pic:cNvPicPr>
                        </pic:nvPicPr>
                        <pic:blipFill>
                          <a:blip r:embed="rId19"/>
                          <a:stretch>
                            <a:fillRect/>
                          </a:stretch>
                        </pic:blipFill>
                        <pic:spPr>
                          <a:xfrm>
                            <a:off x="0" y="0"/>
                            <a:ext cx="2787650" cy="1841500"/>
                          </a:xfrm>
                          <a:prstGeom prst="rect">
                            <a:avLst/>
                          </a:prstGeom>
                          <a:ln>
                            <a:solidFill>
                              <a:schemeClr val="tx1"/>
                            </a:solidFill>
                          </a:ln>
                        </pic:spPr>
                      </pic:pic>
                    </a:graphicData>
                  </a:graphic>
                </wp:anchor>
              </w:drawing>
            </w:r>
            <w:r>
              <w:rPr>
                <w:rFonts w:ascii="Times New Roman" w:hAnsi="Times New Roman"/>
                <w:sz w:val="24"/>
                <w:szCs w:val="24"/>
                <w:lang w:val="en-MY"/>
              </w:rPr>
              <w:t>Image 2: hypercellular areas with presence of nuclear pallisading around fibrillary process (Verocay bodies)</w:t>
            </w:r>
          </w:p>
        </w:tc>
      </w:tr>
    </w:tbl>
    <w:p w:rsidR="00D919FC" w:rsidRDefault="00D919FC">
      <w:pPr>
        <w:jc w:val="both"/>
        <w:rPr>
          <w:rFonts w:ascii="Arial" w:eastAsia="Trebuchet MS" w:hAnsi="Arial" w:cs="Arial"/>
          <w:bCs/>
          <w:lang w:val="en-MY"/>
        </w:rPr>
        <w:sectPr w:rsidR="00D919FC" w:rsidSect="00D06F7A">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pPr>
    </w:p>
    <w:p w:rsidR="00D919FC" w:rsidRDefault="00D919FC">
      <w:pPr>
        <w:jc w:val="both"/>
        <w:rPr>
          <w:rFonts w:asciiTheme="majorBidi" w:eastAsia="Trebuchet MS" w:hAnsiTheme="majorBidi" w:cstheme="majorBidi"/>
          <w:bCs/>
          <w:sz w:val="24"/>
          <w:szCs w:val="24"/>
        </w:rPr>
      </w:pPr>
    </w:p>
    <w:sectPr w:rsidR="00D919FC" w:rsidSect="00D06F7A">
      <w:type w:val="continuous"/>
      <w:pgSz w:w="12240" w:h="15840"/>
      <w:pgMar w:top="720"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2" w:author="hp" w:date="2025-10-30T13:59:00Z" w:initials="h">
    <w:p w:rsidR="00DB2031" w:rsidRDefault="00DB2031">
      <w:pPr>
        <w:pStyle w:val="CommentText"/>
      </w:pPr>
      <w:r>
        <w:rPr>
          <w:rStyle w:val="CommentReference"/>
        </w:rPr>
        <w:annotationRef/>
      </w:r>
      <w:r>
        <w:t>For how long patient followed up after surgery to claim...no sign of recurrence?</w:t>
      </w:r>
    </w:p>
  </w:comment>
  <w:comment w:id="16" w:author="hp" w:date="2025-10-30T14:12:00Z" w:initials="h">
    <w:p w:rsidR="00C56C44" w:rsidRDefault="00C56C44">
      <w:pPr>
        <w:pStyle w:val="CommentText"/>
      </w:pPr>
      <w:r>
        <w:rPr>
          <w:rStyle w:val="CommentReference"/>
        </w:rPr>
        <w:annotationRef/>
      </w:r>
      <w:r>
        <w:t>Please provide complete reference.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07E7" w:rsidRDefault="00F307E7">
      <w:r>
        <w:separator/>
      </w:r>
    </w:p>
  </w:endnote>
  <w:endnote w:type="continuationSeparator" w:id="1">
    <w:p w:rsidR="00F307E7" w:rsidRDefault="00F307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charset w:val="86"/>
    <w:family w:val="auto"/>
    <w:pitch w:val="variable"/>
    <w:sig w:usb0="A00002BF" w:usb1="38CF7CFA" w:usb2="00000016" w:usb3="00000000" w:csb0="0004000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F7A" w:rsidRDefault="00D06F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F7A" w:rsidRDefault="00D06F7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9FC" w:rsidRPr="00D06F7A" w:rsidRDefault="00D919FC" w:rsidP="00D06F7A">
    <w:pPr>
      <w:pStyle w:val="Footer"/>
    </w:pPr>
    <w:bookmarkStart w:id="1" w:name="_GoBack"/>
    <w:bookmarkEnd w:id="1"/>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9FC" w:rsidRDefault="00D919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07E7" w:rsidRDefault="00F307E7">
      <w:r>
        <w:separator/>
      </w:r>
    </w:p>
  </w:footnote>
  <w:footnote w:type="continuationSeparator" w:id="1">
    <w:p w:rsidR="00F307E7" w:rsidRDefault="00F307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F7A" w:rsidRDefault="00B7625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69945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F7A" w:rsidRDefault="00B7625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69945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9FC" w:rsidRDefault="00B76259">
    <w:pPr>
      <w:ind w:left="2160"/>
      <w:jc w:val="center"/>
      <w:rPr>
        <w:rFonts w:ascii="Times New Roman" w:eastAsia="Calibri" w:hAnsi="Times New Roman"/>
        <w:i/>
        <w:sz w:val="18"/>
        <w:szCs w:val="22"/>
      </w:rPr>
    </w:pPr>
    <w:r w:rsidRPr="00B7625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69945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D919FC" w:rsidRDefault="006D7305">
    <w:pPr>
      <w:ind w:left="4320"/>
      <w:rPr>
        <w:rFonts w:ascii="Times New Roman" w:eastAsia="Calibri" w:hAnsi="Times New Roman"/>
        <w:i/>
        <w:sz w:val="18"/>
        <w:szCs w:val="22"/>
      </w:rPr>
    </w:pPr>
    <w:r>
      <w:rPr>
        <w:rFonts w:ascii="Times New Roman" w:eastAsia="Calibri" w:hAnsi="Times New Roman"/>
        <w:i/>
        <w:sz w:val="18"/>
        <w:szCs w:val="22"/>
      </w:rPr>
      <w:t xml:space="preserve">.     </w:t>
    </w:r>
  </w:p>
  <w:p w:rsidR="00D919FC" w:rsidRDefault="006D7305">
    <w:pPr>
      <w:jc w:val="center"/>
      <w:rPr>
        <w:rFonts w:ascii="Times New Roman" w:eastAsia="Calibri" w:hAnsi="Times New Roman"/>
        <w:i/>
        <w:sz w:val="18"/>
        <w:szCs w:val="22"/>
      </w:rPr>
    </w:pPr>
    <w:r>
      <w:rPr>
        <w:rFonts w:ascii="Times New Roman" w:eastAsia="Calibri" w:hAnsi="Times New Roman"/>
        <w:i/>
        <w:sz w:val="18"/>
        <w:szCs w:val="22"/>
      </w:rPr>
      <w:t>.</w:t>
    </w:r>
  </w:p>
  <w:p w:rsidR="00D919FC" w:rsidRDefault="006D7305">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rsidR="00D919FC" w:rsidRDefault="00D919FC">
    <w:pPr>
      <w:jc w:val="center"/>
      <w:rPr>
        <w:rFonts w:ascii="Times New Roman" w:eastAsia="Calibri" w:hAnsi="Times New Roman"/>
        <w:i/>
        <w:sz w:val="18"/>
        <w:szCs w:val="22"/>
      </w:rPr>
    </w:pPr>
  </w:p>
  <w:p w:rsidR="00D919FC" w:rsidRDefault="006D7305">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D919FC" w:rsidRDefault="006D7305">
    <w:pPr>
      <w:pStyle w:val="Header"/>
    </w:pPr>
    <w:r>
      <w: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F7A" w:rsidRDefault="00B7625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69945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F7A" w:rsidRDefault="00B7625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69945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F7A" w:rsidRDefault="00B7625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69945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D31472"/>
    <w:multiLevelType w:val="multilevel"/>
    <w:tmpl w:val="57D31472"/>
    <w:lvl w:ilvl="0">
      <w:start w:val="1"/>
      <w:numFmt w:val="lowerRoman"/>
      <w:lvlText w:val="%1."/>
      <w:lvlJc w:val="right"/>
      <w:pPr>
        <w:ind w:left="770" w:hanging="360"/>
      </w:pPr>
    </w:lvl>
    <w:lvl w:ilvl="1">
      <w:start w:val="1"/>
      <w:numFmt w:val="lowerLetter"/>
      <w:lvlText w:val="%2."/>
      <w:lvlJc w:val="left"/>
      <w:pPr>
        <w:ind w:left="1490" w:hanging="360"/>
      </w:pPr>
    </w:lvl>
    <w:lvl w:ilvl="2">
      <w:start w:val="1"/>
      <w:numFmt w:val="lowerRoman"/>
      <w:lvlText w:val="%3."/>
      <w:lvlJc w:val="right"/>
      <w:pPr>
        <w:ind w:left="2210" w:hanging="180"/>
      </w:pPr>
    </w:lvl>
    <w:lvl w:ilvl="3">
      <w:start w:val="1"/>
      <w:numFmt w:val="decimal"/>
      <w:lvlText w:val="%4."/>
      <w:lvlJc w:val="left"/>
      <w:pPr>
        <w:ind w:left="2930" w:hanging="360"/>
      </w:pPr>
    </w:lvl>
    <w:lvl w:ilvl="4">
      <w:start w:val="1"/>
      <w:numFmt w:val="lowerLetter"/>
      <w:lvlText w:val="%5."/>
      <w:lvlJc w:val="left"/>
      <w:pPr>
        <w:ind w:left="3650" w:hanging="360"/>
      </w:pPr>
    </w:lvl>
    <w:lvl w:ilvl="5">
      <w:start w:val="1"/>
      <w:numFmt w:val="lowerRoman"/>
      <w:lvlText w:val="%6."/>
      <w:lvlJc w:val="right"/>
      <w:pPr>
        <w:ind w:left="4370" w:hanging="180"/>
      </w:pPr>
    </w:lvl>
    <w:lvl w:ilvl="6">
      <w:start w:val="1"/>
      <w:numFmt w:val="decimal"/>
      <w:lvlText w:val="%7."/>
      <w:lvlJc w:val="left"/>
      <w:pPr>
        <w:ind w:left="5090" w:hanging="360"/>
      </w:pPr>
    </w:lvl>
    <w:lvl w:ilvl="7">
      <w:start w:val="1"/>
      <w:numFmt w:val="lowerLetter"/>
      <w:lvlText w:val="%8."/>
      <w:lvlJc w:val="left"/>
      <w:pPr>
        <w:ind w:left="5810" w:hanging="360"/>
      </w:pPr>
    </w:lvl>
    <w:lvl w:ilvl="8">
      <w:start w:val="1"/>
      <w:numFmt w:val="lowerRoman"/>
      <w:lvlText w:val="%9."/>
      <w:lvlJc w:val="right"/>
      <w:pPr>
        <w:ind w:left="6530" w:hanging="180"/>
      </w:pPr>
    </w:lvl>
  </w:abstractNum>
  <w:abstractNum w:abstractNumId="1">
    <w:nsid w:val="71604DCD"/>
    <w:multiLevelType w:val="singleLevel"/>
    <w:tmpl w:val="71604DCD"/>
    <w:lvl w:ilvl="0">
      <w:start w:val="1"/>
      <w:numFmt w:val="decimal"/>
      <w:pStyle w:val="Reference"/>
      <w:lvlText w:val="%1."/>
      <w:lvlJc w:val="left"/>
      <w:pPr>
        <w:tabs>
          <w:tab w:val="left" w:pos="360"/>
        </w:tabs>
        <w:ind w:left="360" w:hanging="360"/>
      </w:pPr>
    </w:lvl>
  </w:abstractNum>
  <w:abstractNum w:abstractNumId="2">
    <w:nsid w:val="73CA9068"/>
    <w:multiLevelType w:val="singleLevel"/>
    <w:tmpl w:val="73CA9068"/>
    <w:lvl w:ilvl="0">
      <w:start w:val="1"/>
      <w:numFmt w:val="decimal"/>
      <w:lvlText w:val="%1."/>
      <w:lvlJc w:val="left"/>
      <w:pPr>
        <w:tabs>
          <w:tab w:val="left" w:pos="425"/>
        </w:tabs>
        <w:ind w:left="425" w:hanging="425"/>
      </w:pPr>
      <w:rPr>
        <w:rFont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trackRevisions/>
  <w:defaultTabStop w:val="720"/>
  <w:doNotHyphenateCaps/>
  <w:drawingGridHorizontalSpacing w:val="100"/>
  <w:noPunctuationKerning/>
  <w:characterSpacingControl w:val="doNotCompress"/>
  <w:hdrShapeDefaults>
    <o:shapedefaults v:ext="edit" spidmax="6146" fillcolor="white">
      <v:fill color="white"/>
    </o:shapedefaults>
    <o:shapelayout v:ext="edit">
      <o:idmap v:ext="edit" data="2"/>
    </o:shapelayout>
  </w:hdrShapeDefaults>
  <w:footnotePr>
    <w:footnote w:id="0"/>
    <w:footnote w:id="1"/>
  </w:footnotePr>
  <w:endnotePr>
    <w:endnote w:id="0"/>
    <w:endnote w:id="1"/>
  </w:endnotePr>
  <w:compat>
    <w:doNotExpandShiftReturn/>
    <w:useFELayout/>
  </w:compat>
  <w:rsids>
    <w:rsidRoot w:val="00AA6219"/>
    <w:rsid w:val="00000F8F"/>
    <w:rsid w:val="00030174"/>
    <w:rsid w:val="00035194"/>
    <w:rsid w:val="0004579C"/>
    <w:rsid w:val="000A47FA"/>
    <w:rsid w:val="000A65D3"/>
    <w:rsid w:val="000B1E33"/>
    <w:rsid w:val="000D689F"/>
    <w:rsid w:val="000E7B7B"/>
    <w:rsid w:val="000E7D62"/>
    <w:rsid w:val="00103357"/>
    <w:rsid w:val="00123C9F"/>
    <w:rsid w:val="00126190"/>
    <w:rsid w:val="00130372"/>
    <w:rsid w:val="00130F17"/>
    <w:rsid w:val="001320BF"/>
    <w:rsid w:val="00163BC4"/>
    <w:rsid w:val="00172FC5"/>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34F8"/>
    <w:rsid w:val="002556F6"/>
    <w:rsid w:val="00283105"/>
    <w:rsid w:val="00284C4C"/>
    <w:rsid w:val="00287E68"/>
    <w:rsid w:val="00296529"/>
    <w:rsid w:val="002B27FB"/>
    <w:rsid w:val="002B685A"/>
    <w:rsid w:val="002C57D2"/>
    <w:rsid w:val="002E0D56"/>
    <w:rsid w:val="00301B15"/>
    <w:rsid w:val="003070CF"/>
    <w:rsid w:val="00315186"/>
    <w:rsid w:val="0033343E"/>
    <w:rsid w:val="003512C2"/>
    <w:rsid w:val="00371FB6"/>
    <w:rsid w:val="003763C1"/>
    <w:rsid w:val="00376BBE"/>
    <w:rsid w:val="00383726"/>
    <w:rsid w:val="0039224F"/>
    <w:rsid w:val="003A43A4"/>
    <w:rsid w:val="003A7E18"/>
    <w:rsid w:val="003B791C"/>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13C51"/>
    <w:rsid w:val="0053056E"/>
    <w:rsid w:val="00554FDA"/>
    <w:rsid w:val="005C19E7"/>
    <w:rsid w:val="005C784C"/>
    <w:rsid w:val="005D17F6"/>
    <w:rsid w:val="005E5539"/>
    <w:rsid w:val="00602BF5"/>
    <w:rsid w:val="00612A34"/>
    <w:rsid w:val="00617FDD"/>
    <w:rsid w:val="00633084"/>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D7305"/>
    <w:rsid w:val="006F11EC"/>
    <w:rsid w:val="0070082C"/>
    <w:rsid w:val="007369E6"/>
    <w:rsid w:val="00746E59"/>
    <w:rsid w:val="00754C9A"/>
    <w:rsid w:val="0075599A"/>
    <w:rsid w:val="00761D52"/>
    <w:rsid w:val="0077749E"/>
    <w:rsid w:val="00790ADA"/>
    <w:rsid w:val="007B74B9"/>
    <w:rsid w:val="007D2288"/>
    <w:rsid w:val="007E088F"/>
    <w:rsid w:val="007F7B32"/>
    <w:rsid w:val="00804BC2"/>
    <w:rsid w:val="0081431A"/>
    <w:rsid w:val="0081472A"/>
    <w:rsid w:val="00830560"/>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47916"/>
    <w:rsid w:val="009500A6"/>
    <w:rsid w:val="00957C18"/>
    <w:rsid w:val="009659BA"/>
    <w:rsid w:val="00975933"/>
    <w:rsid w:val="00983040"/>
    <w:rsid w:val="009A3954"/>
    <w:rsid w:val="009B3FB9"/>
    <w:rsid w:val="009C2465"/>
    <w:rsid w:val="009D1BFB"/>
    <w:rsid w:val="009D35A0"/>
    <w:rsid w:val="009D7EB7"/>
    <w:rsid w:val="009E048A"/>
    <w:rsid w:val="009E08E9"/>
    <w:rsid w:val="009E3DB9"/>
    <w:rsid w:val="009E6E35"/>
    <w:rsid w:val="009F0EDA"/>
    <w:rsid w:val="00A03B96"/>
    <w:rsid w:val="00A05B19"/>
    <w:rsid w:val="00A1134E"/>
    <w:rsid w:val="00A24E7E"/>
    <w:rsid w:val="00A258C3"/>
    <w:rsid w:val="00A347C0"/>
    <w:rsid w:val="00A34EFA"/>
    <w:rsid w:val="00A51431"/>
    <w:rsid w:val="00A539AD"/>
    <w:rsid w:val="00A56276"/>
    <w:rsid w:val="00A94063"/>
    <w:rsid w:val="00AA6219"/>
    <w:rsid w:val="00AA74E0"/>
    <w:rsid w:val="00AB703F"/>
    <w:rsid w:val="00AC6BB8"/>
    <w:rsid w:val="00AD57D6"/>
    <w:rsid w:val="00AE008F"/>
    <w:rsid w:val="00B01FCD"/>
    <w:rsid w:val="00B06840"/>
    <w:rsid w:val="00B1776C"/>
    <w:rsid w:val="00B33A91"/>
    <w:rsid w:val="00B52583"/>
    <w:rsid w:val="00B52896"/>
    <w:rsid w:val="00B65C17"/>
    <w:rsid w:val="00B76259"/>
    <w:rsid w:val="00B95236"/>
    <w:rsid w:val="00B95987"/>
    <w:rsid w:val="00B96BD9"/>
    <w:rsid w:val="00BA1B01"/>
    <w:rsid w:val="00BA2641"/>
    <w:rsid w:val="00BB37AA"/>
    <w:rsid w:val="00BC53A0"/>
    <w:rsid w:val="00BE62AD"/>
    <w:rsid w:val="00BF121F"/>
    <w:rsid w:val="00BF1F80"/>
    <w:rsid w:val="00C166EF"/>
    <w:rsid w:val="00C17EB0"/>
    <w:rsid w:val="00C27F5F"/>
    <w:rsid w:val="00C30A0F"/>
    <w:rsid w:val="00C37E61"/>
    <w:rsid w:val="00C51C87"/>
    <w:rsid w:val="00C56C44"/>
    <w:rsid w:val="00C70F1B"/>
    <w:rsid w:val="00C71A47"/>
    <w:rsid w:val="00C7464C"/>
    <w:rsid w:val="00C85588"/>
    <w:rsid w:val="00CD393E"/>
    <w:rsid w:val="00CD6755"/>
    <w:rsid w:val="00CD6856"/>
    <w:rsid w:val="00CE0089"/>
    <w:rsid w:val="00CE793C"/>
    <w:rsid w:val="00CF193C"/>
    <w:rsid w:val="00D06F7A"/>
    <w:rsid w:val="00D12BCF"/>
    <w:rsid w:val="00D173F1"/>
    <w:rsid w:val="00D2763E"/>
    <w:rsid w:val="00D74CB0"/>
    <w:rsid w:val="00D8295D"/>
    <w:rsid w:val="00D919FC"/>
    <w:rsid w:val="00DB2031"/>
    <w:rsid w:val="00DC2A65"/>
    <w:rsid w:val="00DE15F0"/>
    <w:rsid w:val="00DE5663"/>
    <w:rsid w:val="00DE78AA"/>
    <w:rsid w:val="00E053D0"/>
    <w:rsid w:val="00E15994"/>
    <w:rsid w:val="00E3114E"/>
    <w:rsid w:val="00E31A70"/>
    <w:rsid w:val="00E35B02"/>
    <w:rsid w:val="00E55A71"/>
    <w:rsid w:val="00E66496"/>
    <w:rsid w:val="00E66B35"/>
    <w:rsid w:val="00E66E10"/>
    <w:rsid w:val="00E72141"/>
    <w:rsid w:val="00E769F6"/>
    <w:rsid w:val="00E8407C"/>
    <w:rsid w:val="00E84F3C"/>
    <w:rsid w:val="00EA012C"/>
    <w:rsid w:val="00EC6A55"/>
    <w:rsid w:val="00ED0288"/>
    <w:rsid w:val="00EE52CB"/>
    <w:rsid w:val="00EF0786"/>
    <w:rsid w:val="00EF581D"/>
    <w:rsid w:val="00EF7FD8"/>
    <w:rsid w:val="00F06F59"/>
    <w:rsid w:val="00F17988"/>
    <w:rsid w:val="00F307E7"/>
    <w:rsid w:val="00F469F0"/>
    <w:rsid w:val="00F46C52"/>
    <w:rsid w:val="00F53273"/>
    <w:rsid w:val="00F755E4"/>
    <w:rsid w:val="00F77D02"/>
    <w:rsid w:val="00FB3A86"/>
    <w:rsid w:val="00FD36C8"/>
    <w:rsid w:val="028E2C3F"/>
    <w:rsid w:val="06201E01"/>
    <w:rsid w:val="0B645E0D"/>
    <w:rsid w:val="2D2C202A"/>
    <w:rsid w:val="345D6D58"/>
    <w:rsid w:val="42BF630F"/>
    <w:rsid w:val="452D1E3C"/>
    <w:rsid w:val="4D0933F1"/>
    <w:rsid w:val="5B733E48"/>
    <w:rsid w:val="69A34CB6"/>
    <w:rsid w:val="7359474B"/>
    <w:rsid w:val="74943E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rules v:ext="edit">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iPriority="99" w:qFormat="1"/>
    <w:lsdException w:name="header" w:semiHidden="0" w:unhideWhenUsed="0" w:qFormat="1"/>
    <w:lsdException w:name="footer" w:semiHidden="0" w:unhideWhenUsed="0" w:qFormat="1"/>
    <w:lsdException w:name="caption" w:qFormat="1"/>
    <w:lsdException w:name="annotation reference" w:semiHidden="0" w:uiPriority="99" w:qFormat="1"/>
    <w:lsdException w:name="line number" w:semiHidden="0" w:unhideWhenUsed="0" w:qFormat="1"/>
    <w:lsdException w:name="macro" w:semiHidden="0" w:unhideWhenUsed="0"/>
    <w:lsdException w:name="List Bullet" w:semiHidden="0" w:unhideWhenUsed="0"/>
    <w:lsdException w:name="List Number" w:semiHidden="0" w:unhideWhenUsed="0"/>
    <w:lsdException w:name="Title" w:semiHidden="0" w:unhideWhenUsed="0" w:qFormat="1"/>
    <w:lsdException w:name="Signature" w:semiHidden="0" w:unhideWhenUsed="0" w:qFormat="1"/>
    <w:lsdException w:name="Default Paragraph Font" w:uiPriority="1"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2" w:semiHidden="0" w:unhideWhenUsed="0" w:qFormat="1"/>
    <w:lsdException w:name="Body Text 3" w:semiHidden="0" w:unhideWhenUsed="0" w:qFormat="1"/>
    <w:lsdException w:name="Hyperlink" w:semiHidden="0" w:unhideWhenUsed="0"/>
    <w:lsdException w:name="FollowedHyperlink" w:semiHidden="0" w:unhideWhenUsed="0" w:qFormat="1"/>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4B9"/>
    <w:rPr>
      <w:rFonts w:ascii="Helvetica" w:eastAsia="Times New Roman" w:hAnsi="Helvetica"/>
      <w:lang w:val="en-US" w:eastAsia="en-US"/>
    </w:rPr>
  </w:style>
  <w:style w:type="paragraph" w:styleId="Heading1">
    <w:name w:val="heading 1"/>
    <w:basedOn w:val="Normal"/>
    <w:next w:val="Normal"/>
    <w:qFormat/>
    <w:rsid w:val="007B74B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7B74B9"/>
    <w:pPr>
      <w:keepNext/>
      <w:keepLines/>
      <w:spacing w:before="40"/>
      <w:outlineLvl w:val="2"/>
    </w:pPr>
    <w:rPr>
      <w:rFonts w:asciiTheme="majorHAnsi" w:eastAsiaTheme="majorEastAsia" w:hAnsiTheme="majorHAnsi" w:cstheme="majorBidi"/>
      <w:color w:val="244061"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sid w:val="007B74B9"/>
    <w:rPr>
      <w:rFonts w:ascii="Tahoma" w:hAnsi="Tahoma" w:cs="Tahoma"/>
      <w:sz w:val="16"/>
      <w:szCs w:val="16"/>
    </w:rPr>
  </w:style>
  <w:style w:type="paragraph" w:styleId="BodyText2">
    <w:name w:val="Body Text 2"/>
    <w:basedOn w:val="Normal"/>
    <w:link w:val="BodyText2Char"/>
    <w:qFormat/>
    <w:rsid w:val="007B74B9"/>
    <w:pPr>
      <w:spacing w:after="120" w:line="480" w:lineRule="auto"/>
    </w:pPr>
  </w:style>
  <w:style w:type="paragraph" w:styleId="BodyText3">
    <w:name w:val="Body Text 3"/>
    <w:basedOn w:val="Normal"/>
    <w:link w:val="BodyText3Char"/>
    <w:qFormat/>
    <w:rsid w:val="007B74B9"/>
    <w:pPr>
      <w:spacing w:after="120"/>
    </w:pPr>
    <w:rPr>
      <w:sz w:val="16"/>
      <w:szCs w:val="16"/>
    </w:rPr>
  </w:style>
  <w:style w:type="character" w:styleId="CommentReference">
    <w:name w:val="annotation reference"/>
    <w:basedOn w:val="DefaultParagraphFont"/>
    <w:uiPriority w:val="99"/>
    <w:unhideWhenUsed/>
    <w:qFormat/>
    <w:rsid w:val="007B74B9"/>
    <w:rPr>
      <w:sz w:val="16"/>
      <w:szCs w:val="16"/>
    </w:rPr>
  </w:style>
  <w:style w:type="paragraph" w:styleId="CommentText">
    <w:name w:val="annotation text"/>
    <w:basedOn w:val="Normal"/>
    <w:link w:val="CommentTextChar"/>
    <w:uiPriority w:val="99"/>
    <w:unhideWhenUsed/>
    <w:qFormat/>
    <w:rsid w:val="007B74B9"/>
    <w:rPr>
      <w:rFonts w:ascii="Times New Roman" w:hAnsi="Times New Roman"/>
      <w:lang w:val="nb-NO" w:eastAsia="nb-NO"/>
    </w:rPr>
  </w:style>
  <w:style w:type="character" w:styleId="Emphasis">
    <w:name w:val="Emphasis"/>
    <w:basedOn w:val="DefaultParagraphFont"/>
    <w:uiPriority w:val="20"/>
    <w:qFormat/>
    <w:rsid w:val="007B74B9"/>
    <w:rPr>
      <w:i/>
      <w:iCs/>
    </w:rPr>
  </w:style>
  <w:style w:type="character" w:styleId="FollowedHyperlink">
    <w:name w:val="FollowedHyperlink"/>
    <w:basedOn w:val="DefaultParagraphFont"/>
    <w:qFormat/>
    <w:rsid w:val="007B74B9"/>
    <w:rPr>
      <w:color w:val="800080"/>
      <w:u w:val="single"/>
    </w:rPr>
  </w:style>
  <w:style w:type="paragraph" w:styleId="Footer">
    <w:name w:val="footer"/>
    <w:basedOn w:val="Normal"/>
    <w:qFormat/>
    <w:rsid w:val="007B74B9"/>
    <w:pPr>
      <w:tabs>
        <w:tab w:val="center" w:pos="4320"/>
        <w:tab w:val="right" w:pos="8640"/>
      </w:tabs>
    </w:pPr>
  </w:style>
  <w:style w:type="paragraph" w:styleId="Header">
    <w:name w:val="header"/>
    <w:basedOn w:val="Normal"/>
    <w:qFormat/>
    <w:rsid w:val="007B74B9"/>
    <w:pPr>
      <w:tabs>
        <w:tab w:val="center" w:pos="4320"/>
        <w:tab w:val="right" w:pos="8640"/>
      </w:tabs>
    </w:pPr>
  </w:style>
  <w:style w:type="character" w:styleId="Hyperlink">
    <w:name w:val="Hyperlink"/>
    <w:basedOn w:val="DefaultParagraphFont"/>
    <w:rsid w:val="007B74B9"/>
    <w:rPr>
      <w:color w:val="FF0080"/>
      <w:u w:val="single"/>
    </w:rPr>
  </w:style>
  <w:style w:type="character" w:styleId="LineNumber">
    <w:name w:val="line number"/>
    <w:basedOn w:val="DefaultParagraphFont"/>
    <w:qFormat/>
    <w:rsid w:val="007B74B9"/>
  </w:style>
  <w:style w:type="paragraph" w:styleId="Signature">
    <w:name w:val="Signature"/>
    <w:basedOn w:val="Normal"/>
    <w:qFormat/>
    <w:rsid w:val="007B74B9"/>
    <w:pPr>
      <w:ind w:left="4320"/>
    </w:pPr>
  </w:style>
  <w:style w:type="table" w:styleId="TableGrid">
    <w:name w:val="Table Grid"/>
    <w:basedOn w:val="TableNormal"/>
    <w:uiPriority w:val="59"/>
    <w:qFormat/>
    <w:rsid w:val="007B74B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qFormat/>
    <w:rsid w:val="007B74B9"/>
    <w:pPr>
      <w:spacing w:after="360"/>
      <w:jc w:val="right"/>
    </w:pPr>
    <w:rPr>
      <w:b/>
      <w:kern w:val="28"/>
      <w:sz w:val="36"/>
    </w:rPr>
  </w:style>
  <w:style w:type="paragraph" w:customStyle="1" w:styleId="Author">
    <w:name w:val="Author"/>
    <w:basedOn w:val="Normal"/>
    <w:qFormat/>
    <w:rsid w:val="007B74B9"/>
    <w:pPr>
      <w:spacing w:line="280" w:lineRule="exact"/>
      <w:jc w:val="right"/>
    </w:pPr>
    <w:rPr>
      <w:b/>
      <w:sz w:val="24"/>
    </w:rPr>
  </w:style>
  <w:style w:type="paragraph" w:customStyle="1" w:styleId="Affiliation">
    <w:name w:val="Affiliation"/>
    <w:basedOn w:val="Normal"/>
    <w:qFormat/>
    <w:rsid w:val="007B74B9"/>
    <w:pPr>
      <w:spacing w:after="240" w:line="240" w:lineRule="exact"/>
      <w:jc w:val="right"/>
    </w:pPr>
  </w:style>
  <w:style w:type="paragraph" w:customStyle="1" w:styleId="Body">
    <w:name w:val="Body"/>
    <w:basedOn w:val="Normal"/>
    <w:qFormat/>
    <w:rsid w:val="007B74B9"/>
    <w:pPr>
      <w:spacing w:after="240"/>
      <w:jc w:val="both"/>
    </w:pPr>
  </w:style>
  <w:style w:type="paragraph" w:customStyle="1" w:styleId="AbstHead">
    <w:name w:val="Abst Head"/>
    <w:basedOn w:val="MainHead"/>
    <w:qFormat/>
    <w:rsid w:val="007B74B9"/>
    <w:rPr>
      <w:sz w:val="22"/>
    </w:rPr>
  </w:style>
  <w:style w:type="paragraph" w:customStyle="1" w:styleId="MainHead">
    <w:name w:val="Main Head"/>
    <w:basedOn w:val="Normal"/>
    <w:qFormat/>
    <w:rsid w:val="007B74B9"/>
    <w:pPr>
      <w:keepNext/>
      <w:spacing w:after="240"/>
    </w:pPr>
    <w:rPr>
      <w:b/>
      <w:caps/>
    </w:rPr>
  </w:style>
  <w:style w:type="paragraph" w:customStyle="1" w:styleId="IntroHead">
    <w:name w:val="Intro Head"/>
    <w:basedOn w:val="MainHead"/>
    <w:qFormat/>
    <w:rsid w:val="007B74B9"/>
    <w:rPr>
      <w:sz w:val="22"/>
    </w:rPr>
  </w:style>
  <w:style w:type="paragraph" w:customStyle="1" w:styleId="PaperNumber">
    <w:name w:val="Paper Number"/>
    <w:basedOn w:val="Normal"/>
    <w:qFormat/>
    <w:rsid w:val="007B74B9"/>
    <w:pPr>
      <w:spacing w:after="280" w:line="280" w:lineRule="exact"/>
      <w:jc w:val="right"/>
    </w:pPr>
    <w:rPr>
      <w:b/>
      <w:sz w:val="28"/>
    </w:rPr>
  </w:style>
  <w:style w:type="paragraph" w:customStyle="1" w:styleId="ConcHead">
    <w:name w:val="Conc Head"/>
    <w:basedOn w:val="MainHead"/>
    <w:qFormat/>
    <w:rsid w:val="007B74B9"/>
    <w:rPr>
      <w:sz w:val="22"/>
    </w:rPr>
  </w:style>
  <w:style w:type="paragraph" w:customStyle="1" w:styleId="AcknHead">
    <w:name w:val="Ackn Head"/>
    <w:basedOn w:val="MainHead"/>
    <w:qFormat/>
    <w:rsid w:val="007B74B9"/>
    <w:rPr>
      <w:sz w:val="22"/>
    </w:rPr>
  </w:style>
  <w:style w:type="paragraph" w:customStyle="1" w:styleId="ReferHead">
    <w:name w:val="Refer Head"/>
    <w:basedOn w:val="MainHead"/>
    <w:qFormat/>
    <w:rsid w:val="007B74B9"/>
    <w:rPr>
      <w:sz w:val="22"/>
    </w:rPr>
  </w:style>
  <w:style w:type="paragraph" w:customStyle="1" w:styleId="AddSrcHead">
    <w:name w:val="AddSrc Head"/>
    <w:basedOn w:val="MainHead"/>
    <w:qFormat/>
    <w:rsid w:val="007B74B9"/>
    <w:rPr>
      <w:sz w:val="22"/>
    </w:rPr>
  </w:style>
  <w:style w:type="paragraph" w:customStyle="1" w:styleId="DefAcrHead">
    <w:name w:val="DefAcrHead"/>
    <w:basedOn w:val="MainHead"/>
    <w:qFormat/>
    <w:rsid w:val="007B74B9"/>
    <w:rPr>
      <w:sz w:val="22"/>
    </w:rPr>
  </w:style>
  <w:style w:type="paragraph" w:customStyle="1" w:styleId="Copyright">
    <w:name w:val="Copyright"/>
    <w:basedOn w:val="Normal"/>
    <w:qFormat/>
    <w:rsid w:val="007B74B9"/>
    <w:pPr>
      <w:spacing w:after="960" w:line="200" w:lineRule="exact"/>
    </w:pPr>
    <w:rPr>
      <w:sz w:val="16"/>
    </w:rPr>
  </w:style>
  <w:style w:type="paragraph" w:customStyle="1" w:styleId="Reference">
    <w:name w:val="Reference"/>
    <w:basedOn w:val="Body"/>
    <w:qFormat/>
    <w:rsid w:val="007B74B9"/>
    <w:pPr>
      <w:numPr>
        <w:numId w:val="1"/>
      </w:numPr>
      <w:spacing w:after="0" w:line="240" w:lineRule="exact"/>
    </w:pPr>
  </w:style>
  <w:style w:type="paragraph" w:customStyle="1" w:styleId="Head1">
    <w:name w:val="Head1"/>
    <w:basedOn w:val="MainHead"/>
    <w:qFormat/>
    <w:rsid w:val="007B74B9"/>
    <w:rPr>
      <w:sz w:val="22"/>
    </w:rPr>
  </w:style>
  <w:style w:type="paragraph" w:customStyle="1" w:styleId="ContactHead">
    <w:name w:val="Contact Head"/>
    <w:basedOn w:val="MainHead"/>
    <w:qFormat/>
    <w:rsid w:val="007B74B9"/>
    <w:rPr>
      <w:sz w:val="22"/>
    </w:rPr>
  </w:style>
  <w:style w:type="paragraph" w:customStyle="1" w:styleId="Head3">
    <w:name w:val="Head3"/>
    <w:basedOn w:val="Head2"/>
    <w:qFormat/>
    <w:rsid w:val="007B74B9"/>
    <w:rPr>
      <w:caps w:val="0"/>
      <w:u w:val="single"/>
    </w:rPr>
  </w:style>
  <w:style w:type="paragraph" w:customStyle="1" w:styleId="Head2">
    <w:name w:val="Head2"/>
    <w:basedOn w:val="Normal"/>
    <w:next w:val="Body"/>
    <w:qFormat/>
    <w:rsid w:val="007B74B9"/>
    <w:pPr>
      <w:keepNext/>
      <w:spacing w:after="240"/>
    </w:pPr>
    <w:rPr>
      <w:caps/>
    </w:rPr>
  </w:style>
  <w:style w:type="paragraph" w:customStyle="1" w:styleId="Head4">
    <w:name w:val="Head4"/>
    <w:basedOn w:val="Head3"/>
    <w:qFormat/>
    <w:rsid w:val="007B74B9"/>
    <w:rPr>
      <w:u w:val="none"/>
    </w:rPr>
  </w:style>
  <w:style w:type="paragraph" w:customStyle="1" w:styleId="UnordList">
    <w:name w:val="Unord List"/>
    <w:basedOn w:val="Body"/>
    <w:qFormat/>
    <w:rsid w:val="007B74B9"/>
    <w:pPr>
      <w:spacing w:after="0"/>
      <w:ind w:left="360" w:hanging="360"/>
    </w:pPr>
  </w:style>
  <w:style w:type="paragraph" w:customStyle="1" w:styleId="OrdList">
    <w:name w:val="Ord List"/>
    <w:basedOn w:val="UnordList"/>
    <w:qFormat/>
    <w:rsid w:val="007B74B9"/>
    <w:pPr>
      <w:jc w:val="left"/>
    </w:pPr>
  </w:style>
  <w:style w:type="paragraph" w:customStyle="1" w:styleId="Appendix">
    <w:name w:val="Appendix"/>
    <w:basedOn w:val="MainHead"/>
    <w:qFormat/>
    <w:rsid w:val="007B74B9"/>
    <w:rPr>
      <w:sz w:val="22"/>
    </w:rPr>
  </w:style>
  <w:style w:type="paragraph" w:customStyle="1" w:styleId="Term">
    <w:name w:val="Term"/>
    <w:basedOn w:val="Body"/>
    <w:qFormat/>
    <w:rsid w:val="007B74B9"/>
    <w:pPr>
      <w:spacing w:after="0"/>
    </w:pPr>
    <w:rPr>
      <w:b/>
    </w:rPr>
  </w:style>
  <w:style w:type="paragraph" w:customStyle="1" w:styleId="Definition">
    <w:name w:val="Definition"/>
    <w:basedOn w:val="Body"/>
    <w:qFormat/>
    <w:rsid w:val="007B74B9"/>
  </w:style>
  <w:style w:type="character" w:customStyle="1" w:styleId="Bold">
    <w:name w:val="Bold"/>
    <w:qFormat/>
    <w:rsid w:val="007B74B9"/>
    <w:rPr>
      <w:b/>
    </w:rPr>
  </w:style>
  <w:style w:type="character" w:customStyle="1" w:styleId="Italic">
    <w:name w:val="Italic"/>
    <w:qFormat/>
    <w:rsid w:val="007B74B9"/>
    <w:rPr>
      <w:i/>
    </w:rPr>
  </w:style>
  <w:style w:type="character" w:customStyle="1" w:styleId="Underline">
    <w:name w:val="Underline"/>
    <w:qFormat/>
    <w:rsid w:val="007B74B9"/>
    <w:rPr>
      <w:u w:val="single"/>
    </w:rPr>
  </w:style>
  <w:style w:type="paragraph" w:customStyle="1" w:styleId="Equation">
    <w:name w:val="Equation"/>
    <w:basedOn w:val="Body"/>
    <w:qFormat/>
    <w:rsid w:val="007B74B9"/>
  </w:style>
  <w:style w:type="paragraph" w:customStyle="1" w:styleId="Figure">
    <w:name w:val="Figure"/>
    <w:basedOn w:val="Copyright"/>
    <w:qFormat/>
    <w:rsid w:val="007B74B9"/>
    <w:pPr>
      <w:spacing w:after="240"/>
    </w:pPr>
    <w:rPr>
      <w:sz w:val="20"/>
    </w:rPr>
  </w:style>
  <w:style w:type="paragraph" w:customStyle="1" w:styleId="Head40">
    <w:name w:val="Head 4"/>
    <w:basedOn w:val="Head3"/>
    <w:qFormat/>
    <w:rsid w:val="007B74B9"/>
    <w:rPr>
      <w:u w:val="none"/>
    </w:rPr>
  </w:style>
  <w:style w:type="paragraph" w:customStyle="1" w:styleId="Paper">
    <w:name w:val="Paper"/>
    <w:basedOn w:val="Normal"/>
    <w:qFormat/>
    <w:rsid w:val="007B74B9"/>
    <w:pPr>
      <w:spacing w:after="360" w:line="440" w:lineRule="exact"/>
      <w:jc w:val="right"/>
    </w:pPr>
    <w:rPr>
      <w:b/>
      <w:sz w:val="36"/>
    </w:rPr>
  </w:style>
  <w:style w:type="character" w:customStyle="1" w:styleId="Subscript">
    <w:name w:val="Subscript"/>
    <w:qFormat/>
    <w:rsid w:val="007B74B9"/>
    <w:rPr>
      <w:vertAlign w:val="subscript"/>
    </w:rPr>
  </w:style>
  <w:style w:type="character" w:customStyle="1" w:styleId="Superscript">
    <w:name w:val="Superscript"/>
    <w:qFormat/>
    <w:rsid w:val="007B74B9"/>
    <w:rPr>
      <w:vertAlign w:val="superscript"/>
    </w:rPr>
  </w:style>
  <w:style w:type="character" w:customStyle="1" w:styleId="Symbol">
    <w:name w:val="Symbol"/>
    <w:qFormat/>
    <w:rsid w:val="007B74B9"/>
    <w:rPr>
      <w:rFonts w:ascii="Symbol" w:hAnsi="Symbol"/>
    </w:rPr>
  </w:style>
  <w:style w:type="paragraph" w:customStyle="1" w:styleId="SymbolP">
    <w:name w:val="Symbol P"/>
    <w:basedOn w:val="Body"/>
    <w:qFormat/>
    <w:rsid w:val="007B74B9"/>
    <w:pPr>
      <w:tabs>
        <w:tab w:val="left" w:pos="720"/>
        <w:tab w:val="left" w:pos="3780"/>
      </w:tabs>
      <w:spacing w:after="0"/>
    </w:pPr>
    <w:rPr>
      <w:sz w:val="24"/>
    </w:rPr>
  </w:style>
  <w:style w:type="character" w:customStyle="1" w:styleId="BoldItal">
    <w:name w:val="BoldItal"/>
    <w:basedOn w:val="DefaultParagraphFont"/>
    <w:qFormat/>
    <w:rsid w:val="007B74B9"/>
    <w:rPr>
      <w:b/>
      <w:i/>
    </w:rPr>
  </w:style>
  <w:style w:type="character" w:customStyle="1" w:styleId="SubItal">
    <w:name w:val="SubItal"/>
    <w:qFormat/>
    <w:rsid w:val="007B74B9"/>
    <w:rPr>
      <w:i/>
      <w:vertAlign w:val="subscript"/>
    </w:rPr>
  </w:style>
  <w:style w:type="character" w:customStyle="1" w:styleId="SuperItal">
    <w:name w:val="SuperItal"/>
    <w:qFormat/>
    <w:rsid w:val="007B74B9"/>
    <w:rPr>
      <w:i/>
      <w:vertAlign w:val="superscript"/>
    </w:rPr>
  </w:style>
  <w:style w:type="character" w:customStyle="1" w:styleId="SymItal">
    <w:name w:val="SymItal"/>
    <w:qFormat/>
    <w:rsid w:val="007B74B9"/>
    <w:rPr>
      <w:rFonts w:ascii="Symbol" w:hAnsi="Symbol"/>
      <w:i/>
    </w:rPr>
  </w:style>
  <w:style w:type="character" w:customStyle="1" w:styleId="BodyText2Char">
    <w:name w:val="Body Text 2 Char"/>
    <w:basedOn w:val="DefaultParagraphFont"/>
    <w:link w:val="BodyText2"/>
    <w:qFormat/>
    <w:rsid w:val="007B74B9"/>
    <w:rPr>
      <w:rFonts w:ascii="Helvetica" w:hAnsi="Helvetica"/>
    </w:rPr>
  </w:style>
  <w:style w:type="character" w:customStyle="1" w:styleId="CommentTextChar">
    <w:name w:val="Comment Text Char"/>
    <w:basedOn w:val="DefaultParagraphFont"/>
    <w:link w:val="CommentText"/>
    <w:uiPriority w:val="99"/>
    <w:qFormat/>
    <w:rsid w:val="007B74B9"/>
    <w:rPr>
      <w:lang w:val="nb-NO" w:eastAsia="nb-NO"/>
    </w:rPr>
  </w:style>
  <w:style w:type="character" w:customStyle="1" w:styleId="BalloonTextChar">
    <w:name w:val="Balloon Text Char"/>
    <w:basedOn w:val="DefaultParagraphFont"/>
    <w:link w:val="BalloonText"/>
    <w:qFormat/>
    <w:rsid w:val="007B74B9"/>
    <w:rPr>
      <w:rFonts w:ascii="Tahoma" w:hAnsi="Tahoma" w:cs="Tahoma"/>
      <w:sz w:val="16"/>
      <w:szCs w:val="16"/>
    </w:rPr>
  </w:style>
  <w:style w:type="character" w:customStyle="1" w:styleId="BodyText3Char">
    <w:name w:val="Body Text 3 Char"/>
    <w:basedOn w:val="DefaultParagraphFont"/>
    <w:link w:val="BodyText3"/>
    <w:qFormat/>
    <w:rsid w:val="007B74B9"/>
    <w:rPr>
      <w:rFonts w:ascii="Helvetica" w:hAnsi="Helvetica"/>
      <w:sz w:val="16"/>
      <w:szCs w:val="16"/>
    </w:rPr>
  </w:style>
  <w:style w:type="character" w:customStyle="1" w:styleId="UnresolvedMention1">
    <w:name w:val="Unresolved Mention1"/>
    <w:basedOn w:val="DefaultParagraphFont"/>
    <w:uiPriority w:val="99"/>
    <w:semiHidden/>
    <w:unhideWhenUsed/>
    <w:qFormat/>
    <w:rsid w:val="007B74B9"/>
    <w:rPr>
      <w:color w:val="605E5C"/>
      <w:shd w:val="clear" w:color="auto" w:fill="E1DFDD"/>
    </w:rPr>
  </w:style>
  <w:style w:type="character" w:customStyle="1" w:styleId="Heading3Char">
    <w:name w:val="Heading 3 Char"/>
    <w:basedOn w:val="DefaultParagraphFont"/>
    <w:link w:val="Heading3"/>
    <w:uiPriority w:val="9"/>
    <w:semiHidden/>
    <w:qFormat/>
    <w:rsid w:val="007B74B9"/>
    <w:rPr>
      <w:rFonts w:asciiTheme="majorHAnsi" w:eastAsiaTheme="majorEastAsia" w:hAnsiTheme="majorHAnsi" w:cstheme="majorBidi"/>
      <w:color w:val="244061" w:themeColor="accent1" w:themeShade="80"/>
      <w:sz w:val="24"/>
      <w:szCs w:val="24"/>
    </w:rPr>
  </w:style>
  <w:style w:type="paragraph" w:styleId="ListParagraph">
    <w:name w:val="List Paragraph"/>
    <w:basedOn w:val="Normal"/>
    <w:uiPriority w:val="34"/>
    <w:qFormat/>
    <w:rsid w:val="007B74B9"/>
    <w:pPr>
      <w:spacing w:after="160" w:line="259" w:lineRule="auto"/>
      <w:ind w:left="720"/>
      <w:contextualSpacing/>
    </w:pPr>
    <w:rPr>
      <w:rFonts w:asciiTheme="minorHAnsi" w:eastAsiaTheme="minorEastAsia" w:hAnsiTheme="minorHAnsi" w:cstheme="minorBidi"/>
      <w:kern w:val="2"/>
      <w:sz w:val="22"/>
      <w:szCs w:val="28"/>
      <w:lang w:val="en-MY" w:eastAsia="zh-CN" w:bidi="th-TH"/>
    </w:rPr>
  </w:style>
  <w:style w:type="character" w:customStyle="1" w:styleId="UnresolvedMention">
    <w:name w:val="Unresolved Mention"/>
    <w:basedOn w:val="DefaultParagraphFont"/>
    <w:uiPriority w:val="99"/>
    <w:semiHidden/>
    <w:unhideWhenUsed/>
    <w:rsid w:val="00F46C52"/>
    <w:rPr>
      <w:color w:val="605E5C"/>
      <w:shd w:val="clear" w:color="auto" w:fill="E1DFDD"/>
    </w:rPr>
  </w:style>
  <w:style w:type="paragraph" w:styleId="CommentSubject">
    <w:name w:val="annotation subject"/>
    <w:basedOn w:val="CommentText"/>
    <w:next w:val="CommentText"/>
    <w:link w:val="CommentSubjectChar"/>
    <w:semiHidden/>
    <w:unhideWhenUsed/>
    <w:rsid w:val="00DB2031"/>
    <w:rPr>
      <w:rFonts w:ascii="Helvetica" w:hAnsi="Helvetica"/>
      <w:b/>
      <w:bCs/>
      <w:lang w:val="en-US" w:eastAsia="en-US"/>
    </w:rPr>
  </w:style>
  <w:style w:type="character" w:customStyle="1" w:styleId="CommentSubjectChar">
    <w:name w:val="Comment Subject Char"/>
    <w:basedOn w:val="CommentTextChar"/>
    <w:link w:val="CommentSubject"/>
    <w:semiHidden/>
    <w:rsid w:val="00DB2031"/>
    <w:rPr>
      <w:rFonts w:ascii="Helvetica" w:eastAsia="Times New Roman" w:hAnsi="Helvetica"/>
      <w:b/>
      <w:bCs/>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jpeg"/><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header" Target="header6.xml"/><Relationship Id="rId10" Type="http://schemas.openxmlformats.org/officeDocument/2006/relationships/header" Target="header2.xml"/><Relationship Id="rId19" Type="http://schemas.openxmlformats.org/officeDocument/2006/relationships/image" Target="media/image4.jpe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8C56A4-48B3-451D-B8A3-EEA4281EC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43</TotalTime>
  <Pages>4</Pages>
  <Words>1145</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hp</cp:lastModifiedBy>
  <cp:revision>13</cp:revision>
  <cp:lastPrinted>1999-07-06T11:00:00Z</cp:lastPrinted>
  <dcterms:created xsi:type="dcterms:W3CDTF">2025-01-02T12:52:00Z</dcterms:created>
  <dcterms:modified xsi:type="dcterms:W3CDTF">2025-10-30T08:43:00Z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99F9A739D33D47678F78002CF348EAB0_12</vt:lpwstr>
  </property>
</Properties>
</file>