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14FE4" w14:textId="77777777" w:rsidR="00FA600D" w:rsidRDefault="00FA600D">
      <w:pPr>
        <w:rPr>
          <w:rFonts w:cs="Times New Roman"/>
          <w:b/>
          <w:szCs w:val="24"/>
          <w:lang w:val="en-US"/>
        </w:rPr>
      </w:pPr>
    </w:p>
    <w:p w14:paraId="056D4347" w14:textId="3812DED1" w:rsidR="00715BFB" w:rsidRDefault="002F72F1">
      <w:pPr>
        <w:rPr>
          <w:rFonts w:cs="Times New Roman"/>
          <w:b/>
          <w:szCs w:val="24"/>
          <w:lang w:val="en-US"/>
        </w:rPr>
      </w:pPr>
      <w:r>
        <w:rPr>
          <w:rFonts w:cs="Times New Roman"/>
          <w:b/>
          <w:szCs w:val="24"/>
          <w:lang w:val="en-US"/>
        </w:rPr>
        <w:t>FACTORS AFFECTING TREATMENT OUTCOMES AMONG TUBERCULOSIS PATIENTS</w:t>
      </w:r>
      <w:ins w:id="0" w:author="User" w:date="2025-10-14T14:48:00Z">
        <w:r>
          <w:rPr>
            <w:rFonts w:cs="Times New Roman"/>
            <w:b/>
            <w:szCs w:val="24"/>
            <w:lang w:val="en-US"/>
          </w:rPr>
          <w:t xml:space="preserve"> DURING 2019-2024 </w:t>
        </w:r>
      </w:ins>
      <w:r>
        <w:rPr>
          <w:rFonts w:cs="Times New Roman"/>
          <w:b/>
          <w:szCs w:val="24"/>
          <w:lang w:val="en-US"/>
        </w:rPr>
        <w:t xml:space="preserve">:  A </w:t>
      </w:r>
      <w:del w:id="1" w:author="User" w:date="2025-10-14T14:47:00Z">
        <w:r w:rsidR="00B173A9" w:rsidDel="002F72F1">
          <w:rPr>
            <w:rFonts w:cs="Times New Roman"/>
            <w:b/>
            <w:szCs w:val="24"/>
            <w:lang w:val="en-US"/>
          </w:rPr>
          <w:delText xml:space="preserve">SINGLE CENTER </w:delText>
        </w:r>
      </w:del>
      <w:r>
        <w:rPr>
          <w:rFonts w:cs="Times New Roman"/>
          <w:b/>
          <w:szCs w:val="24"/>
          <w:lang w:val="en-US"/>
        </w:rPr>
        <w:t>STUDY</w:t>
      </w:r>
      <w:ins w:id="2" w:author="User" w:date="2025-10-14T14:47:00Z">
        <w:r>
          <w:rPr>
            <w:rFonts w:cs="Times New Roman"/>
            <w:b/>
            <w:szCs w:val="24"/>
            <w:lang w:val="en-US"/>
          </w:rPr>
          <w:t xml:space="preserve"> FROM A UNIVERSITY TEACHING HOSPITAL</w:t>
        </w:r>
      </w:ins>
      <w:ins w:id="3" w:author="User" w:date="2025-10-14T14:48:00Z">
        <w:r>
          <w:rPr>
            <w:rFonts w:cs="Times New Roman"/>
            <w:b/>
            <w:szCs w:val="24"/>
            <w:lang w:val="en-US"/>
          </w:rPr>
          <w:t xml:space="preserve">, AMAK, </w:t>
        </w:r>
      </w:ins>
      <w:del w:id="4" w:author="User" w:date="2025-10-14T14:48:00Z">
        <w:r w:rsidR="00B173A9" w:rsidDel="002F72F1">
          <w:rPr>
            <w:rFonts w:cs="Times New Roman"/>
            <w:b/>
            <w:szCs w:val="24"/>
            <w:lang w:val="en-US"/>
          </w:rPr>
          <w:delText xml:space="preserve"> IN </w:delText>
        </w:r>
      </w:del>
      <w:r>
        <w:rPr>
          <w:rFonts w:cs="Times New Roman"/>
          <w:b/>
          <w:szCs w:val="24"/>
          <w:lang w:val="en-US"/>
        </w:rPr>
        <w:t>SOUTH EASTERN NIGERIA</w:t>
      </w:r>
      <w:del w:id="5" w:author="User" w:date="2025-10-14T14:49:00Z">
        <w:r w:rsidR="00B173A9" w:rsidDel="002F72F1">
          <w:rPr>
            <w:rFonts w:cs="Times New Roman"/>
            <w:b/>
            <w:szCs w:val="24"/>
            <w:lang w:val="en-US"/>
          </w:rPr>
          <w:delText>, 2019-2024</w:delText>
        </w:r>
      </w:del>
    </w:p>
    <w:p w14:paraId="79CBD729" w14:textId="77777777" w:rsidR="00715BFB" w:rsidRDefault="00715BFB">
      <w:pPr>
        <w:spacing w:line="259" w:lineRule="auto"/>
        <w:jc w:val="left"/>
        <w:rPr>
          <w:rFonts w:eastAsia="Segoe UI" w:cs="Times New Roman"/>
          <w:i/>
          <w:iCs/>
          <w:color w:val="212121"/>
          <w:szCs w:val="24"/>
          <w:shd w:val="clear" w:color="auto" w:fill="FFFFFF"/>
        </w:rPr>
      </w:pPr>
    </w:p>
    <w:p w14:paraId="7A964ED7" w14:textId="77777777" w:rsidR="00715BFB" w:rsidRDefault="00715BFB">
      <w:pPr>
        <w:spacing w:line="259" w:lineRule="auto"/>
        <w:jc w:val="left"/>
        <w:rPr>
          <w:rFonts w:cs="Times New Roman"/>
          <w:szCs w:val="24"/>
        </w:rPr>
      </w:pPr>
    </w:p>
    <w:p w14:paraId="6C3AACAA" w14:textId="77777777" w:rsidR="00715BFB" w:rsidRDefault="00B173A9">
      <w:pPr>
        <w:spacing w:line="259" w:lineRule="auto"/>
        <w:jc w:val="left"/>
        <w:rPr>
          <w:rFonts w:cs="Times New Roman"/>
          <w:b/>
          <w:szCs w:val="24"/>
        </w:rPr>
      </w:pPr>
      <w:r>
        <w:rPr>
          <w:rFonts w:cs="Times New Roman"/>
          <w:szCs w:val="24"/>
        </w:rPr>
        <w:t>ABSTRACT</w:t>
      </w:r>
    </w:p>
    <w:p w14:paraId="00F7FBBA" w14:textId="7B44DBEB" w:rsidR="00715BFB" w:rsidRDefault="00B173A9">
      <w:pPr>
        <w:rPr>
          <w:rFonts w:cs="Times New Roman"/>
          <w:szCs w:val="24"/>
        </w:rPr>
      </w:pPr>
      <w:r>
        <w:rPr>
          <w:rFonts w:cs="Times New Roman"/>
          <w:b/>
          <w:szCs w:val="24"/>
        </w:rPr>
        <w:t>Background</w:t>
      </w:r>
      <w:r>
        <w:rPr>
          <w:rFonts w:cs="Times New Roman"/>
          <w:szCs w:val="24"/>
        </w:rPr>
        <w:t xml:space="preserve">: </w:t>
      </w:r>
      <w:r>
        <w:rPr>
          <w:rFonts w:eastAsia="SimSun" w:cs="Times New Roman"/>
          <w:szCs w:val="24"/>
        </w:rPr>
        <w:t xml:space="preserve">Tuberculosis (TB) remains a major public health problem in Nigeria, where treatment success is </w:t>
      </w:r>
      <w:del w:id="6" w:author="User" w:date="2025-10-14T14:33:00Z">
        <w:r w:rsidRPr="001102FA" w:rsidDel="001102FA">
          <w:rPr>
            <w:rFonts w:eastAsia="SimSun" w:cs="Times New Roman"/>
            <w:color w:val="FF0000"/>
            <w:szCs w:val="24"/>
            <w:rPrChange w:id="7" w:author="User" w:date="2025-10-14T14:34:00Z">
              <w:rPr>
                <w:rFonts w:eastAsia="SimSun" w:cs="Times New Roman"/>
                <w:szCs w:val="24"/>
              </w:rPr>
            </w:rPrChange>
          </w:rPr>
          <w:delText xml:space="preserve">challenged </w:delText>
        </w:r>
      </w:del>
      <w:ins w:id="8" w:author="User" w:date="2025-10-14T14:33:00Z">
        <w:r w:rsidR="001102FA" w:rsidRPr="001102FA">
          <w:rPr>
            <w:rFonts w:eastAsia="SimSun" w:cs="Times New Roman"/>
            <w:color w:val="FF0000"/>
            <w:szCs w:val="24"/>
            <w:rPrChange w:id="9" w:author="User" w:date="2025-10-14T14:34:00Z">
              <w:rPr>
                <w:rFonts w:eastAsia="SimSun" w:cs="Times New Roman"/>
                <w:szCs w:val="24"/>
              </w:rPr>
            </w:rPrChange>
          </w:rPr>
          <w:t xml:space="preserve">impacted </w:t>
        </w:r>
      </w:ins>
      <w:ins w:id="10" w:author="User" w:date="2025-10-14T14:34:00Z">
        <w:r w:rsidR="001102FA" w:rsidRPr="001102FA">
          <w:rPr>
            <w:rFonts w:eastAsia="SimSun" w:cs="Times New Roman"/>
            <w:color w:val="FF0000"/>
            <w:szCs w:val="24"/>
            <w:rPrChange w:id="11" w:author="User" w:date="2025-10-14T14:34:00Z">
              <w:rPr>
                <w:rFonts w:eastAsia="SimSun" w:cs="Times New Roman"/>
                <w:szCs w:val="24"/>
              </w:rPr>
            </w:rPrChange>
          </w:rPr>
          <w:t xml:space="preserve">by various </w:t>
        </w:r>
        <w:r w:rsidR="001102FA" w:rsidRPr="002F72F1">
          <w:rPr>
            <w:rFonts w:eastAsia="SimSun" w:cs="Times New Roman"/>
            <w:color w:val="FF0000"/>
            <w:szCs w:val="24"/>
            <w:rPrChange w:id="12" w:author="User" w:date="2025-10-14T14:45:00Z">
              <w:rPr>
                <w:rFonts w:eastAsia="SimSun" w:cs="Times New Roman"/>
                <w:szCs w:val="24"/>
              </w:rPr>
            </w:rPrChange>
          </w:rPr>
          <w:t>factors</w:t>
        </w:r>
      </w:ins>
      <w:del w:id="13" w:author="User" w:date="2025-10-14T14:34:00Z">
        <w:r w:rsidRPr="002F72F1" w:rsidDel="001102FA">
          <w:rPr>
            <w:rFonts w:eastAsia="SimSun" w:cs="Times New Roman"/>
            <w:color w:val="FF0000"/>
            <w:szCs w:val="24"/>
            <w:rPrChange w:id="14" w:author="User" w:date="2025-10-14T14:45:00Z">
              <w:rPr>
                <w:rFonts w:eastAsia="SimSun" w:cs="Times New Roman"/>
                <w:szCs w:val="24"/>
              </w:rPr>
            </w:rPrChange>
          </w:rPr>
          <w:delText>by</w:delText>
        </w:r>
      </w:del>
      <w:ins w:id="15" w:author="User" w:date="2025-10-14T14:34:00Z">
        <w:r w:rsidR="001102FA" w:rsidRPr="002F72F1">
          <w:rPr>
            <w:rFonts w:eastAsia="SimSun" w:cs="Times New Roman"/>
            <w:color w:val="FF0000"/>
            <w:szCs w:val="24"/>
            <w:rPrChange w:id="16" w:author="User" w:date="2025-10-14T14:45:00Z">
              <w:rPr>
                <w:rFonts w:eastAsia="SimSun" w:cs="Times New Roman"/>
                <w:szCs w:val="24"/>
              </w:rPr>
            </w:rPrChange>
          </w:rPr>
          <w:t xml:space="preserve"> viz.</w:t>
        </w:r>
      </w:ins>
      <w:r w:rsidRPr="002F72F1">
        <w:rPr>
          <w:rFonts w:eastAsia="SimSun" w:cs="Times New Roman"/>
          <w:color w:val="FF0000"/>
          <w:szCs w:val="24"/>
          <w:rPrChange w:id="17" w:author="User" w:date="2025-10-14T14:45:00Z">
            <w:rPr>
              <w:rFonts w:eastAsia="SimSun" w:cs="Times New Roman"/>
              <w:szCs w:val="24"/>
            </w:rPr>
          </w:rPrChange>
        </w:rPr>
        <w:t xml:space="preserve"> </w:t>
      </w:r>
      <w:r>
        <w:rPr>
          <w:rFonts w:eastAsia="SimSun" w:cs="Times New Roman"/>
          <w:szCs w:val="24"/>
        </w:rPr>
        <w:t>poor adherence, adverse drug effects</w:t>
      </w:r>
      <w:del w:id="18" w:author="User" w:date="2025-10-14T14:35:00Z">
        <w:r w:rsidDel="001102FA">
          <w:rPr>
            <w:rFonts w:eastAsia="SimSun" w:cs="Times New Roman"/>
            <w:szCs w:val="24"/>
          </w:rPr>
          <w:delText>,</w:delText>
        </w:r>
      </w:del>
      <w:r>
        <w:rPr>
          <w:rFonts w:eastAsia="SimSun" w:cs="Times New Roman"/>
          <w:szCs w:val="24"/>
        </w:rPr>
        <w:t xml:space="preserve"> and systemic barriers. Understanding local treatment outcomes and associated factors </w:t>
      </w:r>
      <w:del w:id="19" w:author="User" w:date="2025-10-14T14:36:00Z">
        <w:r w:rsidDel="001102FA">
          <w:rPr>
            <w:rFonts w:eastAsia="SimSun" w:cs="Times New Roman"/>
            <w:szCs w:val="24"/>
          </w:rPr>
          <w:delText xml:space="preserve">is </w:delText>
        </w:r>
      </w:del>
      <w:ins w:id="20" w:author="User" w:date="2025-10-14T14:36:00Z">
        <w:r w:rsidR="001102FA">
          <w:rPr>
            <w:rFonts w:eastAsia="SimSun" w:cs="Times New Roman"/>
            <w:szCs w:val="24"/>
          </w:rPr>
          <w:t xml:space="preserve">are </w:t>
        </w:r>
      </w:ins>
      <w:r>
        <w:rPr>
          <w:rFonts w:eastAsia="SimSun" w:cs="Times New Roman"/>
          <w:szCs w:val="24"/>
        </w:rPr>
        <w:t xml:space="preserve">essential to </w:t>
      </w:r>
      <w:del w:id="21" w:author="User" w:date="2025-10-14T14:35:00Z">
        <w:r w:rsidRPr="001102FA" w:rsidDel="001102FA">
          <w:rPr>
            <w:rFonts w:eastAsia="SimSun" w:cs="Times New Roman"/>
            <w:color w:val="FF0000"/>
            <w:szCs w:val="24"/>
            <w:rPrChange w:id="22" w:author="User" w:date="2025-10-14T14:37:00Z">
              <w:rPr>
                <w:rFonts w:eastAsia="SimSun" w:cs="Times New Roman"/>
                <w:szCs w:val="24"/>
              </w:rPr>
            </w:rPrChange>
          </w:rPr>
          <w:delText xml:space="preserve">guide </w:delText>
        </w:r>
      </w:del>
      <w:ins w:id="23" w:author="User" w:date="2025-10-14T14:35:00Z">
        <w:r w:rsidR="001102FA" w:rsidRPr="001102FA">
          <w:rPr>
            <w:rFonts w:eastAsia="SimSun" w:cs="Times New Roman"/>
            <w:color w:val="FF0000"/>
            <w:szCs w:val="24"/>
            <w:rPrChange w:id="24" w:author="User" w:date="2025-10-14T14:37:00Z">
              <w:rPr>
                <w:rFonts w:eastAsia="SimSun" w:cs="Times New Roman"/>
                <w:szCs w:val="24"/>
              </w:rPr>
            </w:rPrChange>
          </w:rPr>
          <w:t xml:space="preserve">implement </w:t>
        </w:r>
      </w:ins>
      <w:del w:id="25" w:author="User" w:date="2025-10-14T14:35:00Z">
        <w:r w:rsidRPr="001102FA" w:rsidDel="001102FA">
          <w:rPr>
            <w:rFonts w:eastAsia="SimSun" w:cs="Times New Roman"/>
            <w:color w:val="FF0000"/>
            <w:szCs w:val="24"/>
            <w:rPrChange w:id="26" w:author="User" w:date="2025-10-14T14:37:00Z">
              <w:rPr>
                <w:rFonts w:eastAsia="SimSun" w:cs="Times New Roman"/>
                <w:szCs w:val="24"/>
              </w:rPr>
            </w:rPrChange>
          </w:rPr>
          <w:delText>program</w:delText>
        </w:r>
      </w:del>
      <w:ins w:id="27" w:author="User" w:date="2025-10-14T14:35:00Z">
        <w:r w:rsidR="001102FA" w:rsidRPr="001102FA">
          <w:rPr>
            <w:rFonts w:eastAsia="SimSun" w:cs="Times New Roman"/>
            <w:color w:val="FF0000"/>
            <w:szCs w:val="24"/>
            <w:rPrChange w:id="28" w:author="User" w:date="2025-10-14T14:37:00Z">
              <w:rPr>
                <w:rFonts w:eastAsia="SimSun" w:cs="Times New Roman"/>
                <w:szCs w:val="24"/>
              </w:rPr>
            </w:rPrChange>
          </w:rPr>
          <w:t>programmatic</w:t>
        </w:r>
      </w:ins>
      <w:r w:rsidRPr="001102FA">
        <w:rPr>
          <w:rFonts w:eastAsia="SimSun" w:cs="Times New Roman"/>
          <w:color w:val="FF0000"/>
          <w:szCs w:val="24"/>
          <w:rPrChange w:id="29" w:author="User" w:date="2025-10-14T14:37:00Z">
            <w:rPr>
              <w:rFonts w:eastAsia="SimSun" w:cs="Times New Roman"/>
              <w:szCs w:val="24"/>
            </w:rPr>
          </w:rPrChange>
        </w:rPr>
        <w:t xml:space="preserve"> interventions</w:t>
      </w:r>
      <w:ins w:id="30" w:author="User" w:date="2025-10-14T14:36:00Z">
        <w:r w:rsidR="001102FA" w:rsidRPr="001102FA">
          <w:rPr>
            <w:rFonts w:eastAsia="SimSun" w:cs="Times New Roman"/>
            <w:color w:val="FF0000"/>
            <w:szCs w:val="24"/>
            <w:rPrChange w:id="31" w:author="User" w:date="2025-10-14T14:37:00Z">
              <w:rPr>
                <w:rFonts w:eastAsia="SimSun" w:cs="Times New Roman"/>
                <w:szCs w:val="24"/>
              </w:rPr>
            </w:rPrChange>
          </w:rPr>
          <w:t xml:space="preserve"> more efficiently</w:t>
        </w:r>
      </w:ins>
      <w:r>
        <w:rPr>
          <w:rFonts w:eastAsia="SimSun" w:cs="Times New Roman"/>
          <w:szCs w:val="24"/>
        </w:rPr>
        <w:t xml:space="preserve">. This study assessed treatment outcomes and determinants of unsuccessful therapy among TB patients managed at </w:t>
      </w:r>
      <w:proofErr w:type="spellStart"/>
      <w:r>
        <w:rPr>
          <w:rFonts w:eastAsia="SimSun" w:cs="Times New Roman"/>
          <w:szCs w:val="24"/>
        </w:rPr>
        <w:t>Chukwuemeka</w:t>
      </w:r>
      <w:proofErr w:type="spellEnd"/>
      <w:r>
        <w:rPr>
          <w:rFonts w:eastAsia="SimSun" w:cs="Times New Roman"/>
          <w:szCs w:val="24"/>
        </w:rPr>
        <w:t xml:space="preserve"> </w:t>
      </w:r>
      <w:proofErr w:type="spellStart"/>
      <w:r>
        <w:rPr>
          <w:rFonts w:eastAsia="SimSun" w:cs="Times New Roman"/>
          <w:szCs w:val="24"/>
        </w:rPr>
        <w:t>Odumegwu</w:t>
      </w:r>
      <w:proofErr w:type="spellEnd"/>
      <w:r>
        <w:rPr>
          <w:rFonts w:eastAsia="SimSun" w:cs="Times New Roman"/>
          <w:szCs w:val="24"/>
        </w:rPr>
        <w:t xml:space="preserve"> </w:t>
      </w:r>
      <w:proofErr w:type="spellStart"/>
      <w:r>
        <w:rPr>
          <w:rFonts w:eastAsia="SimSun" w:cs="Times New Roman"/>
          <w:szCs w:val="24"/>
        </w:rPr>
        <w:t>Ojukwu</w:t>
      </w:r>
      <w:proofErr w:type="spellEnd"/>
      <w:r>
        <w:rPr>
          <w:rFonts w:eastAsia="SimSun" w:cs="Times New Roman"/>
          <w:szCs w:val="24"/>
        </w:rPr>
        <w:t xml:space="preserve"> University Teaching Hospital (COOUTH), </w:t>
      </w:r>
      <w:proofErr w:type="spellStart"/>
      <w:r>
        <w:rPr>
          <w:rFonts w:eastAsia="SimSun" w:cs="Times New Roman"/>
          <w:szCs w:val="24"/>
        </w:rPr>
        <w:t>Amaku</w:t>
      </w:r>
      <w:proofErr w:type="spellEnd"/>
      <w:r>
        <w:rPr>
          <w:rFonts w:eastAsia="SimSun" w:cs="Times New Roman"/>
          <w:szCs w:val="24"/>
        </w:rPr>
        <w:t>.</w:t>
      </w:r>
    </w:p>
    <w:p w14:paraId="75BC3A98" w14:textId="50D92A2F" w:rsidR="00715BFB" w:rsidRDefault="00B173A9">
      <w:pPr>
        <w:rPr>
          <w:rFonts w:eastAsia="SimSun" w:cs="Times New Roman"/>
          <w:szCs w:val="24"/>
        </w:rPr>
      </w:pPr>
      <w:r>
        <w:rPr>
          <w:rFonts w:cs="Times New Roman"/>
          <w:b/>
          <w:szCs w:val="24"/>
        </w:rPr>
        <w:t xml:space="preserve">Methods: </w:t>
      </w:r>
      <w:r>
        <w:rPr>
          <w:rFonts w:eastAsia="SimSun" w:cs="Times New Roman"/>
          <w:szCs w:val="24"/>
        </w:rPr>
        <w:t>This study assessed treatment outcomes and determinants of unsuccessful therapy among TB patients managed</w:t>
      </w:r>
      <w:ins w:id="32" w:author="User" w:date="2025-10-14T14:51:00Z">
        <w:r w:rsidR="002F72F1">
          <w:rPr>
            <w:rFonts w:eastAsia="SimSun" w:cs="Times New Roman"/>
            <w:szCs w:val="24"/>
          </w:rPr>
          <w:t xml:space="preserve"> </w:t>
        </w:r>
        <w:r w:rsidR="002F72F1" w:rsidRPr="002F72F1">
          <w:rPr>
            <w:rFonts w:eastAsia="SimSun" w:cs="Times New Roman"/>
            <w:color w:val="FF0000"/>
            <w:szCs w:val="24"/>
            <w:rPrChange w:id="33" w:author="User" w:date="2025-10-14T14:51:00Z">
              <w:rPr>
                <w:rFonts w:eastAsia="SimSun" w:cs="Times New Roman"/>
                <w:szCs w:val="24"/>
              </w:rPr>
            </w:rPrChange>
          </w:rPr>
          <w:t>during 2019 to 2024</w:t>
        </w:r>
      </w:ins>
      <w:r>
        <w:rPr>
          <w:rFonts w:eastAsia="SimSun" w:cs="Times New Roman"/>
          <w:szCs w:val="24"/>
        </w:rPr>
        <w:t xml:space="preserve"> at </w:t>
      </w:r>
      <w:proofErr w:type="spellStart"/>
      <w:r>
        <w:rPr>
          <w:rFonts w:eastAsia="SimSun" w:cs="Times New Roman"/>
          <w:szCs w:val="24"/>
        </w:rPr>
        <w:t>Chukwuemeka</w:t>
      </w:r>
      <w:proofErr w:type="spellEnd"/>
      <w:r>
        <w:rPr>
          <w:rFonts w:eastAsia="SimSun" w:cs="Times New Roman"/>
          <w:szCs w:val="24"/>
        </w:rPr>
        <w:t xml:space="preserve"> </w:t>
      </w:r>
      <w:proofErr w:type="spellStart"/>
      <w:r>
        <w:rPr>
          <w:rFonts w:eastAsia="SimSun" w:cs="Times New Roman"/>
          <w:szCs w:val="24"/>
        </w:rPr>
        <w:t>Odumegwu</w:t>
      </w:r>
      <w:proofErr w:type="spellEnd"/>
      <w:r>
        <w:rPr>
          <w:rFonts w:eastAsia="SimSun" w:cs="Times New Roman"/>
          <w:szCs w:val="24"/>
        </w:rPr>
        <w:t xml:space="preserve"> </w:t>
      </w:r>
      <w:proofErr w:type="spellStart"/>
      <w:r>
        <w:rPr>
          <w:rFonts w:eastAsia="SimSun" w:cs="Times New Roman"/>
          <w:szCs w:val="24"/>
        </w:rPr>
        <w:t>Ojukwu</w:t>
      </w:r>
      <w:proofErr w:type="spellEnd"/>
      <w:r>
        <w:rPr>
          <w:rFonts w:eastAsia="SimSun" w:cs="Times New Roman"/>
          <w:szCs w:val="24"/>
        </w:rPr>
        <w:t xml:space="preserve"> University Teaching Hospital (COOUTH), </w:t>
      </w:r>
      <w:proofErr w:type="spellStart"/>
      <w:r>
        <w:rPr>
          <w:rFonts w:eastAsia="SimSun" w:cs="Times New Roman"/>
          <w:szCs w:val="24"/>
        </w:rPr>
        <w:t>Amaku</w:t>
      </w:r>
      <w:proofErr w:type="spellEnd"/>
      <w:r>
        <w:rPr>
          <w:rFonts w:eastAsia="SimSun" w:cs="Times New Roman"/>
          <w:szCs w:val="24"/>
        </w:rPr>
        <w:t>.</w:t>
      </w:r>
      <w:r>
        <w:rPr>
          <w:rFonts w:cs="Times New Roman"/>
          <w:color w:val="000000"/>
          <w:szCs w:val="24"/>
        </w:rPr>
        <w:t xml:space="preserve"> Data for this research was gathered retrospectively from COOUTH archives and current medical records. Standardised forms were used to gather data on patients, including demographics, clinical specifics, treatment plans, and results</w:t>
      </w:r>
    </w:p>
    <w:p w14:paraId="590BDBB7" w14:textId="77777777" w:rsidR="00715BFB" w:rsidRDefault="00B173A9">
      <w:pPr>
        <w:rPr>
          <w:rFonts w:cs="Times New Roman"/>
          <w:szCs w:val="24"/>
        </w:rPr>
      </w:pPr>
      <w:r>
        <w:rPr>
          <w:rFonts w:cs="Times New Roman"/>
          <w:b/>
          <w:szCs w:val="24"/>
        </w:rPr>
        <w:t xml:space="preserve">Results: </w:t>
      </w:r>
      <w:r>
        <w:rPr>
          <w:rFonts w:eastAsia="SimSun" w:cs="Times New Roman"/>
          <w:szCs w:val="24"/>
        </w:rPr>
        <w:t xml:space="preserve">A total of </w:t>
      </w:r>
      <w:r>
        <w:rPr>
          <w:rFonts w:eastAsia="SimSun" w:cs="Times New Roman"/>
          <w:szCs w:val="24"/>
          <w:lang w:val="en-US"/>
        </w:rPr>
        <w:t xml:space="preserve">206 </w:t>
      </w:r>
      <w:r>
        <w:rPr>
          <w:rFonts w:eastAsia="SimSun" w:cs="Times New Roman"/>
          <w:szCs w:val="24"/>
        </w:rPr>
        <w:t xml:space="preserve">patients were included. The majority presented with pulmonary TB, with males and adults comprising the largest groups. </w:t>
      </w:r>
      <w:r>
        <w:rPr>
          <w:rFonts w:cs="Times New Roman"/>
          <w:szCs w:val="24"/>
        </w:rPr>
        <w:t xml:space="preserve">Adherence to treatment guidelines was generally high, with most patients receiving first-line drugs for 3-6 </w:t>
      </w:r>
      <w:commentRangeStart w:id="34"/>
      <w:r>
        <w:rPr>
          <w:rFonts w:cs="Times New Roman"/>
          <w:szCs w:val="24"/>
        </w:rPr>
        <w:t>months</w:t>
      </w:r>
      <w:commentRangeEnd w:id="34"/>
      <w:r w:rsidR="001102FA">
        <w:rPr>
          <w:rStyle w:val="CommentReference"/>
          <w:rFonts w:eastAsia="Times New Roman" w:cs="Calibri"/>
          <w:color w:val="000000" w:themeColor="text1"/>
          <w:lang w:val="en-US"/>
        </w:rPr>
        <w:commentReference w:id="34"/>
      </w:r>
      <w:r>
        <w:rPr>
          <w:rFonts w:cs="Times New Roman"/>
          <w:szCs w:val="24"/>
        </w:rPr>
        <w:t>. However, adherence rates varied, with 53.9% showing good adherence, 17.0% fair adherence, and 9.2% poor adherence.</w:t>
      </w:r>
      <w:r>
        <w:rPr>
          <w:rFonts w:eastAsia="SimSun" w:cs="Times New Roman"/>
          <w:szCs w:val="24"/>
        </w:rPr>
        <w:t xml:space="preserve"> A significant association was observed between treatment adherence and patient satisfaction (p &lt; 0.05). Multidrug-resistant TB was uncommon but evident in a minority of cases.</w:t>
      </w:r>
    </w:p>
    <w:p w14:paraId="793811AD" w14:textId="45885EF3" w:rsidR="00715BFB" w:rsidRDefault="00B173A9">
      <w:pPr>
        <w:rPr>
          <w:rFonts w:cs="Times New Roman"/>
          <w:szCs w:val="24"/>
        </w:rPr>
      </w:pPr>
      <w:r>
        <w:rPr>
          <w:rFonts w:cs="Times New Roman"/>
          <w:b/>
          <w:szCs w:val="24"/>
        </w:rPr>
        <w:t>Conclusion</w:t>
      </w:r>
      <w:r>
        <w:rPr>
          <w:rFonts w:cs="Times New Roman"/>
          <w:b/>
          <w:szCs w:val="24"/>
          <w:lang w:val="en-US"/>
        </w:rPr>
        <w:t>:</w:t>
      </w:r>
      <w:r w:rsidR="00490F10">
        <w:rPr>
          <w:rFonts w:cs="Times New Roman"/>
          <w:b/>
          <w:szCs w:val="24"/>
          <w:lang w:val="en-US"/>
        </w:rPr>
        <w:t xml:space="preserve"> </w:t>
      </w:r>
      <w:r>
        <w:rPr>
          <w:rFonts w:eastAsia="SimSun" w:cs="Times New Roman"/>
          <w:szCs w:val="24"/>
        </w:rPr>
        <w:t>Treatment outcomes at COOUTH are encouraging but remain undermined by adherence challenges, drug side effects, and access barriers. Strengthening patient-centred care through adherence counselling, early side-effect management, reliable</w:t>
      </w:r>
      <w:ins w:id="35" w:author="User" w:date="2025-10-14T14:42:00Z">
        <w:r w:rsidR="002F72F1">
          <w:rPr>
            <w:rFonts w:eastAsia="SimSun" w:cs="Times New Roman"/>
            <w:szCs w:val="24"/>
          </w:rPr>
          <w:t xml:space="preserve"> and </w:t>
        </w:r>
      </w:ins>
      <w:ins w:id="36" w:author="User" w:date="2025-10-14T14:43:00Z">
        <w:r w:rsidR="002F72F1">
          <w:rPr>
            <w:rFonts w:eastAsia="SimSun" w:cs="Times New Roman"/>
            <w:color w:val="FF0000"/>
            <w:szCs w:val="24"/>
          </w:rPr>
          <w:t>uninterrupted</w:t>
        </w:r>
      </w:ins>
      <w:r w:rsidRPr="002F72F1">
        <w:rPr>
          <w:rFonts w:eastAsia="SimSun" w:cs="Times New Roman"/>
          <w:color w:val="FF0000"/>
          <w:szCs w:val="24"/>
          <w:rPrChange w:id="37" w:author="User" w:date="2025-10-14T14:43:00Z">
            <w:rPr>
              <w:rFonts w:eastAsia="SimSun" w:cs="Times New Roman"/>
              <w:szCs w:val="24"/>
            </w:rPr>
          </w:rPrChange>
        </w:rPr>
        <w:t xml:space="preserve"> </w:t>
      </w:r>
      <w:r>
        <w:rPr>
          <w:rFonts w:eastAsia="SimSun" w:cs="Times New Roman"/>
          <w:szCs w:val="24"/>
        </w:rPr>
        <w:t xml:space="preserve">drug </w:t>
      </w:r>
      <w:r>
        <w:rPr>
          <w:rFonts w:eastAsia="SimSun" w:cs="Times New Roman"/>
          <w:szCs w:val="24"/>
        </w:rPr>
        <w:lastRenderedPageBreak/>
        <w:t xml:space="preserve">supply, and community engagement is critical to sustain </w:t>
      </w:r>
      <w:ins w:id="38" w:author="User" w:date="2025-10-14T14:44:00Z">
        <w:r w:rsidR="002F72F1" w:rsidRPr="002F72F1">
          <w:rPr>
            <w:rFonts w:eastAsia="SimSun" w:cs="Times New Roman"/>
            <w:color w:val="FF0000"/>
            <w:szCs w:val="24"/>
            <w:rPrChange w:id="39" w:author="User" w:date="2025-10-14T14:44:00Z">
              <w:rPr>
                <w:rFonts w:eastAsia="SimSun" w:cs="Times New Roman"/>
                <w:szCs w:val="24"/>
              </w:rPr>
            </w:rPrChange>
          </w:rPr>
          <w:t xml:space="preserve">TB control </w:t>
        </w:r>
      </w:ins>
      <w:del w:id="40" w:author="User" w:date="2025-10-14T14:44:00Z">
        <w:r w:rsidRPr="002F72F1" w:rsidDel="002F72F1">
          <w:rPr>
            <w:rFonts w:eastAsia="SimSun" w:cs="Times New Roman"/>
            <w:color w:val="FF0000"/>
            <w:szCs w:val="24"/>
            <w:rPrChange w:id="41" w:author="User" w:date="2025-10-14T14:44:00Z">
              <w:rPr>
                <w:rFonts w:eastAsia="SimSun" w:cs="Times New Roman"/>
                <w:szCs w:val="24"/>
              </w:rPr>
            </w:rPrChange>
          </w:rPr>
          <w:delText>progress</w:delText>
        </w:r>
      </w:del>
      <w:ins w:id="42" w:author="User" w:date="2025-10-14T14:44:00Z">
        <w:r w:rsidR="002F72F1" w:rsidRPr="002F72F1">
          <w:rPr>
            <w:rFonts w:eastAsia="SimSun" w:cs="Times New Roman"/>
            <w:color w:val="FF0000"/>
            <w:szCs w:val="24"/>
            <w:rPrChange w:id="43" w:author="User" w:date="2025-10-14T14:44:00Z">
              <w:rPr>
                <w:rFonts w:eastAsia="SimSun" w:cs="Times New Roman"/>
                <w:szCs w:val="24"/>
              </w:rPr>
            </w:rPrChange>
          </w:rPr>
          <w:t xml:space="preserve">efforts in tune </w:t>
        </w:r>
        <w:r w:rsidR="002F72F1">
          <w:rPr>
            <w:rFonts w:eastAsia="SimSun" w:cs="Times New Roman"/>
            <w:szCs w:val="24"/>
          </w:rPr>
          <w:t>with</w:t>
        </w:r>
      </w:ins>
      <w:r>
        <w:rPr>
          <w:rFonts w:eastAsia="SimSun" w:cs="Times New Roman"/>
          <w:szCs w:val="24"/>
        </w:rPr>
        <w:t xml:space="preserve"> </w:t>
      </w:r>
      <w:del w:id="44" w:author="User" w:date="2025-10-14T14:44:00Z">
        <w:r w:rsidDel="002F72F1">
          <w:rPr>
            <w:rFonts w:eastAsia="SimSun" w:cs="Times New Roman"/>
            <w:szCs w:val="24"/>
          </w:rPr>
          <w:delText xml:space="preserve">and align with </w:delText>
        </w:r>
      </w:del>
      <w:r>
        <w:rPr>
          <w:rFonts w:eastAsia="SimSun" w:cs="Times New Roman"/>
          <w:szCs w:val="24"/>
        </w:rPr>
        <w:t>WHO End TB targets.</w:t>
      </w:r>
    </w:p>
    <w:p w14:paraId="0A2EB081" w14:textId="77777777" w:rsidR="00715BFB" w:rsidRDefault="00B173A9">
      <w:pPr>
        <w:ind w:right="360"/>
        <w:rPr>
          <w:rFonts w:cs="Times New Roman"/>
          <w:szCs w:val="24"/>
          <w:lang w:val="en-US"/>
        </w:rPr>
      </w:pPr>
      <w:r>
        <w:rPr>
          <w:rFonts w:cs="Times New Roman"/>
          <w:b/>
          <w:bCs/>
          <w:i/>
          <w:szCs w:val="24"/>
        </w:rPr>
        <w:t>Keywords</w:t>
      </w:r>
      <w:r>
        <w:rPr>
          <w:rFonts w:cs="Times New Roman"/>
          <w:i/>
          <w:szCs w:val="24"/>
        </w:rPr>
        <w:t>:</w:t>
      </w:r>
      <w:r>
        <w:rPr>
          <w:rFonts w:cs="Times New Roman"/>
          <w:szCs w:val="24"/>
        </w:rPr>
        <w:t xml:space="preserve"> Tuberculosis, </w:t>
      </w:r>
      <w:r>
        <w:rPr>
          <w:rFonts w:cs="Times New Roman"/>
          <w:szCs w:val="24"/>
          <w:lang w:val="en-US"/>
        </w:rPr>
        <w:t>T</w:t>
      </w:r>
      <w:proofErr w:type="spellStart"/>
      <w:r>
        <w:rPr>
          <w:rFonts w:cs="Times New Roman"/>
          <w:szCs w:val="24"/>
        </w:rPr>
        <w:t>reatment</w:t>
      </w:r>
      <w:proofErr w:type="spellEnd"/>
      <w:r>
        <w:rPr>
          <w:rFonts w:cs="Times New Roman"/>
          <w:szCs w:val="24"/>
        </w:rPr>
        <w:t xml:space="preserve"> </w:t>
      </w:r>
      <w:r>
        <w:rPr>
          <w:rFonts w:cs="Times New Roman"/>
          <w:szCs w:val="24"/>
          <w:lang w:val="en-US"/>
        </w:rPr>
        <w:t>O</w:t>
      </w:r>
      <w:proofErr w:type="spellStart"/>
      <w:r>
        <w:rPr>
          <w:rFonts w:cs="Times New Roman"/>
          <w:szCs w:val="24"/>
        </w:rPr>
        <w:t>utcomes</w:t>
      </w:r>
      <w:proofErr w:type="spellEnd"/>
      <w:r>
        <w:rPr>
          <w:rFonts w:cs="Times New Roman"/>
          <w:szCs w:val="24"/>
        </w:rPr>
        <w:t xml:space="preserve">, </w:t>
      </w:r>
      <w:r>
        <w:rPr>
          <w:rFonts w:cs="Times New Roman"/>
          <w:szCs w:val="24"/>
          <w:lang w:val="en-US"/>
        </w:rPr>
        <w:t>P</w:t>
      </w:r>
      <w:proofErr w:type="spellStart"/>
      <w:r>
        <w:rPr>
          <w:rFonts w:cs="Times New Roman"/>
          <w:szCs w:val="24"/>
        </w:rPr>
        <w:t>atient</w:t>
      </w:r>
      <w:proofErr w:type="spellEnd"/>
      <w:r>
        <w:rPr>
          <w:rFonts w:cs="Times New Roman"/>
          <w:szCs w:val="24"/>
        </w:rPr>
        <w:t xml:space="preserve"> </w:t>
      </w:r>
      <w:r>
        <w:rPr>
          <w:rFonts w:cs="Times New Roman"/>
          <w:szCs w:val="24"/>
          <w:lang w:val="en-US"/>
        </w:rPr>
        <w:t>S</w:t>
      </w:r>
      <w:proofErr w:type="spellStart"/>
      <w:r>
        <w:rPr>
          <w:rFonts w:cs="Times New Roman"/>
          <w:szCs w:val="24"/>
        </w:rPr>
        <w:t>atisfaction</w:t>
      </w:r>
      <w:proofErr w:type="spellEnd"/>
      <w:r>
        <w:rPr>
          <w:rFonts w:cs="Times New Roman"/>
          <w:szCs w:val="24"/>
        </w:rPr>
        <w:t xml:space="preserve">, </w:t>
      </w:r>
      <w:r>
        <w:rPr>
          <w:rFonts w:cs="Times New Roman"/>
          <w:szCs w:val="24"/>
          <w:lang w:val="en-US"/>
        </w:rPr>
        <w:t>H</w:t>
      </w:r>
      <w:proofErr w:type="spellStart"/>
      <w:r>
        <w:rPr>
          <w:rFonts w:cs="Times New Roman"/>
          <w:szCs w:val="24"/>
        </w:rPr>
        <w:t>ealthcare</w:t>
      </w:r>
      <w:proofErr w:type="spellEnd"/>
      <w:r>
        <w:rPr>
          <w:rFonts w:cs="Times New Roman"/>
          <w:szCs w:val="24"/>
        </w:rPr>
        <w:t xml:space="preserve"> </w:t>
      </w:r>
      <w:r>
        <w:rPr>
          <w:rFonts w:cs="Times New Roman"/>
          <w:szCs w:val="24"/>
          <w:lang w:val="en-US"/>
        </w:rPr>
        <w:t>S</w:t>
      </w:r>
      <w:proofErr w:type="spellStart"/>
      <w:r>
        <w:rPr>
          <w:rFonts w:cs="Times New Roman"/>
          <w:szCs w:val="24"/>
        </w:rPr>
        <w:t>ervices</w:t>
      </w:r>
      <w:proofErr w:type="spellEnd"/>
      <w:r>
        <w:rPr>
          <w:rFonts w:cs="Times New Roman"/>
          <w:szCs w:val="24"/>
          <w:lang w:val="en-US"/>
        </w:rPr>
        <w:t>, Public Health</w:t>
      </w:r>
    </w:p>
    <w:p w14:paraId="7DB6478E" w14:textId="77777777" w:rsidR="00715BFB" w:rsidRDefault="00B173A9">
      <w:pPr>
        <w:ind w:right="360"/>
        <w:rPr>
          <w:rFonts w:cs="Times New Roman"/>
          <w:szCs w:val="24"/>
          <w:lang w:val="en-US"/>
        </w:rPr>
      </w:pPr>
      <w:bookmarkStart w:id="45" w:name="_heading=h.lnxbz9" w:colFirst="0" w:colLast="0"/>
      <w:bookmarkEnd w:id="45"/>
      <w:r>
        <w:rPr>
          <w:rFonts w:cs="Times New Roman"/>
          <w:b/>
          <w:bCs/>
          <w:szCs w:val="24"/>
          <w:lang w:val="en-US"/>
        </w:rPr>
        <w:t>INTRODUCTION</w:t>
      </w:r>
    </w:p>
    <w:p w14:paraId="4FF49C0E" w14:textId="1307FA72" w:rsidR="00715BFB" w:rsidRDefault="00B173A9">
      <w:pPr>
        <w:ind w:right="360"/>
        <w:rPr>
          <w:rFonts w:cs="Times New Roman"/>
          <w:color w:val="000000"/>
          <w:szCs w:val="24"/>
        </w:rPr>
      </w:pPr>
      <w:r>
        <w:rPr>
          <w:rFonts w:cs="Times New Roman"/>
          <w:color w:val="000000"/>
          <w:szCs w:val="24"/>
        </w:rPr>
        <w:t xml:space="preserve">Globally, tuberculosis (TB) continues to be a serious public health problem, and Nigeria is not an exception from the difficulties this infectious disease presents </w:t>
      </w:r>
      <w:r>
        <w:rPr>
          <w:rFonts w:cs="Times New Roman"/>
          <w:color w:val="000000"/>
          <w:szCs w:val="24"/>
          <w:highlight w:val="white"/>
        </w:rPr>
        <w:t xml:space="preserve">(Adebisi </w:t>
      </w:r>
      <w:r>
        <w:rPr>
          <w:rFonts w:cs="Times New Roman"/>
          <w:i/>
          <w:color w:val="000000"/>
          <w:szCs w:val="24"/>
          <w:highlight w:val="white"/>
        </w:rPr>
        <w:t>et al.,</w:t>
      </w:r>
      <w:r>
        <w:rPr>
          <w:rFonts w:cs="Times New Roman"/>
          <w:color w:val="000000"/>
          <w:szCs w:val="24"/>
          <w:highlight w:val="white"/>
        </w:rPr>
        <w:t xml:space="preserve"> 2019)</w:t>
      </w:r>
      <w:r>
        <w:rPr>
          <w:rFonts w:cs="Times New Roman"/>
          <w:color w:val="000000"/>
          <w:szCs w:val="24"/>
        </w:rPr>
        <w:t xml:space="preserve">. Nigeria is one of the nations with the highest incidence of TB, with a significant number of new cases being recorded each year </w:t>
      </w:r>
      <w:r>
        <w:rPr>
          <w:rFonts w:cs="Times New Roman"/>
          <w:color w:val="000000"/>
          <w:szCs w:val="24"/>
          <w:highlight w:val="white"/>
        </w:rPr>
        <w:t xml:space="preserve">(Adebisi </w:t>
      </w:r>
      <w:r>
        <w:rPr>
          <w:rFonts w:cs="Times New Roman"/>
          <w:i/>
          <w:color w:val="000000"/>
          <w:szCs w:val="24"/>
          <w:highlight w:val="white"/>
        </w:rPr>
        <w:t>et al.,</w:t>
      </w:r>
      <w:r>
        <w:rPr>
          <w:rFonts w:cs="Times New Roman"/>
          <w:color w:val="000000"/>
          <w:szCs w:val="24"/>
          <w:highlight w:val="white"/>
        </w:rPr>
        <w:t xml:space="preserve"> 2019)</w:t>
      </w:r>
      <w:r>
        <w:rPr>
          <w:rFonts w:cs="Times New Roman"/>
          <w:color w:val="000000"/>
          <w:szCs w:val="24"/>
        </w:rPr>
        <w:t xml:space="preserve">. The enduring prevalence of tuberculosis (TB) in the nation is attributed to the intricate interaction of variables, including poverty, congested living circumstances, poor healthcare infrastructure, and </w:t>
      </w:r>
      <w:del w:id="46" w:author="User" w:date="2025-10-14T14:56:00Z">
        <w:r w:rsidRPr="00DC1A6C" w:rsidDel="00DC1A6C">
          <w:rPr>
            <w:rFonts w:cs="Times New Roman"/>
            <w:color w:val="FF0000"/>
            <w:szCs w:val="24"/>
            <w:rPrChange w:id="47" w:author="User" w:date="2025-10-14T14:57:00Z">
              <w:rPr>
                <w:rFonts w:cs="Times New Roman"/>
                <w:color w:val="000000"/>
                <w:szCs w:val="24"/>
              </w:rPr>
            </w:rPrChange>
          </w:rPr>
          <w:delText>restricted access</w:delText>
        </w:r>
      </w:del>
      <w:ins w:id="48" w:author="User" w:date="2025-10-14T14:57:00Z">
        <w:r w:rsidR="00DC1A6C" w:rsidRPr="00DC1A6C">
          <w:rPr>
            <w:rFonts w:cs="Times New Roman"/>
            <w:color w:val="FF0000"/>
            <w:szCs w:val="24"/>
            <w:rPrChange w:id="49" w:author="User" w:date="2025-10-14T14:57:00Z">
              <w:rPr>
                <w:rFonts w:cs="Times New Roman"/>
                <w:color w:val="000000"/>
                <w:szCs w:val="24"/>
              </w:rPr>
            </w:rPrChange>
          </w:rPr>
          <w:t>inaccessibility</w:t>
        </w:r>
      </w:ins>
      <w:r>
        <w:rPr>
          <w:rFonts w:cs="Times New Roman"/>
          <w:color w:val="000000"/>
          <w:szCs w:val="24"/>
        </w:rPr>
        <w:t xml:space="preserve"> to high-quality healthcare services </w:t>
      </w:r>
      <w:r>
        <w:rPr>
          <w:rFonts w:cs="Times New Roman"/>
          <w:color w:val="000000"/>
          <w:szCs w:val="24"/>
          <w:highlight w:val="white"/>
        </w:rPr>
        <w:t>(</w:t>
      </w:r>
      <w:proofErr w:type="spellStart"/>
      <w:r>
        <w:rPr>
          <w:rFonts w:cs="Times New Roman"/>
          <w:color w:val="000000"/>
          <w:szCs w:val="24"/>
          <w:highlight w:val="white"/>
        </w:rPr>
        <w:t>Ogbo</w:t>
      </w:r>
      <w:proofErr w:type="spellEnd"/>
      <w:r>
        <w:rPr>
          <w:rFonts w:cs="Times New Roman"/>
          <w:color w:val="000000"/>
          <w:szCs w:val="24"/>
          <w:highlight w:val="white"/>
        </w:rPr>
        <w:t xml:space="preserve"> </w:t>
      </w:r>
      <w:r>
        <w:rPr>
          <w:rFonts w:cs="Times New Roman"/>
          <w:i/>
          <w:color w:val="000000"/>
          <w:szCs w:val="24"/>
          <w:highlight w:val="white"/>
        </w:rPr>
        <w:t>et al.,</w:t>
      </w:r>
      <w:r>
        <w:rPr>
          <w:rFonts w:cs="Times New Roman"/>
          <w:color w:val="000000"/>
          <w:szCs w:val="24"/>
          <w:highlight w:val="white"/>
        </w:rPr>
        <w:t xml:space="preserve"> 2018)</w:t>
      </w:r>
      <w:r>
        <w:rPr>
          <w:rFonts w:cs="Times New Roman"/>
          <w:color w:val="000000"/>
          <w:szCs w:val="24"/>
        </w:rPr>
        <w:t xml:space="preserve">. Nigeria has made progress in </w:t>
      </w:r>
      <w:del w:id="50" w:author="User" w:date="2025-10-14T14:54:00Z">
        <w:r w:rsidRPr="00DC1A6C" w:rsidDel="00DC1A6C">
          <w:rPr>
            <w:rFonts w:cs="Times New Roman"/>
            <w:color w:val="FF0000"/>
            <w:szCs w:val="24"/>
            <w:rPrChange w:id="51" w:author="User" w:date="2025-10-14T14:58:00Z">
              <w:rPr>
                <w:rFonts w:cs="Times New Roman"/>
                <w:color w:val="000000"/>
                <w:szCs w:val="24"/>
              </w:rPr>
            </w:rPrChange>
          </w:rPr>
          <w:delText xml:space="preserve">putting </w:delText>
        </w:r>
      </w:del>
      <w:ins w:id="52" w:author="User" w:date="2025-10-14T14:54:00Z">
        <w:r w:rsidR="00DC1A6C" w:rsidRPr="00DC1A6C">
          <w:rPr>
            <w:rFonts w:cs="Times New Roman"/>
            <w:color w:val="FF0000"/>
            <w:szCs w:val="24"/>
            <w:rPrChange w:id="53" w:author="User" w:date="2025-10-14T14:58:00Z">
              <w:rPr>
                <w:rFonts w:cs="Times New Roman"/>
                <w:color w:val="000000"/>
                <w:szCs w:val="24"/>
              </w:rPr>
            </w:rPrChange>
          </w:rPr>
          <w:t xml:space="preserve">adopting </w:t>
        </w:r>
      </w:ins>
      <w:r>
        <w:rPr>
          <w:rFonts w:cs="Times New Roman"/>
          <w:color w:val="000000"/>
          <w:szCs w:val="24"/>
        </w:rPr>
        <w:t xml:space="preserve">the World Health Organisation's (WHO) Directly Observed Treatment, Short-Course </w:t>
      </w:r>
      <w:ins w:id="54" w:author="User" w:date="2025-10-14T14:58:00Z">
        <w:r w:rsidR="00DC1A6C">
          <w:rPr>
            <w:rFonts w:cs="Times New Roman"/>
            <w:color w:val="000000"/>
            <w:szCs w:val="24"/>
          </w:rPr>
          <w:t xml:space="preserve">strategy </w:t>
        </w:r>
      </w:ins>
      <w:r>
        <w:rPr>
          <w:rFonts w:cs="Times New Roman"/>
          <w:color w:val="000000"/>
          <w:szCs w:val="24"/>
        </w:rPr>
        <w:t>(DOTS)</w:t>
      </w:r>
      <w:del w:id="55" w:author="User" w:date="2025-10-14T14:58:00Z">
        <w:r w:rsidDel="00DC1A6C">
          <w:rPr>
            <w:rFonts w:cs="Times New Roman"/>
            <w:color w:val="000000"/>
            <w:szCs w:val="24"/>
          </w:rPr>
          <w:delText xml:space="preserve"> strategy</w:delText>
        </w:r>
      </w:del>
      <w:r>
        <w:rPr>
          <w:rFonts w:cs="Times New Roman"/>
          <w:color w:val="000000"/>
          <w:szCs w:val="24"/>
        </w:rPr>
        <w:t xml:space="preserve">, which prioritises directly observed therapy for tuberculosis patients, into practice in recent years. In order to ensure patient adherence and promote standardised treatment regimens, the DOTS approach has been a key component of the global effort to combat tuberculosis </w:t>
      </w:r>
      <w:r>
        <w:rPr>
          <w:rFonts w:cs="Times New Roman"/>
          <w:color w:val="000000"/>
          <w:szCs w:val="24"/>
          <w:highlight w:val="white"/>
        </w:rPr>
        <w:t>(</w:t>
      </w:r>
      <w:proofErr w:type="spellStart"/>
      <w:r>
        <w:rPr>
          <w:rFonts w:cs="Times New Roman"/>
          <w:color w:val="000000"/>
          <w:szCs w:val="24"/>
          <w:highlight w:val="white"/>
        </w:rPr>
        <w:t>Parveen</w:t>
      </w:r>
      <w:proofErr w:type="spellEnd"/>
      <w:r>
        <w:rPr>
          <w:rFonts w:cs="Times New Roman"/>
          <w:color w:val="000000"/>
          <w:szCs w:val="24"/>
          <w:highlight w:val="white"/>
        </w:rPr>
        <w:t xml:space="preserve"> and </w:t>
      </w:r>
      <w:proofErr w:type="spellStart"/>
      <w:r>
        <w:rPr>
          <w:rFonts w:cs="Times New Roman"/>
          <w:color w:val="000000"/>
          <w:szCs w:val="24"/>
          <w:highlight w:val="white"/>
        </w:rPr>
        <w:t>Sahai</w:t>
      </w:r>
      <w:proofErr w:type="spellEnd"/>
      <w:r>
        <w:rPr>
          <w:rFonts w:cs="Times New Roman"/>
          <w:color w:val="000000"/>
          <w:szCs w:val="24"/>
          <w:highlight w:val="white"/>
        </w:rPr>
        <w:t>, 2020)</w:t>
      </w:r>
      <w:r>
        <w:rPr>
          <w:rFonts w:cs="Times New Roman"/>
          <w:color w:val="000000"/>
          <w:szCs w:val="24"/>
        </w:rPr>
        <w:t xml:space="preserve">. Nevertheless, attaining the best possible treatment results for every tuberculosis patient still poses a significant obstacle. </w:t>
      </w:r>
    </w:p>
    <w:p w14:paraId="47C70EBF" w14:textId="5D8574A0" w:rsidR="00715BFB" w:rsidRDefault="00B173A9">
      <w:pPr>
        <w:ind w:right="360"/>
        <w:rPr>
          <w:rFonts w:cs="Times New Roman"/>
          <w:b/>
          <w:color w:val="000000"/>
          <w:szCs w:val="24"/>
        </w:rPr>
      </w:pPr>
      <w:r>
        <w:rPr>
          <w:rFonts w:cs="Times New Roman"/>
          <w:color w:val="000000"/>
          <w:szCs w:val="24"/>
        </w:rPr>
        <w:t xml:space="preserve">In this intricate environment, </w:t>
      </w:r>
      <w:proofErr w:type="spellStart"/>
      <w:r>
        <w:rPr>
          <w:rFonts w:cs="Times New Roman"/>
          <w:color w:val="000000"/>
          <w:szCs w:val="24"/>
        </w:rPr>
        <w:t>Chukwuemeka</w:t>
      </w:r>
      <w:proofErr w:type="spellEnd"/>
      <w:r>
        <w:rPr>
          <w:rFonts w:cs="Times New Roman"/>
          <w:color w:val="000000"/>
          <w:szCs w:val="24"/>
        </w:rPr>
        <w:t xml:space="preserve"> </w:t>
      </w:r>
      <w:proofErr w:type="spellStart"/>
      <w:r>
        <w:rPr>
          <w:rFonts w:cs="Times New Roman"/>
          <w:color w:val="000000"/>
          <w:szCs w:val="24"/>
        </w:rPr>
        <w:t>Odumegwu</w:t>
      </w:r>
      <w:proofErr w:type="spellEnd"/>
      <w:r>
        <w:rPr>
          <w:rFonts w:cs="Times New Roman"/>
          <w:color w:val="000000"/>
          <w:szCs w:val="24"/>
        </w:rPr>
        <w:t xml:space="preserve"> </w:t>
      </w:r>
      <w:proofErr w:type="spellStart"/>
      <w:r>
        <w:rPr>
          <w:rFonts w:cs="Times New Roman"/>
          <w:color w:val="000000"/>
          <w:szCs w:val="24"/>
        </w:rPr>
        <w:t>Ojukwu</w:t>
      </w:r>
      <w:proofErr w:type="spellEnd"/>
      <w:r>
        <w:rPr>
          <w:rFonts w:cs="Times New Roman"/>
          <w:color w:val="000000"/>
          <w:szCs w:val="24"/>
        </w:rPr>
        <w:t xml:space="preserve"> University Teaching Hospital (COOUTH) in </w:t>
      </w:r>
      <w:proofErr w:type="spellStart"/>
      <w:r>
        <w:rPr>
          <w:rFonts w:cs="Times New Roman"/>
          <w:color w:val="000000"/>
          <w:szCs w:val="24"/>
        </w:rPr>
        <w:t>Amaku</w:t>
      </w:r>
      <w:proofErr w:type="spellEnd"/>
      <w:r>
        <w:rPr>
          <w:rFonts w:cs="Times New Roman"/>
          <w:color w:val="000000"/>
          <w:szCs w:val="24"/>
        </w:rPr>
        <w:t xml:space="preserve">, Nigeria, stands out as a crucial medical facility that is essential to the identification, management, and treatment of a wide range of illnesses, including tuberculosis. As a vital component of the healthcare delivery system, COOUTH provides care to a wide range of patients with different requirements. While there has been progress in standardising treatment regimens and guaranteeing adherence, the World Health Organisation's (WHO) Directly Observed Treatment, Short-Course (DOTS) plan has had varying degrees of effectiveness </w:t>
      </w:r>
      <w:r>
        <w:rPr>
          <w:rFonts w:cs="Times New Roman"/>
          <w:color w:val="000000"/>
          <w:szCs w:val="24"/>
          <w:highlight w:val="white"/>
        </w:rPr>
        <w:t>(</w:t>
      </w:r>
      <w:proofErr w:type="spellStart"/>
      <w:r>
        <w:rPr>
          <w:rFonts w:cs="Times New Roman"/>
          <w:color w:val="000000"/>
          <w:szCs w:val="24"/>
          <w:highlight w:val="white"/>
        </w:rPr>
        <w:t>Kanchar</w:t>
      </w:r>
      <w:proofErr w:type="spellEnd"/>
      <w:r>
        <w:rPr>
          <w:rFonts w:cs="Times New Roman"/>
          <w:color w:val="000000"/>
          <w:szCs w:val="24"/>
          <w:highlight w:val="white"/>
        </w:rPr>
        <w:t xml:space="preserve"> and </w:t>
      </w:r>
      <w:proofErr w:type="spellStart"/>
      <w:r>
        <w:rPr>
          <w:rFonts w:cs="Times New Roman"/>
          <w:color w:val="000000"/>
          <w:szCs w:val="24"/>
          <w:highlight w:val="white"/>
        </w:rPr>
        <w:t>Swaminathan</w:t>
      </w:r>
      <w:proofErr w:type="spellEnd"/>
      <w:r>
        <w:rPr>
          <w:rFonts w:cs="Times New Roman"/>
          <w:color w:val="000000"/>
          <w:szCs w:val="24"/>
          <w:highlight w:val="white"/>
        </w:rPr>
        <w:t>, 2019)</w:t>
      </w:r>
      <w:r>
        <w:rPr>
          <w:rFonts w:cs="Times New Roman"/>
          <w:color w:val="000000"/>
          <w:szCs w:val="24"/>
        </w:rPr>
        <w:t>. Treatment failure, relapse, and mortality are examples of unsuccessful outcomes that continue to occur, requiring a greater knowledge of the mechanisms impacting these outcomes</w:t>
      </w:r>
      <w:r>
        <w:rPr>
          <w:rFonts w:cs="Times New Roman"/>
          <w:color w:val="000000"/>
          <w:szCs w:val="24"/>
          <w:lang w:val="en-US"/>
        </w:rPr>
        <w:t xml:space="preserve"> (</w:t>
      </w:r>
      <w:proofErr w:type="spellStart"/>
      <w:r>
        <w:rPr>
          <w:rFonts w:eastAsia="Segoe UI" w:cs="Times New Roman"/>
          <w:color w:val="212121"/>
          <w:szCs w:val="24"/>
          <w:shd w:val="clear" w:color="auto" w:fill="FFFFFF"/>
        </w:rPr>
        <w:t>Sengul</w:t>
      </w:r>
      <w:proofErr w:type="spellEnd"/>
      <w:r>
        <w:rPr>
          <w:rFonts w:eastAsia="Segoe UI" w:cs="Times New Roman"/>
          <w:color w:val="212121"/>
          <w:szCs w:val="24"/>
          <w:shd w:val="clear" w:color="auto" w:fill="FFFFFF"/>
          <w:lang w:val="en-US"/>
        </w:rPr>
        <w:t xml:space="preserve"> et al., 2015; </w:t>
      </w:r>
      <w:proofErr w:type="spellStart"/>
      <w:r>
        <w:rPr>
          <w:rFonts w:ascii="Consolas" w:eastAsia="Consolas" w:hAnsi="Consolas" w:cs="Consolas"/>
          <w:color w:val="1B1B1B"/>
          <w:szCs w:val="24"/>
          <w:shd w:val="clear" w:color="auto" w:fill="FFFFFF"/>
        </w:rPr>
        <w:t>Zenbaba</w:t>
      </w:r>
      <w:proofErr w:type="spellEnd"/>
      <w:r>
        <w:rPr>
          <w:rFonts w:ascii="Consolas" w:eastAsia="Consolas" w:hAnsi="Consolas" w:cs="Consolas"/>
          <w:color w:val="1B1B1B"/>
          <w:szCs w:val="24"/>
          <w:shd w:val="clear" w:color="auto" w:fill="FFFFFF"/>
          <w:lang w:val="en-US"/>
        </w:rPr>
        <w:t xml:space="preserve"> et al., 2021</w:t>
      </w:r>
      <w:r>
        <w:rPr>
          <w:rFonts w:eastAsia="Segoe UI" w:cs="Times New Roman"/>
          <w:color w:val="212121"/>
          <w:szCs w:val="24"/>
          <w:shd w:val="clear" w:color="auto" w:fill="FFFFFF"/>
          <w:lang w:val="en-US"/>
        </w:rPr>
        <w:t>).</w:t>
      </w:r>
      <w:r>
        <w:rPr>
          <w:rFonts w:cs="Times New Roman"/>
          <w:color w:val="000000"/>
          <w:szCs w:val="24"/>
        </w:rPr>
        <w:t xml:space="preserve"> </w:t>
      </w:r>
      <w:del w:id="56" w:author="User" w:date="2025-10-15T11:50:00Z">
        <w:r w:rsidDel="00A7771F">
          <w:rPr>
            <w:rFonts w:cs="Times New Roman"/>
            <w:color w:val="000000"/>
            <w:szCs w:val="24"/>
          </w:rPr>
          <w:delText xml:space="preserve">This </w:delText>
        </w:r>
      </w:del>
      <w:ins w:id="57" w:author="User" w:date="2025-10-15T11:50:00Z">
        <w:r w:rsidR="00A7771F">
          <w:rPr>
            <w:rFonts w:cs="Times New Roman"/>
            <w:color w:val="000000"/>
            <w:szCs w:val="24"/>
          </w:rPr>
          <w:t>Hence, this</w:t>
        </w:r>
        <w:r w:rsidR="00A7771F">
          <w:rPr>
            <w:rFonts w:cs="Times New Roman"/>
            <w:color w:val="000000"/>
            <w:szCs w:val="24"/>
          </w:rPr>
          <w:t xml:space="preserve"> </w:t>
        </w:r>
      </w:ins>
      <w:r>
        <w:rPr>
          <w:rFonts w:cs="Times New Roman"/>
          <w:color w:val="000000"/>
          <w:szCs w:val="24"/>
        </w:rPr>
        <w:t xml:space="preserve">study </w:t>
      </w:r>
      <w:ins w:id="58" w:author="User" w:date="2025-10-15T11:50:00Z">
        <w:r w:rsidR="00A7771F">
          <w:rPr>
            <w:rFonts w:cs="Times New Roman"/>
            <w:color w:val="000000"/>
            <w:szCs w:val="24"/>
          </w:rPr>
          <w:t xml:space="preserve">was conducted with an objective </w:t>
        </w:r>
      </w:ins>
      <w:del w:id="59" w:author="User" w:date="2025-10-15T11:50:00Z">
        <w:r w:rsidDel="00A7771F">
          <w:rPr>
            <w:rFonts w:cs="Times New Roman"/>
            <w:color w:val="000000"/>
            <w:szCs w:val="24"/>
          </w:rPr>
          <w:delText>aims</w:delText>
        </w:r>
      </w:del>
      <w:r>
        <w:rPr>
          <w:rFonts w:cs="Times New Roman"/>
          <w:color w:val="000000"/>
          <w:szCs w:val="24"/>
        </w:rPr>
        <w:t xml:space="preserve"> to thoroughly examine the treatment results/</w:t>
      </w:r>
      <w:del w:id="60" w:author="User" w:date="2025-10-14T14:59:00Z">
        <w:r w:rsidDel="00DC1A6C">
          <w:rPr>
            <w:rFonts w:cs="Times New Roman"/>
            <w:color w:val="000000"/>
            <w:szCs w:val="24"/>
          </w:rPr>
          <w:delText>outcomes  for</w:delText>
        </w:r>
      </w:del>
      <w:ins w:id="61" w:author="User" w:date="2025-10-14T14:59:00Z">
        <w:r w:rsidR="00DC1A6C">
          <w:rPr>
            <w:rFonts w:cs="Times New Roman"/>
            <w:color w:val="000000"/>
            <w:szCs w:val="24"/>
          </w:rPr>
          <w:t>outcomes for</w:t>
        </w:r>
      </w:ins>
      <w:r>
        <w:rPr>
          <w:rFonts w:cs="Times New Roman"/>
          <w:color w:val="000000"/>
          <w:szCs w:val="24"/>
        </w:rPr>
        <w:t xml:space="preserve"> patients with tuberculosis (TB) at COOUTH and to pinpoint and evaluate the variables that </w:t>
      </w:r>
      <w:r>
        <w:rPr>
          <w:rFonts w:cs="Times New Roman"/>
          <w:color w:val="000000"/>
          <w:szCs w:val="24"/>
        </w:rPr>
        <w:lastRenderedPageBreak/>
        <w:t xml:space="preserve">lead to treatment failures. By accomplishing this goal, the study hopes to offer insightful information that will improve TB treatment protocols, guide targeted interventions, and enhance patient care and </w:t>
      </w:r>
      <w:ins w:id="62" w:author="User" w:date="2025-10-14T15:00:00Z">
        <w:r w:rsidR="00DC1A6C">
          <w:rPr>
            <w:rFonts w:cs="Times New Roman"/>
            <w:color w:val="000000"/>
            <w:szCs w:val="24"/>
          </w:rPr>
          <w:t xml:space="preserve">treatment </w:t>
        </w:r>
      </w:ins>
      <w:r>
        <w:rPr>
          <w:rFonts w:cs="Times New Roman"/>
          <w:color w:val="000000"/>
          <w:szCs w:val="24"/>
        </w:rPr>
        <w:t>outcomes in COOUTH setting.</w:t>
      </w:r>
    </w:p>
    <w:p w14:paraId="5553B327" w14:textId="77777777" w:rsidR="00715BFB" w:rsidRDefault="00B173A9">
      <w:pPr>
        <w:pStyle w:val="Heading1"/>
        <w:rPr>
          <w:rFonts w:cs="Times New Roman"/>
          <w:b w:val="0"/>
          <w:szCs w:val="24"/>
          <w:lang w:val="en-US"/>
        </w:rPr>
      </w:pPr>
      <w:bookmarkStart w:id="63" w:name="_heading=h.qsh70q" w:colFirst="0" w:colLast="0"/>
      <w:bookmarkEnd w:id="63"/>
      <w:r>
        <w:rPr>
          <w:rFonts w:cs="Times New Roman"/>
          <w:bCs/>
          <w:szCs w:val="24"/>
        </w:rPr>
        <w:t>METHOD</w:t>
      </w:r>
      <w:r>
        <w:rPr>
          <w:rFonts w:cs="Times New Roman"/>
          <w:bCs/>
          <w:szCs w:val="24"/>
          <w:lang w:val="en-US"/>
        </w:rPr>
        <w:t>S</w:t>
      </w:r>
    </w:p>
    <w:p w14:paraId="591BBF09" w14:textId="77777777" w:rsidR="00715BFB" w:rsidRDefault="00B173A9">
      <w:pPr>
        <w:pStyle w:val="Heading2"/>
      </w:pPr>
      <w:bookmarkStart w:id="64" w:name="_heading=h.49x2ik5" w:colFirst="0" w:colLast="0"/>
      <w:bookmarkEnd w:id="64"/>
      <w:r>
        <w:t>Study Design</w:t>
      </w:r>
    </w:p>
    <w:p w14:paraId="0EBC1E22" w14:textId="77777777" w:rsidR="00715BFB" w:rsidRDefault="00B173A9">
      <w:pPr>
        <w:ind w:right="360"/>
        <w:rPr>
          <w:rFonts w:cs="Times New Roman"/>
          <w:color w:val="000000"/>
          <w:szCs w:val="24"/>
        </w:rPr>
      </w:pPr>
      <w:r>
        <w:rPr>
          <w:rFonts w:cs="Times New Roman"/>
          <w:color w:val="000000"/>
          <w:szCs w:val="24"/>
        </w:rPr>
        <w:t>The study used a retrospective cohort study design, looking back at five years' worth of COOUTH records</w:t>
      </w:r>
      <w:r>
        <w:rPr>
          <w:rFonts w:cs="Times New Roman"/>
          <w:color w:val="000000"/>
          <w:szCs w:val="24"/>
          <w:lang w:val="en-US"/>
        </w:rPr>
        <w:t xml:space="preserve"> (January 2019 to January, 2024)</w:t>
      </w:r>
      <w:r>
        <w:rPr>
          <w:rFonts w:cs="Times New Roman"/>
          <w:color w:val="000000"/>
          <w:szCs w:val="24"/>
        </w:rPr>
        <w:t xml:space="preserve"> to examine treatment results and variables influencing treatment failure in tuberculosis (TB) patients. A cohort of TB patients is the subject of the study, which looks at the temporal relationship between the start of therapy and various outcomes such as successful completion, treatment failure, default, or death.</w:t>
      </w:r>
    </w:p>
    <w:p w14:paraId="7E92DD36" w14:textId="77777777" w:rsidR="00715BFB" w:rsidRDefault="00B173A9">
      <w:pPr>
        <w:pStyle w:val="Heading2"/>
      </w:pPr>
      <w:r>
        <w:t xml:space="preserve">Study Participants </w:t>
      </w:r>
    </w:p>
    <w:p w14:paraId="1827FCA7" w14:textId="77777777" w:rsidR="00715BFB" w:rsidRDefault="00B173A9">
      <w:pPr>
        <w:ind w:right="360"/>
        <w:rPr>
          <w:rFonts w:cs="Times New Roman"/>
          <w:color w:val="000000"/>
          <w:szCs w:val="24"/>
        </w:rPr>
      </w:pPr>
      <w:r>
        <w:rPr>
          <w:rFonts w:cs="Times New Roman"/>
          <w:color w:val="000000"/>
          <w:szCs w:val="24"/>
        </w:rPr>
        <w:t>Patients with tuberculosis (TB) who have undergone treatment at COOUTH within the previous five years are the study participants for this investigation. Analysing past documents and data about these tuberculosis patients is a part of the retrospective cohort research. This data includes demographics, clinical specifics, treatment plans, and treatment results.</w:t>
      </w:r>
    </w:p>
    <w:p w14:paraId="05765BE5" w14:textId="77777777" w:rsidR="00715BFB" w:rsidRDefault="00B173A9">
      <w:pPr>
        <w:pStyle w:val="Heading2"/>
      </w:pPr>
      <w:r>
        <w:t>Inclusion Criteria</w:t>
      </w:r>
    </w:p>
    <w:p w14:paraId="4D94E743" w14:textId="77777777" w:rsidR="00715BFB" w:rsidRDefault="00B173A9">
      <w:pPr>
        <w:ind w:right="360"/>
        <w:rPr>
          <w:rFonts w:cs="Times New Roman"/>
          <w:color w:val="000000"/>
          <w:szCs w:val="24"/>
        </w:rPr>
      </w:pPr>
      <w:r>
        <w:rPr>
          <w:rFonts w:cs="Times New Roman"/>
          <w:color w:val="000000"/>
          <w:szCs w:val="24"/>
        </w:rPr>
        <w:t>People who have had a TB diagnosis and have undergone treatment at COOUTH within the previous five years are included in the research. The availability of full medical records, including demographics, clinical information, treatment plans, and treatment results, is necessary for inclusion.</w:t>
      </w:r>
    </w:p>
    <w:p w14:paraId="0BDDA99C" w14:textId="77777777" w:rsidR="00715BFB" w:rsidRDefault="00B173A9">
      <w:pPr>
        <w:pStyle w:val="Heading2"/>
      </w:pPr>
      <w:r>
        <w:t>Exclusion Criteria</w:t>
      </w:r>
    </w:p>
    <w:p w14:paraId="17A73B1E" w14:textId="77777777" w:rsidR="00715BFB" w:rsidRDefault="00B173A9">
      <w:pPr>
        <w:ind w:right="360"/>
        <w:rPr>
          <w:rFonts w:cs="Times New Roman"/>
          <w:color w:val="000000"/>
          <w:szCs w:val="24"/>
        </w:rPr>
      </w:pPr>
      <w:r>
        <w:rPr>
          <w:rFonts w:cs="Times New Roman"/>
          <w:color w:val="000000"/>
          <w:szCs w:val="24"/>
        </w:rPr>
        <w:t>Cases with missing or inadequate medical data are excluded. The removal of incomplete records guarantees that the study concentrates on well-documented cases. With the application of these criteria, the reliability and completeness of the data utilised for the five-year retrospective study of COOUTH TB treatment results are improved.</w:t>
      </w:r>
    </w:p>
    <w:p w14:paraId="686EE93D" w14:textId="77777777" w:rsidR="00715BFB" w:rsidRDefault="00B173A9">
      <w:pPr>
        <w:pStyle w:val="Heading2"/>
      </w:pPr>
      <w:r>
        <w:t>Determination of Sample Size</w:t>
      </w:r>
    </w:p>
    <w:p w14:paraId="1C10E39E" w14:textId="77777777" w:rsidR="00715BFB" w:rsidRDefault="00B173A9">
      <w:pPr>
        <w:ind w:right="360"/>
        <w:rPr>
          <w:rFonts w:cs="Times New Roman"/>
          <w:szCs w:val="24"/>
        </w:rPr>
      </w:pPr>
      <w:r>
        <w:rPr>
          <w:rFonts w:cs="Times New Roman"/>
          <w:szCs w:val="24"/>
        </w:rPr>
        <w:t>The Yamane (1967) Statistical formula was used to determine the sample size of the questionnaire. This formula is expressed as:</w:t>
      </w:r>
    </w:p>
    <w:p w14:paraId="480E2300" w14:textId="77777777" w:rsidR="00715BFB" w:rsidRDefault="00B173A9">
      <w:pPr>
        <w:ind w:right="360"/>
        <w:rPr>
          <w:rFonts w:cs="Times New Roman"/>
          <w:szCs w:val="24"/>
        </w:rPr>
      </w:pPr>
      <w:r>
        <w:rPr>
          <w:rFonts w:cs="Times New Roman"/>
          <w:szCs w:val="24"/>
        </w:rPr>
        <w:t xml:space="preserve">n = </w:t>
      </w:r>
      <m:oMath>
        <m:f>
          <m:fPr>
            <m:ctrlPr>
              <w:rPr>
                <w:rFonts w:ascii="Cambria Math" w:eastAsia="Cambria Math" w:hAnsi="Cambria Math" w:cs="Times New Roman"/>
                <w:szCs w:val="24"/>
              </w:rPr>
            </m:ctrlPr>
          </m:fPr>
          <m:num>
            <m:r>
              <m:rPr>
                <m:nor/>
              </m:rPr>
              <w:rPr>
                <w:rFonts w:eastAsia="Cambria Math" w:cs="Times New Roman"/>
                <w:i/>
                <w:szCs w:val="24"/>
              </w:rPr>
              <m:t>N</m:t>
            </m:r>
          </m:num>
          <m:den>
            <m:r>
              <m:rPr>
                <m:nor/>
              </m:rPr>
              <w:rPr>
                <w:rFonts w:eastAsia="Cambria Math" w:cs="Times New Roman"/>
                <w:szCs w:val="24"/>
              </w:rPr>
              <m:t>1+</m:t>
            </m:r>
            <m:r>
              <m:rPr>
                <m:nor/>
              </m:rPr>
              <w:rPr>
                <w:rFonts w:eastAsia="Cambria Math" w:cs="Times New Roman"/>
                <w:i/>
                <w:szCs w:val="24"/>
              </w:rPr>
              <m:t>N</m:t>
            </m:r>
            <m:sSup>
              <m:sSupPr>
                <m:ctrlPr>
                  <w:rPr>
                    <w:rFonts w:ascii="Cambria Math" w:eastAsia="Cambria Math" w:hAnsi="Cambria Math" w:cs="Times New Roman"/>
                    <w:szCs w:val="24"/>
                  </w:rPr>
                </m:ctrlPr>
              </m:sSupPr>
              <m:e>
                <m:r>
                  <m:rPr>
                    <m:nor/>
                  </m:rPr>
                  <w:rPr>
                    <w:rFonts w:eastAsia="Cambria Math" w:cs="Times New Roman"/>
                    <w:szCs w:val="24"/>
                  </w:rPr>
                  <m:t>(</m:t>
                </m:r>
                <m:r>
                  <m:rPr>
                    <m:nor/>
                  </m:rPr>
                  <w:rPr>
                    <w:rFonts w:eastAsia="Cambria Math" w:cs="Times New Roman"/>
                    <w:i/>
                    <w:szCs w:val="24"/>
                  </w:rPr>
                  <m:t>e</m:t>
                </m:r>
                <m:r>
                  <m:rPr>
                    <m:nor/>
                  </m:rPr>
                  <w:rPr>
                    <w:rFonts w:eastAsia="Cambria Math" w:cs="Times New Roman"/>
                    <w:szCs w:val="24"/>
                  </w:rPr>
                  <m:t>)</m:t>
                </m:r>
              </m:e>
              <m:sup>
                <m:r>
                  <m:rPr>
                    <m:nor/>
                  </m:rPr>
                  <w:rPr>
                    <w:rFonts w:eastAsia="Cambria Math" w:cs="Times New Roman"/>
                    <w:szCs w:val="24"/>
                  </w:rPr>
                  <m:t>2</m:t>
                </m:r>
              </m:sup>
            </m:sSup>
          </m:den>
        </m:f>
      </m:oMath>
    </w:p>
    <w:p w14:paraId="44F3E63E" w14:textId="77777777" w:rsidR="00715BFB" w:rsidRDefault="00B173A9">
      <w:pPr>
        <w:ind w:right="360"/>
        <w:rPr>
          <w:rFonts w:cs="Times New Roman"/>
          <w:szCs w:val="24"/>
        </w:rPr>
      </w:pPr>
      <w:r>
        <w:rPr>
          <w:rFonts w:cs="Times New Roman"/>
          <w:szCs w:val="24"/>
        </w:rPr>
        <w:lastRenderedPageBreak/>
        <w:t xml:space="preserve">Where n = Desired sample size </w:t>
      </w:r>
    </w:p>
    <w:p w14:paraId="59F1E7E6" w14:textId="77777777" w:rsidR="00715BFB" w:rsidRDefault="00B173A9">
      <w:pPr>
        <w:ind w:right="360"/>
        <w:rPr>
          <w:rFonts w:cs="Times New Roman"/>
          <w:szCs w:val="24"/>
        </w:rPr>
      </w:pPr>
      <w:r>
        <w:rPr>
          <w:rFonts w:cs="Times New Roman"/>
          <w:szCs w:val="24"/>
        </w:rPr>
        <w:t>N = Estimated Population size under study (The tuberculosis folders were estimated to be 400 in number)</w:t>
      </w:r>
    </w:p>
    <w:p w14:paraId="496246E2" w14:textId="77777777" w:rsidR="00715BFB" w:rsidRDefault="00B173A9">
      <w:pPr>
        <w:ind w:right="360"/>
        <w:rPr>
          <w:rFonts w:cs="Times New Roman"/>
          <w:szCs w:val="24"/>
        </w:rPr>
      </w:pPr>
      <w:r>
        <w:rPr>
          <w:rFonts w:cs="Times New Roman"/>
          <w:szCs w:val="24"/>
        </w:rPr>
        <w:t xml:space="preserve">e = Level of significance or limit of tolerable </w:t>
      </w:r>
    </w:p>
    <w:p w14:paraId="516EF6F2" w14:textId="77777777" w:rsidR="00715BFB" w:rsidRDefault="00B173A9">
      <w:pPr>
        <w:ind w:right="360"/>
        <w:rPr>
          <w:rFonts w:cs="Times New Roman"/>
          <w:szCs w:val="24"/>
        </w:rPr>
      </w:pPr>
      <w:r>
        <w:rPr>
          <w:rFonts w:cs="Times New Roman"/>
          <w:szCs w:val="24"/>
        </w:rPr>
        <w:t>error assumed to be 5% or 0.05</w:t>
      </w:r>
    </w:p>
    <w:p w14:paraId="7AC4C93F" w14:textId="77777777" w:rsidR="00715BFB" w:rsidRDefault="00B173A9">
      <w:pPr>
        <w:ind w:right="360"/>
        <w:rPr>
          <w:rFonts w:cs="Times New Roman"/>
          <w:color w:val="000000"/>
          <w:szCs w:val="24"/>
        </w:rPr>
      </w:pPr>
      <w:r>
        <w:rPr>
          <w:rFonts w:cs="Times New Roman"/>
          <w:color w:val="000000"/>
          <w:szCs w:val="24"/>
        </w:rPr>
        <w:t>1 = Unit value (always constant)</w:t>
      </w:r>
    </w:p>
    <w:p w14:paraId="25ECD830" w14:textId="77777777" w:rsidR="00715BFB" w:rsidRDefault="00B173A9">
      <w:pPr>
        <w:ind w:right="360"/>
        <w:rPr>
          <w:rFonts w:cs="Times New Roman"/>
          <w:b/>
          <w:color w:val="000000"/>
          <w:szCs w:val="24"/>
        </w:rPr>
      </w:pPr>
      <w:r>
        <w:rPr>
          <w:rFonts w:cs="Times New Roman"/>
          <w:b/>
          <w:color w:val="000000"/>
          <w:szCs w:val="24"/>
        </w:rPr>
        <w:t>Calculation:</w:t>
      </w:r>
    </w:p>
    <w:p w14:paraId="6297A890" w14:textId="77777777" w:rsidR="00715BFB" w:rsidRDefault="00B173A9">
      <w:pPr>
        <w:ind w:right="360"/>
        <w:rPr>
          <w:rFonts w:cs="Times New Roman"/>
          <w:szCs w:val="24"/>
        </w:rPr>
      </w:pPr>
      <w:r>
        <w:rPr>
          <w:rFonts w:cs="Times New Roman"/>
          <w:szCs w:val="24"/>
        </w:rPr>
        <w:t xml:space="preserve">n = </w:t>
      </w:r>
      <m:oMath>
        <m:f>
          <m:fPr>
            <m:ctrlPr>
              <w:rPr>
                <w:rFonts w:ascii="Cambria Math" w:eastAsia="Cambria Math" w:hAnsi="Cambria Math" w:cs="Times New Roman"/>
                <w:szCs w:val="24"/>
              </w:rPr>
            </m:ctrlPr>
          </m:fPr>
          <m:num>
            <m:r>
              <m:rPr>
                <m:nor/>
              </m:rPr>
              <w:rPr>
                <w:rFonts w:eastAsia="Cambria Math" w:cs="Times New Roman"/>
                <w:i/>
                <w:szCs w:val="24"/>
              </w:rPr>
              <m:t>N</m:t>
            </m:r>
          </m:num>
          <m:den>
            <m:r>
              <m:rPr>
                <m:nor/>
              </m:rPr>
              <w:rPr>
                <w:rFonts w:eastAsia="Cambria Math" w:cs="Times New Roman"/>
                <w:szCs w:val="24"/>
              </w:rPr>
              <m:t>1+</m:t>
            </m:r>
            <m:r>
              <m:rPr>
                <m:nor/>
              </m:rPr>
              <w:rPr>
                <w:rFonts w:eastAsia="Cambria Math" w:cs="Times New Roman"/>
                <w:i/>
                <w:szCs w:val="24"/>
              </w:rPr>
              <m:t>N</m:t>
            </m:r>
            <m:sSup>
              <m:sSupPr>
                <m:ctrlPr>
                  <w:rPr>
                    <w:rFonts w:ascii="Cambria Math" w:eastAsia="Cambria Math" w:hAnsi="Cambria Math" w:cs="Times New Roman"/>
                    <w:szCs w:val="24"/>
                  </w:rPr>
                </m:ctrlPr>
              </m:sSupPr>
              <m:e>
                <m:r>
                  <m:rPr>
                    <m:nor/>
                  </m:rPr>
                  <w:rPr>
                    <w:rFonts w:eastAsia="Cambria Math" w:cs="Times New Roman"/>
                    <w:szCs w:val="24"/>
                  </w:rPr>
                  <m:t>(</m:t>
                </m:r>
                <m:r>
                  <m:rPr>
                    <m:nor/>
                  </m:rPr>
                  <w:rPr>
                    <w:rFonts w:eastAsia="Cambria Math" w:cs="Times New Roman"/>
                    <w:i/>
                    <w:szCs w:val="24"/>
                  </w:rPr>
                  <m:t>e</m:t>
                </m:r>
                <m:r>
                  <m:rPr>
                    <m:nor/>
                  </m:rPr>
                  <w:rPr>
                    <w:rFonts w:eastAsia="Cambria Math" w:cs="Times New Roman"/>
                    <w:szCs w:val="24"/>
                  </w:rPr>
                  <m:t>)</m:t>
                </m:r>
              </m:e>
              <m:sup>
                <m:r>
                  <m:rPr>
                    <m:nor/>
                  </m:rPr>
                  <w:rPr>
                    <w:rFonts w:eastAsia="Cambria Math" w:cs="Times New Roman"/>
                    <w:szCs w:val="24"/>
                  </w:rPr>
                  <m:t>2</m:t>
                </m:r>
              </m:sup>
            </m:sSup>
          </m:den>
        </m:f>
      </m:oMath>
    </w:p>
    <w:p w14:paraId="3F08AE7A" w14:textId="77777777" w:rsidR="00715BFB" w:rsidRDefault="00B173A9">
      <w:pPr>
        <w:ind w:right="360"/>
        <w:rPr>
          <w:rFonts w:cs="Times New Roman"/>
          <w:szCs w:val="24"/>
        </w:rPr>
      </w:pPr>
      <w:r>
        <w:rPr>
          <w:rFonts w:cs="Times New Roman"/>
          <w:szCs w:val="24"/>
        </w:rPr>
        <w:t xml:space="preserve">n = </w:t>
      </w:r>
      <m:oMath>
        <m:f>
          <m:fPr>
            <m:ctrlPr>
              <w:rPr>
                <w:rFonts w:ascii="Cambria Math" w:eastAsia="Cambria Math" w:hAnsi="Cambria Math" w:cs="Times New Roman"/>
                <w:szCs w:val="24"/>
              </w:rPr>
            </m:ctrlPr>
          </m:fPr>
          <m:num>
            <m:r>
              <m:rPr>
                <m:nor/>
              </m:rPr>
              <w:rPr>
                <w:rFonts w:eastAsia="Cambria Math" w:cs="Times New Roman"/>
                <w:szCs w:val="24"/>
              </w:rPr>
              <m:t>400</m:t>
            </m:r>
          </m:num>
          <m:den>
            <m:r>
              <m:rPr>
                <m:nor/>
              </m:rPr>
              <w:rPr>
                <w:rFonts w:eastAsia="Cambria Math" w:cs="Times New Roman"/>
                <w:szCs w:val="24"/>
              </w:rPr>
              <m:t xml:space="preserve">1+400 </m:t>
            </m:r>
            <m:sSup>
              <m:sSupPr>
                <m:ctrlPr>
                  <w:rPr>
                    <w:rFonts w:ascii="Cambria Math" w:eastAsia="Cambria Math" w:hAnsi="Cambria Math" w:cs="Times New Roman"/>
                    <w:szCs w:val="24"/>
                  </w:rPr>
                </m:ctrlPr>
              </m:sSupPr>
              <m:e>
                <m:r>
                  <m:rPr>
                    <m:nor/>
                  </m:rPr>
                  <w:rPr>
                    <w:rFonts w:eastAsia="Cambria Math" w:cs="Times New Roman"/>
                    <w:szCs w:val="24"/>
                  </w:rPr>
                  <m:t>(0.05)</m:t>
                </m:r>
              </m:e>
              <m:sup>
                <m:r>
                  <m:rPr>
                    <m:nor/>
                  </m:rPr>
                  <w:rPr>
                    <w:rFonts w:eastAsia="Cambria Math" w:cs="Times New Roman"/>
                    <w:szCs w:val="24"/>
                  </w:rPr>
                  <m:t>2</m:t>
                </m:r>
              </m:sup>
            </m:sSup>
          </m:den>
        </m:f>
      </m:oMath>
    </w:p>
    <w:p w14:paraId="14931E82" w14:textId="77777777" w:rsidR="00715BFB" w:rsidRDefault="00B173A9">
      <w:pPr>
        <w:ind w:right="360"/>
        <w:rPr>
          <w:rFonts w:cs="Times New Roman"/>
          <w:color w:val="000000"/>
          <w:szCs w:val="24"/>
        </w:rPr>
      </w:pPr>
      <w:r>
        <w:rPr>
          <w:rFonts w:cs="Times New Roman"/>
          <w:color w:val="000000"/>
          <w:szCs w:val="24"/>
        </w:rPr>
        <w:t>n = 200</w:t>
      </w:r>
    </w:p>
    <w:p w14:paraId="3851D6BF" w14:textId="77777777" w:rsidR="00715BFB" w:rsidRDefault="00B173A9">
      <w:pPr>
        <w:ind w:right="360"/>
        <w:rPr>
          <w:rFonts w:cs="Times New Roman"/>
          <w:color w:val="000000"/>
          <w:szCs w:val="24"/>
        </w:rPr>
      </w:pPr>
      <w:r>
        <w:rPr>
          <w:rFonts w:cs="Times New Roman"/>
          <w:color w:val="000000"/>
          <w:szCs w:val="24"/>
        </w:rPr>
        <w:t>Therefore, the sample size was calculated to be 200; 6 samples were added for contingency. A sample size of 206 was used for the study.</w:t>
      </w:r>
    </w:p>
    <w:p w14:paraId="0ADF1459" w14:textId="77777777" w:rsidR="00715BFB" w:rsidRDefault="00B173A9">
      <w:pPr>
        <w:pStyle w:val="Heading2"/>
      </w:pPr>
      <w:r>
        <w:t>Data Collection Method</w:t>
      </w:r>
    </w:p>
    <w:p w14:paraId="3E717000" w14:textId="77777777" w:rsidR="00715BFB" w:rsidRDefault="00B173A9">
      <w:pPr>
        <w:ind w:right="360"/>
        <w:rPr>
          <w:rFonts w:cs="Times New Roman"/>
          <w:color w:val="000000"/>
          <w:szCs w:val="24"/>
        </w:rPr>
      </w:pPr>
      <w:r>
        <w:rPr>
          <w:rFonts w:cs="Times New Roman"/>
          <w:color w:val="000000"/>
          <w:szCs w:val="24"/>
        </w:rPr>
        <w:t xml:space="preserve">Data for this research was gathered retrospectively from COOUTH archives and current medical records. </w:t>
      </w:r>
      <w:r>
        <w:rPr>
          <w:rFonts w:ascii="Cambria" w:eastAsia="Cambria" w:hAnsi="Cambria" w:cs="Cambria"/>
          <w:color w:val="1B1B1B"/>
          <w:sz w:val="28"/>
          <w:szCs w:val="28"/>
          <w:shd w:val="clear" w:color="auto" w:fill="FFFFFF"/>
          <w:lang w:val="en-US"/>
        </w:rPr>
        <w:t xml:space="preserve">A </w:t>
      </w:r>
      <w:r>
        <w:rPr>
          <w:rFonts w:ascii="Cambria" w:eastAsia="Cambria" w:hAnsi="Cambria" w:cs="Cambria"/>
          <w:color w:val="1B1B1B"/>
          <w:sz w:val="28"/>
          <w:szCs w:val="28"/>
          <w:shd w:val="clear" w:color="auto" w:fill="FFFFFF"/>
        </w:rPr>
        <w:t xml:space="preserve">structured data extraction checklist </w:t>
      </w:r>
      <w:r>
        <w:rPr>
          <w:rFonts w:cs="Times New Roman"/>
          <w:color w:val="000000"/>
          <w:szCs w:val="24"/>
        </w:rPr>
        <w:t>w</w:t>
      </w:r>
      <w:r>
        <w:rPr>
          <w:rFonts w:cs="Times New Roman"/>
          <w:color w:val="000000"/>
          <w:szCs w:val="24"/>
          <w:lang w:val="en-US"/>
        </w:rPr>
        <w:t>as</w:t>
      </w:r>
      <w:r>
        <w:rPr>
          <w:rFonts w:cs="Times New Roman"/>
          <w:color w:val="000000"/>
          <w:szCs w:val="24"/>
        </w:rPr>
        <w:t xml:space="preserve"> </w:t>
      </w:r>
      <w:r>
        <w:rPr>
          <w:rFonts w:cs="Times New Roman"/>
          <w:color w:val="000000"/>
          <w:szCs w:val="24"/>
          <w:lang w:val="en-US"/>
        </w:rPr>
        <w:t xml:space="preserve">adapted </w:t>
      </w:r>
      <w:r>
        <w:rPr>
          <w:rFonts w:cs="Times New Roman"/>
          <w:color w:val="000000"/>
          <w:szCs w:val="24"/>
        </w:rPr>
        <w:t>to gather data on patients, including demographics, clinical specifics, treatment plans, and results. In order to conduct analysis, the gathered data was transcribed into a computerised database while strictly adhering to ethical principles such as patient confidentiality. The data was subjected to quality control procedures to guarantee its completeness and correctness</w:t>
      </w:r>
      <w:r>
        <w:rPr>
          <w:rFonts w:cs="Times New Roman"/>
          <w:color w:val="000000"/>
          <w:szCs w:val="24"/>
          <w:lang w:val="en-US"/>
        </w:rPr>
        <w:t xml:space="preserve"> (</w:t>
      </w:r>
      <w:proofErr w:type="spellStart"/>
      <w:r>
        <w:rPr>
          <w:rFonts w:cs="Times New Roman"/>
          <w:color w:val="000000"/>
          <w:szCs w:val="24"/>
          <w:lang w:val="en-US"/>
        </w:rPr>
        <w:t>Kirenga</w:t>
      </w:r>
      <w:proofErr w:type="spellEnd"/>
      <w:r>
        <w:rPr>
          <w:rFonts w:cs="Times New Roman"/>
          <w:color w:val="000000"/>
          <w:szCs w:val="24"/>
          <w:lang w:val="en-US"/>
        </w:rPr>
        <w:t xml:space="preserve">, 2014; </w:t>
      </w:r>
      <w:proofErr w:type="spellStart"/>
      <w:r>
        <w:rPr>
          <w:rStyle w:val="HTMLCite"/>
          <w:rFonts w:ascii="Cambria" w:eastAsia="Cambria" w:hAnsi="Cambria" w:cs="Cambria"/>
          <w:i w:val="0"/>
          <w:iCs w:val="0"/>
          <w:color w:val="1B1B1B"/>
          <w:sz w:val="26"/>
          <w:szCs w:val="26"/>
          <w:shd w:val="clear" w:color="auto" w:fill="FFFFFF"/>
        </w:rPr>
        <w:t>Elbssir</w:t>
      </w:r>
      <w:proofErr w:type="spellEnd"/>
      <w:r>
        <w:rPr>
          <w:rStyle w:val="HTMLCite"/>
          <w:rFonts w:ascii="Cambria" w:eastAsia="Cambria" w:hAnsi="Cambria" w:cs="Cambria"/>
          <w:i w:val="0"/>
          <w:iCs w:val="0"/>
          <w:color w:val="1B1B1B"/>
          <w:sz w:val="26"/>
          <w:szCs w:val="26"/>
          <w:shd w:val="clear" w:color="auto" w:fill="FFFFFF"/>
          <w:lang w:val="en-US"/>
        </w:rPr>
        <w:t>, 2016)</w:t>
      </w:r>
      <w:r>
        <w:rPr>
          <w:rFonts w:cs="Times New Roman"/>
          <w:color w:val="000000"/>
          <w:szCs w:val="24"/>
        </w:rPr>
        <w:t>.</w:t>
      </w:r>
    </w:p>
    <w:p w14:paraId="27602A60" w14:textId="77777777" w:rsidR="00715BFB" w:rsidRDefault="00B173A9">
      <w:pPr>
        <w:pStyle w:val="Heading2"/>
      </w:pPr>
      <w:r>
        <w:t>Data Analysis</w:t>
      </w:r>
    </w:p>
    <w:p w14:paraId="4F0876F1" w14:textId="5F652A02" w:rsidR="00715BFB" w:rsidRDefault="00B173A9">
      <w:pPr>
        <w:ind w:right="360"/>
        <w:rPr>
          <w:rFonts w:cs="Times New Roman"/>
          <w:color w:val="000000"/>
          <w:szCs w:val="24"/>
        </w:rPr>
      </w:pPr>
      <w:r>
        <w:rPr>
          <w:rFonts w:cs="Times New Roman"/>
          <w:color w:val="000000"/>
          <w:szCs w:val="24"/>
        </w:rPr>
        <w:t xml:space="preserve">The data analysis process followed established statistical standards to ensure reliability. Descriptive statistics was used to characterise the population and treatment </w:t>
      </w:r>
      <w:commentRangeStart w:id="65"/>
      <w:r>
        <w:rPr>
          <w:rFonts w:cs="Times New Roman"/>
          <w:color w:val="000000"/>
          <w:szCs w:val="24"/>
        </w:rPr>
        <w:t>outcomes</w:t>
      </w:r>
      <w:commentRangeEnd w:id="65"/>
      <w:r w:rsidR="00A7771F">
        <w:rPr>
          <w:rStyle w:val="CommentReference"/>
          <w:rFonts w:eastAsia="Times New Roman" w:cs="Calibri"/>
          <w:color w:val="000000" w:themeColor="text1"/>
          <w:lang w:val="en-US"/>
        </w:rPr>
        <w:commentReference w:id="65"/>
      </w:r>
      <w:ins w:id="66" w:author="User" w:date="2025-10-15T11:52:00Z">
        <w:r w:rsidR="00A7771F">
          <w:rPr>
            <w:rFonts w:cs="Times New Roman"/>
            <w:color w:val="000000"/>
            <w:szCs w:val="24"/>
          </w:rPr>
          <w:t xml:space="preserve"> (</w:t>
        </w:r>
      </w:ins>
      <w:ins w:id="67" w:author="User" w:date="2025-10-15T11:53:00Z">
        <w:r w:rsidR="00A7771F">
          <w:rPr>
            <w:rFonts w:cs="Times New Roman"/>
            <w:color w:val="000000"/>
            <w:szCs w:val="24"/>
          </w:rPr>
          <w:t>mention</w:t>
        </w:r>
      </w:ins>
      <w:ins w:id="68" w:author="User" w:date="2025-10-15T11:52:00Z">
        <w:r w:rsidR="00A7771F">
          <w:rPr>
            <w:rFonts w:cs="Times New Roman"/>
            <w:color w:val="000000"/>
            <w:szCs w:val="24"/>
          </w:rPr>
          <w:t xml:space="preserve"> the </w:t>
        </w:r>
      </w:ins>
      <w:ins w:id="69" w:author="User" w:date="2025-10-15T11:53:00Z">
        <w:r w:rsidR="00A7771F">
          <w:rPr>
            <w:rFonts w:cs="Times New Roman"/>
            <w:color w:val="000000"/>
            <w:szCs w:val="24"/>
          </w:rPr>
          <w:t>statistical</w:t>
        </w:r>
      </w:ins>
      <w:ins w:id="70" w:author="User" w:date="2025-10-15T11:52:00Z">
        <w:r w:rsidR="00A7771F">
          <w:rPr>
            <w:rFonts w:cs="Times New Roman"/>
            <w:color w:val="000000"/>
            <w:szCs w:val="24"/>
          </w:rPr>
          <w:t xml:space="preserve"> tool used for the study data analysis)</w:t>
        </w:r>
      </w:ins>
      <w:r>
        <w:rPr>
          <w:rFonts w:cs="Times New Roman"/>
          <w:color w:val="000000"/>
          <w:szCs w:val="24"/>
        </w:rPr>
        <w:t xml:space="preserve">. Statistical methods, such as logistic regression and chi-square tests, was used to identify associations between factors (e.g., demographics, clinical details) and treatment outcomes. Subgroup analyses was used to explore specific factors influencing unsuccessful outcomes. The results were used to </w:t>
      </w:r>
      <w:r>
        <w:rPr>
          <w:rFonts w:cs="Times New Roman"/>
          <w:color w:val="000000"/>
          <w:szCs w:val="24"/>
        </w:rPr>
        <w:lastRenderedPageBreak/>
        <w:t>inform evidence-based recommendations for improving treatment for tuberculosis at COOUTH.</w:t>
      </w:r>
    </w:p>
    <w:p w14:paraId="5D6D9C9C" w14:textId="77777777" w:rsidR="00715BFB" w:rsidRDefault="00B173A9">
      <w:pPr>
        <w:pStyle w:val="Heading2"/>
        <w:rPr>
          <w:lang w:val="en-US"/>
        </w:rPr>
      </w:pPr>
      <w:r>
        <w:rPr>
          <w:lang w:val="en-US"/>
        </w:rPr>
        <w:t>Ethical Considerations</w:t>
      </w:r>
    </w:p>
    <w:p w14:paraId="4BEFC2B0" w14:textId="77777777" w:rsidR="00715BFB" w:rsidRDefault="00B173A9">
      <w:pPr>
        <w:ind w:right="360"/>
        <w:rPr>
          <w:rFonts w:cs="Times New Roman"/>
          <w:b/>
          <w:color w:val="000000"/>
          <w:szCs w:val="24"/>
          <w:lang w:val="en-US"/>
        </w:rPr>
      </w:pPr>
      <w:r>
        <w:rPr>
          <w:rFonts w:cs="Times New Roman"/>
          <w:color w:val="000000"/>
          <w:szCs w:val="24"/>
          <w:lang w:val="en-US"/>
        </w:rPr>
        <w:t>The study was conducted after obtaining due ethical approval (ref: COOUTH/CMAC/ETH.C/VOL.1/FN:04/304) from the ethical committee of the hospital.</w:t>
      </w:r>
    </w:p>
    <w:p w14:paraId="3EFE7449" w14:textId="77777777" w:rsidR="00715BFB" w:rsidRDefault="00715BFB">
      <w:pPr>
        <w:ind w:right="360"/>
        <w:rPr>
          <w:rFonts w:cs="Times New Roman"/>
          <w:color w:val="000000"/>
          <w:szCs w:val="24"/>
        </w:rPr>
      </w:pPr>
    </w:p>
    <w:p w14:paraId="16341670" w14:textId="77777777" w:rsidR="00715BFB" w:rsidRDefault="00B173A9">
      <w:pPr>
        <w:pStyle w:val="Heading1"/>
        <w:rPr>
          <w:rFonts w:cs="Times New Roman"/>
          <w:szCs w:val="24"/>
        </w:rPr>
      </w:pPr>
      <w:bookmarkStart w:id="71" w:name="_heading=h.2grqrue" w:colFirst="0" w:colLast="0"/>
      <w:bookmarkEnd w:id="71"/>
      <w:r>
        <w:rPr>
          <w:rFonts w:cs="Times New Roman"/>
          <w:szCs w:val="24"/>
        </w:rPr>
        <w:t>RESULTS</w:t>
      </w:r>
    </w:p>
    <w:p w14:paraId="4B4FB7EB" w14:textId="77777777" w:rsidR="00715BFB" w:rsidRDefault="00B173A9">
      <w:pPr>
        <w:pStyle w:val="Heading2"/>
      </w:pPr>
      <w:r>
        <w:t>3.1 Demographic results</w:t>
      </w:r>
    </w:p>
    <w:p w14:paraId="0B906EA3" w14:textId="77777777" w:rsidR="00715BFB" w:rsidRDefault="00B173A9">
      <w:pPr>
        <w:spacing w:line="480" w:lineRule="auto"/>
        <w:ind w:right="360"/>
        <w:rPr>
          <w:rFonts w:cs="Times New Roman"/>
          <w:szCs w:val="24"/>
        </w:rPr>
      </w:pPr>
      <w:r>
        <w:rPr>
          <w:rFonts w:cs="Times New Roman"/>
          <w:szCs w:val="24"/>
        </w:rPr>
        <w:t>The demographic profile of tuberculosis (TB) patients reveals a diverse population as shown in table 1. The majority of patients fall within the 41-60 age group (36.9%), followed by those aged 26-40 (28.6%), with smaller proportions in other age brackets. Females comprise a slightly higher percentage (56.3%) than males (43.7%). Marital status indicates a predominance of married patients (54.9%), followed by single (26.7%), widowed (10.7%), and divorced (7.8%) individuals. Regarding education, patients with tertiary education form the largest group (44.7%), followed by those with secondary education (28.2%), while the least educated are in the primary school (10.7%) and no formal education (16.5%) categories. Occupation-wise, the majority are self-employed (40.8%), followed by employed (21.4%), unemployed (23.8%), and students (14.1%).</w:t>
      </w:r>
    </w:p>
    <w:p w14:paraId="74528D00" w14:textId="77777777" w:rsidR="00715BFB" w:rsidRDefault="00715BFB">
      <w:pPr>
        <w:spacing w:line="480" w:lineRule="auto"/>
        <w:ind w:right="360"/>
        <w:rPr>
          <w:rFonts w:cs="Times New Roman"/>
          <w:szCs w:val="24"/>
        </w:rPr>
      </w:pPr>
    </w:p>
    <w:p w14:paraId="33C43968" w14:textId="77777777" w:rsidR="00715BFB" w:rsidRDefault="00B173A9">
      <w:pPr>
        <w:spacing w:after="0" w:line="480" w:lineRule="auto"/>
        <w:ind w:right="360"/>
        <w:rPr>
          <w:rFonts w:cs="Times New Roman"/>
          <w:szCs w:val="24"/>
        </w:rPr>
      </w:pPr>
      <w:r>
        <w:rPr>
          <w:rFonts w:cs="Times New Roman"/>
          <w:szCs w:val="24"/>
        </w:rPr>
        <w:br w:type="page"/>
      </w:r>
    </w:p>
    <w:p w14:paraId="607D4FCC" w14:textId="77777777" w:rsidR="00715BFB" w:rsidRDefault="00B173A9">
      <w:pPr>
        <w:ind w:right="360"/>
        <w:rPr>
          <w:rFonts w:cs="Times New Roman"/>
          <w:szCs w:val="24"/>
          <w:lang w:val="en-US"/>
        </w:rPr>
      </w:pPr>
      <w:r>
        <w:rPr>
          <w:rFonts w:cs="Times New Roman"/>
          <w:b/>
          <w:szCs w:val="24"/>
        </w:rPr>
        <w:lastRenderedPageBreak/>
        <w:t xml:space="preserve">Table 1: </w:t>
      </w:r>
      <w:r>
        <w:rPr>
          <w:rFonts w:eastAsia="sans-serif" w:cs="Times New Roman"/>
          <w:b/>
          <w:szCs w:val="24"/>
          <w:shd w:val="clear" w:color="auto" w:fill="FFFFFF"/>
        </w:rPr>
        <w:t>Socio-demographic Profile of Treated TB Cases at</w:t>
      </w:r>
      <w:r>
        <w:rPr>
          <w:rFonts w:eastAsia="sans-serif" w:cs="Times New Roman"/>
          <w:b/>
          <w:szCs w:val="24"/>
          <w:shd w:val="clear" w:color="auto" w:fill="FFFFFF"/>
          <w:lang w:val="en-US"/>
        </w:rPr>
        <w:t xml:space="preserve"> COOUTH</w:t>
      </w:r>
      <w:r>
        <w:rPr>
          <w:rFonts w:eastAsia="sans-serif" w:cs="Times New Roman"/>
          <w:b/>
          <w:szCs w:val="24"/>
          <w:shd w:val="clear" w:color="auto" w:fill="FFFFFF"/>
        </w:rPr>
        <w:t xml:space="preserve"> from 2019-20</w:t>
      </w:r>
      <w:r>
        <w:rPr>
          <w:rFonts w:eastAsia="sans-serif" w:cs="Times New Roman"/>
          <w:b/>
          <w:szCs w:val="24"/>
          <w:shd w:val="clear" w:color="auto" w:fill="FFFFFF"/>
          <w:lang w:val="en-US"/>
        </w:rPr>
        <w:t>24</w:t>
      </w:r>
    </w:p>
    <w:tbl>
      <w:tblPr>
        <w:tblStyle w:val="Style36"/>
        <w:tblW w:w="8986" w:type="dxa"/>
        <w:tblLayout w:type="fixed"/>
        <w:tblLook w:val="04A0" w:firstRow="1" w:lastRow="0" w:firstColumn="1" w:lastColumn="0" w:noHBand="0" w:noVBand="1"/>
      </w:tblPr>
      <w:tblGrid>
        <w:gridCol w:w="2032"/>
        <w:gridCol w:w="2741"/>
        <w:gridCol w:w="1950"/>
        <w:gridCol w:w="2263"/>
      </w:tblGrid>
      <w:tr w:rsidR="00715BFB" w14:paraId="17A6AF16" w14:textId="77777777">
        <w:trPr>
          <w:cantSplit/>
          <w:trHeight w:val="20"/>
          <w:tblHeader/>
        </w:trPr>
        <w:tc>
          <w:tcPr>
            <w:tcW w:w="2032" w:type="dxa"/>
            <w:tcBorders>
              <w:top w:val="single" w:sz="18" w:space="0" w:color="000000"/>
              <w:bottom w:val="single" w:sz="18" w:space="0" w:color="000000"/>
            </w:tcBorders>
          </w:tcPr>
          <w:p w14:paraId="32086A63" w14:textId="77777777" w:rsidR="00715BFB" w:rsidRDefault="00B173A9">
            <w:pPr>
              <w:spacing w:before="40" w:after="40" w:line="240" w:lineRule="auto"/>
              <w:ind w:right="360"/>
              <w:jc w:val="center"/>
              <w:rPr>
                <w:rFonts w:cs="Times New Roman"/>
                <w:b/>
                <w:szCs w:val="24"/>
              </w:rPr>
            </w:pPr>
            <w:r>
              <w:rPr>
                <w:rFonts w:cs="Times New Roman"/>
                <w:b/>
                <w:szCs w:val="24"/>
              </w:rPr>
              <w:t>Variable</w:t>
            </w:r>
          </w:p>
        </w:tc>
        <w:tc>
          <w:tcPr>
            <w:tcW w:w="2741" w:type="dxa"/>
            <w:tcBorders>
              <w:top w:val="single" w:sz="18" w:space="0" w:color="000000"/>
              <w:bottom w:val="single" w:sz="18" w:space="0" w:color="000000"/>
            </w:tcBorders>
          </w:tcPr>
          <w:p w14:paraId="2B4CE33E" w14:textId="77777777" w:rsidR="00715BFB" w:rsidRDefault="00B173A9">
            <w:pPr>
              <w:spacing w:before="40" w:after="40" w:line="240" w:lineRule="auto"/>
              <w:ind w:right="360"/>
              <w:jc w:val="center"/>
              <w:rPr>
                <w:rFonts w:cs="Times New Roman"/>
                <w:b/>
                <w:szCs w:val="24"/>
              </w:rPr>
            </w:pPr>
            <w:r>
              <w:rPr>
                <w:rFonts w:cs="Times New Roman"/>
                <w:b/>
                <w:szCs w:val="24"/>
              </w:rPr>
              <w:t>Options</w:t>
            </w:r>
          </w:p>
        </w:tc>
        <w:tc>
          <w:tcPr>
            <w:tcW w:w="1950" w:type="dxa"/>
            <w:tcBorders>
              <w:top w:val="single" w:sz="18" w:space="0" w:color="000000"/>
              <w:bottom w:val="single" w:sz="18" w:space="0" w:color="000000"/>
            </w:tcBorders>
          </w:tcPr>
          <w:p w14:paraId="1B67659B" w14:textId="77777777" w:rsidR="00715BFB" w:rsidRDefault="00B173A9">
            <w:pPr>
              <w:spacing w:before="40" w:after="40" w:line="240" w:lineRule="auto"/>
              <w:ind w:right="360"/>
              <w:jc w:val="center"/>
              <w:rPr>
                <w:rFonts w:cs="Times New Roman"/>
                <w:b/>
                <w:szCs w:val="24"/>
              </w:rPr>
            </w:pPr>
            <w:r>
              <w:rPr>
                <w:rFonts w:cs="Times New Roman"/>
                <w:b/>
                <w:szCs w:val="24"/>
              </w:rPr>
              <w:t>Frequency</w:t>
            </w:r>
          </w:p>
        </w:tc>
        <w:tc>
          <w:tcPr>
            <w:tcW w:w="2263" w:type="dxa"/>
            <w:tcBorders>
              <w:top w:val="single" w:sz="18" w:space="0" w:color="000000"/>
              <w:bottom w:val="single" w:sz="18" w:space="0" w:color="000000"/>
            </w:tcBorders>
          </w:tcPr>
          <w:p w14:paraId="3B14E25C" w14:textId="77777777" w:rsidR="00715BFB" w:rsidRDefault="00B173A9">
            <w:pPr>
              <w:spacing w:before="40" w:after="40" w:line="240" w:lineRule="auto"/>
              <w:ind w:right="360"/>
              <w:jc w:val="center"/>
              <w:rPr>
                <w:rFonts w:cs="Times New Roman"/>
                <w:b/>
                <w:szCs w:val="24"/>
              </w:rPr>
            </w:pPr>
            <w:r>
              <w:rPr>
                <w:rFonts w:cs="Times New Roman"/>
                <w:b/>
                <w:szCs w:val="24"/>
              </w:rPr>
              <w:t>Percentage(%)</w:t>
            </w:r>
          </w:p>
        </w:tc>
      </w:tr>
      <w:tr w:rsidR="00715BFB" w14:paraId="0B2C7DCC" w14:textId="77777777">
        <w:trPr>
          <w:cantSplit/>
          <w:trHeight w:val="20"/>
          <w:tblHeader/>
        </w:trPr>
        <w:tc>
          <w:tcPr>
            <w:tcW w:w="2032" w:type="dxa"/>
            <w:tcBorders>
              <w:top w:val="single" w:sz="18" w:space="0" w:color="000000"/>
            </w:tcBorders>
          </w:tcPr>
          <w:p w14:paraId="4934D538" w14:textId="77777777" w:rsidR="00715BFB" w:rsidRDefault="00B173A9">
            <w:pPr>
              <w:spacing w:before="40" w:after="40" w:line="240" w:lineRule="auto"/>
              <w:ind w:right="360"/>
              <w:jc w:val="center"/>
              <w:rPr>
                <w:rFonts w:cs="Times New Roman"/>
                <w:szCs w:val="24"/>
              </w:rPr>
            </w:pPr>
            <w:r>
              <w:rPr>
                <w:rFonts w:cs="Times New Roman"/>
                <w:szCs w:val="24"/>
              </w:rPr>
              <w:t>Age</w:t>
            </w:r>
          </w:p>
        </w:tc>
        <w:tc>
          <w:tcPr>
            <w:tcW w:w="2741" w:type="dxa"/>
            <w:tcBorders>
              <w:top w:val="single" w:sz="18" w:space="0" w:color="000000"/>
            </w:tcBorders>
          </w:tcPr>
          <w:p w14:paraId="68281A1C" w14:textId="77777777" w:rsidR="00715BFB" w:rsidRDefault="00B173A9">
            <w:pPr>
              <w:spacing w:before="40" w:after="40" w:line="240" w:lineRule="auto"/>
              <w:ind w:right="360"/>
              <w:jc w:val="center"/>
              <w:rPr>
                <w:rFonts w:cs="Times New Roman"/>
                <w:szCs w:val="24"/>
              </w:rPr>
            </w:pPr>
            <w:r>
              <w:rPr>
                <w:rFonts w:cs="Times New Roman"/>
                <w:szCs w:val="24"/>
              </w:rPr>
              <w:t>Under 18 years</w:t>
            </w:r>
          </w:p>
        </w:tc>
        <w:tc>
          <w:tcPr>
            <w:tcW w:w="1950" w:type="dxa"/>
            <w:tcBorders>
              <w:top w:val="single" w:sz="18" w:space="0" w:color="000000"/>
            </w:tcBorders>
          </w:tcPr>
          <w:p w14:paraId="0644F46C" w14:textId="77777777" w:rsidR="00715BFB" w:rsidRDefault="00B173A9">
            <w:pPr>
              <w:spacing w:before="40" w:after="40" w:line="240" w:lineRule="auto"/>
              <w:ind w:right="360"/>
              <w:jc w:val="center"/>
              <w:rPr>
                <w:rFonts w:cs="Times New Roman"/>
                <w:szCs w:val="24"/>
              </w:rPr>
            </w:pPr>
            <w:r>
              <w:rPr>
                <w:rFonts w:cs="Times New Roman"/>
                <w:szCs w:val="24"/>
              </w:rPr>
              <w:t>15</w:t>
            </w:r>
          </w:p>
        </w:tc>
        <w:tc>
          <w:tcPr>
            <w:tcW w:w="2263" w:type="dxa"/>
            <w:tcBorders>
              <w:top w:val="single" w:sz="18" w:space="0" w:color="000000"/>
            </w:tcBorders>
          </w:tcPr>
          <w:p w14:paraId="6FB6021C" w14:textId="77777777" w:rsidR="00715BFB" w:rsidRDefault="00B173A9">
            <w:pPr>
              <w:spacing w:before="40" w:after="40" w:line="240" w:lineRule="auto"/>
              <w:ind w:right="360"/>
              <w:jc w:val="center"/>
              <w:rPr>
                <w:rFonts w:cs="Times New Roman"/>
                <w:szCs w:val="24"/>
              </w:rPr>
            </w:pPr>
            <w:r>
              <w:rPr>
                <w:rFonts w:cs="Times New Roman"/>
                <w:szCs w:val="24"/>
              </w:rPr>
              <w:t>7.3</w:t>
            </w:r>
          </w:p>
        </w:tc>
      </w:tr>
      <w:tr w:rsidR="00715BFB" w14:paraId="4243041B" w14:textId="77777777">
        <w:trPr>
          <w:cantSplit/>
          <w:trHeight w:val="20"/>
          <w:tblHeader/>
        </w:trPr>
        <w:tc>
          <w:tcPr>
            <w:tcW w:w="2032" w:type="dxa"/>
          </w:tcPr>
          <w:p w14:paraId="579E9A04" w14:textId="77777777" w:rsidR="00715BFB" w:rsidRDefault="00715BFB">
            <w:pPr>
              <w:spacing w:before="40" w:after="40" w:line="240" w:lineRule="auto"/>
              <w:ind w:right="360"/>
              <w:jc w:val="center"/>
              <w:rPr>
                <w:rFonts w:cs="Times New Roman"/>
                <w:szCs w:val="24"/>
              </w:rPr>
            </w:pPr>
          </w:p>
        </w:tc>
        <w:tc>
          <w:tcPr>
            <w:tcW w:w="2741" w:type="dxa"/>
          </w:tcPr>
          <w:p w14:paraId="0CE77DCE" w14:textId="77777777" w:rsidR="00715BFB" w:rsidRDefault="00B173A9">
            <w:pPr>
              <w:spacing w:before="40" w:after="40" w:line="240" w:lineRule="auto"/>
              <w:ind w:right="360"/>
              <w:jc w:val="center"/>
              <w:rPr>
                <w:rFonts w:cs="Times New Roman"/>
                <w:szCs w:val="24"/>
              </w:rPr>
            </w:pPr>
            <w:r>
              <w:rPr>
                <w:rFonts w:cs="Times New Roman"/>
                <w:szCs w:val="24"/>
              </w:rPr>
              <w:t>18-25 years</w:t>
            </w:r>
          </w:p>
        </w:tc>
        <w:tc>
          <w:tcPr>
            <w:tcW w:w="1950" w:type="dxa"/>
          </w:tcPr>
          <w:p w14:paraId="61A91D44" w14:textId="77777777" w:rsidR="00715BFB" w:rsidRDefault="00B173A9">
            <w:pPr>
              <w:spacing w:before="40" w:after="40" w:line="240" w:lineRule="auto"/>
              <w:ind w:right="360"/>
              <w:jc w:val="center"/>
              <w:rPr>
                <w:rFonts w:cs="Times New Roman"/>
                <w:szCs w:val="24"/>
              </w:rPr>
            </w:pPr>
            <w:r>
              <w:rPr>
                <w:rFonts w:cs="Times New Roman"/>
                <w:szCs w:val="24"/>
              </w:rPr>
              <w:t>32</w:t>
            </w:r>
          </w:p>
        </w:tc>
        <w:tc>
          <w:tcPr>
            <w:tcW w:w="2263" w:type="dxa"/>
          </w:tcPr>
          <w:p w14:paraId="1B434589" w14:textId="77777777" w:rsidR="00715BFB" w:rsidRDefault="00B173A9">
            <w:pPr>
              <w:spacing w:before="40" w:after="40" w:line="240" w:lineRule="auto"/>
              <w:ind w:right="360"/>
              <w:jc w:val="center"/>
              <w:rPr>
                <w:rFonts w:cs="Times New Roman"/>
                <w:szCs w:val="24"/>
              </w:rPr>
            </w:pPr>
            <w:r>
              <w:rPr>
                <w:rFonts w:cs="Times New Roman"/>
                <w:szCs w:val="24"/>
              </w:rPr>
              <w:t>15.5</w:t>
            </w:r>
          </w:p>
        </w:tc>
      </w:tr>
      <w:tr w:rsidR="00715BFB" w14:paraId="7DEB2338" w14:textId="77777777">
        <w:trPr>
          <w:cantSplit/>
          <w:trHeight w:val="20"/>
          <w:tblHeader/>
        </w:trPr>
        <w:tc>
          <w:tcPr>
            <w:tcW w:w="2032" w:type="dxa"/>
          </w:tcPr>
          <w:p w14:paraId="41B97ECF" w14:textId="77777777" w:rsidR="00715BFB" w:rsidRDefault="00715BFB">
            <w:pPr>
              <w:spacing w:before="40" w:after="40" w:line="240" w:lineRule="auto"/>
              <w:ind w:right="360"/>
              <w:jc w:val="center"/>
              <w:rPr>
                <w:rFonts w:cs="Times New Roman"/>
                <w:szCs w:val="24"/>
              </w:rPr>
            </w:pPr>
          </w:p>
        </w:tc>
        <w:tc>
          <w:tcPr>
            <w:tcW w:w="2741" w:type="dxa"/>
          </w:tcPr>
          <w:p w14:paraId="121C0E7C" w14:textId="77777777" w:rsidR="00715BFB" w:rsidRDefault="00B173A9">
            <w:pPr>
              <w:spacing w:before="40" w:after="40" w:line="240" w:lineRule="auto"/>
              <w:ind w:right="360"/>
              <w:jc w:val="center"/>
              <w:rPr>
                <w:rFonts w:cs="Times New Roman"/>
                <w:szCs w:val="24"/>
              </w:rPr>
            </w:pPr>
            <w:r>
              <w:rPr>
                <w:rFonts w:cs="Times New Roman"/>
                <w:szCs w:val="24"/>
              </w:rPr>
              <w:t>26-40 years</w:t>
            </w:r>
          </w:p>
        </w:tc>
        <w:tc>
          <w:tcPr>
            <w:tcW w:w="1950" w:type="dxa"/>
          </w:tcPr>
          <w:p w14:paraId="1A357EC2" w14:textId="77777777" w:rsidR="00715BFB" w:rsidRDefault="00B173A9">
            <w:pPr>
              <w:spacing w:before="40" w:after="40" w:line="240" w:lineRule="auto"/>
              <w:ind w:right="360"/>
              <w:jc w:val="center"/>
              <w:rPr>
                <w:rFonts w:cs="Times New Roman"/>
                <w:szCs w:val="24"/>
              </w:rPr>
            </w:pPr>
            <w:r>
              <w:rPr>
                <w:rFonts w:cs="Times New Roman"/>
                <w:szCs w:val="24"/>
              </w:rPr>
              <w:t>59</w:t>
            </w:r>
          </w:p>
        </w:tc>
        <w:tc>
          <w:tcPr>
            <w:tcW w:w="2263" w:type="dxa"/>
          </w:tcPr>
          <w:p w14:paraId="467F60E5" w14:textId="77777777" w:rsidR="00715BFB" w:rsidRDefault="00B173A9">
            <w:pPr>
              <w:spacing w:before="40" w:after="40" w:line="240" w:lineRule="auto"/>
              <w:ind w:right="360"/>
              <w:jc w:val="center"/>
              <w:rPr>
                <w:rFonts w:cs="Times New Roman"/>
                <w:szCs w:val="24"/>
              </w:rPr>
            </w:pPr>
            <w:r>
              <w:rPr>
                <w:rFonts w:cs="Times New Roman"/>
                <w:szCs w:val="24"/>
              </w:rPr>
              <w:t>28.6</w:t>
            </w:r>
          </w:p>
        </w:tc>
      </w:tr>
      <w:tr w:rsidR="00715BFB" w14:paraId="7004B997" w14:textId="77777777">
        <w:trPr>
          <w:cantSplit/>
          <w:trHeight w:val="20"/>
          <w:tblHeader/>
        </w:trPr>
        <w:tc>
          <w:tcPr>
            <w:tcW w:w="2032" w:type="dxa"/>
          </w:tcPr>
          <w:p w14:paraId="34B213FB" w14:textId="77777777" w:rsidR="00715BFB" w:rsidRDefault="00715BFB">
            <w:pPr>
              <w:spacing w:before="40" w:after="40" w:line="240" w:lineRule="auto"/>
              <w:ind w:right="360"/>
              <w:jc w:val="center"/>
              <w:rPr>
                <w:rFonts w:cs="Times New Roman"/>
                <w:szCs w:val="24"/>
              </w:rPr>
            </w:pPr>
          </w:p>
        </w:tc>
        <w:tc>
          <w:tcPr>
            <w:tcW w:w="2741" w:type="dxa"/>
          </w:tcPr>
          <w:p w14:paraId="68C97784" w14:textId="77777777" w:rsidR="00715BFB" w:rsidRDefault="00B173A9">
            <w:pPr>
              <w:spacing w:before="40" w:after="40" w:line="240" w:lineRule="auto"/>
              <w:ind w:right="360"/>
              <w:jc w:val="center"/>
              <w:rPr>
                <w:rFonts w:cs="Times New Roman"/>
                <w:szCs w:val="24"/>
              </w:rPr>
            </w:pPr>
            <w:r>
              <w:rPr>
                <w:rFonts w:cs="Times New Roman"/>
                <w:szCs w:val="24"/>
              </w:rPr>
              <w:t>41-60 years</w:t>
            </w:r>
          </w:p>
        </w:tc>
        <w:tc>
          <w:tcPr>
            <w:tcW w:w="1950" w:type="dxa"/>
          </w:tcPr>
          <w:p w14:paraId="460DDA3C" w14:textId="77777777" w:rsidR="00715BFB" w:rsidRDefault="00B173A9">
            <w:pPr>
              <w:spacing w:before="40" w:after="40" w:line="240" w:lineRule="auto"/>
              <w:ind w:right="360"/>
              <w:jc w:val="center"/>
              <w:rPr>
                <w:rFonts w:cs="Times New Roman"/>
                <w:szCs w:val="24"/>
              </w:rPr>
            </w:pPr>
            <w:r>
              <w:rPr>
                <w:rFonts w:cs="Times New Roman"/>
                <w:szCs w:val="24"/>
              </w:rPr>
              <w:t>76</w:t>
            </w:r>
          </w:p>
        </w:tc>
        <w:tc>
          <w:tcPr>
            <w:tcW w:w="2263" w:type="dxa"/>
          </w:tcPr>
          <w:p w14:paraId="7416C9CE" w14:textId="77777777" w:rsidR="00715BFB" w:rsidRDefault="00B173A9">
            <w:pPr>
              <w:spacing w:before="40" w:after="40" w:line="240" w:lineRule="auto"/>
              <w:ind w:right="360"/>
              <w:jc w:val="center"/>
              <w:rPr>
                <w:rFonts w:cs="Times New Roman"/>
                <w:szCs w:val="24"/>
              </w:rPr>
            </w:pPr>
            <w:r>
              <w:rPr>
                <w:rFonts w:cs="Times New Roman"/>
                <w:szCs w:val="24"/>
              </w:rPr>
              <w:t>36.9</w:t>
            </w:r>
          </w:p>
        </w:tc>
      </w:tr>
      <w:tr w:rsidR="00715BFB" w14:paraId="24B90ED4" w14:textId="77777777">
        <w:trPr>
          <w:cantSplit/>
          <w:trHeight w:val="20"/>
          <w:tblHeader/>
        </w:trPr>
        <w:tc>
          <w:tcPr>
            <w:tcW w:w="2032" w:type="dxa"/>
          </w:tcPr>
          <w:p w14:paraId="72454362" w14:textId="77777777" w:rsidR="00715BFB" w:rsidRDefault="00715BFB">
            <w:pPr>
              <w:spacing w:before="40" w:after="40" w:line="240" w:lineRule="auto"/>
              <w:ind w:right="360"/>
              <w:jc w:val="center"/>
              <w:rPr>
                <w:rFonts w:cs="Times New Roman"/>
                <w:szCs w:val="24"/>
              </w:rPr>
            </w:pPr>
          </w:p>
        </w:tc>
        <w:tc>
          <w:tcPr>
            <w:tcW w:w="2741" w:type="dxa"/>
          </w:tcPr>
          <w:p w14:paraId="53EE0C3A" w14:textId="77777777" w:rsidR="00715BFB" w:rsidRDefault="00B173A9">
            <w:pPr>
              <w:spacing w:before="40" w:after="40" w:line="240" w:lineRule="auto"/>
              <w:ind w:right="360"/>
              <w:jc w:val="center"/>
              <w:rPr>
                <w:rFonts w:cs="Times New Roman"/>
                <w:szCs w:val="24"/>
              </w:rPr>
            </w:pPr>
            <w:r>
              <w:rPr>
                <w:rFonts w:cs="Times New Roman"/>
                <w:szCs w:val="24"/>
              </w:rPr>
              <w:t>61 and above years</w:t>
            </w:r>
          </w:p>
        </w:tc>
        <w:tc>
          <w:tcPr>
            <w:tcW w:w="1950" w:type="dxa"/>
          </w:tcPr>
          <w:p w14:paraId="349A5388" w14:textId="77777777" w:rsidR="00715BFB" w:rsidRDefault="00B173A9">
            <w:pPr>
              <w:spacing w:before="40" w:after="40" w:line="240" w:lineRule="auto"/>
              <w:ind w:right="360"/>
              <w:jc w:val="center"/>
              <w:rPr>
                <w:rFonts w:cs="Times New Roman"/>
                <w:szCs w:val="24"/>
              </w:rPr>
            </w:pPr>
            <w:r>
              <w:rPr>
                <w:rFonts w:cs="Times New Roman"/>
                <w:szCs w:val="24"/>
              </w:rPr>
              <w:t>24</w:t>
            </w:r>
          </w:p>
        </w:tc>
        <w:tc>
          <w:tcPr>
            <w:tcW w:w="2263" w:type="dxa"/>
          </w:tcPr>
          <w:p w14:paraId="4CFC4FE8" w14:textId="77777777" w:rsidR="00715BFB" w:rsidRDefault="00B173A9">
            <w:pPr>
              <w:spacing w:before="40" w:after="40" w:line="240" w:lineRule="auto"/>
              <w:ind w:right="360"/>
              <w:jc w:val="center"/>
              <w:rPr>
                <w:rFonts w:cs="Times New Roman"/>
                <w:szCs w:val="24"/>
              </w:rPr>
            </w:pPr>
            <w:r>
              <w:rPr>
                <w:rFonts w:cs="Times New Roman"/>
                <w:szCs w:val="24"/>
              </w:rPr>
              <w:t>11.7</w:t>
            </w:r>
          </w:p>
        </w:tc>
      </w:tr>
      <w:tr w:rsidR="00715BFB" w14:paraId="5DE977F7" w14:textId="77777777">
        <w:trPr>
          <w:cantSplit/>
          <w:trHeight w:val="20"/>
          <w:tblHeader/>
        </w:trPr>
        <w:tc>
          <w:tcPr>
            <w:tcW w:w="2032" w:type="dxa"/>
          </w:tcPr>
          <w:p w14:paraId="47DF1B52" w14:textId="77777777" w:rsidR="00715BFB" w:rsidRDefault="00715BFB">
            <w:pPr>
              <w:spacing w:before="40" w:after="40" w:line="240" w:lineRule="auto"/>
              <w:ind w:right="360"/>
              <w:jc w:val="center"/>
              <w:rPr>
                <w:rFonts w:cs="Times New Roman"/>
                <w:szCs w:val="24"/>
              </w:rPr>
            </w:pPr>
          </w:p>
        </w:tc>
        <w:tc>
          <w:tcPr>
            <w:tcW w:w="2741" w:type="dxa"/>
          </w:tcPr>
          <w:p w14:paraId="4C55CCF8"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950" w:type="dxa"/>
          </w:tcPr>
          <w:p w14:paraId="0547F192"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63" w:type="dxa"/>
          </w:tcPr>
          <w:p w14:paraId="3907F17E"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5996E2FB" w14:textId="77777777">
        <w:trPr>
          <w:cantSplit/>
          <w:trHeight w:val="20"/>
          <w:tblHeader/>
        </w:trPr>
        <w:tc>
          <w:tcPr>
            <w:tcW w:w="2032" w:type="dxa"/>
          </w:tcPr>
          <w:p w14:paraId="4D8A28E7" w14:textId="77777777" w:rsidR="00715BFB" w:rsidRDefault="00715BFB">
            <w:pPr>
              <w:spacing w:before="40" w:after="40" w:line="240" w:lineRule="auto"/>
              <w:ind w:right="360"/>
              <w:jc w:val="center"/>
              <w:rPr>
                <w:rFonts w:cs="Times New Roman"/>
                <w:szCs w:val="24"/>
              </w:rPr>
            </w:pPr>
          </w:p>
        </w:tc>
        <w:tc>
          <w:tcPr>
            <w:tcW w:w="2741" w:type="dxa"/>
          </w:tcPr>
          <w:p w14:paraId="3B886756" w14:textId="77777777" w:rsidR="00715BFB" w:rsidRDefault="00715BFB">
            <w:pPr>
              <w:spacing w:before="40" w:after="40" w:line="240" w:lineRule="auto"/>
              <w:ind w:right="360"/>
              <w:jc w:val="center"/>
              <w:rPr>
                <w:rFonts w:cs="Times New Roman"/>
                <w:szCs w:val="24"/>
              </w:rPr>
            </w:pPr>
          </w:p>
        </w:tc>
        <w:tc>
          <w:tcPr>
            <w:tcW w:w="1950" w:type="dxa"/>
          </w:tcPr>
          <w:p w14:paraId="656B287C" w14:textId="77777777" w:rsidR="00715BFB" w:rsidRDefault="00715BFB">
            <w:pPr>
              <w:spacing w:before="40" w:after="40" w:line="240" w:lineRule="auto"/>
              <w:ind w:right="360"/>
              <w:jc w:val="center"/>
              <w:rPr>
                <w:rFonts w:cs="Times New Roman"/>
                <w:szCs w:val="24"/>
              </w:rPr>
            </w:pPr>
          </w:p>
        </w:tc>
        <w:tc>
          <w:tcPr>
            <w:tcW w:w="2263" w:type="dxa"/>
          </w:tcPr>
          <w:p w14:paraId="31835008" w14:textId="77777777" w:rsidR="00715BFB" w:rsidRDefault="00715BFB">
            <w:pPr>
              <w:spacing w:before="40" w:after="40" w:line="240" w:lineRule="auto"/>
              <w:ind w:right="360"/>
              <w:jc w:val="center"/>
              <w:rPr>
                <w:rFonts w:cs="Times New Roman"/>
                <w:szCs w:val="24"/>
              </w:rPr>
            </w:pPr>
          </w:p>
        </w:tc>
      </w:tr>
      <w:tr w:rsidR="00715BFB" w14:paraId="30022FC7" w14:textId="77777777">
        <w:trPr>
          <w:cantSplit/>
          <w:trHeight w:val="20"/>
          <w:tblHeader/>
        </w:trPr>
        <w:tc>
          <w:tcPr>
            <w:tcW w:w="2032" w:type="dxa"/>
            <w:vMerge w:val="restart"/>
          </w:tcPr>
          <w:p w14:paraId="18BA8811" w14:textId="77777777" w:rsidR="00715BFB" w:rsidRDefault="00B173A9">
            <w:pPr>
              <w:spacing w:before="40" w:after="40" w:line="240" w:lineRule="auto"/>
              <w:ind w:right="360"/>
              <w:jc w:val="center"/>
              <w:rPr>
                <w:rFonts w:cs="Times New Roman"/>
                <w:szCs w:val="24"/>
              </w:rPr>
            </w:pPr>
            <w:r>
              <w:rPr>
                <w:rFonts w:cs="Times New Roman"/>
                <w:szCs w:val="24"/>
              </w:rPr>
              <w:t>Gender</w:t>
            </w:r>
          </w:p>
        </w:tc>
        <w:tc>
          <w:tcPr>
            <w:tcW w:w="2741" w:type="dxa"/>
          </w:tcPr>
          <w:p w14:paraId="54BADA52" w14:textId="77777777" w:rsidR="00715BFB" w:rsidRDefault="00B173A9">
            <w:pPr>
              <w:spacing w:before="40" w:after="40" w:line="240" w:lineRule="auto"/>
              <w:ind w:right="360"/>
              <w:jc w:val="center"/>
              <w:rPr>
                <w:rFonts w:cs="Times New Roman"/>
                <w:szCs w:val="24"/>
              </w:rPr>
            </w:pPr>
            <w:r>
              <w:rPr>
                <w:rFonts w:cs="Times New Roman"/>
                <w:szCs w:val="24"/>
              </w:rPr>
              <w:t>Female</w:t>
            </w:r>
          </w:p>
        </w:tc>
        <w:tc>
          <w:tcPr>
            <w:tcW w:w="1950" w:type="dxa"/>
          </w:tcPr>
          <w:p w14:paraId="6726E801" w14:textId="77777777" w:rsidR="00715BFB" w:rsidRDefault="00B173A9">
            <w:pPr>
              <w:spacing w:before="40" w:after="40" w:line="240" w:lineRule="auto"/>
              <w:ind w:right="360"/>
              <w:jc w:val="center"/>
              <w:rPr>
                <w:rFonts w:cs="Times New Roman"/>
                <w:szCs w:val="24"/>
              </w:rPr>
            </w:pPr>
            <w:r>
              <w:rPr>
                <w:rFonts w:cs="Times New Roman"/>
                <w:szCs w:val="24"/>
              </w:rPr>
              <w:t>116</w:t>
            </w:r>
          </w:p>
        </w:tc>
        <w:tc>
          <w:tcPr>
            <w:tcW w:w="2263" w:type="dxa"/>
          </w:tcPr>
          <w:p w14:paraId="66EEB74B" w14:textId="77777777" w:rsidR="00715BFB" w:rsidRDefault="00B173A9">
            <w:pPr>
              <w:spacing w:before="40" w:after="40" w:line="240" w:lineRule="auto"/>
              <w:ind w:right="360"/>
              <w:jc w:val="center"/>
              <w:rPr>
                <w:rFonts w:cs="Times New Roman"/>
                <w:szCs w:val="24"/>
              </w:rPr>
            </w:pPr>
            <w:r>
              <w:rPr>
                <w:rFonts w:cs="Times New Roman"/>
                <w:szCs w:val="24"/>
              </w:rPr>
              <w:t>56.3</w:t>
            </w:r>
          </w:p>
        </w:tc>
      </w:tr>
      <w:tr w:rsidR="00715BFB" w14:paraId="520F24F3" w14:textId="77777777">
        <w:trPr>
          <w:cantSplit/>
          <w:trHeight w:val="20"/>
          <w:tblHeader/>
        </w:trPr>
        <w:tc>
          <w:tcPr>
            <w:tcW w:w="2032" w:type="dxa"/>
            <w:vMerge/>
          </w:tcPr>
          <w:p w14:paraId="1306DA1B" w14:textId="77777777" w:rsidR="00715BFB" w:rsidRDefault="00715BFB">
            <w:pPr>
              <w:widowControl w:val="0"/>
              <w:spacing w:after="0" w:line="276" w:lineRule="auto"/>
              <w:jc w:val="center"/>
              <w:rPr>
                <w:rFonts w:cs="Times New Roman"/>
                <w:szCs w:val="24"/>
              </w:rPr>
            </w:pPr>
          </w:p>
        </w:tc>
        <w:tc>
          <w:tcPr>
            <w:tcW w:w="2741" w:type="dxa"/>
          </w:tcPr>
          <w:p w14:paraId="724F4045" w14:textId="77777777" w:rsidR="00715BFB" w:rsidRDefault="00B173A9">
            <w:pPr>
              <w:spacing w:before="40" w:after="40" w:line="240" w:lineRule="auto"/>
              <w:ind w:right="360"/>
              <w:jc w:val="center"/>
              <w:rPr>
                <w:rFonts w:cs="Times New Roman"/>
                <w:szCs w:val="24"/>
              </w:rPr>
            </w:pPr>
            <w:r>
              <w:rPr>
                <w:rFonts w:cs="Times New Roman"/>
                <w:szCs w:val="24"/>
              </w:rPr>
              <w:t>Male</w:t>
            </w:r>
          </w:p>
        </w:tc>
        <w:tc>
          <w:tcPr>
            <w:tcW w:w="1950" w:type="dxa"/>
          </w:tcPr>
          <w:p w14:paraId="25D7246E" w14:textId="77777777" w:rsidR="00715BFB" w:rsidRDefault="00B173A9">
            <w:pPr>
              <w:spacing w:before="40" w:after="40" w:line="240" w:lineRule="auto"/>
              <w:ind w:right="360"/>
              <w:jc w:val="center"/>
              <w:rPr>
                <w:rFonts w:cs="Times New Roman"/>
                <w:szCs w:val="24"/>
              </w:rPr>
            </w:pPr>
            <w:r>
              <w:rPr>
                <w:rFonts w:cs="Times New Roman"/>
                <w:szCs w:val="24"/>
              </w:rPr>
              <w:t>90</w:t>
            </w:r>
          </w:p>
        </w:tc>
        <w:tc>
          <w:tcPr>
            <w:tcW w:w="2263" w:type="dxa"/>
          </w:tcPr>
          <w:p w14:paraId="4184563E" w14:textId="77777777" w:rsidR="00715BFB" w:rsidRDefault="00B173A9">
            <w:pPr>
              <w:spacing w:before="40" w:after="40" w:line="240" w:lineRule="auto"/>
              <w:ind w:right="360"/>
              <w:jc w:val="center"/>
              <w:rPr>
                <w:rFonts w:cs="Times New Roman"/>
                <w:szCs w:val="24"/>
              </w:rPr>
            </w:pPr>
            <w:r>
              <w:rPr>
                <w:rFonts w:cs="Times New Roman"/>
                <w:szCs w:val="24"/>
              </w:rPr>
              <w:t>43.7</w:t>
            </w:r>
          </w:p>
        </w:tc>
      </w:tr>
      <w:tr w:rsidR="00715BFB" w14:paraId="1677EDF1" w14:textId="77777777">
        <w:trPr>
          <w:cantSplit/>
          <w:trHeight w:val="20"/>
          <w:tblHeader/>
        </w:trPr>
        <w:tc>
          <w:tcPr>
            <w:tcW w:w="2032" w:type="dxa"/>
          </w:tcPr>
          <w:p w14:paraId="4BE7307D" w14:textId="77777777" w:rsidR="00715BFB" w:rsidRDefault="00715BFB">
            <w:pPr>
              <w:spacing w:before="40" w:after="40" w:line="240" w:lineRule="auto"/>
              <w:ind w:right="360"/>
              <w:jc w:val="center"/>
              <w:rPr>
                <w:rFonts w:cs="Times New Roman"/>
                <w:szCs w:val="24"/>
              </w:rPr>
            </w:pPr>
          </w:p>
        </w:tc>
        <w:tc>
          <w:tcPr>
            <w:tcW w:w="2741" w:type="dxa"/>
          </w:tcPr>
          <w:p w14:paraId="40CF223E"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950" w:type="dxa"/>
          </w:tcPr>
          <w:p w14:paraId="0739BA28"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63" w:type="dxa"/>
          </w:tcPr>
          <w:p w14:paraId="4FDC71B5"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352D1D80" w14:textId="77777777">
        <w:trPr>
          <w:cantSplit/>
          <w:trHeight w:val="20"/>
          <w:tblHeader/>
        </w:trPr>
        <w:tc>
          <w:tcPr>
            <w:tcW w:w="2032" w:type="dxa"/>
          </w:tcPr>
          <w:p w14:paraId="12D71BD8" w14:textId="77777777" w:rsidR="00715BFB" w:rsidRDefault="00715BFB">
            <w:pPr>
              <w:spacing w:before="40" w:after="40" w:line="240" w:lineRule="auto"/>
              <w:ind w:right="360"/>
              <w:jc w:val="center"/>
              <w:rPr>
                <w:rFonts w:cs="Times New Roman"/>
                <w:szCs w:val="24"/>
              </w:rPr>
            </w:pPr>
          </w:p>
        </w:tc>
        <w:tc>
          <w:tcPr>
            <w:tcW w:w="2741" w:type="dxa"/>
          </w:tcPr>
          <w:p w14:paraId="6399CA5D" w14:textId="77777777" w:rsidR="00715BFB" w:rsidRDefault="00715BFB">
            <w:pPr>
              <w:spacing w:before="40" w:after="40" w:line="240" w:lineRule="auto"/>
              <w:ind w:right="360"/>
              <w:jc w:val="center"/>
              <w:rPr>
                <w:rFonts w:cs="Times New Roman"/>
                <w:szCs w:val="24"/>
              </w:rPr>
            </w:pPr>
          </w:p>
        </w:tc>
        <w:tc>
          <w:tcPr>
            <w:tcW w:w="1950" w:type="dxa"/>
          </w:tcPr>
          <w:p w14:paraId="5A8C9670" w14:textId="77777777" w:rsidR="00715BFB" w:rsidRDefault="00715BFB">
            <w:pPr>
              <w:spacing w:before="40" w:after="40" w:line="240" w:lineRule="auto"/>
              <w:ind w:right="360"/>
              <w:jc w:val="center"/>
              <w:rPr>
                <w:rFonts w:cs="Times New Roman"/>
                <w:szCs w:val="24"/>
              </w:rPr>
            </w:pPr>
          </w:p>
        </w:tc>
        <w:tc>
          <w:tcPr>
            <w:tcW w:w="2263" w:type="dxa"/>
          </w:tcPr>
          <w:p w14:paraId="03600BF0" w14:textId="77777777" w:rsidR="00715BFB" w:rsidRDefault="00715BFB">
            <w:pPr>
              <w:spacing w:before="40" w:after="40" w:line="240" w:lineRule="auto"/>
              <w:ind w:right="360"/>
              <w:jc w:val="center"/>
              <w:rPr>
                <w:rFonts w:cs="Times New Roman"/>
                <w:szCs w:val="24"/>
              </w:rPr>
            </w:pPr>
          </w:p>
        </w:tc>
      </w:tr>
      <w:tr w:rsidR="00715BFB" w14:paraId="26DA682A" w14:textId="77777777">
        <w:trPr>
          <w:cantSplit/>
          <w:trHeight w:val="20"/>
          <w:tblHeader/>
        </w:trPr>
        <w:tc>
          <w:tcPr>
            <w:tcW w:w="2032" w:type="dxa"/>
            <w:vMerge w:val="restart"/>
          </w:tcPr>
          <w:p w14:paraId="2A4356A7" w14:textId="77777777" w:rsidR="00715BFB" w:rsidRDefault="00B173A9">
            <w:pPr>
              <w:spacing w:before="40" w:after="40" w:line="240" w:lineRule="auto"/>
              <w:ind w:right="360"/>
              <w:jc w:val="center"/>
              <w:rPr>
                <w:rFonts w:cs="Times New Roman"/>
                <w:szCs w:val="24"/>
              </w:rPr>
            </w:pPr>
            <w:r>
              <w:rPr>
                <w:rFonts w:cs="Times New Roman"/>
                <w:szCs w:val="24"/>
              </w:rPr>
              <w:t>Marital status</w:t>
            </w:r>
          </w:p>
        </w:tc>
        <w:tc>
          <w:tcPr>
            <w:tcW w:w="2741" w:type="dxa"/>
          </w:tcPr>
          <w:p w14:paraId="7BC2B926" w14:textId="77777777" w:rsidR="00715BFB" w:rsidRDefault="00B173A9">
            <w:pPr>
              <w:spacing w:before="40" w:after="40" w:line="240" w:lineRule="auto"/>
              <w:ind w:right="360"/>
              <w:jc w:val="center"/>
              <w:rPr>
                <w:rFonts w:cs="Times New Roman"/>
                <w:szCs w:val="24"/>
              </w:rPr>
            </w:pPr>
            <w:r>
              <w:rPr>
                <w:rFonts w:cs="Times New Roman"/>
                <w:szCs w:val="24"/>
              </w:rPr>
              <w:t>Divorced</w:t>
            </w:r>
          </w:p>
        </w:tc>
        <w:tc>
          <w:tcPr>
            <w:tcW w:w="1950" w:type="dxa"/>
          </w:tcPr>
          <w:p w14:paraId="62B9EFB2" w14:textId="77777777" w:rsidR="00715BFB" w:rsidRDefault="00B173A9">
            <w:pPr>
              <w:spacing w:before="40" w:after="40" w:line="240" w:lineRule="auto"/>
              <w:ind w:right="360"/>
              <w:jc w:val="center"/>
              <w:rPr>
                <w:rFonts w:cs="Times New Roman"/>
                <w:szCs w:val="24"/>
              </w:rPr>
            </w:pPr>
            <w:r>
              <w:rPr>
                <w:rFonts w:cs="Times New Roman"/>
                <w:szCs w:val="24"/>
              </w:rPr>
              <w:t>16</w:t>
            </w:r>
          </w:p>
        </w:tc>
        <w:tc>
          <w:tcPr>
            <w:tcW w:w="2263" w:type="dxa"/>
          </w:tcPr>
          <w:p w14:paraId="28CD8975" w14:textId="77777777" w:rsidR="00715BFB" w:rsidRDefault="00B173A9">
            <w:pPr>
              <w:spacing w:before="40" w:after="40" w:line="240" w:lineRule="auto"/>
              <w:ind w:right="360"/>
              <w:jc w:val="center"/>
              <w:rPr>
                <w:rFonts w:cs="Times New Roman"/>
                <w:szCs w:val="24"/>
              </w:rPr>
            </w:pPr>
            <w:r>
              <w:rPr>
                <w:rFonts w:cs="Times New Roman"/>
                <w:szCs w:val="24"/>
              </w:rPr>
              <w:t>7.8</w:t>
            </w:r>
          </w:p>
        </w:tc>
      </w:tr>
      <w:tr w:rsidR="00715BFB" w14:paraId="5BB5D6BD" w14:textId="77777777">
        <w:trPr>
          <w:cantSplit/>
          <w:trHeight w:val="20"/>
          <w:tblHeader/>
        </w:trPr>
        <w:tc>
          <w:tcPr>
            <w:tcW w:w="2032" w:type="dxa"/>
            <w:vMerge/>
          </w:tcPr>
          <w:p w14:paraId="2DCC7500" w14:textId="77777777" w:rsidR="00715BFB" w:rsidRDefault="00715BFB">
            <w:pPr>
              <w:widowControl w:val="0"/>
              <w:spacing w:after="0" w:line="276" w:lineRule="auto"/>
              <w:jc w:val="center"/>
              <w:rPr>
                <w:rFonts w:cs="Times New Roman"/>
                <w:szCs w:val="24"/>
              </w:rPr>
            </w:pPr>
          </w:p>
        </w:tc>
        <w:tc>
          <w:tcPr>
            <w:tcW w:w="2741" w:type="dxa"/>
          </w:tcPr>
          <w:p w14:paraId="5E0D2B4F" w14:textId="77777777" w:rsidR="00715BFB" w:rsidRDefault="00B173A9">
            <w:pPr>
              <w:spacing w:before="40" w:after="40" w:line="240" w:lineRule="auto"/>
              <w:ind w:right="360"/>
              <w:jc w:val="center"/>
              <w:rPr>
                <w:rFonts w:cs="Times New Roman"/>
                <w:szCs w:val="24"/>
              </w:rPr>
            </w:pPr>
            <w:r>
              <w:rPr>
                <w:rFonts w:cs="Times New Roman"/>
                <w:szCs w:val="24"/>
              </w:rPr>
              <w:t>Married</w:t>
            </w:r>
          </w:p>
        </w:tc>
        <w:tc>
          <w:tcPr>
            <w:tcW w:w="1950" w:type="dxa"/>
          </w:tcPr>
          <w:p w14:paraId="2AE8BF43" w14:textId="77777777" w:rsidR="00715BFB" w:rsidRDefault="00B173A9">
            <w:pPr>
              <w:spacing w:before="40" w:after="40" w:line="240" w:lineRule="auto"/>
              <w:ind w:right="360"/>
              <w:jc w:val="center"/>
              <w:rPr>
                <w:rFonts w:cs="Times New Roman"/>
                <w:szCs w:val="24"/>
              </w:rPr>
            </w:pPr>
            <w:r>
              <w:rPr>
                <w:rFonts w:cs="Times New Roman"/>
                <w:szCs w:val="24"/>
              </w:rPr>
              <w:t>113</w:t>
            </w:r>
          </w:p>
        </w:tc>
        <w:tc>
          <w:tcPr>
            <w:tcW w:w="2263" w:type="dxa"/>
          </w:tcPr>
          <w:p w14:paraId="6BD9D13E" w14:textId="77777777" w:rsidR="00715BFB" w:rsidRDefault="00B173A9">
            <w:pPr>
              <w:spacing w:before="40" w:after="40" w:line="240" w:lineRule="auto"/>
              <w:ind w:right="360"/>
              <w:jc w:val="center"/>
              <w:rPr>
                <w:rFonts w:cs="Times New Roman"/>
                <w:szCs w:val="24"/>
              </w:rPr>
            </w:pPr>
            <w:r>
              <w:rPr>
                <w:rFonts w:cs="Times New Roman"/>
                <w:szCs w:val="24"/>
              </w:rPr>
              <w:t>54.9</w:t>
            </w:r>
          </w:p>
        </w:tc>
      </w:tr>
      <w:tr w:rsidR="00715BFB" w14:paraId="7173DA59" w14:textId="77777777">
        <w:trPr>
          <w:cantSplit/>
          <w:trHeight w:val="20"/>
          <w:tblHeader/>
        </w:trPr>
        <w:tc>
          <w:tcPr>
            <w:tcW w:w="2032" w:type="dxa"/>
            <w:vMerge/>
          </w:tcPr>
          <w:p w14:paraId="2B1099A4" w14:textId="77777777" w:rsidR="00715BFB" w:rsidRDefault="00715BFB">
            <w:pPr>
              <w:widowControl w:val="0"/>
              <w:spacing w:after="0" w:line="276" w:lineRule="auto"/>
              <w:jc w:val="center"/>
              <w:rPr>
                <w:rFonts w:cs="Times New Roman"/>
                <w:szCs w:val="24"/>
              </w:rPr>
            </w:pPr>
          </w:p>
        </w:tc>
        <w:tc>
          <w:tcPr>
            <w:tcW w:w="2741" w:type="dxa"/>
          </w:tcPr>
          <w:p w14:paraId="387D3FFE" w14:textId="77777777" w:rsidR="00715BFB" w:rsidRDefault="00B173A9">
            <w:pPr>
              <w:spacing w:before="40" w:after="40" w:line="240" w:lineRule="auto"/>
              <w:ind w:right="360"/>
              <w:jc w:val="center"/>
              <w:rPr>
                <w:rFonts w:cs="Times New Roman"/>
                <w:szCs w:val="24"/>
              </w:rPr>
            </w:pPr>
            <w:r>
              <w:rPr>
                <w:rFonts w:cs="Times New Roman"/>
                <w:szCs w:val="24"/>
              </w:rPr>
              <w:t>Single</w:t>
            </w:r>
          </w:p>
        </w:tc>
        <w:tc>
          <w:tcPr>
            <w:tcW w:w="1950" w:type="dxa"/>
          </w:tcPr>
          <w:p w14:paraId="06E52E9C" w14:textId="77777777" w:rsidR="00715BFB" w:rsidRDefault="00B173A9">
            <w:pPr>
              <w:spacing w:before="40" w:after="40" w:line="240" w:lineRule="auto"/>
              <w:ind w:right="360"/>
              <w:jc w:val="center"/>
              <w:rPr>
                <w:rFonts w:cs="Times New Roman"/>
                <w:szCs w:val="24"/>
              </w:rPr>
            </w:pPr>
            <w:r>
              <w:rPr>
                <w:rFonts w:cs="Times New Roman"/>
                <w:szCs w:val="24"/>
              </w:rPr>
              <w:t>55</w:t>
            </w:r>
          </w:p>
        </w:tc>
        <w:tc>
          <w:tcPr>
            <w:tcW w:w="2263" w:type="dxa"/>
          </w:tcPr>
          <w:p w14:paraId="6F209F14" w14:textId="77777777" w:rsidR="00715BFB" w:rsidRDefault="00B173A9">
            <w:pPr>
              <w:spacing w:before="40" w:after="40" w:line="240" w:lineRule="auto"/>
              <w:ind w:right="360"/>
              <w:jc w:val="center"/>
              <w:rPr>
                <w:rFonts w:cs="Times New Roman"/>
                <w:szCs w:val="24"/>
              </w:rPr>
            </w:pPr>
            <w:r>
              <w:rPr>
                <w:rFonts w:cs="Times New Roman"/>
                <w:szCs w:val="24"/>
              </w:rPr>
              <w:t>26.7</w:t>
            </w:r>
          </w:p>
        </w:tc>
      </w:tr>
      <w:tr w:rsidR="00715BFB" w14:paraId="603EB063" w14:textId="77777777">
        <w:trPr>
          <w:cantSplit/>
          <w:trHeight w:val="20"/>
          <w:tblHeader/>
        </w:trPr>
        <w:tc>
          <w:tcPr>
            <w:tcW w:w="2032" w:type="dxa"/>
          </w:tcPr>
          <w:p w14:paraId="522BFA1C" w14:textId="77777777" w:rsidR="00715BFB" w:rsidRDefault="00715BFB">
            <w:pPr>
              <w:spacing w:before="40" w:after="40" w:line="240" w:lineRule="auto"/>
              <w:ind w:right="360"/>
              <w:jc w:val="center"/>
              <w:rPr>
                <w:rFonts w:cs="Times New Roman"/>
                <w:szCs w:val="24"/>
              </w:rPr>
            </w:pPr>
          </w:p>
        </w:tc>
        <w:tc>
          <w:tcPr>
            <w:tcW w:w="2741" w:type="dxa"/>
          </w:tcPr>
          <w:p w14:paraId="74AB6865" w14:textId="77777777" w:rsidR="00715BFB" w:rsidRDefault="00B173A9">
            <w:pPr>
              <w:spacing w:before="40" w:after="40" w:line="240" w:lineRule="auto"/>
              <w:ind w:right="360"/>
              <w:jc w:val="center"/>
              <w:rPr>
                <w:rFonts w:cs="Times New Roman"/>
                <w:szCs w:val="24"/>
              </w:rPr>
            </w:pPr>
            <w:r>
              <w:rPr>
                <w:rFonts w:cs="Times New Roman"/>
                <w:szCs w:val="24"/>
              </w:rPr>
              <w:t>Widowed</w:t>
            </w:r>
          </w:p>
        </w:tc>
        <w:tc>
          <w:tcPr>
            <w:tcW w:w="1950" w:type="dxa"/>
          </w:tcPr>
          <w:p w14:paraId="3982EBEB" w14:textId="77777777" w:rsidR="00715BFB" w:rsidRDefault="00B173A9">
            <w:pPr>
              <w:spacing w:before="40" w:after="40" w:line="240" w:lineRule="auto"/>
              <w:ind w:right="360"/>
              <w:jc w:val="center"/>
              <w:rPr>
                <w:rFonts w:cs="Times New Roman"/>
                <w:szCs w:val="24"/>
              </w:rPr>
            </w:pPr>
            <w:r>
              <w:rPr>
                <w:rFonts w:cs="Times New Roman"/>
                <w:szCs w:val="24"/>
              </w:rPr>
              <w:t>22</w:t>
            </w:r>
          </w:p>
        </w:tc>
        <w:tc>
          <w:tcPr>
            <w:tcW w:w="2263" w:type="dxa"/>
          </w:tcPr>
          <w:p w14:paraId="3F415637" w14:textId="77777777" w:rsidR="00715BFB" w:rsidRDefault="00B173A9">
            <w:pPr>
              <w:spacing w:before="40" w:after="40" w:line="240" w:lineRule="auto"/>
              <w:ind w:right="360"/>
              <w:jc w:val="center"/>
              <w:rPr>
                <w:rFonts w:cs="Times New Roman"/>
                <w:szCs w:val="24"/>
              </w:rPr>
            </w:pPr>
            <w:r>
              <w:rPr>
                <w:rFonts w:cs="Times New Roman"/>
                <w:szCs w:val="24"/>
              </w:rPr>
              <w:t>10.7</w:t>
            </w:r>
          </w:p>
        </w:tc>
      </w:tr>
      <w:tr w:rsidR="00715BFB" w14:paraId="43FA5965" w14:textId="77777777">
        <w:trPr>
          <w:cantSplit/>
          <w:trHeight w:val="20"/>
          <w:tblHeader/>
        </w:trPr>
        <w:tc>
          <w:tcPr>
            <w:tcW w:w="2032" w:type="dxa"/>
          </w:tcPr>
          <w:p w14:paraId="783EA18C" w14:textId="77777777" w:rsidR="00715BFB" w:rsidRDefault="00715BFB">
            <w:pPr>
              <w:spacing w:before="40" w:after="40" w:line="240" w:lineRule="auto"/>
              <w:ind w:right="360"/>
              <w:jc w:val="center"/>
              <w:rPr>
                <w:rFonts w:cs="Times New Roman"/>
                <w:szCs w:val="24"/>
              </w:rPr>
            </w:pPr>
          </w:p>
        </w:tc>
        <w:tc>
          <w:tcPr>
            <w:tcW w:w="2741" w:type="dxa"/>
          </w:tcPr>
          <w:p w14:paraId="201FC7B3"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950" w:type="dxa"/>
          </w:tcPr>
          <w:p w14:paraId="6867AB6C"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63" w:type="dxa"/>
          </w:tcPr>
          <w:p w14:paraId="4AF5B83D"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154E7A06" w14:textId="77777777">
        <w:trPr>
          <w:cantSplit/>
          <w:trHeight w:val="20"/>
          <w:tblHeader/>
        </w:trPr>
        <w:tc>
          <w:tcPr>
            <w:tcW w:w="2032" w:type="dxa"/>
          </w:tcPr>
          <w:p w14:paraId="09949F8F" w14:textId="77777777" w:rsidR="00715BFB" w:rsidRDefault="00715BFB">
            <w:pPr>
              <w:spacing w:before="40" w:after="40" w:line="240" w:lineRule="auto"/>
              <w:ind w:right="360"/>
              <w:jc w:val="center"/>
              <w:rPr>
                <w:rFonts w:cs="Times New Roman"/>
                <w:szCs w:val="24"/>
              </w:rPr>
            </w:pPr>
          </w:p>
        </w:tc>
        <w:tc>
          <w:tcPr>
            <w:tcW w:w="2741" w:type="dxa"/>
          </w:tcPr>
          <w:p w14:paraId="3515740D" w14:textId="77777777" w:rsidR="00715BFB" w:rsidRDefault="00715BFB">
            <w:pPr>
              <w:spacing w:before="40" w:after="40" w:line="240" w:lineRule="auto"/>
              <w:ind w:right="360"/>
              <w:jc w:val="center"/>
              <w:rPr>
                <w:rFonts w:cs="Times New Roman"/>
                <w:szCs w:val="24"/>
              </w:rPr>
            </w:pPr>
          </w:p>
        </w:tc>
        <w:tc>
          <w:tcPr>
            <w:tcW w:w="1950" w:type="dxa"/>
          </w:tcPr>
          <w:p w14:paraId="07BBDC70" w14:textId="77777777" w:rsidR="00715BFB" w:rsidRDefault="00715BFB">
            <w:pPr>
              <w:spacing w:before="40" w:after="40" w:line="240" w:lineRule="auto"/>
              <w:ind w:right="360"/>
              <w:jc w:val="center"/>
              <w:rPr>
                <w:rFonts w:cs="Times New Roman"/>
                <w:szCs w:val="24"/>
              </w:rPr>
            </w:pPr>
          </w:p>
        </w:tc>
        <w:tc>
          <w:tcPr>
            <w:tcW w:w="2263" w:type="dxa"/>
          </w:tcPr>
          <w:p w14:paraId="3C1F6161" w14:textId="77777777" w:rsidR="00715BFB" w:rsidRDefault="00715BFB">
            <w:pPr>
              <w:spacing w:before="40" w:after="40" w:line="240" w:lineRule="auto"/>
              <w:ind w:right="360"/>
              <w:jc w:val="center"/>
              <w:rPr>
                <w:rFonts w:cs="Times New Roman"/>
                <w:szCs w:val="24"/>
              </w:rPr>
            </w:pPr>
          </w:p>
        </w:tc>
      </w:tr>
      <w:tr w:rsidR="00715BFB" w14:paraId="300FAF2E" w14:textId="77777777">
        <w:trPr>
          <w:cantSplit/>
          <w:trHeight w:val="20"/>
          <w:tblHeader/>
        </w:trPr>
        <w:tc>
          <w:tcPr>
            <w:tcW w:w="2032" w:type="dxa"/>
            <w:vMerge w:val="restart"/>
          </w:tcPr>
          <w:p w14:paraId="4ECEF984" w14:textId="77777777" w:rsidR="00715BFB" w:rsidRDefault="00B173A9">
            <w:pPr>
              <w:spacing w:before="40" w:after="40" w:line="240" w:lineRule="auto"/>
              <w:ind w:right="360"/>
              <w:jc w:val="center"/>
              <w:rPr>
                <w:rFonts w:cs="Times New Roman"/>
                <w:szCs w:val="24"/>
              </w:rPr>
            </w:pPr>
            <w:r>
              <w:rPr>
                <w:rFonts w:cs="Times New Roman"/>
                <w:szCs w:val="24"/>
              </w:rPr>
              <w:t>Educational level</w:t>
            </w:r>
          </w:p>
        </w:tc>
        <w:tc>
          <w:tcPr>
            <w:tcW w:w="2741" w:type="dxa"/>
          </w:tcPr>
          <w:p w14:paraId="66D3BCFC" w14:textId="77777777" w:rsidR="00715BFB" w:rsidRDefault="00B173A9">
            <w:pPr>
              <w:spacing w:before="40" w:after="40" w:line="240" w:lineRule="auto"/>
              <w:ind w:right="360"/>
              <w:jc w:val="center"/>
              <w:rPr>
                <w:rFonts w:cs="Times New Roman"/>
                <w:szCs w:val="24"/>
              </w:rPr>
            </w:pPr>
            <w:r>
              <w:rPr>
                <w:rFonts w:cs="Times New Roman"/>
                <w:szCs w:val="24"/>
              </w:rPr>
              <w:t>No formal education</w:t>
            </w:r>
          </w:p>
        </w:tc>
        <w:tc>
          <w:tcPr>
            <w:tcW w:w="1950" w:type="dxa"/>
          </w:tcPr>
          <w:p w14:paraId="7E7684E1" w14:textId="77777777" w:rsidR="00715BFB" w:rsidRDefault="00B173A9">
            <w:pPr>
              <w:spacing w:before="40" w:after="40" w:line="240" w:lineRule="auto"/>
              <w:ind w:right="360"/>
              <w:jc w:val="center"/>
              <w:rPr>
                <w:rFonts w:cs="Times New Roman"/>
                <w:szCs w:val="24"/>
              </w:rPr>
            </w:pPr>
            <w:r>
              <w:rPr>
                <w:rFonts w:cs="Times New Roman"/>
                <w:szCs w:val="24"/>
              </w:rPr>
              <w:t>34</w:t>
            </w:r>
          </w:p>
        </w:tc>
        <w:tc>
          <w:tcPr>
            <w:tcW w:w="2263" w:type="dxa"/>
          </w:tcPr>
          <w:p w14:paraId="150374F3" w14:textId="77777777" w:rsidR="00715BFB" w:rsidRDefault="00B173A9">
            <w:pPr>
              <w:spacing w:before="40" w:after="40" w:line="240" w:lineRule="auto"/>
              <w:ind w:right="360"/>
              <w:jc w:val="center"/>
              <w:rPr>
                <w:rFonts w:cs="Times New Roman"/>
                <w:szCs w:val="24"/>
              </w:rPr>
            </w:pPr>
            <w:r>
              <w:rPr>
                <w:rFonts w:cs="Times New Roman"/>
                <w:szCs w:val="24"/>
              </w:rPr>
              <w:t>16.5</w:t>
            </w:r>
          </w:p>
        </w:tc>
      </w:tr>
      <w:tr w:rsidR="00715BFB" w14:paraId="35F920E3" w14:textId="77777777">
        <w:trPr>
          <w:cantSplit/>
          <w:trHeight w:val="20"/>
          <w:tblHeader/>
        </w:trPr>
        <w:tc>
          <w:tcPr>
            <w:tcW w:w="2032" w:type="dxa"/>
            <w:vMerge/>
          </w:tcPr>
          <w:p w14:paraId="07578DC4" w14:textId="77777777" w:rsidR="00715BFB" w:rsidRDefault="00715BFB">
            <w:pPr>
              <w:widowControl w:val="0"/>
              <w:spacing w:after="0" w:line="276" w:lineRule="auto"/>
              <w:jc w:val="center"/>
              <w:rPr>
                <w:rFonts w:cs="Times New Roman"/>
                <w:szCs w:val="24"/>
              </w:rPr>
            </w:pPr>
          </w:p>
        </w:tc>
        <w:tc>
          <w:tcPr>
            <w:tcW w:w="2741" w:type="dxa"/>
          </w:tcPr>
          <w:p w14:paraId="3599AE05" w14:textId="77777777" w:rsidR="00715BFB" w:rsidRDefault="00B173A9">
            <w:pPr>
              <w:spacing w:before="40" w:after="40" w:line="240" w:lineRule="auto"/>
              <w:ind w:right="360"/>
              <w:jc w:val="center"/>
              <w:rPr>
                <w:rFonts w:cs="Times New Roman"/>
                <w:szCs w:val="24"/>
              </w:rPr>
            </w:pPr>
            <w:r>
              <w:rPr>
                <w:rFonts w:cs="Times New Roman"/>
                <w:szCs w:val="24"/>
              </w:rPr>
              <w:t>Primary school</w:t>
            </w:r>
          </w:p>
        </w:tc>
        <w:tc>
          <w:tcPr>
            <w:tcW w:w="1950" w:type="dxa"/>
          </w:tcPr>
          <w:p w14:paraId="179C87B7" w14:textId="77777777" w:rsidR="00715BFB" w:rsidRDefault="00B173A9">
            <w:pPr>
              <w:spacing w:before="40" w:after="40" w:line="240" w:lineRule="auto"/>
              <w:ind w:right="360"/>
              <w:jc w:val="center"/>
              <w:rPr>
                <w:rFonts w:cs="Times New Roman"/>
                <w:szCs w:val="24"/>
              </w:rPr>
            </w:pPr>
            <w:r>
              <w:rPr>
                <w:rFonts w:cs="Times New Roman"/>
                <w:szCs w:val="24"/>
              </w:rPr>
              <w:t>22</w:t>
            </w:r>
          </w:p>
        </w:tc>
        <w:tc>
          <w:tcPr>
            <w:tcW w:w="2263" w:type="dxa"/>
          </w:tcPr>
          <w:p w14:paraId="31399214" w14:textId="77777777" w:rsidR="00715BFB" w:rsidRDefault="00B173A9">
            <w:pPr>
              <w:spacing w:before="40" w:after="40" w:line="240" w:lineRule="auto"/>
              <w:ind w:right="360"/>
              <w:jc w:val="center"/>
              <w:rPr>
                <w:rFonts w:cs="Times New Roman"/>
                <w:szCs w:val="24"/>
              </w:rPr>
            </w:pPr>
            <w:r>
              <w:rPr>
                <w:rFonts w:cs="Times New Roman"/>
                <w:szCs w:val="24"/>
              </w:rPr>
              <w:t>10.7</w:t>
            </w:r>
          </w:p>
        </w:tc>
      </w:tr>
      <w:tr w:rsidR="00715BFB" w14:paraId="23412BEE" w14:textId="77777777">
        <w:trPr>
          <w:cantSplit/>
          <w:trHeight w:val="20"/>
          <w:tblHeader/>
        </w:trPr>
        <w:tc>
          <w:tcPr>
            <w:tcW w:w="2032" w:type="dxa"/>
            <w:vMerge/>
          </w:tcPr>
          <w:p w14:paraId="640C99D4" w14:textId="77777777" w:rsidR="00715BFB" w:rsidRDefault="00715BFB">
            <w:pPr>
              <w:widowControl w:val="0"/>
              <w:spacing w:after="0" w:line="276" w:lineRule="auto"/>
              <w:jc w:val="center"/>
              <w:rPr>
                <w:rFonts w:cs="Times New Roman"/>
                <w:szCs w:val="24"/>
              </w:rPr>
            </w:pPr>
          </w:p>
        </w:tc>
        <w:tc>
          <w:tcPr>
            <w:tcW w:w="2741" w:type="dxa"/>
          </w:tcPr>
          <w:p w14:paraId="121935B4" w14:textId="77777777" w:rsidR="00715BFB" w:rsidRDefault="00B173A9">
            <w:pPr>
              <w:spacing w:before="40" w:after="40" w:line="240" w:lineRule="auto"/>
              <w:ind w:right="360"/>
              <w:jc w:val="center"/>
              <w:rPr>
                <w:rFonts w:cs="Times New Roman"/>
                <w:szCs w:val="24"/>
              </w:rPr>
            </w:pPr>
            <w:r>
              <w:rPr>
                <w:rFonts w:cs="Times New Roman"/>
                <w:szCs w:val="24"/>
              </w:rPr>
              <w:t>Secondary school</w:t>
            </w:r>
          </w:p>
        </w:tc>
        <w:tc>
          <w:tcPr>
            <w:tcW w:w="1950" w:type="dxa"/>
          </w:tcPr>
          <w:p w14:paraId="0D4AAC5D" w14:textId="77777777" w:rsidR="00715BFB" w:rsidRDefault="00B173A9">
            <w:pPr>
              <w:spacing w:before="40" w:after="40" w:line="240" w:lineRule="auto"/>
              <w:ind w:right="360"/>
              <w:jc w:val="center"/>
              <w:rPr>
                <w:rFonts w:cs="Times New Roman"/>
                <w:szCs w:val="24"/>
              </w:rPr>
            </w:pPr>
            <w:r>
              <w:rPr>
                <w:rFonts w:cs="Times New Roman"/>
                <w:szCs w:val="24"/>
              </w:rPr>
              <w:t>58</w:t>
            </w:r>
          </w:p>
        </w:tc>
        <w:tc>
          <w:tcPr>
            <w:tcW w:w="2263" w:type="dxa"/>
          </w:tcPr>
          <w:p w14:paraId="24BF87B6" w14:textId="77777777" w:rsidR="00715BFB" w:rsidRDefault="00B173A9">
            <w:pPr>
              <w:spacing w:before="40" w:after="40" w:line="240" w:lineRule="auto"/>
              <w:ind w:right="360"/>
              <w:jc w:val="center"/>
              <w:rPr>
                <w:rFonts w:cs="Times New Roman"/>
                <w:szCs w:val="24"/>
              </w:rPr>
            </w:pPr>
            <w:r>
              <w:rPr>
                <w:rFonts w:cs="Times New Roman"/>
                <w:szCs w:val="24"/>
              </w:rPr>
              <w:t>28.2</w:t>
            </w:r>
          </w:p>
        </w:tc>
      </w:tr>
      <w:tr w:rsidR="00715BFB" w14:paraId="32C7BAA0" w14:textId="77777777">
        <w:trPr>
          <w:cantSplit/>
          <w:trHeight w:val="20"/>
          <w:tblHeader/>
        </w:trPr>
        <w:tc>
          <w:tcPr>
            <w:tcW w:w="2032" w:type="dxa"/>
          </w:tcPr>
          <w:p w14:paraId="7FED7DCE" w14:textId="77777777" w:rsidR="00715BFB" w:rsidRDefault="00715BFB">
            <w:pPr>
              <w:spacing w:before="40" w:after="40" w:line="240" w:lineRule="auto"/>
              <w:ind w:right="360"/>
              <w:jc w:val="center"/>
              <w:rPr>
                <w:rFonts w:cs="Times New Roman"/>
                <w:szCs w:val="24"/>
              </w:rPr>
            </w:pPr>
          </w:p>
        </w:tc>
        <w:tc>
          <w:tcPr>
            <w:tcW w:w="2741" w:type="dxa"/>
          </w:tcPr>
          <w:p w14:paraId="4992DEF2" w14:textId="77777777" w:rsidR="00715BFB" w:rsidRDefault="00B173A9">
            <w:pPr>
              <w:spacing w:before="40" w:after="40" w:line="240" w:lineRule="auto"/>
              <w:ind w:right="360"/>
              <w:jc w:val="center"/>
              <w:rPr>
                <w:rFonts w:cs="Times New Roman"/>
                <w:szCs w:val="24"/>
              </w:rPr>
            </w:pPr>
            <w:r>
              <w:rPr>
                <w:rFonts w:cs="Times New Roman"/>
                <w:szCs w:val="24"/>
              </w:rPr>
              <w:t>Tertiary education</w:t>
            </w:r>
          </w:p>
        </w:tc>
        <w:tc>
          <w:tcPr>
            <w:tcW w:w="1950" w:type="dxa"/>
          </w:tcPr>
          <w:p w14:paraId="48FCA771" w14:textId="77777777" w:rsidR="00715BFB" w:rsidRDefault="00B173A9">
            <w:pPr>
              <w:spacing w:before="40" w:after="40" w:line="240" w:lineRule="auto"/>
              <w:ind w:right="360"/>
              <w:jc w:val="center"/>
              <w:rPr>
                <w:rFonts w:cs="Times New Roman"/>
                <w:szCs w:val="24"/>
              </w:rPr>
            </w:pPr>
            <w:r>
              <w:rPr>
                <w:rFonts w:cs="Times New Roman"/>
                <w:szCs w:val="24"/>
              </w:rPr>
              <w:t>92</w:t>
            </w:r>
          </w:p>
        </w:tc>
        <w:tc>
          <w:tcPr>
            <w:tcW w:w="2263" w:type="dxa"/>
          </w:tcPr>
          <w:p w14:paraId="668ABD69" w14:textId="77777777" w:rsidR="00715BFB" w:rsidRDefault="00B173A9">
            <w:pPr>
              <w:spacing w:before="40" w:after="40" w:line="240" w:lineRule="auto"/>
              <w:ind w:right="360"/>
              <w:jc w:val="center"/>
              <w:rPr>
                <w:rFonts w:cs="Times New Roman"/>
                <w:szCs w:val="24"/>
              </w:rPr>
            </w:pPr>
            <w:r>
              <w:rPr>
                <w:rFonts w:cs="Times New Roman"/>
                <w:szCs w:val="24"/>
              </w:rPr>
              <w:t>44.7</w:t>
            </w:r>
          </w:p>
        </w:tc>
      </w:tr>
      <w:tr w:rsidR="00715BFB" w14:paraId="31344F77" w14:textId="77777777">
        <w:trPr>
          <w:cantSplit/>
          <w:trHeight w:val="20"/>
          <w:tblHeader/>
        </w:trPr>
        <w:tc>
          <w:tcPr>
            <w:tcW w:w="2032" w:type="dxa"/>
          </w:tcPr>
          <w:p w14:paraId="7ED9749A" w14:textId="77777777" w:rsidR="00715BFB" w:rsidRDefault="00715BFB">
            <w:pPr>
              <w:spacing w:before="40" w:after="40" w:line="240" w:lineRule="auto"/>
              <w:ind w:right="360"/>
              <w:jc w:val="center"/>
              <w:rPr>
                <w:rFonts w:cs="Times New Roman"/>
                <w:szCs w:val="24"/>
              </w:rPr>
            </w:pPr>
          </w:p>
        </w:tc>
        <w:tc>
          <w:tcPr>
            <w:tcW w:w="2741" w:type="dxa"/>
          </w:tcPr>
          <w:p w14:paraId="07FC6DA6"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950" w:type="dxa"/>
          </w:tcPr>
          <w:p w14:paraId="2747C5AE"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63" w:type="dxa"/>
          </w:tcPr>
          <w:p w14:paraId="4D45EDCC"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055924CB" w14:textId="77777777">
        <w:trPr>
          <w:cantSplit/>
          <w:trHeight w:val="20"/>
          <w:tblHeader/>
        </w:trPr>
        <w:tc>
          <w:tcPr>
            <w:tcW w:w="2032" w:type="dxa"/>
          </w:tcPr>
          <w:p w14:paraId="6C4F1CAF" w14:textId="77777777" w:rsidR="00715BFB" w:rsidRDefault="00715BFB">
            <w:pPr>
              <w:spacing w:before="40" w:after="40" w:line="240" w:lineRule="auto"/>
              <w:ind w:right="360"/>
              <w:jc w:val="center"/>
              <w:rPr>
                <w:rFonts w:cs="Times New Roman"/>
                <w:szCs w:val="24"/>
              </w:rPr>
            </w:pPr>
          </w:p>
        </w:tc>
        <w:tc>
          <w:tcPr>
            <w:tcW w:w="2741" w:type="dxa"/>
          </w:tcPr>
          <w:p w14:paraId="3DA6A710" w14:textId="77777777" w:rsidR="00715BFB" w:rsidRDefault="00715BFB">
            <w:pPr>
              <w:spacing w:before="40" w:after="40" w:line="240" w:lineRule="auto"/>
              <w:ind w:right="360"/>
              <w:jc w:val="center"/>
              <w:rPr>
                <w:rFonts w:cs="Times New Roman"/>
                <w:szCs w:val="24"/>
              </w:rPr>
            </w:pPr>
          </w:p>
        </w:tc>
        <w:tc>
          <w:tcPr>
            <w:tcW w:w="1950" w:type="dxa"/>
          </w:tcPr>
          <w:p w14:paraId="799170FB" w14:textId="77777777" w:rsidR="00715BFB" w:rsidRDefault="00715BFB">
            <w:pPr>
              <w:spacing w:before="40" w:after="40" w:line="240" w:lineRule="auto"/>
              <w:ind w:right="360"/>
              <w:jc w:val="center"/>
              <w:rPr>
                <w:rFonts w:cs="Times New Roman"/>
                <w:szCs w:val="24"/>
              </w:rPr>
            </w:pPr>
          </w:p>
        </w:tc>
        <w:tc>
          <w:tcPr>
            <w:tcW w:w="2263" w:type="dxa"/>
          </w:tcPr>
          <w:p w14:paraId="35576C89" w14:textId="77777777" w:rsidR="00715BFB" w:rsidRDefault="00715BFB">
            <w:pPr>
              <w:spacing w:before="40" w:after="40" w:line="240" w:lineRule="auto"/>
              <w:ind w:right="360"/>
              <w:jc w:val="center"/>
              <w:rPr>
                <w:rFonts w:cs="Times New Roman"/>
                <w:szCs w:val="24"/>
              </w:rPr>
            </w:pPr>
          </w:p>
        </w:tc>
      </w:tr>
      <w:tr w:rsidR="00715BFB" w14:paraId="348F2D33" w14:textId="77777777">
        <w:trPr>
          <w:cantSplit/>
          <w:trHeight w:val="20"/>
          <w:tblHeader/>
        </w:trPr>
        <w:tc>
          <w:tcPr>
            <w:tcW w:w="2032" w:type="dxa"/>
            <w:vMerge w:val="restart"/>
          </w:tcPr>
          <w:p w14:paraId="385CDDEA" w14:textId="77777777" w:rsidR="00715BFB" w:rsidRDefault="00B173A9">
            <w:pPr>
              <w:spacing w:before="40" w:after="40" w:line="240" w:lineRule="auto"/>
              <w:ind w:right="360"/>
              <w:jc w:val="center"/>
              <w:rPr>
                <w:rFonts w:cs="Times New Roman"/>
                <w:szCs w:val="24"/>
              </w:rPr>
            </w:pPr>
            <w:r>
              <w:rPr>
                <w:rFonts w:cs="Times New Roman"/>
                <w:szCs w:val="24"/>
              </w:rPr>
              <w:t>Occupational status</w:t>
            </w:r>
          </w:p>
        </w:tc>
        <w:tc>
          <w:tcPr>
            <w:tcW w:w="2741" w:type="dxa"/>
          </w:tcPr>
          <w:p w14:paraId="664F0205" w14:textId="77777777" w:rsidR="00715BFB" w:rsidRDefault="00B173A9">
            <w:pPr>
              <w:spacing w:before="40" w:after="40" w:line="240" w:lineRule="auto"/>
              <w:ind w:right="360"/>
              <w:jc w:val="center"/>
              <w:rPr>
                <w:rFonts w:cs="Times New Roman"/>
                <w:szCs w:val="24"/>
              </w:rPr>
            </w:pPr>
            <w:r>
              <w:rPr>
                <w:rFonts w:cs="Times New Roman"/>
                <w:szCs w:val="24"/>
              </w:rPr>
              <w:t>Employed</w:t>
            </w:r>
          </w:p>
        </w:tc>
        <w:tc>
          <w:tcPr>
            <w:tcW w:w="1950" w:type="dxa"/>
          </w:tcPr>
          <w:p w14:paraId="465AB465" w14:textId="77777777" w:rsidR="00715BFB" w:rsidRDefault="00B173A9">
            <w:pPr>
              <w:spacing w:before="40" w:after="40" w:line="240" w:lineRule="auto"/>
              <w:ind w:right="360"/>
              <w:jc w:val="center"/>
              <w:rPr>
                <w:rFonts w:cs="Times New Roman"/>
                <w:szCs w:val="24"/>
              </w:rPr>
            </w:pPr>
            <w:r>
              <w:rPr>
                <w:rFonts w:cs="Times New Roman"/>
                <w:szCs w:val="24"/>
              </w:rPr>
              <w:t>44</w:t>
            </w:r>
          </w:p>
        </w:tc>
        <w:tc>
          <w:tcPr>
            <w:tcW w:w="2263" w:type="dxa"/>
          </w:tcPr>
          <w:p w14:paraId="4ABC9CA1" w14:textId="77777777" w:rsidR="00715BFB" w:rsidRDefault="00B173A9">
            <w:pPr>
              <w:spacing w:before="40" w:after="40" w:line="240" w:lineRule="auto"/>
              <w:ind w:right="360"/>
              <w:jc w:val="center"/>
              <w:rPr>
                <w:rFonts w:cs="Times New Roman"/>
                <w:szCs w:val="24"/>
              </w:rPr>
            </w:pPr>
            <w:r>
              <w:rPr>
                <w:rFonts w:cs="Times New Roman"/>
                <w:szCs w:val="24"/>
              </w:rPr>
              <w:t>21.4</w:t>
            </w:r>
          </w:p>
        </w:tc>
      </w:tr>
      <w:tr w:rsidR="00715BFB" w14:paraId="476E5FC9" w14:textId="77777777">
        <w:trPr>
          <w:cantSplit/>
          <w:trHeight w:val="20"/>
          <w:tblHeader/>
        </w:trPr>
        <w:tc>
          <w:tcPr>
            <w:tcW w:w="2032" w:type="dxa"/>
            <w:vMerge/>
          </w:tcPr>
          <w:p w14:paraId="1814CCA8" w14:textId="77777777" w:rsidR="00715BFB" w:rsidRDefault="00715BFB">
            <w:pPr>
              <w:widowControl w:val="0"/>
              <w:spacing w:after="0" w:line="276" w:lineRule="auto"/>
              <w:jc w:val="center"/>
              <w:rPr>
                <w:rFonts w:cs="Times New Roman"/>
                <w:szCs w:val="24"/>
              </w:rPr>
            </w:pPr>
          </w:p>
        </w:tc>
        <w:tc>
          <w:tcPr>
            <w:tcW w:w="2741" w:type="dxa"/>
          </w:tcPr>
          <w:p w14:paraId="3F52CFD8" w14:textId="77777777" w:rsidR="00715BFB" w:rsidRDefault="00B173A9">
            <w:pPr>
              <w:spacing w:before="40" w:after="40" w:line="240" w:lineRule="auto"/>
              <w:ind w:right="360"/>
              <w:jc w:val="center"/>
              <w:rPr>
                <w:rFonts w:cs="Times New Roman"/>
                <w:szCs w:val="24"/>
              </w:rPr>
            </w:pPr>
            <w:r>
              <w:rPr>
                <w:rFonts w:cs="Times New Roman"/>
                <w:szCs w:val="24"/>
              </w:rPr>
              <w:t>Self employed</w:t>
            </w:r>
          </w:p>
        </w:tc>
        <w:tc>
          <w:tcPr>
            <w:tcW w:w="1950" w:type="dxa"/>
          </w:tcPr>
          <w:p w14:paraId="609BB9C3" w14:textId="77777777" w:rsidR="00715BFB" w:rsidRDefault="00B173A9">
            <w:pPr>
              <w:spacing w:before="40" w:after="40" w:line="240" w:lineRule="auto"/>
              <w:ind w:right="360"/>
              <w:jc w:val="center"/>
              <w:rPr>
                <w:rFonts w:cs="Times New Roman"/>
                <w:szCs w:val="24"/>
              </w:rPr>
            </w:pPr>
            <w:r>
              <w:rPr>
                <w:rFonts w:cs="Times New Roman"/>
                <w:szCs w:val="24"/>
              </w:rPr>
              <w:t>84</w:t>
            </w:r>
          </w:p>
        </w:tc>
        <w:tc>
          <w:tcPr>
            <w:tcW w:w="2263" w:type="dxa"/>
          </w:tcPr>
          <w:p w14:paraId="575321F0" w14:textId="77777777" w:rsidR="00715BFB" w:rsidRDefault="00B173A9">
            <w:pPr>
              <w:spacing w:before="40" w:after="40" w:line="240" w:lineRule="auto"/>
              <w:ind w:right="360"/>
              <w:jc w:val="center"/>
              <w:rPr>
                <w:rFonts w:cs="Times New Roman"/>
                <w:szCs w:val="24"/>
              </w:rPr>
            </w:pPr>
            <w:r>
              <w:rPr>
                <w:rFonts w:cs="Times New Roman"/>
                <w:szCs w:val="24"/>
              </w:rPr>
              <w:t>40.8</w:t>
            </w:r>
          </w:p>
        </w:tc>
      </w:tr>
      <w:tr w:rsidR="00715BFB" w14:paraId="7564282E" w14:textId="77777777">
        <w:trPr>
          <w:cantSplit/>
          <w:trHeight w:val="20"/>
          <w:tblHeader/>
        </w:trPr>
        <w:tc>
          <w:tcPr>
            <w:tcW w:w="2032" w:type="dxa"/>
            <w:vMerge/>
          </w:tcPr>
          <w:p w14:paraId="0C2DBCBD" w14:textId="77777777" w:rsidR="00715BFB" w:rsidRDefault="00715BFB">
            <w:pPr>
              <w:widowControl w:val="0"/>
              <w:spacing w:after="0" w:line="276" w:lineRule="auto"/>
              <w:jc w:val="center"/>
              <w:rPr>
                <w:rFonts w:cs="Times New Roman"/>
                <w:szCs w:val="24"/>
              </w:rPr>
            </w:pPr>
          </w:p>
        </w:tc>
        <w:tc>
          <w:tcPr>
            <w:tcW w:w="2741" w:type="dxa"/>
          </w:tcPr>
          <w:p w14:paraId="1DA198FC" w14:textId="77777777" w:rsidR="00715BFB" w:rsidRDefault="00B173A9">
            <w:pPr>
              <w:spacing w:before="40" w:after="40" w:line="240" w:lineRule="auto"/>
              <w:ind w:right="360"/>
              <w:jc w:val="center"/>
              <w:rPr>
                <w:rFonts w:cs="Times New Roman"/>
                <w:szCs w:val="24"/>
              </w:rPr>
            </w:pPr>
            <w:r>
              <w:rPr>
                <w:rFonts w:cs="Times New Roman"/>
                <w:szCs w:val="24"/>
              </w:rPr>
              <w:t>Student</w:t>
            </w:r>
          </w:p>
        </w:tc>
        <w:tc>
          <w:tcPr>
            <w:tcW w:w="1950" w:type="dxa"/>
          </w:tcPr>
          <w:p w14:paraId="15A19144" w14:textId="77777777" w:rsidR="00715BFB" w:rsidRDefault="00B173A9">
            <w:pPr>
              <w:spacing w:before="40" w:after="40" w:line="240" w:lineRule="auto"/>
              <w:ind w:right="360"/>
              <w:jc w:val="center"/>
              <w:rPr>
                <w:rFonts w:cs="Times New Roman"/>
                <w:szCs w:val="24"/>
              </w:rPr>
            </w:pPr>
            <w:r>
              <w:rPr>
                <w:rFonts w:cs="Times New Roman"/>
                <w:szCs w:val="24"/>
              </w:rPr>
              <w:t>29</w:t>
            </w:r>
          </w:p>
        </w:tc>
        <w:tc>
          <w:tcPr>
            <w:tcW w:w="2263" w:type="dxa"/>
          </w:tcPr>
          <w:p w14:paraId="5497BFBB" w14:textId="77777777" w:rsidR="00715BFB" w:rsidRDefault="00B173A9">
            <w:pPr>
              <w:spacing w:before="40" w:after="40" w:line="240" w:lineRule="auto"/>
              <w:ind w:right="360"/>
              <w:jc w:val="center"/>
              <w:rPr>
                <w:rFonts w:cs="Times New Roman"/>
                <w:szCs w:val="24"/>
              </w:rPr>
            </w:pPr>
            <w:r>
              <w:rPr>
                <w:rFonts w:cs="Times New Roman"/>
                <w:szCs w:val="24"/>
              </w:rPr>
              <w:t>14.1</w:t>
            </w:r>
          </w:p>
        </w:tc>
      </w:tr>
      <w:tr w:rsidR="00715BFB" w14:paraId="0B03B8CA" w14:textId="77777777">
        <w:trPr>
          <w:cantSplit/>
          <w:trHeight w:val="20"/>
          <w:tblHeader/>
        </w:trPr>
        <w:tc>
          <w:tcPr>
            <w:tcW w:w="2032" w:type="dxa"/>
          </w:tcPr>
          <w:p w14:paraId="7127D87A" w14:textId="77777777" w:rsidR="00715BFB" w:rsidRDefault="00715BFB">
            <w:pPr>
              <w:spacing w:before="40" w:after="40" w:line="240" w:lineRule="auto"/>
              <w:ind w:right="360"/>
              <w:jc w:val="center"/>
              <w:rPr>
                <w:rFonts w:cs="Times New Roman"/>
                <w:szCs w:val="24"/>
              </w:rPr>
            </w:pPr>
          </w:p>
        </w:tc>
        <w:tc>
          <w:tcPr>
            <w:tcW w:w="2741" w:type="dxa"/>
          </w:tcPr>
          <w:p w14:paraId="64371C4D" w14:textId="77777777" w:rsidR="00715BFB" w:rsidRDefault="00B173A9">
            <w:pPr>
              <w:spacing w:before="40" w:after="40" w:line="240" w:lineRule="auto"/>
              <w:ind w:right="360"/>
              <w:jc w:val="center"/>
              <w:rPr>
                <w:rFonts w:cs="Times New Roman"/>
                <w:szCs w:val="24"/>
              </w:rPr>
            </w:pPr>
            <w:r>
              <w:rPr>
                <w:rFonts w:cs="Times New Roman"/>
                <w:szCs w:val="24"/>
              </w:rPr>
              <w:t>Unemployed</w:t>
            </w:r>
          </w:p>
        </w:tc>
        <w:tc>
          <w:tcPr>
            <w:tcW w:w="1950" w:type="dxa"/>
          </w:tcPr>
          <w:p w14:paraId="20A71726" w14:textId="77777777" w:rsidR="00715BFB" w:rsidRDefault="00B173A9">
            <w:pPr>
              <w:spacing w:before="40" w:after="40" w:line="240" w:lineRule="auto"/>
              <w:ind w:right="360"/>
              <w:jc w:val="center"/>
              <w:rPr>
                <w:rFonts w:cs="Times New Roman"/>
                <w:szCs w:val="24"/>
              </w:rPr>
            </w:pPr>
            <w:r>
              <w:rPr>
                <w:rFonts w:cs="Times New Roman"/>
                <w:szCs w:val="24"/>
              </w:rPr>
              <w:t>49</w:t>
            </w:r>
          </w:p>
        </w:tc>
        <w:tc>
          <w:tcPr>
            <w:tcW w:w="2263" w:type="dxa"/>
          </w:tcPr>
          <w:p w14:paraId="1BD3D139" w14:textId="77777777" w:rsidR="00715BFB" w:rsidRDefault="00B173A9">
            <w:pPr>
              <w:spacing w:before="40" w:after="40" w:line="240" w:lineRule="auto"/>
              <w:ind w:right="360"/>
              <w:jc w:val="center"/>
              <w:rPr>
                <w:rFonts w:cs="Times New Roman"/>
                <w:szCs w:val="24"/>
              </w:rPr>
            </w:pPr>
            <w:r>
              <w:rPr>
                <w:rFonts w:cs="Times New Roman"/>
                <w:szCs w:val="24"/>
              </w:rPr>
              <w:t>23.8</w:t>
            </w:r>
          </w:p>
        </w:tc>
      </w:tr>
      <w:tr w:rsidR="00715BFB" w14:paraId="553E6883" w14:textId="77777777">
        <w:trPr>
          <w:cantSplit/>
          <w:trHeight w:val="20"/>
          <w:tblHeader/>
        </w:trPr>
        <w:tc>
          <w:tcPr>
            <w:tcW w:w="2032" w:type="dxa"/>
            <w:tcBorders>
              <w:bottom w:val="single" w:sz="18" w:space="0" w:color="000000"/>
            </w:tcBorders>
          </w:tcPr>
          <w:p w14:paraId="41873B9B" w14:textId="77777777" w:rsidR="00715BFB" w:rsidRDefault="00715BFB">
            <w:pPr>
              <w:spacing w:before="40" w:after="40" w:line="240" w:lineRule="auto"/>
              <w:ind w:right="360"/>
              <w:jc w:val="center"/>
              <w:rPr>
                <w:rFonts w:cs="Times New Roman"/>
                <w:szCs w:val="24"/>
              </w:rPr>
            </w:pPr>
          </w:p>
        </w:tc>
        <w:tc>
          <w:tcPr>
            <w:tcW w:w="2741" w:type="dxa"/>
            <w:tcBorders>
              <w:bottom w:val="single" w:sz="18" w:space="0" w:color="000000"/>
            </w:tcBorders>
          </w:tcPr>
          <w:p w14:paraId="4079CF50"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950" w:type="dxa"/>
            <w:tcBorders>
              <w:bottom w:val="single" w:sz="18" w:space="0" w:color="000000"/>
            </w:tcBorders>
          </w:tcPr>
          <w:p w14:paraId="52A5E59E"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63" w:type="dxa"/>
            <w:tcBorders>
              <w:bottom w:val="single" w:sz="18" w:space="0" w:color="000000"/>
            </w:tcBorders>
          </w:tcPr>
          <w:p w14:paraId="27012576" w14:textId="77777777" w:rsidR="00715BFB" w:rsidRDefault="00B173A9">
            <w:pPr>
              <w:spacing w:before="40" w:after="40" w:line="240" w:lineRule="auto"/>
              <w:ind w:right="360"/>
              <w:jc w:val="center"/>
              <w:rPr>
                <w:rFonts w:cs="Times New Roman"/>
                <w:szCs w:val="24"/>
              </w:rPr>
            </w:pPr>
            <w:r>
              <w:rPr>
                <w:rFonts w:cs="Times New Roman"/>
                <w:szCs w:val="24"/>
              </w:rPr>
              <w:t>100.0</w:t>
            </w:r>
          </w:p>
        </w:tc>
      </w:tr>
    </w:tbl>
    <w:p w14:paraId="6467E80A" w14:textId="77777777" w:rsidR="00715BFB" w:rsidRDefault="00B173A9">
      <w:pPr>
        <w:spacing w:after="0" w:line="240" w:lineRule="auto"/>
        <w:ind w:right="360"/>
        <w:rPr>
          <w:rFonts w:cs="Times New Roman"/>
          <w:szCs w:val="24"/>
        </w:rPr>
      </w:pPr>
      <w:r>
        <w:rPr>
          <w:rFonts w:cs="Times New Roman"/>
          <w:szCs w:val="24"/>
        </w:rPr>
        <w:br w:type="page"/>
      </w:r>
    </w:p>
    <w:p w14:paraId="61D22771" w14:textId="77777777" w:rsidR="00715BFB" w:rsidRDefault="00B173A9">
      <w:pPr>
        <w:pStyle w:val="Heading2"/>
      </w:pPr>
      <w:bookmarkStart w:id="72" w:name="_heading=h.3fwokq0" w:colFirst="0" w:colLast="0"/>
      <w:bookmarkEnd w:id="72"/>
      <w:r>
        <w:lastRenderedPageBreak/>
        <w:t>3.2 TB Diagnosis and Treatment information</w:t>
      </w:r>
    </w:p>
    <w:p w14:paraId="20DE4F09" w14:textId="77777777" w:rsidR="00715BFB" w:rsidRDefault="00B173A9">
      <w:pPr>
        <w:spacing w:line="480" w:lineRule="auto"/>
        <w:ind w:right="360"/>
        <w:rPr>
          <w:rFonts w:cs="Times New Roman"/>
          <w:szCs w:val="24"/>
        </w:rPr>
      </w:pPr>
      <w:r>
        <w:rPr>
          <w:rFonts w:cs="Times New Roman"/>
          <w:szCs w:val="24"/>
        </w:rPr>
        <w:t xml:space="preserve">The majority of TB patients at COOUTH </w:t>
      </w:r>
      <w:proofErr w:type="spellStart"/>
      <w:r>
        <w:rPr>
          <w:rFonts w:cs="Times New Roman"/>
          <w:szCs w:val="24"/>
        </w:rPr>
        <w:t>Amaku</w:t>
      </w:r>
      <w:proofErr w:type="spellEnd"/>
      <w:r>
        <w:rPr>
          <w:rFonts w:cs="Times New Roman"/>
          <w:szCs w:val="24"/>
        </w:rPr>
        <w:t xml:space="preserve"> ha</w:t>
      </w:r>
      <w:r>
        <w:rPr>
          <w:rFonts w:cs="Times New Roman"/>
          <w:szCs w:val="24"/>
          <w:lang w:val="en-US"/>
        </w:rPr>
        <w:t>d</w:t>
      </w:r>
      <w:r>
        <w:rPr>
          <w:rFonts w:cs="Times New Roman"/>
          <w:szCs w:val="24"/>
        </w:rPr>
        <w:t xml:space="preserve"> pulmonary TB (90.3%), while a smaller proportion ha</w:t>
      </w:r>
      <w:r>
        <w:rPr>
          <w:rFonts w:cs="Times New Roman"/>
          <w:szCs w:val="24"/>
          <w:lang w:val="en-US"/>
        </w:rPr>
        <w:t>d</w:t>
      </w:r>
      <w:r>
        <w:rPr>
          <w:rFonts w:cs="Times New Roman"/>
          <w:szCs w:val="24"/>
        </w:rPr>
        <w:t xml:space="preserve"> extra-pulmonary TB (9.7%) (Table 2). Most patients (72.3%) ha</w:t>
      </w:r>
      <w:r>
        <w:rPr>
          <w:rFonts w:cs="Times New Roman"/>
          <w:szCs w:val="24"/>
          <w:lang w:val="en-US"/>
        </w:rPr>
        <w:t xml:space="preserve">d </w:t>
      </w:r>
      <w:r>
        <w:rPr>
          <w:rFonts w:cs="Times New Roman"/>
          <w:szCs w:val="24"/>
        </w:rPr>
        <w:t xml:space="preserve">no previous history of TB, while 27.7% have had TB in the past. </w:t>
      </w:r>
      <w:r>
        <w:rPr>
          <w:rFonts w:cs="Times New Roman"/>
          <w:szCs w:val="24"/>
          <w:lang w:val="en-US"/>
        </w:rPr>
        <w:t xml:space="preserve"> Also, </w:t>
      </w:r>
      <w:r>
        <w:rPr>
          <w:rFonts w:cs="Times New Roman"/>
          <w:szCs w:val="24"/>
        </w:rPr>
        <w:t xml:space="preserve">majority of patients (87.4%) </w:t>
      </w:r>
      <w:r>
        <w:rPr>
          <w:rFonts w:cs="Times New Roman"/>
          <w:szCs w:val="24"/>
          <w:lang w:val="en-US"/>
        </w:rPr>
        <w:t xml:space="preserve">were </w:t>
      </w:r>
      <w:r>
        <w:rPr>
          <w:rFonts w:cs="Times New Roman"/>
          <w:szCs w:val="24"/>
        </w:rPr>
        <w:t xml:space="preserve">on first-line drugs for TB treatment, while 12.6% </w:t>
      </w:r>
      <w:r>
        <w:rPr>
          <w:rFonts w:cs="Times New Roman"/>
          <w:szCs w:val="24"/>
          <w:lang w:val="en-US"/>
        </w:rPr>
        <w:t xml:space="preserve">were </w:t>
      </w:r>
      <w:r>
        <w:rPr>
          <w:rFonts w:cs="Times New Roman"/>
          <w:szCs w:val="24"/>
        </w:rPr>
        <w:t xml:space="preserve">on second-line drugs. </w:t>
      </w:r>
    </w:p>
    <w:p w14:paraId="03EAB63C" w14:textId="77777777" w:rsidR="00715BFB" w:rsidRDefault="00B173A9">
      <w:pPr>
        <w:spacing w:line="480" w:lineRule="auto"/>
        <w:ind w:right="360"/>
        <w:rPr>
          <w:rFonts w:cs="Times New Roman"/>
          <w:szCs w:val="24"/>
        </w:rPr>
      </w:pPr>
      <w:r>
        <w:rPr>
          <w:rFonts w:cs="Times New Roman"/>
          <w:szCs w:val="24"/>
        </w:rPr>
        <w:t xml:space="preserve">Regarding the duration of treatment, most patients (87.4%) </w:t>
      </w:r>
      <w:r>
        <w:rPr>
          <w:rFonts w:cs="Times New Roman"/>
          <w:szCs w:val="24"/>
          <w:lang w:val="en-US"/>
        </w:rPr>
        <w:t xml:space="preserve">were </w:t>
      </w:r>
      <w:r>
        <w:rPr>
          <w:rFonts w:cs="Times New Roman"/>
          <w:szCs w:val="24"/>
        </w:rPr>
        <w:t xml:space="preserve">on a treatment duration of 3-6 months, while 10.7% </w:t>
      </w:r>
      <w:r>
        <w:rPr>
          <w:rFonts w:cs="Times New Roman"/>
          <w:szCs w:val="24"/>
          <w:lang w:val="en-US"/>
        </w:rPr>
        <w:t xml:space="preserve">were </w:t>
      </w:r>
      <w:r>
        <w:rPr>
          <w:rFonts w:cs="Times New Roman"/>
          <w:szCs w:val="24"/>
        </w:rPr>
        <w:t xml:space="preserve">on a treatment duration of 7-12 months. Adherence to treatment </w:t>
      </w:r>
      <w:r>
        <w:rPr>
          <w:rFonts w:cs="Times New Roman"/>
          <w:szCs w:val="24"/>
          <w:lang w:val="en-US"/>
        </w:rPr>
        <w:t xml:space="preserve">was </w:t>
      </w:r>
      <w:r>
        <w:rPr>
          <w:rFonts w:cs="Times New Roman"/>
          <w:szCs w:val="24"/>
        </w:rPr>
        <w:t>generally good, with 53.9% of patients showing good adherence, followed by those with excellent adherence (19.9%), fair adherence (17.0%), and poor adherence (9.2%).</w:t>
      </w:r>
    </w:p>
    <w:p w14:paraId="27DC5A79" w14:textId="77777777" w:rsidR="00715BFB" w:rsidRDefault="00715BFB">
      <w:pPr>
        <w:spacing w:after="0" w:line="480" w:lineRule="auto"/>
        <w:ind w:right="360"/>
        <w:rPr>
          <w:rFonts w:cs="Times New Roman"/>
          <w:szCs w:val="24"/>
        </w:rPr>
      </w:pPr>
    </w:p>
    <w:p w14:paraId="03E2C721" w14:textId="77777777" w:rsidR="00715BFB" w:rsidRDefault="00715BFB">
      <w:pPr>
        <w:spacing w:after="0" w:line="480" w:lineRule="auto"/>
        <w:ind w:right="360"/>
        <w:rPr>
          <w:rFonts w:cs="Times New Roman"/>
          <w:szCs w:val="24"/>
        </w:rPr>
      </w:pPr>
    </w:p>
    <w:p w14:paraId="3ABD0C5D" w14:textId="77777777" w:rsidR="00715BFB" w:rsidRDefault="00715BFB">
      <w:pPr>
        <w:spacing w:after="0" w:line="480" w:lineRule="auto"/>
        <w:ind w:right="360"/>
        <w:rPr>
          <w:rFonts w:cs="Times New Roman"/>
          <w:szCs w:val="24"/>
        </w:rPr>
      </w:pPr>
    </w:p>
    <w:p w14:paraId="2937AA14" w14:textId="77777777" w:rsidR="00715BFB" w:rsidRDefault="00715BFB">
      <w:pPr>
        <w:spacing w:after="0" w:line="480" w:lineRule="auto"/>
        <w:ind w:right="360"/>
        <w:rPr>
          <w:rFonts w:cs="Times New Roman"/>
          <w:szCs w:val="24"/>
        </w:rPr>
      </w:pPr>
    </w:p>
    <w:p w14:paraId="2D32DFB2" w14:textId="77777777" w:rsidR="00715BFB" w:rsidRDefault="00715BFB">
      <w:pPr>
        <w:spacing w:after="0" w:line="480" w:lineRule="auto"/>
        <w:ind w:right="360"/>
        <w:rPr>
          <w:rFonts w:cs="Times New Roman"/>
          <w:szCs w:val="24"/>
        </w:rPr>
      </w:pPr>
    </w:p>
    <w:p w14:paraId="1B0AF325" w14:textId="77777777" w:rsidR="00715BFB" w:rsidRDefault="00715BFB">
      <w:pPr>
        <w:spacing w:after="0" w:line="480" w:lineRule="auto"/>
        <w:ind w:right="360"/>
        <w:rPr>
          <w:rFonts w:cs="Times New Roman"/>
          <w:szCs w:val="24"/>
        </w:rPr>
      </w:pPr>
    </w:p>
    <w:p w14:paraId="75DEF78F" w14:textId="77777777" w:rsidR="00715BFB" w:rsidRDefault="00715BFB">
      <w:pPr>
        <w:spacing w:after="0" w:line="480" w:lineRule="auto"/>
        <w:ind w:right="360"/>
        <w:rPr>
          <w:rFonts w:cs="Times New Roman"/>
          <w:szCs w:val="24"/>
        </w:rPr>
      </w:pPr>
    </w:p>
    <w:p w14:paraId="10FFA8EF" w14:textId="77777777" w:rsidR="00715BFB" w:rsidRDefault="00715BFB">
      <w:pPr>
        <w:spacing w:after="0" w:line="480" w:lineRule="auto"/>
        <w:ind w:right="360"/>
        <w:rPr>
          <w:rFonts w:cs="Times New Roman"/>
          <w:szCs w:val="24"/>
        </w:rPr>
      </w:pPr>
    </w:p>
    <w:p w14:paraId="7E8AFDAC" w14:textId="77777777" w:rsidR="00715BFB" w:rsidRDefault="00715BFB">
      <w:pPr>
        <w:spacing w:after="0" w:line="480" w:lineRule="auto"/>
        <w:ind w:right="360"/>
        <w:rPr>
          <w:rFonts w:cs="Times New Roman"/>
          <w:szCs w:val="24"/>
        </w:rPr>
      </w:pPr>
    </w:p>
    <w:p w14:paraId="4BF3F305" w14:textId="77777777" w:rsidR="00715BFB" w:rsidRDefault="00715BFB">
      <w:pPr>
        <w:spacing w:after="0" w:line="480" w:lineRule="auto"/>
        <w:ind w:right="360"/>
        <w:rPr>
          <w:rFonts w:cs="Times New Roman"/>
          <w:szCs w:val="24"/>
        </w:rPr>
      </w:pPr>
    </w:p>
    <w:p w14:paraId="621B0F6C" w14:textId="77777777" w:rsidR="00715BFB" w:rsidRDefault="00715BFB">
      <w:pPr>
        <w:spacing w:after="0" w:line="480" w:lineRule="auto"/>
        <w:ind w:right="360"/>
        <w:rPr>
          <w:rFonts w:cs="Times New Roman"/>
          <w:szCs w:val="24"/>
        </w:rPr>
      </w:pPr>
    </w:p>
    <w:p w14:paraId="4A0CA21F" w14:textId="77777777" w:rsidR="00715BFB" w:rsidRDefault="00715BFB">
      <w:pPr>
        <w:spacing w:after="0" w:line="480" w:lineRule="auto"/>
        <w:ind w:right="360"/>
        <w:rPr>
          <w:rFonts w:cs="Times New Roman"/>
          <w:szCs w:val="24"/>
        </w:rPr>
      </w:pPr>
    </w:p>
    <w:p w14:paraId="2E61EF8B" w14:textId="77777777" w:rsidR="00715BFB" w:rsidRDefault="00715BFB">
      <w:pPr>
        <w:spacing w:after="0" w:line="480" w:lineRule="auto"/>
        <w:ind w:right="360"/>
        <w:rPr>
          <w:rFonts w:cs="Times New Roman"/>
          <w:szCs w:val="24"/>
        </w:rPr>
      </w:pPr>
    </w:p>
    <w:p w14:paraId="550D2718" w14:textId="77777777" w:rsidR="00715BFB" w:rsidRDefault="00715BFB">
      <w:pPr>
        <w:spacing w:after="0" w:line="480" w:lineRule="auto"/>
        <w:ind w:right="360"/>
        <w:rPr>
          <w:rFonts w:cs="Times New Roman"/>
          <w:szCs w:val="24"/>
        </w:rPr>
      </w:pPr>
    </w:p>
    <w:p w14:paraId="4D39D15C" w14:textId="77777777" w:rsidR="00715BFB" w:rsidRDefault="00715BFB">
      <w:pPr>
        <w:spacing w:after="0" w:line="480" w:lineRule="auto"/>
        <w:ind w:right="360"/>
        <w:rPr>
          <w:rFonts w:cs="Times New Roman"/>
          <w:szCs w:val="24"/>
        </w:rPr>
      </w:pPr>
    </w:p>
    <w:p w14:paraId="3064F90E" w14:textId="77777777" w:rsidR="00715BFB" w:rsidRDefault="00B173A9">
      <w:pPr>
        <w:spacing w:after="0" w:line="480" w:lineRule="auto"/>
        <w:ind w:right="360"/>
        <w:rPr>
          <w:rFonts w:cs="Times New Roman"/>
          <w:b/>
          <w:bCs/>
          <w:szCs w:val="24"/>
        </w:rPr>
      </w:pPr>
      <w:r>
        <w:rPr>
          <w:rFonts w:eastAsia="sans-serif" w:cs="Times New Roman"/>
          <w:b/>
          <w:bCs/>
          <w:szCs w:val="24"/>
          <w:shd w:val="clear" w:color="auto" w:fill="FFFFFF"/>
          <w:lang w:val="en-US"/>
        </w:rPr>
        <w:lastRenderedPageBreak/>
        <w:t xml:space="preserve">Table 2: </w:t>
      </w:r>
      <w:r>
        <w:rPr>
          <w:rFonts w:eastAsia="sans-serif" w:cs="Times New Roman"/>
          <w:b/>
          <w:bCs/>
          <w:szCs w:val="24"/>
          <w:shd w:val="clear" w:color="auto" w:fill="FFFFFF"/>
        </w:rPr>
        <w:t>Clinical Characteristics TB Case</w:t>
      </w:r>
      <w:r>
        <w:rPr>
          <w:rFonts w:cs="Times New Roman"/>
          <w:b/>
          <w:bCs/>
          <w:szCs w:val="24"/>
          <w:lang w:val="en-US"/>
        </w:rPr>
        <w:t>s</w:t>
      </w:r>
      <w:r>
        <w:rPr>
          <w:rFonts w:cs="Times New Roman"/>
          <w:b/>
          <w:bCs/>
          <w:szCs w:val="24"/>
        </w:rPr>
        <w:t xml:space="preserve"> and Treatment information</w:t>
      </w:r>
    </w:p>
    <w:tbl>
      <w:tblPr>
        <w:tblStyle w:val="Style37"/>
        <w:tblW w:w="8973" w:type="dxa"/>
        <w:tblLayout w:type="fixed"/>
        <w:tblLook w:val="04A0" w:firstRow="1" w:lastRow="0" w:firstColumn="1" w:lastColumn="0" w:noHBand="0" w:noVBand="1"/>
      </w:tblPr>
      <w:tblGrid>
        <w:gridCol w:w="1941"/>
        <w:gridCol w:w="3177"/>
        <w:gridCol w:w="1673"/>
        <w:gridCol w:w="2182"/>
      </w:tblGrid>
      <w:tr w:rsidR="00715BFB" w14:paraId="0A5FA341" w14:textId="77777777">
        <w:trPr>
          <w:cantSplit/>
          <w:tblHeader/>
        </w:trPr>
        <w:tc>
          <w:tcPr>
            <w:tcW w:w="1941" w:type="dxa"/>
            <w:tcBorders>
              <w:top w:val="single" w:sz="18" w:space="0" w:color="000000"/>
              <w:bottom w:val="single" w:sz="18" w:space="0" w:color="000000"/>
            </w:tcBorders>
          </w:tcPr>
          <w:p w14:paraId="69A1AAA4" w14:textId="77777777" w:rsidR="00715BFB" w:rsidRDefault="00B173A9">
            <w:pPr>
              <w:spacing w:before="40" w:after="40" w:line="240" w:lineRule="auto"/>
              <w:ind w:right="360"/>
              <w:rPr>
                <w:rFonts w:cs="Times New Roman"/>
                <w:b/>
                <w:szCs w:val="24"/>
              </w:rPr>
            </w:pPr>
            <w:r>
              <w:rPr>
                <w:rFonts w:cs="Times New Roman"/>
                <w:b/>
                <w:szCs w:val="24"/>
              </w:rPr>
              <w:t xml:space="preserve">Variable </w:t>
            </w:r>
          </w:p>
        </w:tc>
        <w:tc>
          <w:tcPr>
            <w:tcW w:w="3177" w:type="dxa"/>
            <w:tcBorders>
              <w:top w:val="single" w:sz="18" w:space="0" w:color="000000"/>
              <w:bottom w:val="single" w:sz="18" w:space="0" w:color="000000"/>
            </w:tcBorders>
          </w:tcPr>
          <w:p w14:paraId="48C00737" w14:textId="77777777" w:rsidR="00715BFB" w:rsidRDefault="00B173A9">
            <w:pPr>
              <w:spacing w:before="40" w:after="40" w:line="240" w:lineRule="auto"/>
              <w:ind w:right="360"/>
              <w:jc w:val="center"/>
              <w:rPr>
                <w:rFonts w:cs="Times New Roman"/>
                <w:b/>
                <w:szCs w:val="24"/>
              </w:rPr>
            </w:pPr>
            <w:r>
              <w:rPr>
                <w:rFonts w:cs="Times New Roman"/>
                <w:b/>
                <w:szCs w:val="24"/>
              </w:rPr>
              <w:t>Options</w:t>
            </w:r>
          </w:p>
        </w:tc>
        <w:tc>
          <w:tcPr>
            <w:tcW w:w="1673" w:type="dxa"/>
            <w:tcBorders>
              <w:top w:val="single" w:sz="18" w:space="0" w:color="000000"/>
              <w:bottom w:val="single" w:sz="18" w:space="0" w:color="000000"/>
            </w:tcBorders>
          </w:tcPr>
          <w:p w14:paraId="09539B74" w14:textId="77777777" w:rsidR="00715BFB" w:rsidRDefault="00B173A9">
            <w:pPr>
              <w:spacing w:before="40" w:after="40" w:line="240" w:lineRule="auto"/>
              <w:ind w:right="360"/>
              <w:jc w:val="center"/>
              <w:rPr>
                <w:rFonts w:cs="Times New Roman"/>
                <w:b/>
                <w:szCs w:val="24"/>
              </w:rPr>
            </w:pPr>
            <w:r>
              <w:rPr>
                <w:rFonts w:cs="Times New Roman"/>
                <w:b/>
                <w:szCs w:val="24"/>
              </w:rPr>
              <w:t>Frequency</w:t>
            </w:r>
          </w:p>
        </w:tc>
        <w:tc>
          <w:tcPr>
            <w:tcW w:w="2182" w:type="dxa"/>
            <w:tcBorders>
              <w:top w:val="single" w:sz="18" w:space="0" w:color="000000"/>
              <w:bottom w:val="single" w:sz="18" w:space="0" w:color="000000"/>
            </w:tcBorders>
          </w:tcPr>
          <w:p w14:paraId="23B814FB" w14:textId="77777777" w:rsidR="00715BFB" w:rsidRDefault="00B173A9">
            <w:pPr>
              <w:spacing w:before="40" w:after="40" w:line="240" w:lineRule="auto"/>
              <w:ind w:right="360"/>
              <w:jc w:val="center"/>
              <w:rPr>
                <w:rFonts w:cs="Times New Roman"/>
                <w:b/>
                <w:szCs w:val="24"/>
              </w:rPr>
            </w:pPr>
            <w:r>
              <w:rPr>
                <w:rFonts w:cs="Times New Roman"/>
                <w:b/>
                <w:szCs w:val="24"/>
              </w:rPr>
              <w:t>Percentage(%)</w:t>
            </w:r>
          </w:p>
        </w:tc>
      </w:tr>
      <w:tr w:rsidR="00715BFB" w14:paraId="0AC87E89" w14:textId="77777777">
        <w:trPr>
          <w:cantSplit/>
          <w:tblHeader/>
        </w:trPr>
        <w:tc>
          <w:tcPr>
            <w:tcW w:w="1941" w:type="dxa"/>
            <w:vMerge w:val="restart"/>
            <w:tcBorders>
              <w:top w:val="single" w:sz="18" w:space="0" w:color="000000"/>
            </w:tcBorders>
          </w:tcPr>
          <w:p w14:paraId="785F3258" w14:textId="77777777" w:rsidR="00715BFB" w:rsidRDefault="00B173A9">
            <w:pPr>
              <w:spacing w:before="40" w:after="40" w:line="240" w:lineRule="auto"/>
              <w:ind w:right="360"/>
              <w:jc w:val="center"/>
              <w:rPr>
                <w:rFonts w:cs="Times New Roman"/>
                <w:b/>
                <w:szCs w:val="24"/>
              </w:rPr>
            </w:pPr>
            <w:r>
              <w:rPr>
                <w:rFonts w:cs="Times New Roman"/>
                <w:b/>
                <w:szCs w:val="24"/>
              </w:rPr>
              <w:t>TB type</w:t>
            </w:r>
          </w:p>
        </w:tc>
        <w:tc>
          <w:tcPr>
            <w:tcW w:w="3177" w:type="dxa"/>
            <w:tcBorders>
              <w:top w:val="single" w:sz="18" w:space="0" w:color="000000"/>
            </w:tcBorders>
          </w:tcPr>
          <w:p w14:paraId="0392BD59" w14:textId="77777777" w:rsidR="00715BFB" w:rsidRDefault="00B173A9">
            <w:pPr>
              <w:spacing w:before="40" w:after="40" w:line="240" w:lineRule="auto"/>
              <w:ind w:right="360"/>
              <w:jc w:val="center"/>
              <w:rPr>
                <w:rFonts w:cs="Times New Roman"/>
                <w:szCs w:val="24"/>
              </w:rPr>
            </w:pPr>
            <w:r>
              <w:rPr>
                <w:rFonts w:cs="Times New Roman"/>
                <w:szCs w:val="24"/>
              </w:rPr>
              <w:t>Extra-pulmonary</w:t>
            </w:r>
          </w:p>
        </w:tc>
        <w:tc>
          <w:tcPr>
            <w:tcW w:w="1673" w:type="dxa"/>
            <w:tcBorders>
              <w:top w:val="single" w:sz="18" w:space="0" w:color="000000"/>
            </w:tcBorders>
          </w:tcPr>
          <w:p w14:paraId="5A5B9120" w14:textId="77777777" w:rsidR="00715BFB" w:rsidRDefault="00B173A9">
            <w:pPr>
              <w:spacing w:before="40" w:after="40" w:line="240" w:lineRule="auto"/>
              <w:ind w:right="360"/>
              <w:jc w:val="center"/>
              <w:rPr>
                <w:rFonts w:cs="Times New Roman"/>
                <w:szCs w:val="24"/>
              </w:rPr>
            </w:pPr>
            <w:r>
              <w:rPr>
                <w:rFonts w:cs="Times New Roman"/>
                <w:szCs w:val="24"/>
              </w:rPr>
              <w:t>20</w:t>
            </w:r>
          </w:p>
        </w:tc>
        <w:tc>
          <w:tcPr>
            <w:tcW w:w="2182" w:type="dxa"/>
            <w:tcBorders>
              <w:top w:val="single" w:sz="18" w:space="0" w:color="000000"/>
            </w:tcBorders>
          </w:tcPr>
          <w:p w14:paraId="69D292A1" w14:textId="77777777" w:rsidR="00715BFB" w:rsidRDefault="00B173A9">
            <w:pPr>
              <w:spacing w:before="40" w:after="40" w:line="240" w:lineRule="auto"/>
              <w:ind w:right="360"/>
              <w:jc w:val="center"/>
              <w:rPr>
                <w:rFonts w:cs="Times New Roman"/>
                <w:szCs w:val="24"/>
              </w:rPr>
            </w:pPr>
            <w:r>
              <w:rPr>
                <w:rFonts w:cs="Times New Roman"/>
                <w:szCs w:val="24"/>
              </w:rPr>
              <w:t>9.7</w:t>
            </w:r>
          </w:p>
        </w:tc>
      </w:tr>
      <w:tr w:rsidR="00715BFB" w14:paraId="05CCAD2C" w14:textId="77777777">
        <w:trPr>
          <w:cantSplit/>
          <w:tblHeader/>
        </w:trPr>
        <w:tc>
          <w:tcPr>
            <w:tcW w:w="1941" w:type="dxa"/>
            <w:vMerge/>
            <w:tcBorders>
              <w:top w:val="single" w:sz="18" w:space="0" w:color="000000"/>
            </w:tcBorders>
          </w:tcPr>
          <w:p w14:paraId="4D2729D5" w14:textId="77777777" w:rsidR="00715BFB" w:rsidRDefault="00715BFB">
            <w:pPr>
              <w:widowControl w:val="0"/>
              <w:spacing w:after="0" w:line="276" w:lineRule="auto"/>
              <w:jc w:val="center"/>
              <w:rPr>
                <w:rFonts w:cs="Times New Roman"/>
                <w:szCs w:val="24"/>
              </w:rPr>
            </w:pPr>
          </w:p>
        </w:tc>
        <w:tc>
          <w:tcPr>
            <w:tcW w:w="3177" w:type="dxa"/>
          </w:tcPr>
          <w:p w14:paraId="34564610" w14:textId="77777777" w:rsidR="00715BFB" w:rsidRDefault="00B173A9">
            <w:pPr>
              <w:spacing w:before="40" w:after="40" w:line="240" w:lineRule="auto"/>
              <w:ind w:right="360"/>
              <w:jc w:val="center"/>
              <w:rPr>
                <w:rFonts w:cs="Times New Roman"/>
                <w:szCs w:val="24"/>
              </w:rPr>
            </w:pPr>
            <w:r>
              <w:rPr>
                <w:rFonts w:cs="Times New Roman"/>
                <w:szCs w:val="24"/>
              </w:rPr>
              <w:t>Pulmonary</w:t>
            </w:r>
          </w:p>
        </w:tc>
        <w:tc>
          <w:tcPr>
            <w:tcW w:w="1673" w:type="dxa"/>
          </w:tcPr>
          <w:p w14:paraId="0AA00B4B" w14:textId="77777777" w:rsidR="00715BFB" w:rsidRDefault="00B173A9">
            <w:pPr>
              <w:spacing w:before="40" w:after="40" w:line="240" w:lineRule="auto"/>
              <w:ind w:right="360"/>
              <w:jc w:val="center"/>
              <w:rPr>
                <w:rFonts w:cs="Times New Roman"/>
                <w:szCs w:val="24"/>
              </w:rPr>
            </w:pPr>
            <w:r>
              <w:rPr>
                <w:rFonts w:cs="Times New Roman"/>
                <w:szCs w:val="24"/>
              </w:rPr>
              <w:t>186</w:t>
            </w:r>
          </w:p>
        </w:tc>
        <w:tc>
          <w:tcPr>
            <w:tcW w:w="2182" w:type="dxa"/>
          </w:tcPr>
          <w:p w14:paraId="78FB2B74" w14:textId="77777777" w:rsidR="00715BFB" w:rsidRDefault="00B173A9">
            <w:pPr>
              <w:spacing w:before="40" w:after="40" w:line="240" w:lineRule="auto"/>
              <w:ind w:right="360"/>
              <w:jc w:val="center"/>
              <w:rPr>
                <w:rFonts w:cs="Times New Roman"/>
                <w:szCs w:val="24"/>
              </w:rPr>
            </w:pPr>
            <w:r>
              <w:rPr>
                <w:rFonts w:cs="Times New Roman"/>
                <w:szCs w:val="24"/>
              </w:rPr>
              <w:t>90.3</w:t>
            </w:r>
          </w:p>
        </w:tc>
      </w:tr>
      <w:tr w:rsidR="00715BFB" w14:paraId="2C2E913A" w14:textId="77777777">
        <w:trPr>
          <w:cantSplit/>
          <w:trHeight w:val="332"/>
          <w:tblHeader/>
        </w:trPr>
        <w:tc>
          <w:tcPr>
            <w:tcW w:w="1941" w:type="dxa"/>
            <w:vMerge/>
            <w:tcBorders>
              <w:top w:val="single" w:sz="18" w:space="0" w:color="000000"/>
            </w:tcBorders>
          </w:tcPr>
          <w:p w14:paraId="298FB8A2" w14:textId="77777777" w:rsidR="00715BFB" w:rsidRDefault="00715BFB">
            <w:pPr>
              <w:widowControl w:val="0"/>
              <w:spacing w:after="0" w:line="276" w:lineRule="auto"/>
              <w:jc w:val="center"/>
              <w:rPr>
                <w:rFonts w:cs="Times New Roman"/>
                <w:szCs w:val="24"/>
              </w:rPr>
            </w:pPr>
          </w:p>
        </w:tc>
        <w:tc>
          <w:tcPr>
            <w:tcW w:w="3177" w:type="dxa"/>
          </w:tcPr>
          <w:p w14:paraId="0229D2BC"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673" w:type="dxa"/>
          </w:tcPr>
          <w:p w14:paraId="16F3F3AC"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182" w:type="dxa"/>
          </w:tcPr>
          <w:p w14:paraId="354FA465"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03AD15AB" w14:textId="77777777">
        <w:trPr>
          <w:cantSplit/>
          <w:tblHeader/>
        </w:trPr>
        <w:tc>
          <w:tcPr>
            <w:tcW w:w="1941" w:type="dxa"/>
          </w:tcPr>
          <w:p w14:paraId="3ED39BF7" w14:textId="77777777" w:rsidR="00715BFB" w:rsidRDefault="00715BFB">
            <w:pPr>
              <w:spacing w:before="40" w:after="40" w:line="240" w:lineRule="auto"/>
              <w:ind w:right="360"/>
              <w:jc w:val="center"/>
              <w:rPr>
                <w:rFonts w:cs="Times New Roman"/>
                <w:szCs w:val="24"/>
              </w:rPr>
            </w:pPr>
          </w:p>
        </w:tc>
        <w:tc>
          <w:tcPr>
            <w:tcW w:w="3177" w:type="dxa"/>
          </w:tcPr>
          <w:p w14:paraId="715F41D6" w14:textId="77777777" w:rsidR="00715BFB" w:rsidRDefault="00715BFB">
            <w:pPr>
              <w:spacing w:before="40" w:after="40" w:line="240" w:lineRule="auto"/>
              <w:ind w:right="360"/>
              <w:jc w:val="center"/>
              <w:rPr>
                <w:rFonts w:cs="Times New Roman"/>
                <w:szCs w:val="24"/>
              </w:rPr>
            </w:pPr>
          </w:p>
        </w:tc>
        <w:tc>
          <w:tcPr>
            <w:tcW w:w="1673" w:type="dxa"/>
          </w:tcPr>
          <w:p w14:paraId="0D2BB71C" w14:textId="77777777" w:rsidR="00715BFB" w:rsidRDefault="00715BFB">
            <w:pPr>
              <w:spacing w:before="40" w:after="40" w:line="240" w:lineRule="auto"/>
              <w:ind w:right="360"/>
              <w:jc w:val="center"/>
              <w:rPr>
                <w:rFonts w:cs="Times New Roman"/>
                <w:szCs w:val="24"/>
              </w:rPr>
            </w:pPr>
          </w:p>
        </w:tc>
        <w:tc>
          <w:tcPr>
            <w:tcW w:w="2182" w:type="dxa"/>
          </w:tcPr>
          <w:p w14:paraId="10703433" w14:textId="77777777" w:rsidR="00715BFB" w:rsidRDefault="00715BFB">
            <w:pPr>
              <w:spacing w:before="40" w:after="40" w:line="240" w:lineRule="auto"/>
              <w:ind w:right="360"/>
              <w:jc w:val="center"/>
              <w:rPr>
                <w:rFonts w:cs="Times New Roman"/>
                <w:szCs w:val="24"/>
              </w:rPr>
            </w:pPr>
          </w:p>
        </w:tc>
      </w:tr>
      <w:tr w:rsidR="00715BFB" w14:paraId="31007C04" w14:textId="77777777">
        <w:trPr>
          <w:cantSplit/>
          <w:tblHeader/>
        </w:trPr>
        <w:tc>
          <w:tcPr>
            <w:tcW w:w="1941" w:type="dxa"/>
            <w:vMerge w:val="restart"/>
          </w:tcPr>
          <w:p w14:paraId="65FC775A" w14:textId="77777777" w:rsidR="00715BFB" w:rsidRDefault="00B173A9">
            <w:pPr>
              <w:spacing w:before="40" w:after="40" w:line="240" w:lineRule="auto"/>
              <w:ind w:right="360"/>
              <w:jc w:val="center"/>
              <w:rPr>
                <w:rFonts w:cs="Times New Roman"/>
                <w:b/>
                <w:szCs w:val="24"/>
              </w:rPr>
            </w:pPr>
            <w:r>
              <w:rPr>
                <w:rFonts w:cs="Times New Roman"/>
                <w:b/>
                <w:szCs w:val="24"/>
              </w:rPr>
              <w:t>Previous TB History?</w:t>
            </w:r>
          </w:p>
        </w:tc>
        <w:tc>
          <w:tcPr>
            <w:tcW w:w="3177" w:type="dxa"/>
          </w:tcPr>
          <w:p w14:paraId="18A9CD0B" w14:textId="77777777" w:rsidR="00715BFB" w:rsidRDefault="00B173A9">
            <w:pPr>
              <w:spacing w:before="40" w:after="40" w:line="240" w:lineRule="auto"/>
              <w:ind w:right="360"/>
              <w:jc w:val="center"/>
              <w:rPr>
                <w:rFonts w:cs="Times New Roman"/>
                <w:szCs w:val="24"/>
              </w:rPr>
            </w:pPr>
            <w:r>
              <w:rPr>
                <w:rFonts w:cs="Times New Roman"/>
                <w:szCs w:val="24"/>
              </w:rPr>
              <w:t>No</w:t>
            </w:r>
          </w:p>
        </w:tc>
        <w:tc>
          <w:tcPr>
            <w:tcW w:w="1673" w:type="dxa"/>
          </w:tcPr>
          <w:p w14:paraId="65890AC5" w14:textId="77777777" w:rsidR="00715BFB" w:rsidRDefault="00B173A9">
            <w:pPr>
              <w:spacing w:before="40" w:after="40" w:line="240" w:lineRule="auto"/>
              <w:ind w:right="360"/>
              <w:jc w:val="center"/>
              <w:rPr>
                <w:rFonts w:cs="Times New Roman"/>
                <w:szCs w:val="24"/>
              </w:rPr>
            </w:pPr>
            <w:r>
              <w:rPr>
                <w:rFonts w:cs="Times New Roman"/>
                <w:szCs w:val="24"/>
              </w:rPr>
              <w:t>149</w:t>
            </w:r>
          </w:p>
        </w:tc>
        <w:tc>
          <w:tcPr>
            <w:tcW w:w="2182" w:type="dxa"/>
          </w:tcPr>
          <w:p w14:paraId="33C202D2" w14:textId="77777777" w:rsidR="00715BFB" w:rsidRDefault="00B173A9">
            <w:pPr>
              <w:spacing w:before="40" w:after="40" w:line="240" w:lineRule="auto"/>
              <w:ind w:right="360"/>
              <w:jc w:val="center"/>
              <w:rPr>
                <w:rFonts w:cs="Times New Roman"/>
                <w:szCs w:val="24"/>
              </w:rPr>
            </w:pPr>
            <w:r>
              <w:rPr>
                <w:rFonts w:cs="Times New Roman"/>
                <w:szCs w:val="24"/>
              </w:rPr>
              <w:t>72.3</w:t>
            </w:r>
          </w:p>
        </w:tc>
      </w:tr>
      <w:tr w:rsidR="00715BFB" w14:paraId="211EC89D" w14:textId="77777777">
        <w:trPr>
          <w:cantSplit/>
          <w:tblHeader/>
        </w:trPr>
        <w:tc>
          <w:tcPr>
            <w:tcW w:w="1941" w:type="dxa"/>
            <w:vMerge/>
          </w:tcPr>
          <w:p w14:paraId="568A4E3B" w14:textId="77777777" w:rsidR="00715BFB" w:rsidRDefault="00715BFB">
            <w:pPr>
              <w:widowControl w:val="0"/>
              <w:spacing w:after="0" w:line="276" w:lineRule="auto"/>
              <w:jc w:val="center"/>
              <w:rPr>
                <w:rFonts w:cs="Times New Roman"/>
                <w:szCs w:val="24"/>
              </w:rPr>
            </w:pPr>
          </w:p>
        </w:tc>
        <w:tc>
          <w:tcPr>
            <w:tcW w:w="3177" w:type="dxa"/>
          </w:tcPr>
          <w:p w14:paraId="5886BE76" w14:textId="77777777" w:rsidR="00715BFB" w:rsidRDefault="00B173A9">
            <w:pPr>
              <w:spacing w:before="40" w:after="40" w:line="240" w:lineRule="auto"/>
              <w:ind w:right="360"/>
              <w:jc w:val="center"/>
              <w:rPr>
                <w:rFonts w:cs="Times New Roman"/>
                <w:szCs w:val="24"/>
              </w:rPr>
            </w:pPr>
            <w:r>
              <w:rPr>
                <w:rFonts w:cs="Times New Roman"/>
                <w:szCs w:val="24"/>
              </w:rPr>
              <w:t>Yes</w:t>
            </w:r>
          </w:p>
        </w:tc>
        <w:tc>
          <w:tcPr>
            <w:tcW w:w="1673" w:type="dxa"/>
          </w:tcPr>
          <w:p w14:paraId="7C3FD52D" w14:textId="77777777" w:rsidR="00715BFB" w:rsidRDefault="00B173A9">
            <w:pPr>
              <w:spacing w:before="40" w:after="40" w:line="240" w:lineRule="auto"/>
              <w:ind w:right="360"/>
              <w:jc w:val="center"/>
              <w:rPr>
                <w:rFonts w:cs="Times New Roman"/>
                <w:szCs w:val="24"/>
              </w:rPr>
            </w:pPr>
            <w:r>
              <w:rPr>
                <w:rFonts w:cs="Times New Roman"/>
                <w:szCs w:val="24"/>
              </w:rPr>
              <w:t>57</w:t>
            </w:r>
          </w:p>
        </w:tc>
        <w:tc>
          <w:tcPr>
            <w:tcW w:w="2182" w:type="dxa"/>
          </w:tcPr>
          <w:p w14:paraId="27120F4D" w14:textId="77777777" w:rsidR="00715BFB" w:rsidRDefault="00B173A9">
            <w:pPr>
              <w:spacing w:before="40" w:after="40" w:line="240" w:lineRule="auto"/>
              <w:ind w:right="360"/>
              <w:jc w:val="center"/>
              <w:rPr>
                <w:rFonts w:cs="Times New Roman"/>
                <w:szCs w:val="24"/>
              </w:rPr>
            </w:pPr>
            <w:r>
              <w:rPr>
                <w:rFonts w:cs="Times New Roman"/>
                <w:szCs w:val="24"/>
              </w:rPr>
              <w:t>27.7</w:t>
            </w:r>
          </w:p>
        </w:tc>
      </w:tr>
      <w:tr w:rsidR="00715BFB" w14:paraId="4829878F" w14:textId="77777777">
        <w:trPr>
          <w:cantSplit/>
          <w:tblHeader/>
        </w:trPr>
        <w:tc>
          <w:tcPr>
            <w:tcW w:w="1941" w:type="dxa"/>
          </w:tcPr>
          <w:p w14:paraId="03D30A11" w14:textId="77777777" w:rsidR="00715BFB" w:rsidRDefault="00715BFB">
            <w:pPr>
              <w:spacing w:before="40" w:after="40" w:line="240" w:lineRule="auto"/>
              <w:ind w:right="360"/>
              <w:jc w:val="center"/>
              <w:rPr>
                <w:rFonts w:cs="Times New Roman"/>
                <w:szCs w:val="24"/>
              </w:rPr>
            </w:pPr>
          </w:p>
        </w:tc>
        <w:tc>
          <w:tcPr>
            <w:tcW w:w="3177" w:type="dxa"/>
          </w:tcPr>
          <w:p w14:paraId="03E1E80B"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673" w:type="dxa"/>
          </w:tcPr>
          <w:p w14:paraId="5285063D"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182" w:type="dxa"/>
          </w:tcPr>
          <w:p w14:paraId="300A691A"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499240BD" w14:textId="77777777">
        <w:trPr>
          <w:cantSplit/>
          <w:tblHeader/>
        </w:trPr>
        <w:tc>
          <w:tcPr>
            <w:tcW w:w="1941" w:type="dxa"/>
          </w:tcPr>
          <w:p w14:paraId="325B3394" w14:textId="77777777" w:rsidR="00715BFB" w:rsidRDefault="00715BFB">
            <w:pPr>
              <w:spacing w:before="40" w:after="40" w:line="240" w:lineRule="auto"/>
              <w:ind w:right="360"/>
              <w:jc w:val="center"/>
              <w:rPr>
                <w:rFonts w:cs="Times New Roman"/>
                <w:szCs w:val="24"/>
              </w:rPr>
            </w:pPr>
          </w:p>
        </w:tc>
        <w:tc>
          <w:tcPr>
            <w:tcW w:w="3177" w:type="dxa"/>
          </w:tcPr>
          <w:p w14:paraId="071FA292" w14:textId="77777777" w:rsidR="00715BFB" w:rsidRDefault="00715BFB">
            <w:pPr>
              <w:spacing w:before="40" w:after="40" w:line="240" w:lineRule="auto"/>
              <w:ind w:right="360"/>
              <w:jc w:val="center"/>
              <w:rPr>
                <w:rFonts w:cs="Times New Roman"/>
                <w:szCs w:val="24"/>
              </w:rPr>
            </w:pPr>
          </w:p>
        </w:tc>
        <w:tc>
          <w:tcPr>
            <w:tcW w:w="1673" w:type="dxa"/>
          </w:tcPr>
          <w:p w14:paraId="23D3FFA5" w14:textId="77777777" w:rsidR="00715BFB" w:rsidRDefault="00715BFB">
            <w:pPr>
              <w:spacing w:before="40" w:after="40" w:line="240" w:lineRule="auto"/>
              <w:ind w:right="360"/>
              <w:jc w:val="center"/>
              <w:rPr>
                <w:rFonts w:cs="Times New Roman"/>
                <w:szCs w:val="24"/>
              </w:rPr>
            </w:pPr>
          </w:p>
        </w:tc>
        <w:tc>
          <w:tcPr>
            <w:tcW w:w="2182" w:type="dxa"/>
          </w:tcPr>
          <w:p w14:paraId="06FE6D02" w14:textId="77777777" w:rsidR="00715BFB" w:rsidRDefault="00715BFB">
            <w:pPr>
              <w:spacing w:before="40" w:after="40" w:line="240" w:lineRule="auto"/>
              <w:ind w:right="360"/>
              <w:jc w:val="center"/>
              <w:rPr>
                <w:rFonts w:cs="Times New Roman"/>
                <w:szCs w:val="24"/>
              </w:rPr>
            </w:pPr>
          </w:p>
        </w:tc>
      </w:tr>
      <w:tr w:rsidR="00715BFB" w14:paraId="42F7F19C" w14:textId="77777777">
        <w:trPr>
          <w:cantSplit/>
          <w:tblHeader/>
        </w:trPr>
        <w:tc>
          <w:tcPr>
            <w:tcW w:w="1941" w:type="dxa"/>
            <w:vMerge w:val="restart"/>
          </w:tcPr>
          <w:p w14:paraId="3D7AD9CB" w14:textId="77777777" w:rsidR="00715BFB" w:rsidRDefault="00B173A9">
            <w:pPr>
              <w:spacing w:before="40" w:after="40" w:line="240" w:lineRule="auto"/>
              <w:ind w:right="360"/>
              <w:jc w:val="center"/>
              <w:rPr>
                <w:rFonts w:cs="Times New Roman"/>
                <w:b/>
                <w:szCs w:val="24"/>
              </w:rPr>
            </w:pPr>
            <w:r>
              <w:rPr>
                <w:rFonts w:cs="Times New Roman"/>
                <w:b/>
                <w:szCs w:val="24"/>
              </w:rPr>
              <w:t>Current line of treatment</w:t>
            </w:r>
          </w:p>
        </w:tc>
        <w:tc>
          <w:tcPr>
            <w:tcW w:w="3177" w:type="dxa"/>
          </w:tcPr>
          <w:p w14:paraId="3268CD96" w14:textId="77777777" w:rsidR="00715BFB" w:rsidRDefault="00B173A9">
            <w:pPr>
              <w:spacing w:before="40" w:after="40" w:line="240" w:lineRule="auto"/>
              <w:ind w:right="360"/>
              <w:jc w:val="center"/>
              <w:rPr>
                <w:rFonts w:cs="Times New Roman"/>
                <w:szCs w:val="24"/>
              </w:rPr>
            </w:pPr>
            <w:r>
              <w:rPr>
                <w:rFonts w:cs="Times New Roman"/>
                <w:szCs w:val="24"/>
              </w:rPr>
              <w:t>First-line drugs</w:t>
            </w:r>
          </w:p>
        </w:tc>
        <w:tc>
          <w:tcPr>
            <w:tcW w:w="1673" w:type="dxa"/>
          </w:tcPr>
          <w:p w14:paraId="457C1A40" w14:textId="77777777" w:rsidR="00715BFB" w:rsidRDefault="00B173A9">
            <w:pPr>
              <w:spacing w:before="40" w:after="40" w:line="240" w:lineRule="auto"/>
              <w:ind w:right="360"/>
              <w:jc w:val="center"/>
              <w:rPr>
                <w:rFonts w:cs="Times New Roman"/>
                <w:szCs w:val="24"/>
              </w:rPr>
            </w:pPr>
            <w:r>
              <w:rPr>
                <w:rFonts w:cs="Times New Roman"/>
                <w:szCs w:val="24"/>
              </w:rPr>
              <w:t>180</w:t>
            </w:r>
          </w:p>
        </w:tc>
        <w:tc>
          <w:tcPr>
            <w:tcW w:w="2182" w:type="dxa"/>
          </w:tcPr>
          <w:p w14:paraId="7ECAFB26" w14:textId="77777777" w:rsidR="00715BFB" w:rsidRDefault="00B173A9">
            <w:pPr>
              <w:spacing w:before="40" w:after="40" w:line="240" w:lineRule="auto"/>
              <w:ind w:right="360"/>
              <w:jc w:val="center"/>
              <w:rPr>
                <w:rFonts w:cs="Times New Roman"/>
                <w:szCs w:val="24"/>
              </w:rPr>
            </w:pPr>
            <w:r>
              <w:rPr>
                <w:rFonts w:cs="Times New Roman"/>
                <w:szCs w:val="24"/>
              </w:rPr>
              <w:t>87.4</w:t>
            </w:r>
          </w:p>
        </w:tc>
      </w:tr>
      <w:tr w:rsidR="00715BFB" w14:paraId="130ED24A" w14:textId="77777777">
        <w:trPr>
          <w:cantSplit/>
          <w:tblHeader/>
        </w:trPr>
        <w:tc>
          <w:tcPr>
            <w:tcW w:w="1941" w:type="dxa"/>
            <w:vMerge/>
          </w:tcPr>
          <w:p w14:paraId="18FF3272" w14:textId="77777777" w:rsidR="00715BFB" w:rsidRDefault="00715BFB">
            <w:pPr>
              <w:widowControl w:val="0"/>
              <w:spacing w:after="0" w:line="276" w:lineRule="auto"/>
              <w:jc w:val="center"/>
              <w:rPr>
                <w:rFonts w:cs="Times New Roman"/>
                <w:szCs w:val="24"/>
              </w:rPr>
            </w:pPr>
          </w:p>
        </w:tc>
        <w:tc>
          <w:tcPr>
            <w:tcW w:w="3177" w:type="dxa"/>
          </w:tcPr>
          <w:p w14:paraId="0247B451" w14:textId="77777777" w:rsidR="00715BFB" w:rsidRDefault="00B173A9">
            <w:pPr>
              <w:spacing w:before="40" w:after="40" w:line="240" w:lineRule="auto"/>
              <w:ind w:right="360"/>
              <w:jc w:val="center"/>
              <w:rPr>
                <w:rFonts w:cs="Times New Roman"/>
                <w:szCs w:val="24"/>
              </w:rPr>
            </w:pPr>
            <w:r>
              <w:rPr>
                <w:rFonts w:cs="Times New Roman"/>
                <w:szCs w:val="24"/>
              </w:rPr>
              <w:t>Second-line drugs</w:t>
            </w:r>
          </w:p>
        </w:tc>
        <w:tc>
          <w:tcPr>
            <w:tcW w:w="1673" w:type="dxa"/>
          </w:tcPr>
          <w:p w14:paraId="1722F1E2" w14:textId="77777777" w:rsidR="00715BFB" w:rsidRDefault="00B173A9">
            <w:pPr>
              <w:spacing w:before="40" w:after="40" w:line="240" w:lineRule="auto"/>
              <w:ind w:right="360"/>
              <w:jc w:val="center"/>
              <w:rPr>
                <w:rFonts w:cs="Times New Roman"/>
                <w:szCs w:val="24"/>
              </w:rPr>
            </w:pPr>
            <w:r>
              <w:rPr>
                <w:rFonts w:cs="Times New Roman"/>
                <w:szCs w:val="24"/>
              </w:rPr>
              <w:t>26</w:t>
            </w:r>
          </w:p>
        </w:tc>
        <w:tc>
          <w:tcPr>
            <w:tcW w:w="2182" w:type="dxa"/>
          </w:tcPr>
          <w:p w14:paraId="3C4AE8E6" w14:textId="77777777" w:rsidR="00715BFB" w:rsidRDefault="00B173A9">
            <w:pPr>
              <w:spacing w:before="40" w:after="40" w:line="240" w:lineRule="auto"/>
              <w:ind w:right="360"/>
              <w:jc w:val="center"/>
              <w:rPr>
                <w:rFonts w:cs="Times New Roman"/>
                <w:szCs w:val="24"/>
              </w:rPr>
            </w:pPr>
            <w:r>
              <w:rPr>
                <w:rFonts w:cs="Times New Roman"/>
                <w:szCs w:val="24"/>
              </w:rPr>
              <w:t>12.6</w:t>
            </w:r>
          </w:p>
        </w:tc>
      </w:tr>
      <w:tr w:rsidR="00715BFB" w14:paraId="1D95CCC7" w14:textId="77777777">
        <w:trPr>
          <w:cantSplit/>
          <w:tblHeader/>
        </w:trPr>
        <w:tc>
          <w:tcPr>
            <w:tcW w:w="1941" w:type="dxa"/>
          </w:tcPr>
          <w:p w14:paraId="7C3501B3" w14:textId="77777777" w:rsidR="00715BFB" w:rsidRDefault="00715BFB">
            <w:pPr>
              <w:spacing w:before="40" w:after="40" w:line="240" w:lineRule="auto"/>
              <w:ind w:right="360"/>
              <w:jc w:val="center"/>
              <w:rPr>
                <w:rFonts w:cs="Times New Roman"/>
                <w:szCs w:val="24"/>
              </w:rPr>
            </w:pPr>
          </w:p>
        </w:tc>
        <w:tc>
          <w:tcPr>
            <w:tcW w:w="3177" w:type="dxa"/>
          </w:tcPr>
          <w:p w14:paraId="148CF866"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673" w:type="dxa"/>
          </w:tcPr>
          <w:p w14:paraId="727B0AE5"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182" w:type="dxa"/>
          </w:tcPr>
          <w:p w14:paraId="33330F6A"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57E68A6F" w14:textId="77777777">
        <w:trPr>
          <w:cantSplit/>
          <w:tblHeader/>
        </w:trPr>
        <w:tc>
          <w:tcPr>
            <w:tcW w:w="1941" w:type="dxa"/>
          </w:tcPr>
          <w:p w14:paraId="2930D6D6" w14:textId="77777777" w:rsidR="00715BFB" w:rsidRDefault="00715BFB">
            <w:pPr>
              <w:spacing w:before="40" w:after="40" w:line="240" w:lineRule="auto"/>
              <w:ind w:right="360"/>
              <w:jc w:val="center"/>
              <w:rPr>
                <w:rFonts w:cs="Times New Roman"/>
                <w:szCs w:val="24"/>
              </w:rPr>
            </w:pPr>
          </w:p>
        </w:tc>
        <w:tc>
          <w:tcPr>
            <w:tcW w:w="3177" w:type="dxa"/>
          </w:tcPr>
          <w:p w14:paraId="0329B46E" w14:textId="77777777" w:rsidR="00715BFB" w:rsidRDefault="00715BFB">
            <w:pPr>
              <w:spacing w:before="40" w:after="40" w:line="240" w:lineRule="auto"/>
              <w:ind w:right="360"/>
              <w:jc w:val="center"/>
              <w:rPr>
                <w:rFonts w:cs="Times New Roman"/>
                <w:szCs w:val="24"/>
              </w:rPr>
            </w:pPr>
          </w:p>
        </w:tc>
        <w:tc>
          <w:tcPr>
            <w:tcW w:w="1673" w:type="dxa"/>
          </w:tcPr>
          <w:p w14:paraId="3AD630C7" w14:textId="77777777" w:rsidR="00715BFB" w:rsidRDefault="00715BFB">
            <w:pPr>
              <w:spacing w:before="40" w:after="40" w:line="240" w:lineRule="auto"/>
              <w:ind w:right="360"/>
              <w:jc w:val="center"/>
              <w:rPr>
                <w:rFonts w:cs="Times New Roman"/>
                <w:szCs w:val="24"/>
              </w:rPr>
            </w:pPr>
          </w:p>
        </w:tc>
        <w:tc>
          <w:tcPr>
            <w:tcW w:w="2182" w:type="dxa"/>
          </w:tcPr>
          <w:p w14:paraId="367DF4A0" w14:textId="77777777" w:rsidR="00715BFB" w:rsidRDefault="00715BFB">
            <w:pPr>
              <w:spacing w:before="40" w:after="40" w:line="240" w:lineRule="auto"/>
              <w:ind w:right="360"/>
              <w:jc w:val="center"/>
              <w:rPr>
                <w:rFonts w:cs="Times New Roman"/>
                <w:szCs w:val="24"/>
              </w:rPr>
            </w:pPr>
          </w:p>
        </w:tc>
      </w:tr>
      <w:tr w:rsidR="00715BFB" w14:paraId="6E972685" w14:textId="77777777">
        <w:trPr>
          <w:cantSplit/>
          <w:tblHeader/>
        </w:trPr>
        <w:tc>
          <w:tcPr>
            <w:tcW w:w="1941" w:type="dxa"/>
            <w:vMerge w:val="restart"/>
          </w:tcPr>
          <w:p w14:paraId="19ABBBEC" w14:textId="77777777" w:rsidR="00715BFB" w:rsidRDefault="00B173A9">
            <w:pPr>
              <w:spacing w:before="40" w:after="40" w:line="240" w:lineRule="auto"/>
              <w:ind w:right="360"/>
              <w:jc w:val="center"/>
              <w:rPr>
                <w:rFonts w:cs="Times New Roman"/>
                <w:b/>
                <w:szCs w:val="24"/>
              </w:rPr>
            </w:pPr>
            <w:r>
              <w:rPr>
                <w:rFonts w:cs="Times New Roman"/>
                <w:b/>
                <w:szCs w:val="24"/>
              </w:rPr>
              <w:t>Duration of treatment</w:t>
            </w:r>
          </w:p>
        </w:tc>
        <w:tc>
          <w:tcPr>
            <w:tcW w:w="3177" w:type="dxa"/>
          </w:tcPr>
          <w:p w14:paraId="1FADAEEC" w14:textId="77777777" w:rsidR="00715BFB" w:rsidRDefault="00B173A9">
            <w:pPr>
              <w:spacing w:before="40" w:after="40" w:line="240" w:lineRule="auto"/>
              <w:ind w:right="360"/>
              <w:jc w:val="center"/>
              <w:rPr>
                <w:rFonts w:cs="Times New Roman"/>
                <w:szCs w:val="24"/>
              </w:rPr>
            </w:pPr>
            <w:r>
              <w:rPr>
                <w:rFonts w:cs="Times New Roman"/>
                <w:szCs w:val="24"/>
              </w:rPr>
              <w:t>3-6 months</w:t>
            </w:r>
          </w:p>
        </w:tc>
        <w:tc>
          <w:tcPr>
            <w:tcW w:w="1673" w:type="dxa"/>
          </w:tcPr>
          <w:p w14:paraId="57141B20" w14:textId="77777777" w:rsidR="00715BFB" w:rsidRDefault="00B173A9">
            <w:pPr>
              <w:spacing w:before="40" w:after="40" w:line="240" w:lineRule="auto"/>
              <w:ind w:right="360"/>
              <w:jc w:val="center"/>
              <w:rPr>
                <w:rFonts w:cs="Times New Roman"/>
                <w:szCs w:val="24"/>
              </w:rPr>
            </w:pPr>
            <w:r>
              <w:rPr>
                <w:rFonts w:cs="Times New Roman"/>
                <w:szCs w:val="24"/>
              </w:rPr>
              <w:t>180</w:t>
            </w:r>
          </w:p>
        </w:tc>
        <w:tc>
          <w:tcPr>
            <w:tcW w:w="2182" w:type="dxa"/>
          </w:tcPr>
          <w:p w14:paraId="09B6F069" w14:textId="77777777" w:rsidR="00715BFB" w:rsidRDefault="00B173A9">
            <w:pPr>
              <w:spacing w:before="40" w:after="40" w:line="240" w:lineRule="auto"/>
              <w:ind w:right="360"/>
              <w:jc w:val="center"/>
              <w:rPr>
                <w:rFonts w:cs="Times New Roman"/>
                <w:szCs w:val="24"/>
              </w:rPr>
            </w:pPr>
            <w:r>
              <w:rPr>
                <w:rFonts w:cs="Times New Roman"/>
                <w:szCs w:val="24"/>
              </w:rPr>
              <w:t>87.4</w:t>
            </w:r>
          </w:p>
        </w:tc>
      </w:tr>
      <w:tr w:rsidR="00715BFB" w14:paraId="1A3370C2" w14:textId="77777777">
        <w:trPr>
          <w:cantSplit/>
          <w:tblHeader/>
        </w:trPr>
        <w:tc>
          <w:tcPr>
            <w:tcW w:w="1941" w:type="dxa"/>
            <w:vMerge/>
          </w:tcPr>
          <w:p w14:paraId="41E1AF39" w14:textId="77777777" w:rsidR="00715BFB" w:rsidRDefault="00715BFB">
            <w:pPr>
              <w:widowControl w:val="0"/>
              <w:spacing w:after="0" w:line="276" w:lineRule="auto"/>
              <w:jc w:val="center"/>
              <w:rPr>
                <w:rFonts w:cs="Times New Roman"/>
                <w:szCs w:val="24"/>
              </w:rPr>
            </w:pPr>
          </w:p>
        </w:tc>
        <w:tc>
          <w:tcPr>
            <w:tcW w:w="3177" w:type="dxa"/>
          </w:tcPr>
          <w:p w14:paraId="75C9E955" w14:textId="77777777" w:rsidR="00715BFB" w:rsidRDefault="00B173A9">
            <w:pPr>
              <w:spacing w:before="40" w:after="40" w:line="240" w:lineRule="auto"/>
              <w:ind w:right="360"/>
              <w:jc w:val="center"/>
              <w:rPr>
                <w:rFonts w:cs="Times New Roman"/>
                <w:szCs w:val="24"/>
              </w:rPr>
            </w:pPr>
            <w:r>
              <w:rPr>
                <w:rFonts w:cs="Times New Roman"/>
                <w:szCs w:val="24"/>
              </w:rPr>
              <w:t>7-12 months</w:t>
            </w:r>
          </w:p>
        </w:tc>
        <w:tc>
          <w:tcPr>
            <w:tcW w:w="1673" w:type="dxa"/>
          </w:tcPr>
          <w:p w14:paraId="36589C1E" w14:textId="77777777" w:rsidR="00715BFB" w:rsidRDefault="00B173A9">
            <w:pPr>
              <w:spacing w:before="40" w:after="40" w:line="240" w:lineRule="auto"/>
              <w:ind w:right="360"/>
              <w:jc w:val="center"/>
              <w:rPr>
                <w:rFonts w:cs="Times New Roman"/>
                <w:szCs w:val="24"/>
              </w:rPr>
            </w:pPr>
            <w:r>
              <w:rPr>
                <w:rFonts w:cs="Times New Roman"/>
                <w:szCs w:val="24"/>
              </w:rPr>
              <w:t>22</w:t>
            </w:r>
          </w:p>
        </w:tc>
        <w:tc>
          <w:tcPr>
            <w:tcW w:w="2182" w:type="dxa"/>
          </w:tcPr>
          <w:p w14:paraId="6A0C11BC" w14:textId="77777777" w:rsidR="00715BFB" w:rsidRDefault="00B173A9">
            <w:pPr>
              <w:spacing w:before="40" w:after="40" w:line="240" w:lineRule="auto"/>
              <w:ind w:right="360"/>
              <w:jc w:val="center"/>
              <w:rPr>
                <w:rFonts w:cs="Times New Roman"/>
                <w:szCs w:val="24"/>
              </w:rPr>
            </w:pPr>
            <w:r>
              <w:rPr>
                <w:rFonts w:cs="Times New Roman"/>
                <w:szCs w:val="24"/>
              </w:rPr>
              <w:t>10.7</w:t>
            </w:r>
          </w:p>
        </w:tc>
      </w:tr>
      <w:tr w:rsidR="00715BFB" w14:paraId="4B02DA2A" w14:textId="77777777">
        <w:trPr>
          <w:cantSplit/>
          <w:tblHeader/>
        </w:trPr>
        <w:tc>
          <w:tcPr>
            <w:tcW w:w="1941" w:type="dxa"/>
            <w:vMerge/>
          </w:tcPr>
          <w:p w14:paraId="2C8F97F9" w14:textId="77777777" w:rsidR="00715BFB" w:rsidRDefault="00715BFB">
            <w:pPr>
              <w:widowControl w:val="0"/>
              <w:spacing w:after="0" w:line="276" w:lineRule="auto"/>
              <w:jc w:val="center"/>
              <w:rPr>
                <w:rFonts w:cs="Times New Roman"/>
                <w:szCs w:val="24"/>
              </w:rPr>
            </w:pPr>
          </w:p>
        </w:tc>
        <w:tc>
          <w:tcPr>
            <w:tcW w:w="3177" w:type="dxa"/>
          </w:tcPr>
          <w:p w14:paraId="5F1E2EA3" w14:textId="77777777" w:rsidR="00715BFB" w:rsidRDefault="00B173A9">
            <w:pPr>
              <w:spacing w:before="40" w:after="40" w:line="240" w:lineRule="auto"/>
              <w:ind w:right="360"/>
              <w:jc w:val="center"/>
              <w:rPr>
                <w:rFonts w:cs="Times New Roman"/>
                <w:szCs w:val="24"/>
              </w:rPr>
            </w:pPr>
            <w:r>
              <w:rPr>
                <w:rFonts w:cs="Times New Roman"/>
                <w:szCs w:val="24"/>
              </w:rPr>
              <w:t>Less than 3 months</w:t>
            </w:r>
          </w:p>
        </w:tc>
        <w:tc>
          <w:tcPr>
            <w:tcW w:w="1673" w:type="dxa"/>
          </w:tcPr>
          <w:p w14:paraId="339FBFD6" w14:textId="77777777" w:rsidR="00715BFB" w:rsidRDefault="00B173A9">
            <w:pPr>
              <w:spacing w:before="40" w:after="40" w:line="240" w:lineRule="auto"/>
              <w:ind w:right="360"/>
              <w:jc w:val="center"/>
              <w:rPr>
                <w:rFonts w:cs="Times New Roman"/>
                <w:szCs w:val="24"/>
              </w:rPr>
            </w:pPr>
            <w:r>
              <w:rPr>
                <w:rFonts w:cs="Times New Roman"/>
                <w:szCs w:val="24"/>
              </w:rPr>
              <w:t>3</w:t>
            </w:r>
          </w:p>
        </w:tc>
        <w:tc>
          <w:tcPr>
            <w:tcW w:w="2182" w:type="dxa"/>
          </w:tcPr>
          <w:p w14:paraId="357AB127" w14:textId="77777777" w:rsidR="00715BFB" w:rsidRDefault="00B173A9">
            <w:pPr>
              <w:spacing w:before="40" w:after="40" w:line="240" w:lineRule="auto"/>
              <w:ind w:right="360"/>
              <w:jc w:val="center"/>
              <w:rPr>
                <w:rFonts w:cs="Times New Roman"/>
                <w:szCs w:val="24"/>
              </w:rPr>
            </w:pPr>
            <w:r>
              <w:rPr>
                <w:rFonts w:cs="Times New Roman"/>
                <w:szCs w:val="24"/>
              </w:rPr>
              <w:t>1.5</w:t>
            </w:r>
          </w:p>
        </w:tc>
      </w:tr>
      <w:tr w:rsidR="00715BFB" w14:paraId="33693019" w14:textId="77777777">
        <w:trPr>
          <w:cantSplit/>
          <w:tblHeader/>
        </w:trPr>
        <w:tc>
          <w:tcPr>
            <w:tcW w:w="1941" w:type="dxa"/>
          </w:tcPr>
          <w:p w14:paraId="035271B5" w14:textId="77777777" w:rsidR="00715BFB" w:rsidRDefault="00715BFB">
            <w:pPr>
              <w:spacing w:before="40" w:after="40" w:line="240" w:lineRule="auto"/>
              <w:ind w:right="360"/>
              <w:jc w:val="center"/>
              <w:rPr>
                <w:rFonts w:cs="Times New Roman"/>
                <w:szCs w:val="24"/>
              </w:rPr>
            </w:pPr>
          </w:p>
        </w:tc>
        <w:tc>
          <w:tcPr>
            <w:tcW w:w="3177" w:type="dxa"/>
          </w:tcPr>
          <w:p w14:paraId="5DD352CF" w14:textId="77777777" w:rsidR="00715BFB" w:rsidRDefault="00B173A9">
            <w:pPr>
              <w:spacing w:before="40" w:after="40" w:line="240" w:lineRule="auto"/>
              <w:ind w:right="360"/>
              <w:jc w:val="center"/>
              <w:rPr>
                <w:rFonts w:cs="Times New Roman"/>
                <w:szCs w:val="24"/>
              </w:rPr>
            </w:pPr>
            <w:r>
              <w:rPr>
                <w:rFonts w:cs="Times New Roman"/>
                <w:szCs w:val="24"/>
              </w:rPr>
              <w:t>More than 12 months</w:t>
            </w:r>
          </w:p>
        </w:tc>
        <w:tc>
          <w:tcPr>
            <w:tcW w:w="1673" w:type="dxa"/>
          </w:tcPr>
          <w:p w14:paraId="36E24F34" w14:textId="77777777" w:rsidR="00715BFB" w:rsidRDefault="00B173A9">
            <w:pPr>
              <w:spacing w:before="40" w:after="40" w:line="240" w:lineRule="auto"/>
              <w:ind w:right="360"/>
              <w:jc w:val="center"/>
              <w:rPr>
                <w:rFonts w:cs="Times New Roman"/>
                <w:szCs w:val="24"/>
              </w:rPr>
            </w:pPr>
            <w:r>
              <w:rPr>
                <w:rFonts w:cs="Times New Roman"/>
                <w:szCs w:val="24"/>
              </w:rPr>
              <w:t>1</w:t>
            </w:r>
          </w:p>
        </w:tc>
        <w:tc>
          <w:tcPr>
            <w:tcW w:w="2182" w:type="dxa"/>
          </w:tcPr>
          <w:p w14:paraId="40F26949" w14:textId="77777777" w:rsidR="00715BFB" w:rsidRDefault="00B173A9">
            <w:pPr>
              <w:spacing w:before="40" w:after="40" w:line="240" w:lineRule="auto"/>
              <w:ind w:right="360"/>
              <w:jc w:val="center"/>
              <w:rPr>
                <w:rFonts w:cs="Times New Roman"/>
                <w:szCs w:val="24"/>
              </w:rPr>
            </w:pPr>
            <w:r>
              <w:rPr>
                <w:rFonts w:cs="Times New Roman"/>
                <w:szCs w:val="24"/>
              </w:rPr>
              <w:t>0.5</w:t>
            </w:r>
          </w:p>
        </w:tc>
      </w:tr>
      <w:tr w:rsidR="00715BFB" w14:paraId="3D380462" w14:textId="77777777">
        <w:trPr>
          <w:cantSplit/>
          <w:tblHeader/>
        </w:trPr>
        <w:tc>
          <w:tcPr>
            <w:tcW w:w="1941" w:type="dxa"/>
          </w:tcPr>
          <w:p w14:paraId="47BEF1EE" w14:textId="77777777" w:rsidR="00715BFB" w:rsidRDefault="00715BFB">
            <w:pPr>
              <w:spacing w:before="40" w:after="40" w:line="240" w:lineRule="auto"/>
              <w:ind w:right="360"/>
              <w:jc w:val="center"/>
              <w:rPr>
                <w:rFonts w:cs="Times New Roman"/>
                <w:szCs w:val="24"/>
              </w:rPr>
            </w:pPr>
          </w:p>
        </w:tc>
        <w:tc>
          <w:tcPr>
            <w:tcW w:w="3177" w:type="dxa"/>
          </w:tcPr>
          <w:p w14:paraId="5085B837"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673" w:type="dxa"/>
          </w:tcPr>
          <w:p w14:paraId="18992187"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182" w:type="dxa"/>
          </w:tcPr>
          <w:p w14:paraId="300A1BA9"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22723582" w14:textId="77777777">
        <w:trPr>
          <w:cantSplit/>
          <w:tblHeader/>
        </w:trPr>
        <w:tc>
          <w:tcPr>
            <w:tcW w:w="1941" w:type="dxa"/>
          </w:tcPr>
          <w:p w14:paraId="4CC14DAB" w14:textId="77777777" w:rsidR="00715BFB" w:rsidRDefault="00715BFB">
            <w:pPr>
              <w:spacing w:before="40" w:after="40" w:line="240" w:lineRule="auto"/>
              <w:ind w:right="360"/>
              <w:jc w:val="center"/>
              <w:rPr>
                <w:rFonts w:cs="Times New Roman"/>
                <w:szCs w:val="24"/>
              </w:rPr>
            </w:pPr>
          </w:p>
        </w:tc>
        <w:tc>
          <w:tcPr>
            <w:tcW w:w="3177" w:type="dxa"/>
          </w:tcPr>
          <w:p w14:paraId="2F36B066" w14:textId="77777777" w:rsidR="00715BFB" w:rsidRDefault="00715BFB">
            <w:pPr>
              <w:spacing w:before="40" w:after="40" w:line="240" w:lineRule="auto"/>
              <w:ind w:right="360"/>
              <w:jc w:val="center"/>
              <w:rPr>
                <w:rFonts w:cs="Times New Roman"/>
                <w:szCs w:val="24"/>
              </w:rPr>
            </w:pPr>
          </w:p>
        </w:tc>
        <w:tc>
          <w:tcPr>
            <w:tcW w:w="1673" w:type="dxa"/>
          </w:tcPr>
          <w:p w14:paraId="1B1277F4" w14:textId="77777777" w:rsidR="00715BFB" w:rsidRDefault="00715BFB">
            <w:pPr>
              <w:spacing w:before="40" w:after="40" w:line="240" w:lineRule="auto"/>
              <w:ind w:right="360"/>
              <w:jc w:val="center"/>
              <w:rPr>
                <w:rFonts w:cs="Times New Roman"/>
                <w:szCs w:val="24"/>
              </w:rPr>
            </w:pPr>
          </w:p>
        </w:tc>
        <w:tc>
          <w:tcPr>
            <w:tcW w:w="2182" w:type="dxa"/>
          </w:tcPr>
          <w:p w14:paraId="62F84249" w14:textId="77777777" w:rsidR="00715BFB" w:rsidRDefault="00715BFB">
            <w:pPr>
              <w:spacing w:before="40" w:after="40" w:line="240" w:lineRule="auto"/>
              <w:ind w:right="360"/>
              <w:jc w:val="center"/>
              <w:rPr>
                <w:rFonts w:cs="Times New Roman"/>
                <w:szCs w:val="24"/>
              </w:rPr>
            </w:pPr>
          </w:p>
        </w:tc>
      </w:tr>
      <w:tr w:rsidR="00715BFB" w14:paraId="54EABC5D" w14:textId="77777777">
        <w:trPr>
          <w:cantSplit/>
          <w:tblHeader/>
        </w:trPr>
        <w:tc>
          <w:tcPr>
            <w:tcW w:w="1941" w:type="dxa"/>
            <w:vMerge w:val="restart"/>
          </w:tcPr>
          <w:p w14:paraId="05FBF21F" w14:textId="77777777" w:rsidR="00715BFB" w:rsidRDefault="00B173A9">
            <w:pPr>
              <w:spacing w:before="40" w:after="40" w:line="240" w:lineRule="auto"/>
              <w:ind w:right="360"/>
              <w:jc w:val="center"/>
              <w:rPr>
                <w:rFonts w:cs="Times New Roman"/>
                <w:b/>
                <w:szCs w:val="24"/>
              </w:rPr>
            </w:pPr>
            <w:r>
              <w:rPr>
                <w:rFonts w:cs="Times New Roman"/>
                <w:b/>
                <w:szCs w:val="24"/>
              </w:rPr>
              <w:t xml:space="preserve">Adherence </w:t>
            </w:r>
            <w:r>
              <w:rPr>
                <w:rFonts w:cs="Times New Roman"/>
                <w:b/>
                <w:szCs w:val="24"/>
                <w:lang w:val="en-US"/>
              </w:rPr>
              <w:t xml:space="preserve">to </w:t>
            </w:r>
            <w:r>
              <w:rPr>
                <w:rFonts w:cs="Times New Roman"/>
                <w:b/>
                <w:szCs w:val="24"/>
              </w:rPr>
              <w:t>the treatment</w:t>
            </w:r>
          </w:p>
        </w:tc>
        <w:tc>
          <w:tcPr>
            <w:tcW w:w="3177" w:type="dxa"/>
          </w:tcPr>
          <w:p w14:paraId="09189BEB" w14:textId="77777777" w:rsidR="00715BFB" w:rsidRDefault="00B173A9">
            <w:pPr>
              <w:spacing w:before="40" w:after="40" w:line="240" w:lineRule="auto"/>
              <w:ind w:right="360"/>
              <w:jc w:val="center"/>
              <w:rPr>
                <w:rFonts w:cs="Times New Roman"/>
                <w:szCs w:val="24"/>
              </w:rPr>
            </w:pPr>
            <w:r>
              <w:rPr>
                <w:rFonts w:cs="Times New Roman"/>
                <w:szCs w:val="24"/>
              </w:rPr>
              <w:t>Excellent</w:t>
            </w:r>
          </w:p>
        </w:tc>
        <w:tc>
          <w:tcPr>
            <w:tcW w:w="1673" w:type="dxa"/>
          </w:tcPr>
          <w:p w14:paraId="34A48672" w14:textId="77777777" w:rsidR="00715BFB" w:rsidRDefault="00B173A9">
            <w:pPr>
              <w:spacing w:before="40" w:after="40" w:line="240" w:lineRule="auto"/>
              <w:ind w:right="360"/>
              <w:jc w:val="center"/>
              <w:rPr>
                <w:rFonts w:cs="Times New Roman"/>
                <w:szCs w:val="24"/>
              </w:rPr>
            </w:pPr>
            <w:r>
              <w:rPr>
                <w:rFonts w:cs="Times New Roman"/>
                <w:szCs w:val="24"/>
              </w:rPr>
              <w:t>41</w:t>
            </w:r>
          </w:p>
        </w:tc>
        <w:tc>
          <w:tcPr>
            <w:tcW w:w="2182" w:type="dxa"/>
          </w:tcPr>
          <w:p w14:paraId="3229B64D" w14:textId="77777777" w:rsidR="00715BFB" w:rsidRDefault="00B173A9">
            <w:pPr>
              <w:spacing w:before="40" w:after="40" w:line="240" w:lineRule="auto"/>
              <w:ind w:right="360"/>
              <w:jc w:val="center"/>
              <w:rPr>
                <w:rFonts w:cs="Times New Roman"/>
                <w:szCs w:val="24"/>
              </w:rPr>
            </w:pPr>
            <w:r>
              <w:rPr>
                <w:rFonts w:cs="Times New Roman"/>
                <w:szCs w:val="24"/>
              </w:rPr>
              <w:t>19.9</w:t>
            </w:r>
          </w:p>
        </w:tc>
      </w:tr>
      <w:tr w:rsidR="00715BFB" w14:paraId="5B096B5F" w14:textId="77777777">
        <w:trPr>
          <w:cantSplit/>
          <w:tblHeader/>
        </w:trPr>
        <w:tc>
          <w:tcPr>
            <w:tcW w:w="1941" w:type="dxa"/>
            <w:vMerge/>
          </w:tcPr>
          <w:p w14:paraId="125D6CAE" w14:textId="77777777" w:rsidR="00715BFB" w:rsidRDefault="00715BFB">
            <w:pPr>
              <w:widowControl w:val="0"/>
              <w:spacing w:after="0" w:line="276" w:lineRule="auto"/>
              <w:jc w:val="left"/>
              <w:rPr>
                <w:rFonts w:cs="Times New Roman"/>
                <w:szCs w:val="24"/>
              </w:rPr>
            </w:pPr>
          </w:p>
        </w:tc>
        <w:tc>
          <w:tcPr>
            <w:tcW w:w="3177" w:type="dxa"/>
          </w:tcPr>
          <w:p w14:paraId="2EA8A519" w14:textId="77777777" w:rsidR="00715BFB" w:rsidRDefault="00B173A9">
            <w:pPr>
              <w:spacing w:before="40" w:after="40" w:line="240" w:lineRule="auto"/>
              <w:ind w:right="360"/>
              <w:jc w:val="center"/>
              <w:rPr>
                <w:rFonts w:cs="Times New Roman"/>
                <w:szCs w:val="24"/>
              </w:rPr>
            </w:pPr>
            <w:r>
              <w:rPr>
                <w:rFonts w:cs="Times New Roman"/>
                <w:szCs w:val="24"/>
              </w:rPr>
              <w:t>Fair</w:t>
            </w:r>
          </w:p>
        </w:tc>
        <w:tc>
          <w:tcPr>
            <w:tcW w:w="1673" w:type="dxa"/>
          </w:tcPr>
          <w:p w14:paraId="304F3252" w14:textId="77777777" w:rsidR="00715BFB" w:rsidRDefault="00B173A9">
            <w:pPr>
              <w:spacing w:before="40" w:after="40" w:line="240" w:lineRule="auto"/>
              <w:ind w:right="360"/>
              <w:jc w:val="center"/>
              <w:rPr>
                <w:rFonts w:cs="Times New Roman"/>
                <w:szCs w:val="24"/>
              </w:rPr>
            </w:pPr>
            <w:r>
              <w:rPr>
                <w:rFonts w:cs="Times New Roman"/>
                <w:szCs w:val="24"/>
              </w:rPr>
              <w:t>35</w:t>
            </w:r>
          </w:p>
        </w:tc>
        <w:tc>
          <w:tcPr>
            <w:tcW w:w="2182" w:type="dxa"/>
          </w:tcPr>
          <w:p w14:paraId="5EEA3F69" w14:textId="77777777" w:rsidR="00715BFB" w:rsidRDefault="00B173A9">
            <w:pPr>
              <w:spacing w:before="40" w:after="40" w:line="240" w:lineRule="auto"/>
              <w:ind w:right="360"/>
              <w:jc w:val="center"/>
              <w:rPr>
                <w:rFonts w:cs="Times New Roman"/>
                <w:szCs w:val="24"/>
              </w:rPr>
            </w:pPr>
            <w:r>
              <w:rPr>
                <w:rFonts w:cs="Times New Roman"/>
                <w:szCs w:val="24"/>
              </w:rPr>
              <w:t>17.0</w:t>
            </w:r>
          </w:p>
        </w:tc>
      </w:tr>
      <w:tr w:rsidR="00715BFB" w14:paraId="742B4A06" w14:textId="77777777">
        <w:trPr>
          <w:cantSplit/>
          <w:tblHeader/>
        </w:trPr>
        <w:tc>
          <w:tcPr>
            <w:tcW w:w="1941" w:type="dxa"/>
            <w:vMerge/>
          </w:tcPr>
          <w:p w14:paraId="352F3C20" w14:textId="77777777" w:rsidR="00715BFB" w:rsidRDefault="00715BFB">
            <w:pPr>
              <w:widowControl w:val="0"/>
              <w:spacing w:after="0" w:line="276" w:lineRule="auto"/>
              <w:jc w:val="left"/>
              <w:rPr>
                <w:rFonts w:cs="Times New Roman"/>
                <w:szCs w:val="24"/>
              </w:rPr>
            </w:pPr>
          </w:p>
        </w:tc>
        <w:tc>
          <w:tcPr>
            <w:tcW w:w="3177" w:type="dxa"/>
          </w:tcPr>
          <w:p w14:paraId="545A101B" w14:textId="77777777" w:rsidR="00715BFB" w:rsidRDefault="00B173A9">
            <w:pPr>
              <w:spacing w:before="40" w:after="40" w:line="240" w:lineRule="auto"/>
              <w:ind w:right="360"/>
              <w:jc w:val="center"/>
              <w:rPr>
                <w:rFonts w:cs="Times New Roman"/>
                <w:szCs w:val="24"/>
              </w:rPr>
            </w:pPr>
            <w:r>
              <w:rPr>
                <w:rFonts w:cs="Times New Roman"/>
                <w:szCs w:val="24"/>
              </w:rPr>
              <w:t>Good</w:t>
            </w:r>
          </w:p>
        </w:tc>
        <w:tc>
          <w:tcPr>
            <w:tcW w:w="1673" w:type="dxa"/>
          </w:tcPr>
          <w:p w14:paraId="71CDDA61" w14:textId="77777777" w:rsidR="00715BFB" w:rsidRDefault="00B173A9">
            <w:pPr>
              <w:spacing w:before="40" w:after="40" w:line="240" w:lineRule="auto"/>
              <w:ind w:right="360"/>
              <w:jc w:val="center"/>
              <w:rPr>
                <w:rFonts w:cs="Times New Roman"/>
                <w:szCs w:val="24"/>
              </w:rPr>
            </w:pPr>
            <w:r>
              <w:rPr>
                <w:rFonts w:cs="Times New Roman"/>
                <w:szCs w:val="24"/>
              </w:rPr>
              <w:t>111</w:t>
            </w:r>
          </w:p>
        </w:tc>
        <w:tc>
          <w:tcPr>
            <w:tcW w:w="2182" w:type="dxa"/>
          </w:tcPr>
          <w:p w14:paraId="357D77C8" w14:textId="77777777" w:rsidR="00715BFB" w:rsidRDefault="00B173A9">
            <w:pPr>
              <w:spacing w:before="40" w:after="40" w:line="240" w:lineRule="auto"/>
              <w:ind w:right="360"/>
              <w:jc w:val="center"/>
              <w:rPr>
                <w:rFonts w:cs="Times New Roman"/>
                <w:szCs w:val="24"/>
              </w:rPr>
            </w:pPr>
            <w:r>
              <w:rPr>
                <w:rFonts w:cs="Times New Roman"/>
                <w:szCs w:val="24"/>
              </w:rPr>
              <w:t>53.9</w:t>
            </w:r>
          </w:p>
        </w:tc>
      </w:tr>
      <w:tr w:rsidR="00715BFB" w14:paraId="2892BE61" w14:textId="77777777">
        <w:trPr>
          <w:cantSplit/>
          <w:tblHeader/>
        </w:trPr>
        <w:tc>
          <w:tcPr>
            <w:tcW w:w="1941" w:type="dxa"/>
          </w:tcPr>
          <w:p w14:paraId="01288F64" w14:textId="77777777" w:rsidR="00715BFB" w:rsidRDefault="00715BFB">
            <w:pPr>
              <w:spacing w:before="40" w:after="40" w:line="240" w:lineRule="auto"/>
              <w:ind w:right="360"/>
              <w:rPr>
                <w:rFonts w:cs="Times New Roman"/>
                <w:szCs w:val="24"/>
              </w:rPr>
            </w:pPr>
          </w:p>
        </w:tc>
        <w:tc>
          <w:tcPr>
            <w:tcW w:w="3177" w:type="dxa"/>
          </w:tcPr>
          <w:p w14:paraId="3FDF3D16" w14:textId="77777777" w:rsidR="00715BFB" w:rsidRDefault="00B173A9">
            <w:pPr>
              <w:spacing w:before="40" w:after="40" w:line="240" w:lineRule="auto"/>
              <w:ind w:right="360"/>
              <w:jc w:val="center"/>
              <w:rPr>
                <w:rFonts w:cs="Times New Roman"/>
                <w:szCs w:val="24"/>
              </w:rPr>
            </w:pPr>
            <w:r>
              <w:rPr>
                <w:rFonts w:cs="Times New Roman"/>
                <w:szCs w:val="24"/>
              </w:rPr>
              <w:t>Poor</w:t>
            </w:r>
          </w:p>
        </w:tc>
        <w:tc>
          <w:tcPr>
            <w:tcW w:w="1673" w:type="dxa"/>
          </w:tcPr>
          <w:p w14:paraId="331A13BE" w14:textId="77777777" w:rsidR="00715BFB" w:rsidRDefault="00B173A9">
            <w:pPr>
              <w:spacing w:before="40" w:after="40" w:line="240" w:lineRule="auto"/>
              <w:ind w:right="360"/>
              <w:jc w:val="center"/>
              <w:rPr>
                <w:rFonts w:cs="Times New Roman"/>
                <w:szCs w:val="24"/>
              </w:rPr>
            </w:pPr>
            <w:r>
              <w:rPr>
                <w:rFonts w:cs="Times New Roman"/>
                <w:szCs w:val="24"/>
              </w:rPr>
              <w:t>19</w:t>
            </w:r>
          </w:p>
        </w:tc>
        <w:tc>
          <w:tcPr>
            <w:tcW w:w="2182" w:type="dxa"/>
          </w:tcPr>
          <w:p w14:paraId="1F052731" w14:textId="77777777" w:rsidR="00715BFB" w:rsidRDefault="00B173A9">
            <w:pPr>
              <w:spacing w:before="40" w:after="40" w:line="240" w:lineRule="auto"/>
              <w:ind w:right="360"/>
              <w:jc w:val="center"/>
              <w:rPr>
                <w:rFonts w:cs="Times New Roman"/>
                <w:szCs w:val="24"/>
              </w:rPr>
            </w:pPr>
            <w:r>
              <w:rPr>
                <w:rFonts w:cs="Times New Roman"/>
                <w:szCs w:val="24"/>
              </w:rPr>
              <w:t>9.2</w:t>
            </w:r>
          </w:p>
        </w:tc>
      </w:tr>
      <w:tr w:rsidR="00715BFB" w14:paraId="74B0CFB9" w14:textId="77777777">
        <w:trPr>
          <w:cantSplit/>
          <w:tblHeader/>
        </w:trPr>
        <w:tc>
          <w:tcPr>
            <w:tcW w:w="1941" w:type="dxa"/>
            <w:tcBorders>
              <w:bottom w:val="single" w:sz="18" w:space="0" w:color="000000"/>
            </w:tcBorders>
          </w:tcPr>
          <w:p w14:paraId="76043238" w14:textId="77777777" w:rsidR="00715BFB" w:rsidRDefault="00715BFB">
            <w:pPr>
              <w:spacing w:before="40" w:after="40" w:line="240" w:lineRule="auto"/>
              <w:ind w:right="360"/>
              <w:rPr>
                <w:rFonts w:cs="Times New Roman"/>
                <w:szCs w:val="24"/>
              </w:rPr>
            </w:pPr>
          </w:p>
        </w:tc>
        <w:tc>
          <w:tcPr>
            <w:tcW w:w="3177" w:type="dxa"/>
            <w:tcBorders>
              <w:bottom w:val="single" w:sz="18" w:space="0" w:color="000000"/>
            </w:tcBorders>
          </w:tcPr>
          <w:p w14:paraId="6BEE65C5"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673" w:type="dxa"/>
            <w:tcBorders>
              <w:bottom w:val="single" w:sz="18" w:space="0" w:color="000000"/>
            </w:tcBorders>
          </w:tcPr>
          <w:p w14:paraId="6CDDB142"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182" w:type="dxa"/>
            <w:tcBorders>
              <w:bottom w:val="single" w:sz="18" w:space="0" w:color="000000"/>
            </w:tcBorders>
          </w:tcPr>
          <w:p w14:paraId="0420ED92" w14:textId="77777777" w:rsidR="00715BFB" w:rsidRDefault="00B173A9">
            <w:pPr>
              <w:spacing w:before="40" w:after="40" w:line="240" w:lineRule="auto"/>
              <w:ind w:right="360"/>
              <w:jc w:val="center"/>
              <w:rPr>
                <w:rFonts w:cs="Times New Roman"/>
                <w:szCs w:val="24"/>
              </w:rPr>
            </w:pPr>
            <w:r>
              <w:rPr>
                <w:rFonts w:cs="Times New Roman"/>
                <w:szCs w:val="24"/>
              </w:rPr>
              <w:t>100.0</w:t>
            </w:r>
          </w:p>
        </w:tc>
      </w:tr>
    </w:tbl>
    <w:p w14:paraId="0BF9C030" w14:textId="77777777" w:rsidR="00715BFB" w:rsidRDefault="00B173A9">
      <w:pPr>
        <w:spacing w:after="0" w:line="240" w:lineRule="auto"/>
        <w:ind w:right="360"/>
        <w:rPr>
          <w:rFonts w:cs="Times New Roman"/>
          <w:szCs w:val="24"/>
        </w:rPr>
      </w:pPr>
      <w:r>
        <w:rPr>
          <w:rFonts w:cs="Times New Roman"/>
          <w:szCs w:val="24"/>
        </w:rPr>
        <w:br w:type="page"/>
      </w:r>
    </w:p>
    <w:p w14:paraId="1C4639D1" w14:textId="77777777" w:rsidR="00715BFB" w:rsidRDefault="00715BFB">
      <w:pPr>
        <w:ind w:right="360"/>
        <w:rPr>
          <w:rFonts w:cs="Times New Roman"/>
          <w:b/>
          <w:szCs w:val="24"/>
        </w:rPr>
      </w:pPr>
    </w:p>
    <w:p w14:paraId="60DBEF53" w14:textId="77777777" w:rsidR="00715BFB" w:rsidRDefault="00B173A9">
      <w:pPr>
        <w:pStyle w:val="Heading2"/>
      </w:pPr>
      <w:bookmarkStart w:id="73" w:name="_heading=h.1v1yuxt" w:colFirst="0" w:colLast="0"/>
      <w:bookmarkEnd w:id="73"/>
      <w:r>
        <w:t>3.3 Healthcare facility services</w:t>
      </w:r>
    </w:p>
    <w:p w14:paraId="22392824" w14:textId="77777777" w:rsidR="00715BFB" w:rsidRDefault="00B173A9">
      <w:pPr>
        <w:spacing w:line="480" w:lineRule="auto"/>
        <w:ind w:right="360"/>
        <w:rPr>
          <w:rFonts w:cs="Times New Roman"/>
          <w:szCs w:val="24"/>
        </w:rPr>
      </w:pPr>
      <w:r>
        <w:rPr>
          <w:rFonts w:cs="Times New Roman"/>
          <w:szCs w:val="24"/>
        </w:rPr>
        <w:t>Regarding the frequency of clinic visits, the majority of patients (85.9%) visit the clinic monthly, while smaller percentages visit bi-weekly (7.3%), weekly (5.3%), or daily (1.5%). In terms of access to healthcare services, a significant proportion of patients (44.2%) find them somewhat accessible, followed by those who find them easily accessible (40.3%), and those who find them not accessible (15.5%). Regarding satisfaction with healthcare services, the majority of patients (75.7%) are very satisfied, followed by those who are satisfied (21.4%), and those who are neutral (2.9%).</w:t>
      </w:r>
    </w:p>
    <w:p w14:paraId="0D89745E" w14:textId="77777777" w:rsidR="00715BFB" w:rsidRDefault="00B173A9">
      <w:pPr>
        <w:spacing w:after="0" w:line="240" w:lineRule="auto"/>
        <w:ind w:right="360"/>
        <w:rPr>
          <w:rFonts w:cs="Times New Roman"/>
          <w:szCs w:val="24"/>
        </w:rPr>
      </w:pPr>
      <w:r>
        <w:rPr>
          <w:rFonts w:cs="Times New Roman"/>
          <w:szCs w:val="24"/>
        </w:rPr>
        <w:br w:type="page"/>
      </w:r>
    </w:p>
    <w:tbl>
      <w:tblPr>
        <w:tblStyle w:val="Style38"/>
        <w:tblW w:w="9360" w:type="dxa"/>
        <w:tblLayout w:type="fixed"/>
        <w:tblLook w:val="04A0" w:firstRow="1" w:lastRow="0" w:firstColumn="1" w:lastColumn="0" w:noHBand="0" w:noVBand="1"/>
      </w:tblPr>
      <w:tblGrid>
        <w:gridCol w:w="950"/>
        <w:gridCol w:w="2595"/>
        <w:gridCol w:w="2036"/>
        <w:gridCol w:w="1670"/>
        <w:gridCol w:w="2109"/>
      </w:tblGrid>
      <w:tr w:rsidR="00715BFB" w14:paraId="44F6227D" w14:textId="77777777">
        <w:trPr>
          <w:cantSplit/>
          <w:tblHeader/>
        </w:trPr>
        <w:tc>
          <w:tcPr>
            <w:tcW w:w="9360" w:type="dxa"/>
            <w:gridSpan w:val="5"/>
            <w:tcBorders>
              <w:bottom w:val="single" w:sz="18" w:space="0" w:color="000000"/>
            </w:tcBorders>
          </w:tcPr>
          <w:p w14:paraId="3652048E" w14:textId="77777777" w:rsidR="00715BFB" w:rsidRDefault="00B173A9">
            <w:pPr>
              <w:spacing w:before="40" w:after="40" w:line="240" w:lineRule="auto"/>
              <w:ind w:right="360"/>
              <w:rPr>
                <w:rFonts w:cs="Times New Roman"/>
                <w:b/>
                <w:szCs w:val="24"/>
              </w:rPr>
            </w:pPr>
            <w:r>
              <w:rPr>
                <w:rFonts w:cs="Times New Roman"/>
                <w:b/>
                <w:szCs w:val="24"/>
              </w:rPr>
              <w:lastRenderedPageBreak/>
              <w:t xml:space="preserve">Table 3: Healthcare facility services </w:t>
            </w:r>
          </w:p>
        </w:tc>
      </w:tr>
      <w:tr w:rsidR="00715BFB" w14:paraId="2AB307E2" w14:textId="77777777">
        <w:trPr>
          <w:cantSplit/>
          <w:tblHeader/>
        </w:trPr>
        <w:tc>
          <w:tcPr>
            <w:tcW w:w="950" w:type="dxa"/>
            <w:tcBorders>
              <w:top w:val="single" w:sz="18" w:space="0" w:color="000000"/>
              <w:bottom w:val="single" w:sz="18" w:space="0" w:color="000000"/>
            </w:tcBorders>
          </w:tcPr>
          <w:p w14:paraId="2A9BC353" w14:textId="77777777" w:rsidR="00715BFB" w:rsidRDefault="00B173A9">
            <w:pPr>
              <w:spacing w:before="40" w:after="40" w:line="240" w:lineRule="auto"/>
              <w:ind w:right="360"/>
              <w:rPr>
                <w:rFonts w:cs="Times New Roman"/>
                <w:b/>
                <w:szCs w:val="24"/>
              </w:rPr>
            </w:pPr>
            <w:r>
              <w:rPr>
                <w:rFonts w:cs="Times New Roman"/>
                <w:b/>
                <w:szCs w:val="24"/>
              </w:rPr>
              <w:t>S/N</w:t>
            </w:r>
          </w:p>
        </w:tc>
        <w:tc>
          <w:tcPr>
            <w:tcW w:w="2595" w:type="dxa"/>
            <w:tcBorders>
              <w:top w:val="single" w:sz="18" w:space="0" w:color="000000"/>
              <w:bottom w:val="single" w:sz="18" w:space="0" w:color="000000"/>
            </w:tcBorders>
          </w:tcPr>
          <w:p w14:paraId="655F9D87" w14:textId="77777777" w:rsidR="00715BFB" w:rsidRDefault="00B173A9">
            <w:pPr>
              <w:spacing w:before="40" w:after="40" w:line="240" w:lineRule="auto"/>
              <w:ind w:right="360"/>
              <w:rPr>
                <w:rFonts w:cs="Times New Roman"/>
                <w:b/>
                <w:szCs w:val="24"/>
              </w:rPr>
            </w:pPr>
            <w:r>
              <w:rPr>
                <w:rFonts w:cs="Times New Roman"/>
                <w:b/>
                <w:szCs w:val="24"/>
              </w:rPr>
              <w:t>Variables</w:t>
            </w:r>
          </w:p>
        </w:tc>
        <w:tc>
          <w:tcPr>
            <w:tcW w:w="2036" w:type="dxa"/>
            <w:tcBorders>
              <w:top w:val="single" w:sz="18" w:space="0" w:color="000000"/>
              <w:bottom w:val="single" w:sz="18" w:space="0" w:color="000000"/>
            </w:tcBorders>
          </w:tcPr>
          <w:p w14:paraId="534DCFA5" w14:textId="77777777" w:rsidR="00715BFB" w:rsidRDefault="00B173A9">
            <w:pPr>
              <w:spacing w:before="40" w:after="40" w:line="240" w:lineRule="auto"/>
              <w:ind w:right="360"/>
              <w:rPr>
                <w:rFonts w:cs="Times New Roman"/>
                <w:b/>
                <w:szCs w:val="24"/>
              </w:rPr>
            </w:pPr>
            <w:r>
              <w:rPr>
                <w:rFonts w:cs="Times New Roman"/>
                <w:b/>
                <w:szCs w:val="24"/>
              </w:rPr>
              <w:t xml:space="preserve">Options </w:t>
            </w:r>
          </w:p>
        </w:tc>
        <w:tc>
          <w:tcPr>
            <w:tcW w:w="1670" w:type="dxa"/>
            <w:tcBorders>
              <w:top w:val="single" w:sz="18" w:space="0" w:color="000000"/>
              <w:bottom w:val="single" w:sz="18" w:space="0" w:color="000000"/>
            </w:tcBorders>
          </w:tcPr>
          <w:p w14:paraId="65B0C69E" w14:textId="77777777" w:rsidR="00715BFB" w:rsidRDefault="00B173A9">
            <w:pPr>
              <w:spacing w:before="40" w:after="40" w:line="240" w:lineRule="auto"/>
              <w:ind w:right="360"/>
              <w:rPr>
                <w:rFonts w:cs="Times New Roman"/>
                <w:b/>
                <w:szCs w:val="24"/>
              </w:rPr>
            </w:pPr>
            <w:r>
              <w:rPr>
                <w:rFonts w:cs="Times New Roman"/>
                <w:b/>
                <w:szCs w:val="24"/>
              </w:rPr>
              <w:t>Frequency</w:t>
            </w:r>
          </w:p>
        </w:tc>
        <w:tc>
          <w:tcPr>
            <w:tcW w:w="2109" w:type="dxa"/>
            <w:tcBorders>
              <w:top w:val="single" w:sz="18" w:space="0" w:color="000000"/>
              <w:bottom w:val="single" w:sz="18" w:space="0" w:color="000000"/>
            </w:tcBorders>
          </w:tcPr>
          <w:p w14:paraId="1C03335B" w14:textId="77777777" w:rsidR="00715BFB" w:rsidRDefault="00B173A9">
            <w:pPr>
              <w:spacing w:before="40" w:after="40" w:line="240" w:lineRule="auto"/>
              <w:ind w:right="360"/>
              <w:rPr>
                <w:rFonts w:cs="Times New Roman"/>
                <w:b/>
                <w:szCs w:val="24"/>
              </w:rPr>
            </w:pPr>
            <w:r>
              <w:rPr>
                <w:rFonts w:cs="Times New Roman"/>
                <w:b/>
                <w:szCs w:val="24"/>
              </w:rPr>
              <w:t>Percentage(%)</w:t>
            </w:r>
          </w:p>
        </w:tc>
      </w:tr>
      <w:tr w:rsidR="00715BFB" w14:paraId="2C3937FE" w14:textId="77777777">
        <w:trPr>
          <w:cantSplit/>
          <w:tblHeader/>
        </w:trPr>
        <w:tc>
          <w:tcPr>
            <w:tcW w:w="950" w:type="dxa"/>
            <w:tcBorders>
              <w:top w:val="single" w:sz="18" w:space="0" w:color="000000"/>
            </w:tcBorders>
          </w:tcPr>
          <w:p w14:paraId="60C9D8A3" w14:textId="77777777" w:rsidR="00715BFB" w:rsidRDefault="00715BFB">
            <w:pPr>
              <w:spacing w:before="40" w:after="40" w:line="240" w:lineRule="auto"/>
              <w:ind w:right="360"/>
              <w:rPr>
                <w:rFonts w:cs="Times New Roman"/>
                <w:szCs w:val="24"/>
              </w:rPr>
            </w:pPr>
          </w:p>
        </w:tc>
        <w:tc>
          <w:tcPr>
            <w:tcW w:w="2595" w:type="dxa"/>
            <w:vMerge w:val="restart"/>
            <w:tcBorders>
              <w:top w:val="single" w:sz="18" w:space="0" w:color="000000"/>
            </w:tcBorders>
          </w:tcPr>
          <w:p w14:paraId="27B666DE" w14:textId="77777777" w:rsidR="00715BFB" w:rsidRDefault="00B173A9">
            <w:pPr>
              <w:spacing w:before="40" w:after="40" w:line="240" w:lineRule="auto"/>
              <w:ind w:right="360"/>
              <w:rPr>
                <w:rFonts w:cs="Times New Roman"/>
                <w:b/>
                <w:szCs w:val="24"/>
              </w:rPr>
            </w:pPr>
            <w:r>
              <w:rPr>
                <w:rFonts w:cs="Times New Roman"/>
                <w:b/>
                <w:szCs w:val="24"/>
              </w:rPr>
              <w:t>Frequency of clinic visit</w:t>
            </w:r>
          </w:p>
        </w:tc>
        <w:tc>
          <w:tcPr>
            <w:tcW w:w="2036" w:type="dxa"/>
            <w:tcBorders>
              <w:top w:val="single" w:sz="18" w:space="0" w:color="000000"/>
            </w:tcBorders>
          </w:tcPr>
          <w:p w14:paraId="50D34BBE" w14:textId="77777777" w:rsidR="00715BFB" w:rsidRDefault="00B173A9">
            <w:pPr>
              <w:spacing w:before="40" w:after="40" w:line="240" w:lineRule="auto"/>
              <w:ind w:right="360"/>
              <w:rPr>
                <w:rFonts w:cs="Times New Roman"/>
                <w:szCs w:val="24"/>
              </w:rPr>
            </w:pPr>
            <w:r>
              <w:rPr>
                <w:rFonts w:cs="Times New Roman"/>
                <w:szCs w:val="24"/>
              </w:rPr>
              <w:t>Bi-weekly</w:t>
            </w:r>
          </w:p>
        </w:tc>
        <w:tc>
          <w:tcPr>
            <w:tcW w:w="1670" w:type="dxa"/>
            <w:tcBorders>
              <w:top w:val="single" w:sz="18" w:space="0" w:color="000000"/>
            </w:tcBorders>
          </w:tcPr>
          <w:p w14:paraId="184E7008" w14:textId="77777777" w:rsidR="00715BFB" w:rsidRDefault="00B173A9">
            <w:pPr>
              <w:spacing w:before="40" w:after="40" w:line="240" w:lineRule="auto"/>
              <w:ind w:right="360"/>
              <w:rPr>
                <w:rFonts w:cs="Times New Roman"/>
                <w:szCs w:val="24"/>
              </w:rPr>
            </w:pPr>
            <w:r>
              <w:rPr>
                <w:rFonts w:cs="Times New Roman"/>
                <w:szCs w:val="24"/>
              </w:rPr>
              <w:t>15</w:t>
            </w:r>
          </w:p>
        </w:tc>
        <w:tc>
          <w:tcPr>
            <w:tcW w:w="2109" w:type="dxa"/>
            <w:tcBorders>
              <w:top w:val="single" w:sz="18" w:space="0" w:color="000000"/>
            </w:tcBorders>
          </w:tcPr>
          <w:p w14:paraId="73BBED26" w14:textId="77777777" w:rsidR="00715BFB" w:rsidRDefault="00B173A9">
            <w:pPr>
              <w:spacing w:before="40" w:after="40" w:line="240" w:lineRule="auto"/>
              <w:ind w:right="360"/>
              <w:rPr>
                <w:rFonts w:cs="Times New Roman"/>
                <w:szCs w:val="24"/>
              </w:rPr>
            </w:pPr>
            <w:r>
              <w:rPr>
                <w:rFonts w:cs="Times New Roman"/>
                <w:szCs w:val="24"/>
              </w:rPr>
              <w:t>7.3</w:t>
            </w:r>
          </w:p>
        </w:tc>
      </w:tr>
      <w:tr w:rsidR="00715BFB" w14:paraId="202C5163" w14:textId="77777777">
        <w:trPr>
          <w:cantSplit/>
          <w:tblHeader/>
        </w:trPr>
        <w:tc>
          <w:tcPr>
            <w:tcW w:w="950" w:type="dxa"/>
          </w:tcPr>
          <w:p w14:paraId="51D0B076" w14:textId="77777777" w:rsidR="00715BFB" w:rsidRDefault="00715BFB">
            <w:pPr>
              <w:spacing w:before="40" w:after="40" w:line="240" w:lineRule="auto"/>
              <w:ind w:right="360"/>
              <w:rPr>
                <w:rFonts w:cs="Times New Roman"/>
                <w:szCs w:val="24"/>
              </w:rPr>
            </w:pPr>
          </w:p>
        </w:tc>
        <w:tc>
          <w:tcPr>
            <w:tcW w:w="2595" w:type="dxa"/>
            <w:vMerge/>
            <w:tcBorders>
              <w:top w:val="single" w:sz="18" w:space="0" w:color="000000"/>
            </w:tcBorders>
          </w:tcPr>
          <w:p w14:paraId="114F01B7" w14:textId="77777777" w:rsidR="00715BFB" w:rsidRDefault="00715BFB">
            <w:pPr>
              <w:widowControl w:val="0"/>
              <w:spacing w:after="0" w:line="276" w:lineRule="auto"/>
              <w:jc w:val="left"/>
              <w:rPr>
                <w:rFonts w:cs="Times New Roman"/>
                <w:szCs w:val="24"/>
              </w:rPr>
            </w:pPr>
          </w:p>
        </w:tc>
        <w:tc>
          <w:tcPr>
            <w:tcW w:w="2036" w:type="dxa"/>
          </w:tcPr>
          <w:p w14:paraId="40F316C7" w14:textId="77777777" w:rsidR="00715BFB" w:rsidRDefault="00B173A9">
            <w:pPr>
              <w:spacing w:before="40" w:after="40" w:line="240" w:lineRule="auto"/>
              <w:ind w:right="360"/>
              <w:rPr>
                <w:rFonts w:cs="Times New Roman"/>
                <w:szCs w:val="24"/>
              </w:rPr>
            </w:pPr>
            <w:r>
              <w:rPr>
                <w:rFonts w:cs="Times New Roman"/>
                <w:szCs w:val="24"/>
              </w:rPr>
              <w:t>Daily</w:t>
            </w:r>
          </w:p>
        </w:tc>
        <w:tc>
          <w:tcPr>
            <w:tcW w:w="1670" w:type="dxa"/>
          </w:tcPr>
          <w:p w14:paraId="7FE0AB83" w14:textId="77777777" w:rsidR="00715BFB" w:rsidRDefault="00B173A9">
            <w:pPr>
              <w:spacing w:before="40" w:after="40" w:line="240" w:lineRule="auto"/>
              <w:ind w:right="360"/>
              <w:rPr>
                <w:rFonts w:cs="Times New Roman"/>
                <w:szCs w:val="24"/>
              </w:rPr>
            </w:pPr>
            <w:r>
              <w:rPr>
                <w:rFonts w:cs="Times New Roman"/>
                <w:szCs w:val="24"/>
              </w:rPr>
              <w:t>3</w:t>
            </w:r>
          </w:p>
        </w:tc>
        <w:tc>
          <w:tcPr>
            <w:tcW w:w="2109" w:type="dxa"/>
          </w:tcPr>
          <w:p w14:paraId="1C56AD41" w14:textId="77777777" w:rsidR="00715BFB" w:rsidRDefault="00B173A9">
            <w:pPr>
              <w:spacing w:before="40" w:after="40" w:line="240" w:lineRule="auto"/>
              <w:ind w:right="360"/>
              <w:rPr>
                <w:rFonts w:cs="Times New Roman"/>
                <w:szCs w:val="24"/>
              </w:rPr>
            </w:pPr>
            <w:r>
              <w:rPr>
                <w:rFonts w:cs="Times New Roman"/>
                <w:szCs w:val="24"/>
              </w:rPr>
              <w:t>1.5</w:t>
            </w:r>
          </w:p>
        </w:tc>
      </w:tr>
      <w:tr w:rsidR="00715BFB" w14:paraId="7370F20C" w14:textId="77777777">
        <w:trPr>
          <w:cantSplit/>
          <w:tblHeader/>
        </w:trPr>
        <w:tc>
          <w:tcPr>
            <w:tcW w:w="950" w:type="dxa"/>
          </w:tcPr>
          <w:p w14:paraId="3A5DF152" w14:textId="77777777" w:rsidR="00715BFB" w:rsidRDefault="00715BFB">
            <w:pPr>
              <w:spacing w:before="40" w:after="40" w:line="240" w:lineRule="auto"/>
              <w:ind w:right="360"/>
              <w:rPr>
                <w:rFonts w:cs="Times New Roman"/>
                <w:szCs w:val="24"/>
              </w:rPr>
            </w:pPr>
          </w:p>
        </w:tc>
        <w:tc>
          <w:tcPr>
            <w:tcW w:w="2595" w:type="dxa"/>
          </w:tcPr>
          <w:p w14:paraId="1B842E9D" w14:textId="77777777" w:rsidR="00715BFB" w:rsidRDefault="00715BFB">
            <w:pPr>
              <w:spacing w:before="40" w:after="40" w:line="240" w:lineRule="auto"/>
              <w:ind w:right="360"/>
              <w:rPr>
                <w:rFonts w:cs="Times New Roman"/>
                <w:szCs w:val="24"/>
              </w:rPr>
            </w:pPr>
          </w:p>
        </w:tc>
        <w:tc>
          <w:tcPr>
            <w:tcW w:w="2036" w:type="dxa"/>
          </w:tcPr>
          <w:p w14:paraId="0373ACBA" w14:textId="77777777" w:rsidR="00715BFB" w:rsidRDefault="00B173A9">
            <w:pPr>
              <w:spacing w:before="40" w:after="40" w:line="240" w:lineRule="auto"/>
              <w:ind w:right="360"/>
              <w:rPr>
                <w:rFonts w:cs="Times New Roman"/>
                <w:szCs w:val="24"/>
              </w:rPr>
            </w:pPr>
            <w:r>
              <w:rPr>
                <w:rFonts w:cs="Times New Roman"/>
                <w:szCs w:val="24"/>
              </w:rPr>
              <w:t>Monthly</w:t>
            </w:r>
          </w:p>
        </w:tc>
        <w:tc>
          <w:tcPr>
            <w:tcW w:w="1670" w:type="dxa"/>
          </w:tcPr>
          <w:p w14:paraId="32F326BE" w14:textId="77777777" w:rsidR="00715BFB" w:rsidRDefault="00B173A9">
            <w:pPr>
              <w:spacing w:before="40" w:after="40" w:line="240" w:lineRule="auto"/>
              <w:ind w:right="360"/>
              <w:rPr>
                <w:rFonts w:cs="Times New Roman"/>
                <w:szCs w:val="24"/>
              </w:rPr>
            </w:pPr>
            <w:r>
              <w:rPr>
                <w:rFonts w:cs="Times New Roman"/>
                <w:szCs w:val="24"/>
              </w:rPr>
              <w:t>177</w:t>
            </w:r>
          </w:p>
        </w:tc>
        <w:tc>
          <w:tcPr>
            <w:tcW w:w="2109" w:type="dxa"/>
          </w:tcPr>
          <w:p w14:paraId="0AFE3678" w14:textId="77777777" w:rsidR="00715BFB" w:rsidRDefault="00B173A9">
            <w:pPr>
              <w:spacing w:before="40" w:after="40" w:line="240" w:lineRule="auto"/>
              <w:ind w:right="360"/>
              <w:rPr>
                <w:rFonts w:cs="Times New Roman"/>
                <w:szCs w:val="24"/>
              </w:rPr>
            </w:pPr>
            <w:r>
              <w:rPr>
                <w:rFonts w:cs="Times New Roman"/>
                <w:szCs w:val="24"/>
              </w:rPr>
              <w:t>85.9</w:t>
            </w:r>
          </w:p>
        </w:tc>
      </w:tr>
      <w:tr w:rsidR="00715BFB" w14:paraId="457E3035" w14:textId="77777777">
        <w:trPr>
          <w:cantSplit/>
          <w:tblHeader/>
        </w:trPr>
        <w:tc>
          <w:tcPr>
            <w:tcW w:w="950" w:type="dxa"/>
          </w:tcPr>
          <w:p w14:paraId="2C58E7D7" w14:textId="77777777" w:rsidR="00715BFB" w:rsidRDefault="00715BFB">
            <w:pPr>
              <w:spacing w:before="40" w:after="40" w:line="240" w:lineRule="auto"/>
              <w:ind w:right="360"/>
              <w:rPr>
                <w:rFonts w:cs="Times New Roman"/>
                <w:szCs w:val="24"/>
              </w:rPr>
            </w:pPr>
          </w:p>
        </w:tc>
        <w:tc>
          <w:tcPr>
            <w:tcW w:w="2595" w:type="dxa"/>
          </w:tcPr>
          <w:p w14:paraId="53FB5118" w14:textId="77777777" w:rsidR="00715BFB" w:rsidRDefault="00715BFB">
            <w:pPr>
              <w:spacing w:before="40" w:after="40" w:line="240" w:lineRule="auto"/>
              <w:ind w:right="360"/>
              <w:rPr>
                <w:rFonts w:cs="Times New Roman"/>
                <w:szCs w:val="24"/>
              </w:rPr>
            </w:pPr>
          </w:p>
        </w:tc>
        <w:tc>
          <w:tcPr>
            <w:tcW w:w="2036" w:type="dxa"/>
          </w:tcPr>
          <w:p w14:paraId="6DAA5C4C" w14:textId="77777777" w:rsidR="00715BFB" w:rsidRDefault="00B173A9">
            <w:pPr>
              <w:spacing w:before="40" w:after="40" w:line="240" w:lineRule="auto"/>
              <w:ind w:right="360"/>
              <w:rPr>
                <w:rFonts w:cs="Times New Roman"/>
                <w:szCs w:val="24"/>
              </w:rPr>
            </w:pPr>
            <w:r>
              <w:rPr>
                <w:rFonts w:cs="Times New Roman"/>
                <w:szCs w:val="24"/>
              </w:rPr>
              <w:t>Weekly</w:t>
            </w:r>
          </w:p>
        </w:tc>
        <w:tc>
          <w:tcPr>
            <w:tcW w:w="1670" w:type="dxa"/>
          </w:tcPr>
          <w:p w14:paraId="3D9A5EF9" w14:textId="77777777" w:rsidR="00715BFB" w:rsidRDefault="00B173A9">
            <w:pPr>
              <w:spacing w:before="40" w:after="40" w:line="240" w:lineRule="auto"/>
              <w:ind w:right="360"/>
              <w:rPr>
                <w:rFonts w:cs="Times New Roman"/>
                <w:szCs w:val="24"/>
              </w:rPr>
            </w:pPr>
            <w:r>
              <w:rPr>
                <w:rFonts w:cs="Times New Roman"/>
                <w:szCs w:val="24"/>
              </w:rPr>
              <w:t>11</w:t>
            </w:r>
          </w:p>
        </w:tc>
        <w:tc>
          <w:tcPr>
            <w:tcW w:w="2109" w:type="dxa"/>
          </w:tcPr>
          <w:p w14:paraId="29CDEAC3" w14:textId="77777777" w:rsidR="00715BFB" w:rsidRDefault="00B173A9">
            <w:pPr>
              <w:spacing w:before="40" w:after="40" w:line="240" w:lineRule="auto"/>
              <w:ind w:right="360"/>
              <w:rPr>
                <w:rFonts w:cs="Times New Roman"/>
                <w:szCs w:val="24"/>
              </w:rPr>
            </w:pPr>
            <w:r>
              <w:rPr>
                <w:rFonts w:cs="Times New Roman"/>
                <w:szCs w:val="24"/>
              </w:rPr>
              <w:t>5.3</w:t>
            </w:r>
          </w:p>
        </w:tc>
      </w:tr>
      <w:tr w:rsidR="00715BFB" w14:paraId="2B8833E5" w14:textId="77777777">
        <w:trPr>
          <w:cantSplit/>
          <w:tblHeader/>
        </w:trPr>
        <w:tc>
          <w:tcPr>
            <w:tcW w:w="950" w:type="dxa"/>
          </w:tcPr>
          <w:p w14:paraId="239E7270" w14:textId="77777777" w:rsidR="00715BFB" w:rsidRDefault="00715BFB">
            <w:pPr>
              <w:spacing w:before="40" w:after="40" w:line="240" w:lineRule="auto"/>
              <w:ind w:right="360"/>
              <w:rPr>
                <w:rFonts w:cs="Times New Roman"/>
                <w:szCs w:val="24"/>
              </w:rPr>
            </w:pPr>
          </w:p>
        </w:tc>
        <w:tc>
          <w:tcPr>
            <w:tcW w:w="2595" w:type="dxa"/>
          </w:tcPr>
          <w:p w14:paraId="00FF5D10" w14:textId="77777777" w:rsidR="00715BFB" w:rsidRDefault="00715BFB">
            <w:pPr>
              <w:spacing w:before="40" w:after="40" w:line="240" w:lineRule="auto"/>
              <w:ind w:right="360"/>
              <w:rPr>
                <w:rFonts w:cs="Times New Roman"/>
                <w:szCs w:val="24"/>
              </w:rPr>
            </w:pPr>
          </w:p>
        </w:tc>
        <w:tc>
          <w:tcPr>
            <w:tcW w:w="2036" w:type="dxa"/>
          </w:tcPr>
          <w:p w14:paraId="79A2D94A" w14:textId="77777777" w:rsidR="00715BFB" w:rsidRDefault="00B173A9">
            <w:pPr>
              <w:spacing w:before="40" w:after="40" w:line="240" w:lineRule="auto"/>
              <w:ind w:right="360"/>
              <w:rPr>
                <w:rFonts w:cs="Times New Roman"/>
                <w:szCs w:val="24"/>
              </w:rPr>
            </w:pPr>
            <w:r>
              <w:rPr>
                <w:rFonts w:cs="Times New Roman"/>
                <w:szCs w:val="24"/>
              </w:rPr>
              <w:t>Total</w:t>
            </w:r>
          </w:p>
        </w:tc>
        <w:tc>
          <w:tcPr>
            <w:tcW w:w="1670" w:type="dxa"/>
          </w:tcPr>
          <w:p w14:paraId="77E43AA7" w14:textId="77777777" w:rsidR="00715BFB" w:rsidRDefault="00B173A9">
            <w:pPr>
              <w:spacing w:before="40" w:after="40" w:line="240" w:lineRule="auto"/>
              <w:ind w:right="360"/>
              <w:rPr>
                <w:rFonts w:cs="Times New Roman"/>
                <w:szCs w:val="24"/>
              </w:rPr>
            </w:pPr>
            <w:r>
              <w:rPr>
                <w:rFonts w:cs="Times New Roman"/>
                <w:szCs w:val="24"/>
              </w:rPr>
              <w:t>206</w:t>
            </w:r>
          </w:p>
        </w:tc>
        <w:tc>
          <w:tcPr>
            <w:tcW w:w="2109" w:type="dxa"/>
          </w:tcPr>
          <w:p w14:paraId="1DD8CF49" w14:textId="77777777" w:rsidR="00715BFB" w:rsidRDefault="00B173A9">
            <w:pPr>
              <w:spacing w:before="40" w:after="40" w:line="240" w:lineRule="auto"/>
              <w:ind w:right="360"/>
              <w:rPr>
                <w:rFonts w:cs="Times New Roman"/>
                <w:szCs w:val="24"/>
              </w:rPr>
            </w:pPr>
            <w:r>
              <w:rPr>
                <w:rFonts w:cs="Times New Roman"/>
                <w:szCs w:val="24"/>
              </w:rPr>
              <w:t>100.0</w:t>
            </w:r>
          </w:p>
        </w:tc>
      </w:tr>
      <w:tr w:rsidR="00715BFB" w14:paraId="3A203379" w14:textId="77777777">
        <w:trPr>
          <w:cantSplit/>
          <w:tblHeader/>
        </w:trPr>
        <w:tc>
          <w:tcPr>
            <w:tcW w:w="950" w:type="dxa"/>
          </w:tcPr>
          <w:p w14:paraId="649F11DB" w14:textId="77777777" w:rsidR="00715BFB" w:rsidRDefault="00715BFB">
            <w:pPr>
              <w:spacing w:before="40" w:after="40" w:line="240" w:lineRule="auto"/>
              <w:ind w:right="360"/>
              <w:rPr>
                <w:rFonts w:cs="Times New Roman"/>
                <w:szCs w:val="24"/>
              </w:rPr>
            </w:pPr>
          </w:p>
        </w:tc>
        <w:tc>
          <w:tcPr>
            <w:tcW w:w="2595" w:type="dxa"/>
          </w:tcPr>
          <w:p w14:paraId="7C94B6FD" w14:textId="77777777" w:rsidR="00715BFB" w:rsidRDefault="00715BFB">
            <w:pPr>
              <w:spacing w:before="40" w:after="40" w:line="240" w:lineRule="auto"/>
              <w:ind w:right="360"/>
              <w:rPr>
                <w:rFonts w:cs="Times New Roman"/>
                <w:szCs w:val="24"/>
              </w:rPr>
            </w:pPr>
          </w:p>
        </w:tc>
        <w:tc>
          <w:tcPr>
            <w:tcW w:w="2036" w:type="dxa"/>
          </w:tcPr>
          <w:p w14:paraId="50BDBDB7" w14:textId="77777777" w:rsidR="00715BFB" w:rsidRDefault="00715BFB">
            <w:pPr>
              <w:spacing w:before="40" w:after="40" w:line="240" w:lineRule="auto"/>
              <w:ind w:right="360"/>
              <w:rPr>
                <w:rFonts w:cs="Times New Roman"/>
                <w:szCs w:val="24"/>
              </w:rPr>
            </w:pPr>
          </w:p>
        </w:tc>
        <w:tc>
          <w:tcPr>
            <w:tcW w:w="1670" w:type="dxa"/>
          </w:tcPr>
          <w:p w14:paraId="469E1BF7" w14:textId="77777777" w:rsidR="00715BFB" w:rsidRDefault="00715BFB">
            <w:pPr>
              <w:spacing w:before="40" w:after="40" w:line="240" w:lineRule="auto"/>
              <w:ind w:right="360"/>
              <w:rPr>
                <w:rFonts w:cs="Times New Roman"/>
                <w:szCs w:val="24"/>
              </w:rPr>
            </w:pPr>
          </w:p>
        </w:tc>
        <w:tc>
          <w:tcPr>
            <w:tcW w:w="2109" w:type="dxa"/>
          </w:tcPr>
          <w:p w14:paraId="6D07A0AC" w14:textId="77777777" w:rsidR="00715BFB" w:rsidRDefault="00715BFB">
            <w:pPr>
              <w:spacing w:before="40" w:after="40" w:line="240" w:lineRule="auto"/>
              <w:ind w:right="360"/>
              <w:rPr>
                <w:rFonts w:cs="Times New Roman"/>
                <w:szCs w:val="24"/>
              </w:rPr>
            </w:pPr>
          </w:p>
        </w:tc>
      </w:tr>
      <w:tr w:rsidR="00715BFB" w14:paraId="3DA0D6EF" w14:textId="77777777">
        <w:trPr>
          <w:cantSplit/>
          <w:tblHeader/>
        </w:trPr>
        <w:tc>
          <w:tcPr>
            <w:tcW w:w="950" w:type="dxa"/>
          </w:tcPr>
          <w:p w14:paraId="537EC6F2" w14:textId="77777777" w:rsidR="00715BFB" w:rsidRDefault="00715BFB">
            <w:pPr>
              <w:spacing w:before="40" w:after="40" w:line="240" w:lineRule="auto"/>
              <w:ind w:right="360"/>
              <w:rPr>
                <w:rFonts w:cs="Times New Roman"/>
                <w:szCs w:val="24"/>
              </w:rPr>
            </w:pPr>
          </w:p>
        </w:tc>
        <w:tc>
          <w:tcPr>
            <w:tcW w:w="2595" w:type="dxa"/>
            <w:vMerge w:val="restart"/>
          </w:tcPr>
          <w:p w14:paraId="372A6926" w14:textId="77777777" w:rsidR="00715BFB" w:rsidRDefault="00B173A9">
            <w:pPr>
              <w:spacing w:before="40" w:after="40" w:line="240" w:lineRule="auto"/>
              <w:ind w:right="360"/>
              <w:rPr>
                <w:rFonts w:cs="Times New Roman"/>
                <w:b/>
                <w:szCs w:val="24"/>
              </w:rPr>
            </w:pPr>
            <w:r>
              <w:rPr>
                <w:rFonts w:cs="Times New Roman"/>
                <w:b/>
                <w:szCs w:val="24"/>
              </w:rPr>
              <w:t>Access to health care services</w:t>
            </w:r>
          </w:p>
        </w:tc>
        <w:tc>
          <w:tcPr>
            <w:tcW w:w="2036" w:type="dxa"/>
          </w:tcPr>
          <w:p w14:paraId="57BD6660" w14:textId="77777777" w:rsidR="00715BFB" w:rsidRDefault="00B173A9">
            <w:pPr>
              <w:spacing w:before="40" w:after="40" w:line="240" w:lineRule="auto"/>
              <w:ind w:right="360"/>
              <w:rPr>
                <w:rFonts w:cs="Times New Roman"/>
                <w:szCs w:val="24"/>
              </w:rPr>
            </w:pPr>
            <w:r>
              <w:rPr>
                <w:rFonts w:cs="Times New Roman"/>
                <w:szCs w:val="24"/>
              </w:rPr>
              <w:t>Easily accessible</w:t>
            </w:r>
          </w:p>
        </w:tc>
        <w:tc>
          <w:tcPr>
            <w:tcW w:w="1670" w:type="dxa"/>
          </w:tcPr>
          <w:p w14:paraId="59065EE6" w14:textId="77777777" w:rsidR="00715BFB" w:rsidRDefault="00B173A9">
            <w:pPr>
              <w:spacing w:before="40" w:after="40" w:line="240" w:lineRule="auto"/>
              <w:ind w:right="360"/>
              <w:rPr>
                <w:rFonts w:cs="Times New Roman"/>
                <w:szCs w:val="24"/>
              </w:rPr>
            </w:pPr>
            <w:r>
              <w:rPr>
                <w:rFonts w:cs="Times New Roman"/>
                <w:szCs w:val="24"/>
              </w:rPr>
              <w:t>83</w:t>
            </w:r>
          </w:p>
        </w:tc>
        <w:tc>
          <w:tcPr>
            <w:tcW w:w="2109" w:type="dxa"/>
          </w:tcPr>
          <w:p w14:paraId="47ABD765" w14:textId="77777777" w:rsidR="00715BFB" w:rsidRDefault="00B173A9">
            <w:pPr>
              <w:spacing w:before="40" w:after="40" w:line="240" w:lineRule="auto"/>
              <w:ind w:right="360"/>
              <w:rPr>
                <w:rFonts w:cs="Times New Roman"/>
                <w:szCs w:val="24"/>
              </w:rPr>
            </w:pPr>
            <w:r>
              <w:rPr>
                <w:rFonts w:cs="Times New Roman"/>
                <w:szCs w:val="24"/>
              </w:rPr>
              <w:t>40.3</w:t>
            </w:r>
          </w:p>
        </w:tc>
      </w:tr>
      <w:tr w:rsidR="00715BFB" w14:paraId="6453A9BF" w14:textId="77777777">
        <w:trPr>
          <w:cantSplit/>
          <w:tblHeader/>
        </w:trPr>
        <w:tc>
          <w:tcPr>
            <w:tcW w:w="950" w:type="dxa"/>
          </w:tcPr>
          <w:p w14:paraId="3F01462E" w14:textId="77777777" w:rsidR="00715BFB" w:rsidRDefault="00715BFB">
            <w:pPr>
              <w:spacing w:before="40" w:after="40" w:line="240" w:lineRule="auto"/>
              <w:ind w:right="360"/>
              <w:rPr>
                <w:rFonts w:cs="Times New Roman"/>
                <w:szCs w:val="24"/>
              </w:rPr>
            </w:pPr>
          </w:p>
        </w:tc>
        <w:tc>
          <w:tcPr>
            <w:tcW w:w="2595" w:type="dxa"/>
            <w:vMerge/>
          </w:tcPr>
          <w:p w14:paraId="3F9E1C1D" w14:textId="77777777" w:rsidR="00715BFB" w:rsidRDefault="00715BFB">
            <w:pPr>
              <w:widowControl w:val="0"/>
              <w:spacing w:after="0" w:line="276" w:lineRule="auto"/>
              <w:jc w:val="left"/>
              <w:rPr>
                <w:rFonts w:cs="Times New Roman"/>
                <w:szCs w:val="24"/>
              </w:rPr>
            </w:pPr>
          </w:p>
        </w:tc>
        <w:tc>
          <w:tcPr>
            <w:tcW w:w="2036" w:type="dxa"/>
          </w:tcPr>
          <w:p w14:paraId="405D086E" w14:textId="77777777" w:rsidR="00715BFB" w:rsidRDefault="00B173A9">
            <w:pPr>
              <w:spacing w:before="40" w:after="40" w:line="240" w:lineRule="auto"/>
              <w:ind w:right="360"/>
              <w:rPr>
                <w:rFonts w:cs="Times New Roman"/>
                <w:szCs w:val="24"/>
              </w:rPr>
            </w:pPr>
            <w:r>
              <w:rPr>
                <w:rFonts w:cs="Times New Roman"/>
                <w:szCs w:val="24"/>
              </w:rPr>
              <w:t>Not accessible</w:t>
            </w:r>
          </w:p>
        </w:tc>
        <w:tc>
          <w:tcPr>
            <w:tcW w:w="1670" w:type="dxa"/>
          </w:tcPr>
          <w:p w14:paraId="3E5EF9A3" w14:textId="77777777" w:rsidR="00715BFB" w:rsidRDefault="00B173A9">
            <w:pPr>
              <w:spacing w:before="40" w:after="40" w:line="240" w:lineRule="auto"/>
              <w:ind w:right="360"/>
              <w:rPr>
                <w:rFonts w:cs="Times New Roman"/>
                <w:szCs w:val="24"/>
              </w:rPr>
            </w:pPr>
            <w:r>
              <w:rPr>
                <w:rFonts w:cs="Times New Roman"/>
                <w:szCs w:val="24"/>
              </w:rPr>
              <w:t>32</w:t>
            </w:r>
          </w:p>
        </w:tc>
        <w:tc>
          <w:tcPr>
            <w:tcW w:w="2109" w:type="dxa"/>
          </w:tcPr>
          <w:p w14:paraId="11387BE3" w14:textId="77777777" w:rsidR="00715BFB" w:rsidRDefault="00B173A9">
            <w:pPr>
              <w:spacing w:before="40" w:after="40" w:line="240" w:lineRule="auto"/>
              <w:ind w:right="360"/>
              <w:rPr>
                <w:rFonts w:cs="Times New Roman"/>
                <w:szCs w:val="24"/>
              </w:rPr>
            </w:pPr>
            <w:r>
              <w:rPr>
                <w:rFonts w:cs="Times New Roman"/>
                <w:szCs w:val="24"/>
              </w:rPr>
              <w:t>15.5</w:t>
            </w:r>
          </w:p>
        </w:tc>
      </w:tr>
      <w:tr w:rsidR="00715BFB" w14:paraId="543F65FC" w14:textId="77777777">
        <w:trPr>
          <w:cantSplit/>
          <w:tblHeader/>
        </w:trPr>
        <w:tc>
          <w:tcPr>
            <w:tcW w:w="950" w:type="dxa"/>
          </w:tcPr>
          <w:p w14:paraId="4352854F" w14:textId="77777777" w:rsidR="00715BFB" w:rsidRDefault="00715BFB">
            <w:pPr>
              <w:spacing w:before="40" w:after="40" w:line="240" w:lineRule="auto"/>
              <w:ind w:right="360"/>
              <w:rPr>
                <w:rFonts w:cs="Times New Roman"/>
                <w:szCs w:val="24"/>
              </w:rPr>
            </w:pPr>
          </w:p>
        </w:tc>
        <w:tc>
          <w:tcPr>
            <w:tcW w:w="2595" w:type="dxa"/>
            <w:vMerge/>
          </w:tcPr>
          <w:p w14:paraId="08E0379E" w14:textId="77777777" w:rsidR="00715BFB" w:rsidRDefault="00715BFB">
            <w:pPr>
              <w:widowControl w:val="0"/>
              <w:spacing w:after="0" w:line="276" w:lineRule="auto"/>
              <w:jc w:val="left"/>
              <w:rPr>
                <w:rFonts w:cs="Times New Roman"/>
                <w:szCs w:val="24"/>
              </w:rPr>
            </w:pPr>
          </w:p>
        </w:tc>
        <w:tc>
          <w:tcPr>
            <w:tcW w:w="2036" w:type="dxa"/>
          </w:tcPr>
          <w:p w14:paraId="3058880E" w14:textId="77777777" w:rsidR="00715BFB" w:rsidRDefault="00B173A9">
            <w:pPr>
              <w:spacing w:before="40" w:after="40" w:line="240" w:lineRule="auto"/>
              <w:ind w:right="360"/>
              <w:rPr>
                <w:rFonts w:cs="Times New Roman"/>
                <w:szCs w:val="24"/>
              </w:rPr>
            </w:pPr>
            <w:r>
              <w:rPr>
                <w:rFonts w:cs="Times New Roman"/>
                <w:szCs w:val="24"/>
              </w:rPr>
              <w:t>Somewhat accessible</w:t>
            </w:r>
          </w:p>
        </w:tc>
        <w:tc>
          <w:tcPr>
            <w:tcW w:w="1670" w:type="dxa"/>
          </w:tcPr>
          <w:p w14:paraId="40DF47B5" w14:textId="77777777" w:rsidR="00715BFB" w:rsidRDefault="00B173A9">
            <w:pPr>
              <w:spacing w:before="40" w:after="40" w:line="240" w:lineRule="auto"/>
              <w:ind w:right="360"/>
              <w:rPr>
                <w:rFonts w:cs="Times New Roman"/>
                <w:szCs w:val="24"/>
              </w:rPr>
            </w:pPr>
            <w:r>
              <w:rPr>
                <w:rFonts w:cs="Times New Roman"/>
                <w:szCs w:val="24"/>
              </w:rPr>
              <w:t>91</w:t>
            </w:r>
          </w:p>
        </w:tc>
        <w:tc>
          <w:tcPr>
            <w:tcW w:w="2109" w:type="dxa"/>
          </w:tcPr>
          <w:p w14:paraId="01A42E23" w14:textId="77777777" w:rsidR="00715BFB" w:rsidRDefault="00B173A9">
            <w:pPr>
              <w:spacing w:before="40" w:after="40" w:line="240" w:lineRule="auto"/>
              <w:ind w:right="360"/>
              <w:rPr>
                <w:rFonts w:cs="Times New Roman"/>
                <w:szCs w:val="24"/>
              </w:rPr>
            </w:pPr>
            <w:r>
              <w:rPr>
                <w:rFonts w:cs="Times New Roman"/>
                <w:szCs w:val="24"/>
              </w:rPr>
              <w:t>44.2</w:t>
            </w:r>
          </w:p>
        </w:tc>
      </w:tr>
      <w:tr w:rsidR="00715BFB" w14:paraId="0C4B92BE" w14:textId="77777777">
        <w:trPr>
          <w:cantSplit/>
          <w:tblHeader/>
        </w:trPr>
        <w:tc>
          <w:tcPr>
            <w:tcW w:w="950" w:type="dxa"/>
          </w:tcPr>
          <w:p w14:paraId="62D999BA" w14:textId="77777777" w:rsidR="00715BFB" w:rsidRDefault="00715BFB">
            <w:pPr>
              <w:spacing w:before="40" w:after="40" w:line="240" w:lineRule="auto"/>
              <w:ind w:right="360"/>
              <w:rPr>
                <w:rFonts w:cs="Times New Roman"/>
                <w:szCs w:val="24"/>
              </w:rPr>
            </w:pPr>
          </w:p>
        </w:tc>
        <w:tc>
          <w:tcPr>
            <w:tcW w:w="2595" w:type="dxa"/>
          </w:tcPr>
          <w:p w14:paraId="5EE39EE7" w14:textId="77777777" w:rsidR="00715BFB" w:rsidRDefault="00715BFB">
            <w:pPr>
              <w:spacing w:before="40" w:after="40" w:line="240" w:lineRule="auto"/>
              <w:ind w:right="360"/>
              <w:rPr>
                <w:rFonts w:cs="Times New Roman"/>
                <w:szCs w:val="24"/>
              </w:rPr>
            </w:pPr>
          </w:p>
        </w:tc>
        <w:tc>
          <w:tcPr>
            <w:tcW w:w="2036" w:type="dxa"/>
          </w:tcPr>
          <w:p w14:paraId="284C584A" w14:textId="77777777" w:rsidR="00715BFB" w:rsidRDefault="00B173A9">
            <w:pPr>
              <w:spacing w:before="40" w:after="40" w:line="240" w:lineRule="auto"/>
              <w:ind w:right="360"/>
              <w:rPr>
                <w:rFonts w:cs="Times New Roman"/>
                <w:szCs w:val="24"/>
              </w:rPr>
            </w:pPr>
            <w:r>
              <w:rPr>
                <w:rFonts w:cs="Times New Roman"/>
                <w:szCs w:val="24"/>
              </w:rPr>
              <w:t>Total</w:t>
            </w:r>
          </w:p>
        </w:tc>
        <w:tc>
          <w:tcPr>
            <w:tcW w:w="1670" w:type="dxa"/>
          </w:tcPr>
          <w:p w14:paraId="052AC3D4" w14:textId="77777777" w:rsidR="00715BFB" w:rsidRDefault="00B173A9">
            <w:pPr>
              <w:spacing w:before="40" w:after="40" w:line="240" w:lineRule="auto"/>
              <w:ind w:right="360"/>
              <w:rPr>
                <w:rFonts w:cs="Times New Roman"/>
                <w:szCs w:val="24"/>
              </w:rPr>
            </w:pPr>
            <w:r>
              <w:rPr>
                <w:rFonts w:cs="Times New Roman"/>
                <w:szCs w:val="24"/>
              </w:rPr>
              <w:t>206</w:t>
            </w:r>
          </w:p>
        </w:tc>
        <w:tc>
          <w:tcPr>
            <w:tcW w:w="2109" w:type="dxa"/>
          </w:tcPr>
          <w:p w14:paraId="4AFAC315" w14:textId="77777777" w:rsidR="00715BFB" w:rsidRDefault="00B173A9">
            <w:pPr>
              <w:spacing w:before="40" w:after="40" w:line="240" w:lineRule="auto"/>
              <w:ind w:right="360"/>
              <w:rPr>
                <w:rFonts w:cs="Times New Roman"/>
                <w:szCs w:val="24"/>
              </w:rPr>
            </w:pPr>
            <w:r>
              <w:rPr>
                <w:rFonts w:cs="Times New Roman"/>
                <w:szCs w:val="24"/>
              </w:rPr>
              <w:t>100.0</w:t>
            </w:r>
          </w:p>
        </w:tc>
      </w:tr>
      <w:tr w:rsidR="00715BFB" w14:paraId="54316BF3" w14:textId="77777777">
        <w:trPr>
          <w:cantSplit/>
          <w:tblHeader/>
        </w:trPr>
        <w:tc>
          <w:tcPr>
            <w:tcW w:w="950" w:type="dxa"/>
          </w:tcPr>
          <w:p w14:paraId="728866B0" w14:textId="77777777" w:rsidR="00715BFB" w:rsidRDefault="00715BFB">
            <w:pPr>
              <w:spacing w:before="40" w:after="40" w:line="240" w:lineRule="auto"/>
              <w:ind w:right="360"/>
              <w:rPr>
                <w:rFonts w:cs="Times New Roman"/>
                <w:szCs w:val="24"/>
              </w:rPr>
            </w:pPr>
          </w:p>
        </w:tc>
        <w:tc>
          <w:tcPr>
            <w:tcW w:w="2595" w:type="dxa"/>
          </w:tcPr>
          <w:p w14:paraId="7EAA4CBF" w14:textId="77777777" w:rsidR="00715BFB" w:rsidRDefault="00715BFB">
            <w:pPr>
              <w:spacing w:before="40" w:after="40" w:line="240" w:lineRule="auto"/>
              <w:ind w:right="360"/>
              <w:rPr>
                <w:rFonts w:cs="Times New Roman"/>
                <w:szCs w:val="24"/>
              </w:rPr>
            </w:pPr>
          </w:p>
        </w:tc>
        <w:tc>
          <w:tcPr>
            <w:tcW w:w="2036" w:type="dxa"/>
          </w:tcPr>
          <w:p w14:paraId="17E7B6B1" w14:textId="77777777" w:rsidR="00715BFB" w:rsidRDefault="00715BFB">
            <w:pPr>
              <w:spacing w:before="40" w:after="40" w:line="240" w:lineRule="auto"/>
              <w:ind w:right="360"/>
              <w:rPr>
                <w:rFonts w:cs="Times New Roman"/>
                <w:szCs w:val="24"/>
              </w:rPr>
            </w:pPr>
          </w:p>
        </w:tc>
        <w:tc>
          <w:tcPr>
            <w:tcW w:w="1670" w:type="dxa"/>
          </w:tcPr>
          <w:p w14:paraId="4897113B" w14:textId="77777777" w:rsidR="00715BFB" w:rsidRDefault="00715BFB">
            <w:pPr>
              <w:spacing w:before="40" w:after="40" w:line="240" w:lineRule="auto"/>
              <w:ind w:right="360"/>
              <w:rPr>
                <w:rFonts w:cs="Times New Roman"/>
                <w:szCs w:val="24"/>
              </w:rPr>
            </w:pPr>
          </w:p>
        </w:tc>
        <w:tc>
          <w:tcPr>
            <w:tcW w:w="2109" w:type="dxa"/>
          </w:tcPr>
          <w:p w14:paraId="7E1A0121" w14:textId="77777777" w:rsidR="00715BFB" w:rsidRDefault="00715BFB">
            <w:pPr>
              <w:spacing w:before="40" w:after="40" w:line="240" w:lineRule="auto"/>
              <w:ind w:right="360"/>
              <w:rPr>
                <w:rFonts w:cs="Times New Roman"/>
                <w:szCs w:val="24"/>
              </w:rPr>
            </w:pPr>
          </w:p>
        </w:tc>
      </w:tr>
      <w:tr w:rsidR="00715BFB" w14:paraId="30E91477" w14:textId="77777777">
        <w:trPr>
          <w:cantSplit/>
          <w:tblHeader/>
        </w:trPr>
        <w:tc>
          <w:tcPr>
            <w:tcW w:w="950" w:type="dxa"/>
          </w:tcPr>
          <w:p w14:paraId="435A84BE" w14:textId="77777777" w:rsidR="00715BFB" w:rsidRDefault="00715BFB">
            <w:pPr>
              <w:spacing w:before="40" w:after="40" w:line="240" w:lineRule="auto"/>
              <w:ind w:right="360"/>
              <w:rPr>
                <w:rFonts w:cs="Times New Roman"/>
                <w:szCs w:val="24"/>
              </w:rPr>
            </w:pPr>
          </w:p>
        </w:tc>
        <w:tc>
          <w:tcPr>
            <w:tcW w:w="2595" w:type="dxa"/>
            <w:vMerge w:val="restart"/>
          </w:tcPr>
          <w:p w14:paraId="49BB334C" w14:textId="77777777" w:rsidR="00715BFB" w:rsidRDefault="00B173A9">
            <w:pPr>
              <w:spacing w:before="40" w:after="40" w:line="240" w:lineRule="auto"/>
              <w:ind w:right="360"/>
              <w:rPr>
                <w:rFonts w:cs="Times New Roman"/>
                <w:b/>
                <w:szCs w:val="24"/>
              </w:rPr>
            </w:pPr>
            <w:r>
              <w:rPr>
                <w:rFonts w:cs="Times New Roman"/>
                <w:b/>
                <w:szCs w:val="24"/>
              </w:rPr>
              <w:t>Satisfaction with healthcare services</w:t>
            </w:r>
          </w:p>
        </w:tc>
        <w:tc>
          <w:tcPr>
            <w:tcW w:w="2036" w:type="dxa"/>
          </w:tcPr>
          <w:p w14:paraId="4CECF43D" w14:textId="77777777" w:rsidR="00715BFB" w:rsidRDefault="00B173A9">
            <w:pPr>
              <w:spacing w:before="40" w:after="40" w:line="240" w:lineRule="auto"/>
              <w:ind w:right="360"/>
              <w:rPr>
                <w:rFonts w:cs="Times New Roman"/>
                <w:szCs w:val="24"/>
              </w:rPr>
            </w:pPr>
            <w:r>
              <w:rPr>
                <w:rFonts w:cs="Times New Roman"/>
                <w:szCs w:val="24"/>
              </w:rPr>
              <w:t>Neutral</w:t>
            </w:r>
          </w:p>
        </w:tc>
        <w:tc>
          <w:tcPr>
            <w:tcW w:w="1670" w:type="dxa"/>
          </w:tcPr>
          <w:p w14:paraId="43D7A154" w14:textId="77777777" w:rsidR="00715BFB" w:rsidRDefault="00B173A9">
            <w:pPr>
              <w:spacing w:before="40" w:after="40" w:line="240" w:lineRule="auto"/>
              <w:ind w:right="360"/>
              <w:rPr>
                <w:rFonts w:cs="Times New Roman"/>
                <w:szCs w:val="24"/>
              </w:rPr>
            </w:pPr>
            <w:r>
              <w:rPr>
                <w:rFonts w:cs="Times New Roman"/>
                <w:szCs w:val="24"/>
              </w:rPr>
              <w:t>6</w:t>
            </w:r>
          </w:p>
        </w:tc>
        <w:tc>
          <w:tcPr>
            <w:tcW w:w="2109" w:type="dxa"/>
          </w:tcPr>
          <w:p w14:paraId="5DDA3701" w14:textId="77777777" w:rsidR="00715BFB" w:rsidRDefault="00B173A9">
            <w:pPr>
              <w:spacing w:before="40" w:after="40" w:line="240" w:lineRule="auto"/>
              <w:ind w:right="360"/>
              <w:rPr>
                <w:rFonts w:cs="Times New Roman"/>
                <w:szCs w:val="24"/>
              </w:rPr>
            </w:pPr>
            <w:r>
              <w:rPr>
                <w:rFonts w:cs="Times New Roman"/>
                <w:szCs w:val="24"/>
              </w:rPr>
              <w:t>2.9</w:t>
            </w:r>
          </w:p>
        </w:tc>
      </w:tr>
      <w:tr w:rsidR="00715BFB" w14:paraId="2CE6C44C" w14:textId="77777777">
        <w:trPr>
          <w:cantSplit/>
          <w:tblHeader/>
        </w:trPr>
        <w:tc>
          <w:tcPr>
            <w:tcW w:w="950" w:type="dxa"/>
          </w:tcPr>
          <w:p w14:paraId="6E4BE10E" w14:textId="77777777" w:rsidR="00715BFB" w:rsidRDefault="00715BFB">
            <w:pPr>
              <w:spacing w:before="40" w:after="40" w:line="240" w:lineRule="auto"/>
              <w:ind w:right="360"/>
              <w:rPr>
                <w:rFonts w:cs="Times New Roman"/>
                <w:szCs w:val="24"/>
              </w:rPr>
            </w:pPr>
          </w:p>
        </w:tc>
        <w:tc>
          <w:tcPr>
            <w:tcW w:w="2595" w:type="dxa"/>
            <w:vMerge/>
          </w:tcPr>
          <w:p w14:paraId="6429CFD3" w14:textId="77777777" w:rsidR="00715BFB" w:rsidRDefault="00715BFB">
            <w:pPr>
              <w:widowControl w:val="0"/>
              <w:spacing w:after="0" w:line="276" w:lineRule="auto"/>
              <w:jc w:val="left"/>
              <w:rPr>
                <w:rFonts w:cs="Times New Roman"/>
                <w:szCs w:val="24"/>
              </w:rPr>
            </w:pPr>
          </w:p>
        </w:tc>
        <w:tc>
          <w:tcPr>
            <w:tcW w:w="2036" w:type="dxa"/>
          </w:tcPr>
          <w:p w14:paraId="71F4598E" w14:textId="77777777" w:rsidR="00715BFB" w:rsidRDefault="00B173A9">
            <w:pPr>
              <w:spacing w:before="40" w:after="40" w:line="240" w:lineRule="auto"/>
              <w:ind w:right="360"/>
              <w:rPr>
                <w:rFonts w:cs="Times New Roman"/>
                <w:szCs w:val="24"/>
              </w:rPr>
            </w:pPr>
            <w:r>
              <w:rPr>
                <w:rFonts w:cs="Times New Roman"/>
                <w:szCs w:val="24"/>
              </w:rPr>
              <w:t>Satisfied</w:t>
            </w:r>
          </w:p>
        </w:tc>
        <w:tc>
          <w:tcPr>
            <w:tcW w:w="1670" w:type="dxa"/>
          </w:tcPr>
          <w:p w14:paraId="39451F7A" w14:textId="77777777" w:rsidR="00715BFB" w:rsidRDefault="00B173A9">
            <w:pPr>
              <w:spacing w:before="40" w:after="40" w:line="240" w:lineRule="auto"/>
              <w:ind w:right="360"/>
              <w:rPr>
                <w:rFonts w:cs="Times New Roman"/>
                <w:szCs w:val="24"/>
              </w:rPr>
            </w:pPr>
            <w:r>
              <w:rPr>
                <w:rFonts w:cs="Times New Roman"/>
                <w:szCs w:val="24"/>
              </w:rPr>
              <w:t>44</w:t>
            </w:r>
          </w:p>
        </w:tc>
        <w:tc>
          <w:tcPr>
            <w:tcW w:w="2109" w:type="dxa"/>
          </w:tcPr>
          <w:p w14:paraId="103DA10C" w14:textId="77777777" w:rsidR="00715BFB" w:rsidRDefault="00B173A9">
            <w:pPr>
              <w:spacing w:before="40" w:after="40" w:line="240" w:lineRule="auto"/>
              <w:ind w:right="360"/>
              <w:rPr>
                <w:rFonts w:cs="Times New Roman"/>
                <w:szCs w:val="24"/>
              </w:rPr>
            </w:pPr>
            <w:r>
              <w:rPr>
                <w:rFonts w:cs="Times New Roman"/>
                <w:szCs w:val="24"/>
              </w:rPr>
              <w:t>21.4</w:t>
            </w:r>
          </w:p>
        </w:tc>
      </w:tr>
      <w:tr w:rsidR="00715BFB" w14:paraId="105E84A8" w14:textId="77777777">
        <w:trPr>
          <w:cantSplit/>
          <w:tblHeader/>
        </w:trPr>
        <w:tc>
          <w:tcPr>
            <w:tcW w:w="950" w:type="dxa"/>
          </w:tcPr>
          <w:p w14:paraId="1EF4DF6A" w14:textId="77777777" w:rsidR="00715BFB" w:rsidRDefault="00715BFB">
            <w:pPr>
              <w:spacing w:before="40" w:after="40" w:line="240" w:lineRule="auto"/>
              <w:ind w:right="360"/>
              <w:rPr>
                <w:rFonts w:cs="Times New Roman"/>
                <w:szCs w:val="24"/>
              </w:rPr>
            </w:pPr>
          </w:p>
        </w:tc>
        <w:tc>
          <w:tcPr>
            <w:tcW w:w="2595" w:type="dxa"/>
            <w:vMerge/>
          </w:tcPr>
          <w:p w14:paraId="31A991CA" w14:textId="77777777" w:rsidR="00715BFB" w:rsidRDefault="00715BFB">
            <w:pPr>
              <w:widowControl w:val="0"/>
              <w:spacing w:after="0" w:line="276" w:lineRule="auto"/>
              <w:jc w:val="left"/>
              <w:rPr>
                <w:rFonts w:cs="Times New Roman"/>
                <w:szCs w:val="24"/>
              </w:rPr>
            </w:pPr>
          </w:p>
        </w:tc>
        <w:tc>
          <w:tcPr>
            <w:tcW w:w="2036" w:type="dxa"/>
          </w:tcPr>
          <w:p w14:paraId="122C3F33" w14:textId="77777777" w:rsidR="00715BFB" w:rsidRDefault="00B173A9">
            <w:pPr>
              <w:spacing w:before="40" w:after="40" w:line="240" w:lineRule="auto"/>
              <w:ind w:right="360"/>
              <w:rPr>
                <w:rFonts w:cs="Times New Roman"/>
                <w:szCs w:val="24"/>
              </w:rPr>
            </w:pPr>
            <w:r>
              <w:rPr>
                <w:rFonts w:cs="Times New Roman"/>
                <w:szCs w:val="24"/>
              </w:rPr>
              <w:t>Very satisfied</w:t>
            </w:r>
          </w:p>
        </w:tc>
        <w:tc>
          <w:tcPr>
            <w:tcW w:w="1670" w:type="dxa"/>
          </w:tcPr>
          <w:p w14:paraId="2A4992CA" w14:textId="77777777" w:rsidR="00715BFB" w:rsidRDefault="00B173A9">
            <w:pPr>
              <w:spacing w:before="40" w:after="40" w:line="240" w:lineRule="auto"/>
              <w:ind w:right="360"/>
              <w:rPr>
                <w:rFonts w:cs="Times New Roman"/>
                <w:szCs w:val="24"/>
              </w:rPr>
            </w:pPr>
            <w:r>
              <w:rPr>
                <w:rFonts w:cs="Times New Roman"/>
                <w:szCs w:val="24"/>
              </w:rPr>
              <w:t>156</w:t>
            </w:r>
          </w:p>
        </w:tc>
        <w:tc>
          <w:tcPr>
            <w:tcW w:w="2109" w:type="dxa"/>
          </w:tcPr>
          <w:p w14:paraId="206E6431" w14:textId="77777777" w:rsidR="00715BFB" w:rsidRDefault="00B173A9">
            <w:pPr>
              <w:spacing w:before="40" w:after="40" w:line="240" w:lineRule="auto"/>
              <w:ind w:right="360"/>
              <w:rPr>
                <w:rFonts w:cs="Times New Roman"/>
                <w:szCs w:val="24"/>
              </w:rPr>
            </w:pPr>
            <w:r>
              <w:rPr>
                <w:rFonts w:cs="Times New Roman"/>
                <w:szCs w:val="24"/>
              </w:rPr>
              <w:t>75.7</w:t>
            </w:r>
          </w:p>
        </w:tc>
      </w:tr>
      <w:tr w:rsidR="00715BFB" w14:paraId="0721EF1E" w14:textId="77777777">
        <w:trPr>
          <w:cantSplit/>
          <w:tblHeader/>
        </w:trPr>
        <w:tc>
          <w:tcPr>
            <w:tcW w:w="950" w:type="dxa"/>
          </w:tcPr>
          <w:p w14:paraId="0A5D52D3" w14:textId="77777777" w:rsidR="00715BFB" w:rsidRDefault="00715BFB">
            <w:pPr>
              <w:spacing w:before="40" w:after="40" w:line="240" w:lineRule="auto"/>
              <w:ind w:right="360"/>
              <w:rPr>
                <w:rFonts w:cs="Times New Roman"/>
                <w:szCs w:val="24"/>
              </w:rPr>
            </w:pPr>
          </w:p>
        </w:tc>
        <w:tc>
          <w:tcPr>
            <w:tcW w:w="2595" w:type="dxa"/>
            <w:tcBorders>
              <w:bottom w:val="single" w:sz="18" w:space="0" w:color="000000"/>
            </w:tcBorders>
          </w:tcPr>
          <w:p w14:paraId="60FE2E32" w14:textId="77777777" w:rsidR="00715BFB" w:rsidRDefault="00715BFB">
            <w:pPr>
              <w:spacing w:before="40" w:after="40" w:line="240" w:lineRule="auto"/>
              <w:ind w:right="360"/>
              <w:rPr>
                <w:rFonts w:cs="Times New Roman"/>
                <w:szCs w:val="24"/>
              </w:rPr>
            </w:pPr>
          </w:p>
        </w:tc>
        <w:tc>
          <w:tcPr>
            <w:tcW w:w="2036" w:type="dxa"/>
            <w:tcBorders>
              <w:bottom w:val="single" w:sz="18" w:space="0" w:color="000000"/>
            </w:tcBorders>
          </w:tcPr>
          <w:p w14:paraId="29B42A46" w14:textId="77777777" w:rsidR="00715BFB" w:rsidRDefault="00B173A9">
            <w:pPr>
              <w:spacing w:before="40" w:after="40" w:line="240" w:lineRule="auto"/>
              <w:ind w:right="360"/>
              <w:rPr>
                <w:rFonts w:cs="Times New Roman"/>
                <w:szCs w:val="24"/>
              </w:rPr>
            </w:pPr>
            <w:r>
              <w:rPr>
                <w:rFonts w:cs="Times New Roman"/>
                <w:szCs w:val="24"/>
              </w:rPr>
              <w:t>Total</w:t>
            </w:r>
          </w:p>
        </w:tc>
        <w:tc>
          <w:tcPr>
            <w:tcW w:w="1670" w:type="dxa"/>
            <w:tcBorders>
              <w:bottom w:val="single" w:sz="18" w:space="0" w:color="000000"/>
            </w:tcBorders>
          </w:tcPr>
          <w:p w14:paraId="7CD19606" w14:textId="77777777" w:rsidR="00715BFB" w:rsidRDefault="00B173A9">
            <w:pPr>
              <w:spacing w:before="40" w:after="40" w:line="240" w:lineRule="auto"/>
              <w:ind w:right="360"/>
              <w:rPr>
                <w:rFonts w:cs="Times New Roman"/>
                <w:szCs w:val="24"/>
              </w:rPr>
            </w:pPr>
            <w:r>
              <w:rPr>
                <w:rFonts w:cs="Times New Roman"/>
                <w:szCs w:val="24"/>
              </w:rPr>
              <w:t>206</w:t>
            </w:r>
          </w:p>
        </w:tc>
        <w:tc>
          <w:tcPr>
            <w:tcW w:w="2109" w:type="dxa"/>
            <w:tcBorders>
              <w:bottom w:val="single" w:sz="18" w:space="0" w:color="000000"/>
            </w:tcBorders>
          </w:tcPr>
          <w:p w14:paraId="09F56CFA" w14:textId="77777777" w:rsidR="00715BFB" w:rsidRDefault="00B173A9">
            <w:pPr>
              <w:spacing w:before="40" w:after="40" w:line="240" w:lineRule="auto"/>
              <w:ind w:right="360"/>
              <w:rPr>
                <w:rFonts w:cs="Times New Roman"/>
                <w:szCs w:val="24"/>
              </w:rPr>
            </w:pPr>
            <w:r>
              <w:rPr>
                <w:rFonts w:cs="Times New Roman"/>
                <w:szCs w:val="24"/>
              </w:rPr>
              <w:t>100.0</w:t>
            </w:r>
          </w:p>
        </w:tc>
      </w:tr>
    </w:tbl>
    <w:p w14:paraId="1C90C456" w14:textId="77777777" w:rsidR="00715BFB" w:rsidRDefault="00715BFB">
      <w:pPr>
        <w:ind w:right="360"/>
        <w:rPr>
          <w:rFonts w:cs="Times New Roman"/>
          <w:szCs w:val="24"/>
        </w:rPr>
      </w:pPr>
    </w:p>
    <w:p w14:paraId="5514D5F9" w14:textId="77777777" w:rsidR="00715BFB" w:rsidRDefault="00B173A9">
      <w:pPr>
        <w:jc w:val="left"/>
        <w:rPr>
          <w:rFonts w:cs="Times New Roman"/>
          <w:b/>
          <w:szCs w:val="24"/>
        </w:rPr>
      </w:pPr>
      <w:r>
        <w:rPr>
          <w:rFonts w:cs="Times New Roman"/>
          <w:szCs w:val="24"/>
        </w:rPr>
        <w:br w:type="page"/>
      </w:r>
    </w:p>
    <w:p w14:paraId="2883DB38" w14:textId="77777777" w:rsidR="00715BFB" w:rsidRDefault="00715BFB">
      <w:pPr>
        <w:spacing w:after="0" w:line="240" w:lineRule="auto"/>
        <w:ind w:right="360"/>
        <w:rPr>
          <w:rFonts w:cs="Times New Roman"/>
          <w:szCs w:val="24"/>
        </w:rPr>
      </w:pPr>
      <w:bookmarkStart w:id="74" w:name="_heading=h.4f1mdlm" w:colFirst="0" w:colLast="0"/>
      <w:bookmarkEnd w:id="74"/>
    </w:p>
    <w:p w14:paraId="6A679778" w14:textId="77777777" w:rsidR="00715BFB" w:rsidRDefault="00B173A9">
      <w:pPr>
        <w:pStyle w:val="Heading2"/>
        <w:rPr>
          <w:highlight w:val="white"/>
        </w:rPr>
      </w:pPr>
      <w:bookmarkStart w:id="75" w:name="_heading=h.2u6wntf" w:colFirst="0" w:colLast="0"/>
      <w:bookmarkEnd w:id="75"/>
      <w:r>
        <w:t>3.</w:t>
      </w:r>
      <w:r>
        <w:rPr>
          <w:lang w:val="en-US"/>
        </w:rPr>
        <w:t xml:space="preserve">4 </w:t>
      </w:r>
      <w:r>
        <w:rPr>
          <w:highlight w:val="white"/>
        </w:rPr>
        <w:t>Factors Contributing to Treatment Failure</w:t>
      </w:r>
    </w:p>
    <w:p w14:paraId="17669E1D" w14:textId="77777777" w:rsidR="00715BFB" w:rsidRDefault="00B173A9">
      <w:pPr>
        <w:spacing w:line="480" w:lineRule="auto"/>
        <w:ind w:right="360"/>
        <w:rPr>
          <w:rFonts w:cs="Times New Roman"/>
          <w:szCs w:val="24"/>
        </w:rPr>
      </w:pPr>
      <w:r>
        <w:rPr>
          <w:rFonts w:cs="Times New Roman"/>
          <w:szCs w:val="24"/>
        </w:rPr>
        <w:t xml:space="preserve">Table </w:t>
      </w:r>
      <w:r>
        <w:rPr>
          <w:rFonts w:cs="Times New Roman"/>
          <w:szCs w:val="24"/>
          <w:lang w:val="en-US"/>
        </w:rPr>
        <w:t>4</w:t>
      </w:r>
      <w:r>
        <w:rPr>
          <w:rFonts w:cs="Times New Roman"/>
          <w:szCs w:val="24"/>
        </w:rPr>
        <w:t xml:space="preserve"> outlines the factors contributing to treatment failure among TB patients at COOUTH </w:t>
      </w:r>
      <w:proofErr w:type="spellStart"/>
      <w:r>
        <w:rPr>
          <w:rFonts w:cs="Times New Roman"/>
          <w:szCs w:val="24"/>
        </w:rPr>
        <w:t>Amaku</w:t>
      </w:r>
      <w:proofErr w:type="spellEnd"/>
      <w:r>
        <w:rPr>
          <w:rFonts w:cs="Times New Roman"/>
          <w:szCs w:val="24"/>
        </w:rPr>
        <w:t>. The majority of patients (86.4%) experienced side effects from the medication, while only 13.6% did not. A significant portion of patients (36.9%) reported missing doses during the treatment period. Regarding challenges in accessing medication, 64.6% of patients faced difficulties, while 35.4% did not. Most patients (92.7%) felt they received adequate support from healthcare providers, while a small percentage (7.3%) did not.</w:t>
      </w:r>
    </w:p>
    <w:p w14:paraId="330CC941" w14:textId="77777777" w:rsidR="00715BFB" w:rsidRDefault="00B173A9">
      <w:pPr>
        <w:spacing w:line="480" w:lineRule="auto"/>
        <w:ind w:right="360"/>
        <w:rPr>
          <w:rFonts w:cs="Times New Roman"/>
          <w:szCs w:val="24"/>
        </w:rPr>
      </w:pPr>
      <w:r>
        <w:rPr>
          <w:rFonts w:cs="Times New Roman"/>
          <w:szCs w:val="24"/>
        </w:rPr>
        <w:t xml:space="preserve">In terms of suggestions to improve TB treatment services, the most common feedback was to reduce the waiting time (22.82%), followed by the need for timely availability of lab results (9.22%), and the desire for doctors to prescribe affordable (0.97%) and effective drugs (1.46%). Some patients also mentioned the need for more counselling (2.91%), while others felt that the doctors and nurses were already doing their best (11.17%). A majority of patients (51.46%) did not provide any specific suggestions or comments. </w:t>
      </w:r>
    </w:p>
    <w:p w14:paraId="41F90373" w14:textId="77777777" w:rsidR="00715BFB" w:rsidRDefault="00715BFB">
      <w:pPr>
        <w:ind w:right="360"/>
        <w:rPr>
          <w:rFonts w:cs="Times New Roman"/>
          <w:szCs w:val="24"/>
        </w:rPr>
      </w:pPr>
    </w:p>
    <w:p w14:paraId="334448C5" w14:textId="7211B306" w:rsidR="00715BFB" w:rsidRDefault="00380FB0" w:rsidP="00380FB0">
      <w:pPr>
        <w:spacing w:after="0" w:line="240" w:lineRule="auto"/>
        <w:ind w:right="360"/>
        <w:jc w:val="left"/>
        <w:rPr>
          <w:rFonts w:cs="Times New Roman"/>
          <w:szCs w:val="24"/>
        </w:rPr>
      </w:pPr>
      <w:r w:rsidRPr="00380FB0">
        <w:rPr>
          <w:rFonts w:cs="Times New Roman"/>
          <w:szCs w:val="24"/>
        </w:rPr>
        <w:t xml:space="preserve">Table </w:t>
      </w:r>
      <w:r>
        <w:rPr>
          <w:rFonts w:cs="Times New Roman"/>
          <w:szCs w:val="24"/>
        </w:rPr>
        <w:t xml:space="preserve">4. </w:t>
      </w:r>
      <w:r w:rsidRPr="00380FB0">
        <w:rPr>
          <w:rFonts w:cs="Times New Roman"/>
          <w:szCs w:val="24"/>
        </w:rPr>
        <w:t xml:space="preserve"> </w:t>
      </w:r>
      <w:r w:rsidR="004819AA">
        <w:rPr>
          <w:rFonts w:cs="Times New Roman"/>
          <w:szCs w:val="24"/>
        </w:rPr>
        <w:t xml:space="preserve">Factors contributing to treatment failure among TB patients at COOUTH </w:t>
      </w:r>
      <w:proofErr w:type="spellStart"/>
      <w:r w:rsidR="004819AA">
        <w:rPr>
          <w:rFonts w:cs="Times New Roman"/>
          <w:szCs w:val="24"/>
        </w:rPr>
        <w:t>Amaku</w:t>
      </w:r>
      <w:proofErr w:type="spellEnd"/>
      <w:r>
        <w:rPr>
          <w:rFonts w:cs="Times New Roman"/>
          <w:szCs w:val="24"/>
        </w:rPr>
        <w:br w:type="page"/>
      </w:r>
    </w:p>
    <w:tbl>
      <w:tblPr>
        <w:tblStyle w:val="Style40"/>
        <w:tblW w:w="9972" w:type="dxa"/>
        <w:tblLayout w:type="fixed"/>
        <w:tblLook w:val="04A0" w:firstRow="1" w:lastRow="0" w:firstColumn="1" w:lastColumn="0" w:noHBand="0" w:noVBand="1"/>
      </w:tblPr>
      <w:tblGrid>
        <w:gridCol w:w="2984"/>
        <w:gridCol w:w="2875"/>
        <w:gridCol w:w="1888"/>
        <w:gridCol w:w="2225"/>
      </w:tblGrid>
      <w:tr w:rsidR="00715BFB" w14:paraId="543AD69D" w14:textId="77777777">
        <w:trPr>
          <w:cantSplit/>
          <w:trHeight w:val="288"/>
          <w:tblHeader/>
        </w:trPr>
        <w:tc>
          <w:tcPr>
            <w:tcW w:w="2984" w:type="dxa"/>
            <w:tcBorders>
              <w:top w:val="single" w:sz="18" w:space="0" w:color="000000"/>
              <w:bottom w:val="single" w:sz="18" w:space="0" w:color="000000"/>
            </w:tcBorders>
          </w:tcPr>
          <w:p w14:paraId="73E09F66" w14:textId="77777777" w:rsidR="00715BFB" w:rsidRDefault="00B173A9">
            <w:pPr>
              <w:spacing w:before="40" w:after="40" w:line="240" w:lineRule="auto"/>
              <w:ind w:right="360"/>
              <w:jc w:val="center"/>
              <w:rPr>
                <w:rFonts w:cs="Times New Roman"/>
                <w:b/>
                <w:szCs w:val="24"/>
              </w:rPr>
            </w:pPr>
            <w:r>
              <w:rPr>
                <w:rFonts w:cs="Times New Roman"/>
                <w:b/>
                <w:szCs w:val="24"/>
              </w:rPr>
              <w:lastRenderedPageBreak/>
              <w:t>Variables</w:t>
            </w:r>
          </w:p>
        </w:tc>
        <w:tc>
          <w:tcPr>
            <w:tcW w:w="2875" w:type="dxa"/>
            <w:tcBorders>
              <w:top w:val="single" w:sz="18" w:space="0" w:color="000000"/>
              <w:bottom w:val="single" w:sz="18" w:space="0" w:color="000000"/>
            </w:tcBorders>
          </w:tcPr>
          <w:p w14:paraId="0FEB040D" w14:textId="77777777" w:rsidR="00715BFB" w:rsidRDefault="00B173A9">
            <w:pPr>
              <w:spacing w:before="40" w:after="40" w:line="240" w:lineRule="auto"/>
              <w:ind w:right="360"/>
              <w:jc w:val="center"/>
              <w:rPr>
                <w:rFonts w:cs="Times New Roman"/>
                <w:b/>
                <w:szCs w:val="24"/>
              </w:rPr>
            </w:pPr>
            <w:r>
              <w:rPr>
                <w:rFonts w:cs="Times New Roman"/>
                <w:b/>
                <w:szCs w:val="24"/>
              </w:rPr>
              <w:t>Options</w:t>
            </w:r>
          </w:p>
        </w:tc>
        <w:tc>
          <w:tcPr>
            <w:tcW w:w="1888" w:type="dxa"/>
            <w:tcBorders>
              <w:top w:val="single" w:sz="18" w:space="0" w:color="000000"/>
              <w:bottom w:val="single" w:sz="18" w:space="0" w:color="000000"/>
            </w:tcBorders>
          </w:tcPr>
          <w:p w14:paraId="75CF57EB" w14:textId="77777777" w:rsidR="00715BFB" w:rsidRDefault="00B173A9">
            <w:pPr>
              <w:spacing w:before="40" w:after="40" w:line="240" w:lineRule="auto"/>
              <w:ind w:right="360"/>
              <w:jc w:val="center"/>
              <w:rPr>
                <w:rFonts w:cs="Times New Roman"/>
                <w:b/>
                <w:szCs w:val="24"/>
              </w:rPr>
            </w:pPr>
            <w:r>
              <w:rPr>
                <w:rFonts w:cs="Times New Roman"/>
                <w:b/>
                <w:szCs w:val="24"/>
              </w:rPr>
              <w:t>Frequency</w:t>
            </w:r>
          </w:p>
        </w:tc>
        <w:tc>
          <w:tcPr>
            <w:tcW w:w="2225" w:type="dxa"/>
            <w:tcBorders>
              <w:top w:val="single" w:sz="18" w:space="0" w:color="000000"/>
              <w:bottom w:val="single" w:sz="18" w:space="0" w:color="000000"/>
            </w:tcBorders>
          </w:tcPr>
          <w:p w14:paraId="2435A420" w14:textId="77777777" w:rsidR="00715BFB" w:rsidRDefault="00B173A9">
            <w:pPr>
              <w:spacing w:before="40" w:after="40" w:line="240" w:lineRule="auto"/>
              <w:ind w:right="360"/>
              <w:jc w:val="center"/>
              <w:rPr>
                <w:rFonts w:cs="Times New Roman"/>
                <w:b/>
                <w:szCs w:val="24"/>
              </w:rPr>
            </w:pPr>
            <w:r>
              <w:rPr>
                <w:rFonts w:cs="Times New Roman"/>
                <w:b/>
                <w:szCs w:val="24"/>
              </w:rPr>
              <w:t>Percentage(%)</w:t>
            </w:r>
          </w:p>
        </w:tc>
      </w:tr>
      <w:tr w:rsidR="00715BFB" w14:paraId="718578D9" w14:textId="77777777">
        <w:trPr>
          <w:cantSplit/>
          <w:trHeight w:val="288"/>
          <w:tblHeader/>
        </w:trPr>
        <w:tc>
          <w:tcPr>
            <w:tcW w:w="2984" w:type="dxa"/>
            <w:vMerge w:val="restart"/>
            <w:tcBorders>
              <w:top w:val="single" w:sz="18" w:space="0" w:color="000000"/>
            </w:tcBorders>
          </w:tcPr>
          <w:p w14:paraId="7978F3AC" w14:textId="77777777" w:rsidR="00715BFB" w:rsidRDefault="00B173A9">
            <w:pPr>
              <w:spacing w:before="40" w:after="40" w:line="240" w:lineRule="auto"/>
              <w:ind w:right="360"/>
              <w:jc w:val="center"/>
              <w:rPr>
                <w:rFonts w:cs="Times New Roman"/>
                <w:szCs w:val="24"/>
              </w:rPr>
            </w:pPr>
            <w:r>
              <w:rPr>
                <w:rFonts w:cs="Times New Roman"/>
                <w:szCs w:val="24"/>
              </w:rPr>
              <w:t>Did you experience any side effects from the medication?</w:t>
            </w:r>
          </w:p>
        </w:tc>
        <w:tc>
          <w:tcPr>
            <w:tcW w:w="2875" w:type="dxa"/>
            <w:tcBorders>
              <w:top w:val="single" w:sz="18" w:space="0" w:color="000000"/>
            </w:tcBorders>
          </w:tcPr>
          <w:p w14:paraId="729120E1" w14:textId="77777777" w:rsidR="00715BFB" w:rsidRDefault="00B173A9">
            <w:pPr>
              <w:spacing w:before="40" w:after="40" w:line="240" w:lineRule="auto"/>
              <w:ind w:right="360"/>
              <w:jc w:val="center"/>
              <w:rPr>
                <w:rFonts w:cs="Times New Roman"/>
                <w:szCs w:val="24"/>
              </w:rPr>
            </w:pPr>
            <w:r>
              <w:rPr>
                <w:rFonts w:cs="Times New Roman"/>
                <w:szCs w:val="24"/>
              </w:rPr>
              <w:t>No</w:t>
            </w:r>
          </w:p>
        </w:tc>
        <w:tc>
          <w:tcPr>
            <w:tcW w:w="1888" w:type="dxa"/>
            <w:tcBorders>
              <w:top w:val="single" w:sz="18" w:space="0" w:color="000000"/>
            </w:tcBorders>
          </w:tcPr>
          <w:p w14:paraId="46E611E9" w14:textId="77777777" w:rsidR="00715BFB" w:rsidRDefault="00B173A9">
            <w:pPr>
              <w:spacing w:before="40" w:after="40" w:line="240" w:lineRule="auto"/>
              <w:ind w:right="360"/>
              <w:jc w:val="center"/>
              <w:rPr>
                <w:rFonts w:cs="Times New Roman"/>
                <w:szCs w:val="24"/>
              </w:rPr>
            </w:pPr>
            <w:r>
              <w:rPr>
                <w:rFonts w:cs="Times New Roman"/>
                <w:szCs w:val="24"/>
              </w:rPr>
              <w:t>28</w:t>
            </w:r>
          </w:p>
        </w:tc>
        <w:tc>
          <w:tcPr>
            <w:tcW w:w="2225" w:type="dxa"/>
            <w:tcBorders>
              <w:top w:val="single" w:sz="18" w:space="0" w:color="000000"/>
            </w:tcBorders>
          </w:tcPr>
          <w:p w14:paraId="2DD174E9" w14:textId="77777777" w:rsidR="00715BFB" w:rsidRDefault="00B173A9">
            <w:pPr>
              <w:spacing w:before="40" w:after="40" w:line="240" w:lineRule="auto"/>
              <w:ind w:right="360"/>
              <w:jc w:val="center"/>
              <w:rPr>
                <w:rFonts w:cs="Times New Roman"/>
                <w:szCs w:val="24"/>
              </w:rPr>
            </w:pPr>
            <w:r>
              <w:rPr>
                <w:rFonts w:cs="Times New Roman"/>
                <w:szCs w:val="24"/>
              </w:rPr>
              <w:t>13.6</w:t>
            </w:r>
          </w:p>
        </w:tc>
      </w:tr>
      <w:tr w:rsidR="00715BFB" w14:paraId="4E84BB34" w14:textId="77777777">
        <w:trPr>
          <w:cantSplit/>
          <w:trHeight w:val="288"/>
          <w:tblHeader/>
        </w:trPr>
        <w:tc>
          <w:tcPr>
            <w:tcW w:w="2984" w:type="dxa"/>
            <w:vMerge/>
            <w:tcBorders>
              <w:top w:val="single" w:sz="18" w:space="0" w:color="000000"/>
            </w:tcBorders>
          </w:tcPr>
          <w:p w14:paraId="4BF8C3CC" w14:textId="77777777" w:rsidR="00715BFB" w:rsidRDefault="00715BFB">
            <w:pPr>
              <w:widowControl w:val="0"/>
              <w:spacing w:after="0" w:line="276" w:lineRule="auto"/>
              <w:jc w:val="center"/>
              <w:rPr>
                <w:rFonts w:cs="Times New Roman"/>
                <w:szCs w:val="24"/>
              </w:rPr>
            </w:pPr>
          </w:p>
        </w:tc>
        <w:tc>
          <w:tcPr>
            <w:tcW w:w="2875" w:type="dxa"/>
          </w:tcPr>
          <w:p w14:paraId="28F7C131" w14:textId="77777777" w:rsidR="00715BFB" w:rsidRDefault="00B173A9">
            <w:pPr>
              <w:spacing w:before="40" w:after="40" w:line="240" w:lineRule="auto"/>
              <w:ind w:right="360"/>
              <w:jc w:val="center"/>
              <w:rPr>
                <w:rFonts w:cs="Times New Roman"/>
                <w:szCs w:val="24"/>
              </w:rPr>
            </w:pPr>
            <w:r>
              <w:rPr>
                <w:rFonts w:cs="Times New Roman"/>
                <w:szCs w:val="24"/>
              </w:rPr>
              <w:t>Yes</w:t>
            </w:r>
          </w:p>
        </w:tc>
        <w:tc>
          <w:tcPr>
            <w:tcW w:w="1888" w:type="dxa"/>
          </w:tcPr>
          <w:p w14:paraId="55A4AB2B" w14:textId="77777777" w:rsidR="00715BFB" w:rsidRDefault="00B173A9">
            <w:pPr>
              <w:spacing w:before="40" w:after="40" w:line="240" w:lineRule="auto"/>
              <w:ind w:right="360"/>
              <w:jc w:val="center"/>
              <w:rPr>
                <w:rFonts w:cs="Times New Roman"/>
                <w:szCs w:val="24"/>
              </w:rPr>
            </w:pPr>
            <w:r>
              <w:rPr>
                <w:rFonts w:cs="Times New Roman"/>
                <w:szCs w:val="24"/>
              </w:rPr>
              <w:t>178</w:t>
            </w:r>
          </w:p>
        </w:tc>
        <w:tc>
          <w:tcPr>
            <w:tcW w:w="2225" w:type="dxa"/>
          </w:tcPr>
          <w:p w14:paraId="70E146B3" w14:textId="77777777" w:rsidR="00715BFB" w:rsidRDefault="00B173A9">
            <w:pPr>
              <w:spacing w:before="40" w:after="40" w:line="240" w:lineRule="auto"/>
              <w:ind w:right="360"/>
              <w:jc w:val="center"/>
              <w:rPr>
                <w:rFonts w:cs="Times New Roman"/>
                <w:szCs w:val="24"/>
              </w:rPr>
            </w:pPr>
            <w:r>
              <w:rPr>
                <w:rFonts w:cs="Times New Roman"/>
                <w:szCs w:val="24"/>
              </w:rPr>
              <w:t>86.4</w:t>
            </w:r>
          </w:p>
        </w:tc>
      </w:tr>
      <w:tr w:rsidR="00715BFB" w14:paraId="78B29811" w14:textId="77777777">
        <w:trPr>
          <w:cantSplit/>
          <w:trHeight w:val="288"/>
          <w:tblHeader/>
        </w:trPr>
        <w:tc>
          <w:tcPr>
            <w:tcW w:w="2984" w:type="dxa"/>
            <w:vMerge/>
            <w:tcBorders>
              <w:top w:val="single" w:sz="18" w:space="0" w:color="000000"/>
            </w:tcBorders>
          </w:tcPr>
          <w:p w14:paraId="317CBD8C" w14:textId="77777777" w:rsidR="00715BFB" w:rsidRDefault="00715BFB">
            <w:pPr>
              <w:widowControl w:val="0"/>
              <w:spacing w:after="0" w:line="276" w:lineRule="auto"/>
              <w:jc w:val="center"/>
              <w:rPr>
                <w:rFonts w:cs="Times New Roman"/>
                <w:szCs w:val="24"/>
              </w:rPr>
            </w:pPr>
          </w:p>
        </w:tc>
        <w:tc>
          <w:tcPr>
            <w:tcW w:w="2875" w:type="dxa"/>
          </w:tcPr>
          <w:p w14:paraId="4AF58783"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888" w:type="dxa"/>
          </w:tcPr>
          <w:p w14:paraId="1890476E"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25" w:type="dxa"/>
          </w:tcPr>
          <w:p w14:paraId="7293108B"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775674C2" w14:textId="77777777">
        <w:trPr>
          <w:cantSplit/>
          <w:trHeight w:val="288"/>
          <w:tblHeader/>
        </w:trPr>
        <w:tc>
          <w:tcPr>
            <w:tcW w:w="2984" w:type="dxa"/>
          </w:tcPr>
          <w:p w14:paraId="20BB21A0" w14:textId="77777777" w:rsidR="00715BFB" w:rsidRDefault="00715BFB">
            <w:pPr>
              <w:spacing w:before="40" w:after="40" w:line="240" w:lineRule="auto"/>
              <w:ind w:right="360"/>
              <w:jc w:val="center"/>
              <w:rPr>
                <w:rFonts w:cs="Times New Roman"/>
                <w:szCs w:val="24"/>
              </w:rPr>
            </w:pPr>
          </w:p>
        </w:tc>
        <w:tc>
          <w:tcPr>
            <w:tcW w:w="2875" w:type="dxa"/>
          </w:tcPr>
          <w:p w14:paraId="5249B735" w14:textId="77777777" w:rsidR="00715BFB" w:rsidRDefault="00715BFB">
            <w:pPr>
              <w:spacing w:before="40" w:after="40" w:line="240" w:lineRule="auto"/>
              <w:ind w:right="360"/>
              <w:jc w:val="center"/>
              <w:rPr>
                <w:rFonts w:cs="Times New Roman"/>
                <w:szCs w:val="24"/>
              </w:rPr>
            </w:pPr>
          </w:p>
        </w:tc>
        <w:tc>
          <w:tcPr>
            <w:tcW w:w="1888" w:type="dxa"/>
          </w:tcPr>
          <w:p w14:paraId="5E9CCDC6" w14:textId="77777777" w:rsidR="00715BFB" w:rsidRDefault="00715BFB">
            <w:pPr>
              <w:spacing w:before="40" w:after="40" w:line="240" w:lineRule="auto"/>
              <w:ind w:right="360"/>
              <w:jc w:val="center"/>
              <w:rPr>
                <w:rFonts w:cs="Times New Roman"/>
                <w:szCs w:val="24"/>
              </w:rPr>
            </w:pPr>
          </w:p>
        </w:tc>
        <w:tc>
          <w:tcPr>
            <w:tcW w:w="2225" w:type="dxa"/>
          </w:tcPr>
          <w:p w14:paraId="4E4AF7D3" w14:textId="77777777" w:rsidR="00715BFB" w:rsidRDefault="00715BFB">
            <w:pPr>
              <w:spacing w:before="40" w:after="40" w:line="240" w:lineRule="auto"/>
              <w:ind w:right="360"/>
              <w:jc w:val="center"/>
              <w:rPr>
                <w:rFonts w:cs="Times New Roman"/>
                <w:szCs w:val="24"/>
              </w:rPr>
            </w:pPr>
          </w:p>
        </w:tc>
      </w:tr>
      <w:tr w:rsidR="00715BFB" w14:paraId="0CC3EB9D" w14:textId="77777777">
        <w:trPr>
          <w:cantSplit/>
          <w:trHeight w:val="288"/>
          <w:tblHeader/>
        </w:trPr>
        <w:tc>
          <w:tcPr>
            <w:tcW w:w="2984" w:type="dxa"/>
            <w:vMerge w:val="restart"/>
          </w:tcPr>
          <w:p w14:paraId="29188CF6" w14:textId="77777777" w:rsidR="00715BFB" w:rsidRDefault="00B173A9">
            <w:pPr>
              <w:spacing w:before="40" w:after="40" w:line="240" w:lineRule="auto"/>
              <w:ind w:right="360"/>
              <w:jc w:val="center"/>
              <w:rPr>
                <w:rFonts w:cs="Times New Roman"/>
                <w:szCs w:val="24"/>
              </w:rPr>
            </w:pPr>
            <w:r>
              <w:rPr>
                <w:rFonts w:cs="Times New Roman"/>
                <w:szCs w:val="24"/>
              </w:rPr>
              <w:t>Did you miss any doses during the treatment period?</w:t>
            </w:r>
          </w:p>
        </w:tc>
        <w:tc>
          <w:tcPr>
            <w:tcW w:w="2875" w:type="dxa"/>
          </w:tcPr>
          <w:p w14:paraId="785E9E8E" w14:textId="77777777" w:rsidR="00715BFB" w:rsidRDefault="00B173A9">
            <w:pPr>
              <w:spacing w:before="40" w:after="40" w:line="240" w:lineRule="auto"/>
              <w:ind w:right="360"/>
              <w:jc w:val="center"/>
              <w:rPr>
                <w:rFonts w:cs="Times New Roman"/>
                <w:szCs w:val="24"/>
              </w:rPr>
            </w:pPr>
            <w:r>
              <w:rPr>
                <w:rFonts w:cs="Times New Roman"/>
                <w:szCs w:val="24"/>
              </w:rPr>
              <w:t>No</w:t>
            </w:r>
          </w:p>
        </w:tc>
        <w:tc>
          <w:tcPr>
            <w:tcW w:w="1888" w:type="dxa"/>
          </w:tcPr>
          <w:p w14:paraId="3B02737F" w14:textId="77777777" w:rsidR="00715BFB" w:rsidRDefault="00B173A9">
            <w:pPr>
              <w:spacing w:before="40" w:after="40" w:line="240" w:lineRule="auto"/>
              <w:ind w:right="360"/>
              <w:jc w:val="center"/>
              <w:rPr>
                <w:rFonts w:cs="Times New Roman"/>
                <w:szCs w:val="24"/>
              </w:rPr>
            </w:pPr>
            <w:r>
              <w:rPr>
                <w:rFonts w:cs="Times New Roman"/>
                <w:szCs w:val="24"/>
              </w:rPr>
              <w:t>130</w:t>
            </w:r>
          </w:p>
        </w:tc>
        <w:tc>
          <w:tcPr>
            <w:tcW w:w="2225" w:type="dxa"/>
          </w:tcPr>
          <w:p w14:paraId="5E134D25" w14:textId="77777777" w:rsidR="00715BFB" w:rsidRDefault="00B173A9">
            <w:pPr>
              <w:spacing w:before="40" w:after="40" w:line="240" w:lineRule="auto"/>
              <w:ind w:right="360"/>
              <w:jc w:val="center"/>
              <w:rPr>
                <w:rFonts w:cs="Times New Roman"/>
                <w:szCs w:val="24"/>
              </w:rPr>
            </w:pPr>
            <w:r>
              <w:rPr>
                <w:rFonts w:cs="Times New Roman"/>
                <w:szCs w:val="24"/>
              </w:rPr>
              <w:t>63.1</w:t>
            </w:r>
          </w:p>
        </w:tc>
      </w:tr>
      <w:tr w:rsidR="00715BFB" w14:paraId="6932B6CF" w14:textId="77777777">
        <w:trPr>
          <w:cantSplit/>
          <w:trHeight w:val="288"/>
          <w:tblHeader/>
        </w:trPr>
        <w:tc>
          <w:tcPr>
            <w:tcW w:w="2984" w:type="dxa"/>
            <w:vMerge/>
          </w:tcPr>
          <w:p w14:paraId="5397219B" w14:textId="77777777" w:rsidR="00715BFB" w:rsidRDefault="00715BFB">
            <w:pPr>
              <w:widowControl w:val="0"/>
              <w:spacing w:after="0" w:line="276" w:lineRule="auto"/>
              <w:jc w:val="center"/>
              <w:rPr>
                <w:rFonts w:cs="Times New Roman"/>
                <w:szCs w:val="24"/>
              </w:rPr>
            </w:pPr>
          </w:p>
        </w:tc>
        <w:tc>
          <w:tcPr>
            <w:tcW w:w="2875" w:type="dxa"/>
          </w:tcPr>
          <w:p w14:paraId="447DA9E8" w14:textId="77777777" w:rsidR="00715BFB" w:rsidRDefault="00B173A9">
            <w:pPr>
              <w:spacing w:before="40" w:after="40" w:line="240" w:lineRule="auto"/>
              <w:ind w:right="360"/>
              <w:jc w:val="center"/>
              <w:rPr>
                <w:rFonts w:cs="Times New Roman"/>
                <w:szCs w:val="24"/>
              </w:rPr>
            </w:pPr>
            <w:r>
              <w:rPr>
                <w:rFonts w:cs="Times New Roman"/>
                <w:szCs w:val="24"/>
              </w:rPr>
              <w:t>Yes</w:t>
            </w:r>
          </w:p>
        </w:tc>
        <w:tc>
          <w:tcPr>
            <w:tcW w:w="1888" w:type="dxa"/>
          </w:tcPr>
          <w:p w14:paraId="3A78370E" w14:textId="77777777" w:rsidR="00715BFB" w:rsidRDefault="00B173A9">
            <w:pPr>
              <w:spacing w:before="40" w:after="40" w:line="240" w:lineRule="auto"/>
              <w:ind w:right="360"/>
              <w:jc w:val="center"/>
              <w:rPr>
                <w:rFonts w:cs="Times New Roman"/>
                <w:szCs w:val="24"/>
              </w:rPr>
            </w:pPr>
            <w:r>
              <w:rPr>
                <w:rFonts w:cs="Times New Roman"/>
                <w:szCs w:val="24"/>
              </w:rPr>
              <w:t>76</w:t>
            </w:r>
          </w:p>
        </w:tc>
        <w:tc>
          <w:tcPr>
            <w:tcW w:w="2225" w:type="dxa"/>
          </w:tcPr>
          <w:p w14:paraId="6EDBBD82" w14:textId="77777777" w:rsidR="00715BFB" w:rsidRDefault="00B173A9">
            <w:pPr>
              <w:spacing w:before="40" w:after="40" w:line="240" w:lineRule="auto"/>
              <w:ind w:right="360"/>
              <w:jc w:val="center"/>
              <w:rPr>
                <w:rFonts w:cs="Times New Roman"/>
                <w:szCs w:val="24"/>
              </w:rPr>
            </w:pPr>
            <w:r>
              <w:rPr>
                <w:rFonts w:cs="Times New Roman"/>
                <w:szCs w:val="24"/>
              </w:rPr>
              <w:t>36.9</w:t>
            </w:r>
          </w:p>
        </w:tc>
      </w:tr>
      <w:tr w:rsidR="00715BFB" w14:paraId="749A58B5" w14:textId="77777777">
        <w:trPr>
          <w:cantSplit/>
          <w:trHeight w:val="288"/>
          <w:tblHeader/>
        </w:trPr>
        <w:tc>
          <w:tcPr>
            <w:tcW w:w="2984" w:type="dxa"/>
            <w:vMerge/>
          </w:tcPr>
          <w:p w14:paraId="038F6375" w14:textId="77777777" w:rsidR="00715BFB" w:rsidRDefault="00715BFB">
            <w:pPr>
              <w:widowControl w:val="0"/>
              <w:spacing w:after="0" w:line="276" w:lineRule="auto"/>
              <w:jc w:val="center"/>
              <w:rPr>
                <w:rFonts w:cs="Times New Roman"/>
                <w:szCs w:val="24"/>
              </w:rPr>
            </w:pPr>
          </w:p>
        </w:tc>
        <w:tc>
          <w:tcPr>
            <w:tcW w:w="2875" w:type="dxa"/>
          </w:tcPr>
          <w:p w14:paraId="4C6DEE6B"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888" w:type="dxa"/>
          </w:tcPr>
          <w:p w14:paraId="2B4C11AB"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25" w:type="dxa"/>
          </w:tcPr>
          <w:p w14:paraId="549A2D43"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2D9F21CC" w14:textId="77777777">
        <w:trPr>
          <w:cantSplit/>
          <w:trHeight w:val="288"/>
          <w:tblHeader/>
        </w:trPr>
        <w:tc>
          <w:tcPr>
            <w:tcW w:w="2984" w:type="dxa"/>
          </w:tcPr>
          <w:p w14:paraId="6A28035E" w14:textId="77777777" w:rsidR="00715BFB" w:rsidRDefault="00715BFB">
            <w:pPr>
              <w:spacing w:before="40" w:after="40" w:line="240" w:lineRule="auto"/>
              <w:ind w:right="360"/>
              <w:jc w:val="center"/>
              <w:rPr>
                <w:rFonts w:cs="Times New Roman"/>
                <w:szCs w:val="24"/>
              </w:rPr>
            </w:pPr>
          </w:p>
        </w:tc>
        <w:tc>
          <w:tcPr>
            <w:tcW w:w="2875" w:type="dxa"/>
          </w:tcPr>
          <w:p w14:paraId="1064AB24" w14:textId="77777777" w:rsidR="00715BFB" w:rsidRDefault="00715BFB">
            <w:pPr>
              <w:spacing w:before="40" w:after="40" w:line="240" w:lineRule="auto"/>
              <w:ind w:right="360"/>
              <w:jc w:val="center"/>
              <w:rPr>
                <w:rFonts w:cs="Times New Roman"/>
                <w:szCs w:val="24"/>
              </w:rPr>
            </w:pPr>
          </w:p>
        </w:tc>
        <w:tc>
          <w:tcPr>
            <w:tcW w:w="1888" w:type="dxa"/>
          </w:tcPr>
          <w:p w14:paraId="5765C5EE" w14:textId="77777777" w:rsidR="00715BFB" w:rsidRDefault="00715BFB">
            <w:pPr>
              <w:spacing w:before="40" w:after="40" w:line="240" w:lineRule="auto"/>
              <w:ind w:right="360"/>
              <w:jc w:val="center"/>
              <w:rPr>
                <w:rFonts w:cs="Times New Roman"/>
                <w:szCs w:val="24"/>
              </w:rPr>
            </w:pPr>
          </w:p>
        </w:tc>
        <w:tc>
          <w:tcPr>
            <w:tcW w:w="2225" w:type="dxa"/>
          </w:tcPr>
          <w:p w14:paraId="4E4CEF46" w14:textId="77777777" w:rsidR="00715BFB" w:rsidRDefault="00715BFB">
            <w:pPr>
              <w:spacing w:before="40" w:after="40" w:line="240" w:lineRule="auto"/>
              <w:ind w:right="360"/>
              <w:jc w:val="center"/>
              <w:rPr>
                <w:rFonts w:cs="Times New Roman"/>
                <w:szCs w:val="24"/>
              </w:rPr>
            </w:pPr>
          </w:p>
        </w:tc>
      </w:tr>
      <w:tr w:rsidR="00715BFB" w14:paraId="1203381E" w14:textId="77777777">
        <w:trPr>
          <w:cantSplit/>
          <w:trHeight w:val="288"/>
          <w:tblHeader/>
        </w:trPr>
        <w:tc>
          <w:tcPr>
            <w:tcW w:w="2984" w:type="dxa"/>
            <w:vMerge w:val="restart"/>
          </w:tcPr>
          <w:p w14:paraId="391E2270" w14:textId="77777777" w:rsidR="00715BFB" w:rsidRDefault="00B173A9">
            <w:pPr>
              <w:spacing w:before="40" w:after="40" w:line="240" w:lineRule="auto"/>
              <w:ind w:right="360"/>
              <w:jc w:val="center"/>
              <w:rPr>
                <w:rFonts w:cs="Times New Roman"/>
                <w:szCs w:val="24"/>
              </w:rPr>
            </w:pPr>
            <w:r>
              <w:rPr>
                <w:rFonts w:cs="Times New Roman"/>
                <w:szCs w:val="24"/>
              </w:rPr>
              <w:t>Were there any challenges in accessing medication?</w:t>
            </w:r>
          </w:p>
        </w:tc>
        <w:tc>
          <w:tcPr>
            <w:tcW w:w="2875" w:type="dxa"/>
          </w:tcPr>
          <w:p w14:paraId="24CDFB24" w14:textId="77777777" w:rsidR="00715BFB" w:rsidRDefault="00B173A9">
            <w:pPr>
              <w:spacing w:before="40" w:after="40" w:line="240" w:lineRule="auto"/>
              <w:ind w:right="360"/>
              <w:jc w:val="center"/>
              <w:rPr>
                <w:rFonts w:cs="Times New Roman"/>
                <w:szCs w:val="24"/>
              </w:rPr>
            </w:pPr>
            <w:r>
              <w:rPr>
                <w:rFonts w:cs="Times New Roman"/>
                <w:szCs w:val="24"/>
              </w:rPr>
              <w:t>No</w:t>
            </w:r>
          </w:p>
        </w:tc>
        <w:tc>
          <w:tcPr>
            <w:tcW w:w="1888" w:type="dxa"/>
          </w:tcPr>
          <w:p w14:paraId="3AE80234" w14:textId="77777777" w:rsidR="00715BFB" w:rsidRDefault="00B173A9">
            <w:pPr>
              <w:spacing w:before="40" w:after="40" w:line="240" w:lineRule="auto"/>
              <w:ind w:right="360"/>
              <w:jc w:val="center"/>
              <w:rPr>
                <w:rFonts w:cs="Times New Roman"/>
                <w:szCs w:val="24"/>
              </w:rPr>
            </w:pPr>
            <w:r>
              <w:rPr>
                <w:rFonts w:cs="Times New Roman"/>
                <w:szCs w:val="24"/>
              </w:rPr>
              <w:t>73</w:t>
            </w:r>
          </w:p>
        </w:tc>
        <w:tc>
          <w:tcPr>
            <w:tcW w:w="2225" w:type="dxa"/>
          </w:tcPr>
          <w:p w14:paraId="102A058C" w14:textId="77777777" w:rsidR="00715BFB" w:rsidRDefault="00B173A9">
            <w:pPr>
              <w:spacing w:before="40" w:after="40" w:line="240" w:lineRule="auto"/>
              <w:ind w:right="360"/>
              <w:jc w:val="center"/>
              <w:rPr>
                <w:rFonts w:cs="Times New Roman"/>
                <w:szCs w:val="24"/>
              </w:rPr>
            </w:pPr>
            <w:r>
              <w:rPr>
                <w:rFonts w:cs="Times New Roman"/>
                <w:szCs w:val="24"/>
              </w:rPr>
              <w:t>35.4</w:t>
            </w:r>
          </w:p>
        </w:tc>
      </w:tr>
      <w:tr w:rsidR="00715BFB" w14:paraId="69FEEE5E" w14:textId="77777777">
        <w:trPr>
          <w:cantSplit/>
          <w:trHeight w:val="288"/>
          <w:tblHeader/>
        </w:trPr>
        <w:tc>
          <w:tcPr>
            <w:tcW w:w="2984" w:type="dxa"/>
            <w:vMerge/>
          </w:tcPr>
          <w:p w14:paraId="3A6645F5" w14:textId="77777777" w:rsidR="00715BFB" w:rsidRDefault="00715BFB">
            <w:pPr>
              <w:widowControl w:val="0"/>
              <w:spacing w:after="0" w:line="276" w:lineRule="auto"/>
              <w:jc w:val="center"/>
              <w:rPr>
                <w:rFonts w:cs="Times New Roman"/>
                <w:szCs w:val="24"/>
              </w:rPr>
            </w:pPr>
          </w:p>
        </w:tc>
        <w:tc>
          <w:tcPr>
            <w:tcW w:w="2875" w:type="dxa"/>
          </w:tcPr>
          <w:p w14:paraId="40C02F77" w14:textId="77777777" w:rsidR="00715BFB" w:rsidRDefault="00B173A9">
            <w:pPr>
              <w:spacing w:before="40" w:after="40" w:line="240" w:lineRule="auto"/>
              <w:ind w:right="360"/>
              <w:jc w:val="center"/>
              <w:rPr>
                <w:rFonts w:cs="Times New Roman"/>
                <w:szCs w:val="24"/>
              </w:rPr>
            </w:pPr>
            <w:r>
              <w:rPr>
                <w:rFonts w:cs="Times New Roman"/>
                <w:szCs w:val="24"/>
              </w:rPr>
              <w:t>Yes</w:t>
            </w:r>
          </w:p>
        </w:tc>
        <w:tc>
          <w:tcPr>
            <w:tcW w:w="1888" w:type="dxa"/>
          </w:tcPr>
          <w:p w14:paraId="0A2F04FC" w14:textId="77777777" w:rsidR="00715BFB" w:rsidRDefault="00B173A9">
            <w:pPr>
              <w:spacing w:before="40" w:after="40" w:line="240" w:lineRule="auto"/>
              <w:ind w:right="360"/>
              <w:jc w:val="center"/>
              <w:rPr>
                <w:rFonts w:cs="Times New Roman"/>
                <w:szCs w:val="24"/>
              </w:rPr>
            </w:pPr>
            <w:r>
              <w:rPr>
                <w:rFonts w:cs="Times New Roman"/>
                <w:szCs w:val="24"/>
              </w:rPr>
              <w:t>133</w:t>
            </w:r>
          </w:p>
        </w:tc>
        <w:tc>
          <w:tcPr>
            <w:tcW w:w="2225" w:type="dxa"/>
          </w:tcPr>
          <w:p w14:paraId="7A1D9DB9" w14:textId="77777777" w:rsidR="00715BFB" w:rsidRDefault="00B173A9">
            <w:pPr>
              <w:spacing w:before="40" w:after="40" w:line="240" w:lineRule="auto"/>
              <w:ind w:right="360"/>
              <w:jc w:val="center"/>
              <w:rPr>
                <w:rFonts w:cs="Times New Roman"/>
                <w:szCs w:val="24"/>
              </w:rPr>
            </w:pPr>
            <w:r>
              <w:rPr>
                <w:rFonts w:cs="Times New Roman"/>
                <w:szCs w:val="24"/>
              </w:rPr>
              <w:t>64.6</w:t>
            </w:r>
          </w:p>
        </w:tc>
      </w:tr>
      <w:tr w:rsidR="00715BFB" w14:paraId="7F54A7D6" w14:textId="77777777">
        <w:trPr>
          <w:cantSplit/>
          <w:trHeight w:val="288"/>
          <w:tblHeader/>
        </w:trPr>
        <w:tc>
          <w:tcPr>
            <w:tcW w:w="2984" w:type="dxa"/>
            <w:vMerge/>
          </w:tcPr>
          <w:p w14:paraId="567B75A5" w14:textId="77777777" w:rsidR="00715BFB" w:rsidRDefault="00715BFB">
            <w:pPr>
              <w:widowControl w:val="0"/>
              <w:spacing w:after="0" w:line="276" w:lineRule="auto"/>
              <w:jc w:val="center"/>
              <w:rPr>
                <w:rFonts w:cs="Times New Roman"/>
                <w:szCs w:val="24"/>
              </w:rPr>
            </w:pPr>
          </w:p>
        </w:tc>
        <w:tc>
          <w:tcPr>
            <w:tcW w:w="2875" w:type="dxa"/>
          </w:tcPr>
          <w:p w14:paraId="127E4EFC"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888" w:type="dxa"/>
          </w:tcPr>
          <w:p w14:paraId="52BF1513"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25" w:type="dxa"/>
          </w:tcPr>
          <w:p w14:paraId="12E657DD"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174399DB" w14:textId="77777777">
        <w:trPr>
          <w:cantSplit/>
          <w:trHeight w:val="288"/>
          <w:tblHeader/>
        </w:trPr>
        <w:tc>
          <w:tcPr>
            <w:tcW w:w="2984" w:type="dxa"/>
          </w:tcPr>
          <w:p w14:paraId="6378A83F" w14:textId="77777777" w:rsidR="00715BFB" w:rsidRDefault="00715BFB">
            <w:pPr>
              <w:spacing w:before="40" w:after="40" w:line="240" w:lineRule="auto"/>
              <w:ind w:right="360"/>
              <w:jc w:val="center"/>
              <w:rPr>
                <w:rFonts w:cs="Times New Roman"/>
                <w:szCs w:val="24"/>
              </w:rPr>
            </w:pPr>
          </w:p>
        </w:tc>
        <w:tc>
          <w:tcPr>
            <w:tcW w:w="2875" w:type="dxa"/>
          </w:tcPr>
          <w:p w14:paraId="47CD97E5" w14:textId="77777777" w:rsidR="00715BFB" w:rsidRDefault="00715BFB">
            <w:pPr>
              <w:spacing w:before="40" w:after="40" w:line="240" w:lineRule="auto"/>
              <w:ind w:right="360"/>
              <w:jc w:val="center"/>
              <w:rPr>
                <w:rFonts w:cs="Times New Roman"/>
                <w:szCs w:val="24"/>
              </w:rPr>
            </w:pPr>
          </w:p>
        </w:tc>
        <w:tc>
          <w:tcPr>
            <w:tcW w:w="1888" w:type="dxa"/>
          </w:tcPr>
          <w:p w14:paraId="66D731AD" w14:textId="77777777" w:rsidR="00715BFB" w:rsidRDefault="00715BFB">
            <w:pPr>
              <w:spacing w:before="40" w:after="40" w:line="240" w:lineRule="auto"/>
              <w:ind w:right="360"/>
              <w:jc w:val="center"/>
              <w:rPr>
                <w:rFonts w:cs="Times New Roman"/>
                <w:szCs w:val="24"/>
              </w:rPr>
            </w:pPr>
          </w:p>
        </w:tc>
        <w:tc>
          <w:tcPr>
            <w:tcW w:w="2225" w:type="dxa"/>
          </w:tcPr>
          <w:p w14:paraId="523856F0" w14:textId="77777777" w:rsidR="00715BFB" w:rsidRDefault="00715BFB">
            <w:pPr>
              <w:spacing w:before="40" w:after="40" w:line="240" w:lineRule="auto"/>
              <w:ind w:right="360"/>
              <w:jc w:val="center"/>
              <w:rPr>
                <w:rFonts w:cs="Times New Roman"/>
                <w:szCs w:val="24"/>
              </w:rPr>
            </w:pPr>
          </w:p>
        </w:tc>
      </w:tr>
      <w:tr w:rsidR="00715BFB" w14:paraId="233A9AB9" w14:textId="77777777">
        <w:trPr>
          <w:cantSplit/>
          <w:trHeight w:val="288"/>
          <w:tblHeader/>
        </w:trPr>
        <w:tc>
          <w:tcPr>
            <w:tcW w:w="2984" w:type="dxa"/>
            <w:vMerge w:val="restart"/>
          </w:tcPr>
          <w:p w14:paraId="010C6D76" w14:textId="77777777" w:rsidR="00715BFB" w:rsidRDefault="00B173A9">
            <w:pPr>
              <w:spacing w:before="40" w:after="40" w:line="240" w:lineRule="auto"/>
              <w:ind w:right="360"/>
              <w:jc w:val="center"/>
              <w:rPr>
                <w:rFonts w:cs="Times New Roman"/>
                <w:szCs w:val="24"/>
              </w:rPr>
            </w:pPr>
            <w:r>
              <w:rPr>
                <w:rFonts w:cs="Times New Roman"/>
                <w:szCs w:val="24"/>
              </w:rPr>
              <w:t>Did you receive adequate support from healthcare providers?</w:t>
            </w:r>
          </w:p>
        </w:tc>
        <w:tc>
          <w:tcPr>
            <w:tcW w:w="2875" w:type="dxa"/>
          </w:tcPr>
          <w:p w14:paraId="1EF1DFD9" w14:textId="77777777" w:rsidR="00715BFB" w:rsidRDefault="00B173A9">
            <w:pPr>
              <w:spacing w:before="40" w:after="40" w:line="240" w:lineRule="auto"/>
              <w:ind w:right="360"/>
              <w:jc w:val="center"/>
              <w:rPr>
                <w:rFonts w:cs="Times New Roman"/>
                <w:szCs w:val="24"/>
              </w:rPr>
            </w:pPr>
            <w:r>
              <w:rPr>
                <w:rFonts w:cs="Times New Roman"/>
                <w:szCs w:val="24"/>
              </w:rPr>
              <w:t>No</w:t>
            </w:r>
          </w:p>
        </w:tc>
        <w:tc>
          <w:tcPr>
            <w:tcW w:w="1888" w:type="dxa"/>
          </w:tcPr>
          <w:p w14:paraId="2D8C3B65" w14:textId="77777777" w:rsidR="00715BFB" w:rsidRDefault="00B173A9">
            <w:pPr>
              <w:spacing w:before="40" w:after="40" w:line="240" w:lineRule="auto"/>
              <w:ind w:right="360"/>
              <w:jc w:val="center"/>
              <w:rPr>
                <w:rFonts w:cs="Times New Roman"/>
                <w:szCs w:val="24"/>
              </w:rPr>
            </w:pPr>
            <w:r>
              <w:rPr>
                <w:rFonts w:cs="Times New Roman"/>
                <w:szCs w:val="24"/>
              </w:rPr>
              <w:t>15</w:t>
            </w:r>
          </w:p>
        </w:tc>
        <w:tc>
          <w:tcPr>
            <w:tcW w:w="2225" w:type="dxa"/>
          </w:tcPr>
          <w:p w14:paraId="51622F76" w14:textId="77777777" w:rsidR="00715BFB" w:rsidRDefault="00B173A9">
            <w:pPr>
              <w:spacing w:before="40" w:after="40" w:line="240" w:lineRule="auto"/>
              <w:ind w:right="360"/>
              <w:jc w:val="center"/>
              <w:rPr>
                <w:rFonts w:cs="Times New Roman"/>
                <w:szCs w:val="24"/>
              </w:rPr>
            </w:pPr>
            <w:r>
              <w:rPr>
                <w:rFonts w:cs="Times New Roman"/>
                <w:szCs w:val="24"/>
              </w:rPr>
              <w:t>7.3</w:t>
            </w:r>
          </w:p>
        </w:tc>
      </w:tr>
      <w:tr w:rsidR="00715BFB" w14:paraId="6680BAF3" w14:textId="77777777">
        <w:trPr>
          <w:cantSplit/>
          <w:trHeight w:val="288"/>
          <w:tblHeader/>
        </w:trPr>
        <w:tc>
          <w:tcPr>
            <w:tcW w:w="2984" w:type="dxa"/>
            <w:vMerge/>
          </w:tcPr>
          <w:p w14:paraId="7233BB85" w14:textId="77777777" w:rsidR="00715BFB" w:rsidRDefault="00715BFB">
            <w:pPr>
              <w:widowControl w:val="0"/>
              <w:spacing w:after="0" w:line="276" w:lineRule="auto"/>
              <w:jc w:val="center"/>
              <w:rPr>
                <w:rFonts w:cs="Times New Roman"/>
                <w:szCs w:val="24"/>
              </w:rPr>
            </w:pPr>
          </w:p>
        </w:tc>
        <w:tc>
          <w:tcPr>
            <w:tcW w:w="2875" w:type="dxa"/>
          </w:tcPr>
          <w:p w14:paraId="75ED4898" w14:textId="77777777" w:rsidR="00715BFB" w:rsidRDefault="00B173A9">
            <w:pPr>
              <w:spacing w:before="40" w:after="40" w:line="240" w:lineRule="auto"/>
              <w:ind w:right="360"/>
              <w:jc w:val="center"/>
              <w:rPr>
                <w:rFonts w:cs="Times New Roman"/>
                <w:szCs w:val="24"/>
              </w:rPr>
            </w:pPr>
            <w:r>
              <w:rPr>
                <w:rFonts w:cs="Times New Roman"/>
                <w:szCs w:val="24"/>
              </w:rPr>
              <w:t>Yes</w:t>
            </w:r>
          </w:p>
        </w:tc>
        <w:tc>
          <w:tcPr>
            <w:tcW w:w="1888" w:type="dxa"/>
          </w:tcPr>
          <w:p w14:paraId="5D296ADF" w14:textId="77777777" w:rsidR="00715BFB" w:rsidRDefault="00B173A9">
            <w:pPr>
              <w:spacing w:before="40" w:after="40" w:line="240" w:lineRule="auto"/>
              <w:ind w:right="360"/>
              <w:jc w:val="center"/>
              <w:rPr>
                <w:rFonts w:cs="Times New Roman"/>
                <w:szCs w:val="24"/>
              </w:rPr>
            </w:pPr>
            <w:r>
              <w:rPr>
                <w:rFonts w:cs="Times New Roman"/>
                <w:szCs w:val="24"/>
              </w:rPr>
              <w:t>191</w:t>
            </w:r>
          </w:p>
        </w:tc>
        <w:tc>
          <w:tcPr>
            <w:tcW w:w="2225" w:type="dxa"/>
          </w:tcPr>
          <w:p w14:paraId="2F9B58FE" w14:textId="77777777" w:rsidR="00715BFB" w:rsidRDefault="00B173A9">
            <w:pPr>
              <w:spacing w:before="40" w:after="40" w:line="240" w:lineRule="auto"/>
              <w:ind w:right="360"/>
              <w:jc w:val="center"/>
              <w:rPr>
                <w:rFonts w:cs="Times New Roman"/>
                <w:szCs w:val="24"/>
              </w:rPr>
            </w:pPr>
            <w:r>
              <w:rPr>
                <w:rFonts w:cs="Times New Roman"/>
                <w:szCs w:val="24"/>
              </w:rPr>
              <w:t>92.7</w:t>
            </w:r>
          </w:p>
        </w:tc>
      </w:tr>
      <w:tr w:rsidR="00715BFB" w14:paraId="2EBFF16B" w14:textId="77777777">
        <w:trPr>
          <w:cantSplit/>
          <w:trHeight w:val="288"/>
          <w:tblHeader/>
        </w:trPr>
        <w:tc>
          <w:tcPr>
            <w:tcW w:w="2984" w:type="dxa"/>
            <w:vMerge/>
          </w:tcPr>
          <w:p w14:paraId="15EF4799" w14:textId="77777777" w:rsidR="00715BFB" w:rsidRDefault="00715BFB">
            <w:pPr>
              <w:widowControl w:val="0"/>
              <w:spacing w:after="0" w:line="276" w:lineRule="auto"/>
              <w:jc w:val="center"/>
              <w:rPr>
                <w:rFonts w:cs="Times New Roman"/>
                <w:szCs w:val="24"/>
              </w:rPr>
            </w:pPr>
          </w:p>
        </w:tc>
        <w:tc>
          <w:tcPr>
            <w:tcW w:w="2875" w:type="dxa"/>
          </w:tcPr>
          <w:p w14:paraId="1C494C2A"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888" w:type="dxa"/>
          </w:tcPr>
          <w:p w14:paraId="7574AD5D"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25" w:type="dxa"/>
          </w:tcPr>
          <w:p w14:paraId="38F922C2" w14:textId="77777777" w:rsidR="00715BFB" w:rsidRDefault="00B173A9">
            <w:pPr>
              <w:spacing w:before="40" w:after="40" w:line="240" w:lineRule="auto"/>
              <w:ind w:right="360"/>
              <w:jc w:val="center"/>
              <w:rPr>
                <w:rFonts w:cs="Times New Roman"/>
                <w:szCs w:val="24"/>
              </w:rPr>
            </w:pPr>
            <w:r>
              <w:rPr>
                <w:rFonts w:cs="Times New Roman"/>
                <w:szCs w:val="24"/>
              </w:rPr>
              <w:t>100.0</w:t>
            </w:r>
          </w:p>
        </w:tc>
      </w:tr>
      <w:tr w:rsidR="00715BFB" w14:paraId="09674940" w14:textId="77777777">
        <w:trPr>
          <w:cantSplit/>
          <w:trHeight w:val="288"/>
          <w:tblHeader/>
        </w:trPr>
        <w:tc>
          <w:tcPr>
            <w:tcW w:w="2984" w:type="dxa"/>
          </w:tcPr>
          <w:p w14:paraId="46831DC5" w14:textId="77777777" w:rsidR="00715BFB" w:rsidRDefault="00715BFB">
            <w:pPr>
              <w:spacing w:before="40" w:after="40" w:line="240" w:lineRule="auto"/>
              <w:ind w:right="360"/>
              <w:jc w:val="center"/>
              <w:rPr>
                <w:rFonts w:cs="Times New Roman"/>
                <w:szCs w:val="24"/>
              </w:rPr>
            </w:pPr>
          </w:p>
        </w:tc>
        <w:tc>
          <w:tcPr>
            <w:tcW w:w="2875" w:type="dxa"/>
          </w:tcPr>
          <w:p w14:paraId="509ADC3E" w14:textId="77777777" w:rsidR="00715BFB" w:rsidRDefault="00715BFB">
            <w:pPr>
              <w:spacing w:before="40" w:after="40" w:line="240" w:lineRule="auto"/>
              <w:ind w:right="360"/>
              <w:jc w:val="center"/>
              <w:rPr>
                <w:rFonts w:cs="Times New Roman"/>
                <w:szCs w:val="24"/>
              </w:rPr>
            </w:pPr>
          </w:p>
        </w:tc>
        <w:tc>
          <w:tcPr>
            <w:tcW w:w="1888" w:type="dxa"/>
          </w:tcPr>
          <w:p w14:paraId="08C81269" w14:textId="77777777" w:rsidR="00715BFB" w:rsidRDefault="00715BFB">
            <w:pPr>
              <w:spacing w:before="40" w:after="40" w:line="240" w:lineRule="auto"/>
              <w:ind w:right="360"/>
              <w:jc w:val="center"/>
              <w:rPr>
                <w:rFonts w:cs="Times New Roman"/>
                <w:szCs w:val="24"/>
              </w:rPr>
            </w:pPr>
          </w:p>
        </w:tc>
        <w:tc>
          <w:tcPr>
            <w:tcW w:w="2225" w:type="dxa"/>
          </w:tcPr>
          <w:p w14:paraId="499C158F" w14:textId="77777777" w:rsidR="00715BFB" w:rsidRDefault="00715BFB">
            <w:pPr>
              <w:spacing w:before="40" w:after="40" w:line="240" w:lineRule="auto"/>
              <w:ind w:right="360"/>
              <w:jc w:val="center"/>
              <w:rPr>
                <w:rFonts w:cs="Times New Roman"/>
                <w:szCs w:val="24"/>
              </w:rPr>
            </w:pPr>
          </w:p>
        </w:tc>
      </w:tr>
      <w:tr w:rsidR="00715BFB" w14:paraId="16A591E1" w14:textId="77777777">
        <w:trPr>
          <w:cantSplit/>
          <w:trHeight w:val="288"/>
          <w:tblHeader/>
        </w:trPr>
        <w:tc>
          <w:tcPr>
            <w:tcW w:w="2984" w:type="dxa"/>
            <w:vMerge w:val="restart"/>
          </w:tcPr>
          <w:p w14:paraId="43DE0FCF" w14:textId="77777777" w:rsidR="00715BFB" w:rsidRDefault="00B173A9">
            <w:pPr>
              <w:spacing w:before="40" w:after="40" w:line="240" w:lineRule="auto"/>
              <w:ind w:right="360"/>
              <w:jc w:val="center"/>
              <w:rPr>
                <w:rFonts w:cs="Times New Roman"/>
                <w:szCs w:val="24"/>
              </w:rPr>
            </w:pPr>
            <w:r>
              <w:rPr>
                <w:rFonts w:cs="Times New Roman"/>
                <w:szCs w:val="24"/>
              </w:rPr>
              <w:t>What suggestions/comment do you have to improve TB treatment services at COOUTH AMAKWU?</w:t>
            </w:r>
          </w:p>
        </w:tc>
        <w:tc>
          <w:tcPr>
            <w:tcW w:w="2875" w:type="dxa"/>
          </w:tcPr>
          <w:p w14:paraId="0BC25455" w14:textId="77777777" w:rsidR="00715BFB" w:rsidRDefault="00B173A9">
            <w:pPr>
              <w:spacing w:before="40" w:after="40" w:line="240" w:lineRule="auto"/>
              <w:ind w:right="360"/>
              <w:jc w:val="center"/>
              <w:rPr>
                <w:rFonts w:cs="Times New Roman"/>
                <w:szCs w:val="24"/>
              </w:rPr>
            </w:pPr>
            <w:r>
              <w:rPr>
                <w:rFonts w:cs="Times New Roman"/>
                <w:szCs w:val="24"/>
              </w:rPr>
              <w:t>Lab results should be made available on time</w:t>
            </w:r>
          </w:p>
        </w:tc>
        <w:tc>
          <w:tcPr>
            <w:tcW w:w="1888" w:type="dxa"/>
          </w:tcPr>
          <w:p w14:paraId="6A28A0A7" w14:textId="77777777" w:rsidR="00715BFB" w:rsidRDefault="00B173A9">
            <w:pPr>
              <w:spacing w:before="40" w:after="40" w:line="240" w:lineRule="auto"/>
              <w:ind w:right="360"/>
              <w:jc w:val="center"/>
              <w:rPr>
                <w:rFonts w:cs="Times New Roman"/>
                <w:szCs w:val="24"/>
              </w:rPr>
            </w:pPr>
            <w:r>
              <w:rPr>
                <w:rFonts w:cs="Times New Roman"/>
                <w:szCs w:val="24"/>
              </w:rPr>
              <w:t>19</w:t>
            </w:r>
          </w:p>
        </w:tc>
        <w:tc>
          <w:tcPr>
            <w:tcW w:w="2225" w:type="dxa"/>
          </w:tcPr>
          <w:p w14:paraId="0AB45CF8" w14:textId="77777777" w:rsidR="00715BFB" w:rsidRDefault="00B173A9">
            <w:pPr>
              <w:spacing w:before="40" w:after="40" w:line="240" w:lineRule="auto"/>
              <w:ind w:right="360"/>
              <w:jc w:val="center"/>
              <w:rPr>
                <w:rFonts w:cs="Times New Roman"/>
                <w:szCs w:val="24"/>
              </w:rPr>
            </w:pPr>
            <w:r>
              <w:rPr>
                <w:rFonts w:cs="Times New Roman"/>
                <w:szCs w:val="24"/>
              </w:rPr>
              <w:t>9.22</w:t>
            </w:r>
          </w:p>
        </w:tc>
      </w:tr>
      <w:tr w:rsidR="00715BFB" w14:paraId="07EF5F49" w14:textId="77777777">
        <w:trPr>
          <w:cantSplit/>
          <w:trHeight w:val="288"/>
          <w:tblHeader/>
        </w:trPr>
        <w:tc>
          <w:tcPr>
            <w:tcW w:w="2984" w:type="dxa"/>
            <w:vMerge/>
          </w:tcPr>
          <w:p w14:paraId="38C9839A" w14:textId="77777777" w:rsidR="00715BFB" w:rsidRDefault="00715BFB">
            <w:pPr>
              <w:widowControl w:val="0"/>
              <w:spacing w:after="0" w:line="276" w:lineRule="auto"/>
              <w:jc w:val="center"/>
              <w:rPr>
                <w:rFonts w:cs="Times New Roman"/>
                <w:szCs w:val="24"/>
              </w:rPr>
            </w:pPr>
          </w:p>
        </w:tc>
        <w:tc>
          <w:tcPr>
            <w:tcW w:w="2875" w:type="dxa"/>
          </w:tcPr>
          <w:p w14:paraId="6178454A" w14:textId="77777777" w:rsidR="00715BFB" w:rsidRDefault="00B173A9">
            <w:pPr>
              <w:spacing w:before="40" w:after="40" w:line="240" w:lineRule="auto"/>
              <w:ind w:right="360"/>
              <w:jc w:val="center"/>
              <w:rPr>
                <w:rFonts w:cs="Times New Roman"/>
                <w:szCs w:val="24"/>
              </w:rPr>
            </w:pPr>
            <w:r>
              <w:rPr>
                <w:rFonts w:cs="Times New Roman"/>
                <w:szCs w:val="24"/>
              </w:rPr>
              <w:t>Doctors do prescribe affordable drugs</w:t>
            </w:r>
          </w:p>
        </w:tc>
        <w:tc>
          <w:tcPr>
            <w:tcW w:w="1888" w:type="dxa"/>
          </w:tcPr>
          <w:p w14:paraId="6EF09F84" w14:textId="77777777" w:rsidR="00715BFB" w:rsidRDefault="00B173A9">
            <w:pPr>
              <w:spacing w:before="40" w:after="40" w:line="240" w:lineRule="auto"/>
              <w:ind w:right="360"/>
              <w:jc w:val="center"/>
              <w:rPr>
                <w:rFonts w:cs="Times New Roman"/>
                <w:szCs w:val="24"/>
              </w:rPr>
            </w:pPr>
            <w:r>
              <w:rPr>
                <w:rFonts w:cs="Times New Roman"/>
                <w:szCs w:val="24"/>
              </w:rPr>
              <w:t>2</w:t>
            </w:r>
          </w:p>
        </w:tc>
        <w:tc>
          <w:tcPr>
            <w:tcW w:w="2225" w:type="dxa"/>
          </w:tcPr>
          <w:p w14:paraId="3A33FC0B" w14:textId="77777777" w:rsidR="00715BFB" w:rsidRDefault="00B173A9">
            <w:pPr>
              <w:spacing w:before="40" w:after="40" w:line="240" w:lineRule="auto"/>
              <w:ind w:right="360"/>
              <w:jc w:val="center"/>
              <w:rPr>
                <w:rFonts w:cs="Times New Roman"/>
                <w:szCs w:val="24"/>
              </w:rPr>
            </w:pPr>
            <w:r>
              <w:rPr>
                <w:rFonts w:cs="Times New Roman"/>
                <w:szCs w:val="24"/>
              </w:rPr>
              <w:t>0.97</w:t>
            </w:r>
          </w:p>
        </w:tc>
      </w:tr>
      <w:tr w:rsidR="00715BFB" w14:paraId="7C284201" w14:textId="77777777">
        <w:trPr>
          <w:cantSplit/>
          <w:trHeight w:val="288"/>
          <w:tblHeader/>
        </w:trPr>
        <w:tc>
          <w:tcPr>
            <w:tcW w:w="2984" w:type="dxa"/>
            <w:vMerge/>
          </w:tcPr>
          <w:p w14:paraId="37BCBA06" w14:textId="77777777" w:rsidR="00715BFB" w:rsidRDefault="00715BFB">
            <w:pPr>
              <w:widowControl w:val="0"/>
              <w:spacing w:after="0" w:line="276" w:lineRule="auto"/>
              <w:jc w:val="center"/>
              <w:rPr>
                <w:rFonts w:cs="Times New Roman"/>
                <w:szCs w:val="24"/>
              </w:rPr>
            </w:pPr>
          </w:p>
        </w:tc>
        <w:tc>
          <w:tcPr>
            <w:tcW w:w="2875" w:type="dxa"/>
          </w:tcPr>
          <w:p w14:paraId="70D75EC0" w14:textId="77777777" w:rsidR="00715BFB" w:rsidRDefault="00B173A9">
            <w:pPr>
              <w:spacing w:before="40" w:after="40" w:line="240" w:lineRule="auto"/>
              <w:ind w:right="360"/>
              <w:jc w:val="center"/>
              <w:rPr>
                <w:rFonts w:cs="Times New Roman"/>
                <w:szCs w:val="24"/>
              </w:rPr>
            </w:pPr>
            <w:r>
              <w:rPr>
                <w:rFonts w:cs="Times New Roman"/>
                <w:szCs w:val="24"/>
              </w:rPr>
              <w:t>Doctors do prescribe effective drugs</w:t>
            </w:r>
          </w:p>
        </w:tc>
        <w:tc>
          <w:tcPr>
            <w:tcW w:w="1888" w:type="dxa"/>
          </w:tcPr>
          <w:p w14:paraId="2B9508E2" w14:textId="77777777" w:rsidR="00715BFB" w:rsidRDefault="00B173A9">
            <w:pPr>
              <w:spacing w:before="40" w:after="40" w:line="240" w:lineRule="auto"/>
              <w:ind w:right="360"/>
              <w:jc w:val="center"/>
              <w:rPr>
                <w:rFonts w:cs="Times New Roman"/>
                <w:szCs w:val="24"/>
              </w:rPr>
            </w:pPr>
            <w:r>
              <w:rPr>
                <w:rFonts w:cs="Times New Roman"/>
                <w:szCs w:val="24"/>
              </w:rPr>
              <w:t>3</w:t>
            </w:r>
          </w:p>
        </w:tc>
        <w:tc>
          <w:tcPr>
            <w:tcW w:w="2225" w:type="dxa"/>
          </w:tcPr>
          <w:p w14:paraId="0FA8FA2E" w14:textId="77777777" w:rsidR="00715BFB" w:rsidRDefault="00B173A9">
            <w:pPr>
              <w:spacing w:before="40" w:after="40" w:line="240" w:lineRule="auto"/>
              <w:ind w:right="360"/>
              <w:jc w:val="center"/>
              <w:rPr>
                <w:rFonts w:cs="Times New Roman"/>
                <w:szCs w:val="24"/>
              </w:rPr>
            </w:pPr>
            <w:r>
              <w:rPr>
                <w:rFonts w:cs="Times New Roman"/>
                <w:szCs w:val="24"/>
              </w:rPr>
              <w:t>1.46</w:t>
            </w:r>
          </w:p>
        </w:tc>
      </w:tr>
      <w:tr w:rsidR="00715BFB" w14:paraId="0EA250AA" w14:textId="77777777">
        <w:trPr>
          <w:cantSplit/>
          <w:trHeight w:val="288"/>
          <w:tblHeader/>
        </w:trPr>
        <w:tc>
          <w:tcPr>
            <w:tcW w:w="2984" w:type="dxa"/>
            <w:vMerge/>
          </w:tcPr>
          <w:p w14:paraId="122D4526" w14:textId="77777777" w:rsidR="00715BFB" w:rsidRDefault="00715BFB">
            <w:pPr>
              <w:widowControl w:val="0"/>
              <w:spacing w:after="0" w:line="276" w:lineRule="auto"/>
              <w:jc w:val="center"/>
              <w:rPr>
                <w:rFonts w:cs="Times New Roman"/>
                <w:szCs w:val="24"/>
              </w:rPr>
            </w:pPr>
          </w:p>
        </w:tc>
        <w:tc>
          <w:tcPr>
            <w:tcW w:w="2875" w:type="dxa"/>
          </w:tcPr>
          <w:p w14:paraId="28D16301" w14:textId="77777777" w:rsidR="00715BFB" w:rsidRDefault="00B173A9">
            <w:pPr>
              <w:spacing w:before="40" w:after="40" w:line="240" w:lineRule="auto"/>
              <w:ind w:right="360"/>
              <w:jc w:val="center"/>
              <w:rPr>
                <w:rFonts w:cs="Times New Roman"/>
                <w:szCs w:val="24"/>
              </w:rPr>
            </w:pPr>
            <w:r>
              <w:rPr>
                <w:rFonts w:cs="Times New Roman"/>
                <w:szCs w:val="24"/>
              </w:rPr>
              <w:t>The</w:t>
            </w:r>
            <w:r>
              <w:rPr>
                <w:rFonts w:cs="Times New Roman"/>
                <w:szCs w:val="24"/>
                <w:lang w:val="en-US"/>
              </w:rPr>
              <w:t>re</w:t>
            </w:r>
            <w:r>
              <w:rPr>
                <w:rFonts w:cs="Times New Roman"/>
                <w:szCs w:val="24"/>
              </w:rPr>
              <w:t xml:space="preserve"> is not enough </w:t>
            </w:r>
            <w:proofErr w:type="spellStart"/>
            <w:r>
              <w:rPr>
                <w:rFonts w:cs="Times New Roman"/>
                <w:szCs w:val="24"/>
              </w:rPr>
              <w:t>counseling</w:t>
            </w:r>
            <w:proofErr w:type="spellEnd"/>
          </w:p>
        </w:tc>
        <w:tc>
          <w:tcPr>
            <w:tcW w:w="1888" w:type="dxa"/>
          </w:tcPr>
          <w:p w14:paraId="651572FF" w14:textId="77777777" w:rsidR="00715BFB" w:rsidRDefault="00B173A9">
            <w:pPr>
              <w:spacing w:before="40" w:after="40" w:line="240" w:lineRule="auto"/>
              <w:ind w:right="360"/>
              <w:jc w:val="center"/>
              <w:rPr>
                <w:rFonts w:cs="Times New Roman"/>
                <w:szCs w:val="24"/>
              </w:rPr>
            </w:pPr>
            <w:r>
              <w:rPr>
                <w:rFonts w:cs="Times New Roman"/>
                <w:szCs w:val="24"/>
              </w:rPr>
              <w:t>6</w:t>
            </w:r>
          </w:p>
        </w:tc>
        <w:tc>
          <w:tcPr>
            <w:tcW w:w="2225" w:type="dxa"/>
          </w:tcPr>
          <w:p w14:paraId="1F158398" w14:textId="77777777" w:rsidR="00715BFB" w:rsidRDefault="00B173A9">
            <w:pPr>
              <w:spacing w:before="40" w:after="40" w:line="240" w:lineRule="auto"/>
              <w:ind w:right="360"/>
              <w:jc w:val="center"/>
              <w:rPr>
                <w:rFonts w:cs="Times New Roman"/>
                <w:szCs w:val="24"/>
              </w:rPr>
            </w:pPr>
            <w:r>
              <w:rPr>
                <w:rFonts w:cs="Times New Roman"/>
                <w:szCs w:val="24"/>
              </w:rPr>
              <w:t>2.91</w:t>
            </w:r>
          </w:p>
        </w:tc>
      </w:tr>
      <w:tr w:rsidR="00715BFB" w14:paraId="5BBA5747" w14:textId="77777777">
        <w:trPr>
          <w:cantSplit/>
          <w:trHeight w:val="288"/>
          <w:tblHeader/>
        </w:trPr>
        <w:tc>
          <w:tcPr>
            <w:tcW w:w="2984" w:type="dxa"/>
            <w:vMerge/>
          </w:tcPr>
          <w:p w14:paraId="5B26916E" w14:textId="77777777" w:rsidR="00715BFB" w:rsidRDefault="00715BFB">
            <w:pPr>
              <w:widowControl w:val="0"/>
              <w:spacing w:after="0" w:line="276" w:lineRule="auto"/>
              <w:jc w:val="center"/>
              <w:rPr>
                <w:rFonts w:cs="Times New Roman"/>
                <w:szCs w:val="24"/>
              </w:rPr>
            </w:pPr>
          </w:p>
        </w:tc>
        <w:tc>
          <w:tcPr>
            <w:tcW w:w="2875" w:type="dxa"/>
          </w:tcPr>
          <w:p w14:paraId="378A5484" w14:textId="77777777" w:rsidR="00715BFB" w:rsidRDefault="00B173A9">
            <w:pPr>
              <w:spacing w:before="40" w:after="40" w:line="240" w:lineRule="auto"/>
              <w:ind w:right="360"/>
              <w:jc w:val="center"/>
              <w:rPr>
                <w:rFonts w:cs="Times New Roman"/>
                <w:szCs w:val="24"/>
              </w:rPr>
            </w:pPr>
            <w:r>
              <w:rPr>
                <w:rFonts w:cs="Times New Roman"/>
                <w:szCs w:val="24"/>
              </w:rPr>
              <w:t>Reduce the waiting time</w:t>
            </w:r>
          </w:p>
        </w:tc>
        <w:tc>
          <w:tcPr>
            <w:tcW w:w="1888" w:type="dxa"/>
          </w:tcPr>
          <w:p w14:paraId="0B2816BB" w14:textId="77777777" w:rsidR="00715BFB" w:rsidRDefault="00B173A9">
            <w:pPr>
              <w:spacing w:before="40" w:after="40" w:line="240" w:lineRule="auto"/>
              <w:ind w:right="360"/>
              <w:jc w:val="center"/>
              <w:rPr>
                <w:rFonts w:cs="Times New Roman"/>
                <w:szCs w:val="24"/>
              </w:rPr>
            </w:pPr>
            <w:r>
              <w:rPr>
                <w:rFonts w:cs="Times New Roman"/>
                <w:szCs w:val="24"/>
              </w:rPr>
              <w:t>47</w:t>
            </w:r>
          </w:p>
        </w:tc>
        <w:tc>
          <w:tcPr>
            <w:tcW w:w="2225" w:type="dxa"/>
          </w:tcPr>
          <w:p w14:paraId="5798DBE6" w14:textId="77777777" w:rsidR="00715BFB" w:rsidRDefault="00B173A9">
            <w:pPr>
              <w:spacing w:before="40" w:after="40" w:line="240" w:lineRule="auto"/>
              <w:ind w:right="360"/>
              <w:jc w:val="center"/>
              <w:rPr>
                <w:rFonts w:cs="Times New Roman"/>
                <w:szCs w:val="24"/>
              </w:rPr>
            </w:pPr>
            <w:r>
              <w:rPr>
                <w:rFonts w:cs="Times New Roman"/>
                <w:szCs w:val="24"/>
              </w:rPr>
              <w:t>22.82</w:t>
            </w:r>
          </w:p>
        </w:tc>
      </w:tr>
      <w:tr w:rsidR="00715BFB" w14:paraId="32CF6DF0" w14:textId="77777777">
        <w:trPr>
          <w:cantSplit/>
          <w:trHeight w:val="288"/>
          <w:tblHeader/>
        </w:trPr>
        <w:tc>
          <w:tcPr>
            <w:tcW w:w="2984" w:type="dxa"/>
          </w:tcPr>
          <w:p w14:paraId="2839F146" w14:textId="77777777" w:rsidR="00715BFB" w:rsidRDefault="00715BFB">
            <w:pPr>
              <w:spacing w:before="40" w:after="40" w:line="240" w:lineRule="auto"/>
              <w:ind w:right="360"/>
              <w:jc w:val="center"/>
              <w:rPr>
                <w:rFonts w:cs="Times New Roman"/>
                <w:szCs w:val="24"/>
              </w:rPr>
            </w:pPr>
          </w:p>
        </w:tc>
        <w:tc>
          <w:tcPr>
            <w:tcW w:w="2875" w:type="dxa"/>
          </w:tcPr>
          <w:p w14:paraId="18956B83" w14:textId="77777777" w:rsidR="00715BFB" w:rsidRDefault="00B173A9">
            <w:pPr>
              <w:spacing w:before="40" w:after="40" w:line="240" w:lineRule="auto"/>
              <w:ind w:right="360"/>
              <w:jc w:val="center"/>
              <w:rPr>
                <w:rFonts w:cs="Times New Roman"/>
                <w:szCs w:val="24"/>
              </w:rPr>
            </w:pPr>
            <w:r>
              <w:rPr>
                <w:rFonts w:cs="Times New Roman"/>
                <w:szCs w:val="24"/>
              </w:rPr>
              <w:t>The doctor and nurses are doing their best</w:t>
            </w:r>
          </w:p>
        </w:tc>
        <w:tc>
          <w:tcPr>
            <w:tcW w:w="1888" w:type="dxa"/>
          </w:tcPr>
          <w:p w14:paraId="083280E9" w14:textId="77777777" w:rsidR="00715BFB" w:rsidRDefault="00B173A9">
            <w:pPr>
              <w:spacing w:before="40" w:after="40" w:line="240" w:lineRule="auto"/>
              <w:ind w:right="360"/>
              <w:jc w:val="center"/>
              <w:rPr>
                <w:rFonts w:cs="Times New Roman"/>
                <w:szCs w:val="24"/>
              </w:rPr>
            </w:pPr>
            <w:r>
              <w:rPr>
                <w:rFonts w:cs="Times New Roman"/>
                <w:szCs w:val="24"/>
              </w:rPr>
              <w:t>23</w:t>
            </w:r>
          </w:p>
        </w:tc>
        <w:tc>
          <w:tcPr>
            <w:tcW w:w="2225" w:type="dxa"/>
          </w:tcPr>
          <w:p w14:paraId="09EC0720" w14:textId="77777777" w:rsidR="00715BFB" w:rsidRDefault="00B173A9">
            <w:pPr>
              <w:spacing w:before="40" w:after="40" w:line="240" w:lineRule="auto"/>
              <w:ind w:right="360"/>
              <w:jc w:val="center"/>
              <w:rPr>
                <w:rFonts w:cs="Times New Roman"/>
                <w:szCs w:val="24"/>
              </w:rPr>
            </w:pPr>
            <w:r>
              <w:rPr>
                <w:rFonts w:cs="Times New Roman"/>
                <w:szCs w:val="24"/>
              </w:rPr>
              <w:t>11.17</w:t>
            </w:r>
          </w:p>
        </w:tc>
      </w:tr>
      <w:tr w:rsidR="00715BFB" w14:paraId="24D5FE78" w14:textId="77777777">
        <w:trPr>
          <w:cantSplit/>
          <w:trHeight w:val="288"/>
          <w:tblHeader/>
        </w:trPr>
        <w:tc>
          <w:tcPr>
            <w:tcW w:w="2984" w:type="dxa"/>
          </w:tcPr>
          <w:p w14:paraId="0F21F19E" w14:textId="77777777" w:rsidR="00715BFB" w:rsidRDefault="00715BFB">
            <w:pPr>
              <w:spacing w:before="40" w:after="40" w:line="240" w:lineRule="auto"/>
              <w:ind w:right="360"/>
              <w:jc w:val="center"/>
              <w:rPr>
                <w:rFonts w:cs="Times New Roman"/>
                <w:szCs w:val="24"/>
              </w:rPr>
            </w:pPr>
          </w:p>
        </w:tc>
        <w:tc>
          <w:tcPr>
            <w:tcW w:w="2875" w:type="dxa"/>
          </w:tcPr>
          <w:p w14:paraId="38F5FD5D" w14:textId="77777777" w:rsidR="00715BFB" w:rsidRDefault="00B173A9">
            <w:pPr>
              <w:spacing w:before="40" w:after="40" w:line="240" w:lineRule="auto"/>
              <w:ind w:right="360"/>
              <w:jc w:val="center"/>
              <w:rPr>
                <w:rFonts w:cs="Times New Roman"/>
                <w:szCs w:val="24"/>
              </w:rPr>
            </w:pPr>
            <w:r>
              <w:rPr>
                <w:rFonts w:cs="Times New Roman"/>
                <w:szCs w:val="24"/>
              </w:rPr>
              <w:t>None</w:t>
            </w:r>
          </w:p>
        </w:tc>
        <w:tc>
          <w:tcPr>
            <w:tcW w:w="1888" w:type="dxa"/>
          </w:tcPr>
          <w:p w14:paraId="459D0EFF" w14:textId="77777777" w:rsidR="00715BFB" w:rsidRDefault="00B173A9">
            <w:pPr>
              <w:spacing w:before="40" w:after="40" w:line="240" w:lineRule="auto"/>
              <w:ind w:right="360"/>
              <w:jc w:val="center"/>
              <w:rPr>
                <w:rFonts w:cs="Times New Roman"/>
                <w:szCs w:val="24"/>
              </w:rPr>
            </w:pPr>
            <w:r>
              <w:rPr>
                <w:rFonts w:cs="Times New Roman"/>
                <w:szCs w:val="24"/>
              </w:rPr>
              <w:t>106</w:t>
            </w:r>
          </w:p>
        </w:tc>
        <w:tc>
          <w:tcPr>
            <w:tcW w:w="2225" w:type="dxa"/>
          </w:tcPr>
          <w:p w14:paraId="360D5400" w14:textId="77777777" w:rsidR="00715BFB" w:rsidRDefault="00B173A9">
            <w:pPr>
              <w:spacing w:before="40" w:after="40" w:line="240" w:lineRule="auto"/>
              <w:ind w:right="360"/>
              <w:jc w:val="center"/>
              <w:rPr>
                <w:rFonts w:cs="Times New Roman"/>
                <w:szCs w:val="24"/>
              </w:rPr>
            </w:pPr>
            <w:r>
              <w:rPr>
                <w:rFonts w:cs="Times New Roman"/>
                <w:szCs w:val="24"/>
              </w:rPr>
              <w:t>51.46</w:t>
            </w:r>
          </w:p>
        </w:tc>
      </w:tr>
      <w:tr w:rsidR="00715BFB" w14:paraId="524B88B7" w14:textId="77777777">
        <w:trPr>
          <w:cantSplit/>
          <w:trHeight w:val="288"/>
          <w:tblHeader/>
        </w:trPr>
        <w:tc>
          <w:tcPr>
            <w:tcW w:w="2984" w:type="dxa"/>
            <w:tcBorders>
              <w:bottom w:val="single" w:sz="18" w:space="0" w:color="000000"/>
            </w:tcBorders>
          </w:tcPr>
          <w:p w14:paraId="51D91C2F" w14:textId="77777777" w:rsidR="00715BFB" w:rsidRDefault="00715BFB">
            <w:pPr>
              <w:spacing w:before="40" w:after="40" w:line="240" w:lineRule="auto"/>
              <w:ind w:right="360"/>
              <w:jc w:val="center"/>
              <w:rPr>
                <w:rFonts w:cs="Times New Roman"/>
                <w:szCs w:val="24"/>
              </w:rPr>
            </w:pPr>
          </w:p>
        </w:tc>
        <w:tc>
          <w:tcPr>
            <w:tcW w:w="2875" w:type="dxa"/>
            <w:tcBorders>
              <w:bottom w:val="single" w:sz="18" w:space="0" w:color="000000"/>
            </w:tcBorders>
          </w:tcPr>
          <w:p w14:paraId="1B5F3786" w14:textId="77777777" w:rsidR="00715BFB" w:rsidRDefault="00B173A9">
            <w:pPr>
              <w:spacing w:before="40" w:after="40" w:line="240" w:lineRule="auto"/>
              <w:ind w:right="360"/>
              <w:jc w:val="center"/>
              <w:rPr>
                <w:rFonts w:cs="Times New Roman"/>
                <w:szCs w:val="24"/>
              </w:rPr>
            </w:pPr>
            <w:r>
              <w:rPr>
                <w:rFonts w:cs="Times New Roman"/>
                <w:szCs w:val="24"/>
              </w:rPr>
              <w:t>Total</w:t>
            </w:r>
          </w:p>
        </w:tc>
        <w:tc>
          <w:tcPr>
            <w:tcW w:w="1888" w:type="dxa"/>
            <w:tcBorders>
              <w:bottom w:val="single" w:sz="18" w:space="0" w:color="000000"/>
            </w:tcBorders>
          </w:tcPr>
          <w:p w14:paraId="2DE3C925" w14:textId="77777777" w:rsidR="00715BFB" w:rsidRDefault="00B173A9">
            <w:pPr>
              <w:spacing w:before="40" w:after="40" w:line="240" w:lineRule="auto"/>
              <w:ind w:right="360"/>
              <w:jc w:val="center"/>
              <w:rPr>
                <w:rFonts w:cs="Times New Roman"/>
                <w:szCs w:val="24"/>
              </w:rPr>
            </w:pPr>
            <w:r>
              <w:rPr>
                <w:rFonts w:cs="Times New Roman"/>
                <w:szCs w:val="24"/>
              </w:rPr>
              <w:t>206</w:t>
            </w:r>
          </w:p>
        </w:tc>
        <w:tc>
          <w:tcPr>
            <w:tcW w:w="2225" w:type="dxa"/>
            <w:tcBorders>
              <w:bottom w:val="single" w:sz="18" w:space="0" w:color="000000"/>
            </w:tcBorders>
          </w:tcPr>
          <w:p w14:paraId="40336724" w14:textId="77777777" w:rsidR="00715BFB" w:rsidRDefault="00B173A9">
            <w:pPr>
              <w:spacing w:before="40" w:after="40" w:line="240" w:lineRule="auto"/>
              <w:ind w:right="360"/>
              <w:jc w:val="center"/>
              <w:rPr>
                <w:rFonts w:cs="Times New Roman"/>
                <w:szCs w:val="24"/>
              </w:rPr>
            </w:pPr>
            <w:r>
              <w:rPr>
                <w:rFonts w:cs="Times New Roman"/>
                <w:szCs w:val="24"/>
              </w:rPr>
              <w:t>100</w:t>
            </w:r>
          </w:p>
        </w:tc>
      </w:tr>
      <w:tr w:rsidR="00715BFB" w14:paraId="53F43C6F" w14:textId="77777777">
        <w:trPr>
          <w:cantSplit/>
          <w:trHeight w:val="288"/>
          <w:tblHeader/>
        </w:trPr>
        <w:tc>
          <w:tcPr>
            <w:tcW w:w="2984" w:type="dxa"/>
            <w:tcBorders>
              <w:top w:val="single" w:sz="18" w:space="0" w:color="000000"/>
            </w:tcBorders>
          </w:tcPr>
          <w:p w14:paraId="48333B29" w14:textId="77777777" w:rsidR="00715BFB" w:rsidRDefault="00715BFB">
            <w:pPr>
              <w:spacing w:before="40" w:after="40" w:line="240" w:lineRule="auto"/>
              <w:ind w:right="360"/>
              <w:rPr>
                <w:rFonts w:cs="Times New Roman"/>
                <w:szCs w:val="24"/>
              </w:rPr>
            </w:pPr>
          </w:p>
        </w:tc>
        <w:tc>
          <w:tcPr>
            <w:tcW w:w="2875" w:type="dxa"/>
            <w:tcBorders>
              <w:top w:val="single" w:sz="18" w:space="0" w:color="000000"/>
            </w:tcBorders>
          </w:tcPr>
          <w:p w14:paraId="72BA3612" w14:textId="77777777" w:rsidR="00715BFB" w:rsidRDefault="00715BFB">
            <w:pPr>
              <w:spacing w:before="40" w:after="40" w:line="240" w:lineRule="auto"/>
              <w:ind w:right="360"/>
              <w:rPr>
                <w:rFonts w:cs="Times New Roman"/>
                <w:szCs w:val="24"/>
              </w:rPr>
            </w:pPr>
          </w:p>
        </w:tc>
        <w:tc>
          <w:tcPr>
            <w:tcW w:w="1888" w:type="dxa"/>
            <w:tcBorders>
              <w:top w:val="single" w:sz="18" w:space="0" w:color="000000"/>
            </w:tcBorders>
          </w:tcPr>
          <w:p w14:paraId="0AD6506F" w14:textId="77777777" w:rsidR="00715BFB" w:rsidRDefault="00715BFB">
            <w:pPr>
              <w:spacing w:before="40" w:after="40" w:line="240" w:lineRule="auto"/>
              <w:ind w:right="360"/>
              <w:rPr>
                <w:rFonts w:cs="Times New Roman"/>
                <w:szCs w:val="24"/>
              </w:rPr>
            </w:pPr>
          </w:p>
        </w:tc>
        <w:tc>
          <w:tcPr>
            <w:tcW w:w="2225" w:type="dxa"/>
            <w:tcBorders>
              <w:top w:val="single" w:sz="18" w:space="0" w:color="000000"/>
            </w:tcBorders>
          </w:tcPr>
          <w:p w14:paraId="2E802F5A" w14:textId="77777777" w:rsidR="00715BFB" w:rsidRDefault="00715BFB">
            <w:pPr>
              <w:spacing w:before="40" w:after="40" w:line="240" w:lineRule="auto"/>
              <w:ind w:right="360"/>
              <w:rPr>
                <w:rFonts w:cs="Times New Roman"/>
                <w:szCs w:val="24"/>
              </w:rPr>
            </w:pPr>
          </w:p>
        </w:tc>
      </w:tr>
    </w:tbl>
    <w:p w14:paraId="0E7F9013" w14:textId="77777777" w:rsidR="00715BFB" w:rsidRDefault="00715BFB">
      <w:pPr>
        <w:ind w:right="360"/>
        <w:rPr>
          <w:rFonts w:cs="Times New Roman"/>
          <w:szCs w:val="24"/>
        </w:rPr>
      </w:pPr>
    </w:p>
    <w:p w14:paraId="095E792D" w14:textId="77777777" w:rsidR="00715BFB" w:rsidRDefault="00B173A9">
      <w:pPr>
        <w:spacing w:after="0" w:line="240" w:lineRule="auto"/>
        <w:ind w:right="360"/>
        <w:rPr>
          <w:rFonts w:cs="Times New Roman"/>
          <w:szCs w:val="24"/>
        </w:rPr>
      </w:pPr>
      <w:r>
        <w:rPr>
          <w:rFonts w:cs="Times New Roman"/>
          <w:szCs w:val="24"/>
        </w:rPr>
        <w:br w:type="page"/>
      </w:r>
    </w:p>
    <w:p w14:paraId="6F72E97A" w14:textId="77777777" w:rsidR="00715BFB" w:rsidRDefault="00715BFB">
      <w:pPr>
        <w:spacing w:after="0" w:line="480" w:lineRule="auto"/>
        <w:ind w:right="360"/>
        <w:rPr>
          <w:rFonts w:cs="Times New Roman"/>
          <w:szCs w:val="24"/>
        </w:rPr>
      </w:pPr>
      <w:bookmarkStart w:id="76" w:name="_heading=h.19c6y18" w:colFirst="0" w:colLast="0"/>
      <w:bookmarkEnd w:id="76"/>
    </w:p>
    <w:p w14:paraId="3BFB3F78" w14:textId="77777777" w:rsidR="00715BFB" w:rsidRDefault="00B173A9">
      <w:pPr>
        <w:spacing w:after="0" w:line="480" w:lineRule="auto"/>
        <w:ind w:right="360"/>
        <w:rPr>
          <w:rFonts w:cs="Times New Roman"/>
          <w:szCs w:val="24"/>
        </w:rPr>
      </w:pPr>
      <w:r>
        <w:rPr>
          <w:rFonts w:cs="Times New Roman"/>
          <w:szCs w:val="24"/>
        </w:rPr>
        <w:t>The chi-square test was</w:t>
      </w:r>
      <w:r>
        <w:rPr>
          <w:rFonts w:cs="Times New Roman"/>
          <w:szCs w:val="24"/>
          <w:lang w:val="en-US"/>
        </w:rPr>
        <w:t xml:space="preserve"> done </w:t>
      </w:r>
      <w:r>
        <w:rPr>
          <w:rFonts w:cs="Times New Roman"/>
          <w:szCs w:val="24"/>
        </w:rPr>
        <w:t xml:space="preserve">to examine the relationship between adherence to treatment and satisfaction with healthcare among TB patients at COOUTH </w:t>
      </w:r>
      <w:proofErr w:type="spellStart"/>
      <w:r>
        <w:rPr>
          <w:rFonts w:cs="Times New Roman"/>
          <w:szCs w:val="24"/>
        </w:rPr>
        <w:t>Amaku</w:t>
      </w:r>
      <w:proofErr w:type="spellEnd"/>
      <w:r>
        <w:rPr>
          <w:rFonts w:cs="Times New Roman"/>
          <w:szCs w:val="24"/>
        </w:rPr>
        <w:t xml:space="preserve">. The results indicate a significant association between these two variables (X² = 22.071, df = 6, p = .001). This suggests that there is a relationship between how satisfied patients are with their healthcare and their adherence to treatment. With table </w:t>
      </w:r>
      <w:r>
        <w:rPr>
          <w:rFonts w:cs="Times New Roman"/>
          <w:szCs w:val="24"/>
          <w:lang w:val="en-US"/>
        </w:rPr>
        <w:t>5</w:t>
      </w:r>
      <w:r>
        <w:rPr>
          <w:rFonts w:cs="Times New Roman"/>
          <w:szCs w:val="24"/>
        </w:rPr>
        <w:t xml:space="preserve"> below showing that majority of the patients with good adherence to their treatment had better satisfaction while those with poor adherence had low satisfaction. </w:t>
      </w:r>
    </w:p>
    <w:p w14:paraId="49843A2B" w14:textId="77777777" w:rsidR="00715BFB" w:rsidRDefault="00715BFB">
      <w:pPr>
        <w:spacing w:after="0" w:line="480" w:lineRule="auto"/>
        <w:ind w:right="360"/>
        <w:rPr>
          <w:rFonts w:cs="Times New Roman"/>
          <w:szCs w:val="24"/>
        </w:rPr>
      </w:pPr>
    </w:p>
    <w:p w14:paraId="3C3F0B83" w14:textId="77777777" w:rsidR="00715BFB" w:rsidRDefault="00B173A9">
      <w:pPr>
        <w:spacing w:after="0" w:line="480" w:lineRule="auto"/>
        <w:ind w:right="360"/>
        <w:rPr>
          <w:rFonts w:cs="Times New Roman"/>
          <w:szCs w:val="24"/>
        </w:rPr>
      </w:pPr>
      <w:r>
        <w:rPr>
          <w:rFonts w:eastAsia="Arial" w:cs="Times New Roman"/>
          <w:b/>
          <w:color w:val="010205"/>
          <w:szCs w:val="24"/>
        </w:rPr>
        <w:t xml:space="preserve">Table </w:t>
      </w:r>
      <w:r>
        <w:rPr>
          <w:rFonts w:eastAsia="Arial" w:cs="Times New Roman"/>
          <w:b/>
          <w:color w:val="010205"/>
          <w:szCs w:val="24"/>
          <w:lang w:val="en-US"/>
        </w:rPr>
        <w:t>5</w:t>
      </w:r>
      <w:r>
        <w:rPr>
          <w:rFonts w:eastAsia="Arial" w:cs="Times New Roman"/>
          <w:b/>
          <w:color w:val="010205"/>
          <w:szCs w:val="24"/>
        </w:rPr>
        <w:t xml:space="preserve">: Adherence </w:t>
      </w:r>
      <w:r>
        <w:rPr>
          <w:rFonts w:eastAsia="Arial" w:cs="Times New Roman"/>
          <w:b/>
          <w:color w:val="010205"/>
          <w:szCs w:val="24"/>
          <w:lang w:val="en-US"/>
        </w:rPr>
        <w:t xml:space="preserve">to </w:t>
      </w:r>
      <w:r>
        <w:rPr>
          <w:rFonts w:eastAsia="Arial" w:cs="Times New Roman"/>
          <w:b/>
          <w:color w:val="010205"/>
          <w:szCs w:val="24"/>
        </w:rPr>
        <w:t xml:space="preserve">the treatment </w:t>
      </w:r>
      <w:r>
        <w:rPr>
          <w:rFonts w:eastAsia="Arial" w:cs="Times New Roman"/>
          <w:b/>
          <w:color w:val="010205"/>
          <w:szCs w:val="24"/>
          <w:lang w:val="en-US"/>
        </w:rPr>
        <w:t>and</w:t>
      </w:r>
      <w:r>
        <w:rPr>
          <w:rFonts w:eastAsia="Arial" w:cs="Times New Roman"/>
          <w:b/>
          <w:color w:val="010205"/>
          <w:szCs w:val="24"/>
        </w:rPr>
        <w:t xml:space="preserve"> Satisfaction to healthcare Cross</w:t>
      </w:r>
      <w:r>
        <w:rPr>
          <w:rFonts w:eastAsia="Arial" w:cs="Times New Roman"/>
          <w:b/>
          <w:color w:val="010205"/>
          <w:szCs w:val="24"/>
          <w:lang w:val="en-US"/>
        </w:rPr>
        <w:t xml:space="preserve">- </w:t>
      </w:r>
      <w:r>
        <w:rPr>
          <w:rFonts w:eastAsia="Arial" w:cs="Times New Roman"/>
          <w:b/>
          <w:color w:val="010205"/>
          <w:szCs w:val="24"/>
        </w:rPr>
        <w:t>tabulation</w:t>
      </w:r>
    </w:p>
    <w:tbl>
      <w:tblPr>
        <w:tblStyle w:val="Style41"/>
        <w:tblpPr w:leftFromText="180" w:rightFromText="180" w:vertAnchor="text" w:horzAnchor="page" w:tblpX="436" w:tblpY="551"/>
        <w:tblOverlap w:val="never"/>
        <w:tblW w:w="10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363"/>
        <w:gridCol w:w="1174"/>
        <w:gridCol w:w="1250"/>
        <w:gridCol w:w="1213"/>
        <w:gridCol w:w="962"/>
        <w:gridCol w:w="1200"/>
        <w:gridCol w:w="1400"/>
        <w:gridCol w:w="777"/>
      </w:tblGrid>
      <w:tr w:rsidR="00715BFB" w14:paraId="1D51FAFC" w14:textId="77777777">
        <w:trPr>
          <w:cantSplit/>
          <w:trHeight w:val="400"/>
          <w:tblHeader/>
        </w:trPr>
        <w:tc>
          <w:tcPr>
            <w:tcW w:w="2888" w:type="dxa"/>
            <w:gridSpan w:val="2"/>
            <w:vMerge w:val="restart"/>
            <w:shd w:val="clear" w:color="auto" w:fill="FFFFFF"/>
            <w:vAlign w:val="bottom"/>
          </w:tcPr>
          <w:p w14:paraId="1C65C630" w14:textId="77777777" w:rsidR="00715BFB" w:rsidRDefault="00715BFB">
            <w:pPr>
              <w:spacing w:after="0" w:line="240" w:lineRule="auto"/>
              <w:ind w:right="360"/>
              <w:rPr>
                <w:rFonts w:cs="Times New Roman"/>
                <w:szCs w:val="24"/>
              </w:rPr>
            </w:pPr>
          </w:p>
        </w:tc>
        <w:tc>
          <w:tcPr>
            <w:tcW w:w="3637" w:type="dxa"/>
            <w:gridSpan w:val="3"/>
            <w:shd w:val="clear" w:color="auto" w:fill="FFFFFF"/>
            <w:vAlign w:val="bottom"/>
          </w:tcPr>
          <w:p w14:paraId="59074907" w14:textId="77777777" w:rsidR="00715BFB" w:rsidRDefault="00B173A9">
            <w:pPr>
              <w:spacing w:after="0"/>
              <w:ind w:right="360"/>
              <w:jc w:val="center"/>
              <w:rPr>
                <w:rFonts w:eastAsia="Arial" w:cs="Times New Roman"/>
                <w:b/>
                <w:bCs/>
                <w:szCs w:val="24"/>
              </w:rPr>
            </w:pPr>
            <w:r>
              <w:rPr>
                <w:rFonts w:eastAsia="Arial" w:cs="Times New Roman"/>
                <w:b/>
                <w:bCs/>
                <w:szCs w:val="24"/>
              </w:rPr>
              <w:t>Satisfaction to healthcare</w:t>
            </w:r>
          </w:p>
        </w:tc>
        <w:tc>
          <w:tcPr>
            <w:tcW w:w="962" w:type="dxa"/>
            <w:vMerge w:val="restart"/>
            <w:shd w:val="clear" w:color="auto" w:fill="FFFFFF"/>
            <w:vAlign w:val="bottom"/>
          </w:tcPr>
          <w:p w14:paraId="09F78BE6" w14:textId="77777777" w:rsidR="00715BFB" w:rsidRDefault="00B173A9">
            <w:pPr>
              <w:spacing w:after="0"/>
              <w:ind w:right="360"/>
              <w:jc w:val="center"/>
              <w:rPr>
                <w:rFonts w:eastAsia="Arial" w:cs="Times New Roman"/>
                <w:szCs w:val="24"/>
              </w:rPr>
            </w:pPr>
            <w:r>
              <w:rPr>
                <w:rFonts w:eastAsia="Arial" w:cs="Times New Roman"/>
                <w:szCs w:val="24"/>
              </w:rPr>
              <w:t>Total</w:t>
            </w:r>
          </w:p>
        </w:tc>
        <w:tc>
          <w:tcPr>
            <w:tcW w:w="1200" w:type="dxa"/>
            <w:vMerge w:val="restart"/>
            <w:shd w:val="clear" w:color="auto" w:fill="FFFFFF"/>
            <w:vAlign w:val="bottom"/>
          </w:tcPr>
          <w:p w14:paraId="255E7D8B" w14:textId="77777777" w:rsidR="00715BFB" w:rsidRDefault="00B173A9">
            <w:pPr>
              <w:spacing w:after="0"/>
              <w:ind w:right="360"/>
              <w:jc w:val="center"/>
              <w:rPr>
                <w:rFonts w:eastAsia="Arial" w:cs="Times New Roman"/>
                <w:szCs w:val="24"/>
              </w:rPr>
            </w:pPr>
            <w:r>
              <w:rPr>
                <w:rFonts w:eastAsia="Arial" w:cs="Times New Roman"/>
                <w:szCs w:val="24"/>
              </w:rPr>
              <w:t>Pearson Chi-Square</w:t>
            </w:r>
          </w:p>
        </w:tc>
        <w:tc>
          <w:tcPr>
            <w:tcW w:w="1400" w:type="dxa"/>
            <w:vMerge w:val="restart"/>
            <w:shd w:val="clear" w:color="auto" w:fill="FFFFFF"/>
            <w:vAlign w:val="bottom"/>
          </w:tcPr>
          <w:p w14:paraId="6F6740E9" w14:textId="77777777" w:rsidR="00715BFB" w:rsidRDefault="00B173A9">
            <w:pPr>
              <w:spacing w:after="0"/>
              <w:ind w:right="360"/>
              <w:jc w:val="center"/>
              <w:rPr>
                <w:rFonts w:eastAsia="Arial" w:cs="Times New Roman"/>
                <w:szCs w:val="24"/>
              </w:rPr>
            </w:pPr>
            <w:r>
              <w:rPr>
                <w:rFonts w:eastAsia="Arial" w:cs="Times New Roman"/>
                <w:szCs w:val="24"/>
              </w:rPr>
              <w:t>Likelihood Ratio</w:t>
            </w:r>
          </w:p>
        </w:tc>
        <w:tc>
          <w:tcPr>
            <w:tcW w:w="777" w:type="dxa"/>
            <w:vMerge w:val="restart"/>
            <w:shd w:val="clear" w:color="auto" w:fill="FFFFFF"/>
            <w:vAlign w:val="bottom"/>
          </w:tcPr>
          <w:p w14:paraId="78329B04" w14:textId="77777777" w:rsidR="00715BFB" w:rsidRDefault="00B173A9">
            <w:pPr>
              <w:spacing w:after="0"/>
              <w:ind w:right="360"/>
              <w:jc w:val="center"/>
              <w:rPr>
                <w:rFonts w:eastAsia="Arial" w:cs="Times New Roman"/>
                <w:szCs w:val="24"/>
                <w:lang w:val="en-US"/>
              </w:rPr>
            </w:pPr>
            <w:r>
              <w:rPr>
                <w:rFonts w:eastAsia="Arial" w:cs="Times New Roman"/>
                <w:szCs w:val="24"/>
                <w:lang w:val="en-US"/>
              </w:rPr>
              <w:t>df</w:t>
            </w:r>
          </w:p>
        </w:tc>
      </w:tr>
      <w:tr w:rsidR="00715BFB" w14:paraId="1F7429A9" w14:textId="77777777">
        <w:trPr>
          <w:cantSplit/>
          <w:trHeight w:val="400"/>
          <w:tblHeader/>
        </w:trPr>
        <w:tc>
          <w:tcPr>
            <w:tcW w:w="2888" w:type="dxa"/>
            <w:gridSpan w:val="2"/>
            <w:vMerge/>
            <w:shd w:val="clear" w:color="auto" w:fill="FFFFFF"/>
            <w:vAlign w:val="bottom"/>
          </w:tcPr>
          <w:p w14:paraId="00F56241" w14:textId="77777777" w:rsidR="00715BFB" w:rsidRDefault="00715BFB">
            <w:pPr>
              <w:widowControl w:val="0"/>
              <w:spacing w:after="0" w:line="276" w:lineRule="auto"/>
              <w:jc w:val="left"/>
              <w:rPr>
                <w:rFonts w:eastAsia="Arial" w:cs="Times New Roman"/>
                <w:szCs w:val="24"/>
              </w:rPr>
            </w:pPr>
          </w:p>
        </w:tc>
        <w:tc>
          <w:tcPr>
            <w:tcW w:w="1174" w:type="dxa"/>
            <w:shd w:val="clear" w:color="auto" w:fill="FFFFFF"/>
            <w:vAlign w:val="bottom"/>
          </w:tcPr>
          <w:p w14:paraId="11B45A0E" w14:textId="77777777" w:rsidR="00715BFB" w:rsidRDefault="00B173A9">
            <w:pPr>
              <w:spacing w:after="0"/>
              <w:ind w:right="360"/>
              <w:jc w:val="center"/>
              <w:rPr>
                <w:rFonts w:eastAsia="Arial" w:cs="Times New Roman"/>
                <w:szCs w:val="24"/>
              </w:rPr>
            </w:pPr>
            <w:r>
              <w:rPr>
                <w:rFonts w:eastAsia="Arial" w:cs="Times New Roman"/>
                <w:szCs w:val="24"/>
              </w:rPr>
              <w:t>Neutral</w:t>
            </w:r>
          </w:p>
        </w:tc>
        <w:tc>
          <w:tcPr>
            <w:tcW w:w="1250" w:type="dxa"/>
            <w:shd w:val="clear" w:color="auto" w:fill="FFFFFF"/>
            <w:vAlign w:val="bottom"/>
          </w:tcPr>
          <w:p w14:paraId="25B8DDF9" w14:textId="77777777" w:rsidR="00715BFB" w:rsidRDefault="00B173A9">
            <w:pPr>
              <w:spacing w:after="0"/>
              <w:ind w:right="360"/>
              <w:jc w:val="center"/>
              <w:rPr>
                <w:rFonts w:eastAsia="Arial" w:cs="Times New Roman"/>
                <w:szCs w:val="24"/>
              </w:rPr>
            </w:pPr>
            <w:r>
              <w:rPr>
                <w:rFonts w:eastAsia="Arial" w:cs="Times New Roman"/>
                <w:szCs w:val="24"/>
              </w:rPr>
              <w:t>Satisfied</w:t>
            </w:r>
          </w:p>
        </w:tc>
        <w:tc>
          <w:tcPr>
            <w:tcW w:w="1213" w:type="dxa"/>
            <w:shd w:val="clear" w:color="auto" w:fill="FFFFFF"/>
            <w:vAlign w:val="bottom"/>
          </w:tcPr>
          <w:p w14:paraId="6F52CE43" w14:textId="77777777" w:rsidR="00715BFB" w:rsidRDefault="00B173A9">
            <w:pPr>
              <w:spacing w:after="0"/>
              <w:ind w:right="360"/>
              <w:jc w:val="center"/>
              <w:rPr>
                <w:rFonts w:eastAsia="Arial" w:cs="Times New Roman"/>
                <w:szCs w:val="24"/>
              </w:rPr>
            </w:pPr>
            <w:r>
              <w:rPr>
                <w:rFonts w:eastAsia="Arial" w:cs="Times New Roman"/>
                <w:szCs w:val="24"/>
              </w:rPr>
              <w:t>Very satisfied</w:t>
            </w:r>
          </w:p>
        </w:tc>
        <w:tc>
          <w:tcPr>
            <w:tcW w:w="962" w:type="dxa"/>
            <w:vMerge/>
            <w:shd w:val="clear" w:color="auto" w:fill="FFFFFF"/>
            <w:vAlign w:val="bottom"/>
          </w:tcPr>
          <w:p w14:paraId="17439C40" w14:textId="77777777" w:rsidR="00715BFB" w:rsidRDefault="00715BFB">
            <w:pPr>
              <w:widowControl w:val="0"/>
              <w:spacing w:after="0" w:line="276" w:lineRule="auto"/>
              <w:jc w:val="left"/>
              <w:rPr>
                <w:rFonts w:eastAsia="Arial" w:cs="Times New Roman"/>
                <w:szCs w:val="24"/>
              </w:rPr>
            </w:pPr>
          </w:p>
        </w:tc>
        <w:tc>
          <w:tcPr>
            <w:tcW w:w="1200" w:type="dxa"/>
            <w:vMerge/>
            <w:shd w:val="clear" w:color="auto" w:fill="FFFFFF"/>
          </w:tcPr>
          <w:p w14:paraId="3475983E" w14:textId="77777777" w:rsidR="00715BFB" w:rsidRDefault="00715BFB">
            <w:pPr>
              <w:spacing w:after="0"/>
              <w:ind w:right="360"/>
              <w:rPr>
                <w:rFonts w:eastAsia="Arial" w:cs="Times New Roman"/>
                <w:szCs w:val="24"/>
              </w:rPr>
            </w:pPr>
          </w:p>
        </w:tc>
        <w:tc>
          <w:tcPr>
            <w:tcW w:w="1400" w:type="dxa"/>
            <w:vMerge/>
            <w:shd w:val="clear" w:color="auto" w:fill="FFFFFF"/>
            <w:vAlign w:val="bottom"/>
          </w:tcPr>
          <w:p w14:paraId="651CEEAA" w14:textId="77777777" w:rsidR="00715BFB" w:rsidRDefault="00715BFB">
            <w:pPr>
              <w:widowControl w:val="0"/>
              <w:spacing w:after="0" w:line="276" w:lineRule="auto"/>
              <w:jc w:val="center"/>
              <w:rPr>
                <w:rFonts w:eastAsia="Arial" w:cs="Times New Roman"/>
                <w:szCs w:val="24"/>
              </w:rPr>
            </w:pPr>
          </w:p>
        </w:tc>
        <w:tc>
          <w:tcPr>
            <w:tcW w:w="777" w:type="dxa"/>
            <w:vMerge/>
            <w:shd w:val="clear" w:color="auto" w:fill="FFFFFF"/>
            <w:vAlign w:val="bottom"/>
          </w:tcPr>
          <w:p w14:paraId="324C4854" w14:textId="77777777" w:rsidR="00715BFB" w:rsidRDefault="00715BFB">
            <w:pPr>
              <w:widowControl w:val="0"/>
              <w:spacing w:after="0" w:line="276" w:lineRule="auto"/>
              <w:jc w:val="center"/>
              <w:rPr>
                <w:rFonts w:eastAsia="Arial" w:cs="Times New Roman"/>
                <w:szCs w:val="24"/>
              </w:rPr>
            </w:pPr>
          </w:p>
        </w:tc>
      </w:tr>
      <w:tr w:rsidR="00715BFB" w14:paraId="259E6F64" w14:textId="77777777">
        <w:trPr>
          <w:cantSplit/>
          <w:trHeight w:val="493"/>
          <w:tblHeader/>
        </w:trPr>
        <w:tc>
          <w:tcPr>
            <w:tcW w:w="1525" w:type="dxa"/>
            <w:vMerge w:val="restart"/>
            <w:shd w:val="clear" w:color="auto" w:fill="E0E0E0"/>
          </w:tcPr>
          <w:p w14:paraId="7E701A2E" w14:textId="77777777" w:rsidR="00715BFB" w:rsidRDefault="00B173A9">
            <w:pPr>
              <w:spacing w:after="0"/>
              <w:ind w:right="360"/>
              <w:jc w:val="center"/>
              <w:rPr>
                <w:rFonts w:eastAsia="Arial" w:cs="Times New Roman"/>
                <w:b/>
                <w:bCs/>
                <w:szCs w:val="24"/>
              </w:rPr>
            </w:pPr>
            <w:r>
              <w:rPr>
                <w:rFonts w:eastAsia="Arial" w:cs="Times New Roman"/>
                <w:b/>
                <w:bCs/>
                <w:szCs w:val="24"/>
              </w:rPr>
              <w:t xml:space="preserve">Adherence </w:t>
            </w:r>
            <w:r>
              <w:rPr>
                <w:rFonts w:eastAsia="Arial" w:cs="Times New Roman"/>
                <w:b/>
                <w:bCs/>
                <w:szCs w:val="24"/>
                <w:lang w:val="en-US"/>
              </w:rPr>
              <w:t xml:space="preserve">to </w:t>
            </w:r>
            <w:r>
              <w:rPr>
                <w:rFonts w:eastAsia="Arial" w:cs="Times New Roman"/>
                <w:b/>
                <w:bCs/>
                <w:szCs w:val="24"/>
              </w:rPr>
              <w:t xml:space="preserve"> treatment</w:t>
            </w:r>
          </w:p>
        </w:tc>
        <w:tc>
          <w:tcPr>
            <w:tcW w:w="1363" w:type="dxa"/>
            <w:shd w:val="clear" w:color="auto" w:fill="E0E0E0"/>
          </w:tcPr>
          <w:p w14:paraId="6BAA4798" w14:textId="77777777" w:rsidR="00715BFB" w:rsidRDefault="00B173A9">
            <w:pPr>
              <w:spacing w:after="0"/>
              <w:ind w:right="360"/>
              <w:jc w:val="center"/>
              <w:rPr>
                <w:rFonts w:eastAsia="Arial" w:cs="Times New Roman"/>
                <w:szCs w:val="24"/>
              </w:rPr>
            </w:pPr>
            <w:r>
              <w:rPr>
                <w:rFonts w:eastAsia="Arial" w:cs="Times New Roman"/>
                <w:szCs w:val="24"/>
              </w:rPr>
              <w:t>Excellent</w:t>
            </w:r>
          </w:p>
        </w:tc>
        <w:tc>
          <w:tcPr>
            <w:tcW w:w="1174" w:type="dxa"/>
            <w:shd w:val="clear" w:color="auto" w:fill="F9F9FB"/>
          </w:tcPr>
          <w:p w14:paraId="41FA36B7" w14:textId="77777777" w:rsidR="00715BFB" w:rsidRDefault="00B173A9">
            <w:pPr>
              <w:spacing w:after="0"/>
              <w:ind w:right="360"/>
              <w:jc w:val="center"/>
              <w:rPr>
                <w:rFonts w:eastAsia="Arial" w:cs="Times New Roman"/>
                <w:szCs w:val="24"/>
              </w:rPr>
            </w:pPr>
            <w:r>
              <w:rPr>
                <w:rFonts w:eastAsia="Arial" w:cs="Times New Roman"/>
                <w:szCs w:val="24"/>
              </w:rPr>
              <w:t>0</w:t>
            </w:r>
          </w:p>
        </w:tc>
        <w:tc>
          <w:tcPr>
            <w:tcW w:w="1250" w:type="dxa"/>
            <w:shd w:val="clear" w:color="auto" w:fill="F9F9FB"/>
          </w:tcPr>
          <w:p w14:paraId="6645CF68" w14:textId="77777777" w:rsidR="00715BFB" w:rsidRDefault="00B173A9">
            <w:pPr>
              <w:spacing w:after="0"/>
              <w:ind w:right="360"/>
              <w:jc w:val="center"/>
              <w:rPr>
                <w:rFonts w:eastAsia="Arial" w:cs="Times New Roman"/>
                <w:szCs w:val="24"/>
              </w:rPr>
            </w:pPr>
            <w:r>
              <w:rPr>
                <w:rFonts w:eastAsia="Arial" w:cs="Times New Roman"/>
                <w:szCs w:val="24"/>
              </w:rPr>
              <w:t>3</w:t>
            </w:r>
          </w:p>
        </w:tc>
        <w:tc>
          <w:tcPr>
            <w:tcW w:w="1213" w:type="dxa"/>
            <w:shd w:val="clear" w:color="auto" w:fill="F9F9FB"/>
          </w:tcPr>
          <w:p w14:paraId="51BB8D72" w14:textId="77777777" w:rsidR="00715BFB" w:rsidRDefault="00B173A9">
            <w:pPr>
              <w:spacing w:after="0"/>
              <w:ind w:right="360"/>
              <w:jc w:val="center"/>
              <w:rPr>
                <w:rFonts w:eastAsia="Arial" w:cs="Times New Roman"/>
                <w:szCs w:val="24"/>
              </w:rPr>
            </w:pPr>
            <w:r>
              <w:rPr>
                <w:rFonts w:eastAsia="Arial" w:cs="Times New Roman"/>
                <w:szCs w:val="24"/>
              </w:rPr>
              <w:t>38</w:t>
            </w:r>
          </w:p>
        </w:tc>
        <w:tc>
          <w:tcPr>
            <w:tcW w:w="962" w:type="dxa"/>
            <w:shd w:val="clear" w:color="auto" w:fill="F9F9FB"/>
          </w:tcPr>
          <w:p w14:paraId="10445554" w14:textId="77777777" w:rsidR="00715BFB" w:rsidRDefault="00B173A9">
            <w:pPr>
              <w:spacing w:after="0"/>
              <w:ind w:right="360"/>
              <w:jc w:val="center"/>
              <w:rPr>
                <w:rFonts w:eastAsia="Arial" w:cs="Times New Roman"/>
                <w:szCs w:val="24"/>
              </w:rPr>
            </w:pPr>
            <w:r>
              <w:rPr>
                <w:rFonts w:eastAsia="Arial" w:cs="Times New Roman"/>
                <w:szCs w:val="24"/>
              </w:rPr>
              <w:t>41</w:t>
            </w:r>
          </w:p>
        </w:tc>
        <w:tc>
          <w:tcPr>
            <w:tcW w:w="1200" w:type="dxa"/>
            <w:vMerge w:val="restart"/>
            <w:shd w:val="clear" w:color="auto" w:fill="F9F9FB"/>
          </w:tcPr>
          <w:p w14:paraId="0B43EDFF" w14:textId="77777777" w:rsidR="00715BFB" w:rsidRDefault="00715BFB">
            <w:pPr>
              <w:spacing w:after="0"/>
              <w:ind w:right="360"/>
              <w:jc w:val="center"/>
              <w:rPr>
                <w:rFonts w:eastAsia="Arial" w:cs="Times New Roman"/>
                <w:szCs w:val="24"/>
              </w:rPr>
            </w:pPr>
          </w:p>
          <w:p w14:paraId="544B1508" w14:textId="77777777" w:rsidR="00715BFB" w:rsidRDefault="00715BFB">
            <w:pPr>
              <w:spacing w:after="0"/>
              <w:ind w:right="360"/>
              <w:jc w:val="center"/>
              <w:rPr>
                <w:rFonts w:eastAsia="Arial" w:cs="Times New Roman"/>
                <w:szCs w:val="24"/>
              </w:rPr>
            </w:pPr>
          </w:p>
          <w:p w14:paraId="237B8F1E" w14:textId="77777777" w:rsidR="00715BFB" w:rsidRDefault="00B173A9">
            <w:pPr>
              <w:spacing w:after="0"/>
              <w:ind w:right="360"/>
              <w:jc w:val="center"/>
              <w:rPr>
                <w:rFonts w:eastAsia="Arial" w:cs="Times New Roman"/>
                <w:szCs w:val="24"/>
              </w:rPr>
            </w:pPr>
            <w:r>
              <w:rPr>
                <w:rFonts w:eastAsia="Arial" w:cs="Times New Roman"/>
                <w:szCs w:val="24"/>
              </w:rPr>
              <w:t>22.071</w:t>
            </w:r>
            <w:r>
              <w:rPr>
                <w:rFonts w:eastAsia="Arial" w:cs="Times New Roman"/>
                <w:szCs w:val="24"/>
                <w:vertAlign w:val="superscript"/>
              </w:rPr>
              <w:t>a</w:t>
            </w:r>
          </w:p>
        </w:tc>
        <w:tc>
          <w:tcPr>
            <w:tcW w:w="1400" w:type="dxa"/>
            <w:vMerge w:val="restart"/>
            <w:shd w:val="clear" w:color="auto" w:fill="F9F9FB"/>
          </w:tcPr>
          <w:p w14:paraId="01C5E4B4" w14:textId="77777777" w:rsidR="00715BFB" w:rsidRDefault="00715BFB">
            <w:pPr>
              <w:spacing w:after="0"/>
              <w:ind w:right="360"/>
              <w:jc w:val="center"/>
              <w:rPr>
                <w:rFonts w:eastAsia="Arial" w:cs="Times New Roman"/>
                <w:szCs w:val="24"/>
              </w:rPr>
            </w:pPr>
          </w:p>
          <w:p w14:paraId="5088C12E" w14:textId="77777777" w:rsidR="00715BFB" w:rsidRDefault="00715BFB">
            <w:pPr>
              <w:spacing w:after="0"/>
              <w:ind w:right="360"/>
              <w:jc w:val="center"/>
              <w:rPr>
                <w:rFonts w:eastAsia="Arial" w:cs="Times New Roman"/>
                <w:szCs w:val="24"/>
              </w:rPr>
            </w:pPr>
          </w:p>
          <w:p w14:paraId="6AF33F2E" w14:textId="77777777" w:rsidR="00715BFB" w:rsidRDefault="00B173A9">
            <w:pPr>
              <w:spacing w:after="0"/>
              <w:ind w:right="360"/>
              <w:jc w:val="center"/>
              <w:rPr>
                <w:rFonts w:eastAsia="Arial" w:cs="Times New Roman"/>
                <w:szCs w:val="24"/>
              </w:rPr>
            </w:pPr>
            <w:r>
              <w:rPr>
                <w:rFonts w:eastAsia="Arial" w:cs="Times New Roman"/>
                <w:szCs w:val="24"/>
              </w:rPr>
              <w:t>19.530</w:t>
            </w:r>
          </w:p>
        </w:tc>
        <w:tc>
          <w:tcPr>
            <w:tcW w:w="777" w:type="dxa"/>
            <w:vMerge w:val="restart"/>
            <w:shd w:val="clear" w:color="auto" w:fill="F9F9FB"/>
          </w:tcPr>
          <w:p w14:paraId="45AE9266" w14:textId="77777777" w:rsidR="00715BFB" w:rsidRDefault="00715BFB">
            <w:pPr>
              <w:spacing w:after="0"/>
              <w:ind w:right="360"/>
              <w:jc w:val="center"/>
              <w:rPr>
                <w:rFonts w:eastAsia="Arial" w:cs="Times New Roman"/>
                <w:szCs w:val="24"/>
                <w:lang w:val="en-US"/>
              </w:rPr>
            </w:pPr>
          </w:p>
          <w:p w14:paraId="304783A7" w14:textId="77777777" w:rsidR="00715BFB" w:rsidRDefault="00715BFB">
            <w:pPr>
              <w:spacing w:after="0"/>
              <w:ind w:right="360"/>
              <w:jc w:val="center"/>
              <w:rPr>
                <w:rFonts w:eastAsia="Arial" w:cs="Times New Roman"/>
                <w:szCs w:val="24"/>
                <w:lang w:val="en-US"/>
              </w:rPr>
            </w:pPr>
          </w:p>
          <w:p w14:paraId="38816008" w14:textId="77777777" w:rsidR="00715BFB" w:rsidRDefault="00B173A9">
            <w:pPr>
              <w:spacing w:after="0"/>
              <w:ind w:right="360"/>
              <w:jc w:val="center"/>
              <w:rPr>
                <w:rFonts w:eastAsia="Arial" w:cs="Times New Roman"/>
                <w:szCs w:val="24"/>
                <w:lang w:val="en-US"/>
              </w:rPr>
            </w:pPr>
            <w:r>
              <w:rPr>
                <w:rFonts w:eastAsia="Arial" w:cs="Times New Roman"/>
                <w:szCs w:val="24"/>
                <w:lang w:val="en-US"/>
              </w:rPr>
              <w:t>6</w:t>
            </w:r>
          </w:p>
        </w:tc>
      </w:tr>
      <w:tr w:rsidR="00715BFB" w14:paraId="25DA0726" w14:textId="77777777">
        <w:trPr>
          <w:cantSplit/>
          <w:trHeight w:val="425"/>
          <w:tblHeader/>
        </w:trPr>
        <w:tc>
          <w:tcPr>
            <w:tcW w:w="1525" w:type="dxa"/>
            <w:vMerge/>
            <w:shd w:val="clear" w:color="auto" w:fill="E0E0E0"/>
          </w:tcPr>
          <w:p w14:paraId="327EFE6E" w14:textId="77777777" w:rsidR="00715BFB" w:rsidRDefault="00715BFB">
            <w:pPr>
              <w:widowControl w:val="0"/>
              <w:spacing w:after="0" w:line="276" w:lineRule="auto"/>
              <w:jc w:val="left"/>
              <w:rPr>
                <w:rFonts w:eastAsia="Arial" w:cs="Times New Roman"/>
                <w:szCs w:val="24"/>
              </w:rPr>
            </w:pPr>
          </w:p>
        </w:tc>
        <w:tc>
          <w:tcPr>
            <w:tcW w:w="1363" w:type="dxa"/>
            <w:shd w:val="clear" w:color="auto" w:fill="E0E0E0"/>
          </w:tcPr>
          <w:p w14:paraId="3254A18D" w14:textId="77777777" w:rsidR="00715BFB" w:rsidRDefault="00B173A9">
            <w:pPr>
              <w:spacing w:after="0"/>
              <w:ind w:right="360"/>
              <w:jc w:val="center"/>
              <w:rPr>
                <w:rFonts w:eastAsia="Arial" w:cs="Times New Roman"/>
                <w:szCs w:val="24"/>
              </w:rPr>
            </w:pPr>
            <w:r>
              <w:rPr>
                <w:rFonts w:eastAsia="Arial" w:cs="Times New Roman"/>
                <w:szCs w:val="24"/>
              </w:rPr>
              <w:t>Fair</w:t>
            </w:r>
          </w:p>
        </w:tc>
        <w:tc>
          <w:tcPr>
            <w:tcW w:w="1174" w:type="dxa"/>
            <w:shd w:val="clear" w:color="auto" w:fill="F9F9FB"/>
          </w:tcPr>
          <w:p w14:paraId="4AA58AFB" w14:textId="77777777" w:rsidR="00715BFB" w:rsidRDefault="00B173A9">
            <w:pPr>
              <w:spacing w:after="0"/>
              <w:ind w:right="360"/>
              <w:jc w:val="center"/>
              <w:rPr>
                <w:rFonts w:eastAsia="Arial" w:cs="Times New Roman"/>
                <w:szCs w:val="24"/>
              </w:rPr>
            </w:pPr>
            <w:r>
              <w:rPr>
                <w:rFonts w:eastAsia="Arial" w:cs="Times New Roman"/>
                <w:szCs w:val="24"/>
              </w:rPr>
              <w:t>0</w:t>
            </w:r>
          </w:p>
        </w:tc>
        <w:tc>
          <w:tcPr>
            <w:tcW w:w="1250" w:type="dxa"/>
            <w:shd w:val="clear" w:color="auto" w:fill="F9F9FB"/>
          </w:tcPr>
          <w:p w14:paraId="6D5A33CF" w14:textId="77777777" w:rsidR="00715BFB" w:rsidRDefault="00B173A9">
            <w:pPr>
              <w:spacing w:after="0"/>
              <w:ind w:right="360"/>
              <w:jc w:val="center"/>
              <w:rPr>
                <w:rFonts w:eastAsia="Arial" w:cs="Times New Roman"/>
                <w:szCs w:val="24"/>
              </w:rPr>
            </w:pPr>
            <w:r>
              <w:rPr>
                <w:rFonts w:eastAsia="Arial" w:cs="Times New Roman"/>
                <w:szCs w:val="24"/>
              </w:rPr>
              <w:t>12</w:t>
            </w:r>
          </w:p>
        </w:tc>
        <w:tc>
          <w:tcPr>
            <w:tcW w:w="1213" w:type="dxa"/>
            <w:shd w:val="clear" w:color="auto" w:fill="F9F9FB"/>
          </w:tcPr>
          <w:p w14:paraId="22D50968" w14:textId="77777777" w:rsidR="00715BFB" w:rsidRDefault="00B173A9">
            <w:pPr>
              <w:spacing w:after="0"/>
              <w:ind w:right="360"/>
              <w:jc w:val="center"/>
              <w:rPr>
                <w:rFonts w:eastAsia="Arial" w:cs="Times New Roman"/>
                <w:szCs w:val="24"/>
              </w:rPr>
            </w:pPr>
            <w:r>
              <w:rPr>
                <w:rFonts w:eastAsia="Arial" w:cs="Times New Roman"/>
                <w:szCs w:val="24"/>
              </w:rPr>
              <w:t>23</w:t>
            </w:r>
          </w:p>
        </w:tc>
        <w:tc>
          <w:tcPr>
            <w:tcW w:w="962" w:type="dxa"/>
            <w:shd w:val="clear" w:color="auto" w:fill="F9F9FB"/>
          </w:tcPr>
          <w:p w14:paraId="29636892" w14:textId="77777777" w:rsidR="00715BFB" w:rsidRDefault="00B173A9">
            <w:pPr>
              <w:spacing w:after="0"/>
              <w:ind w:right="360"/>
              <w:jc w:val="center"/>
              <w:rPr>
                <w:rFonts w:eastAsia="Arial" w:cs="Times New Roman"/>
                <w:szCs w:val="24"/>
              </w:rPr>
            </w:pPr>
            <w:r>
              <w:rPr>
                <w:rFonts w:eastAsia="Arial" w:cs="Times New Roman"/>
                <w:szCs w:val="24"/>
              </w:rPr>
              <w:t>35</w:t>
            </w:r>
          </w:p>
        </w:tc>
        <w:tc>
          <w:tcPr>
            <w:tcW w:w="1200" w:type="dxa"/>
            <w:vMerge/>
            <w:shd w:val="clear" w:color="auto" w:fill="F9F9FB"/>
          </w:tcPr>
          <w:p w14:paraId="4F328B46" w14:textId="77777777" w:rsidR="00715BFB" w:rsidRDefault="00715BFB">
            <w:pPr>
              <w:spacing w:after="0"/>
              <w:ind w:right="360"/>
              <w:jc w:val="right"/>
              <w:rPr>
                <w:rFonts w:eastAsia="Arial" w:cs="Times New Roman"/>
                <w:szCs w:val="24"/>
              </w:rPr>
            </w:pPr>
          </w:p>
        </w:tc>
        <w:tc>
          <w:tcPr>
            <w:tcW w:w="1400" w:type="dxa"/>
            <w:vMerge/>
            <w:shd w:val="clear" w:color="auto" w:fill="F9F9FB"/>
          </w:tcPr>
          <w:p w14:paraId="4BD4CCB8" w14:textId="77777777" w:rsidR="00715BFB" w:rsidRDefault="00715BFB">
            <w:pPr>
              <w:spacing w:after="0"/>
              <w:ind w:right="360"/>
              <w:jc w:val="right"/>
              <w:rPr>
                <w:rFonts w:eastAsia="Arial" w:cs="Times New Roman"/>
                <w:szCs w:val="24"/>
              </w:rPr>
            </w:pPr>
          </w:p>
        </w:tc>
        <w:tc>
          <w:tcPr>
            <w:tcW w:w="777" w:type="dxa"/>
            <w:vMerge/>
            <w:shd w:val="clear" w:color="auto" w:fill="F9F9FB"/>
          </w:tcPr>
          <w:p w14:paraId="356411AA" w14:textId="77777777" w:rsidR="00715BFB" w:rsidRDefault="00715BFB">
            <w:pPr>
              <w:spacing w:after="0"/>
              <w:ind w:right="360"/>
              <w:jc w:val="right"/>
              <w:rPr>
                <w:rFonts w:eastAsia="Arial" w:cs="Times New Roman"/>
                <w:szCs w:val="24"/>
              </w:rPr>
            </w:pPr>
          </w:p>
        </w:tc>
      </w:tr>
      <w:tr w:rsidR="00715BFB" w14:paraId="76E96D6B" w14:textId="77777777">
        <w:trPr>
          <w:cantSplit/>
          <w:trHeight w:val="425"/>
          <w:tblHeader/>
        </w:trPr>
        <w:tc>
          <w:tcPr>
            <w:tcW w:w="1525" w:type="dxa"/>
            <w:vMerge/>
            <w:shd w:val="clear" w:color="auto" w:fill="E0E0E0"/>
          </w:tcPr>
          <w:p w14:paraId="65680055" w14:textId="77777777" w:rsidR="00715BFB" w:rsidRDefault="00715BFB">
            <w:pPr>
              <w:widowControl w:val="0"/>
              <w:spacing w:after="0" w:line="276" w:lineRule="auto"/>
              <w:jc w:val="left"/>
              <w:rPr>
                <w:rFonts w:eastAsia="Arial" w:cs="Times New Roman"/>
                <w:szCs w:val="24"/>
              </w:rPr>
            </w:pPr>
          </w:p>
        </w:tc>
        <w:tc>
          <w:tcPr>
            <w:tcW w:w="1363" w:type="dxa"/>
            <w:shd w:val="clear" w:color="auto" w:fill="E0E0E0"/>
          </w:tcPr>
          <w:p w14:paraId="76D91F12" w14:textId="77777777" w:rsidR="00715BFB" w:rsidRDefault="00B173A9">
            <w:pPr>
              <w:spacing w:after="0"/>
              <w:ind w:right="360"/>
              <w:jc w:val="center"/>
              <w:rPr>
                <w:rFonts w:eastAsia="Arial" w:cs="Times New Roman"/>
                <w:szCs w:val="24"/>
              </w:rPr>
            </w:pPr>
            <w:r>
              <w:rPr>
                <w:rFonts w:eastAsia="Arial" w:cs="Times New Roman"/>
                <w:szCs w:val="24"/>
              </w:rPr>
              <w:t>Good</w:t>
            </w:r>
          </w:p>
        </w:tc>
        <w:tc>
          <w:tcPr>
            <w:tcW w:w="1174" w:type="dxa"/>
            <w:shd w:val="clear" w:color="auto" w:fill="F9F9FB"/>
          </w:tcPr>
          <w:p w14:paraId="22CAE5FA" w14:textId="77777777" w:rsidR="00715BFB" w:rsidRDefault="00B173A9">
            <w:pPr>
              <w:spacing w:after="0"/>
              <w:ind w:right="360"/>
              <w:jc w:val="center"/>
              <w:rPr>
                <w:rFonts w:eastAsia="Arial" w:cs="Times New Roman"/>
                <w:szCs w:val="24"/>
              </w:rPr>
            </w:pPr>
            <w:r>
              <w:rPr>
                <w:rFonts w:eastAsia="Arial" w:cs="Times New Roman"/>
                <w:szCs w:val="24"/>
              </w:rPr>
              <w:t>3</w:t>
            </w:r>
          </w:p>
        </w:tc>
        <w:tc>
          <w:tcPr>
            <w:tcW w:w="1250" w:type="dxa"/>
            <w:shd w:val="clear" w:color="auto" w:fill="F9F9FB"/>
          </w:tcPr>
          <w:p w14:paraId="487B8690" w14:textId="77777777" w:rsidR="00715BFB" w:rsidRDefault="00B173A9">
            <w:pPr>
              <w:spacing w:after="0"/>
              <w:ind w:right="360"/>
              <w:jc w:val="center"/>
              <w:rPr>
                <w:rFonts w:eastAsia="Arial" w:cs="Times New Roman"/>
                <w:szCs w:val="24"/>
              </w:rPr>
            </w:pPr>
            <w:r>
              <w:rPr>
                <w:rFonts w:eastAsia="Arial" w:cs="Times New Roman"/>
                <w:szCs w:val="24"/>
              </w:rPr>
              <w:t>14</w:t>
            </w:r>
          </w:p>
        </w:tc>
        <w:tc>
          <w:tcPr>
            <w:tcW w:w="1213" w:type="dxa"/>
            <w:shd w:val="clear" w:color="auto" w:fill="F9F9FB"/>
          </w:tcPr>
          <w:p w14:paraId="0C52855D" w14:textId="77777777" w:rsidR="00715BFB" w:rsidRDefault="00B173A9">
            <w:pPr>
              <w:spacing w:after="0"/>
              <w:ind w:right="360"/>
              <w:jc w:val="center"/>
              <w:rPr>
                <w:rFonts w:eastAsia="Arial" w:cs="Times New Roman"/>
                <w:szCs w:val="24"/>
              </w:rPr>
            </w:pPr>
            <w:r>
              <w:rPr>
                <w:rFonts w:eastAsia="Arial" w:cs="Times New Roman"/>
                <w:szCs w:val="24"/>
              </w:rPr>
              <w:t>94</w:t>
            </w:r>
          </w:p>
        </w:tc>
        <w:tc>
          <w:tcPr>
            <w:tcW w:w="962" w:type="dxa"/>
            <w:shd w:val="clear" w:color="auto" w:fill="F9F9FB"/>
          </w:tcPr>
          <w:p w14:paraId="664335A6" w14:textId="77777777" w:rsidR="00715BFB" w:rsidRDefault="00B173A9">
            <w:pPr>
              <w:spacing w:after="0"/>
              <w:ind w:right="360"/>
              <w:jc w:val="center"/>
              <w:rPr>
                <w:rFonts w:eastAsia="Arial" w:cs="Times New Roman"/>
                <w:szCs w:val="24"/>
              </w:rPr>
            </w:pPr>
            <w:r>
              <w:rPr>
                <w:rFonts w:eastAsia="Arial" w:cs="Times New Roman"/>
                <w:szCs w:val="24"/>
              </w:rPr>
              <w:t>111</w:t>
            </w:r>
          </w:p>
        </w:tc>
        <w:tc>
          <w:tcPr>
            <w:tcW w:w="1200" w:type="dxa"/>
            <w:vMerge/>
            <w:shd w:val="clear" w:color="auto" w:fill="F9F9FB"/>
          </w:tcPr>
          <w:p w14:paraId="05C5A57D" w14:textId="77777777" w:rsidR="00715BFB" w:rsidRDefault="00715BFB">
            <w:pPr>
              <w:spacing w:after="0"/>
              <w:ind w:right="360"/>
              <w:jc w:val="right"/>
              <w:rPr>
                <w:rFonts w:eastAsia="Arial" w:cs="Times New Roman"/>
                <w:szCs w:val="24"/>
              </w:rPr>
            </w:pPr>
          </w:p>
        </w:tc>
        <w:tc>
          <w:tcPr>
            <w:tcW w:w="1400" w:type="dxa"/>
            <w:vMerge/>
            <w:shd w:val="clear" w:color="auto" w:fill="F9F9FB"/>
          </w:tcPr>
          <w:p w14:paraId="47B11689" w14:textId="77777777" w:rsidR="00715BFB" w:rsidRDefault="00715BFB">
            <w:pPr>
              <w:spacing w:after="0"/>
              <w:ind w:right="360"/>
              <w:jc w:val="right"/>
              <w:rPr>
                <w:rFonts w:eastAsia="Arial" w:cs="Times New Roman"/>
                <w:szCs w:val="24"/>
              </w:rPr>
            </w:pPr>
          </w:p>
        </w:tc>
        <w:tc>
          <w:tcPr>
            <w:tcW w:w="777" w:type="dxa"/>
            <w:vMerge/>
            <w:shd w:val="clear" w:color="auto" w:fill="F9F9FB"/>
          </w:tcPr>
          <w:p w14:paraId="68A7E1CA" w14:textId="77777777" w:rsidR="00715BFB" w:rsidRDefault="00715BFB">
            <w:pPr>
              <w:spacing w:after="0"/>
              <w:ind w:right="360"/>
              <w:jc w:val="right"/>
              <w:rPr>
                <w:rFonts w:eastAsia="Arial" w:cs="Times New Roman"/>
                <w:szCs w:val="24"/>
              </w:rPr>
            </w:pPr>
          </w:p>
        </w:tc>
      </w:tr>
      <w:tr w:rsidR="00715BFB" w14:paraId="33091953" w14:textId="77777777">
        <w:trPr>
          <w:cantSplit/>
          <w:trHeight w:val="425"/>
          <w:tblHeader/>
        </w:trPr>
        <w:tc>
          <w:tcPr>
            <w:tcW w:w="1525" w:type="dxa"/>
            <w:vMerge/>
            <w:shd w:val="clear" w:color="auto" w:fill="E0E0E0"/>
          </w:tcPr>
          <w:p w14:paraId="2FEF0B04" w14:textId="77777777" w:rsidR="00715BFB" w:rsidRDefault="00715BFB">
            <w:pPr>
              <w:widowControl w:val="0"/>
              <w:spacing w:after="0" w:line="276" w:lineRule="auto"/>
              <w:jc w:val="left"/>
              <w:rPr>
                <w:rFonts w:eastAsia="Arial" w:cs="Times New Roman"/>
                <w:szCs w:val="24"/>
              </w:rPr>
            </w:pPr>
          </w:p>
        </w:tc>
        <w:tc>
          <w:tcPr>
            <w:tcW w:w="1363" w:type="dxa"/>
            <w:shd w:val="clear" w:color="auto" w:fill="E0E0E0"/>
          </w:tcPr>
          <w:p w14:paraId="6CAB409D" w14:textId="77777777" w:rsidR="00715BFB" w:rsidRDefault="00B173A9">
            <w:pPr>
              <w:spacing w:after="0"/>
              <w:ind w:right="360"/>
              <w:jc w:val="center"/>
              <w:rPr>
                <w:rFonts w:eastAsia="Arial" w:cs="Times New Roman"/>
                <w:szCs w:val="24"/>
              </w:rPr>
            </w:pPr>
            <w:r>
              <w:rPr>
                <w:rFonts w:eastAsia="Arial" w:cs="Times New Roman"/>
                <w:szCs w:val="24"/>
              </w:rPr>
              <w:t>Poor</w:t>
            </w:r>
          </w:p>
        </w:tc>
        <w:tc>
          <w:tcPr>
            <w:tcW w:w="1174" w:type="dxa"/>
            <w:shd w:val="clear" w:color="auto" w:fill="F9F9FB"/>
          </w:tcPr>
          <w:p w14:paraId="1DC0C1AD" w14:textId="77777777" w:rsidR="00715BFB" w:rsidRDefault="00B173A9">
            <w:pPr>
              <w:spacing w:after="0"/>
              <w:ind w:right="360"/>
              <w:jc w:val="center"/>
              <w:rPr>
                <w:rFonts w:eastAsia="Arial" w:cs="Times New Roman"/>
                <w:szCs w:val="24"/>
              </w:rPr>
            </w:pPr>
            <w:r>
              <w:rPr>
                <w:rFonts w:eastAsia="Arial" w:cs="Times New Roman"/>
                <w:szCs w:val="24"/>
              </w:rPr>
              <w:t>3</w:t>
            </w:r>
          </w:p>
        </w:tc>
        <w:tc>
          <w:tcPr>
            <w:tcW w:w="1250" w:type="dxa"/>
            <w:shd w:val="clear" w:color="auto" w:fill="F9F9FB"/>
          </w:tcPr>
          <w:p w14:paraId="793EB177" w14:textId="77777777" w:rsidR="00715BFB" w:rsidRDefault="00B173A9">
            <w:pPr>
              <w:spacing w:after="0"/>
              <w:ind w:right="360"/>
              <w:jc w:val="center"/>
              <w:rPr>
                <w:rFonts w:eastAsia="Arial" w:cs="Times New Roman"/>
                <w:szCs w:val="24"/>
              </w:rPr>
            </w:pPr>
            <w:r>
              <w:rPr>
                <w:rFonts w:eastAsia="Arial" w:cs="Times New Roman"/>
                <w:szCs w:val="24"/>
              </w:rPr>
              <w:t>15</w:t>
            </w:r>
          </w:p>
        </w:tc>
        <w:tc>
          <w:tcPr>
            <w:tcW w:w="1213" w:type="dxa"/>
            <w:shd w:val="clear" w:color="auto" w:fill="F9F9FB"/>
          </w:tcPr>
          <w:p w14:paraId="778D46CA" w14:textId="77777777" w:rsidR="00715BFB" w:rsidRDefault="00B173A9">
            <w:pPr>
              <w:spacing w:after="0"/>
              <w:ind w:right="360"/>
              <w:jc w:val="center"/>
              <w:rPr>
                <w:rFonts w:eastAsia="Arial" w:cs="Times New Roman"/>
                <w:szCs w:val="24"/>
              </w:rPr>
            </w:pPr>
            <w:r>
              <w:rPr>
                <w:rFonts w:eastAsia="Arial" w:cs="Times New Roman"/>
                <w:szCs w:val="24"/>
              </w:rPr>
              <w:t>1</w:t>
            </w:r>
          </w:p>
        </w:tc>
        <w:tc>
          <w:tcPr>
            <w:tcW w:w="962" w:type="dxa"/>
            <w:shd w:val="clear" w:color="auto" w:fill="F9F9FB"/>
          </w:tcPr>
          <w:p w14:paraId="76B3EF97" w14:textId="77777777" w:rsidR="00715BFB" w:rsidRDefault="00B173A9">
            <w:pPr>
              <w:spacing w:after="0"/>
              <w:ind w:right="360"/>
              <w:jc w:val="center"/>
              <w:rPr>
                <w:rFonts w:eastAsia="Arial" w:cs="Times New Roman"/>
                <w:szCs w:val="24"/>
              </w:rPr>
            </w:pPr>
            <w:r>
              <w:rPr>
                <w:rFonts w:eastAsia="Arial" w:cs="Times New Roman"/>
                <w:szCs w:val="24"/>
              </w:rPr>
              <w:t>19</w:t>
            </w:r>
          </w:p>
        </w:tc>
        <w:tc>
          <w:tcPr>
            <w:tcW w:w="1200" w:type="dxa"/>
            <w:vMerge/>
            <w:shd w:val="clear" w:color="auto" w:fill="F9F9FB"/>
          </w:tcPr>
          <w:p w14:paraId="1D7C109E" w14:textId="77777777" w:rsidR="00715BFB" w:rsidRDefault="00715BFB">
            <w:pPr>
              <w:spacing w:after="0"/>
              <w:ind w:right="360"/>
              <w:jc w:val="right"/>
              <w:rPr>
                <w:rFonts w:eastAsia="Arial" w:cs="Times New Roman"/>
                <w:szCs w:val="24"/>
              </w:rPr>
            </w:pPr>
          </w:p>
        </w:tc>
        <w:tc>
          <w:tcPr>
            <w:tcW w:w="1400" w:type="dxa"/>
            <w:vMerge/>
            <w:shd w:val="clear" w:color="auto" w:fill="F9F9FB"/>
          </w:tcPr>
          <w:p w14:paraId="70E00BBC" w14:textId="77777777" w:rsidR="00715BFB" w:rsidRDefault="00715BFB">
            <w:pPr>
              <w:spacing w:after="0"/>
              <w:ind w:right="360"/>
              <w:jc w:val="right"/>
              <w:rPr>
                <w:rFonts w:eastAsia="Arial" w:cs="Times New Roman"/>
                <w:szCs w:val="24"/>
              </w:rPr>
            </w:pPr>
          </w:p>
        </w:tc>
        <w:tc>
          <w:tcPr>
            <w:tcW w:w="777" w:type="dxa"/>
            <w:vMerge/>
            <w:shd w:val="clear" w:color="auto" w:fill="F9F9FB"/>
          </w:tcPr>
          <w:p w14:paraId="41E3BEED" w14:textId="77777777" w:rsidR="00715BFB" w:rsidRDefault="00715BFB">
            <w:pPr>
              <w:spacing w:after="0"/>
              <w:ind w:right="360"/>
              <w:jc w:val="right"/>
              <w:rPr>
                <w:rFonts w:eastAsia="Arial" w:cs="Times New Roman"/>
                <w:szCs w:val="24"/>
              </w:rPr>
            </w:pPr>
          </w:p>
        </w:tc>
      </w:tr>
      <w:tr w:rsidR="00715BFB" w14:paraId="7B24798F" w14:textId="77777777">
        <w:trPr>
          <w:cantSplit/>
          <w:trHeight w:val="400"/>
          <w:tblHeader/>
        </w:trPr>
        <w:tc>
          <w:tcPr>
            <w:tcW w:w="2888" w:type="dxa"/>
            <w:gridSpan w:val="2"/>
            <w:shd w:val="clear" w:color="auto" w:fill="E0E0E0"/>
          </w:tcPr>
          <w:p w14:paraId="6E095A26" w14:textId="77777777" w:rsidR="00715BFB" w:rsidRDefault="00B173A9">
            <w:pPr>
              <w:spacing w:after="0"/>
              <w:ind w:right="360"/>
              <w:rPr>
                <w:rFonts w:eastAsia="Arial" w:cs="Times New Roman"/>
                <w:szCs w:val="24"/>
              </w:rPr>
            </w:pPr>
            <w:r>
              <w:rPr>
                <w:rFonts w:eastAsia="Arial" w:cs="Times New Roman"/>
                <w:szCs w:val="24"/>
              </w:rPr>
              <w:t>Total</w:t>
            </w:r>
          </w:p>
        </w:tc>
        <w:tc>
          <w:tcPr>
            <w:tcW w:w="1174" w:type="dxa"/>
            <w:shd w:val="clear" w:color="auto" w:fill="F9F9FB"/>
          </w:tcPr>
          <w:p w14:paraId="56940334" w14:textId="77777777" w:rsidR="00715BFB" w:rsidRDefault="00B173A9">
            <w:pPr>
              <w:spacing w:after="0"/>
              <w:ind w:right="360"/>
              <w:jc w:val="center"/>
              <w:rPr>
                <w:rFonts w:eastAsia="Arial" w:cs="Times New Roman"/>
                <w:szCs w:val="24"/>
              </w:rPr>
            </w:pPr>
            <w:r>
              <w:rPr>
                <w:rFonts w:eastAsia="Arial" w:cs="Times New Roman"/>
                <w:szCs w:val="24"/>
              </w:rPr>
              <w:t>6</w:t>
            </w:r>
          </w:p>
        </w:tc>
        <w:tc>
          <w:tcPr>
            <w:tcW w:w="1250" w:type="dxa"/>
            <w:shd w:val="clear" w:color="auto" w:fill="F9F9FB"/>
          </w:tcPr>
          <w:p w14:paraId="234D2A73" w14:textId="77777777" w:rsidR="00715BFB" w:rsidRDefault="00B173A9">
            <w:pPr>
              <w:spacing w:after="0"/>
              <w:ind w:right="360"/>
              <w:jc w:val="center"/>
              <w:rPr>
                <w:rFonts w:eastAsia="Arial" w:cs="Times New Roman"/>
                <w:szCs w:val="24"/>
              </w:rPr>
            </w:pPr>
            <w:r>
              <w:rPr>
                <w:rFonts w:eastAsia="Arial" w:cs="Times New Roman"/>
                <w:szCs w:val="24"/>
              </w:rPr>
              <w:t>44</w:t>
            </w:r>
          </w:p>
        </w:tc>
        <w:tc>
          <w:tcPr>
            <w:tcW w:w="1213" w:type="dxa"/>
            <w:shd w:val="clear" w:color="auto" w:fill="F9F9FB"/>
          </w:tcPr>
          <w:p w14:paraId="4040815B" w14:textId="77777777" w:rsidR="00715BFB" w:rsidRDefault="00B173A9">
            <w:pPr>
              <w:spacing w:after="0"/>
              <w:ind w:right="360"/>
              <w:jc w:val="center"/>
              <w:rPr>
                <w:rFonts w:eastAsia="Arial" w:cs="Times New Roman"/>
                <w:szCs w:val="24"/>
              </w:rPr>
            </w:pPr>
            <w:r>
              <w:rPr>
                <w:rFonts w:eastAsia="Arial" w:cs="Times New Roman"/>
                <w:szCs w:val="24"/>
              </w:rPr>
              <w:t>156</w:t>
            </w:r>
          </w:p>
        </w:tc>
        <w:tc>
          <w:tcPr>
            <w:tcW w:w="962" w:type="dxa"/>
            <w:shd w:val="clear" w:color="auto" w:fill="F9F9FB"/>
          </w:tcPr>
          <w:p w14:paraId="60C90D05" w14:textId="77777777" w:rsidR="00715BFB" w:rsidRDefault="00B173A9">
            <w:pPr>
              <w:spacing w:after="0"/>
              <w:ind w:right="360"/>
              <w:jc w:val="center"/>
              <w:rPr>
                <w:rFonts w:eastAsia="Arial" w:cs="Times New Roman"/>
                <w:szCs w:val="24"/>
              </w:rPr>
            </w:pPr>
            <w:r>
              <w:rPr>
                <w:rFonts w:eastAsia="Arial" w:cs="Times New Roman"/>
                <w:szCs w:val="24"/>
              </w:rPr>
              <w:t>206</w:t>
            </w:r>
          </w:p>
        </w:tc>
        <w:tc>
          <w:tcPr>
            <w:tcW w:w="1200" w:type="dxa"/>
            <w:vMerge/>
            <w:shd w:val="clear" w:color="auto" w:fill="F9F9FB"/>
          </w:tcPr>
          <w:p w14:paraId="6A271FC2" w14:textId="77777777" w:rsidR="00715BFB" w:rsidRDefault="00715BFB">
            <w:pPr>
              <w:spacing w:after="0"/>
              <w:ind w:right="360"/>
              <w:jc w:val="right"/>
              <w:rPr>
                <w:rFonts w:eastAsia="Arial" w:cs="Times New Roman"/>
                <w:szCs w:val="24"/>
              </w:rPr>
            </w:pPr>
          </w:p>
        </w:tc>
        <w:tc>
          <w:tcPr>
            <w:tcW w:w="1400" w:type="dxa"/>
            <w:vMerge/>
            <w:shd w:val="clear" w:color="auto" w:fill="F9F9FB"/>
          </w:tcPr>
          <w:p w14:paraId="75760E5A" w14:textId="77777777" w:rsidR="00715BFB" w:rsidRDefault="00715BFB">
            <w:pPr>
              <w:spacing w:after="0"/>
              <w:ind w:right="360"/>
              <w:jc w:val="right"/>
              <w:rPr>
                <w:rFonts w:eastAsia="Arial" w:cs="Times New Roman"/>
                <w:szCs w:val="24"/>
              </w:rPr>
            </w:pPr>
          </w:p>
        </w:tc>
        <w:tc>
          <w:tcPr>
            <w:tcW w:w="777" w:type="dxa"/>
            <w:vMerge/>
            <w:shd w:val="clear" w:color="auto" w:fill="F9F9FB"/>
          </w:tcPr>
          <w:p w14:paraId="041A2047" w14:textId="77777777" w:rsidR="00715BFB" w:rsidRDefault="00715BFB">
            <w:pPr>
              <w:spacing w:after="0"/>
              <w:ind w:right="360"/>
              <w:jc w:val="right"/>
              <w:rPr>
                <w:rFonts w:eastAsia="Arial" w:cs="Times New Roman"/>
                <w:szCs w:val="24"/>
              </w:rPr>
            </w:pPr>
          </w:p>
        </w:tc>
      </w:tr>
    </w:tbl>
    <w:p w14:paraId="76CD5BEE" w14:textId="77777777" w:rsidR="00715BFB" w:rsidRDefault="00B173A9">
      <w:pPr>
        <w:spacing w:after="0" w:line="480" w:lineRule="auto"/>
        <w:ind w:right="360"/>
        <w:rPr>
          <w:rFonts w:cs="Times New Roman"/>
          <w:szCs w:val="24"/>
        </w:rPr>
      </w:pPr>
      <w:r>
        <w:rPr>
          <w:rFonts w:eastAsia="Arial" w:cs="Times New Roman"/>
          <w:color w:val="010205"/>
          <w:szCs w:val="24"/>
          <w:vertAlign w:val="superscript"/>
        </w:rPr>
        <w:t>a</w:t>
      </w:r>
      <w:r>
        <w:rPr>
          <w:rFonts w:eastAsia="Arial" w:cs="Times New Roman"/>
          <w:color w:val="010205"/>
          <w:szCs w:val="24"/>
          <w:vertAlign w:val="superscript"/>
          <w:lang w:val="en-US"/>
        </w:rPr>
        <w:t>.</w:t>
      </w:r>
      <w:r>
        <w:rPr>
          <w:rFonts w:eastAsia="Arial" w:cs="Times New Roman"/>
          <w:color w:val="010205"/>
          <w:szCs w:val="24"/>
        </w:rPr>
        <w:t>5 cells (41.7%) have expected count less than 5. The minimum expected count is .55.</w:t>
      </w:r>
    </w:p>
    <w:p w14:paraId="1496841D" w14:textId="77777777" w:rsidR="00715BFB" w:rsidRDefault="00715BFB">
      <w:pPr>
        <w:ind w:right="360"/>
        <w:rPr>
          <w:rFonts w:cs="Times New Roman"/>
          <w:szCs w:val="24"/>
        </w:rPr>
      </w:pPr>
    </w:p>
    <w:p w14:paraId="6D46EF90" w14:textId="77777777" w:rsidR="00715BFB" w:rsidRDefault="00B173A9">
      <w:pPr>
        <w:spacing w:after="0" w:line="240" w:lineRule="auto"/>
        <w:ind w:right="360"/>
        <w:rPr>
          <w:rFonts w:cs="Times New Roman"/>
          <w:szCs w:val="24"/>
        </w:rPr>
      </w:pPr>
      <w:r>
        <w:rPr>
          <w:rFonts w:cs="Times New Roman"/>
          <w:szCs w:val="24"/>
        </w:rPr>
        <w:br w:type="page"/>
      </w:r>
    </w:p>
    <w:p w14:paraId="4C8D3E22" w14:textId="77777777" w:rsidR="00715BFB" w:rsidRDefault="00715BFB">
      <w:pPr>
        <w:spacing w:line="259" w:lineRule="auto"/>
        <w:jc w:val="left"/>
        <w:rPr>
          <w:rFonts w:cs="Times New Roman"/>
          <w:szCs w:val="24"/>
        </w:rPr>
      </w:pPr>
      <w:bookmarkStart w:id="77" w:name="_heading=h.3tbugp1" w:colFirst="0" w:colLast="0"/>
      <w:bookmarkEnd w:id="77"/>
    </w:p>
    <w:p w14:paraId="20F6A595" w14:textId="77777777" w:rsidR="00715BFB" w:rsidRDefault="00B173A9">
      <w:pPr>
        <w:rPr>
          <w:rFonts w:cs="Times New Roman"/>
          <w:b/>
          <w:szCs w:val="24"/>
          <w:lang w:val="en-US"/>
        </w:rPr>
      </w:pPr>
      <w:r>
        <w:rPr>
          <w:rFonts w:cs="Times New Roman"/>
          <w:b/>
          <w:szCs w:val="24"/>
          <w:lang w:val="en-US"/>
        </w:rPr>
        <w:t xml:space="preserve">DISCUSSION </w:t>
      </w:r>
    </w:p>
    <w:p w14:paraId="7E37BB00" w14:textId="77777777" w:rsidR="00715BFB" w:rsidRDefault="00B173A9">
      <w:pPr>
        <w:rPr>
          <w:rFonts w:cs="Times New Roman"/>
          <w:szCs w:val="24"/>
          <w:lang w:val="en-US"/>
        </w:rPr>
      </w:pPr>
      <w:r>
        <w:rPr>
          <w:rFonts w:cs="Times New Roman"/>
          <w:szCs w:val="24"/>
          <w:lang w:val="en-US"/>
        </w:rPr>
        <w:t xml:space="preserve">The high prevalence of pulmonary TB compared to extra-pulmonary TB in the study's findings aligns with global TB trends as found by </w:t>
      </w:r>
      <w:proofErr w:type="spellStart"/>
      <w:r>
        <w:rPr>
          <w:rFonts w:cs="Times New Roman"/>
          <w:szCs w:val="24"/>
          <w:lang w:val="en-US"/>
        </w:rPr>
        <w:t>Sathiyamoorthy</w:t>
      </w:r>
      <w:proofErr w:type="spellEnd"/>
      <w:r>
        <w:rPr>
          <w:rFonts w:cs="Times New Roman"/>
          <w:szCs w:val="24"/>
          <w:lang w:val="en-US"/>
        </w:rPr>
        <w:t xml:space="preserve"> </w:t>
      </w:r>
      <w:r>
        <w:rPr>
          <w:rFonts w:cs="Times New Roman"/>
          <w:i/>
          <w:szCs w:val="24"/>
          <w:lang w:val="en-US"/>
        </w:rPr>
        <w:t>et al</w:t>
      </w:r>
      <w:r>
        <w:rPr>
          <w:rFonts w:cs="Times New Roman"/>
          <w:szCs w:val="24"/>
          <w:lang w:val="en-US"/>
        </w:rPr>
        <w:t xml:space="preserve">., (2020) and MacNeil </w:t>
      </w:r>
      <w:r>
        <w:rPr>
          <w:rFonts w:cs="Times New Roman"/>
          <w:i/>
          <w:szCs w:val="24"/>
          <w:lang w:val="en-US"/>
        </w:rPr>
        <w:t>et al</w:t>
      </w:r>
      <w:r>
        <w:rPr>
          <w:rFonts w:cs="Times New Roman"/>
          <w:szCs w:val="24"/>
          <w:lang w:val="en-US"/>
        </w:rPr>
        <w:t xml:space="preserve"> (2019), where pulmonary TB is the most common form of the disease. This finding underscores the need for continued efforts to diagnose and treat pulmonary TB effectively, as it remains a significant public health challenge worldwide. The majority of patients being on first-line drugs for 3-6 months also reflects adherence to standard TB treatment guidelines, which typically involve a 6-month course of treatment with first-line drugs. This adherence to treatment guidelines is encouraging, as it suggests that healthcare providers at COOUTH, </w:t>
      </w:r>
      <w:proofErr w:type="spellStart"/>
      <w:r>
        <w:rPr>
          <w:rFonts w:cs="Times New Roman"/>
          <w:szCs w:val="24"/>
          <w:lang w:val="en-US"/>
        </w:rPr>
        <w:t>Amaku</w:t>
      </w:r>
      <w:proofErr w:type="spellEnd"/>
      <w:r>
        <w:rPr>
          <w:rFonts w:cs="Times New Roman"/>
          <w:szCs w:val="24"/>
          <w:lang w:val="en-US"/>
        </w:rPr>
        <w:t xml:space="preserve"> are following established protocols for TB treatment.</w:t>
      </w:r>
    </w:p>
    <w:p w14:paraId="56A007DD" w14:textId="77777777" w:rsidR="00715BFB" w:rsidRDefault="00B173A9">
      <w:pPr>
        <w:rPr>
          <w:rFonts w:cs="Times New Roman"/>
          <w:szCs w:val="24"/>
          <w:lang w:val="en-US"/>
        </w:rPr>
      </w:pPr>
      <w:r>
        <w:rPr>
          <w:rFonts w:cs="Times New Roman"/>
          <w:szCs w:val="24"/>
          <w:lang w:val="en-US"/>
        </w:rPr>
        <w:t xml:space="preserve">The study's result shows the wide range of patient adherence rates with 19.9% showing outstanding adherence, 17.0% fair adherence, 53.9% good adherence, and 9.2% poor adherence. The results of TB treatment were significantly impacted by the observed levels of adherence. This </w:t>
      </w:r>
      <w:proofErr w:type="gramStart"/>
      <w:r>
        <w:rPr>
          <w:rFonts w:cs="Times New Roman"/>
          <w:szCs w:val="24"/>
          <w:lang w:val="en-US"/>
        </w:rPr>
        <w:t>is  because</w:t>
      </w:r>
      <w:proofErr w:type="gramEnd"/>
      <w:r>
        <w:rPr>
          <w:rFonts w:cs="Times New Roman"/>
          <w:szCs w:val="24"/>
          <w:lang w:val="en-US"/>
        </w:rPr>
        <w:t xml:space="preserve"> it guarantees that patients finish their whole course of treatment regimen, which is necessary for treating the disease, preventing relapse and critical for positive outcomes. Higher treatment success rates and lower TB patient mortality rates are linked to good adherence. Poor adherence, on the other hand, can result in drug-resistant TB strains emerging, treatment failure, and disease </w:t>
      </w:r>
      <w:proofErr w:type="gramStart"/>
      <w:r>
        <w:rPr>
          <w:rFonts w:cs="Times New Roman"/>
          <w:szCs w:val="24"/>
          <w:lang w:val="en-US"/>
        </w:rPr>
        <w:t>recurrence(</w:t>
      </w:r>
      <w:proofErr w:type="spellStart"/>
      <w:proofErr w:type="gramEnd"/>
      <w:r>
        <w:rPr>
          <w:rFonts w:cs="Times New Roman"/>
          <w:szCs w:val="24"/>
          <w:lang w:val="en-US"/>
        </w:rPr>
        <w:t>Zenbaba</w:t>
      </w:r>
      <w:proofErr w:type="spellEnd"/>
      <w:r>
        <w:rPr>
          <w:rFonts w:cs="Times New Roman"/>
          <w:szCs w:val="24"/>
          <w:lang w:val="en-US"/>
        </w:rPr>
        <w:t xml:space="preserve"> et al., 2021; </w:t>
      </w:r>
      <w:proofErr w:type="spellStart"/>
      <w:r>
        <w:rPr>
          <w:rFonts w:cs="Times New Roman"/>
          <w:szCs w:val="24"/>
          <w:lang w:val="en-US"/>
        </w:rPr>
        <w:t>Massud</w:t>
      </w:r>
      <w:proofErr w:type="spellEnd"/>
      <w:r>
        <w:rPr>
          <w:rFonts w:cs="Times New Roman"/>
          <w:szCs w:val="24"/>
          <w:lang w:val="en-US"/>
        </w:rPr>
        <w:t xml:space="preserve"> et al., 2023). Patients who don't follow their treatment regimens might extend their infectious state and raise their risk of spreading the illness to others. Inadequate adherence also raises the expense of healthcare since patients may need longer hospital stays or more intensive treatment </w:t>
      </w:r>
      <w:proofErr w:type="gramStart"/>
      <w:r>
        <w:rPr>
          <w:rFonts w:cs="Times New Roman"/>
          <w:szCs w:val="24"/>
          <w:lang w:val="en-US"/>
        </w:rPr>
        <w:t>plans(</w:t>
      </w:r>
      <w:proofErr w:type="gramEnd"/>
      <w:r>
        <w:rPr>
          <w:rFonts w:cs="Times New Roman"/>
          <w:szCs w:val="24"/>
          <w:lang w:val="en-US"/>
        </w:rPr>
        <w:t xml:space="preserve">Oni et al., 2023; </w:t>
      </w:r>
      <w:proofErr w:type="spellStart"/>
      <w:r>
        <w:rPr>
          <w:rFonts w:cs="Times New Roman"/>
          <w:szCs w:val="24"/>
          <w:lang w:val="en-US"/>
        </w:rPr>
        <w:t>Obidi</w:t>
      </w:r>
      <w:proofErr w:type="spellEnd"/>
      <w:r>
        <w:rPr>
          <w:rFonts w:cs="Times New Roman"/>
          <w:szCs w:val="24"/>
          <w:lang w:val="en-US"/>
        </w:rPr>
        <w:t xml:space="preserve"> and </w:t>
      </w:r>
      <w:proofErr w:type="spellStart"/>
      <w:r>
        <w:rPr>
          <w:rFonts w:cs="Times New Roman"/>
          <w:szCs w:val="24"/>
          <w:lang w:val="en-US"/>
        </w:rPr>
        <w:t>Ekpunobi</w:t>
      </w:r>
      <w:proofErr w:type="spellEnd"/>
      <w:r>
        <w:rPr>
          <w:rFonts w:cs="Times New Roman"/>
          <w:szCs w:val="24"/>
          <w:lang w:val="en-US"/>
        </w:rPr>
        <w:t xml:space="preserve">, 2025; </w:t>
      </w:r>
      <w:proofErr w:type="spellStart"/>
      <w:r>
        <w:rPr>
          <w:rFonts w:cs="Times New Roman"/>
          <w:szCs w:val="24"/>
          <w:lang w:val="en-US"/>
        </w:rPr>
        <w:t>Religioni</w:t>
      </w:r>
      <w:proofErr w:type="spellEnd"/>
      <w:r>
        <w:rPr>
          <w:rFonts w:cs="Times New Roman"/>
          <w:szCs w:val="24"/>
          <w:lang w:val="en-US"/>
        </w:rPr>
        <w:t xml:space="preserve"> et al., 2025).</w:t>
      </w:r>
    </w:p>
    <w:p w14:paraId="68646098" w14:textId="77777777" w:rsidR="00715BFB" w:rsidRDefault="00B173A9">
      <w:pPr>
        <w:rPr>
          <w:rFonts w:cs="Times New Roman"/>
          <w:szCs w:val="24"/>
          <w:lang w:val="en-US"/>
        </w:rPr>
      </w:pPr>
      <w:r>
        <w:rPr>
          <w:rFonts w:cs="Times New Roman"/>
          <w:szCs w:val="24"/>
          <w:lang w:val="en-US"/>
        </w:rPr>
        <w:t>The study's findings regarding patient satisfaction with healthcare services is also noteworthy. The high levels of satisfaction reported by patients suggest that patient-centered care and effective communication between healthcare providers and patients are key components of successful TB treatment programs. Patient satisfaction is an important indicator of healthcare quality and can impact treatment outcomes. The findings suggest that efforts to improve patient satisfaction, such as counseling by providing clear information about treatment regimens and addressing patient concerns, may lead to better treatment adherence and outcomes.</w:t>
      </w:r>
    </w:p>
    <w:p w14:paraId="0E398ECF" w14:textId="77777777" w:rsidR="00715BFB" w:rsidRDefault="00B173A9">
      <w:pPr>
        <w:rPr>
          <w:rFonts w:cs="Times New Roman"/>
          <w:szCs w:val="24"/>
          <w:lang w:val="en-US"/>
        </w:rPr>
      </w:pPr>
      <w:r>
        <w:rPr>
          <w:rFonts w:cs="Times New Roman"/>
          <w:szCs w:val="24"/>
          <w:lang w:val="en-US"/>
        </w:rPr>
        <w:t xml:space="preserve">Despite these positive findings, the study also identifies several challenges that can impact treatment outcomes. The high incidence of side effects from medication and reported instances </w:t>
      </w:r>
      <w:r>
        <w:rPr>
          <w:rFonts w:cs="Times New Roman"/>
          <w:szCs w:val="24"/>
          <w:lang w:val="en-US"/>
        </w:rPr>
        <w:lastRenderedPageBreak/>
        <w:t xml:space="preserve">of missed doses indicate that there are barriers to treatment adherence that need to be addressed. Side effects can be a major concern for patients and may lead to treatment discontinuation or non-adherence, thus patient education/counseling and follow-up may be key to </w:t>
      </w:r>
      <w:proofErr w:type="gramStart"/>
      <w:r>
        <w:rPr>
          <w:rFonts w:cs="Times New Roman"/>
          <w:szCs w:val="24"/>
          <w:lang w:val="en-US"/>
        </w:rPr>
        <w:t>encouraging  adherence</w:t>
      </w:r>
      <w:proofErr w:type="gramEnd"/>
      <w:r>
        <w:rPr>
          <w:rFonts w:cs="Times New Roman"/>
          <w:szCs w:val="24"/>
          <w:lang w:val="en-US"/>
        </w:rPr>
        <w:t xml:space="preserve"> . Similarly, challenges in accessing medication and receiving inadequate support from healthcare providers are significant factors that can contribute to treatment failure. Addressing these challenges through improved patient education, access to care, and support from healthcare providers is essential for improving treatment outcomes among TB patients.</w:t>
      </w:r>
    </w:p>
    <w:p w14:paraId="597B247C" w14:textId="77777777" w:rsidR="00715BFB" w:rsidRDefault="00B173A9">
      <w:pPr>
        <w:rPr>
          <w:rFonts w:cs="Times New Roman"/>
          <w:szCs w:val="24"/>
          <w:lang w:val="en-US"/>
        </w:rPr>
      </w:pPr>
      <w:r>
        <w:rPr>
          <w:rFonts w:cs="Times New Roman"/>
          <w:szCs w:val="24"/>
          <w:lang w:val="en-US"/>
        </w:rPr>
        <w:t xml:space="preserve">In comparison with work of Tok </w:t>
      </w:r>
      <w:r>
        <w:rPr>
          <w:rFonts w:cs="Times New Roman"/>
          <w:i/>
          <w:szCs w:val="24"/>
          <w:lang w:val="en-US"/>
        </w:rPr>
        <w:t>et al.,</w:t>
      </w:r>
      <w:r>
        <w:rPr>
          <w:rFonts w:cs="Times New Roman"/>
          <w:szCs w:val="24"/>
          <w:lang w:val="en-US"/>
        </w:rPr>
        <w:t xml:space="preserve"> (2020), the present study found a different demographic profile among TB patients, with a majority being middle-aged, married, and having tertiary education. While Tok </w:t>
      </w:r>
      <w:r>
        <w:rPr>
          <w:rFonts w:cs="Times New Roman"/>
          <w:i/>
          <w:szCs w:val="24"/>
          <w:lang w:val="en-US"/>
        </w:rPr>
        <w:t>et al.</w:t>
      </w:r>
      <w:r>
        <w:rPr>
          <w:rFonts w:cs="Times New Roman"/>
          <w:szCs w:val="24"/>
          <w:lang w:val="en-US"/>
        </w:rPr>
        <w:t xml:space="preserve"> (2020) identified older age, males, and urban dwellers as associated with unsuccessful treatment outcomes; the present study did not find such associations. </w:t>
      </w:r>
    </w:p>
    <w:p w14:paraId="35F242B7" w14:textId="77777777" w:rsidR="00715BFB" w:rsidRDefault="00B173A9">
      <w:pPr>
        <w:rPr>
          <w:rFonts w:cs="Times New Roman"/>
          <w:szCs w:val="24"/>
          <w:lang w:val="en-US"/>
        </w:rPr>
      </w:pPr>
      <w:r>
        <w:rPr>
          <w:rFonts w:cs="Times New Roman"/>
          <w:szCs w:val="24"/>
          <w:lang w:val="en-US"/>
        </w:rPr>
        <w:t xml:space="preserve">While </w:t>
      </w:r>
      <w:proofErr w:type="spellStart"/>
      <w:r>
        <w:rPr>
          <w:rFonts w:cs="Times New Roman"/>
          <w:szCs w:val="24"/>
          <w:lang w:val="en-US"/>
        </w:rPr>
        <w:t>Tesfahuneygn</w:t>
      </w:r>
      <w:proofErr w:type="spellEnd"/>
      <w:r>
        <w:rPr>
          <w:rFonts w:cs="Times New Roman"/>
          <w:szCs w:val="24"/>
          <w:lang w:val="en-US"/>
        </w:rPr>
        <w:t xml:space="preserve"> </w:t>
      </w:r>
      <w:r>
        <w:rPr>
          <w:rFonts w:cs="Times New Roman"/>
          <w:i/>
          <w:szCs w:val="24"/>
          <w:lang w:val="en-US"/>
        </w:rPr>
        <w:t>et al.</w:t>
      </w:r>
      <w:r>
        <w:rPr>
          <w:rFonts w:cs="Times New Roman"/>
          <w:szCs w:val="24"/>
          <w:lang w:val="en-US"/>
        </w:rPr>
        <w:t xml:space="preserve"> (2015) reported a higher adherence rate, the present study highlighted factors such as side effects, missed doses, and inadequate support from healthcare providers contributing to treatment failure, which were mentioned but not detailed in the former.</w:t>
      </w:r>
    </w:p>
    <w:p w14:paraId="1F1FFF2B" w14:textId="77777777" w:rsidR="00715BFB" w:rsidRDefault="00B173A9">
      <w:pPr>
        <w:rPr>
          <w:rFonts w:cs="Times New Roman"/>
          <w:szCs w:val="24"/>
          <w:lang w:val="en-US"/>
        </w:rPr>
      </w:pPr>
      <w:r>
        <w:rPr>
          <w:rFonts w:cs="Times New Roman"/>
          <w:szCs w:val="24"/>
          <w:lang w:val="en-US"/>
        </w:rPr>
        <w:t xml:space="preserve">Contrary to </w:t>
      </w:r>
      <w:proofErr w:type="spellStart"/>
      <w:r>
        <w:rPr>
          <w:rFonts w:cs="Times New Roman"/>
          <w:szCs w:val="24"/>
          <w:lang w:val="en-US"/>
        </w:rPr>
        <w:t>Gebrezgabiher</w:t>
      </w:r>
      <w:proofErr w:type="spellEnd"/>
      <w:r>
        <w:rPr>
          <w:rFonts w:cs="Times New Roman"/>
          <w:szCs w:val="24"/>
          <w:lang w:val="en-US"/>
        </w:rPr>
        <w:t xml:space="preserve"> </w:t>
      </w:r>
      <w:r>
        <w:rPr>
          <w:rFonts w:cs="Times New Roman"/>
          <w:i/>
          <w:szCs w:val="24"/>
          <w:lang w:val="en-US"/>
        </w:rPr>
        <w:t>et al.</w:t>
      </w:r>
      <w:r>
        <w:rPr>
          <w:rFonts w:cs="Times New Roman"/>
          <w:szCs w:val="24"/>
          <w:lang w:val="en-US"/>
        </w:rPr>
        <w:t xml:space="preserve"> (2016), the present study at COOUTH </w:t>
      </w:r>
      <w:proofErr w:type="spellStart"/>
      <w:r>
        <w:rPr>
          <w:rFonts w:cs="Times New Roman"/>
          <w:szCs w:val="24"/>
          <w:lang w:val="en-US"/>
        </w:rPr>
        <w:t>Amaku</w:t>
      </w:r>
      <w:proofErr w:type="spellEnd"/>
      <w:r>
        <w:rPr>
          <w:rFonts w:cs="Times New Roman"/>
          <w:szCs w:val="24"/>
          <w:lang w:val="en-US"/>
        </w:rPr>
        <w:t xml:space="preserve"> did not report specific TB type distributions among patients but found a similar treatment success rate. </w:t>
      </w:r>
      <w:proofErr w:type="spellStart"/>
      <w:r>
        <w:rPr>
          <w:rFonts w:cs="Times New Roman"/>
          <w:szCs w:val="24"/>
          <w:lang w:val="en-US"/>
        </w:rPr>
        <w:t>Gebrezgabiher</w:t>
      </w:r>
      <w:proofErr w:type="spellEnd"/>
      <w:r>
        <w:rPr>
          <w:rFonts w:cs="Times New Roman"/>
          <w:szCs w:val="24"/>
          <w:lang w:val="en-US"/>
        </w:rPr>
        <w:t xml:space="preserve"> et al. (2016), identified rural residence, smear-negative pulmonary TB, and extrapulmonary TB as factors associated with unsuccessful treatment outcomes, which were not specified in the present study. However, the present study's findings on treatment adherence and factors contributing to treatment failure, such as side effects and challenges in accessing medication, align with the general understanding of TB management (</w:t>
      </w:r>
      <w:proofErr w:type="spellStart"/>
      <w:r>
        <w:rPr>
          <w:rFonts w:cs="Times New Roman"/>
          <w:szCs w:val="24"/>
          <w:lang w:val="en-US"/>
        </w:rPr>
        <w:t>Sazali</w:t>
      </w:r>
      <w:proofErr w:type="spellEnd"/>
      <w:r>
        <w:rPr>
          <w:rFonts w:cs="Times New Roman"/>
          <w:szCs w:val="24"/>
          <w:lang w:val="en-US"/>
        </w:rPr>
        <w:t xml:space="preserve"> et al., 2023; Omar et al., 2024).</w:t>
      </w:r>
    </w:p>
    <w:p w14:paraId="7744C18F" w14:textId="77777777" w:rsidR="00715BFB" w:rsidRDefault="00B173A9">
      <w:pPr>
        <w:rPr>
          <w:rFonts w:cs="Times New Roman"/>
          <w:szCs w:val="24"/>
          <w:lang w:val="en-US"/>
        </w:rPr>
      </w:pPr>
      <w:r>
        <w:rPr>
          <w:rFonts w:cs="Times New Roman"/>
          <w:szCs w:val="24"/>
          <w:lang w:val="en-US"/>
        </w:rPr>
        <w:t xml:space="preserve">While Abebe et al. </w:t>
      </w:r>
      <w:sdt>
        <w:sdtPr>
          <w:rPr>
            <w:rFonts w:cs="Times New Roman"/>
            <w:szCs w:val="24"/>
            <w:lang w:val="en-US"/>
          </w:rPr>
          <w:tag w:val="goog_rdk_0"/>
          <w:id w:val="713114657"/>
        </w:sdtPr>
        <w:sdtEndPr/>
        <w:sdtContent>
          <w:r>
            <w:rPr>
              <w:rFonts w:cs="Times New Roman"/>
              <w:szCs w:val="24"/>
              <w:lang w:val="en-US"/>
            </w:rPr>
            <w:t>(2019</w:t>
          </w:r>
        </w:sdtContent>
      </w:sdt>
      <w:r>
        <w:rPr>
          <w:rFonts w:cs="Times New Roman"/>
          <w:szCs w:val="24"/>
          <w:lang w:val="en-US"/>
        </w:rPr>
        <w:t>) reported a lower treatment success rate and identified smear-negative pulmonary TB, extrapulmonary TB, and unknown HIV status as predictors of unsuccessful treatment outcomes; the present study did not find such associations. However, both studies underscored the importance of addressing patient-specific factors to improve treatment outcomes. Compared to Ali et al. (2017), Both studies highlighted the need for patient education on TB management and treatment, emphasizing the importance of patient-centered care in improving treatment outcomes.</w:t>
      </w:r>
    </w:p>
    <w:p w14:paraId="782FA7FA" w14:textId="77777777" w:rsidR="00715BFB" w:rsidRDefault="00B173A9">
      <w:pPr>
        <w:pStyle w:val="Heading2"/>
        <w:rPr>
          <w:lang w:val="en-US"/>
        </w:rPr>
      </w:pPr>
      <w:r>
        <w:rPr>
          <w:b/>
          <w:bCs/>
          <w:lang w:val="en-US"/>
        </w:rPr>
        <w:lastRenderedPageBreak/>
        <w:t xml:space="preserve">CONCLUSION </w:t>
      </w:r>
    </w:p>
    <w:p w14:paraId="306BAA73" w14:textId="77777777" w:rsidR="00715BFB" w:rsidRDefault="00B173A9">
      <w:pPr>
        <w:pStyle w:val="Heading2"/>
      </w:pPr>
      <w:r>
        <w:t>This study shows that while treatment outcomes for tuberculosis at COOUTH are generally encouraging, key barriers—such as side effects, missed doses, and limited access to services—continue to undermine success. Adherence and patient satisfaction were found to be strongly linked, underscoring the need for a patient-centred approach to TB care.</w:t>
      </w:r>
    </w:p>
    <w:p w14:paraId="61AFDB7C" w14:textId="47096D83" w:rsidR="00715BFB" w:rsidRDefault="00B173A9">
      <w:pPr>
        <w:pStyle w:val="NormalWeb"/>
        <w:spacing w:line="360" w:lineRule="auto"/>
        <w:jc w:val="both"/>
      </w:pPr>
      <w:r>
        <w:t>To improve outcomes, efforts must focus on strengthening adherence counselling, promptly managing side effects, and ensuring uninterrupted drug supply. Reducing waiting times, improving communication, and expanding community awareness are equally critical. Regular program reviews, adequate staffing, and resource allocation will further support consistent quality of care.</w:t>
      </w:r>
      <w:ins w:id="78" w:author="User" w:date="2025-10-15T12:00:00Z">
        <w:r w:rsidR="00A7771F">
          <w:t xml:space="preserve"> </w:t>
        </w:r>
      </w:ins>
      <w:bookmarkStart w:id="79" w:name="_GoBack"/>
      <w:bookmarkEnd w:id="79"/>
      <w:r>
        <w:t>Thus, sustaining progress in TB control at COOUTH requires firm commitment to patient-</w:t>
      </w:r>
      <w:proofErr w:type="spellStart"/>
      <w:r>
        <w:t>centred</w:t>
      </w:r>
      <w:proofErr w:type="spellEnd"/>
      <w:r>
        <w:t xml:space="preserve"> strategies, stronger health system support, and active community engagement. These measures will directly enhance treatment success and advance TB prevention in Anambra State and beyond.</w:t>
      </w:r>
    </w:p>
    <w:p w14:paraId="200A403C" w14:textId="77777777" w:rsidR="005A34DA" w:rsidRDefault="005A34DA">
      <w:pPr>
        <w:pStyle w:val="NormalWeb"/>
        <w:spacing w:line="360" w:lineRule="auto"/>
        <w:jc w:val="both"/>
      </w:pPr>
    </w:p>
    <w:p w14:paraId="62937A4E" w14:textId="77777777" w:rsidR="005A34DA" w:rsidRDefault="005A34DA" w:rsidP="005A34DA">
      <w:pPr>
        <w:pStyle w:val="NormalWeb"/>
      </w:pPr>
      <w:r>
        <w:t>COMPETING INTERESTS DISCLAIMER:</w:t>
      </w:r>
    </w:p>
    <w:p w14:paraId="2387FC3C" w14:textId="4EC7F4E7" w:rsidR="005A34DA" w:rsidRDefault="005A34DA" w:rsidP="005A34DA">
      <w:pPr>
        <w:pStyle w:val="NormalWeb"/>
        <w:spacing w:line="360" w:lineRule="auto"/>
        <w:jc w:val="both"/>
      </w:pPr>
      <w:r>
        <w:t>Authors have declared that they have no known competing financial interests OR non-financial interests OR personal relationships that could have appeared to influence the work reported in this paper.</w:t>
      </w:r>
    </w:p>
    <w:p w14:paraId="1ACD9E38" w14:textId="77777777" w:rsidR="00715BFB" w:rsidRDefault="00715BFB">
      <w:pPr>
        <w:rPr>
          <w:rFonts w:cs="Times New Roman"/>
          <w:szCs w:val="24"/>
        </w:rPr>
      </w:pPr>
    </w:p>
    <w:p w14:paraId="15E6F251" w14:textId="77777777" w:rsidR="00715BFB" w:rsidRDefault="00B173A9">
      <w:pPr>
        <w:pStyle w:val="Heading1"/>
        <w:rPr>
          <w:rFonts w:cs="Times New Roman"/>
          <w:szCs w:val="24"/>
        </w:rPr>
      </w:pPr>
      <w:r>
        <w:rPr>
          <w:rFonts w:cs="Times New Roman"/>
          <w:szCs w:val="24"/>
        </w:rPr>
        <w:t>REFERENCES</w:t>
      </w:r>
    </w:p>
    <w:p w14:paraId="5C8BA710" w14:textId="77777777" w:rsidR="00715BFB" w:rsidRDefault="00715BFB">
      <w:pPr>
        <w:numPr>
          <w:ilvl w:val="255"/>
          <w:numId w:val="0"/>
        </w:numPr>
        <w:spacing w:after="0" w:line="240" w:lineRule="auto"/>
        <w:rPr>
          <w:rFonts w:cs="Times New Roman"/>
          <w:szCs w:val="24"/>
        </w:rPr>
      </w:pPr>
    </w:p>
    <w:p w14:paraId="28B2E48C" w14:textId="77777777" w:rsidR="00715BFB" w:rsidRDefault="00B173A9">
      <w:pPr>
        <w:numPr>
          <w:ilvl w:val="0"/>
          <w:numId w:val="1"/>
        </w:numPr>
        <w:ind w:right="360"/>
        <w:rPr>
          <w:rFonts w:cs="Times New Roman"/>
          <w:szCs w:val="24"/>
          <w:highlight w:val="white"/>
        </w:rPr>
      </w:pPr>
      <w:r>
        <w:rPr>
          <w:rFonts w:cs="Times New Roman"/>
          <w:szCs w:val="24"/>
          <w:highlight w:val="white"/>
        </w:rPr>
        <w:t xml:space="preserve">Abebe, G., </w:t>
      </w:r>
      <w:proofErr w:type="spellStart"/>
      <w:r>
        <w:rPr>
          <w:rFonts w:cs="Times New Roman"/>
          <w:szCs w:val="24"/>
          <w:highlight w:val="white"/>
        </w:rPr>
        <w:t>Bonsa</w:t>
      </w:r>
      <w:proofErr w:type="spellEnd"/>
      <w:r>
        <w:rPr>
          <w:rFonts w:cs="Times New Roman"/>
          <w:szCs w:val="24"/>
          <w:highlight w:val="white"/>
        </w:rPr>
        <w:t xml:space="preserve">, Z., &amp; Kebede, W. (2019). Treatment outcomes and associated factors in tuberculosis patients at </w:t>
      </w:r>
      <w:proofErr w:type="spellStart"/>
      <w:r>
        <w:rPr>
          <w:rFonts w:cs="Times New Roman"/>
          <w:szCs w:val="24"/>
          <w:highlight w:val="white"/>
        </w:rPr>
        <w:t>Jimma</w:t>
      </w:r>
      <w:proofErr w:type="spellEnd"/>
      <w:r>
        <w:rPr>
          <w:rFonts w:cs="Times New Roman"/>
          <w:szCs w:val="24"/>
          <w:highlight w:val="white"/>
        </w:rPr>
        <w:t xml:space="preserve"> University Medical </w:t>
      </w:r>
      <w:proofErr w:type="spellStart"/>
      <w:r>
        <w:rPr>
          <w:rFonts w:cs="Times New Roman"/>
          <w:szCs w:val="24"/>
          <w:highlight w:val="white"/>
        </w:rPr>
        <w:t>Center</w:t>
      </w:r>
      <w:proofErr w:type="spellEnd"/>
      <w:r>
        <w:rPr>
          <w:rFonts w:cs="Times New Roman"/>
          <w:szCs w:val="24"/>
          <w:highlight w:val="white"/>
        </w:rPr>
        <w:t>: A 5-year retrospective study. </w:t>
      </w:r>
      <w:r>
        <w:rPr>
          <w:rFonts w:cs="Times New Roman"/>
          <w:i/>
          <w:szCs w:val="24"/>
          <w:highlight w:val="white"/>
        </w:rPr>
        <w:t>International journal of mycobacteriology</w:t>
      </w:r>
      <w:r>
        <w:rPr>
          <w:rFonts w:cs="Times New Roman"/>
          <w:szCs w:val="24"/>
          <w:highlight w:val="white"/>
        </w:rPr>
        <w:t>, </w:t>
      </w:r>
      <w:r>
        <w:rPr>
          <w:rFonts w:cs="Times New Roman"/>
          <w:i/>
          <w:szCs w:val="24"/>
          <w:highlight w:val="white"/>
        </w:rPr>
        <w:t>8</w:t>
      </w:r>
      <w:r>
        <w:rPr>
          <w:rFonts w:cs="Times New Roman"/>
          <w:szCs w:val="24"/>
          <w:highlight w:val="white"/>
        </w:rPr>
        <w:t>(1).</w:t>
      </w:r>
    </w:p>
    <w:p w14:paraId="398192D7" w14:textId="77777777" w:rsidR="00715BFB" w:rsidRDefault="00B173A9">
      <w:pPr>
        <w:numPr>
          <w:ilvl w:val="0"/>
          <w:numId w:val="1"/>
        </w:numPr>
        <w:rPr>
          <w:rFonts w:eastAsia="Consolas" w:cs="Times New Roman"/>
          <w:color w:val="1B1B1B"/>
          <w:szCs w:val="24"/>
          <w:shd w:val="clear" w:color="auto" w:fill="FFFFFF"/>
        </w:rPr>
      </w:pPr>
      <w:r>
        <w:rPr>
          <w:rFonts w:cs="Times New Roman"/>
          <w:szCs w:val="24"/>
          <w:lang w:val="en-US"/>
        </w:rPr>
        <w:t xml:space="preserve">Adebisi, Y. A., </w:t>
      </w:r>
      <w:proofErr w:type="spellStart"/>
      <w:r>
        <w:rPr>
          <w:rFonts w:cs="Times New Roman"/>
          <w:szCs w:val="24"/>
          <w:lang w:val="en-US"/>
        </w:rPr>
        <w:t>Agumage</w:t>
      </w:r>
      <w:proofErr w:type="spellEnd"/>
      <w:r>
        <w:rPr>
          <w:rFonts w:cs="Times New Roman"/>
          <w:szCs w:val="24"/>
          <w:lang w:val="en-US"/>
        </w:rPr>
        <w:t xml:space="preserve">, I., Sylvanus, T. D., </w:t>
      </w:r>
      <w:proofErr w:type="spellStart"/>
      <w:r>
        <w:rPr>
          <w:rFonts w:cs="Times New Roman"/>
          <w:szCs w:val="24"/>
          <w:lang w:val="en-US"/>
        </w:rPr>
        <w:t>Nawaila</w:t>
      </w:r>
      <w:proofErr w:type="spellEnd"/>
      <w:r>
        <w:rPr>
          <w:rFonts w:cs="Times New Roman"/>
          <w:szCs w:val="24"/>
          <w:lang w:val="en-US"/>
        </w:rPr>
        <w:t xml:space="preserve">, I. J., </w:t>
      </w:r>
      <w:proofErr w:type="spellStart"/>
      <w:r>
        <w:rPr>
          <w:rFonts w:cs="Times New Roman"/>
          <w:szCs w:val="24"/>
          <w:lang w:val="en-US"/>
        </w:rPr>
        <w:t>Ekwere</w:t>
      </w:r>
      <w:proofErr w:type="spellEnd"/>
      <w:r>
        <w:rPr>
          <w:rFonts w:cs="Times New Roman"/>
          <w:szCs w:val="24"/>
          <w:lang w:val="en-US"/>
        </w:rPr>
        <w:t xml:space="preserve">, W. A., </w:t>
      </w:r>
      <w:proofErr w:type="spellStart"/>
      <w:r>
        <w:rPr>
          <w:rFonts w:cs="Times New Roman"/>
          <w:szCs w:val="24"/>
          <w:lang w:val="en-US"/>
        </w:rPr>
        <w:t>Nasiru</w:t>
      </w:r>
      <w:proofErr w:type="spellEnd"/>
      <w:r>
        <w:rPr>
          <w:rFonts w:cs="Times New Roman"/>
          <w:szCs w:val="24"/>
          <w:lang w:val="en-US"/>
        </w:rPr>
        <w:t>, M., ... and Lucero-</w:t>
      </w:r>
      <w:proofErr w:type="spellStart"/>
      <w:r>
        <w:rPr>
          <w:rFonts w:cs="Times New Roman"/>
          <w:szCs w:val="24"/>
          <w:lang w:val="en-US"/>
        </w:rPr>
        <w:t>Prisno</w:t>
      </w:r>
      <w:proofErr w:type="spellEnd"/>
      <w:r>
        <w:rPr>
          <w:rFonts w:cs="Times New Roman"/>
          <w:szCs w:val="24"/>
          <w:lang w:val="en-US"/>
        </w:rPr>
        <w:t xml:space="preserve"> III, D. E. (2019). Burden of tuberculosis and challenges facing its eradication in West Africa. </w:t>
      </w:r>
      <w:r>
        <w:rPr>
          <w:rFonts w:cs="Times New Roman"/>
          <w:i/>
          <w:szCs w:val="24"/>
          <w:lang w:val="en-US"/>
        </w:rPr>
        <w:t>International Journal of Infection</w:t>
      </w:r>
      <w:r>
        <w:rPr>
          <w:rFonts w:cs="Times New Roman"/>
          <w:szCs w:val="24"/>
          <w:lang w:val="en-US"/>
        </w:rPr>
        <w:t>, </w:t>
      </w:r>
      <w:r>
        <w:rPr>
          <w:rFonts w:cs="Times New Roman"/>
          <w:i/>
          <w:szCs w:val="24"/>
          <w:lang w:val="en-US"/>
        </w:rPr>
        <w:t>6</w:t>
      </w:r>
      <w:r>
        <w:rPr>
          <w:rFonts w:cs="Times New Roman"/>
          <w:szCs w:val="24"/>
          <w:lang w:val="en-US"/>
        </w:rPr>
        <w:t>(3).</w:t>
      </w:r>
    </w:p>
    <w:p w14:paraId="393C6A8B" w14:textId="77777777" w:rsidR="00715BFB" w:rsidRDefault="00B173A9">
      <w:pPr>
        <w:numPr>
          <w:ilvl w:val="0"/>
          <w:numId w:val="1"/>
        </w:numPr>
        <w:ind w:right="360"/>
        <w:rPr>
          <w:rFonts w:cs="Times New Roman"/>
          <w:szCs w:val="24"/>
          <w:highlight w:val="white"/>
        </w:rPr>
      </w:pPr>
      <w:r>
        <w:rPr>
          <w:rFonts w:cs="Times New Roman"/>
          <w:szCs w:val="24"/>
          <w:highlight w:val="white"/>
        </w:rPr>
        <w:lastRenderedPageBreak/>
        <w:t>Ali, M. K., Karanja, S., &amp; Karama, M. (2017). Factors associated with tuberculosis treatment outcomes among tuberculosis patients attending tuberculosis treatment centres in 2016-2017 in Mogadishu, Somalia. </w:t>
      </w:r>
      <w:r>
        <w:rPr>
          <w:rFonts w:cs="Times New Roman"/>
          <w:i/>
          <w:szCs w:val="24"/>
          <w:highlight w:val="white"/>
        </w:rPr>
        <w:t>Pan African Medical Journal</w:t>
      </w:r>
      <w:r>
        <w:rPr>
          <w:rFonts w:cs="Times New Roman"/>
          <w:szCs w:val="24"/>
          <w:highlight w:val="white"/>
        </w:rPr>
        <w:t>, </w:t>
      </w:r>
      <w:r>
        <w:rPr>
          <w:rFonts w:cs="Times New Roman"/>
          <w:i/>
          <w:szCs w:val="24"/>
          <w:highlight w:val="white"/>
        </w:rPr>
        <w:t>28</w:t>
      </w:r>
      <w:r>
        <w:rPr>
          <w:rFonts w:cs="Times New Roman"/>
          <w:szCs w:val="24"/>
          <w:highlight w:val="white"/>
        </w:rPr>
        <w:t>(1).</w:t>
      </w:r>
    </w:p>
    <w:p w14:paraId="0DFDA9F4" w14:textId="77777777" w:rsidR="00715BFB" w:rsidRDefault="00B173A9">
      <w:pPr>
        <w:numPr>
          <w:ilvl w:val="0"/>
          <w:numId w:val="1"/>
        </w:numPr>
        <w:spacing w:after="0"/>
        <w:rPr>
          <w:rFonts w:cs="Times New Roman"/>
          <w:szCs w:val="24"/>
        </w:rPr>
      </w:pPr>
      <w:proofErr w:type="spellStart"/>
      <w:r>
        <w:rPr>
          <w:rStyle w:val="HTMLCite"/>
          <w:rFonts w:eastAsia="Cambria" w:cs="Times New Roman"/>
          <w:i w:val="0"/>
          <w:iCs w:val="0"/>
          <w:color w:val="1B1B1B"/>
          <w:szCs w:val="24"/>
          <w:shd w:val="clear" w:color="auto" w:fill="FFFFFF"/>
        </w:rPr>
        <w:t>Elbssir</w:t>
      </w:r>
      <w:proofErr w:type="spellEnd"/>
      <w:r>
        <w:rPr>
          <w:rStyle w:val="HTMLCite"/>
          <w:rFonts w:eastAsia="Cambria" w:cs="Times New Roman"/>
          <w:i w:val="0"/>
          <w:iCs w:val="0"/>
          <w:color w:val="1B1B1B"/>
          <w:szCs w:val="24"/>
          <w:shd w:val="clear" w:color="auto" w:fill="FFFFFF"/>
        </w:rPr>
        <w:t xml:space="preserve"> K. 2016. Assessment of treatment outcome of patients with tuberculosis, at treatment </w:t>
      </w:r>
      <w:proofErr w:type="spellStart"/>
      <w:r>
        <w:rPr>
          <w:rStyle w:val="HTMLCite"/>
          <w:rFonts w:eastAsia="Cambria" w:cs="Times New Roman"/>
          <w:i w:val="0"/>
          <w:iCs w:val="0"/>
          <w:color w:val="1B1B1B"/>
          <w:szCs w:val="24"/>
          <w:shd w:val="clear" w:color="auto" w:fill="FFFFFF"/>
        </w:rPr>
        <w:t>centers</w:t>
      </w:r>
      <w:proofErr w:type="spellEnd"/>
      <w:r>
        <w:rPr>
          <w:rStyle w:val="HTMLCite"/>
          <w:rFonts w:eastAsia="Cambria" w:cs="Times New Roman"/>
          <w:i w:val="0"/>
          <w:iCs w:val="0"/>
          <w:color w:val="1B1B1B"/>
          <w:szCs w:val="24"/>
          <w:shd w:val="clear" w:color="auto" w:fill="FFFFFF"/>
        </w:rPr>
        <w:t xml:space="preserve"> in Khartoum Locality Sudan. 3:73-75</w:t>
      </w:r>
    </w:p>
    <w:p w14:paraId="587B5256" w14:textId="77777777" w:rsidR="00715BFB" w:rsidRDefault="00B173A9">
      <w:pPr>
        <w:numPr>
          <w:ilvl w:val="0"/>
          <w:numId w:val="1"/>
        </w:numPr>
        <w:rPr>
          <w:rFonts w:cs="Times New Roman"/>
          <w:szCs w:val="24"/>
          <w:lang w:val="en-US"/>
        </w:rPr>
      </w:pPr>
      <w:proofErr w:type="spellStart"/>
      <w:r>
        <w:rPr>
          <w:rFonts w:cs="Times New Roman"/>
          <w:szCs w:val="24"/>
          <w:lang w:val="en-US"/>
        </w:rPr>
        <w:t>Gebrezgabiher</w:t>
      </w:r>
      <w:proofErr w:type="spellEnd"/>
      <w:r>
        <w:rPr>
          <w:rFonts w:cs="Times New Roman"/>
          <w:szCs w:val="24"/>
          <w:lang w:val="en-US"/>
        </w:rPr>
        <w:t xml:space="preserve">, G., </w:t>
      </w:r>
      <w:proofErr w:type="spellStart"/>
      <w:r>
        <w:rPr>
          <w:rFonts w:cs="Times New Roman"/>
          <w:szCs w:val="24"/>
          <w:lang w:val="en-US"/>
        </w:rPr>
        <w:t>Romha</w:t>
      </w:r>
      <w:proofErr w:type="spellEnd"/>
      <w:r>
        <w:rPr>
          <w:rFonts w:cs="Times New Roman"/>
          <w:szCs w:val="24"/>
          <w:lang w:val="en-US"/>
        </w:rPr>
        <w:t xml:space="preserve">, G., </w:t>
      </w:r>
      <w:proofErr w:type="spellStart"/>
      <w:r>
        <w:rPr>
          <w:rFonts w:cs="Times New Roman"/>
          <w:szCs w:val="24"/>
          <w:lang w:val="en-US"/>
        </w:rPr>
        <w:t>Ejeta</w:t>
      </w:r>
      <w:proofErr w:type="spellEnd"/>
      <w:r>
        <w:rPr>
          <w:rFonts w:cs="Times New Roman"/>
          <w:szCs w:val="24"/>
          <w:lang w:val="en-US"/>
        </w:rPr>
        <w:t xml:space="preserve">, E., </w:t>
      </w:r>
      <w:proofErr w:type="spellStart"/>
      <w:r>
        <w:rPr>
          <w:rFonts w:cs="Times New Roman"/>
          <w:szCs w:val="24"/>
          <w:lang w:val="en-US"/>
        </w:rPr>
        <w:t>Asebe</w:t>
      </w:r>
      <w:proofErr w:type="spellEnd"/>
      <w:r>
        <w:rPr>
          <w:rFonts w:cs="Times New Roman"/>
          <w:szCs w:val="24"/>
          <w:lang w:val="en-US"/>
        </w:rPr>
        <w:t xml:space="preserve">, G., </w:t>
      </w:r>
      <w:proofErr w:type="spellStart"/>
      <w:r>
        <w:rPr>
          <w:rFonts w:cs="Times New Roman"/>
          <w:szCs w:val="24"/>
          <w:lang w:val="en-US"/>
        </w:rPr>
        <w:t>Zemene</w:t>
      </w:r>
      <w:proofErr w:type="spellEnd"/>
      <w:r>
        <w:rPr>
          <w:rFonts w:cs="Times New Roman"/>
          <w:szCs w:val="24"/>
          <w:lang w:val="en-US"/>
        </w:rPr>
        <w:t xml:space="preserve">, E., &amp; </w:t>
      </w:r>
      <w:proofErr w:type="spellStart"/>
      <w:r>
        <w:rPr>
          <w:rFonts w:cs="Times New Roman"/>
          <w:szCs w:val="24"/>
          <w:lang w:val="en-US"/>
        </w:rPr>
        <w:t>Ameni</w:t>
      </w:r>
      <w:proofErr w:type="spellEnd"/>
      <w:r>
        <w:rPr>
          <w:rFonts w:cs="Times New Roman"/>
          <w:szCs w:val="24"/>
          <w:lang w:val="en-US"/>
        </w:rPr>
        <w:t>, G. (2016). Treatment outcome of tuberculosis patients under directly observed treatment short course and factors affecting outcome in southern Ethiopia: a five-year retrospective study. </w:t>
      </w:r>
      <w:proofErr w:type="spellStart"/>
      <w:r>
        <w:rPr>
          <w:rFonts w:cs="Times New Roman"/>
          <w:i/>
          <w:szCs w:val="24"/>
          <w:lang w:val="en-US"/>
        </w:rPr>
        <w:t>PloS</w:t>
      </w:r>
      <w:proofErr w:type="spellEnd"/>
      <w:r>
        <w:rPr>
          <w:rFonts w:cs="Times New Roman"/>
          <w:i/>
          <w:szCs w:val="24"/>
          <w:lang w:val="en-US"/>
        </w:rPr>
        <w:t xml:space="preserve"> one</w:t>
      </w:r>
      <w:r>
        <w:rPr>
          <w:rFonts w:cs="Times New Roman"/>
          <w:szCs w:val="24"/>
          <w:lang w:val="en-US"/>
        </w:rPr>
        <w:t>, </w:t>
      </w:r>
      <w:r>
        <w:rPr>
          <w:rFonts w:cs="Times New Roman"/>
          <w:i/>
          <w:szCs w:val="24"/>
          <w:lang w:val="en-US"/>
        </w:rPr>
        <w:t>11</w:t>
      </w:r>
      <w:r>
        <w:rPr>
          <w:rFonts w:cs="Times New Roman"/>
          <w:szCs w:val="24"/>
          <w:lang w:val="en-US"/>
        </w:rPr>
        <w:t>(2), e0150560.</w:t>
      </w:r>
    </w:p>
    <w:p w14:paraId="147C5053" w14:textId="77777777" w:rsidR="00715BFB" w:rsidRDefault="00B173A9">
      <w:pPr>
        <w:numPr>
          <w:ilvl w:val="0"/>
          <w:numId w:val="1"/>
        </w:numPr>
        <w:rPr>
          <w:rFonts w:cs="Times New Roman"/>
          <w:szCs w:val="24"/>
          <w:lang w:val="en-US"/>
        </w:rPr>
      </w:pPr>
      <w:proofErr w:type="spellStart"/>
      <w:r>
        <w:rPr>
          <w:rFonts w:cs="Times New Roman"/>
          <w:szCs w:val="24"/>
          <w:lang w:val="en-US"/>
        </w:rPr>
        <w:t>Kanchar</w:t>
      </w:r>
      <w:proofErr w:type="spellEnd"/>
      <w:r>
        <w:rPr>
          <w:rFonts w:cs="Times New Roman"/>
          <w:szCs w:val="24"/>
          <w:lang w:val="en-US"/>
        </w:rPr>
        <w:t>, A., and Swaminathan, S. (2019). Tuberculosis control: WHO perspective and guidelines. </w:t>
      </w:r>
      <w:r>
        <w:rPr>
          <w:rFonts w:cs="Times New Roman"/>
          <w:i/>
          <w:szCs w:val="24"/>
          <w:lang w:val="en-US"/>
        </w:rPr>
        <w:t>The Indian Journal of Pediatrics</w:t>
      </w:r>
      <w:r>
        <w:rPr>
          <w:rFonts w:cs="Times New Roman"/>
          <w:szCs w:val="24"/>
          <w:lang w:val="en-US"/>
        </w:rPr>
        <w:t>, </w:t>
      </w:r>
      <w:r>
        <w:rPr>
          <w:rFonts w:cs="Times New Roman"/>
          <w:i/>
          <w:szCs w:val="24"/>
          <w:lang w:val="en-US"/>
        </w:rPr>
        <w:t>86</w:t>
      </w:r>
      <w:r>
        <w:rPr>
          <w:rFonts w:cs="Times New Roman"/>
          <w:szCs w:val="24"/>
          <w:lang w:val="en-US"/>
        </w:rPr>
        <w:t>, 703-706.</w:t>
      </w:r>
    </w:p>
    <w:p w14:paraId="46D004C2" w14:textId="77777777" w:rsidR="00715BFB" w:rsidRDefault="00B173A9">
      <w:pPr>
        <w:numPr>
          <w:ilvl w:val="0"/>
          <w:numId w:val="1"/>
        </w:numPr>
        <w:spacing w:after="0"/>
        <w:rPr>
          <w:rFonts w:cs="Times New Roman"/>
          <w:szCs w:val="24"/>
        </w:rPr>
      </w:pPr>
      <w:proofErr w:type="spellStart"/>
      <w:r>
        <w:rPr>
          <w:rStyle w:val="HTMLCite"/>
          <w:rFonts w:eastAsia="Cambria" w:cs="Times New Roman"/>
          <w:i w:val="0"/>
          <w:iCs w:val="0"/>
          <w:color w:val="1B1B1B"/>
          <w:szCs w:val="24"/>
          <w:shd w:val="clear" w:color="auto" w:fill="FFFFFF"/>
        </w:rPr>
        <w:t>Kirenga</w:t>
      </w:r>
      <w:proofErr w:type="spellEnd"/>
      <w:r>
        <w:rPr>
          <w:rStyle w:val="HTMLCite"/>
          <w:rFonts w:eastAsia="Cambria" w:cs="Times New Roman"/>
          <w:i w:val="0"/>
          <w:iCs w:val="0"/>
          <w:color w:val="1B1B1B"/>
          <w:szCs w:val="24"/>
          <w:shd w:val="clear" w:color="auto" w:fill="FFFFFF"/>
        </w:rPr>
        <w:t xml:space="preserve"> B.J. Treatment outcomes of new tuberculosis patients hospitalized in </w:t>
      </w:r>
      <w:proofErr w:type="gramStart"/>
      <w:r>
        <w:rPr>
          <w:rStyle w:val="HTMLCite"/>
          <w:rFonts w:eastAsia="Cambria" w:cs="Times New Roman"/>
          <w:i w:val="0"/>
          <w:iCs w:val="0"/>
          <w:color w:val="1B1B1B"/>
          <w:szCs w:val="24"/>
          <w:shd w:val="clear" w:color="auto" w:fill="FFFFFF"/>
        </w:rPr>
        <w:t xml:space="preserve">Kampala, </w:t>
      </w:r>
      <w:r>
        <w:rPr>
          <w:rStyle w:val="HTMLCite"/>
          <w:rFonts w:eastAsia="Cambria" w:cs="Times New Roman"/>
          <w:i w:val="0"/>
          <w:iCs w:val="0"/>
          <w:color w:val="1B1B1B"/>
          <w:szCs w:val="24"/>
          <w:shd w:val="clear" w:color="auto" w:fill="FFFFFF"/>
          <w:lang w:val="en-US"/>
        </w:rPr>
        <w:t xml:space="preserve">  </w:t>
      </w:r>
      <w:proofErr w:type="gramEnd"/>
      <w:r>
        <w:rPr>
          <w:rStyle w:val="HTMLCite"/>
          <w:rFonts w:eastAsia="Cambria" w:cs="Times New Roman"/>
          <w:i w:val="0"/>
          <w:iCs w:val="0"/>
          <w:color w:val="1B1B1B"/>
          <w:szCs w:val="24"/>
          <w:shd w:val="clear" w:color="auto" w:fill="FFFFFF"/>
        </w:rPr>
        <w:t xml:space="preserve">Uganda: a prospective cohort study. </w:t>
      </w:r>
      <w:proofErr w:type="spellStart"/>
      <w:r>
        <w:rPr>
          <w:rStyle w:val="HTMLCite"/>
          <w:rFonts w:eastAsia="Cambria" w:cs="Times New Roman"/>
          <w:i w:val="0"/>
          <w:iCs w:val="0"/>
          <w:color w:val="1B1B1B"/>
          <w:szCs w:val="24"/>
          <w:shd w:val="clear" w:color="auto" w:fill="FFFFFF"/>
        </w:rPr>
        <w:t>PloS</w:t>
      </w:r>
      <w:proofErr w:type="spellEnd"/>
      <w:r>
        <w:rPr>
          <w:rStyle w:val="HTMLCite"/>
          <w:rFonts w:eastAsia="Cambria" w:cs="Times New Roman"/>
          <w:i w:val="0"/>
          <w:iCs w:val="0"/>
          <w:color w:val="1B1B1B"/>
          <w:szCs w:val="24"/>
          <w:shd w:val="clear" w:color="auto" w:fill="FFFFFF"/>
        </w:rPr>
        <w:t xml:space="preserve"> One. 2014;9(3) </w:t>
      </w:r>
      <w:proofErr w:type="spellStart"/>
      <w:r>
        <w:rPr>
          <w:rStyle w:val="HTMLCite"/>
          <w:rFonts w:eastAsia="Cambria" w:cs="Times New Roman"/>
          <w:i w:val="0"/>
          <w:iCs w:val="0"/>
          <w:color w:val="1B1B1B"/>
          <w:szCs w:val="24"/>
          <w:shd w:val="clear" w:color="auto" w:fill="FFFFFF"/>
        </w:rPr>
        <w:t>doi</w:t>
      </w:r>
      <w:proofErr w:type="spellEnd"/>
      <w:r>
        <w:rPr>
          <w:rStyle w:val="HTMLCite"/>
          <w:rFonts w:eastAsia="Cambria" w:cs="Times New Roman"/>
          <w:i w:val="0"/>
          <w:iCs w:val="0"/>
          <w:color w:val="1B1B1B"/>
          <w:szCs w:val="24"/>
          <w:shd w:val="clear" w:color="auto" w:fill="FFFFFF"/>
        </w:rPr>
        <w:t>: 10.1371/journal.pone.0090614.</w:t>
      </w:r>
    </w:p>
    <w:p w14:paraId="6F095AB6" w14:textId="77777777" w:rsidR="00715BFB" w:rsidRDefault="00B173A9">
      <w:pPr>
        <w:numPr>
          <w:ilvl w:val="0"/>
          <w:numId w:val="1"/>
        </w:numPr>
        <w:rPr>
          <w:rFonts w:cs="Times New Roman"/>
          <w:szCs w:val="24"/>
          <w:lang w:val="en-US"/>
        </w:rPr>
      </w:pPr>
      <w:r>
        <w:rPr>
          <w:rFonts w:cs="Times New Roman"/>
          <w:szCs w:val="24"/>
          <w:lang w:val="en-US"/>
        </w:rPr>
        <w:t xml:space="preserve">MacNeil, A., </w:t>
      </w:r>
      <w:proofErr w:type="spellStart"/>
      <w:r>
        <w:rPr>
          <w:rFonts w:cs="Times New Roman"/>
          <w:szCs w:val="24"/>
          <w:lang w:val="en-US"/>
        </w:rPr>
        <w:t>Glaziou</w:t>
      </w:r>
      <w:proofErr w:type="spellEnd"/>
      <w:r>
        <w:rPr>
          <w:rFonts w:cs="Times New Roman"/>
          <w:szCs w:val="24"/>
          <w:lang w:val="en-US"/>
        </w:rPr>
        <w:t xml:space="preserve">, P., </w:t>
      </w:r>
      <w:proofErr w:type="spellStart"/>
      <w:r>
        <w:rPr>
          <w:rFonts w:cs="Times New Roman"/>
          <w:szCs w:val="24"/>
          <w:lang w:val="en-US"/>
        </w:rPr>
        <w:t>Sismanidis</w:t>
      </w:r>
      <w:proofErr w:type="spellEnd"/>
      <w:r>
        <w:rPr>
          <w:rFonts w:cs="Times New Roman"/>
          <w:szCs w:val="24"/>
          <w:lang w:val="en-US"/>
        </w:rPr>
        <w:t>, C., Maloney, S., &amp; Floyd, K. (2019). Global epidemiology of tuberculosis and progress toward achieving global targets—2017. </w:t>
      </w:r>
      <w:r>
        <w:rPr>
          <w:rFonts w:cs="Times New Roman"/>
          <w:i/>
          <w:szCs w:val="24"/>
          <w:lang w:val="en-US"/>
        </w:rPr>
        <w:t>Morbidity and Mortality Weekly Report</w:t>
      </w:r>
      <w:r>
        <w:rPr>
          <w:rFonts w:cs="Times New Roman"/>
          <w:szCs w:val="24"/>
          <w:lang w:val="en-US"/>
        </w:rPr>
        <w:t>, </w:t>
      </w:r>
      <w:r>
        <w:rPr>
          <w:rFonts w:cs="Times New Roman"/>
          <w:i/>
          <w:szCs w:val="24"/>
          <w:lang w:val="en-US"/>
        </w:rPr>
        <w:t>68</w:t>
      </w:r>
      <w:r>
        <w:rPr>
          <w:rFonts w:cs="Times New Roman"/>
          <w:szCs w:val="24"/>
          <w:lang w:val="en-US"/>
        </w:rPr>
        <w:t>(11), 263.</w:t>
      </w:r>
    </w:p>
    <w:p w14:paraId="2359B8A4" w14:textId="77777777" w:rsidR="00715BFB" w:rsidRDefault="00B173A9">
      <w:pPr>
        <w:numPr>
          <w:ilvl w:val="0"/>
          <w:numId w:val="1"/>
        </w:numPr>
        <w:spacing w:after="0"/>
        <w:rPr>
          <w:rFonts w:cs="Times New Roman"/>
          <w:szCs w:val="24"/>
        </w:rPr>
      </w:pPr>
      <w:proofErr w:type="spellStart"/>
      <w:r>
        <w:rPr>
          <w:rFonts w:eastAsia="Consolas" w:cs="Times New Roman"/>
          <w:color w:val="1B1B1B"/>
          <w:szCs w:val="24"/>
          <w:shd w:val="clear" w:color="auto" w:fill="FFFFFF"/>
        </w:rPr>
        <w:t>Massud</w:t>
      </w:r>
      <w:proofErr w:type="spellEnd"/>
      <w:r>
        <w:rPr>
          <w:rFonts w:eastAsia="Consolas" w:cs="Times New Roman"/>
          <w:color w:val="1B1B1B"/>
          <w:szCs w:val="24"/>
          <w:shd w:val="clear" w:color="auto" w:fill="FFFFFF"/>
        </w:rPr>
        <w:t xml:space="preserve">, A., Khan, A. H., Syed </w:t>
      </w:r>
      <w:proofErr w:type="spellStart"/>
      <w:r>
        <w:rPr>
          <w:rFonts w:eastAsia="Consolas" w:cs="Times New Roman"/>
          <w:color w:val="1B1B1B"/>
          <w:szCs w:val="24"/>
          <w:shd w:val="clear" w:color="auto" w:fill="FFFFFF"/>
        </w:rPr>
        <w:t>Sulaiman</w:t>
      </w:r>
      <w:proofErr w:type="spellEnd"/>
      <w:r>
        <w:rPr>
          <w:rFonts w:eastAsia="Consolas" w:cs="Times New Roman"/>
          <w:color w:val="1B1B1B"/>
          <w:szCs w:val="24"/>
          <w:shd w:val="clear" w:color="auto" w:fill="FFFFFF"/>
        </w:rPr>
        <w:t xml:space="preserve">, S. A., Ahmad, N., Shafqat, M., &amp; Ming, L. C. </w:t>
      </w:r>
      <w:r>
        <w:rPr>
          <w:rFonts w:eastAsia="Consolas" w:cs="Times New Roman"/>
          <w:color w:val="1B1B1B"/>
          <w:szCs w:val="24"/>
          <w:shd w:val="clear" w:color="auto" w:fill="FFFFFF"/>
          <w:lang w:val="en-US"/>
        </w:rPr>
        <w:t xml:space="preserve">       </w:t>
      </w:r>
      <w:r>
        <w:rPr>
          <w:rFonts w:eastAsia="Consolas" w:cs="Times New Roman"/>
          <w:color w:val="1B1B1B"/>
          <w:szCs w:val="24"/>
          <w:shd w:val="clear" w:color="auto" w:fill="FFFFFF"/>
        </w:rPr>
        <w:t>(2023). Unsuccessful treatment outcome and associated risk factors. A prospective study of DR-TB patients from a high burden country, Pakistan. </w:t>
      </w:r>
      <w:proofErr w:type="spellStart"/>
      <w:r>
        <w:rPr>
          <w:rFonts w:eastAsia="Consolas" w:cs="Times New Roman"/>
          <w:i/>
          <w:iCs/>
          <w:color w:val="1B1B1B"/>
          <w:szCs w:val="24"/>
          <w:shd w:val="clear" w:color="auto" w:fill="FFFFFF"/>
        </w:rPr>
        <w:t>PloS</w:t>
      </w:r>
      <w:proofErr w:type="spellEnd"/>
      <w:r>
        <w:rPr>
          <w:rFonts w:eastAsia="Consolas" w:cs="Times New Roman"/>
          <w:i/>
          <w:iCs/>
          <w:color w:val="1B1B1B"/>
          <w:szCs w:val="24"/>
          <w:shd w:val="clear" w:color="auto" w:fill="FFFFFF"/>
        </w:rPr>
        <w:t xml:space="preserve"> one</w:t>
      </w:r>
      <w:r>
        <w:rPr>
          <w:rFonts w:eastAsia="Consolas" w:cs="Times New Roman"/>
          <w:color w:val="1B1B1B"/>
          <w:szCs w:val="24"/>
          <w:shd w:val="clear" w:color="auto" w:fill="FFFFFF"/>
        </w:rPr>
        <w:t>, </w:t>
      </w:r>
      <w:r>
        <w:rPr>
          <w:rFonts w:eastAsia="Consolas" w:cs="Times New Roman"/>
          <w:i/>
          <w:iCs/>
          <w:color w:val="1B1B1B"/>
          <w:szCs w:val="24"/>
          <w:shd w:val="clear" w:color="auto" w:fill="FFFFFF"/>
        </w:rPr>
        <w:t>18</w:t>
      </w:r>
      <w:r>
        <w:rPr>
          <w:rFonts w:eastAsia="Consolas" w:cs="Times New Roman"/>
          <w:color w:val="1B1B1B"/>
          <w:szCs w:val="24"/>
          <w:shd w:val="clear" w:color="auto" w:fill="FFFFFF"/>
        </w:rPr>
        <w:t xml:space="preserve">(8), e0287966. </w:t>
      </w:r>
      <w:hyperlink r:id="rId9" w:history="1">
        <w:r w:rsidR="00715BFB">
          <w:rPr>
            <w:rStyle w:val="Hyperlink"/>
            <w:rFonts w:eastAsia="Consolas" w:cs="Times New Roman"/>
            <w:szCs w:val="24"/>
            <w:shd w:val="clear" w:color="auto" w:fill="FFFFFF"/>
          </w:rPr>
          <w:t>https://doi.org/10.1371/journal.pone.0287966</w:t>
        </w:r>
      </w:hyperlink>
    </w:p>
    <w:p w14:paraId="644F7F2A" w14:textId="77777777" w:rsidR="00715BFB" w:rsidRDefault="00B173A9">
      <w:pPr>
        <w:numPr>
          <w:ilvl w:val="0"/>
          <w:numId w:val="1"/>
        </w:numPr>
        <w:rPr>
          <w:rFonts w:eastAsia="Consolas" w:cs="Times New Roman"/>
          <w:color w:val="1B1B1B"/>
          <w:szCs w:val="24"/>
          <w:shd w:val="clear" w:color="auto" w:fill="FFFFFF"/>
        </w:rPr>
      </w:pPr>
      <w:proofErr w:type="spellStart"/>
      <w:r>
        <w:rPr>
          <w:rFonts w:eastAsia="SimSun" w:cs="Times New Roman"/>
          <w:color w:val="222222"/>
          <w:szCs w:val="24"/>
          <w:shd w:val="clear" w:color="auto" w:fill="FFFFFF"/>
        </w:rPr>
        <w:t>Obidi</w:t>
      </w:r>
      <w:proofErr w:type="spellEnd"/>
      <w:r>
        <w:rPr>
          <w:rFonts w:eastAsia="SimSun" w:cs="Times New Roman"/>
          <w:color w:val="222222"/>
          <w:szCs w:val="24"/>
          <w:shd w:val="clear" w:color="auto" w:fill="FFFFFF"/>
        </w:rPr>
        <w:t xml:space="preserve">, N. O. </w:t>
      </w:r>
      <w:r>
        <w:rPr>
          <w:rFonts w:eastAsia="SimSun" w:cs="Times New Roman"/>
          <w:color w:val="222222"/>
          <w:szCs w:val="24"/>
          <w:shd w:val="clear" w:color="auto" w:fill="FFFFFF"/>
          <w:lang w:val="en-US"/>
        </w:rPr>
        <w:t xml:space="preserve">and </w:t>
      </w:r>
      <w:proofErr w:type="spellStart"/>
      <w:r>
        <w:rPr>
          <w:rFonts w:eastAsia="SimSun" w:cs="Times New Roman"/>
          <w:color w:val="222222"/>
          <w:szCs w:val="24"/>
          <w:shd w:val="clear" w:color="auto" w:fill="FFFFFF"/>
        </w:rPr>
        <w:t>Ekpunobi</w:t>
      </w:r>
      <w:proofErr w:type="spellEnd"/>
      <w:r>
        <w:rPr>
          <w:rFonts w:eastAsia="SimSun" w:cs="Times New Roman"/>
          <w:color w:val="222222"/>
          <w:szCs w:val="24"/>
          <w:shd w:val="clear" w:color="auto" w:fill="FFFFFF"/>
        </w:rPr>
        <w:t xml:space="preserve">, N. F. (2025). A narrative review exploring phage therapy </w:t>
      </w:r>
      <w:proofErr w:type="gramStart"/>
      <w:r>
        <w:rPr>
          <w:rFonts w:eastAsia="SimSun" w:cs="Times New Roman"/>
          <w:color w:val="222222"/>
          <w:szCs w:val="24"/>
          <w:shd w:val="clear" w:color="auto" w:fill="FFFFFF"/>
        </w:rPr>
        <w:t xml:space="preserve">as </w:t>
      </w:r>
      <w:r>
        <w:rPr>
          <w:rFonts w:eastAsia="SimSun" w:cs="Times New Roman"/>
          <w:color w:val="222222"/>
          <w:szCs w:val="24"/>
          <w:shd w:val="clear" w:color="auto" w:fill="FFFFFF"/>
          <w:lang w:val="en-US"/>
        </w:rPr>
        <w:t xml:space="preserve"> </w:t>
      </w:r>
      <w:r>
        <w:rPr>
          <w:rFonts w:eastAsia="SimSun" w:cs="Times New Roman"/>
          <w:color w:val="222222"/>
          <w:szCs w:val="24"/>
          <w:shd w:val="clear" w:color="auto" w:fill="FFFFFF"/>
        </w:rPr>
        <w:t>a</w:t>
      </w:r>
      <w:proofErr w:type="gramEnd"/>
      <w:r>
        <w:rPr>
          <w:rFonts w:eastAsia="SimSun" w:cs="Times New Roman"/>
          <w:color w:val="222222"/>
          <w:szCs w:val="24"/>
          <w:shd w:val="clear" w:color="auto" w:fill="FFFFFF"/>
        </w:rPr>
        <w:t xml:space="preserve"> sustainable alternative solution to combat antimicrobial resistance in Africa: Applications, challenges and future directions. </w:t>
      </w:r>
      <w:r>
        <w:rPr>
          <w:rFonts w:eastAsia="SimSun" w:cs="Times New Roman"/>
          <w:i/>
          <w:iCs/>
          <w:color w:val="222222"/>
          <w:szCs w:val="24"/>
          <w:shd w:val="clear" w:color="auto" w:fill="FFFFFF"/>
        </w:rPr>
        <w:t>African Journal of Clinical and Experimental Microbiology</w:t>
      </w:r>
      <w:r>
        <w:rPr>
          <w:rFonts w:eastAsia="SimSun" w:cs="Times New Roman"/>
          <w:color w:val="222222"/>
          <w:szCs w:val="24"/>
          <w:shd w:val="clear" w:color="auto" w:fill="FFFFFF"/>
        </w:rPr>
        <w:t>, </w:t>
      </w:r>
      <w:r>
        <w:rPr>
          <w:rFonts w:eastAsia="SimSun" w:cs="Times New Roman"/>
          <w:i/>
          <w:iCs/>
          <w:color w:val="222222"/>
          <w:szCs w:val="24"/>
          <w:shd w:val="clear" w:color="auto" w:fill="FFFFFF"/>
        </w:rPr>
        <w:t>26</w:t>
      </w:r>
      <w:r>
        <w:rPr>
          <w:rFonts w:eastAsia="SimSun" w:cs="Times New Roman"/>
          <w:color w:val="222222"/>
          <w:szCs w:val="24"/>
          <w:shd w:val="clear" w:color="auto" w:fill="FFFFFF"/>
        </w:rPr>
        <w:t>(2), 106-113.</w:t>
      </w:r>
    </w:p>
    <w:p w14:paraId="78A2B50D" w14:textId="77777777" w:rsidR="00715BFB" w:rsidRDefault="00B173A9">
      <w:pPr>
        <w:numPr>
          <w:ilvl w:val="0"/>
          <w:numId w:val="1"/>
        </w:numPr>
        <w:rPr>
          <w:rFonts w:cs="Times New Roman"/>
          <w:szCs w:val="24"/>
          <w:lang w:val="en-US"/>
        </w:rPr>
      </w:pPr>
      <w:proofErr w:type="spellStart"/>
      <w:r>
        <w:rPr>
          <w:rFonts w:cs="Times New Roman"/>
          <w:szCs w:val="24"/>
          <w:lang w:val="en-US"/>
        </w:rPr>
        <w:t>Ogbo</w:t>
      </w:r>
      <w:proofErr w:type="spellEnd"/>
      <w:r>
        <w:rPr>
          <w:rFonts w:cs="Times New Roman"/>
          <w:szCs w:val="24"/>
          <w:lang w:val="en-US"/>
        </w:rPr>
        <w:t xml:space="preserve">, F. A., </w:t>
      </w:r>
      <w:proofErr w:type="spellStart"/>
      <w:r>
        <w:rPr>
          <w:rFonts w:cs="Times New Roman"/>
          <w:szCs w:val="24"/>
          <w:lang w:val="en-US"/>
        </w:rPr>
        <w:t>Ogeleka</w:t>
      </w:r>
      <w:proofErr w:type="spellEnd"/>
      <w:r>
        <w:rPr>
          <w:rFonts w:cs="Times New Roman"/>
          <w:szCs w:val="24"/>
          <w:lang w:val="en-US"/>
        </w:rPr>
        <w:t xml:space="preserve">, P., Okoro, A., </w:t>
      </w:r>
      <w:proofErr w:type="spellStart"/>
      <w:r>
        <w:rPr>
          <w:rFonts w:cs="Times New Roman"/>
          <w:szCs w:val="24"/>
          <w:lang w:val="en-US"/>
        </w:rPr>
        <w:t>Olusanya</w:t>
      </w:r>
      <w:proofErr w:type="spellEnd"/>
      <w:r>
        <w:rPr>
          <w:rFonts w:cs="Times New Roman"/>
          <w:szCs w:val="24"/>
          <w:lang w:val="en-US"/>
        </w:rPr>
        <w:t xml:space="preserve">, B. O., </w:t>
      </w:r>
      <w:proofErr w:type="spellStart"/>
      <w:r>
        <w:rPr>
          <w:rFonts w:cs="Times New Roman"/>
          <w:szCs w:val="24"/>
          <w:lang w:val="en-US"/>
        </w:rPr>
        <w:t>Olusanya</w:t>
      </w:r>
      <w:proofErr w:type="spellEnd"/>
      <w:r>
        <w:rPr>
          <w:rFonts w:cs="Times New Roman"/>
          <w:szCs w:val="24"/>
          <w:lang w:val="en-US"/>
        </w:rPr>
        <w:t xml:space="preserve">, J., </w:t>
      </w:r>
      <w:proofErr w:type="spellStart"/>
      <w:r>
        <w:rPr>
          <w:rFonts w:cs="Times New Roman"/>
          <w:szCs w:val="24"/>
          <w:lang w:val="en-US"/>
        </w:rPr>
        <w:t>Ifegwu</w:t>
      </w:r>
      <w:proofErr w:type="spellEnd"/>
      <w:r>
        <w:rPr>
          <w:rFonts w:cs="Times New Roman"/>
          <w:szCs w:val="24"/>
          <w:lang w:val="en-US"/>
        </w:rPr>
        <w:t>, I. K., ... and Page, A. (2018). Tuberculosis disease burden and attributable risk factors in Nigeria, 1990–2016. </w:t>
      </w:r>
      <w:r>
        <w:rPr>
          <w:rFonts w:cs="Times New Roman"/>
          <w:i/>
          <w:szCs w:val="24"/>
          <w:lang w:val="en-US"/>
        </w:rPr>
        <w:t>Tropical medicine and health</w:t>
      </w:r>
      <w:r>
        <w:rPr>
          <w:rFonts w:cs="Times New Roman"/>
          <w:szCs w:val="24"/>
          <w:lang w:val="en-US"/>
        </w:rPr>
        <w:t>, </w:t>
      </w:r>
      <w:r>
        <w:rPr>
          <w:rFonts w:cs="Times New Roman"/>
          <w:i/>
          <w:szCs w:val="24"/>
          <w:lang w:val="en-US"/>
        </w:rPr>
        <w:t>46</w:t>
      </w:r>
      <w:r>
        <w:rPr>
          <w:rFonts w:cs="Times New Roman"/>
          <w:szCs w:val="24"/>
          <w:lang w:val="en-US"/>
        </w:rPr>
        <w:t>(1), 1-11.</w:t>
      </w:r>
    </w:p>
    <w:p w14:paraId="58AE94D1" w14:textId="77777777" w:rsidR="00715BFB" w:rsidRDefault="00B173A9">
      <w:pPr>
        <w:numPr>
          <w:ilvl w:val="0"/>
          <w:numId w:val="1"/>
        </w:numPr>
        <w:rPr>
          <w:rFonts w:eastAsia="Consolas" w:cs="Times New Roman"/>
          <w:color w:val="1B1B1B"/>
          <w:szCs w:val="24"/>
          <w:shd w:val="clear" w:color="auto" w:fill="FFFFFF"/>
        </w:rPr>
      </w:pPr>
      <w:r>
        <w:rPr>
          <w:rFonts w:eastAsia="Consolas" w:cs="Times New Roman"/>
          <w:color w:val="1B1B1B"/>
          <w:szCs w:val="24"/>
          <w:shd w:val="clear" w:color="auto" w:fill="FFFFFF"/>
        </w:rPr>
        <w:t xml:space="preserve">Omar, A. A., Mohamoud, J. H., Adam, M. H., </w:t>
      </w:r>
      <w:proofErr w:type="spellStart"/>
      <w:r>
        <w:rPr>
          <w:rFonts w:eastAsia="Consolas" w:cs="Times New Roman"/>
          <w:color w:val="1B1B1B"/>
          <w:szCs w:val="24"/>
          <w:shd w:val="clear" w:color="auto" w:fill="FFFFFF"/>
        </w:rPr>
        <w:t>Garba</w:t>
      </w:r>
      <w:proofErr w:type="spellEnd"/>
      <w:r>
        <w:rPr>
          <w:rFonts w:eastAsia="Consolas" w:cs="Times New Roman"/>
          <w:color w:val="1B1B1B"/>
          <w:szCs w:val="24"/>
          <w:shd w:val="clear" w:color="auto" w:fill="FFFFFF"/>
        </w:rPr>
        <w:t xml:space="preserve">, B., Hassan, M. A., Mohamed, I. A., &amp; Adam, Z. M. (2024). Assessment of Non-Adherence to Anti-TB Drugs and Associated Factors Among Patients Attending TB Treatment </w:t>
      </w:r>
      <w:proofErr w:type="spellStart"/>
      <w:r>
        <w:rPr>
          <w:rFonts w:eastAsia="Consolas" w:cs="Times New Roman"/>
          <w:color w:val="1B1B1B"/>
          <w:szCs w:val="24"/>
          <w:shd w:val="clear" w:color="auto" w:fill="FFFFFF"/>
        </w:rPr>
        <w:t>Centers</w:t>
      </w:r>
      <w:proofErr w:type="spellEnd"/>
      <w:r>
        <w:rPr>
          <w:rFonts w:eastAsia="Consolas" w:cs="Times New Roman"/>
          <w:color w:val="1B1B1B"/>
          <w:szCs w:val="24"/>
          <w:shd w:val="clear" w:color="auto" w:fill="FFFFFF"/>
        </w:rPr>
        <w:t xml:space="preserve"> During COVID-19 Pandemic in </w:t>
      </w:r>
      <w:r>
        <w:rPr>
          <w:rFonts w:eastAsia="Consolas" w:cs="Times New Roman"/>
          <w:color w:val="1B1B1B"/>
          <w:szCs w:val="24"/>
          <w:shd w:val="clear" w:color="auto" w:fill="FFFFFF"/>
        </w:rPr>
        <w:lastRenderedPageBreak/>
        <w:t>Mogadishu, Somalia: A Cross-Sectional Study. </w:t>
      </w:r>
      <w:r>
        <w:rPr>
          <w:rFonts w:eastAsia="Consolas" w:cs="Times New Roman"/>
          <w:i/>
          <w:iCs/>
          <w:color w:val="1B1B1B"/>
          <w:szCs w:val="24"/>
          <w:shd w:val="clear" w:color="auto" w:fill="FFFFFF"/>
        </w:rPr>
        <w:t>Infection and drug resistance</w:t>
      </w:r>
      <w:r>
        <w:rPr>
          <w:rFonts w:eastAsia="Consolas" w:cs="Times New Roman"/>
          <w:color w:val="1B1B1B"/>
          <w:szCs w:val="24"/>
          <w:shd w:val="clear" w:color="auto" w:fill="FFFFFF"/>
        </w:rPr>
        <w:t>, </w:t>
      </w:r>
      <w:r>
        <w:rPr>
          <w:rFonts w:eastAsia="Consolas" w:cs="Times New Roman"/>
          <w:i/>
          <w:iCs/>
          <w:color w:val="1B1B1B"/>
          <w:szCs w:val="24"/>
          <w:shd w:val="clear" w:color="auto" w:fill="FFFFFF"/>
        </w:rPr>
        <w:t>17</w:t>
      </w:r>
      <w:r>
        <w:rPr>
          <w:rFonts w:eastAsia="Consolas" w:cs="Times New Roman"/>
          <w:color w:val="1B1B1B"/>
          <w:szCs w:val="24"/>
          <w:shd w:val="clear" w:color="auto" w:fill="FFFFFF"/>
        </w:rPr>
        <w:t xml:space="preserve">, 3879–3890. </w:t>
      </w:r>
      <w:hyperlink r:id="rId10" w:history="1">
        <w:r w:rsidR="00715BFB">
          <w:rPr>
            <w:rStyle w:val="Hyperlink"/>
            <w:rFonts w:eastAsia="Consolas" w:cs="Times New Roman"/>
            <w:szCs w:val="24"/>
            <w:u w:val="none"/>
            <w:shd w:val="clear" w:color="auto" w:fill="FFFFFF"/>
          </w:rPr>
          <w:t>https://doi.org/10.2147/IDR.S468985</w:t>
        </w:r>
      </w:hyperlink>
    </w:p>
    <w:p w14:paraId="34C985D8" w14:textId="77777777" w:rsidR="00715BFB" w:rsidRDefault="00B173A9">
      <w:pPr>
        <w:numPr>
          <w:ilvl w:val="0"/>
          <w:numId w:val="1"/>
        </w:numPr>
        <w:spacing w:after="0"/>
        <w:rPr>
          <w:rFonts w:cs="Times New Roman"/>
          <w:szCs w:val="24"/>
        </w:rPr>
      </w:pPr>
      <w:r>
        <w:rPr>
          <w:rFonts w:eastAsia="Consolas" w:cs="Times New Roman"/>
          <w:color w:val="1B1B1B"/>
          <w:szCs w:val="24"/>
          <w:shd w:val="clear" w:color="auto" w:fill="FFFFFF"/>
        </w:rPr>
        <w:t xml:space="preserve">Oni, O., </w:t>
      </w:r>
      <w:proofErr w:type="spellStart"/>
      <w:r>
        <w:rPr>
          <w:rFonts w:eastAsia="Consolas" w:cs="Times New Roman"/>
          <w:color w:val="1B1B1B"/>
          <w:szCs w:val="24"/>
          <w:shd w:val="clear" w:color="auto" w:fill="FFFFFF"/>
        </w:rPr>
        <w:t>Orok</w:t>
      </w:r>
      <w:proofErr w:type="spellEnd"/>
      <w:r>
        <w:rPr>
          <w:rFonts w:eastAsia="Consolas" w:cs="Times New Roman"/>
          <w:color w:val="1B1B1B"/>
          <w:szCs w:val="24"/>
          <w:shd w:val="clear" w:color="auto" w:fill="FFFFFF"/>
        </w:rPr>
        <w:t xml:space="preserve">, E., Lawal, Z., </w:t>
      </w:r>
      <w:proofErr w:type="spellStart"/>
      <w:r>
        <w:rPr>
          <w:rFonts w:eastAsia="Consolas" w:cs="Times New Roman"/>
          <w:color w:val="1B1B1B"/>
          <w:szCs w:val="24"/>
          <w:shd w:val="clear" w:color="auto" w:fill="FFFFFF"/>
        </w:rPr>
        <w:t>Ojo</w:t>
      </w:r>
      <w:proofErr w:type="spellEnd"/>
      <w:r>
        <w:rPr>
          <w:rFonts w:eastAsia="Consolas" w:cs="Times New Roman"/>
          <w:color w:val="1B1B1B"/>
          <w:szCs w:val="24"/>
          <w:shd w:val="clear" w:color="auto" w:fill="FFFFFF"/>
        </w:rPr>
        <w:t xml:space="preserve">, T., </w:t>
      </w:r>
      <w:proofErr w:type="spellStart"/>
      <w:r>
        <w:rPr>
          <w:rFonts w:eastAsia="Consolas" w:cs="Times New Roman"/>
          <w:color w:val="1B1B1B"/>
          <w:szCs w:val="24"/>
          <w:shd w:val="clear" w:color="auto" w:fill="FFFFFF"/>
        </w:rPr>
        <w:t>Oluwadare</w:t>
      </w:r>
      <w:proofErr w:type="spellEnd"/>
      <w:r>
        <w:rPr>
          <w:rFonts w:eastAsia="Consolas" w:cs="Times New Roman"/>
          <w:color w:val="1B1B1B"/>
          <w:szCs w:val="24"/>
          <w:shd w:val="clear" w:color="auto" w:fill="FFFFFF"/>
        </w:rPr>
        <w:t xml:space="preserve">, T., </w:t>
      </w:r>
      <w:proofErr w:type="spellStart"/>
      <w:r>
        <w:rPr>
          <w:rFonts w:eastAsia="Consolas" w:cs="Times New Roman"/>
          <w:color w:val="1B1B1B"/>
          <w:szCs w:val="24"/>
          <w:shd w:val="clear" w:color="auto" w:fill="FFFFFF"/>
        </w:rPr>
        <w:t>Bamitale</w:t>
      </w:r>
      <w:proofErr w:type="spellEnd"/>
      <w:r>
        <w:rPr>
          <w:rFonts w:eastAsia="Consolas" w:cs="Times New Roman"/>
          <w:color w:val="1B1B1B"/>
          <w:szCs w:val="24"/>
          <w:shd w:val="clear" w:color="auto" w:fill="FFFFFF"/>
        </w:rPr>
        <w:t xml:space="preserve">, T., </w:t>
      </w:r>
      <w:proofErr w:type="spellStart"/>
      <w:r>
        <w:rPr>
          <w:rFonts w:eastAsia="Consolas" w:cs="Times New Roman"/>
          <w:color w:val="1B1B1B"/>
          <w:szCs w:val="24"/>
          <w:shd w:val="clear" w:color="auto" w:fill="FFFFFF"/>
        </w:rPr>
        <w:t>Jaiyesimi</w:t>
      </w:r>
      <w:proofErr w:type="spellEnd"/>
      <w:r>
        <w:rPr>
          <w:rFonts w:eastAsia="Consolas" w:cs="Times New Roman"/>
          <w:color w:val="1B1B1B"/>
          <w:szCs w:val="24"/>
          <w:shd w:val="clear" w:color="auto" w:fill="FFFFFF"/>
        </w:rPr>
        <w:t xml:space="preserve">, B., </w:t>
      </w:r>
      <w:proofErr w:type="spellStart"/>
      <w:r>
        <w:rPr>
          <w:rFonts w:eastAsia="Consolas" w:cs="Times New Roman"/>
          <w:color w:val="1B1B1B"/>
          <w:szCs w:val="24"/>
          <w:shd w:val="clear" w:color="auto" w:fill="FFFFFF"/>
        </w:rPr>
        <w:t>Akinjisola</w:t>
      </w:r>
      <w:proofErr w:type="spellEnd"/>
      <w:r>
        <w:rPr>
          <w:rFonts w:eastAsia="Consolas" w:cs="Times New Roman"/>
          <w:color w:val="1B1B1B"/>
          <w:szCs w:val="24"/>
          <w:shd w:val="clear" w:color="auto" w:fill="FFFFFF"/>
        </w:rPr>
        <w:t xml:space="preserve">, A., &amp; </w:t>
      </w:r>
      <w:proofErr w:type="spellStart"/>
      <w:r>
        <w:rPr>
          <w:rFonts w:eastAsia="Consolas" w:cs="Times New Roman"/>
          <w:color w:val="1B1B1B"/>
          <w:szCs w:val="24"/>
          <w:shd w:val="clear" w:color="auto" w:fill="FFFFFF"/>
        </w:rPr>
        <w:t>Apara</w:t>
      </w:r>
      <w:proofErr w:type="spellEnd"/>
      <w:r>
        <w:rPr>
          <w:rFonts w:eastAsia="Consolas" w:cs="Times New Roman"/>
          <w:color w:val="1B1B1B"/>
          <w:szCs w:val="24"/>
          <w:shd w:val="clear" w:color="auto" w:fill="FFFFFF"/>
        </w:rPr>
        <w:t>, T. (2023). Knowledge and perception of nosocomial infections among patients in a Nigerian hospital. </w:t>
      </w:r>
      <w:r>
        <w:rPr>
          <w:rFonts w:eastAsia="Consolas" w:cs="Times New Roman"/>
          <w:i/>
          <w:iCs/>
          <w:color w:val="1B1B1B"/>
          <w:szCs w:val="24"/>
          <w:shd w:val="clear" w:color="auto" w:fill="FFFFFF"/>
        </w:rPr>
        <w:t>Scientific reports</w:t>
      </w:r>
      <w:r>
        <w:rPr>
          <w:rFonts w:eastAsia="Consolas" w:cs="Times New Roman"/>
          <w:color w:val="1B1B1B"/>
          <w:szCs w:val="24"/>
          <w:shd w:val="clear" w:color="auto" w:fill="FFFFFF"/>
        </w:rPr>
        <w:t>, </w:t>
      </w:r>
      <w:r>
        <w:rPr>
          <w:rFonts w:eastAsia="Consolas" w:cs="Times New Roman"/>
          <w:i/>
          <w:iCs/>
          <w:color w:val="1B1B1B"/>
          <w:szCs w:val="24"/>
          <w:shd w:val="clear" w:color="auto" w:fill="FFFFFF"/>
        </w:rPr>
        <w:t>13</w:t>
      </w:r>
      <w:r>
        <w:rPr>
          <w:rFonts w:eastAsia="Consolas" w:cs="Times New Roman"/>
          <w:color w:val="1B1B1B"/>
          <w:szCs w:val="24"/>
          <w:shd w:val="clear" w:color="auto" w:fill="FFFFFF"/>
        </w:rPr>
        <w:t xml:space="preserve">(1), 20204. </w:t>
      </w:r>
      <w:hyperlink r:id="rId11" w:history="1">
        <w:r w:rsidR="00715BFB">
          <w:rPr>
            <w:rStyle w:val="Hyperlink"/>
            <w:rFonts w:eastAsia="Consolas" w:cs="Times New Roman"/>
            <w:szCs w:val="24"/>
            <w:shd w:val="clear" w:color="auto" w:fill="FFFFFF"/>
          </w:rPr>
          <w:t>https://doi.org/10.1038/s41598-023-47661-0</w:t>
        </w:r>
      </w:hyperlink>
    </w:p>
    <w:p w14:paraId="27B6B23E" w14:textId="77777777" w:rsidR="00715BFB" w:rsidRDefault="00B173A9">
      <w:pPr>
        <w:numPr>
          <w:ilvl w:val="0"/>
          <w:numId w:val="1"/>
        </w:numPr>
        <w:ind w:right="360"/>
        <w:rPr>
          <w:rFonts w:cs="Times New Roman"/>
          <w:color w:val="000000"/>
          <w:szCs w:val="24"/>
          <w:highlight w:val="white"/>
        </w:rPr>
      </w:pPr>
      <w:r>
        <w:rPr>
          <w:rFonts w:cs="Times New Roman"/>
          <w:color w:val="000000"/>
          <w:szCs w:val="24"/>
          <w:highlight w:val="white"/>
        </w:rPr>
        <w:t xml:space="preserve">Parveen, A., and </w:t>
      </w:r>
      <w:proofErr w:type="spellStart"/>
      <w:r>
        <w:rPr>
          <w:rFonts w:cs="Times New Roman"/>
          <w:color w:val="000000"/>
          <w:szCs w:val="24"/>
          <w:highlight w:val="white"/>
        </w:rPr>
        <w:t>Sahai</w:t>
      </w:r>
      <w:proofErr w:type="spellEnd"/>
      <w:r>
        <w:rPr>
          <w:rFonts w:cs="Times New Roman"/>
          <w:color w:val="000000"/>
          <w:szCs w:val="24"/>
          <w:highlight w:val="white"/>
        </w:rPr>
        <w:t>, R. (2020). Tuberculosis: a review article on past and current scenario with strategies. </w:t>
      </w:r>
      <w:r>
        <w:rPr>
          <w:rFonts w:cs="Times New Roman"/>
          <w:i/>
          <w:color w:val="000000"/>
          <w:szCs w:val="24"/>
          <w:highlight w:val="white"/>
        </w:rPr>
        <w:t>Journal of Medical Pharmaceutical and Allied Sciences</w:t>
      </w:r>
      <w:r>
        <w:rPr>
          <w:rFonts w:cs="Times New Roman"/>
          <w:color w:val="000000"/>
          <w:szCs w:val="24"/>
          <w:highlight w:val="white"/>
        </w:rPr>
        <w:t>, </w:t>
      </w:r>
      <w:r>
        <w:rPr>
          <w:rFonts w:cs="Times New Roman"/>
          <w:i/>
          <w:color w:val="000000"/>
          <w:szCs w:val="24"/>
          <w:highlight w:val="white"/>
        </w:rPr>
        <w:t>9</w:t>
      </w:r>
      <w:r>
        <w:rPr>
          <w:rFonts w:cs="Times New Roman"/>
          <w:color w:val="000000"/>
          <w:szCs w:val="24"/>
          <w:highlight w:val="white"/>
        </w:rPr>
        <w:t>(2), 2476-2483.</w:t>
      </w:r>
    </w:p>
    <w:p w14:paraId="0444C7E2" w14:textId="77777777" w:rsidR="00715BFB" w:rsidRDefault="00B173A9">
      <w:pPr>
        <w:numPr>
          <w:ilvl w:val="0"/>
          <w:numId w:val="1"/>
        </w:numPr>
        <w:rPr>
          <w:rFonts w:cs="Times New Roman"/>
          <w:szCs w:val="24"/>
          <w:lang w:val="en-US"/>
        </w:rPr>
      </w:pPr>
      <w:proofErr w:type="spellStart"/>
      <w:r>
        <w:rPr>
          <w:rFonts w:eastAsia="Consolas" w:cs="Times New Roman"/>
          <w:color w:val="1B1B1B"/>
          <w:szCs w:val="24"/>
          <w:shd w:val="clear" w:color="auto" w:fill="FFFFFF"/>
        </w:rPr>
        <w:t>Religioni</w:t>
      </w:r>
      <w:proofErr w:type="spellEnd"/>
      <w:r>
        <w:rPr>
          <w:rFonts w:eastAsia="Consolas" w:cs="Times New Roman"/>
          <w:color w:val="1B1B1B"/>
          <w:szCs w:val="24"/>
          <w:shd w:val="clear" w:color="auto" w:fill="FFFFFF"/>
        </w:rPr>
        <w:t xml:space="preserve">, U., Barrios-Rodríguez, R., </w:t>
      </w:r>
      <w:proofErr w:type="spellStart"/>
      <w:r>
        <w:rPr>
          <w:rFonts w:eastAsia="Consolas" w:cs="Times New Roman"/>
          <w:color w:val="1B1B1B"/>
          <w:szCs w:val="24"/>
          <w:shd w:val="clear" w:color="auto" w:fill="FFFFFF"/>
        </w:rPr>
        <w:t>Requena</w:t>
      </w:r>
      <w:proofErr w:type="spellEnd"/>
      <w:r>
        <w:rPr>
          <w:rFonts w:eastAsia="Consolas" w:cs="Times New Roman"/>
          <w:color w:val="1B1B1B"/>
          <w:szCs w:val="24"/>
          <w:shd w:val="clear" w:color="auto" w:fill="FFFFFF"/>
        </w:rPr>
        <w:t xml:space="preserve">, P., </w:t>
      </w:r>
      <w:proofErr w:type="spellStart"/>
      <w:r>
        <w:rPr>
          <w:rFonts w:eastAsia="Consolas" w:cs="Times New Roman"/>
          <w:color w:val="1B1B1B"/>
          <w:szCs w:val="24"/>
          <w:shd w:val="clear" w:color="auto" w:fill="FFFFFF"/>
        </w:rPr>
        <w:t>Borowska</w:t>
      </w:r>
      <w:proofErr w:type="spellEnd"/>
      <w:r>
        <w:rPr>
          <w:rFonts w:eastAsia="Consolas" w:cs="Times New Roman"/>
          <w:color w:val="1B1B1B"/>
          <w:szCs w:val="24"/>
          <w:shd w:val="clear" w:color="auto" w:fill="FFFFFF"/>
        </w:rPr>
        <w:t>, M., &amp; Ostrowski, J. (2025). Enhancing Therapy Adherence: Impact on Clinical Outcomes, Healthcare Costs, and Patient Quality of Life. </w:t>
      </w:r>
      <w:proofErr w:type="spellStart"/>
      <w:r>
        <w:rPr>
          <w:rFonts w:eastAsia="Consolas" w:cs="Times New Roman"/>
          <w:i/>
          <w:iCs/>
          <w:color w:val="1B1B1B"/>
          <w:szCs w:val="24"/>
          <w:shd w:val="clear" w:color="auto" w:fill="FFFFFF"/>
        </w:rPr>
        <w:t>Medicina</w:t>
      </w:r>
      <w:proofErr w:type="spellEnd"/>
      <w:r>
        <w:rPr>
          <w:rFonts w:eastAsia="Consolas" w:cs="Times New Roman"/>
          <w:i/>
          <w:iCs/>
          <w:color w:val="1B1B1B"/>
          <w:szCs w:val="24"/>
          <w:shd w:val="clear" w:color="auto" w:fill="FFFFFF"/>
        </w:rPr>
        <w:t xml:space="preserve"> (Kaunas, Lithuania)</w:t>
      </w:r>
      <w:r>
        <w:rPr>
          <w:rFonts w:eastAsia="Consolas" w:cs="Times New Roman"/>
          <w:color w:val="1B1B1B"/>
          <w:szCs w:val="24"/>
          <w:shd w:val="clear" w:color="auto" w:fill="FFFFFF"/>
        </w:rPr>
        <w:t>, </w:t>
      </w:r>
      <w:r>
        <w:rPr>
          <w:rFonts w:eastAsia="Consolas" w:cs="Times New Roman"/>
          <w:i/>
          <w:iCs/>
          <w:color w:val="1B1B1B"/>
          <w:szCs w:val="24"/>
          <w:shd w:val="clear" w:color="auto" w:fill="FFFFFF"/>
        </w:rPr>
        <w:t>61</w:t>
      </w:r>
      <w:r>
        <w:rPr>
          <w:rFonts w:eastAsia="Consolas" w:cs="Times New Roman"/>
          <w:color w:val="1B1B1B"/>
          <w:szCs w:val="24"/>
          <w:shd w:val="clear" w:color="auto" w:fill="FFFFFF"/>
        </w:rPr>
        <w:t>(1), 153. https://doi.org/10.3390/medicina61010153</w:t>
      </w:r>
    </w:p>
    <w:p w14:paraId="69D979A5" w14:textId="77777777" w:rsidR="00715BFB" w:rsidRDefault="00B173A9">
      <w:pPr>
        <w:numPr>
          <w:ilvl w:val="0"/>
          <w:numId w:val="1"/>
        </w:numPr>
        <w:ind w:right="360"/>
        <w:rPr>
          <w:rFonts w:cs="Times New Roman"/>
          <w:szCs w:val="24"/>
          <w:highlight w:val="white"/>
        </w:rPr>
      </w:pPr>
      <w:proofErr w:type="spellStart"/>
      <w:r>
        <w:rPr>
          <w:rFonts w:cs="Times New Roman"/>
          <w:szCs w:val="24"/>
          <w:highlight w:val="white"/>
        </w:rPr>
        <w:t>Sathiyamoorthy</w:t>
      </w:r>
      <w:proofErr w:type="spellEnd"/>
      <w:r>
        <w:rPr>
          <w:rFonts w:cs="Times New Roman"/>
          <w:szCs w:val="24"/>
          <w:highlight w:val="white"/>
        </w:rPr>
        <w:t xml:space="preserve">, R., </w:t>
      </w:r>
      <w:proofErr w:type="spellStart"/>
      <w:r>
        <w:rPr>
          <w:rFonts w:cs="Times New Roman"/>
          <w:szCs w:val="24"/>
          <w:highlight w:val="white"/>
        </w:rPr>
        <w:t>Kalaivani</w:t>
      </w:r>
      <w:proofErr w:type="spellEnd"/>
      <w:r>
        <w:rPr>
          <w:rFonts w:cs="Times New Roman"/>
          <w:szCs w:val="24"/>
          <w:highlight w:val="white"/>
        </w:rPr>
        <w:t>, M., Aggarwal, P., &amp; Gupta, S. K. (2020). Prevalence of pulmonary tuberculosis in India: A systematic review and meta-analysis. </w:t>
      </w:r>
      <w:r>
        <w:rPr>
          <w:rFonts w:cs="Times New Roman"/>
          <w:i/>
          <w:szCs w:val="24"/>
          <w:highlight w:val="white"/>
        </w:rPr>
        <w:t>Lung India: Official Organ of Indian Chest Society</w:t>
      </w:r>
      <w:r>
        <w:rPr>
          <w:rFonts w:cs="Times New Roman"/>
          <w:szCs w:val="24"/>
          <w:highlight w:val="white"/>
        </w:rPr>
        <w:t>, </w:t>
      </w:r>
      <w:r>
        <w:rPr>
          <w:rFonts w:cs="Times New Roman"/>
          <w:i/>
          <w:szCs w:val="24"/>
          <w:highlight w:val="white"/>
        </w:rPr>
        <w:t>37</w:t>
      </w:r>
      <w:r>
        <w:rPr>
          <w:rFonts w:cs="Times New Roman"/>
          <w:szCs w:val="24"/>
          <w:highlight w:val="white"/>
        </w:rPr>
        <w:t>(1), 45.</w:t>
      </w:r>
    </w:p>
    <w:p w14:paraId="529DDBEC" w14:textId="77777777" w:rsidR="00715BFB" w:rsidRDefault="00B173A9">
      <w:pPr>
        <w:numPr>
          <w:ilvl w:val="0"/>
          <w:numId w:val="1"/>
        </w:numPr>
        <w:rPr>
          <w:rFonts w:cs="Times New Roman"/>
          <w:szCs w:val="24"/>
          <w:lang w:val="en-US"/>
        </w:rPr>
      </w:pPr>
      <w:proofErr w:type="spellStart"/>
      <w:r>
        <w:rPr>
          <w:rFonts w:eastAsia="Consolas" w:cs="Times New Roman"/>
          <w:color w:val="1B1B1B"/>
          <w:szCs w:val="24"/>
          <w:shd w:val="clear" w:color="auto" w:fill="FFFFFF"/>
        </w:rPr>
        <w:t>Sazali</w:t>
      </w:r>
      <w:proofErr w:type="spellEnd"/>
      <w:r>
        <w:rPr>
          <w:rFonts w:eastAsia="Consolas" w:cs="Times New Roman"/>
          <w:color w:val="1B1B1B"/>
          <w:szCs w:val="24"/>
          <w:shd w:val="clear" w:color="auto" w:fill="FFFFFF"/>
        </w:rPr>
        <w:t xml:space="preserve">, M. F., Rahim, S. S. S. A., Mohammad, A. H., Kadir, F., </w:t>
      </w:r>
      <w:proofErr w:type="spellStart"/>
      <w:r>
        <w:rPr>
          <w:rFonts w:eastAsia="Consolas" w:cs="Times New Roman"/>
          <w:color w:val="1B1B1B"/>
          <w:szCs w:val="24"/>
          <w:shd w:val="clear" w:color="auto" w:fill="FFFFFF"/>
        </w:rPr>
        <w:t>Payus</w:t>
      </w:r>
      <w:proofErr w:type="spellEnd"/>
      <w:r>
        <w:rPr>
          <w:rFonts w:eastAsia="Consolas" w:cs="Times New Roman"/>
          <w:color w:val="1B1B1B"/>
          <w:szCs w:val="24"/>
          <w:shd w:val="clear" w:color="auto" w:fill="FFFFFF"/>
        </w:rPr>
        <w:t xml:space="preserve">, A. O., </w:t>
      </w:r>
      <w:proofErr w:type="spellStart"/>
      <w:r>
        <w:rPr>
          <w:rFonts w:eastAsia="Consolas" w:cs="Times New Roman"/>
          <w:color w:val="1B1B1B"/>
          <w:szCs w:val="24"/>
          <w:shd w:val="clear" w:color="auto" w:fill="FFFFFF"/>
        </w:rPr>
        <w:t>Avoi</w:t>
      </w:r>
      <w:proofErr w:type="spellEnd"/>
      <w:r>
        <w:rPr>
          <w:rFonts w:eastAsia="Consolas" w:cs="Times New Roman"/>
          <w:color w:val="1B1B1B"/>
          <w:szCs w:val="24"/>
          <w:shd w:val="clear" w:color="auto" w:fill="FFFFFF"/>
        </w:rPr>
        <w:t xml:space="preserve">, R., </w:t>
      </w:r>
      <w:proofErr w:type="spellStart"/>
      <w:r>
        <w:rPr>
          <w:rFonts w:eastAsia="Consolas" w:cs="Times New Roman"/>
          <w:color w:val="1B1B1B"/>
          <w:szCs w:val="24"/>
          <w:shd w:val="clear" w:color="auto" w:fill="FFFFFF"/>
        </w:rPr>
        <w:t>Jeffree</w:t>
      </w:r>
      <w:proofErr w:type="spellEnd"/>
      <w:r>
        <w:rPr>
          <w:rFonts w:eastAsia="Consolas" w:cs="Times New Roman"/>
          <w:color w:val="1B1B1B"/>
          <w:szCs w:val="24"/>
          <w:shd w:val="clear" w:color="auto" w:fill="FFFFFF"/>
        </w:rPr>
        <w:t xml:space="preserve">, M. S., Omar, A., Ibrahim, M. Y., </w:t>
      </w:r>
      <w:proofErr w:type="spellStart"/>
      <w:r>
        <w:rPr>
          <w:rFonts w:eastAsia="Consolas" w:cs="Times New Roman"/>
          <w:color w:val="1B1B1B"/>
          <w:szCs w:val="24"/>
          <w:shd w:val="clear" w:color="auto" w:fill="FFFFFF"/>
        </w:rPr>
        <w:t>Atil</w:t>
      </w:r>
      <w:proofErr w:type="spellEnd"/>
      <w:r>
        <w:rPr>
          <w:rFonts w:eastAsia="Consolas" w:cs="Times New Roman"/>
          <w:color w:val="1B1B1B"/>
          <w:szCs w:val="24"/>
          <w:shd w:val="clear" w:color="auto" w:fill="FFFFFF"/>
        </w:rPr>
        <w:t xml:space="preserve">, A., </w:t>
      </w:r>
      <w:proofErr w:type="spellStart"/>
      <w:r>
        <w:rPr>
          <w:rFonts w:eastAsia="Consolas" w:cs="Times New Roman"/>
          <w:color w:val="1B1B1B"/>
          <w:szCs w:val="24"/>
          <w:shd w:val="clear" w:color="auto" w:fill="FFFFFF"/>
        </w:rPr>
        <w:t>Tuah</w:t>
      </w:r>
      <w:proofErr w:type="spellEnd"/>
      <w:r>
        <w:rPr>
          <w:rFonts w:eastAsia="Consolas" w:cs="Times New Roman"/>
          <w:color w:val="1B1B1B"/>
          <w:szCs w:val="24"/>
          <w:shd w:val="clear" w:color="auto" w:fill="FFFFFF"/>
        </w:rPr>
        <w:t xml:space="preserve">, N. M., </w:t>
      </w:r>
      <w:proofErr w:type="spellStart"/>
      <w:r>
        <w:rPr>
          <w:rFonts w:eastAsia="Consolas" w:cs="Times New Roman"/>
          <w:color w:val="1B1B1B"/>
          <w:szCs w:val="24"/>
          <w:shd w:val="clear" w:color="auto" w:fill="FFFFFF"/>
        </w:rPr>
        <w:t>Dapari</w:t>
      </w:r>
      <w:proofErr w:type="spellEnd"/>
      <w:r>
        <w:rPr>
          <w:rFonts w:eastAsia="Consolas" w:cs="Times New Roman"/>
          <w:color w:val="1B1B1B"/>
          <w:szCs w:val="24"/>
          <w:shd w:val="clear" w:color="auto" w:fill="FFFFFF"/>
        </w:rPr>
        <w:t xml:space="preserve">, R., Lansing, M. G., Rahim, A. A. A., &amp; </w:t>
      </w:r>
      <w:proofErr w:type="spellStart"/>
      <w:r>
        <w:rPr>
          <w:rFonts w:eastAsia="Consolas" w:cs="Times New Roman"/>
          <w:color w:val="1B1B1B"/>
          <w:szCs w:val="24"/>
          <w:shd w:val="clear" w:color="auto" w:fill="FFFFFF"/>
        </w:rPr>
        <w:t>Azhar</w:t>
      </w:r>
      <w:proofErr w:type="spellEnd"/>
      <w:r>
        <w:rPr>
          <w:rFonts w:eastAsia="Consolas" w:cs="Times New Roman"/>
          <w:color w:val="1B1B1B"/>
          <w:szCs w:val="24"/>
          <w:shd w:val="clear" w:color="auto" w:fill="FFFFFF"/>
        </w:rPr>
        <w:t>, Z. I. (2023). Improving Tuberculosis Medication Adherence: The Potential of Integrating Digital Technology and Health Belief Model. </w:t>
      </w:r>
      <w:r>
        <w:rPr>
          <w:rFonts w:eastAsia="Consolas" w:cs="Times New Roman"/>
          <w:i/>
          <w:iCs/>
          <w:color w:val="1B1B1B"/>
          <w:szCs w:val="24"/>
          <w:shd w:val="clear" w:color="auto" w:fill="FFFFFF"/>
        </w:rPr>
        <w:t>Tuberculosis and respiratory diseases</w:t>
      </w:r>
      <w:r>
        <w:rPr>
          <w:rFonts w:eastAsia="Consolas" w:cs="Times New Roman"/>
          <w:color w:val="1B1B1B"/>
          <w:szCs w:val="24"/>
          <w:shd w:val="clear" w:color="auto" w:fill="FFFFFF"/>
        </w:rPr>
        <w:t>, </w:t>
      </w:r>
      <w:r>
        <w:rPr>
          <w:rFonts w:eastAsia="Consolas" w:cs="Times New Roman"/>
          <w:i/>
          <w:iCs/>
          <w:color w:val="1B1B1B"/>
          <w:szCs w:val="24"/>
          <w:shd w:val="clear" w:color="auto" w:fill="FFFFFF"/>
        </w:rPr>
        <w:t>86</w:t>
      </w:r>
      <w:r>
        <w:rPr>
          <w:rFonts w:eastAsia="Consolas" w:cs="Times New Roman"/>
          <w:color w:val="1B1B1B"/>
          <w:szCs w:val="24"/>
          <w:shd w:val="clear" w:color="auto" w:fill="FFFFFF"/>
        </w:rPr>
        <w:t xml:space="preserve">(2), 82–93. </w:t>
      </w:r>
      <w:hyperlink r:id="rId12" w:history="1">
        <w:r w:rsidR="00715BFB">
          <w:rPr>
            <w:rStyle w:val="Hyperlink"/>
            <w:rFonts w:eastAsia="Consolas" w:cs="Times New Roman"/>
            <w:szCs w:val="24"/>
            <w:u w:val="none"/>
            <w:shd w:val="clear" w:color="auto" w:fill="FFFFFF"/>
          </w:rPr>
          <w:t>https://doi.org/10.4046/trd.2022.0148</w:t>
        </w:r>
      </w:hyperlink>
    </w:p>
    <w:p w14:paraId="67D27548" w14:textId="77777777" w:rsidR="00715BFB" w:rsidRDefault="00B173A9">
      <w:pPr>
        <w:numPr>
          <w:ilvl w:val="0"/>
          <w:numId w:val="1"/>
        </w:numPr>
        <w:rPr>
          <w:rFonts w:cs="Times New Roman"/>
          <w:szCs w:val="24"/>
          <w:lang w:val="en-US"/>
        </w:rPr>
      </w:pPr>
      <w:proofErr w:type="spellStart"/>
      <w:r>
        <w:rPr>
          <w:rFonts w:eastAsia="Segoe UI" w:cs="Times New Roman"/>
          <w:color w:val="212121"/>
          <w:szCs w:val="24"/>
          <w:shd w:val="clear" w:color="auto" w:fill="FFFFFF"/>
        </w:rPr>
        <w:t>Sengul</w:t>
      </w:r>
      <w:proofErr w:type="spellEnd"/>
      <w:r>
        <w:rPr>
          <w:rFonts w:eastAsia="Segoe UI" w:cs="Times New Roman"/>
          <w:color w:val="212121"/>
          <w:szCs w:val="24"/>
          <w:shd w:val="clear" w:color="auto" w:fill="FFFFFF"/>
        </w:rPr>
        <w:t xml:space="preserve">, A., </w:t>
      </w:r>
      <w:proofErr w:type="spellStart"/>
      <w:r>
        <w:rPr>
          <w:rFonts w:eastAsia="Segoe UI" w:cs="Times New Roman"/>
          <w:color w:val="212121"/>
          <w:szCs w:val="24"/>
          <w:shd w:val="clear" w:color="auto" w:fill="FFFFFF"/>
        </w:rPr>
        <w:t>Akturk</w:t>
      </w:r>
      <w:proofErr w:type="spellEnd"/>
      <w:r>
        <w:rPr>
          <w:rFonts w:eastAsia="Segoe UI" w:cs="Times New Roman"/>
          <w:color w:val="212121"/>
          <w:szCs w:val="24"/>
          <w:shd w:val="clear" w:color="auto" w:fill="FFFFFF"/>
        </w:rPr>
        <w:t xml:space="preserve">, U. A., </w:t>
      </w:r>
      <w:proofErr w:type="spellStart"/>
      <w:r>
        <w:rPr>
          <w:rFonts w:eastAsia="Segoe UI" w:cs="Times New Roman"/>
          <w:color w:val="212121"/>
          <w:szCs w:val="24"/>
          <w:shd w:val="clear" w:color="auto" w:fill="FFFFFF"/>
        </w:rPr>
        <w:t>Aydemir</w:t>
      </w:r>
      <w:proofErr w:type="spellEnd"/>
      <w:r>
        <w:rPr>
          <w:rFonts w:eastAsia="Segoe UI" w:cs="Times New Roman"/>
          <w:color w:val="212121"/>
          <w:szCs w:val="24"/>
          <w:shd w:val="clear" w:color="auto" w:fill="FFFFFF"/>
        </w:rPr>
        <w:t xml:space="preserve">, Y., Kaya, N., </w:t>
      </w:r>
      <w:proofErr w:type="spellStart"/>
      <w:r>
        <w:rPr>
          <w:rFonts w:eastAsia="Segoe UI" w:cs="Times New Roman"/>
          <w:color w:val="212121"/>
          <w:szCs w:val="24"/>
          <w:shd w:val="clear" w:color="auto" w:fill="FFFFFF"/>
        </w:rPr>
        <w:t>Kocak</w:t>
      </w:r>
      <w:proofErr w:type="spellEnd"/>
      <w:r>
        <w:rPr>
          <w:rFonts w:eastAsia="Segoe UI" w:cs="Times New Roman"/>
          <w:color w:val="212121"/>
          <w:szCs w:val="24"/>
          <w:shd w:val="clear" w:color="auto" w:fill="FFFFFF"/>
        </w:rPr>
        <w:t xml:space="preserve">, N. D., &amp; </w:t>
      </w:r>
      <w:proofErr w:type="spellStart"/>
      <w:r>
        <w:rPr>
          <w:rFonts w:eastAsia="Segoe UI" w:cs="Times New Roman"/>
          <w:color w:val="212121"/>
          <w:szCs w:val="24"/>
          <w:shd w:val="clear" w:color="auto" w:fill="FFFFFF"/>
        </w:rPr>
        <w:t>Tasolar</w:t>
      </w:r>
      <w:proofErr w:type="spellEnd"/>
      <w:r>
        <w:rPr>
          <w:rFonts w:eastAsia="Segoe UI" w:cs="Times New Roman"/>
          <w:color w:val="212121"/>
          <w:szCs w:val="24"/>
          <w:shd w:val="clear" w:color="auto" w:fill="FFFFFF"/>
        </w:rPr>
        <w:t>, F. T. (2015). Factors affecting successful treatment outcomes in pulmonary tuberculosis: a single-</w:t>
      </w:r>
      <w:proofErr w:type="spellStart"/>
      <w:r>
        <w:rPr>
          <w:rFonts w:eastAsia="Segoe UI" w:cs="Times New Roman"/>
          <w:color w:val="212121"/>
          <w:szCs w:val="24"/>
          <w:shd w:val="clear" w:color="auto" w:fill="FFFFFF"/>
        </w:rPr>
        <w:t>center</w:t>
      </w:r>
      <w:proofErr w:type="spellEnd"/>
      <w:r>
        <w:rPr>
          <w:rFonts w:eastAsia="Segoe UI" w:cs="Times New Roman"/>
          <w:color w:val="212121"/>
          <w:szCs w:val="24"/>
          <w:shd w:val="clear" w:color="auto" w:fill="FFFFFF"/>
        </w:rPr>
        <w:t xml:space="preserve"> experience in Turkey, 2005-2011. </w:t>
      </w:r>
      <w:r>
        <w:rPr>
          <w:rFonts w:eastAsia="Segoe UI" w:cs="Times New Roman"/>
          <w:i/>
          <w:iCs/>
          <w:color w:val="212121"/>
          <w:szCs w:val="24"/>
          <w:shd w:val="clear" w:color="auto" w:fill="FFFFFF"/>
        </w:rPr>
        <w:t>Journal of infection in developing countries</w:t>
      </w:r>
      <w:r>
        <w:rPr>
          <w:rFonts w:eastAsia="Segoe UI" w:cs="Times New Roman"/>
          <w:color w:val="212121"/>
          <w:szCs w:val="24"/>
          <w:shd w:val="clear" w:color="auto" w:fill="FFFFFF"/>
        </w:rPr>
        <w:t>, </w:t>
      </w:r>
      <w:r>
        <w:rPr>
          <w:rFonts w:eastAsia="Segoe UI" w:cs="Times New Roman"/>
          <w:i/>
          <w:iCs/>
          <w:color w:val="212121"/>
          <w:szCs w:val="24"/>
          <w:shd w:val="clear" w:color="auto" w:fill="FFFFFF"/>
        </w:rPr>
        <w:t>9</w:t>
      </w:r>
      <w:r>
        <w:rPr>
          <w:rFonts w:eastAsia="Segoe UI" w:cs="Times New Roman"/>
          <w:color w:val="212121"/>
          <w:szCs w:val="24"/>
          <w:shd w:val="clear" w:color="auto" w:fill="FFFFFF"/>
        </w:rPr>
        <w:t>(8), 821–828. https://doi.org/10.3855/jidc.5925</w:t>
      </w:r>
    </w:p>
    <w:p w14:paraId="343F9F72" w14:textId="77777777" w:rsidR="00715BFB" w:rsidRDefault="00B173A9">
      <w:pPr>
        <w:numPr>
          <w:ilvl w:val="0"/>
          <w:numId w:val="1"/>
        </w:numPr>
        <w:ind w:right="360"/>
        <w:rPr>
          <w:rFonts w:cs="Times New Roman"/>
          <w:szCs w:val="24"/>
          <w:highlight w:val="white"/>
        </w:rPr>
      </w:pPr>
      <w:proofErr w:type="spellStart"/>
      <w:r>
        <w:rPr>
          <w:rFonts w:cs="Times New Roman"/>
          <w:szCs w:val="24"/>
          <w:highlight w:val="white"/>
        </w:rPr>
        <w:t>Tesfahuneygn</w:t>
      </w:r>
      <w:proofErr w:type="spellEnd"/>
      <w:r>
        <w:rPr>
          <w:rFonts w:cs="Times New Roman"/>
          <w:szCs w:val="24"/>
          <w:highlight w:val="white"/>
        </w:rPr>
        <w:t xml:space="preserve">, G., </w:t>
      </w:r>
      <w:proofErr w:type="spellStart"/>
      <w:r>
        <w:rPr>
          <w:rFonts w:cs="Times New Roman"/>
          <w:szCs w:val="24"/>
          <w:highlight w:val="white"/>
        </w:rPr>
        <w:t>Medhin</w:t>
      </w:r>
      <w:proofErr w:type="spellEnd"/>
      <w:r>
        <w:rPr>
          <w:rFonts w:cs="Times New Roman"/>
          <w:szCs w:val="24"/>
          <w:highlight w:val="white"/>
        </w:rPr>
        <w:t xml:space="preserve">, G., &amp; </w:t>
      </w:r>
      <w:proofErr w:type="spellStart"/>
      <w:r>
        <w:rPr>
          <w:rFonts w:cs="Times New Roman"/>
          <w:szCs w:val="24"/>
          <w:highlight w:val="white"/>
        </w:rPr>
        <w:t>Legesse</w:t>
      </w:r>
      <w:proofErr w:type="spellEnd"/>
      <w:r>
        <w:rPr>
          <w:rFonts w:cs="Times New Roman"/>
          <w:szCs w:val="24"/>
          <w:highlight w:val="white"/>
        </w:rPr>
        <w:t xml:space="preserve">, M. (2015). Adherence to Anti-tuberculosis treatment and treatment outcomes among tuberculosis patients in </w:t>
      </w:r>
      <w:proofErr w:type="spellStart"/>
      <w:r>
        <w:rPr>
          <w:rFonts w:cs="Times New Roman"/>
          <w:szCs w:val="24"/>
          <w:highlight w:val="white"/>
        </w:rPr>
        <w:t>Alamata</w:t>
      </w:r>
      <w:proofErr w:type="spellEnd"/>
      <w:r>
        <w:rPr>
          <w:rFonts w:cs="Times New Roman"/>
          <w:szCs w:val="24"/>
          <w:highlight w:val="white"/>
        </w:rPr>
        <w:t xml:space="preserve"> District, northeast Ethiopia. </w:t>
      </w:r>
      <w:r>
        <w:rPr>
          <w:rFonts w:cs="Times New Roman"/>
          <w:i/>
          <w:szCs w:val="24"/>
          <w:highlight w:val="white"/>
        </w:rPr>
        <w:t>BMC research notes</w:t>
      </w:r>
      <w:r>
        <w:rPr>
          <w:rFonts w:cs="Times New Roman"/>
          <w:szCs w:val="24"/>
          <w:highlight w:val="white"/>
        </w:rPr>
        <w:t>, </w:t>
      </w:r>
      <w:r>
        <w:rPr>
          <w:rFonts w:cs="Times New Roman"/>
          <w:i/>
          <w:szCs w:val="24"/>
          <w:highlight w:val="white"/>
        </w:rPr>
        <w:t>8</w:t>
      </w:r>
      <w:r>
        <w:rPr>
          <w:rFonts w:cs="Times New Roman"/>
          <w:szCs w:val="24"/>
          <w:highlight w:val="white"/>
        </w:rPr>
        <w:t>, 1-11.</w:t>
      </w:r>
    </w:p>
    <w:p w14:paraId="4D166668" w14:textId="77777777" w:rsidR="00715BFB" w:rsidRDefault="00B173A9">
      <w:pPr>
        <w:numPr>
          <w:ilvl w:val="0"/>
          <w:numId w:val="1"/>
        </w:numPr>
        <w:ind w:right="360"/>
        <w:rPr>
          <w:rFonts w:cs="Times New Roman"/>
          <w:szCs w:val="24"/>
          <w:highlight w:val="white"/>
        </w:rPr>
      </w:pPr>
      <w:r>
        <w:rPr>
          <w:rFonts w:cs="Times New Roman"/>
          <w:szCs w:val="24"/>
          <w:highlight w:val="white"/>
        </w:rPr>
        <w:t xml:space="preserve">Tok, P. S. K., Liew, S. M., Wong, L. P., Razali, A., Loganathan, T., </w:t>
      </w:r>
      <w:proofErr w:type="spellStart"/>
      <w:r>
        <w:rPr>
          <w:rFonts w:cs="Times New Roman"/>
          <w:szCs w:val="24"/>
          <w:highlight w:val="white"/>
        </w:rPr>
        <w:t>Chinna</w:t>
      </w:r>
      <w:proofErr w:type="spellEnd"/>
      <w:r>
        <w:rPr>
          <w:rFonts w:cs="Times New Roman"/>
          <w:szCs w:val="24"/>
          <w:highlight w:val="white"/>
        </w:rPr>
        <w:t xml:space="preserve">, K., ... &amp; Kadir, N. A. (2020). Determinants of unsuccessful treatment outcomes and mortality </w:t>
      </w:r>
      <w:r>
        <w:rPr>
          <w:rFonts w:cs="Times New Roman"/>
          <w:szCs w:val="24"/>
          <w:highlight w:val="white"/>
        </w:rPr>
        <w:lastRenderedPageBreak/>
        <w:t>among tuberculosis patients in Malaysia: A registry-based cohort study. </w:t>
      </w:r>
      <w:proofErr w:type="spellStart"/>
      <w:r>
        <w:rPr>
          <w:rFonts w:cs="Times New Roman"/>
          <w:i/>
          <w:szCs w:val="24"/>
          <w:highlight w:val="white"/>
        </w:rPr>
        <w:t>PloS</w:t>
      </w:r>
      <w:proofErr w:type="spellEnd"/>
      <w:r>
        <w:rPr>
          <w:rFonts w:cs="Times New Roman"/>
          <w:i/>
          <w:szCs w:val="24"/>
          <w:highlight w:val="white"/>
        </w:rPr>
        <w:t xml:space="preserve"> one</w:t>
      </w:r>
      <w:r>
        <w:rPr>
          <w:rFonts w:cs="Times New Roman"/>
          <w:szCs w:val="24"/>
          <w:highlight w:val="white"/>
        </w:rPr>
        <w:t>, </w:t>
      </w:r>
      <w:r>
        <w:rPr>
          <w:rFonts w:cs="Times New Roman"/>
          <w:i/>
          <w:szCs w:val="24"/>
          <w:highlight w:val="white"/>
        </w:rPr>
        <w:t>15</w:t>
      </w:r>
      <w:r>
        <w:rPr>
          <w:rFonts w:cs="Times New Roman"/>
          <w:szCs w:val="24"/>
          <w:highlight w:val="white"/>
        </w:rPr>
        <w:t>(4), e0231986.</w:t>
      </w:r>
    </w:p>
    <w:p w14:paraId="291838E5" w14:textId="77777777" w:rsidR="00715BFB" w:rsidRDefault="00B173A9">
      <w:pPr>
        <w:numPr>
          <w:ilvl w:val="0"/>
          <w:numId w:val="1"/>
        </w:numPr>
        <w:ind w:right="360"/>
        <w:rPr>
          <w:rFonts w:cs="Times New Roman"/>
          <w:szCs w:val="24"/>
          <w:highlight w:val="white"/>
        </w:rPr>
      </w:pPr>
      <w:r>
        <w:rPr>
          <w:rFonts w:eastAsia="Times" w:cs="Times New Roman"/>
          <w:szCs w:val="24"/>
          <w:shd w:val="clear" w:color="auto" w:fill="FFFFFF"/>
        </w:rPr>
        <w:t xml:space="preserve">Yamane, T. (1967). Statistics: An Introductory Analysis, 2nd Edition, New </w:t>
      </w:r>
      <w:proofErr w:type="spellStart"/>
      <w:proofErr w:type="gramStart"/>
      <w:r>
        <w:rPr>
          <w:rFonts w:eastAsia="Times" w:cs="Times New Roman"/>
          <w:szCs w:val="24"/>
          <w:shd w:val="clear" w:color="auto" w:fill="FFFFFF"/>
        </w:rPr>
        <w:t>York:Harper</w:t>
      </w:r>
      <w:proofErr w:type="spellEnd"/>
      <w:proofErr w:type="gramEnd"/>
      <w:r>
        <w:rPr>
          <w:rFonts w:eastAsia="Times" w:cs="Times New Roman"/>
          <w:szCs w:val="24"/>
          <w:shd w:val="clear" w:color="auto" w:fill="FFFFFF"/>
        </w:rPr>
        <w:t xml:space="preserve"> and Row. (n.d.). </w:t>
      </w:r>
      <w:hyperlink r:id="rId13" w:history="1">
        <w:r w:rsidR="00715BFB">
          <w:rPr>
            <w:rStyle w:val="Hyperlink"/>
            <w:rFonts w:eastAsia="Times" w:cs="Times New Roman"/>
            <w:szCs w:val="24"/>
            <w:shd w:val="clear" w:color="auto" w:fill="FFFFFF"/>
          </w:rPr>
          <w:t>https://www.sciepub.com/reference/180098</w:t>
        </w:r>
      </w:hyperlink>
    </w:p>
    <w:p w14:paraId="3A8B8384" w14:textId="77777777" w:rsidR="00715BFB" w:rsidRDefault="00B173A9">
      <w:pPr>
        <w:numPr>
          <w:ilvl w:val="0"/>
          <w:numId w:val="1"/>
        </w:numPr>
        <w:rPr>
          <w:rFonts w:cs="Times New Roman"/>
          <w:szCs w:val="24"/>
        </w:rPr>
      </w:pPr>
      <w:proofErr w:type="spellStart"/>
      <w:r>
        <w:rPr>
          <w:rFonts w:eastAsia="Consolas" w:cs="Times New Roman"/>
          <w:color w:val="1B1B1B"/>
          <w:szCs w:val="24"/>
          <w:shd w:val="clear" w:color="auto" w:fill="FFFFFF"/>
        </w:rPr>
        <w:t>Zenbaba</w:t>
      </w:r>
      <w:proofErr w:type="spellEnd"/>
      <w:r>
        <w:rPr>
          <w:rFonts w:eastAsia="Consolas" w:cs="Times New Roman"/>
          <w:color w:val="1B1B1B"/>
          <w:szCs w:val="24"/>
          <w:shd w:val="clear" w:color="auto" w:fill="FFFFFF"/>
        </w:rPr>
        <w:t xml:space="preserve">, D., </w:t>
      </w:r>
      <w:proofErr w:type="spellStart"/>
      <w:r>
        <w:rPr>
          <w:rFonts w:eastAsia="Consolas" w:cs="Times New Roman"/>
          <w:color w:val="1B1B1B"/>
          <w:szCs w:val="24"/>
          <w:shd w:val="clear" w:color="auto" w:fill="FFFFFF"/>
        </w:rPr>
        <w:t>Bonsa</w:t>
      </w:r>
      <w:proofErr w:type="spellEnd"/>
      <w:r>
        <w:rPr>
          <w:rFonts w:eastAsia="Consolas" w:cs="Times New Roman"/>
          <w:color w:val="1B1B1B"/>
          <w:szCs w:val="24"/>
          <w:shd w:val="clear" w:color="auto" w:fill="FFFFFF"/>
        </w:rPr>
        <w:t xml:space="preserve">, M., &amp; </w:t>
      </w:r>
      <w:proofErr w:type="spellStart"/>
      <w:r>
        <w:rPr>
          <w:rFonts w:eastAsia="Consolas" w:cs="Times New Roman"/>
          <w:color w:val="1B1B1B"/>
          <w:szCs w:val="24"/>
          <w:shd w:val="clear" w:color="auto" w:fill="FFFFFF"/>
        </w:rPr>
        <w:t>Sahiledengle</w:t>
      </w:r>
      <w:proofErr w:type="spellEnd"/>
      <w:r>
        <w:rPr>
          <w:rFonts w:eastAsia="Consolas" w:cs="Times New Roman"/>
          <w:color w:val="1B1B1B"/>
          <w:szCs w:val="24"/>
          <w:shd w:val="clear" w:color="auto" w:fill="FFFFFF"/>
        </w:rPr>
        <w:t xml:space="preserve">, B. (2021). Trends of unsuccessful </w:t>
      </w:r>
      <w:proofErr w:type="gramStart"/>
      <w:r>
        <w:rPr>
          <w:rFonts w:eastAsia="Consolas" w:cs="Times New Roman"/>
          <w:color w:val="1B1B1B"/>
          <w:szCs w:val="24"/>
          <w:shd w:val="clear" w:color="auto" w:fill="FFFFFF"/>
        </w:rPr>
        <w:t xml:space="preserve">treatment </w:t>
      </w:r>
      <w:r>
        <w:rPr>
          <w:rFonts w:eastAsia="Consolas" w:cs="Times New Roman"/>
          <w:color w:val="1B1B1B"/>
          <w:szCs w:val="24"/>
          <w:shd w:val="clear" w:color="auto" w:fill="FFFFFF"/>
          <w:lang w:val="en-US"/>
        </w:rPr>
        <w:t xml:space="preserve"> </w:t>
      </w:r>
      <w:r>
        <w:rPr>
          <w:rFonts w:eastAsia="Consolas" w:cs="Times New Roman"/>
          <w:color w:val="1B1B1B"/>
          <w:szCs w:val="24"/>
          <w:shd w:val="clear" w:color="auto" w:fill="FFFFFF"/>
        </w:rPr>
        <w:t>outcomes</w:t>
      </w:r>
      <w:proofErr w:type="gramEnd"/>
      <w:r>
        <w:rPr>
          <w:rFonts w:eastAsia="Consolas" w:cs="Times New Roman"/>
          <w:color w:val="1B1B1B"/>
          <w:szCs w:val="24"/>
          <w:shd w:val="clear" w:color="auto" w:fill="FFFFFF"/>
        </w:rPr>
        <w:t xml:space="preserve"> and associated factors among tuberculosis patients in public hospitals of Bale Zone, Southeast Ethiopia: A 5-year retrospective study. </w:t>
      </w:r>
      <w:proofErr w:type="spellStart"/>
      <w:r>
        <w:rPr>
          <w:rFonts w:eastAsia="Consolas" w:cs="Times New Roman"/>
          <w:i/>
          <w:iCs/>
          <w:color w:val="1B1B1B"/>
          <w:szCs w:val="24"/>
          <w:shd w:val="clear" w:color="auto" w:fill="FFFFFF"/>
        </w:rPr>
        <w:t>Heliyon</w:t>
      </w:r>
      <w:proofErr w:type="spellEnd"/>
      <w:r>
        <w:rPr>
          <w:rFonts w:eastAsia="Consolas" w:cs="Times New Roman"/>
          <w:color w:val="1B1B1B"/>
          <w:szCs w:val="24"/>
          <w:shd w:val="clear" w:color="auto" w:fill="FFFFFF"/>
        </w:rPr>
        <w:t>, </w:t>
      </w:r>
      <w:r>
        <w:rPr>
          <w:rFonts w:eastAsia="Consolas" w:cs="Times New Roman"/>
          <w:i/>
          <w:iCs/>
          <w:color w:val="1B1B1B"/>
          <w:szCs w:val="24"/>
          <w:shd w:val="clear" w:color="auto" w:fill="FFFFFF"/>
        </w:rPr>
        <w:t>7</w:t>
      </w:r>
      <w:r>
        <w:rPr>
          <w:rFonts w:eastAsia="Consolas" w:cs="Times New Roman"/>
          <w:color w:val="1B1B1B"/>
          <w:szCs w:val="24"/>
          <w:shd w:val="clear" w:color="auto" w:fill="FFFFFF"/>
        </w:rPr>
        <w:t xml:space="preserve">(9), e07982. </w:t>
      </w:r>
      <w:hyperlink r:id="rId14" w:history="1">
        <w:r w:rsidR="00715BFB">
          <w:rPr>
            <w:rStyle w:val="Hyperlink"/>
            <w:rFonts w:eastAsia="Consolas" w:cs="Times New Roman"/>
            <w:szCs w:val="24"/>
            <w:shd w:val="clear" w:color="auto" w:fill="FFFFFF"/>
          </w:rPr>
          <w:t>https://doi.org/10.1016/j.heliyon.2021.e07982</w:t>
        </w:r>
      </w:hyperlink>
    </w:p>
    <w:p w14:paraId="7AE5E3A4" w14:textId="77777777" w:rsidR="00715BFB" w:rsidRDefault="00715BFB">
      <w:pPr>
        <w:rPr>
          <w:rFonts w:cs="Times New Roman"/>
          <w:szCs w:val="24"/>
        </w:rPr>
      </w:pPr>
    </w:p>
    <w:sectPr w:rsidR="00715BF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User" w:date="2025-10-14T14:40:00Z" w:initials="U">
    <w:p w14:paraId="51532935" w14:textId="0A3DC192" w:rsidR="001102FA" w:rsidRDefault="001102FA">
      <w:pPr>
        <w:pStyle w:val="CommentText"/>
      </w:pPr>
      <w:r>
        <w:rPr>
          <w:rStyle w:val="CommentReference"/>
        </w:rPr>
        <w:annotationRef/>
      </w:r>
      <w:r>
        <w:t xml:space="preserve">What does it </w:t>
      </w:r>
      <w:proofErr w:type="gramStart"/>
      <w:r>
        <w:t>means</w:t>
      </w:r>
      <w:proofErr w:type="gramEnd"/>
      <w:r>
        <w:t>.</w:t>
      </w:r>
      <w:r w:rsidR="002F72F1">
        <w:t xml:space="preserve"> </w:t>
      </w:r>
      <w:proofErr w:type="gramStart"/>
      <w:r w:rsidR="002F72F1">
        <w:t>Are</w:t>
      </w:r>
      <w:proofErr w:type="gramEnd"/>
      <w:r w:rsidR="002F72F1">
        <w:t xml:space="preserve"> adherence to treatment protocol was higher in first 3 months or between 3 and 6 months??</w:t>
      </w:r>
    </w:p>
  </w:comment>
  <w:comment w:id="65" w:author="User" w:date="2025-10-15T11:52:00Z" w:initials="U">
    <w:p w14:paraId="7A1ED9F6" w14:textId="0C9CA490" w:rsidR="00A7771F" w:rsidRDefault="00A7771F">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532935" w15:done="0"/>
  <w15:commentEx w15:paraId="7A1ED9F6"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88424" w14:textId="77777777" w:rsidR="00C75B61" w:rsidRDefault="00C75B61">
      <w:pPr>
        <w:spacing w:line="240" w:lineRule="auto"/>
      </w:pPr>
      <w:r>
        <w:separator/>
      </w:r>
    </w:p>
  </w:endnote>
  <w:endnote w:type="continuationSeparator" w:id="0">
    <w:p w14:paraId="6AAAFE1B" w14:textId="77777777" w:rsidR="00C75B61" w:rsidRDefault="00C75B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6FF0B" w14:textId="77777777" w:rsidR="001102FA" w:rsidRDefault="001102F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3F7C" w14:textId="77777777" w:rsidR="001102FA" w:rsidRDefault="001102F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2E9E" w14:textId="77777777" w:rsidR="001102FA" w:rsidRDefault="001102F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851539" w14:textId="77777777" w:rsidR="00C75B61" w:rsidRDefault="00C75B61">
      <w:pPr>
        <w:spacing w:after="0"/>
      </w:pPr>
      <w:r>
        <w:separator/>
      </w:r>
    </w:p>
  </w:footnote>
  <w:footnote w:type="continuationSeparator" w:id="0">
    <w:p w14:paraId="667232ED" w14:textId="77777777" w:rsidR="00C75B61" w:rsidRDefault="00C75B61">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C2DD4" w14:textId="079C72EB" w:rsidR="001102FA" w:rsidRDefault="00C75B61">
    <w:pPr>
      <w:pStyle w:val="Header"/>
    </w:pPr>
    <w:r>
      <w:rPr>
        <w:noProof/>
      </w:rPr>
      <w:pict w14:anchorId="66814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5714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C4E99" w14:textId="4355F05B" w:rsidR="001102FA" w:rsidRDefault="00C75B61">
    <w:pPr>
      <w:pStyle w:val="Header"/>
    </w:pPr>
    <w:r>
      <w:rPr>
        <w:noProof/>
      </w:rPr>
      <w:pict w14:anchorId="215E8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5714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1168A" w14:textId="1A314693" w:rsidR="001102FA" w:rsidRDefault="00C75B61">
    <w:pPr>
      <w:pStyle w:val="Header"/>
    </w:pPr>
    <w:r>
      <w:rPr>
        <w:noProof/>
      </w:rPr>
      <w:pict w14:anchorId="6356F6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505714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10343"/>
    <w:multiLevelType w:val="singleLevel"/>
    <w:tmpl w:val="7DB10343"/>
    <w:lvl w:ilvl="0">
      <w:start w:val="1"/>
      <w:numFmt w:val="decimal"/>
      <w:lvlText w:val="%1."/>
      <w:lvlJc w:val="left"/>
      <w:pPr>
        <w:tabs>
          <w:tab w:val="left" w:pos="425"/>
        </w:tabs>
        <w:ind w:left="425" w:hanging="425"/>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EwNjAxMjA3NzUwMbdU0lEKTi0uzszPAykwrAUA93LMkiwAAAA="/>
  </w:docVars>
  <w:rsids>
    <w:rsidRoot w:val="00F12488"/>
    <w:rsid w:val="00064F3D"/>
    <w:rsid w:val="000A53B3"/>
    <w:rsid w:val="000D239C"/>
    <w:rsid w:val="001102FA"/>
    <w:rsid w:val="00172CBE"/>
    <w:rsid w:val="001C6BF0"/>
    <w:rsid w:val="001D6BBA"/>
    <w:rsid w:val="00202A98"/>
    <w:rsid w:val="002240C9"/>
    <w:rsid w:val="00254040"/>
    <w:rsid w:val="002562AA"/>
    <w:rsid w:val="00261835"/>
    <w:rsid w:val="002F279B"/>
    <w:rsid w:val="002F72F1"/>
    <w:rsid w:val="00320243"/>
    <w:rsid w:val="00324D53"/>
    <w:rsid w:val="00380FB0"/>
    <w:rsid w:val="00466140"/>
    <w:rsid w:val="004819AA"/>
    <w:rsid w:val="004829C0"/>
    <w:rsid w:val="00490F10"/>
    <w:rsid w:val="004B3019"/>
    <w:rsid w:val="005A34DA"/>
    <w:rsid w:val="005C7E0C"/>
    <w:rsid w:val="005D4126"/>
    <w:rsid w:val="006E5CB7"/>
    <w:rsid w:val="007069F4"/>
    <w:rsid w:val="00711CEE"/>
    <w:rsid w:val="00715BFB"/>
    <w:rsid w:val="00715CFB"/>
    <w:rsid w:val="00772CF3"/>
    <w:rsid w:val="007E1F30"/>
    <w:rsid w:val="00812AEF"/>
    <w:rsid w:val="00846F3E"/>
    <w:rsid w:val="008D5304"/>
    <w:rsid w:val="00964E5C"/>
    <w:rsid w:val="009E456D"/>
    <w:rsid w:val="00A24309"/>
    <w:rsid w:val="00A7771F"/>
    <w:rsid w:val="00AA438D"/>
    <w:rsid w:val="00AC1581"/>
    <w:rsid w:val="00B03AE5"/>
    <w:rsid w:val="00B173A9"/>
    <w:rsid w:val="00B20C7B"/>
    <w:rsid w:val="00BE4A83"/>
    <w:rsid w:val="00C55058"/>
    <w:rsid w:val="00C64A33"/>
    <w:rsid w:val="00C75B61"/>
    <w:rsid w:val="00C93103"/>
    <w:rsid w:val="00C97489"/>
    <w:rsid w:val="00CC0A36"/>
    <w:rsid w:val="00CF25E9"/>
    <w:rsid w:val="00D317A1"/>
    <w:rsid w:val="00D97425"/>
    <w:rsid w:val="00DC1A6C"/>
    <w:rsid w:val="00DF16BF"/>
    <w:rsid w:val="00E14DAC"/>
    <w:rsid w:val="00E70163"/>
    <w:rsid w:val="00E82300"/>
    <w:rsid w:val="00E8379D"/>
    <w:rsid w:val="00ED3E88"/>
    <w:rsid w:val="00ED7F66"/>
    <w:rsid w:val="00F12488"/>
    <w:rsid w:val="00F61D84"/>
    <w:rsid w:val="00F623D9"/>
    <w:rsid w:val="00F92ABF"/>
    <w:rsid w:val="00F95E6C"/>
    <w:rsid w:val="00FA600D"/>
    <w:rsid w:val="00FB0C62"/>
    <w:rsid w:val="09BA2382"/>
    <w:rsid w:val="1D40788B"/>
    <w:rsid w:val="20EC0340"/>
    <w:rsid w:val="25CE3392"/>
    <w:rsid w:val="2E036964"/>
    <w:rsid w:val="32A974A8"/>
    <w:rsid w:val="38922D5C"/>
    <w:rsid w:val="3E301A13"/>
    <w:rsid w:val="4CD05815"/>
    <w:rsid w:val="4EB73F45"/>
    <w:rsid w:val="6A3104D5"/>
    <w:rsid w:val="75A1338B"/>
    <w:rsid w:val="767A5437"/>
    <w:rsid w:val="78360C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3F68719"/>
  <w15:docId w15:val="{4971FD30-E9B8-405D-B6E2-190D6DD8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60" w:lineRule="auto"/>
      <w:jc w:val="both"/>
    </w:pPr>
    <w:rPr>
      <w:rFonts w:eastAsiaTheme="minorHAnsi" w:cstheme="minorBidi"/>
      <w:sz w:val="24"/>
      <w:szCs w:val="22"/>
      <w:lang w:val="en-GB"/>
    </w:rPr>
  </w:style>
  <w:style w:type="paragraph" w:styleId="Heading1">
    <w:name w:val="heading 1"/>
    <w:basedOn w:val="Normal"/>
    <w:next w:val="Normal"/>
    <w:link w:val="Heading1Char"/>
    <w:uiPriority w:val="9"/>
    <w:qFormat/>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pPr>
      <w:keepNext/>
      <w:keepLines/>
      <w:spacing w:before="40" w:after="0"/>
      <w:outlineLvl w:val="1"/>
    </w:pPr>
    <w:rPr>
      <w:rFonts w:eastAsiaTheme="majorEastAsia" w:cs="Times New Roman"/>
      <w:szCs w:val="24"/>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Caption">
    <w:name w:val="caption"/>
    <w:basedOn w:val="Normal"/>
    <w:next w:val="Normal"/>
    <w:autoRedefine/>
    <w:uiPriority w:val="35"/>
    <w:unhideWhenUsed/>
    <w:qFormat/>
    <w:pPr>
      <w:spacing w:after="200" w:line="240" w:lineRule="auto"/>
    </w:pPr>
    <w:rPr>
      <w:i/>
      <w:iCs/>
      <w:szCs w:val="18"/>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spacing w:line="240" w:lineRule="auto"/>
    </w:pPr>
    <w:rPr>
      <w:rFonts w:eastAsia="Times New Roman" w:cs="Calibri"/>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qFormat/>
    <w:rPr>
      <w:rFonts w:eastAsiaTheme="minorHAnsi" w:cstheme="minorBidi"/>
      <w:b/>
      <w:bCs/>
      <w:color w:val="auto"/>
      <w:lang w:val="en-GB"/>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qFormat/>
    <w:rPr>
      <w:color w:val="0000FF"/>
      <w:u w:val="single"/>
    </w:rPr>
  </w:style>
  <w:style w:type="paragraph" w:styleId="NormalWeb">
    <w:name w:val="Normal (Web)"/>
    <w:uiPriority w:val="99"/>
    <w:semiHidden/>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character" w:customStyle="1" w:styleId="Heading2Char">
    <w:name w:val="Heading 2 Char"/>
    <w:basedOn w:val="DefaultParagraphFont"/>
    <w:link w:val="Heading2"/>
    <w:uiPriority w:val="9"/>
    <w:qFormat/>
    <w:rPr>
      <w:rFonts w:eastAsiaTheme="majorEastAsia"/>
      <w:sz w:val="24"/>
      <w:szCs w:val="24"/>
      <w:lang w:val="en-GB"/>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rPr>
  </w:style>
  <w:style w:type="paragraph" w:styleId="ListParagraph">
    <w:name w:val="List Paragraph"/>
    <w:basedOn w:val="Normal"/>
    <w:uiPriority w:val="34"/>
    <w:qFormat/>
    <w:pPr>
      <w:ind w:left="720"/>
      <w:contextualSpacing/>
    </w:p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CommentTextChar">
    <w:name w:val="Comment Text Char"/>
    <w:basedOn w:val="DefaultParagraphFont"/>
    <w:link w:val="CommentText"/>
    <w:uiPriority w:val="99"/>
    <w:qFormat/>
    <w:rPr>
      <w:rFonts w:ascii="Times New Roman" w:eastAsia="Times New Roman" w:hAnsi="Times New Roman" w:cs="Calibri"/>
      <w:color w:val="000000" w:themeColor="text1"/>
      <w:sz w:val="20"/>
      <w:szCs w:val="20"/>
      <w:lang w:val="en-US"/>
    </w:rPr>
  </w:style>
  <w:style w:type="table" w:customStyle="1" w:styleId="Style36">
    <w:name w:val="_Style 36"/>
    <w:basedOn w:val="TableNormal"/>
    <w:qFormat/>
    <w:rPr>
      <w:color w:val="000000"/>
    </w:rPr>
    <w:tblPr/>
  </w:style>
  <w:style w:type="table" w:customStyle="1" w:styleId="Style37">
    <w:name w:val="_Style 37"/>
    <w:basedOn w:val="TableNormal"/>
    <w:qFormat/>
    <w:rPr>
      <w:color w:val="000000"/>
    </w:rPr>
    <w:tblPr/>
  </w:style>
  <w:style w:type="table" w:customStyle="1" w:styleId="Style38">
    <w:name w:val="_Style 38"/>
    <w:basedOn w:val="TableNormal"/>
    <w:qFormat/>
    <w:rPr>
      <w:color w:val="000000"/>
    </w:rPr>
    <w:tblPr/>
  </w:style>
  <w:style w:type="table" w:customStyle="1" w:styleId="Style39">
    <w:name w:val="_Style 39"/>
    <w:basedOn w:val="TableNormal"/>
    <w:qFormat/>
    <w:rPr>
      <w:color w:val="000000"/>
    </w:rPr>
    <w:tblPr/>
  </w:style>
  <w:style w:type="table" w:customStyle="1" w:styleId="Style40">
    <w:name w:val="_Style 40"/>
    <w:basedOn w:val="TableNormal"/>
    <w:qFormat/>
    <w:rPr>
      <w:color w:val="000000"/>
    </w:rPr>
    <w:tblPr/>
  </w:style>
  <w:style w:type="table" w:customStyle="1" w:styleId="Style41">
    <w:name w:val="_Style 41"/>
    <w:basedOn w:val="TableNormal"/>
    <w:qFormat/>
    <w:tblPr>
      <w:tblCellMar>
        <w:left w:w="0" w:type="dxa"/>
        <w:right w:w="0" w:type="dxa"/>
      </w:tblCellMar>
    </w:tblPr>
  </w:style>
  <w:style w:type="table" w:customStyle="1" w:styleId="Style42">
    <w:name w:val="_Style 42"/>
    <w:basedOn w:val="TableNormal"/>
    <w:qFormat/>
    <w:tblPr>
      <w:tblCellMar>
        <w:left w:w="0" w:type="dxa"/>
        <w:right w:w="0" w:type="dxa"/>
      </w:tblCellMar>
    </w:tblPr>
  </w:style>
  <w:style w:type="character" w:customStyle="1" w:styleId="BalloonTextChar">
    <w:name w:val="Balloon Text Char"/>
    <w:basedOn w:val="DefaultParagraphFont"/>
    <w:link w:val="BalloonText"/>
    <w:uiPriority w:val="99"/>
    <w:semiHidden/>
    <w:qFormat/>
    <w:rPr>
      <w:rFonts w:ascii="Tahoma" w:eastAsiaTheme="minorHAnsi" w:hAnsi="Tahoma" w:cs="Tahoma"/>
      <w:sz w:val="16"/>
      <w:szCs w:val="16"/>
      <w:lang w:val="en-GB"/>
    </w:rPr>
  </w:style>
  <w:style w:type="paragraph" w:customStyle="1" w:styleId="Default">
    <w:name w:val="Default"/>
    <w:qFormat/>
    <w:pPr>
      <w:autoSpaceDE w:val="0"/>
      <w:autoSpaceDN w:val="0"/>
      <w:adjustRightInd w:val="0"/>
    </w:pPr>
    <w:rPr>
      <w:rFonts w:ascii="Cambria" w:hAnsi="Cambria" w:cs="Cambria"/>
      <w:color w:val="000000"/>
      <w:sz w:val="24"/>
      <w:szCs w:val="24"/>
    </w:rPr>
  </w:style>
  <w:style w:type="character" w:customStyle="1" w:styleId="CommentSubjectChar">
    <w:name w:val="Comment Subject Char"/>
    <w:basedOn w:val="CommentTextChar"/>
    <w:link w:val="CommentSubject"/>
    <w:uiPriority w:val="99"/>
    <w:semiHidden/>
    <w:qFormat/>
    <w:rPr>
      <w:rFonts w:ascii="Times New Roman" w:eastAsiaTheme="minorHAnsi" w:hAnsi="Times New Roman" w:cstheme="minorBidi"/>
      <w:b/>
      <w:bCs/>
      <w:color w:val="000000" w:themeColor="text1"/>
      <w:sz w:val="20"/>
      <w:szCs w:val="20"/>
      <w:lang w:val="en-GB"/>
    </w:rPr>
  </w:style>
  <w:style w:type="character" w:customStyle="1" w:styleId="UnresolvedMention">
    <w:name w:val="Unresolved Mention"/>
    <w:basedOn w:val="DefaultParagraphFont"/>
    <w:uiPriority w:val="99"/>
    <w:semiHidden/>
    <w:unhideWhenUsed/>
    <w:rsid w:val="00FA600D"/>
    <w:rPr>
      <w:color w:val="605E5C"/>
      <w:shd w:val="clear" w:color="auto" w:fill="E1DFDD"/>
    </w:rPr>
  </w:style>
  <w:style w:type="paragraph" w:styleId="Header">
    <w:name w:val="header"/>
    <w:basedOn w:val="Normal"/>
    <w:link w:val="HeaderChar"/>
    <w:uiPriority w:val="99"/>
    <w:unhideWhenUsed/>
    <w:rsid w:val="00C64A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A33"/>
    <w:rPr>
      <w:rFonts w:eastAsiaTheme="minorHAnsi" w:cstheme="minorBidi"/>
      <w:sz w:val="24"/>
      <w:szCs w:val="22"/>
      <w:lang w:val="en-GB"/>
    </w:rPr>
  </w:style>
  <w:style w:type="paragraph" w:styleId="Footer">
    <w:name w:val="footer"/>
    <w:basedOn w:val="Normal"/>
    <w:link w:val="FooterChar"/>
    <w:uiPriority w:val="99"/>
    <w:unhideWhenUsed/>
    <w:rsid w:val="00C64A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A33"/>
    <w:rPr>
      <w:rFonts w:eastAsiaTheme="minorHAnsi" w:cstheme="minorBidi"/>
      <w:sz w:val="24"/>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sciepub.com/reference/18009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https://doi.org/10.4046/trd.2022.0148"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s41598-023-47661-0"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doi.org/10.2147/IDR.S46898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371/journal.pone.0287966" TargetMode="External"/><Relationship Id="rId14" Type="http://schemas.openxmlformats.org/officeDocument/2006/relationships/hyperlink" Target="https://doi.org/10.1016/j.heliyon.2021.e07982"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19</Pages>
  <Words>4160</Words>
  <Characters>23715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2025-10-14T09:31:00Z</dcterms:created>
  <dcterms:modified xsi:type="dcterms:W3CDTF">2025-10-15T06:30:00Z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2edb9a49-a514-4e95-908a-adc4c8673da7</vt:lpwstr>
  </property>
  <property fmtid="{D5CDD505-2E9C-101B-9397-08002B2CF9AE}" pid="3" name="KSOProductBuildVer">
    <vt:lpwstr>1033-12.2.0.22549</vt:lpwstr>
  </property>
  <property fmtid="{D5CDD505-2E9C-101B-9397-08002B2CF9AE}" pid="4" name="ICV">
    <vt:lpwstr>B384662BDCA540D1B7EF3562EA4AE7B0_13</vt:lpwstr>
  </property>
</Properties>
</file>