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0E8D" w14:textId="77777777" w:rsidR="00754C9A" w:rsidRDefault="00754C9A" w:rsidP="00441B6F">
      <w:pPr>
        <w:pStyle w:val="Title"/>
        <w:spacing w:after="0"/>
        <w:jc w:val="both"/>
        <w:rPr>
          <w:rFonts w:ascii="Arial" w:hAnsi="Arial" w:cs="Arial"/>
        </w:rPr>
      </w:pPr>
    </w:p>
    <w:p w14:paraId="41D53554" w14:textId="4E21A19D" w:rsidR="00163BC4" w:rsidRPr="00163BC4" w:rsidRDefault="00D4660E" w:rsidP="00441B6F">
      <w:pPr>
        <w:pStyle w:val="Author"/>
        <w:spacing w:line="240" w:lineRule="auto"/>
        <w:rPr>
          <w:rFonts w:ascii="Arial" w:hAnsi="Arial" w:cs="Arial"/>
          <w:bCs/>
          <w:iCs/>
          <w:kern w:val="28"/>
          <w:sz w:val="36"/>
        </w:rPr>
      </w:pPr>
      <w:r w:rsidRPr="00D4660E">
        <w:rPr>
          <w:rFonts w:ascii="Arial" w:hAnsi="Arial" w:cs="Arial"/>
          <w:bCs/>
          <w:iCs/>
          <w:kern w:val="28"/>
          <w:sz w:val="36"/>
        </w:rPr>
        <w:t>Sociodemographic and Epidemiological Profile of Patients with Amebiasis and Giardiasis Hospitalized in a Public Hospital in Belém (2005–2011)</w:t>
      </w:r>
      <w:r w:rsidR="00231920">
        <w:rPr>
          <w:rFonts w:ascii="Arial" w:hAnsi="Arial" w:cs="Arial"/>
          <w:bCs/>
          <w:iCs/>
          <w:kern w:val="28"/>
          <w:sz w:val="36"/>
        </w:rPr>
        <w:t xml:space="preserve"> </w:t>
      </w:r>
    </w:p>
    <w:p w14:paraId="2B6BA5F8" w14:textId="77777777" w:rsidR="00A258C3" w:rsidRPr="00790ADA" w:rsidRDefault="00A258C3" w:rsidP="00441B6F">
      <w:pPr>
        <w:pStyle w:val="Author"/>
        <w:spacing w:line="240" w:lineRule="auto"/>
        <w:jc w:val="both"/>
        <w:rPr>
          <w:rFonts w:ascii="Arial" w:hAnsi="Arial" w:cs="Arial"/>
          <w:sz w:val="36"/>
        </w:rPr>
      </w:pPr>
    </w:p>
    <w:p w14:paraId="0AAB0956" w14:textId="77777777" w:rsidR="00E66CA5" w:rsidRDefault="00E66CA5" w:rsidP="00441B6F">
      <w:pPr>
        <w:pStyle w:val="Copyright"/>
        <w:spacing w:after="0" w:line="240" w:lineRule="auto"/>
        <w:jc w:val="both"/>
        <w:rPr>
          <w:rFonts w:ascii="Arial" w:hAnsi="Arial" w:cs="Arial"/>
        </w:rPr>
      </w:pPr>
    </w:p>
    <w:p w14:paraId="50E4A562" w14:textId="2A4DEDDD" w:rsidR="00B01FCD" w:rsidRPr="00FB3A86" w:rsidRDefault="00B8363B" w:rsidP="00441B6F">
      <w:pPr>
        <w:pStyle w:val="Copyright"/>
        <w:spacing w:after="0" w:line="240" w:lineRule="auto"/>
        <w:jc w:val="both"/>
        <w:rPr>
          <w:rFonts w:ascii="Arial" w:hAnsi="Arial" w:cs="Arial"/>
        </w:rPr>
        <w:sectPr w:rsidR="00B01FCD" w:rsidRPr="00FB3A86" w:rsidSect="009C5B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09BFD4" wp14:editId="58D44B68">
                <wp:extent cx="5303520" cy="635"/>
                <wp:effectExtent l="13335" t="13335" r="17145" b="15240"/>
                <wp:docPr id="16899738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8EA4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A98DD8" w14:textId="096C0B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B39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9DA843" w14:textId="77777777" w:rsidTr="001E44FE">
        <w:tc>
          <w:tcPr>
            <w:tcW w:w="9576" w:type="dxa"/>
            <w:shd w:val="clear" w:color="auto" w:fill="F2F2F2"/>
          </w:tcPr>
          <w:p w14:paraId="54C5A69E" w14:textId="77777777" w:rsidR="00E3114E" w:rsidRDefault="00E3114E" w:rsidP="00441B6F">
            <w:pPr>
              <w:pStyle w:val="Body"/>
              <w:spacing w:after="0"/>
              <w:rPr>
                <w:rFonts w:ascii="Arial" w:eastAsia="Calibri" w:hAnsi="Arial" w:cs="Arial"/>
                <w:b/>
                <w:szCs w:val="22"/>
              </w:rPr>
            </w:pPr>
          </w:p>
          <w:p w14:paraId="736A83FA" w14:textId="25C4FA46" w:rsidR="00697BEA" w:rsidRPr="00697BEA" w:rsidRDefault="00697BEA" w:rsidP="00441B6F">
            <w:pPr>
              <w:pStyle w:val="Body"/>
              <w:spacing w:after="0"/>
              <w:rPr>
                <w:rFonts w:ascii="Arial" w:eastAsia="Calibri" w:hAnsi="Arial" w:cs="Arial"/>
                <w:bCs/>
                <w:szCs w:val="22"/>
              </w:rPr>
            </w:pPr>
            <w:r w:rsidRPr="00697BEA">
              <w:rPr>
                <w:rFonts w:ascii="Arial" w:eastAsia="Calibri" w:hAnsi="Arial" w:cs="Arial"/>
                <w:b/>
                <w:szCs w:val="22"/>
              </w:rPr>
              <w:t>Introduction:</w:t>
            </w:r>
            <w:r w:rsidRPr="00697BEA">
              <w:rPr>
                <w:rFonts w:ascii="Arial" w:eastAsia="Calibri" w:hAnsi="Arial" w:cs="Arial"/>
                <w:bCs/>
                <w:szCs w:val="22"/>
              </w:rPr>
              <w:t xml:space="preserve"> Intestinal infections caused by protozoa such as amebiasis and giardiasis remain a significant public health issue, particularly in regions where basic sanitation is inadequate. These diseases disproportionately affect vulnerable populations, including individuals with low educational attainment, limited financial resources, and restricted access to healthcare services. Prolonged hospital stays or delayed diagnoses further exacerbate the economic burden on the healthcare system. </w:t>
            </w:r>
            <w:r w:rsidRPr="00697BEA">
              <w:rPr>
                <w:rFonts w:ascii="Arial" w:eastAsia="Calibri" w:hAnsi="Arial" w:cs="Arial"/>
                <w:b/>
                <w:szCs w:val="22"/>
              </w:rPr>
              <w:t>Objective:</w:t>
            </w:r>
            <w:r w:rsidRPr="00697BEA">
              <w:rPr>
                <w:rFonts w:ascii="Arial" w:eastAsia="Calibri" w:hAnsi="Arial" w:cs="Arial"/>
                <w:bCs/>
                <w:szCs w:val="22"/>
              </w:rPr>
              <w:t xml:space="preserve"> This study aimed to describe the sociodemographic and epidemiological profile of patients hospitalized with a diagnosis of amebiasis or giardiasis at a public hospital in Belém, Pará. </w:t>
            </w:r>
            <w:r w:rsidRPr="00697BEA">
              <w:rPr>
                <w:rFonts w:ascii="Arial" w:eastAsia="Calibri" w:hAnsi="Arial" w:cs="Arial"/>
                <w:b/>
                <w:szCs w:val="22"/>
              </w:rPr>
              <w:t>Method</w:t>
            </w:r>
            <w:r>
              <w:rPr>
                <w:rFonts w:ascii="Arial" w:eastAsia="Calibri" w:hAnsi="Arial" w:cs="Arial"/>
                <w:b/>
                <w:szCs w:val="22"/>
              </w:rPr>
              <w:t>ology</w:t>
            </w:r>
            <w:r w:rsidRPr="00697BEA">
              <w:rPr>
                <w:rFonts w:ascii="Arial" w:eastAsia="Calibri" w:hAnsi="Arial" w:cs="Arial"/>
                <w:b/>
                <w:szCs w:val="22"/>
              </w:rPr>
              <w:t>:</w:t>
            </w:r>
            <w:r w:rsidRPr="00697BEA">
              <w:rPr>
                <w:rFonts w:ascii="Arial" w:eastAsia="Calibri" w:hAnsi="Arial" w:cs="Arial"/>
                <w:bCs/>
                <w:szCs w:val="22"/>
              </w:rPr>
              <w:t xml:space="preserve"> A retrospective descriptive study was conducted, analyzing 136 patients hospitalized with amebiasis (77.2%) or giardiasis (22.8%) at the Hospital Universitário João de Barros Barreto. </w:t>
            </w:r>
            <w:r w:rsidRPr="00697BEA">
              <w:rPr>
                <w:rFonts w:ascii="Arial" w:eastAsia="Calibri" w:hAnsi="Arial" w:cs="Arial"/>
                <w:b/>
                <w:szCs w:val="22"/>
              </w:rPr>
              <w:t>Results</w:t>
            </w:r>
            <w:ins w:id="0" w:author="Hp" w:date="2025-11-01T11:01:00Z">
              <w:r w:rsidR="00483A1F">
                <w:rPr>
                  <w:rFonts w:ascii="Arial" w:eastAsia="Calibri" w:hAnsi="Arial" w:cs="Arial"/>
                  <w:b/>
                  <w:szCs w:val="22"/>
                </w:rPr>
                <w:t xml:space="preserve"> and </w:t>
              </w:r>
            </w:ins>
            <w:del w:id="1" w:author="Hp" w:date="2025-11-01T11:01:00Z">
              <w:r w:rsidDel="00483A1F">
                <w:rPr>
                  <w:rFonts w:ascii="Arial" w:eastAsia="Calibri" w:hAnsi="Arial" w:cs="Arial"/>
                  <w:b/>
                  <w:szCs w:val="22"/>
                </w:rPr>
                <w:delText>-</w:delText>
              </w:r>
            </w:del>
            <w:r>
              <w:rPr>
                <w:rFonts w:ascii="Arial" w:eastAsia="Calibri" w:hAnsi="Arial" w:cs="Arial"/>
                <w:b/>
                <w:szCs w:val="22"/>
              </w:rPr>
              <w:t>discussion</w:t>
            </w:r>
            <w:r w:rsidRPr="00697BEA">
              <w:rPr>
                <w:rFonts w:ascii="Arial" w:eastAsia="Calibri" w:hAnsi="Arial" w:cs="Arial"/>
                <w:b/>
                <w:szCs w:val="22"/>
              </w:rPr>
              <w:t>:</w:t>
            </w:r>
            <w:r w:rsidRPr="00697BEA">
              <w:rPr>
                <w:rFonts w:ascii="Arial" w:eastAsia="Calibri" w:hAnsi="Arial" w:cs="Arial"/>
                <w:bCs/>
                <w:szCs w:val="22"/>
              </w:rPr>
              <w:t xml:space="preserve"> The majority of patients were male (69.9%), with the 31–45 age group being the most prevalent (30.9%). The most common educational level was 5–8 years of schooling (33.8%), and 52.9% of patients originated from municipalities outside Belém. The prevalence was 0.38%, with an incidence of 0.05% and a lethality rate of 0.7%. The average length of hospital stay was 16.7 days. </w:t>
            </w:r>
            <w:r w:rsidRPr="00697BEA">
              <w:rPr>
                <w:rFonts w:ascii="Arial" w:eastAsia="Calibri" w:hAnsi="Arial" w:cs="Arial"/>
                <w:b/>
                <w:szCs w:val="22"/>
              </w:rPr>
              <w:t>Conclusion:</w:t>
            </w:r>
            <w:r w:rsidRPr="00697BEA">
              <w:rPr>
                <w:rFonts w:ascii="Arial" w:eastAsia="Calibri" w:hAnsi="Arial" w:cs="Arial"/>
                <w:bCs/>
                <w:szCs w:val="22"/>
              </w:rPr>
              <w:t xml:space="preserve"> The findings underscore the substantial impact of intestinal protozoan infections on vulnerable populations and highlight the urgent need for public policies focused on prevention, timely diagnosis, and early treatment.</w:t>
            </w:r>
          </w:p>
          <w:p w14:paraId="481A7F97" w14:textId="3D2F9556" w:rsidR="00505F06" w:rsidRPr="00BA1B01" w:rsidRDefault="00505F06" w:rsidP="00697BEA">
            <w:pPr>
              <w:pStyle w:val="Body"/>
              <w:spacing w:after="0"/>
              <w:rPr>
                <w:rFonts w:ascii="Arial" w:eastAsia="Calibri" w:hAnsi="Arial" w:cs="Arial"/>
                <w:szCs w:val="22"/>
              </w:rPr>
            </w:pPr>
          </w:p>
        </w:tc>
      </w:tr>
    </w:tbl>
    <w:p w14:paraId="2A4CD51A" w14:textId="77777777" w:rsidR="00636EB2" w:rsidRDefault="00636EB2" w:rsidP="00441B6F">
      <w:pPr>
        <w:pStyle w:val="Body"/>
        <w:spacing w:after="0"/>
        <w:rPr>
          <w:rFonts w:ascii="Arial" w:hAnsi="Arial" w:cs="Arial"/>
          <w:i/>
        </w:rPr>
      </w:pPr>
    </w:p>
    <w:p w14:paraId="3545B2DD" w14:textId="5EA1F304" w:rsidR="00505F06" w:rsidRPr="00A24E7E" w:rsidRDefault="00A24E7E" w:rsidP="00441B6F">
      <w:pPr>
        <w:pStyle w:val="Body"/>
        <w:spacing w:after="0"/>
        <w:rPr>
          <w:rFonts w:ascii="Arial" w:hAnsi="Arial" w:cs="Arial"/>
          <w:i/>
        </w:rPr>
      </w:pPr>
      <w:r>
        <w:rPr>
          <w:rFonts w:ascii="Arial" w:hAnsi="Arial" w:cs="Arial"/>
          <w:i/>
        </w:rPr>
        <w:t xml:space="preserve">Keywords: </w:t>
      </w:r>
      <w:r w:rsidR="00697BEA" w:rsidRPr="00697BEA">
        <w:rPr>
          <w:rFonts w:ascii="Arial" w:hAnsi="Arial" w:cs="Arial"/>
          <w:i/>
        </w:rPr>
        <w:t>Health Profile; basic sanitation; amebiasis; social indicators; epidemiology</w:t>
      </w:r>
    </w:p>
    <w:p w14:paraId="4DEBA39F" w14:textId="3003CC0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F0F4B5" w14:textId="77777777" w:rsidR="00790ADA" w:rsidRPr="00FB3A86" w:rsidRDefault="00790ADA" w:rsidP="00441B6F">
      <w:pPr>
        <w:pStyle w:val="AbstHead"/>
        <w:spacing w:after="0"/>
        <w:jc w:val="both"/>
        <w:rPr>
          <w:rFonts w:ascii="Arial" w:hAnsi="Arial" w:cs="Arial"/>
        </w:rPr>
      </w:pPr>
    </w:p>
    <w:p w14:paraId="5451E11C" w14:textId="296137CD" w:rsidR="007B047C" w:rsidRDefault="007B047C" w:rsidP="007B047C">
      <w:pPr>
        <w:pStyle w:val="Body"/>
        <w:spacing w:after="0"/>
        <w:rPr>
          <w:rFonts w:ascii="Arial" w:hAnsi="Arial" w:cs="Arial"/>
          <w:lang w:val="pt-BR"/>
        </w:rPr>
      </w:pPr>
      <w:r w:rsidRPr="007B047C">
        <w:rPr>
          <w:rFonts w:ascii="Arial" w:hAnsi="Arial" w:cs="Arial"/>
          <w:lang w:val="pt-BR"/>
        </w:rPr>
        <w:t>Intestinal parasitic infections, or enteroparasitoses, may be caused by macroparasites (helminths) or microparasites (protozoa), with the latter primarily represented by </w:t>
      </w:r>
      <w:r w:rsidRPr="007B047C">
        <w:rPr>
          <w:rFonts w:ascii="Arial" w:hAnsi="Arial" w:cs="Arial"/>
          <w:i/>
          <w:iCs/>
          <w:lang w:val="pt-BR"/>
        </w:rPr>
        <w:t>Entamoeba histolytica</w:t>
      </w:r>
      <w:r w:rsidRPr="007B047C">
        <w:rPr>
          <w:rFonts w:ascii="Arial" w:hAnsi="Arial" w:cs="Arial"/>
          <w:lang w:val="pt-BR"/>
        </w:rPr>
        <w:t> (</w:t>
      </w:r>
      <w:r w:rsidRPr="007B047C">
        <w:rPr>
          <w:rFonts w:ascii="Arial" w:hAnsi="Arial" w:cs="Arial"/>
          <w:i/>
          <w:iCs/>
          <w:lang w:val="pt-BR"/>
        </w:rPr>
        <w:t>E. histolytica</w:t>
      </w:r>
      <w:r w:rsidRPr="007B047C">
        <w:rPr>
          <w:rFonts w:ascii="Arial" w:hAnsi="Arial" w:cs="Arial"/>
          <w:lang w:val="pt-BR"/>
        </w:rPr>
        <w:t>) and </w:t>
      </w:r>
      <w:r w:rsidRPr="007B047C">
        <w:rPr>
          <w:rFonts w:ascii="Arial" w:hAnsi="Arial" w:cs="Arial"/>
          <w:i/>
          <w:iCs/>
          <w:lang w:val="pt-BR"/>
        </w:rPr>
        <w:t>Giardia lamblia</w:t>
      </w:r>
      <w:r w:rsidRPr="007B047C">
        <w:rPr>
          <w:rFonts w:ascii="Arial" w:hAnsi="Arial" w:cs="Arial"/>
          <w:lang w:val="pt-BR"/>
        </w:rPr>
        <w:t> (</w:t>
      </w:r>
      <w:r w:rsidRPr="007B047C">
        <w:rPr>
          <w:rFonts w:ascii="Arial" w:hAnsi="Arial" w:cs="Arial"/>
          <w:i/>
          <w:iCs/>
          <w:lang w:val="pt-BR"/>
        </w:rPr>
        <w:t>G. lamblia</w:t>
      </w:r>
      <w:r w:rsidRPr="007B047C">
        <w:rPr>
          <w:rFonts w:ascii="Arial" w:hAnsi="Arial" w:cs="Arial"/>
          <w:lang w:val="pt-BR"/>
        </w:rPr>
        <w:t xml:space="preserve">) </w:t>
      </w:r>
      <w:r w:rsidR="002B37BB">
        <w:rPr>
          <w:rFonts w:ascii="Arial" w:hAnsi="Arial" w:cs="Arial"/>
          <w:lang w:val="pt-BR"/>
        </w:rPr>
        <w:t>[1]</w:t>
      </w:r>
      <w:r w:rsidRPr="007B047C">
        <w:rPr>
          <w:rFonts w:ascii="Arial" w:hAnsi="Arial" w:cs="Arial"/>
          <w:lang w:val="pt-BR"/>
        </w:rPr>
        <w:t>. </w:t>
      </w:r>
      <w:r w:rsidRPr="007B047C">
        <w:rPr>
          <w:rFonts w:ascii="Arial" w:hAnsi="Arial" w:cs="Arial"/>
          <w:i/>
          <w:iCs/>
          <w:lang w:val="pt-BR"/>
        </w:rPr>
        <w:t>E. histolytica</w:t>
      </w:r>
      <w:r w:rsidRPr="007B047C">
        <w:rPr>
          <w:rFonts w:ascii="Arial" w:hAnsi="Arial" w:cs="Arial"/>
          <w:lang w:val="pt-BR"/>
        </w:rPr>
        <w:t> is mainly found in the large intestine and liver, but can also cause complications in other organs of the digestive and urinary systems, as well as in the pericardium, lungs, and brain. </w:t>
      </w:r>
      <w:r w:rsidRPr="007B047C">
        <w:rPr>
          <w:rFonts w:ascii="Arial" w:hAnsi="Arial" w:cs="Arial"/>
          <w:i/>
          <w:iCs/>
          <w:lang w:val="pt-BR"/>
        </w:rPr>
        <w:t>G. lamblia</w:t>
      </w:r>
      <w:r w:rsidRPr="007B047C">
        <w:rPr>
          <w:rFonts w:ascii="Arial" w:hAnsi="Arial" w:cs="Arial"/>
          <w:lang w:val="pt-BR"/>
        </w:rPr>
        <w:t xml:space="preserve"> may affect the small intestine, duodenum, jejunum, pancreas, gallbladder, retina and iris, skin, and joints </w:t>
      </w:r>
      <w:r w:rsidR="002B37BB">
        <w:rPr>
          <w:rFonts w:ascii="Arial" w:hAnsi="Arial" w:cs="Arial"/>
          <w:lang w:val="pt-BR"/>
        </w:rPr>
        <w:t>[2,3,4-5]</w:t>
      </w:r>
      <w:r w:rsidRPr="007B047C">
        <w:rPr>
          <w:rFonts w:ascii="Arial" w:hAnsi="Arial" w:cs="Arial"/>
          <w:lang w:val="pt-BR"/>
        </w:rPr>
        <w:t>. Diseases caused by protozoa were once regarded as mild and self-limiting; however, they have gained importance and become more prevalent, occurring more frequently among impoverished populations and with increased severity, particularly in immunocompromised individuals, such as transplant recipients, patients undergoing immunosuppressive therapy, and people living with Human Immunodeficiency Virus/Acquired Immunodeficiency Syndrome (HIV/</w:t>
      </w:r>
      <w:r w:rsidR="009E2A20" w:rsidRPr="007B047C">
        <w:rPr>
          <w:rFonts w:ascii="Arial" w:hAnsi="Arial" w:cs="Arial"/>
          <w:lang w:val="pt-BR"/>
        </w:rPr>
        <w:t>aids</w:t>
      </w:r>
      <w:r w:rsidRPr="007B047C">
        <w:rPr>
          <w:rFonts w:ascii="Arial" w:hAnsi="Arial" w:cs="Arial"/>
          <w:lang w:val="pt-BR"/>
        </w:rPr>
        <w:t xml:space="preserve">) </w:t>
      </w:r>
      <w:r w:rsidR="002B37BB">
        <w:rPr>
          <w:rFonts w:ascii="Arial" w:hAnsi="Arial" w:cs="Arial"/>
          <w:lang w:val="pt-BR"/>
        </w:rPr>
        <w:t>[3]</w:t>
      </w:r>
      <w:r w:rsidRPr="007B047C">
        <w:rPr>
          <w:rFonts w:ascii="Arial" w:hAnsi="Arial" w:cs="Arial"/>
          <w:lang w:val="pt-BR"/>
        </w:rPr>
        <w:t>.</w:t>
      </w:r>
    </w:p>
    <w:p w14:paraId="31E2A020" w14:textId="77777777" w:rsidR="007B047C" w:rsidRPr="007B047C" w:rsidRDefault="007B047C" w:rsidP="007B047C">
      <w:pPr>
        <w:pStyle w:val="Body"/>
        <w:spacing w:after="0"/>
        <w:rPr>
          <w:rFonts w:ascii="Arial" w:hAnsi="Arial" w:cs="Arial"/>
          <w:lang w:val="pt-BR"/>
        </w:rPr>
      </w:pPr>
    </w:p>
    <w:p w14:paraId="6435E27C" w14:textId="5F3DCBD2" w:rsidR="007B047C" w:rsidRDefault="007B047C" w:rsidP="007B047C">
      <w:pPr>
        <w:pStyle w:val="Body"/>
        <w:spacing w:after="0"/>
        <w:rPr>
          <w:rFonts w:ascii="Arial" w:hAnsi="Arial" w:cs="Arial"/>
          <w:lang w:val="pt-BR"/>
        </w:rPr>
      </w:pPr>
      <w:r w:rsidRPr="007B047C">
        <w:rPr>
          <w:rFonts w:ascii="Arial" w:hAnsi="Arial" w:cs="Arial"/>
          <w:lang w:val="pt-BR"/>
        </w:rPr>
        <w:lastRenderedPageBreak/>
        <w:t>Intestinal protozoa exhibit a global distribution, though </w:t>
      </w:r>
      <w:r w:rsidRPr="007B047C">
        <w:rPr>
          <w:rFonts w:ascii="Arial" w:hAnsi="Arial" w:cs="Arial"/>
          <w:i/>
          <w:iCs/>
          <w:lang w:val="pt-BR"/>
        </w:rPr>
        <w:t>E. histolytica</w:t>
      </w:r>
      <w:r w:rsidRPr="007B047C">
        <w:rPr>
          <w:rFonts w:ascii="Arial" w:hAnsi="Arial" w:cs="Arial"/>
          <w:lang w:val="pt-BR"/>
        </w:rPr>
        <w:t> shows higher prevalence among adults (aged 20 to 60), whereas </w:t>
      </w:r>
      <w:r w:rsidRPr="007B047C">
        <w:rPr>
          <w:rFonts w:ascii="Arial" w:hAnsi="Arial" w:cs="Arial"/>
          <w:i/>
          <w:iCs/>
          <w:lang w:val="pt-BR"/>
        </w:rPr>
        <w:t>G. lamblia</w:t>
      </w:r>
      <w:r w:rsidRPr="007B047C">
        <w:rPr>
          <w:rFonts w:ascii="Arial" w:hAnsi="Arial" w:cs="Arial"/>
          <w:lang w:val="pt-BR"/>
        </w:rPr>
        <w:t> more commonly affects children (aged 1 to 12). Current estimates indicate approximately 500 million people are infected with </w:t>
      </w:r>
      <w:r w:rsidRPr="007B047C">
        <w:rPr>
          <w:rFonts w:ascii="Arial" w:hAnsi="Arial" w:cs="Arial"/>
          <w:i/>
          <w:iCs/>
          <w:lang w:val="pt-BR"/>
        </w:rPr>
        <w:t>E. histolytica</w:t>
      </w:r>
      <w:r w:rsidRPr="007B047C">
        <w:rPr>
          <w:rFonts w:ascii="Arial" w:hAnsi="Arial" w:cs="Arial"/>
          <w:lang w:val="pt-BR"/>
        </w:rPr>
        <w:t> and 200 million with </w:t>
      </w:r>
      <w:r w:rsidRPr="007B047C">
        <w:rPr>
          <w:rFonts w:ascii="Arial" w:hAnsi="Arial" w:cs="Arial"/>
          <w:i/>
          <w:iCs/>
          <w:lang w:val="pt-BR"/>
        </w:rPr>
        <w:t>G. lamblia</w:t>
      </w:r>
      <w:r w:rsidRPr="007B047C">
        <w:rPr>
          <w:rFonts w:ascii="Arial" w:hAnsi="Arial" w:cs="Arial"/>
          <w:lang w:val="pt-BR"/>
        </w:rPr>
        <w:t xml:space="preserve"> worldwide, with only about 10% of infected individuals displaying symptoms </w:t>
      </w:r>
      <w:r w:rsidR="00480DDA">
        <w:rPr>
          <w:rFonts w:ascii="Arial" w:hAnsi="Arial" w:cs="Arial"/>
          <w:lang w:val="pt-BR"/>
        </w:rPr>
        <w:t>[6]</w:t>
      </w:r>
      <w:r w:rsidRPr="007B047C">
        <w:rPr>
          <w:rFonts w:ascii="Arial" w:hAnsi="Arial" w:cs="Arial"/>
          <w:lang w:val="pt-BR"/>
        </w:rPr>
        <w:t xml:space="preserve">. In Brazil, these intestinal protozoa are present across all states, with prevalence and incidence rates varying according to the socioeconomic development level of each region </w:t>
      </w:r>
      <w:r w:rsidR="00480DDA">
        <w:rPr>
          <w:rFonts w:ascii="Arial" w:hAnsi="Arial" w:cs="Arial"/>
          <w:lang w:val="pt-BR"/>
        </w:rPr>
        <w:t>[7-8]</w:t>
      </w:r>
      <w:r w:rsidRPr="007B047C">
        <w:rPr>
          <w:rFonts w:ascii="Arial" w:hAnsi="Arial" w:cs="Arial"/>
          <w:lang w:val="pt-BR"/>
        </w:rPr>
        <w:t xml:space="preserve">. In the state of Pará, significant challenges exist in obtaining reliable information about amebiasis and giardiasis, mainly because these diseases are not subject to mandatory reporting. Consequently, there is scarce literature data concerning these infections, particularly regarding hospitalizations </w:t>
      </w:r>
      <w:r w:rsidR="00480DDA">
        <w:rPr>
          <w:rFonts w:ascii="Arial" w:hAnsi="Arial" w:cs="Arial"/>
          <w:lang w:val="pt-BR"/>
        </w:rPr>
        <w:t>[9]</w:t>
      </w:r>
      <w:r w:rsidR="004D328C">
        <w:rPr>
          <w:rFonts w:ascii="Arial" w:hAnsi="Arial" w:cs="Arial"/>
          <w:lang w:val="pt-BR"/>
        </w:rPr>
        <w:t>.</w:t>
      </w:r>
    </w:p>
    <w:p w14:paraId="14815EA4" w14:textId="77777777" w:rsidR="007B047C" w:rsidRPr="007B047C" w:rsidRDefault="007B047C" w:rsidP="007B047C">
      <w:pPr>
        <w:pStyle w:val="Body"/>
        <w:spacing w:after="0"/>
        <w:rPr>
          <w:rFonts w:ascii="Arial" w:hAnsi="Arial" w:cs="Arial"/>
          <w:lang w:val="pt-BR"/>
        </w:rPr>
      </w:pPr>
    </w:p>
    <w:p w14:paraId="023E9DCC" w14:textId="38513C01" w:rsidR="007B047C" w:rsidRDefault="007B047C" w:rsidP="007B047C">
      <w:pPr>
        <w:pStyle w:val="Body"/>
        <w:spacing w:after="0"/>
        <w:rPr>
          <w:rFonts w:ascii="Arial" w:hAnsi="Arial" w:cs="Arial"/>
          <w:lang w:val="pt-BR"/>
        </w:rPr>
      </w:pPr>
      <w:r w:rsidRPr="007B047C">
        <w:rPr>
          <w:rFonts w:ascii="Arial" w:hAnsi="Arial" w:cs="Arial"/>
          <w:lang w:val="pt-BR"/>
        </w:rPr>
        <w:t xml:space="preserve">The substantial number of infections and reinfections by amebiasis and giardiasis stems from multiple factors. These include malnutrition or immunosuppression, which compromise the body's defenses against pathogens, promoting higher parasitic loads and disease severity; inadequate environmental sanitation, which degrades ecosystems and contaminates water reservoirs with intestinal parasites; low educational attainment; and unplanned population growth leading to overcrowded settlements lacking basic infrastructure </w:t>
      </w:r>
      <w:r w:rsidR="00480DDA">
        <w:rPr>
          <w:rFonts w:ascii="Arial" w:hAnsi="Arial" w:cs="Arial"/>
          <w:lang w:val="pt-BR"/>
        </w:rPr>
        <w:t>[10</w:t>
      </w:r>
      <w:r w:rsidR="000B3130">
        <w:rPr>
          <w:rFonts w:ascii="Arial" w:hAnsi="Arial" w:cs="Arial"/>
          <w:lang w:val="pt-BR"/>
        </w:rPr>
        <w:t>]</w:t>
      </w:r>
      <w:r w:rsidRPr="007B047C">
        <w:rPr>
          <w:rFonts w:ascii="Arial" w:hAnsi="Arial" w:cs="Arial"/>
          <w:lang w:val="pt-BR"/>
        </w:rPr>
        <w:t xml:space="preserve">. The widespread distribution of amebiasis and giardiasis also relates to temperature, humidity, and altitude, along with the intrinsic biotic potential (varying reproductive cycles) of these protozoa and the presence or absence of susceptible hosts </w:t>
      </w:r>
      <w:r w:rsidR="00480DDA">
        <w:rPr>
          <w:rFonts w:ascii="Arial" w:hAnsi="Arial" w:cs="Arial"/>
          <w:lang w:val="pt-BR"/>
        </w:rPr>
        <w:t>[5]</w:t>
      </w:r>
      <w:r w:rsidRPr="007B047C">
        <w:rPr>
          <w:rFonts w:ascii="Arial" w:hAnsi="Arial" w:cs="Arial"/>
          <w:lang w:val="pt-BR"/>
        </w:rPr>
        <w:t>.</w:t>
      </w:r>
    </w:p>
    <w:p w14:paraId="3A2A67AE" w14:textId="77777777" w:rsidR="007B047C" w:rsidRPr="007B047C" w:rsidRDefault="007B047C" w:rsidP="007B047C">
      <w:pPr>
        <w:pStyle w:val="Body"/>
        <w:spacing w:after="0"/>
        <w:rPr>
          <w:rFonts w:ascii="Arial" w:hAnsi="Arial" w:cs="Arial"/>
          <w:lang w:val="pt-BR"/>
        </w:rPr>
      </w:pPr>
    </w:p>
    <w:p w14:paraId="054DC6C3" w14:textId="212E0A7D" w:rsidR="00790ADA" w:rsidRPr="007B047C" w:rsidRDefault="007B047C" w:rsidP="007B047C">
      <w:pPr>
        <w:pStyle w:val="Body"/>
        <w:rPr>
          <w:rFonts w:ascii="Arial" w:hAnsi="Arial" w:cs="Arial"/>
          <w:lang w:val="pt-BR"/>
        </w:rPr>
      </w:pPr>
      <w:r w:rsidRPr="007B047C">
        <w:rPr>
          <w:rFonts w:ascii="Arial" w:hAnsi="Arial" w:cs="Arial"/>
          <w:lang w:val="pt-BR"/>
        </w:rPr>
        <w:t xml:space="preserve">Understanding these diseases in conjunction with epidemiological data can support the planning of government interventions aimed at reducing rates of amebiasis and giardiasis and subsequent hospitalizations </w:t>
      </w:r>
      <w:r w:rsidR="000B3130">
        <w:rPr>
          <w:rFonts w:ascii="Arial" w:hAnsi="Arial" w:cs="Arial"/>
          <w:lang w:val="pt-BR"/>
        </w:rPr>
        <w:t>[11]</w:t>
      </w:r>
      <w:r w:rsidRPr="007B047C">
        <w:rPr>
          <w:rFonts w:ascii="Arial" w:hAnsi="Arial" w:cs="Arial"/>
          <w:lang w:val="pt-BR"/>
        </w:rPr>
        <w:t>. Although this study relies on data collected between 2005 and 2011, it remains highly relevant as it examines the epidemiological profile of amebiasis and giardiasis in a region characterized by social and sanitation inequalities. The data were gathered from one of the most important hospitals in Northern Brazil—a university hospital serving as a reference center for tropical diseases in the state of Pará. This research provides a detailed and underexplored perspective on factors that exacerbate these infections in vulnerable communities. By revealing persistent patterns of exclusion and risk over time, it contributes to reflections on public policies and control strategies that continue to face similar challenges throughout the Brazilian Amazon.</w:t>
      </w:r>
    </w:p>
    <w:p w14:paraId="13CEE076" w14:textId="4AD96A2D" w:rsidR="007F7B32" w:rsidRDefault="00902823" w:rsidP="00441B6F">
      <w:pPr>
        <w:pStyle w:val="AbstHead"/>
        <w:spacing w:after="0"/>
        <w:jc w:val="both"/>
        <w:rPr>
          <w:rFonts w:ascii="Arial" w:hAnsi="Arial" w:cs="Arial"/>
        </w:rPr>
      </w:pPr>
      <w:r>
        <w:rPr>
          <w:rFonts w:ascii="Arial" w:hAnsi="Arial" w:cs="Arial"/>
        </w:rPr>
        <w:t>2. material</w:t>
      </w:r>
      <w:ins w:id="2" w:author="Hp" w:date="2025-11-01T11:02:00Z">
        <w:r w:rsidR="00483A1F">
          <w:rPr>
            <w:rFonts w:ascii="Arial" w:hAnsi="Arial" w:cs="Arial"/>
          </w:rPr>
          <w:t>S</w:t>
        </w:r>
      </w:ins>
      <w:r>
        <w:rPr>
          <w:rFonts w:ascii="Arial" w:hAnsi="Arial" w:cs="Arial"/>
        </w:rPr>
        <w:t xml:space="preserve"> and method</w:t>
      </w:r>
      <w:r w:rsidR="00000F8F">
        <w:rPr>
          <w:rFonts w:ascii="Arial" w:hAnsi="Arial" w:cs="Arial"/>
        </w:rPr>
        <w:t xml:space="preserve">s </w:t>
      </w:r>
    </w:p>
    <w:p w14:paraId="0285DC7F" w14:textId="77777777" w:rsidR="00790ADA" w:rsidRPr="00FB3A86" w:rsidRDefault="00790ADA" w:rsidP="00441B6F">
      <w:pPr>
        <w:pStyle w:val="AbstHead"/>
        <w:spacing w:after="0"/>
        <w:jc w:val="both"/>
        <w:rPr>
          <w:rFonts w:ascii="Arial" w:hAnsi="Arial" w:cs="Arial"/>
        </w:rPr>
      </w:pPr>
    </w:p>
    <w:p w14:paraId="3D1B9C0E" w14:textId="77777777" w:rsidR="007B047C" w:rsidRPr="007B047C" w:rsidRDefault="007B047C" w:rsidP="007B047C">
      <w:pPr>
        <w:pStyle w:val="Body"/>
        <w:spacing w:after="0"/>
        <w:rPr>
          <w:rFonts w:ascii="Arial" w:hAnsi="Arial" w:cs="Arial"/>
          <w:lang w:val="pt-BR"/>
        </w:rPr>
      </w:pPr>
      <w:r w:rsidRPr="007B047C">
        <w:rPr>
          <w:rFonts w:ascii="Arial" w:hAnsi="Arial" w:cs="Arial"/>
          <w:b/>
          <w:bCs/>
          <w:lang w:val="pt-BR"/>
        </w:rPr>
        <w:t>3.1. STUDY TYPE</w:t>
      </w:r>
    </w:p>
    <w:p w14:paraId="673E9914" w14:textId="11CB2428" w:rsidR="007B047C" w:rsidRDefault="007B047C" w:rsidP="007B047C">
      <w:pPr>
        <w:pStyle w:val="Body"/>
        <w:spacing w:after="0"/>
        <w:rPr>
          <w:rFonts w:ascii="Arial" w:hAnsi="Arial" w:cs="Arial"/>
          <w:lang w:val="pt-BR"/>
        </w:rPr>
      </w:pPr>
      <w:r w:rsidRPr="007B047C">
        <w:rPr>
          <w:rFonts w:ascii="Arial" w:hAnsi="Arial" w:cs="Arial"/>
          <w:lang w:val="pt-BR"/>
        </w:rPr>
        <w:t xml:space="preserve">A descriptive, retrospective observational study was conducted covering the period from January 2005 to December 2011, focusing on cases of amebiasis and giardiasis. The investigation was carried out through a review of medical records at the Division of Medical Archives (DAME) of a public teaching hospital. Research data were collected using a form developed by the researcher, taking into account demographic information such as gender, age, education level, income, </w:t>
      </w:r>
      <w:ins w:id="3" w:author="Hp" w:date="2025-11-01T11:02:00Z">
        <w:r w:rsidR="00483A1F">
          <w:rPr>
            <w:rFonts w:ascii="Arial" w:hAnsi="Arial" w:cs="Arial"/>
            <w:lang w:val="pt-BR"/>
          </w:rPr>
          <w:t xml:space="preserve">and </w:t>
        </w:r>
      </w:ins>
      <w:r w:rsidRPr="007B047C">
        <w:rPr>
          <w:rFonts w:ascii="Arial" w:hAnsi="Arial" w:cs="Arial"/>
          <w:lang w:val="pt-BR"/>
        </w:rPr>
        <w:t>test results, among others. The retrospective approach was chosen because it allows for the analysis of large volumes of real clinical data, with lower costs, greater operational feasibility, and access to information accumulated over seven years of hospital admissions.</w:t>
      </w:r>
    </w:p>
    <w:p w14:paraId="4DFC26EE" w14:textId="77777777" w:rsidR="007B047C" w:rsidRPr="007B047C" w:rsidRDefault="007B047C" w:rsidP="007B047C">
      <w:pPr>
        <w:pStyle w:val="Body"/>
        <w:spacing w:after="0"/>
        <w:rPr>
          <w:rFonts w:ascii="Arial" w:hAnsi="Arial" w:cs="Arial"/>
          <w:lang w:val="pt-BR"/>
        </w:rPr>
      </w:pPr>
    </w:p>
    <w:p w14:paraId="678385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3.2. SAMPLE, LOCATION, AND PERIOD</w:t>
      </w:r>
    </w:p>
    <w:p w14:paraId="5A7A1BE6" w14:textId="77777777" w:rsidR="007B047C" w:rsidRPr="007B047C" w:rsidRDefault="007B047C" w:rsidP="007B047C">
      <w:pPr>
        <w:pStyle w:val="Body"/>
        <w:spacing w:after="0"/>
        <w:rPr>
          <w:rFonts w:ascii="Arial" w:hAnsi="Arial" w:cs="Arial"/>
          <w:lang w:val="pt-BR"/>
        </w:rPr>
      </w:pPr>
    </w:p>
    <w:p w14:paraId="3BB30A7C" w14:textId="77777777" w:rsidR="007B047C" w:rsidRDefault="007B047C" w:rsidP="007B047C">
      <w:pPr>
        <w:pStyle w:val="Body"/>
        <w:spacing w:after="0"/>
        <w:rPr>
          <w:rFonts w:ascii="Arial" w:hAnsi="Arial" w:cs="Arial"/>
          <w:lang w:val="pt-BR"/>
        </w:rPr>
      </w:pPr>
      <w:r w:rsidRPr="007B047C">
        <w:rPr>
          <w:rFonts w:ascii="Arial" w:hAnsi="Arial" w:cs="Arial"/>
          <w:lang w:val="pt-BR"/>
        </w:rPr>
        <w:t>The sample consisted of 136 patients hospitalized between January 2005 and December 2011 in the Medical, Surgical, or Intensive Care Units of the Hospital Universitário João de Barros Barreto. Among these, 105 patients were affected by amebiasis and 31 by giardiasis. Only one patient was excluded from the study because their medical record could not be located by the hospital's archive sector team.</w:t>
      </w:r>
    </w:p>
    <w:p w14:paraId="5BD398C1" w14:textId="77777777" w:rsidR="007B047C" w:rsidRPr="007B047C" w:rsidRDefault="007B047C" w:rsidP="007B047C">
      <w:pPr>
        <w:pStyle w:val="Body"/>
        <w:spacing w:after="0"/>
        <w:rPr>
          <w:rFonts w:ascii="Arial" w:hAnsi="Arial" w:cs="Arial"/>
          <w:lang w:val="pt-BR"/>
        </w:rPr>
      </w:pPr>
    </w:p>
    <w:p w14:paraId="5EA60E69" w14:textId="77777777" w:rsidR="007B047C" w:rsidRDefault="007B047C" w:rsidP="007B047C">
      <w:pPr>
        <w:pStyle w:val="Body"/>
        <w:spacing w:after="0"/>
        <w:rPr>
          <w:rFonts w:ascii="Arial" w:hAnsi="Arial" w:cs="Arial"/>
          <w:lang w:val="pt-BR"/>
        </w:rPr>
      </w:pPr>
      <w:r w:rsidRPr="007B047C">
        <w:rPr>
          <w:rFonts w:ascii="Arial" w:hAnsi="Arial" w:cs="Arial"/>
          <w:lang w:val="pt-BR"/>
        </w:rPr>
        <w:t>The Hospital Universitário João de Barros Barreto was selected for this study because it provides healthcare services within the Brazilian Unified Health System (SUS) and is considered one of the main health services in the state of Pará and the Northern Region, operating in the areas of Teaching and Research.</w:t>
      </w:r>
    </w:p>
    <w:p w14:paraId="296DA09E" w14:textId="77777777" w:rsidR="007B047C" w:rsidRPr="007B047C" w:rsidRDefault="007B047C" w:rsidP="007B047C">
      <w:pPr>
        <w:pStyle w:val="Body"/>
        <w:spacing w:after="0"/>
        <w:rPr>
          <w:rFonts w:ascii="Arial" w:hAnsi="Arial" w:cs="Arial"/>
          <w:lang w:val="pt-BR"/>
        </w:rPr>
      </w:pPr>
    </w:p>
    <w:p w14:paraId="2383CA68" w14:textId="77777777" w:rsidR="007B047C" w:rsidRDefault="007B047C" w:rsidP="007B047C">
      <w:pPr>
        <w:pStyle w:val="Body"/>
        <w:spacing w:after="0"/>
        <w:rPr>
          <w:rFonts w:ascii="Arial" w:hAnsi="Arial" w:cs="Arial"/>
          <w:lang w:val="pt-BR"/>
        </w:rPr>
      </w:pPr>
      <w:r w:rsidRPr="007B047C">
        <w:rPr>
          <w:rFonts w:ascii="Arial" w:hAnsi="Arial" w:cs="Arial"/>
          <w:lang w:val="pt-BR"/>
        </w:rPr>
        <w:t>Research data were collected through a review of patient medical records, considering demographic data, medication use, length of hospital stay, and clinical and laboratory aspects. The selection of patients investigated in the hospital followed the institution's own admission flowchart and referrals from other hospitals in the capital and interior of the state of Pará.</w:t>
      </w:r>
    </w:p>
    <w:p w14:paraId="66800027" w14:textId="77777777" w:rsidR="007B047C" w:rsidRPr="007B047C" w:rsidRDefault="007B047C" w:rsidP="007B047C">
      <w:pPr>
        <w:pStyle w:val="Body"/>
        <w:spacing w:after="0"/>
        <w:rPr>
          <w:rFonts w:ascii="Arial" w:hAnsi="Arial" w:cs="Arial"/>
          <w:lang w:val="pt-BR"/>
        </w:rPr>
      </w:pPr>
    </w:p>
    <w:p w14:paraId="11F8BFB7"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3.3. DATA COLLECTION</w:t>
      </w:r>
    </w:p>
    <w:p w14:paraId="36B80ADA" w14:textId="77777777" w:rsidR="007B047C" w:rsidRPr="007B047C" w:rsidRDefault="007B047C" w:rsidP="007B047C">
      <w:pPr>
        <w:pStyle w:val="Body"/>
        <w:spacing w:after="0"/>
        <w:rPr>
          <w:rFonts w:ascii="Arial" w:hAnsi="Arial" w:cs="Arial"/>
          <w:lang w:val="pt-BR"/>
        </w:rPr>
      </w:pPr>
    </w:p>
    <w:p w14:paraId="0EDF9159" w14:textId="77777777" w:rsidR="007B047C" w:rsidRDefault="007B047C" w:rsidP="007B047C">
      <w:pPr>
        <w:pStyle w:val="Body"/>
        <w:spacing w:after="0"/>
        <w:rPr>
          <w:rFonts w:ascii="Arial" w:hAnsi="Arial" w:cs="Arial"/>
          <w:lang w:val="pt-BR"/>
        </w:rPr>
      </w:pPr>
      <w:r w:rsidRPr="007B047C">
        <w:rPr>
          <w:rFonts w:ascii="Arial" w:hAnsi="Arial" w:cs="Arial"/>
          <w:lang w:val="pt-BR"/>
        </w:rPr>
        <w:t>Following approval by the Ethics Committee under protocol number 2447/11, a data collection form containing information relevant to the study (Appendix) was used. After collection and tabulation, the data were statistically evaluated.</w:t>
      </w:r>
    </w:p>
    <w:p w14:paraId="003F980E" w14:textId="77777777" w:rsidR="007B047C" w:rsidRPr="007B047C" w:rsidRDefault="007B047C" w:rsidP="007B047C">
      <w:pPr>
        <w:pStyle w:val="Body"/>
        <w:spacing w:after="0"/>
        <w:rPr>
          <w:rFonts w:ascii="Arial" w:hAnsi="Arial" w:cs="Arial"/>
          <w:lang w:val="pt-BR"/>
        </w:rPr>
      </w:pPr>
    </w:p>
    <w:p w14:paraId="31D7A9D9" w14:textId="77777777" w:rsidR="007B047C" w:rsidRDefault="007B047C" w:rsidP="007B047C">
      <w:pPr>
        <w:pStyle w:val="Body"/>
        <w:spacing w:after="0"/>
        <w:rPr>
          <w:rFonts w:ascii="Arial" w:hAnsi="Arial" w:cs="Arial"/>
          <w:lang w:val="pt-BR"/>
        </w:rPr>
      </w:pPr>
      <w:r w:rsidRPr="007B047C">
        <w:rPr>
          <w:rFonts w:ascii="Arial" w:hAnsi="Arial" w:cs="Arial"/>
          <w:lang w:val="pt-BR"/>
        </w:rPr>
        <w:t>Data from the medical records of discharged patients were collected daily, according to the number of records made available by the hospital's research sector. Data regarding laboratory tests were collected starting from the first day each test was performed by the patients, as close as possible to their admission date.</w:t>
      </w:r>
    </w:p>
    <w:p w14:paraId="258049D3" w14:textId="77777777" w:rsidR="007B047C" w:rsidRPr="007B047C" w:rsidRDefault="007B047C" w:rsidP="007B047C">
      <w:pPr>
        <w:pStyle w:val="Body"/>
        <w:spacing w:after="0"/>
        <w:rPr>
          <w:rFonts w:ascii="Arial" w:hAnsi="Arial" w:cs="Arial"/>
          <w:lang w:val="pt-BR"/>
        </w:rPr>
      </w:pPr>
    </w:p>
    <w:p w14:paraId="399BAB3F" w14:textId="77777777" w:rsidR="007B047C" w:rsidRDefault="007B047C" w:rsidP="007B047C">
      <w:pPr>
        <w:pStyle w:val="Body"/>
        <w:spacing w:after="0"/>
        <w:rPr>
          <w:rFonts w:ascii="Arial" w:hAnsi="Arial" w:cs="Arial"/>
          <w:lang w:val="pt-BR"/>
        </w:rPr>
      </w:pPr>
      <w:r w:rsidRPr="007B047C">
        <w:rPr>
          <w:rFonts w:ascii="Arial" w:hAnsi="Arial" w:cs="Arial"/>
          <w:lang w:val="pt-BR"/>
        </w:rPr>
        <w:t>The inclusion criteria were: 1) patients of all age groups who were hospitalized in one of the hospital's clinics with a confirmed medical diagnosis (primary/secondary) or suspicion of amebiasis or giardiasis; and 2) patients who were discharged according to medical conduct. The exclusion criteria were: patients whose medical records were incomplete, lacked necessary research information, or did not have a diagnosis of amebiasis or giardiasis.</w:t>
      </w:r>
    </w:p>
    <w:p w14:paraId="3419E8F7" w14:textId="77777777" w:rsidR="007B047C" w:rsidRPr="007B047C" w:rsidRDefault="007B047C" w:rsidP="007B047C">
      <w:pPr>
        <w:pStyle w:val="Body"/>
        <w:spacing w:after="0"/>
        <w:rPr>
          <w:rFonts w:ascii="Arial" w:hAnsi="Arial" w:cs="Arial"/>
          <w:lang w:val="pt-BR"/>
        </w:rPr>
      </w:pPr>
    </w:p>
    <w:p w14:paraId="24055952" w14:textId="77777777" w:rsidR="007B047C" w:rsidRDefault="007B047C" w:rsidP="007B047C">
      <w:pPr>
        <w:pStyle w:val="Body"/>
        <w:spacing w:after="0"/>
        <w:rPr>
          <w:rFonts w:ascii="Arial" w:hAnsi="Arial" w:cs="Arial"/>
          <w:lang w:val="pt-BR"/>
        </w:rPr>
      </w:pPr>
      <w:r w:rsidRPr="007B047C">
        <w:rPr>
          <w:rFonts w:ascii="Arial" w:hAnsi="Arial" w:cs="Arial"/>
          <w:lang w:val="pt-BR"/>
        </w:rPr>
        <w:t>A total of 136 medical records were evaluated, of which 105 patients were diagnosed with amebiasis and 31 with giardiasis. During the study period, the hospital recorded 35,888 hospitalizations. Of this total number of patients, 5,660 were admitted in 2005; 5,610 in 2006; 5,113 in 2007; 5,273 in 2008; 5,185 in 2009; 4,896 in 2010; and 4,151 in 2011. Among these, from 2005 to 2011, there were 22 cases of amebiasis and 04 of giardiasis in 2005; 11 cases of amebiasis and 03 of giardiasis in 2006; 19 cases of amebiasis and 06 of giardiasis in 2007; 16 cases of amebiasis and 06 of giardiasis in 2008; 09 cases of amebiasis and 05 of giardiasis in 2009; 14 cases of amebiasis and 03 of giardiasis in 2010; and 14 cases of amebiasis and 04 of giardiasis in 2011. Regarding deaths, there was only one, due to amebiasis, in 2008.</w:t>
      </w:r>
    </w:p>
    <w:p w14:paraId="04CF252D" w14:textId="77777777" w:rsidR="007B047C" w:rsidRPr="007B047C" w:rsidRDefault="007B047C" w:rsidP="007B047C">
      <w:pPr>
        <w:pStyle w:val="Body"/>
        <w:spacing w:after="0"/>
        <w:rPr>
          <w:rFonts w:ascii="Arial" w:hAnsi="Arial" w:cs="Arial"/>
          <w:lang w:val="pt-BR"/>
        </w:rPr>
      </w:pPr>
    </w:p>
    <w:p w14:paraId="7C405290" w14:textId="77777777" w:rsidR="007B047C" w:rsidRDefault="007B047C" w:rsidP="007B047C">
      <w:pPr>
        <w:pStyle w:val="Body"/>
        <w:spacing w:after="0"/>
        <w:rPr>
          <w:rFonts w:ascii="Arial" w:hAnsi="Arial" w:cs="Arial"/>
          <w:lang w:val="pt-BR"/>
        </w:rPr>
      </w:pPr>
      <w:r w:rsidRPr="007B047C">
        <w:rPr>
          <w:rFonts w:ascii="Arial" w:hAnsi="Arial" w:cs="Arial"/>
          <w:lang w:val="pt-BR"/>
        </w:rPr>
        <w:t>The independent variables analyzed included age, gender, education level, income, and origin of the patients. The dependent variables observed were length of hospital stay, clinical evolution, type of drug treatment, laboratory tests, and occurrence of death.</w:t>
      </w:r>
    </w:p>
    <w:p w14:paraId="027228A0" w14:textId="77777777" w:rsidR="007B047C" w:rsidRPr="007B047C" w:rsidRDefault="007B047C" w:rsidP="007B047C">
      <w:pPr>
        <w:pStyle w:val="Body"/>
        <w:spacing w:after="0"/>
        <w:rPr>
          <w:rFonts w:ascii="Arial" w:hAnsi="Arial" w:cs="Arial"/>
          <w:lang w:val="pt-BR"/>
        </w:rPr>
      </w:pPr>
    </w:p>
    <w:p w14:paraId="4AAC4B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3.4. SAMPLE CALCULATION</w:t>
      </w:r>
    </w:p>
    <w:p w14:paraId="14DD2EA5" w14:textId="77777777" w:rsidR="009F363F" w:rsidRPr="007B047C" w:rsidRDefault="009F363F" w:rsidP="007B047C">
      <w:pPr>
        <w:pStyle w:val="Body"/>
        <w:spacing w:after="0"/>
        <w:rPr>
          <w:rFonts w:ascii="Arial" w:hAnsi="Arial" w:cs="Arial"/>
          <w:lang w:val="pt-BR"/>
        </w:rPr>
      </w:pPr>
    </w:p>
    <w:p w14:paraId="4EE6FFFA" w14:textId="77777777" w:rsidR="007B047C" w:rsidRDefault="007B047C" w:rsidP="007B047C">
      <w:pPr>
        <w:pStyle w:val="Body"/>
        <w:spacing w:after="0"/>
        <w:rPr>
          <w:rFonts w:ascii="Arial" w:hAnsi="Arial" w:cs="Arial"/>
          <w:lang w:val="pt-BR"/>
        </w:rPr>
      </w:pPr>
      <w:r w:rsidRPr="007B047C">
        <w:rPr>
          <w:rFonts w:ascii="Arial" w:hAnsi="Arial" w:cs="Arial"/>
          <w:lang w:val="pt-BR"/>
        </w:rPr>
        <w:t>The investigated sample was calculated according to the main health indicators, such as prevalence, incidence rate, mortality, and lethality. The sample size was 35,888 (total hospitalized population) and 136 (105 cases of amebiasis and 31 of giardiasis). The calculations were determined using the following formulas (MS, 2003):</w:t>
      </w:r>
    </w:p>
    <w:p w14:paraId="2AA54375" w14:textId="77777777" w:rsidR="007B047C" w:rsidRPr="007B047C" w:rsidRDefault="007B047C" w:rsidP="007B047C">
      <w:pPr>
        <w:pStyle w:val="Body"/>
        <w:spacing w:after="0"/>
        <w:rPr>
          <w:rFonts w:ascii="Arial" w:hAnsi="Arial" w:cs="Arial"/>
          <w:lang w:val="pt-BR"/>
        </w:rPr>
      </w:pPr>
    </w:p>
    <w:p w14:paraId="0EF6F77C" w14:textId="26A8FADB"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Prevalence (P) = (number of cases) / total</w:t>
      </w:r>
    </w:p>
    <w:p w14:paraId="3A429A86" w14:textId="77777777" w:rsidR="007B047C" w:rsidRPr="007B047C" w:rsidRDefault="007B047C" w:rsidP="007B047C">
      <w:pPr>
        <w:pStyle w:val="Body"/>
        <w:spacing w:after="0"/>
        <w:rPr>
          <w:rFonts w:ascii="Arial" w:hAnsi="Arial" w:cs="Arial"/>
          <w:lang w:val="pt-BR"/>
        </w:rPr>
      </w:pPr>
    </w:p>
    <w:p w14:paraId="33810579" w14:textId="13A434DF"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Incidence Rate (TI) = (number of new cases) / (number at risk x time at risk)</w:t>
      </w:r>
    </w:p>
    <w:p w14:paraId="50044049" w14:textId="77777777" w:rsidR="007B047C" w:rsidRPr="007B047C" w:rsidRDefault="007B047C" w:rsidP="007B047C">
      <w:pPr>
        <w:pStyle w:val="Body"/>
        <w:spacing w:after="0"/>
        <w:rPr>
          <w:rFonts w:ascii="Arial" w:hAnsi="Arial" w:cs="Arial"/>
          <w:lang w:val="pt-BR"/>
        </w:rPr>
      </w:pPr>
    </w:p>
    <w:p w14:paraId="77BBB9FC" w14:textId="21D8A218" w:rsidR="007B047C" w:rsidRDefault="007B047C" w:rsidP="007B047C">
      <w:pPr>
        <w:pStyle w:val="Body"/>
        <w:spacing w:after="0"/>
        <w:rPr>
          <w:rFonts w:ascii="Arial" w:hAnsi="Arial" w:cs="Arial"/>
          <w:lang w:val="pt-BR"/>
        </w:rPr>
      </w:pPr>
      <w:r>
        <w:rPr>
          <w:rFonts w:ascii="Arial" w:hAnsi="Arial" w:cs="Arial"/>
          <w:lang w:val="pt-BR"/>
        </w:rPr>
        <w:lastRenderedPageBreak/>
        <w:t xml:space="preserve">        </w:t>
      </w:r>
      <w:r w:rsidRPr="007B047C">
        <w:rPr>
          <w:rFonts w:ascii="Arial" w:hAnsi="Arial" w:cs="Arial"/>
          <w:lang w:val="pt-BR"/>
        </w:rPr>
        <w:t>Cause-Specific Mortality Rate (TMC) = (number of deaths) / (population at risk x 10)</w:t>
      </w:r>
    </w:p>
    <w:p w14:paraId="2F62C200" w14:textId="77777777" w:rsidR="007B047C" w:rsidRPr="007B047C" w:rsidRDefault="007B047C" w:rsidP="007B047C">
      <w:pPr>
        <w:pStyle w:val="Body"/>
        <w:spacing w:after="0"/>
        <w:rPr>
          <w:rFonts w:ascii="Arial" w:hAnsi="Arial" w:cs="Arial"/>
          <w:lang w:val="pt-BR"/>
        </w:rPr>
      </w:pPr>
    </w:p>
    <w:p w14:paraId="77DB003D" w14:textId="6C0AFBB7"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Lethality Rate (TL) = (number of deaths) / (number of cases of the disease x 100)</w:t>
      </w:r>
    </w:p>
    <w:p w14:paraId="3D4762C9" w14:textId="77777777" w:rsidR="007B047C" w:rsidRPr="007B047C" w:rsidRDefault="007B047C" w:rsidP="007B047C">
      <w:pPr>
        <w:pStyle w:val="Body"/>
        <w:spacing w:after="0"/>
        <w:rPr>
          <w:rFonts w:ascii="Arial" w:hAnsi="Arial" w:cs="Arial"/>
          <w:lang w:val="pt-BR"/>
        </w:rPr>
      </w:pPr>
    </w:p>
    <w:p w14:paraId="27A52291"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3.5. STATISTICAL ANALYSIS</w:t>
      </w:r>
    </w:p>
    <w:p w14:paraId="7ED1B9F6" w14:textId="77777777" w:rsidR="007B047C" w:rsidRPr="007B047C" w:rsidRDefault="007B047C" w:rsidP="007B047C">
      <w:pPr>
        <w:pStyle w:val="Body"/>
        <w:spacing w:after="0"/>
        <w:rPr>
          <w:rFonts w:ascii="Arial" w:hAnsi="Arial" w:cs="Arial"/>
          <w:lang w:val="pt-BR"/>
        </w:rPr>
      </w:pPr>
    </w:p>
    <w:p w14:paraId="052BD8A4" w14:textId="10552BBF" w:rsidR="007B047C" w:rsidRDefault="007B047C" w:rsidP="007B047C">
      <w:pPr>
        <w:pStyle w:val="Body"/>
        <w:spacing w:after="0"/>
        <w:rPr>
          <w:rFonts w:ascii="Arial" w:hAnsi="Arial" w:cs="Arial"/>
          <w:lang w:val="pt-BR"/>
        </w:rPr>
      </w:pPr>
      <w:r w:rsidRPr="007B047C">
        <w:rPr>
          <w:rFonts w:ascii="Arial" w:hAnsi="Arial" w:cs="Arial"/>
          <w:lang w:val="pt-BR"/>
        </w:rPr>
        <w:t xml:space="preserve">The BIOESTAT 5.0 program was used for statistical analysis. Differences between groups were analyzed using the Chi-Square (χ²) test and the G-test based on the frequencies obtained for each group. Values of p &lt; 0.05 were considered statistically significant </w:t>
      </w:r>
      <w:r w:rsidR="000B3130">
        <w:rPr>
          <w:rFonts w:ascii="Arial" w:hAnsi="Arial" w:cs="Arial"/>
          <w:lang w:val="pt-BR"/>
        </w:rPr>
        <w:t>[12]</w:t>
      </w:r>
      <w:r w:rsidRPr="007B047C">
        <w:rPr>
          <w:rFonts w:ascii="Arial" w:hAnsi="Arial" w:cs="Arial"/>
          <w:lang w:val="pt-BR"/>
        </w:rPr>
        <w:t>.</w:t>
      </w:r>
    </w:p>
    <w:p w14:paraId="5E4AB29F" w14:textId="77777777" w:rsidR="007B047C" w:rsidRPr="007B047C" w:rsidRDefault="007B047C" w:rsidP="007B047C">
      <w:pPr>
        <w:pStyle w:val="Body"/>
        <w:spacing w:after="0"/>
        <w:rPr>
          <w:rFonts w:ascii="Arial" w:hAnsi="Arial" w:cs="Arial"/>
          <w:lang w:val="pt-BR"/>
        </w:rPr>
      </w:pPr>
    </w:p>
    <w:p w14:paraId="3EC7BD4F" w14:textId="29C097E2" w:rsidR="00790ADA" w:rsidRPr="007B047C" w:rsidRDefault="007B047C" w:rsidP="007B047C">
      <w:pPr>
        <w:pStyle w:val="Body"/>
        <w:rPr>
          <w:rFonts w:ascii="Arial" w:hAnsi="Arial" w:cs="Arial"/>
          <w:lang w:val="pt-BR"/>
        </w:rPr>
      </w:pPr>
      <w:r w:rsidRPr="007B047C">
        <w:rPr>
          <w:rFonts w:ascii="Arial" w:hAnsi="Arial" w:cs="Arial"/>
          <w:lang w:val="pt-BR"/>
        </w:rPr>
        <w:t>As a limitation of the study, reliance on complete hospital medical records is highlighted, which may affect the consistency of the collected data. Additionally, there is no mandatory reporting for amebiasis and giardiasis, making it more difficult to obtain more comprehensive and up-to-date epidemiological information about these diseases in the region.</w:t>
      </w:r>
    </w:p>
    <w:p w14:paraId="0FB658A4" w14:textId="1BD7C02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173565B" w14:textId="77777777" w:rsidR="00790ADA" w:rsidRPr="00FB3A86" w:rsidRDefault="00790ADA" w:rsidP="00441B6F">
      <w:pPr>
        <w:pStyle w:val="Head1"/>
        <w:spacing w:after="0"/>
        <w:jc w:val="both"/>
        <w:rPr>
          <w:rFonts w:ascii="Arial" w:hAnsi="Arial" w:cs="Arial"/>
        </w:rPr>
      </w:pPr>
    </w:p>
    <w:p w14:paraId="30F5423A" w14:textId="77777777" w:rsidR="005A1F41" w:rsidRDefault="005A1F41" w:rsidP="005A1F41">
      <w:pPr>
        <w:pStyle w:val="Body"/>
        <w:spacing w:after="0"/>
        <w:rPr>
          <w:rFonts w:ascii="Arial" w:hAnsi="Arial" w:cs="Arial"/>
          <w:lang w:val="pt-BR"/>
        </w:rPr>
      </w:pPr>
      <w:r w:rsidRPr="005A1F41">
        <w:rPr>
          <w:rFonts w:ascii="Arial" w:hAnsi="Arial" w:cs="Arial"/>
          <w:lang w:val="pt-BR"/>
        </w:rPr>
        <w:t>Table 1 shows that 136 patients were hospitalized due to intestinal protozoan infections between January 2005 and December 2011. Of the total hospitalizations, 105 (77.2%) were due to amebiasis and 31 (22.8%) due to giardiasis. The epidemiological profile of these patients reveals that the majority were male (69.9%), with 72.4% of those hospitalized with amebiasis and 61.3% with giardiasis being male – values that were statistically significant.</w:t>
      </w:r>
    </w:p>
    <w:p w14:paraId="705BFB4F" w14:textId="77777777" w:rsidR="005A1F41" w:rsidRPr="005A1F41" w:rsidRDefault="005A1F41" w:rsidP="005A1F41">
      <w:pPr>
        <w:pStyle w:val="Body"/>
        <w:spacing w:after="0"/>
        <w:rPr>
          <w:rFonts w:ascii="Arial" w:hAnsi="Arial" w:cs="Arial"/>
          <w:lang w:val="pt-BR"/>
        </w:rPr>
      </w:pPr>
    </w:p>
    <w:p w14:paraId="4BFA6F41" w14:textId="77777777" w:rsidR="005A1F41" w:rsidRDefault="005A1F41" w:rsidP="005A1F41">
      <w:pPr>
        <w:pStyle w:val="Body"/>
        <w:spacing w:after="0"/>
        <w:rPr>
          <w:rFonts w:ascii="Arial" w:hAnsi="Arial" w:cs="Arial"/>
          <w:lang w:val="pt-BR"/>
        </w:rPr>
      </w:pPr>
      <w:r w:rsidRPr="005A1F41">
        <w:rPr>
          <w:rFonts w:ascii="Arial" w:hAnsi="Arial" w:cs="Arial"/>
          <w:lang w:val="pt-BR"/>
        </w:rPr>
        <w:t>Among the age groups of patients with amebiasis, the most frequent and significant were 31 to 45 years (30.9%) and 0 to 15 years (27.2%). However, for giardiasis, the most affected age group was 0 to 15 years (35.5%), followed by 16 to 30 years (25.8%), with values being significant compared to other age groups. The average schooling of patients in general or with amebiasis was 5 to 8 years of study (33.8% and 38.1%, respectively), and these values were significant. In cases of giardiasis, however, schooling ranged from 1 to 4 years (29%), although this value was not statistically significant when compared to other periods, supporting the fact that more children and adolescents were affected by the disease.</w:t>
      </w:r>
    </w:p>
    <w:p w14:paraId="1276325A" w14:textId="77777777" w:rsidR="005A1F41" w:rsidRPr="005A1F41" w:rsidRDefault="005A1F41" w:rsidP="005A1F41">
      <w:pPr>
        <w:pStyle w:val="Body"/>
        <w:spacing w:after="0"/>
        <w:rPr>
          <w:rFonts w:ascii="Arial" w:hAnsi="Arial" w:cs="Arial"/>
          <w:lang w:val="pt-BR"/>
        </w:rPr>
      </w:pPr>
    </w:p>
    <w:p w14:paraId="2B00626A" w14:textId="146F5599" w:rsidR="005A1F41" w:rsidRDefault="00361AD3" w:rsidP="005A1F41">
      <w:pPr>
        <w:pStyle w:val="Body"/>
        <w:spacing w:after="0"/>
        <w:rPr>
          <w:rFonts w:ascii="Arial" w:hAnsi="Arial" w:cs="Arial"/>
          <w:lang w:val="pt-BR"/>
        </w:rPr>
      </w:pPr>
      <w:r w:rsidRPr="00361AD3">
        <w:rPr>
          <w:rFonts w:ascii="Arial" w:hAnsi="Arial" w:cs="Arial"/>
        </w:rPr>
        <w:t>With regard to</w:t>
      </w:r>
      <w:r w:rsidR="005A1F41" w:rsidRPr="005A1F41">
        <w:rPr>
          <w:rFonts w:ascii="Arial" w:hAnsi="Arial" w:cs="Arial"/>
          <w:lang w:val="pt-BR"/>
        </w:rPr>
        <w:t xml:space="preserve"> patient income, there is limited information on this aspect in the medical records. However, among patients with complete data, the majority earned between 1 to 3 minimum wages (8.8%) or had no fixed income (7.4%). Additionally, 52.9% resided in urban or rural areas outside the city of Belém, and there was no statistical difference between the groups.</w:t>
      </w:r>
    </w:p>
    <w:p w14:paraId="351426B6" w14:textId="77777777" w:rsidR="005A1F41" w:rsidRPr="005A1F41" w:rsidRDefault="005A1F41" w:rsidP="005A1F41">
      <w:pPr>
        <w:pStyle w:val="Body"/>
        <w:spacing w:after="0"/>
        <w:rPr>
          <w:rFonts w:ascii="Arial" w:hAnsi="Arial" w:cs="Arial"/>
          <w:lang w:val="pt-BR"/>
        </w:rPr>
      </w:pPr>
    </w:p>
    <w:tbl>
      <w:tblPr>
        <w:tblW w:w="8434" w:type="dxa"/>
        <w:tblCellMar>
          <w:left w:w="70" w:type="dxa"/>
          <w:right w:w="70" w:type="dxa"/>
        </w:tblCellMar>
        <w:tblLook w:val="04A0" w:firstRow="1" w:lastRow="0" w:firstColumn="1" w:lastColumn="0" w:noHBand="0" w:noVBand="1"/>
      </w:tblPr>
      <w:tblGrid>
        <w:gridCol w:w="3962"/>
        <w:gridCol w:w="1720"/>
        <w:gridCol w:w="1644"/>
        <w:gridCol w:w="1108"/>
      </w:tblGrid>
      <w:tr w:rsidR="005A1F41" w14:paraId="1791E544" w14:textId="77777777" w:rsidTr="00361AD3">
        <w:trPr>
          <w:trHeight w:val="333"/>
        </w:trPr>
        <w:tc>
          <w:tcPr>
            <w:tcW w:w="8434" w:type="dxa"/>
            <w:gridSpan w:val="4"/>
            <w:tcBorders>
              <w:top w:val="nil"/>
              <w:left w:val="nil"/>
              <w:bottom w:val="single" w:sz="12" w:space="0" w:color="auto"/>
              <w:right w:val="nil"/>
            </w:tcBorders>
            <w:noWrap/>
            <w:vAlign w:val="bottom"/>
          </w:tcPr>
          <w:p w14:paraId="372EC03E" w14:textId="44164C87" w:rsidR="005A1F41" w:rsidRPr="005A1F41" w:rsidRDefault="005A1F41" w:rsidP="005A1F41">
            <w:pPr>
              <w:pStyle w:val="Body"/>
              <w:rPr>
                <w:rFonts w:ascii="Arial" w:hAnsi="Arial" w:cs="Arial"/>
                <w:b/>
                <w:bCs/>
                <w:lang w:val="pt-BR"/>
              </w:rPr>
            </w:pPr>
            <w:r w:rsidRPr="005A1F41">
              <w:rPr>
                <w:rFonts w:ascii="Arial" w:hAnsi="Arial" w:cs="Arial"/>
                <w:b/>
                <w:bCs/>
                <w:lang w:val="pt-BR"/>
              </w:rPr>
              <w:t>Table 1 - Socio-demographic aspects of patients with amebiasis and giardiasis.</w:t>
            </w:r>
          </w:p>
        </w:tc>
      </w:tr>
      <w:tr w:rsidR="005A1F41" w14:paraId="0C21CDFC" w14:textId="77777777" w:rsidTr="00361AD3">
        <w:trPr>
          <w:trHeight w:val="303"/>
        </w:trPr>
        <w:tc>
          <w:tcPr>
            <w:tcW w:w="3962" w:type="dxa"/>
            <w:vMerge w:val="restart"/>
            <w:tcBorders>
              <w:top w:val="single" w:sz="12" w:space="0" w:color="auto"/>
              <w:left w:val="nil"/>
              <w:bottom w:val="single" w:sz="4" w:space="0" w:color="auto"/>
              <w:right w:val="nil"/>
            </w:tcBorders>
            <w:noWrap/>
            <w:vAlign w:val="bottom"/>
          </w:tcPr>
          <w:p w14:paraId="531513E7" w14:textId="4FD4F7AA" w:rsidR="005A1F41" w:rsidRPr="005A1F41" w:rsidRDefault="005A1F41" w:rsidP="0076566B">
            <w:pPr>
              <w:jc w:val="both"/>
              <w:rPr>
                <w:rFonts w:ascii="Arial" w:hAnsi="Arial" w:cs="Arial"/>
                <w:b/>
                <w:bCs/>
              </w:rPr>
            </w:pPr>
            <w:r w:rsidRPr="005A1F41">
              <w:rPr>
                <w:rFonts w:ascii="Arial" w:hAnsi="Arial" w:cs="Arial"/>
                <w:b/>
                <w:bCs/>
              </w:rPr>
              <w:t>Gr</w:t>
            </w:r>
            <w:r w:rsidR="000E1C66">
              <w:rPr>
                <w:rFonts w:ascii="Arial" w:hAnsi="Arial" w:cs="Arial"/>
                <w:b/>
                <w:bCs/>
              </w:rPr>
              <w:t>oup</w:t>
            </w:r>
          </w:p>
        </w:tc>
        <w:tc>
          <w:tcPr>
            <w:tcW w:w="1720" w:type="dxa"/>
            <w:tcBorders>
              <w:top w:val="single" w:sz="12" w:space="0" w:color="auto"/>
              <w:left w:val="nil"/>
              <w:bottom w:val="nil"/>
              <w:right w:val="nil"/>
            </w:tcBorders>
            <w:noWrap/>
            <w:vAlign w:val="bottom"/>
          </w:tcPr>
          <w:p w14:paraId="6AA97994" w14:textId="20E995F5" w:rsidR="005A1F41" w:rsidRPr="005A1F41" w:rsidRDefault="005A1F41" w:rsidP="0076566B">
            <w:pPr>
              <w:jc w:val="both"/>
              <w:rPr>
                <w:rFonts w:ascii="Arial" w:hAnsi="Arial" w:cs="Arial"/>
                <w:b/>
                <w:bCs/>
              </w:rPr>
            </w:pPr>
            <w:r w:rsidRPr="005A1F41">
              <w:rPr>
                <w:rFonts w:ascii="Arial" w:hAnsi="Arial" w:cs="Arial"/>
                <w:b/>
                <w:bCs/>
              </w:rPr>
              <w:t>Ge</w:t>
            </w:r>
            <w:r w:rsidR="000E1C66">
              <w:rPr>
                <w:rFonts w:ascii="Arial" w:hAnsi="Arial" w:cs="Arial"/>
                <w:b/>
                <w:bCs/>
              </w:rPr>
              <w:t>ne</w:t>
            </w:r>
            <w:r w:rsidRPr="005A1F41">
              <w:rPr>
                <w:rFonts w:ascii="Arial" w:hAnsi="Arial" w:cs="Arial"/>
                <w:b/>
                <w:bCs/>
              </w:rPr>
              <w:t>ral</w:t>
            </w:r>
          </w:p>
        </w:tc>
        <w:tc>
          <w:tcPr>
            <w:tcW w:w="1644" w:type="dxa"/>
            <w:tcBorders>
              <w:top w:val="single" w:sz="12" w:space="0" w:color="auto"/>
              <w:left w:val="nil"/>
              <w:bottom w:val="nil"/>
              <w:right w:val="nil"/>
            </w:tcBorders>
            <w:noWrap/>
            <w:vAlign w:val="bottom"/>
          </w:tcPr>
          <w:p w14:paraId="02AA1BDB" w14:textId="2C7652AD" w:rsidR="005A1F41" w:rsidRPr="005A1F41" w:rsidRDefault="000E1C66" w:rsidP="0076566B">
            <w:pPr>
              <w:jc w:val="both"/>
              <w:rPr>
                <w:rFonts w:ascii="Arial" w:hAnsi="Arial" w:cs="Arial"/>
                <w:b/>
                <w:bCs/>
              </w:rPr>
            </w:pPr>
            <w:r w:rsidRPr="000E1C66">
              <w:rPr>
                <w:rFonts w:ascii="Arial" w:hAnsi="Arial" w:cs="Arial"/>
                <w:b/>
                <w:bCs/>
              </w:rPr>
              <w:t xml:space="preserve">Amebiasis </w:t>
            </w:r>
          </w:p>
        </w:tc>
        <w:tc>
          <w:tcPr>
            <w:tcW w:w="1108" w:type="dxa"/>
            <w:tcBorders>
              <w:top w:val="single" w:sz="12" w:space="0" w:color="auto"/>
              <w:left w:val="nil"/>
              <w:bottom w:val="nil"/>
              <w:right w:val="nil"/>
            </w:tcBorders>
            <w:noWrap/>
            <w:vAlign w:val="bottom"/>
          </w:tcPr>
          <w:p w14:paraId="52FB420D" w14:textId="1D3E856F" w:rsidR="005A1F41" w:rsidRPr="005A1F41" w:rsidRDefault="000E1C66" w:rsidP="0076566B">
            <w:pPr>
              <w:jc w:val="both"/>
              <w:rPr>
                <w:rFonts w:ascii="Arial" w:hAnsi="Arial" w:cs="Arial"/>
                <w:b/>
                <w:bCs/>
              </w:rPr>
            </w:pPr>
            <w:r w:rsidRPr="000E1C66">
              <w:rPr>
                <w:rFonts w:ascii="Arial" w:hAnsi="Arial" w:cs="Arial"/>
                <w:b/>
                <w:bCs/>
              </w:rPr>
              <w:t xml:space="preserve">Giardiasis </w:t>
            </w:r>
          </w:p>
        </w:tc>
      </w:tr>
      <w:tr w:rsidR="005A1F41" w14:paraId="5EC0AE56" w14:textId="77777777" w:rsidTr="00361AD3">
        <w:trPr>
          <w:trHeight w:val="318"/>
        </w:trPr>
        <w:tc>
          <w:tcPr>
            <w:tcW w:w="3962" w:type="dxa"/>
            <w:vMerge/>
            <w:tcBorders>
              <w:top w:val="single" w:sz="12" w:space="0" w:color="auto"/>
              <w:left w:val="nil"/>
              <w:bottom w:val="single" w:sz="4" w:space="0" w:color="auto"/>
              <w:right w:val="nil"/>
            </w:tcBorders>
            <w:vAlign w:val="center"/>
          </w:tcPr>
          <w:p w14:paraId="07E7FE30" w14:textId="77777777" w:rsidR="005A1F41" w:rsidRPr="005A1F41" w:rsidRDefault="005A1F41" w:rsidP="0076566B">
            <w:pPr>
              <w:jc w:val="both"/>
              <w:rPr>
                <w:rFonts w:ascii="Arial" w:hAnsi="Arial" w:cs="Arial"/>
                <w:b/>
                <w:bCs/>
              </w:rPr>
            </w:pPr>
          </w:p>
        </w:tc>
        <w:tc>
          <w:tcPr>
            <w:tcW w:w="1720" w:type="dxa"/>
            <w:tcBorders>
              <w:top w:val="nil"/>
              <w:left w:val="nil"/>
              <w:bottom w:val="single" w:sz="4" w:space="0" w:color="auto"/>
              <w:right w:val="nil"/>
            </w:tcBorders>
            <w:noWrap/>
            <w:vAlign w:val="bottom"/>
          </w:tcPr>
          <w:p w14:paraId="6A0F2F68" w14:textId="77777777" w:rsidR="005A1F41" w:rsidRPr="005A1F41" w:rsidRDefault="005A1F41" w:rsidP="0076566B">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644" w:type="dxa"/>
            <w:tcBorders>
              <w:top w:val="nil"/>
              <w:left w:val="nil"/>
              <w:bottom w:val="single" w:sz="4" w:space="0" w:color="auto"/>
              <w:right w:val="nil"/>
            </w:tcBorders>
            <w:noWrap/>
            <w:vAlign w:val="bottom"/>
          </w:tcPr>
          <w:p w14:paraId="639A9CEB" w14:textId="77777777" w:rsidR="005A1F41" w:rsidRPr="005A1F41" w:rsidRDefault="005A1F41" w:rsidP="0076566B">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108" w:type="dxa"/>
            <w:tcBorders>
              <w:top w:val="nil"/>
              <w:left w:val="nil"/>
              <w:bottom w:val="single" w:sz="4" w:space="0" w:color="auto"/>
              <w:right w:val="nil"/>
            </w:tcBorders>
            <w:noWrap/>
            <w:vAlign w:val="bottom"/>
          </w:tcPr>
          <w:p w14:paraId="3D82D20A" w14:textId="77777777" w:rsidR="005A1F41" w:rsidRPr="005A1F41" w:rsidRDefault="005A1F41" w:rsidP="0076566B">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r>
      <w:tr w:rsidR="005A1F41" w14:paraId="64EA0D75" w14:textId="77777777" w:rsidTr="00361AD3">
        <w:trPr>
          <w:trHeight w:val="318"/>
        </w:trPr>
        <w:tc>
          <w:tcPr>
            <w:tcW w:w="3962" w:type="dxa"/>
            <w:tcBorders>
              <w:top w:val="single" w:sz="4" w:space="0" w:color="auto"/>
              <w:left w:val="nil"/>
              <w:bottom w:val="nil"/>
              <w:right w:val="nil"/>
            </w:tcBorders>
            <w:noWrap/>
            <w:vAlign w:val="bottom"/>
          </w:tcPr>
          <w:p w14:paraId="20ECF7E1" w14:textId="2C2DDC93" w:rsidR="005A1F41" w:rsidRPr="005A1F41" w:rsidRDefault="000E1C66" w:rsidP="0076566B">
            <w:pPr>
              <w:jc w:val="both"/>
              <w:rPr>
                <w:rFonts w:ascii="Arial" w:hAnsi="Arial" w:cs="Arial"/>
                <w:b/>
                <w:bCs/>
              </w:rPr>
            </w:pPr>
            <w:r w:rsidRPr="000E1C66">
              <w:rPr>
                <w:rFonts w:ascii="Arial" w:hAnsi="Arial" w:cs="Arial"/>
                <w:b/>
                <w:bCs/>
              </w:rPr>
              <w:t xml:space="preserve">Number of hospitalized patients </w:t>
            </w:r>
          </w:p>
        </w:tc>
        <w:tc>
          <w:tcPr>
            <w:tcW w:w="1720" w:type="dxa"/>
            <w:tcBorders>
              <w:top w:val="single" w:sz="4" w:space="0" w:color="auto"/>
              <w:left w:val="nil"/>
              <w:bottom w:val="nil"/>
              <w:right w:val="nil"/>
            </w:tcBorders>
            <w:noWrap/>
            <w:vAlign w:val="bottom"/>
          </w:tcPr>
          <w:p w14:paraId="3DEE3606" w14:textId="77777777" w:rsidR="005A1F41" w:rsidRPr="005A1F41" w:rsidRDefault="005A1F41" w:rsidP="0076566B">
            <w:pPr>
              <w:jc w:val="both"/>
              <w:rPr>
                <w:rFonts w:ascii="Arial" w:hAnsi="Arial" w:cs="Arial"/>
              </w:rPr>
            </w:pPr>
            <w:r w:rsidRPr="005A1F41">
              <w:rPr>
                <w:rFonts w:ascii="Arial" w:hAnsi="Arial" w:cs="Arial"/>
              </w:rPr>
              <w:t>136 (100)</w:t>
            </w:r>
          </w:p>
        </w:tc>
        <w:tc>
          <w:tcPr>
            <w:tcW w:w="1644" w:type="dxa"/>
            <w:tcBorders>
              <w:top w:val="single" w:sz="4" w:space="0" w:color="auto"/>
              <w:left w:val="nil"/>
              <w:bottom w:val="nil"/>
              <w:right w:val="nil"/>
            </w:tcBorders>
            <w:noWrap/>
            <w:vAlign w:val="bottom"/>
          </w:tcPr>
          <w:p w14:paraId="769B625D" w14:textId="77777777" w:rsidR="005A1F41" w:rsidRPr="005A1F41" w:rsidRDefault="005A1F41" w:rsidP="0076566B">
            <w:pPr>
              <w:jc w:val="both"/>
              <w:rPr>
                <w:rFonts w:ascii="Arial" w:hAnsi="Arial" w:cs="Arial"/>
              </w:rPr>
            </w:pPr>
            <w:r w:rsidRPr="005A1F41">
              <w:rPr>
                <w:rFonts w:ascii="Arial" w:hAnsi="Arial" w:cs="Arial"/>
              </w:rPr>
              <w:t>105 (77,2)</w:t>
            </w:r>
          </w:p>
        </w:tc>
        <w:tc>
          <w:tcPr>
            <w:tcW w:w="1108" w:type="dxa"/>
            <w:tcBorders>
              <w:top w:val="single" w:sz="4" w:space="0" w:color="auto"/>
              <w:left w:val="nil"/>
              <w:bottom w:val="nil"/>
              <w:right w:val="nil"/>
            </w:tcBorders>
            <w:noWrap/>
            <w:vAlign w:val="bottom"/>
          </w:tcPr>
          <w:p w14:paraId="42196FFD" w14:textId="77777777" w:rsidR="005A1F41" w:rsidRPr="005A1F41" w:rsidRDefault="005A1F41" w:rsidP="0076566B">
            <w:pPr>
              <w:jc w:val="both"/>
              <w:rPr>
                <w:rFonts w:ascii="Arial" w:hAnsi="Arial" w:cs="Arial"/>
              </w:rPr>
            </w:pPr>
            <w:r w:rsidRPr="005A1F41">
              <w:rPr>
                <w:rFonts w:ascii="Arial" w:hAnsi="Arial" w:cs="Arial"/>
              </w:rPr>
              <w:t>31 (22,8)</w:t>
            </w:r>
          </w:p>
        </w:tc>
      </w:tr>
      <w:tr w:rsidR="005A1F41" w14:paraId="5B3214A7" w14:textId="77777777" w:rsidTr="00361AD3">
        <w:trPr>
          <w:trHeight w:val="303"/>
        </w:trPr>
        <w:tc>
          <w:tcPr>
            <w:tcW w:w="3962" w:type="dxa"/>
            <w:tcBorders>
              <w:top w:val="nil"/>
              <w:left w:val="nil"/>
              <w:bottom w:val="single" w:sz="8" w:space="0" w:color="auto"/>
              <w:right w:val="nil"/>
            </w:tcBorders>
            <w:noWrap/>
            <w:vAlign w:val="bottom"/>
          </w:tcPr>
          <w:p w14:paraId="02132576" w14:textId="77777777" w:rsidR="005A1F41" w:rsidRPr="005A1F41" w:rsidRDefault="005A1F41" w:rsidP="0076566B">
            <w:pPr>
              <w:jc w:val="both"/>
              <w:rPr>
                <w:rFonts w:ascii="Arial" w:hAnsi="Arial" w:cs="Arial"/>
                <w:b/>
              </w:rPr>
            </w:pPr>
          </w:p>
        </w:tc>
        <w:tc>
          <w:tcPr>
            <w:tcW w:w="1720" w:type="dxa"/>
            <w:tcBorders>
              <w:top w:val="nil"/>
              <w:left w:val="nil"/>
              <w:bottom w:val="single" w:sz="8" w:space="0" w:color="auto"/>
              <w:right w:val="nil"/>
            </w:tcBorders>
            <w:noWrap/>
            <w:vAlign w:val="bottom"/>
          </w:tcPr>
          <w:p w14:paraId="3390DF2F" w14:textId="77777777" w:rsidR="005A1F41" w:rsidRPr="005A1F41" w:rsidRDefault="005A1F41" w:rsidP="0076566B">
            <w:pPr>
              <w:jc w:val="both"/>
              <w:rPr>
                <w:rFonts w:ascii="Arial" w:hAnsi="Arial" w:cs="Arial"/>
              </w:rPr>
            </w:pPr>
          </w:p>
        </w:tc>
        <w:tc>
          <w:tcPr>
            <w:tcW w:w="1644" w:type="dxa"/>
            <w:tcBorders>
              <w:top w:val="nil"/>
              <w:left w:val="nil"/>
              <w:bottom w:val="single" w:sz="8" w:space="0" w:color="auto"/>
              <w:right w:val="nil"/>
            </w:tcBorders>
            <w:noWrap/>
            <w:vAlign w:val="bottom"/>
          </w:tcPr>
          <w:p w14:paraId="57CED435" w14:textId="77777777" w:rsidR="005A1F41" w:rsidRPr="005A1F41" w:rsidRDefault="005A1F41" w:rsidP="0076566B">
            <w:pPr>
              <w:jc w:val="both"/>
              <w:rPr>
                <w:rFonts w:ascii="Arial" w:hAnsi="Arial" w:cs="Arial"/>
              </w:rPr>
            </w:pPr>
          </w:p>
        </w:tc>
        <w:tc>
          <w:tcPr>
            <w:tcW w:w="1108" w:type="dxa"/>
            <w:tcBorders>
              <w:top w:val="nil"/>
              <w:left w:val="nil"/>
              <w:bottom w:val="single" w:sz="8" w:space="0" w:color="auto"/>
              <w:right w:val="nil"/>
            </w:tcBorders>
            <w:noWrap/>
            <w:vAlign w:val="bottom"/>
          </w:tcPr>
          <w:p w14:paraId="34AFE6B2" w14:textId="77777777" w:rsidR="005A1F41" w:rsidRPr="005A1F41" w:rsidRDefault="005A1F41" w:rsidP="0076566B">
            <w:pPr>
              <w:jc w:val="both"/>
              <w:rPr>
                <w:rFonts w:ascii="Arial" w:hAnsi="Arial" w:cs="Arial"/>
              </w:rPr>
            </w:pPr>
          </w:p>
        </w:tc>
      </w:tr>
      <w:tr w:rsidR="005A1F41" w14:paraId="5342323E" w14:textId="77777777" w:rsidTr="00361AD3">
        <w:trPr>
          <w:trHeight w:val="303"/>
        </w:trPr>
        <w:tc>
          <w:tcPr>
            <w:tcW w:w="3962" w:type="dxa"/>
            <w:tcBorders>
              <w:top w:val="single" w:sz="8" w:space="0" w:color="auto"/>
              <w:left w:val="nil"/>
              <w:bottom w:val="nil"/>
              <w:right w:val="nil"/>
            </w:tcBorders>
            <w:noWrap/>
            <w:vAlign w:val="bottom"/>
          </w:tcPr>
          <w:p w14:paraId="2B4F2A47" w14:textId="1DA4B28E" w:rsidR="005A1F41" w:rsidRPr="005A1F41" w:rsidRDefault="005A1F41" w:rsidP="0076566B">
            <w:pPr>
              <w:jc w:val="both"/>
              <w:rPr>
                <w:rFonts w:ascii="Arial" w:hAnsi="Arial" w:cs="Arial"/>
                <w:b/>
              </w:rPr>
            </w:pPr>
            <w:r w:rsidRPr="005A1F41">
              <w:rPr>
                <w:rFonts w:ascii="Arial" w:hAnsi="Arial" w:cs="Arial"/>
                <w:b/>
              </w:rPr>
              <w:t>G</w:t>
            </w:r>
            <w:r w:rsidR="000E1C66">
              <w:rPr>
                <w:rFonts w:ascii="Arial" w:hAnsi="Arial" w:cs="Arial"/>
                <w:b/>
              </w:rPr>
              <w:t>ender</w:t>
            </w:r>
          </w:p>
        </w:tc>
        <w:tc>
          <w:tcPr>
            <w:tcW w:w="1720" w:type="dxa"/>
            <w:tcBorders>
              <w:top w:val="single" w:sz="8" w:space="0" w:color="auto"/>
              <w:left w:val="nil"/>
              <w:bottom w:val="nil"/>
              <w:right w:val="nil"/>
            </w:tcBorders>
            <w:noWrap/>
            <w:vAlign w:val="bottom"/>
          </w:tcPr>
          <w:p w14:paraId="1715B6F1" w14:textId="77777777" w:rsidR="005A1F41" w:rsidRPr="005A1F41" w:rsidRDefault="005A1F41" w:rsidP="0076566B">
            <w:pPr>
              <w:jc w:val="both"/>
              <w:rPr>
                <w:rFonts w:ascii="Arial" w:hAnsi="Arial" w:cs="Arial"/>
              </w:rPr>
            </w:pPr>
          </w:p>
        </w:tc>
        <w:tc>
          <w:tcPr>
            <w:tcW w:w="1644" w:type="dxa"/>
            <w:tcBorders>
              <w:top w:val="single" w:sz="8" w:space="0" w:color="auto"/>
              <w:left w:val="nil"/>
              <w:bottom w:val="nil"/>
              <w:right w:val="nil"/>
            </w:tcBorders>
            <w:noWrap/>
            <w:vAlign w:val="bottom"/>
          </w:tcPr>
          <w:p w14:paraId="37180A87" w14:textId="77777777" w:rsidR="005A1F41" w:rsidRPr="005A1F41" w:rsidRDefault="005A1F41" w:rsidP="0076566B">
            <w:pPr>
              <w:jc w:val="both"/>
              <w:rPr>
                <w:rFonts w:ascii="Arial" w:hAnsi="Arial" w:cs="Arial"/>
              </w:rPr>
            </w:pPr>
          </w:p>
        </w:tc>
        <w:tc>
          <w:tcPr>
            <w:tcW w:w="1108" w:type="dxa"/>
            <w:tcBorders>
              <w:top w:val="single" w:sz="8" w:space="0" w:color="auto"/>
              <w:left w:val="nil"/>
              <w:bottom w:val="nil"/>
              <w:right w:val="nil"/>
            </w:tcBorders>
            <w:noWrap/>
            <w:vAlign w:val="bottom"/>
          </w:tcPr>
          <w:p w14:paraId="3058A1C1" w14:textId="77777777" w:rsidR="005A1F41" w:rsidRPr="005A1F41" w:rsidRDefault="005A1F41" w:rsidP="0076566B">
            <w:pPr>
              <w:jc w:val="both"/>
              <w:rPr>
                <w:rFonts w:ascii="Arial" w:hAnsi="Arial" w:cs="Arial"/>
              </w:rPr>
            </w:pPr>
          </w:p>
        </w:tc>
      </w:tr>
      <w:tr w:rsidR="005A1F41" w14:paraId="7FA2D8C1" w14:textId="77777777" w:rsidTr="00361AD3">
        <w:trPr>
          <w:trHeight w:val="303"/>
        </w:trPr>
        <w:tc>
          <w:tcPr>
            <w:tcW w:w="3962" w:type="dxa"/>
            <w:noWrap/>
            <w:vAlign w:val="bottom"/>
          </w:tcPr>
          <w:p w14:paraId="2D8E5927" w14:textId="7632250B" w:rsidR="005A1F41" w:rsidRPr="005A1F41" w:rsidRDefault="005A1F41" w:rsidP="0076566B">
            <w:pPr>
              <w:jc w:val="both"/>
              <w:rPr>
                <w:rFonts w:ascii="Arial" w:hAnsi="Arial" w:cs="Arial"/>
              </w:rPr>
            </w:pPr>
            <w:r w:rsidRPr="005A1F41">
              <w:rPr>
                <w:rFonts w:ascii="Arial" w:hAnsi="Arial" w:cs="Arial"/>
              </w:rPr>
              <w:t>Ma</w:t>
            </w:r>
            <w:r w:rsidR="000E1C66">
              <w:rPr>
                <w:rFonts w:ascii="Arial" w:hAnsi="Arial" w:cs="Arial"/>
              </w:rPr>
              <w:t>le</w:t>
            </w:r>
          </w:p>
        </w:tc>
        <w:tc>
          <w:tcPr>
            <w:tcW w:w="1720" w:type="dxa"/>
            <w:noWrap/>
            <w:vAlign w:val="bottom"/>
          </w:tcPr>
          <w:p w14:paraId="48FF04D5" w14:textId="77777777" w:rsidR="005A1F41" w:rsidRPr="005A1F41" w:rsidRDefault="005A1F41" w:rsidP="0076566B">
            <w:pPr>
              <w:jc w:val="both"/>
              <w:rPr>
                <w:rFonts w:ascii="Arial" w:hAnsi="Arial" w:cs="Arial"/>
                <w:vertAlign w:val="superscript"/>
              </w:rPr>
            </w:pPr>
            <w:r w:rsidRPr="005A1F41">
              <w:rPr>
                <w:rFonts w:ascii="Arial" w:hAnsi="Arial" w:cs="Arial"/>
              </w:rPr>
              <w:t>95 (69,</w:t>
            </w:r>
            <w:proofErr w:type="gramStart"/>
            <w:r w:rsidRPr="005A1F41">
              <w:rPr>
                <w:rFonts w:ascii="Arial" w:hAnsi="Arial" w:cs="Arial"/>
              </w:rPr>
              <w:t>9)</w:t>
            </w:r>
            <w:r w:rsidRPr="005A1F41">
              <w:rPr>
                <w:rFonts w:ascii="Arial" w:hAnsi="Arial" w:cs="Arial"/>
                <w:b/>
                <w:vertAlign w:val="superscript"/>
              </w:rPr>
              <w:t>a</w:t>
            </w:r>
            <w:proofErr w:type="gramEnd"/>
          </w:p>
        </w:tc>
        <w:tc>
          <w:tcPr>
            <w:tcW w:w="1644" w:type="dxa"/>
            <w:noWrap/>
            <w:vAlign w:val="bottom"/>
          </w:tcPr>
          <w:p w14:paraId="7A694D25" w14:textId="77777777" w:rsidR="005A1F41" w:rsidRPr="005A1F41" w:rsidRDefault="005A1F41" w:rsidP="0076566B">
            <w:pPr>
              <w:jc w:val="both"/>
              <w:rPr>
                <w:rFonts w:ascii="Arial" w:hAnsi="Arial" w:cs="Arial"/>
              </w:rPr>
            </w:pPr>
            <w:r w:rsidRPr="005A1F41">
              <w:rPr>
                <w:rFonts w:ascii="Arial" w:hAnsi="Arial" w:cs="Arial"/>
              </w:rPr>
              <w:t>76 (72,</w:t>
            </w:r>
            <w:proofErr w:type="gramStart"/>
            <w:r w:rsidRPr="005A1F41">
              <w:rPr>
                <w:rFonts w:ascii="Arial" w:hAnsi="Arial" w:cs="Arial"/>
              </w:rPr>
              <w:t>4)</w:t>
            </w:r>
            <w:r w:rsidRPr="005A1F41">
              <w:rPr>
                <w:rFonts w:ascii="Arial" w:hAnsi="Arial" w:cs="Arial"/>
                <w:b/>
                <w:vertAlign w:val="superscript"/>
              </w:rPr>
              <w:t>a</w:t>
            </w:r>
            <w:proofErr w:type="gramEnd"/>
          </w:p>
        </w:tc>
        <w:tc>
          <w:tcPr>
            <w:tcW w:w="1108" w:type="dxa"/>
            <w:noWrap/>
            <w:vAlign w:val="bottom"/>
          </w:tcPr>
          <w:p w14:paraId="34C1889E" w14:textId="77777777" w:rsidR="005A1F41" w:rsidRPr="005A1F41" w:rsidRDefault="005A1F41" w:rsidP="0076566B">
            <w:pPr>
              <w:jc w:val="both"/>
              <w:rPr>
                <w:rFonts w:ascii="Arial" w:hAnsi="Arial" w:cs="Arial"/>
              </w:rPr>
            </w:pPr>
            <w:r w:rsidRPr="005A1F41">
              <w:rPr>
                <w:rFonts w:ascii="Arial" w:hAnsi="Arial" w:cs="Arial"/>
              </w:rPr>
              <w:t>19 (61,</w:t>
            </w:r>
            <w:proofErr w:type="gramStart"/>
            <w:r w:rsidRPr="005A1F41">
              <w:rPr>
                <w:rFonts w:ascii="Arial" w:hAnsi="Arial" w:cs="Arial"/>
              </w:rPr>
              <w:t>3)</w:t>
            </w:r>
            <w:r w:rsidRPr="005A1F41">
              <w:rPr>
                <w:rFonts w:ascii="Arial" w:hAnsi="Arial" w:cs="Arial"/>
                <w:b/>
                <w:vertAlign w:val="superscript"/>
              </w:rPr>
              <w:t>b</w:t>
            </w:r>
            <w:proofErr w:type="gramEnd"/>
          </w:p>
        </w:tc>
      </w:tr>
      <w:tr w:rsidR="005A1F41" w14:paraId="761C74F3" w14:textId="77777777" w:rsidTr="00361AD3">
        <w:trPr>
          <w:trHeight w:val="303"/>
        </w:trPr>
        <w:tc>
          <w:tcPr>
            <w:tcW w:w="3962" w:type="dxa"/>
            <w:noWrap/>
            <w:vAlign w:val="bottom"/>
          </w:tcPr>
          <w:p w14:paraId="25626FA2" w14:textId="3F7EB6C1" w:rsidR="005A1F41" w:rsidRPr="005A1F41" w:rsidRDefault="005A1F41" w:rsidP="0076566B">
            <w:pPr>
              <w:jc w:val="both"/>
              <w:rPr>
                <w:rFonts w:ascii="Arial" w:hAnsi="Arial" w:cs="Arial"/>
              </w:rPr>
            </w:pPr>
            <w:r w:rsidRPr="005A1F41">
              <w:rPr>
                <w:rFonts w:ascii="Arial" w:hAnsi="Arial" w:cs="Arial"/>
              </w:rPr>
              <w:t>Fem</w:t>
            </w:r>
            <w:r w:rsidR="000E1C66">
              <w:rPr>
                <w:rFonts w:ascii="Arial" w:hAnsi="Arial" w:cs="Arial"/>
              </w:rPr>
              <w:t>ale</w:t>
            </w:r>
          </w:p>
        </w:tc>
        <w:tc>
          <w:tcPr>
            <w:tcW w:w="1720" w:type="dxa"/>
            <w:noWrap/>
            <w:vAlign w:val="bottom"/>
          </w:tcPr>
          <w:p w14:paraId="4C6155B8" w14:textId="77777777" w:rsidR="005A1F41" w:rsidRPr="005A1F41" w:rsidRDefault="005A1F41" w:rsidP="0076566B">
            <w:pPr>
              <w:jc w:val="both"/>
              <w:rPr>
                <w:rFonts w:ascii="Arial" w:hAnsi="Arial" w:cs="Arial"/>
              </w:rPr>
            </w:pPr>
            <w:r w:rsidRPr="005A1F41">
              <w:rPr>
                <w:rFonts w:ascii="Arial" w:hAnsi="Arial" w:cs="Arial"/>
              </w:rPr>
              <w:t>41 (30,1)</w:t>
            </w:r>
          </w:p>
        </w:tc>
        <w:tc>
          <w:tcPr>
            <w:tcW w:w="1644" w:type="dxa"/>
            <w:noWrap/>
            <w:vAlign w:val="bottom"/>
          </w:tcPr>
          <w:p w14:paraId="4D2252B4" w14:textId="77777777" w:rsidR="005A1F41" w:rsidRPr="005A1F41" w:rsidRDefault="005A1F41" w:rsidP="0076566B">
            <w:pPr>
              <w:jc w:val="both"/>
              <w:rPr>
                <w:rFonts w:ascii="Arial" w:hAnsi="Arial" w:cs="Arial"/>
              </w:rPr>
            </w:pPr>
            <w:r w:rsidRPr="005A1F41">
              <w:rPr>
                <w:rFonts w:ascii="Arial" w:hAnsi="Arial" w:cs="Arial"/>
              </w:rPr>
              <w:t>29 (27,6)</w:t>
            </w:r>
          </w:p>
        </w:tc>
        <w:tc>
          <w:tcPr>
            <w:tcW w:w="1108" w:type="dxa"/>
            <w:noWrap/>
            <w:vAlign w:val="bottom"/>
          </w:tcPr>
          <w:p w14:paraId="38CB9B95" w14:textId="77777777" w:rsidR="005A1F41" w:rsidRPr="005A1F41" w:rsidRDefault="005A1F41" w:rsidP="0076566B">
            <w:pPr>
              <w:jc w:val="both"/>
              <w:rPr>
                <w:rFonts w:ascii="Arial" w:hAnsi="Arial" w:cs="Arial"/>
              </w:rPr>
            </w:pPr>
            <w:r w:rsidRPr="005A1F41">
              <w:rPr>
                <w:rFonts w:ascii="Arial" w:hAnsi="Arial" w:cs="Arial"/>
              </w:rPr>
              <w:t>12 (38,7)</w:t>
            </w:r>
          </w:p>
        </w:tc>
      </w:tr>
      <w:tr w:rsidR="005A1F41" w14:paraId="07EA8294" w14:textId="77777777" w:rsidTr="00361AD3">
        <w:trPr>
          <w:trHeight w:val="303"/>
        </w:trPr>
        <w:tc>
          <w:tcPr>
            <w:tcW w:w="5682" w:type="dxa"/>
            <w:gridSpan w:val="2"/>
            <w:noWrap/>
            <w:vAlign w:val="bottom"/>
          </w:tcPr>
          <w:p w14:paraId="3CBF759B" w14:textId="77777777" w:rsidR="005A1F41" w:rsidRPr="005A1F41" w:rsidRDefault="005A1F41" w:rsidP="0076566B">
            <w:pPr>
              <w:jc w:val="both"/>
              <w:rPr>
                <w:rFonts w:ascii="Arial" w:hAnsi="Arial" w:cs="Arial"/>
                <w:b/>
                <w:bCs/>
              </w:rPr>
            </w:pPr>
          </w:p>
        </w:tc>
        <w:tc>
          <w:tcPr>
            <w:tcW w:w="1644" w:type="dxa"/>
            <w:noWrap/>
            <w:vAlign w:val="bottom"/>
          </w:tcPr>
          <w:p w14:paraId="180F815F" w14:textId="77777777" w:rsidR="005A1F41" w:rsidRPr="005A1F41" w:rsidRDefault="005A1F41" w:rsidP="0076566B">
            <w:pPr>
              <w:jc w:val="both"/>
              <w:rPr>
                <w:rFonts w:ascii="Arial" w:hAnsi="Arial" w:cs="Arial"/>
              </w:rPr>
            </w:pPr>
          </w:p>
        </w:tc>
        <w:tc>
          <w:tcPr>
            <w:tcW w:w="1108" w:type="dxa"/>
            <w:noWrap/>
            <w:vAlign w:val="bottom"/>
          </w:tcPr>
          <w:p w14:paraId="25E2C69F" w14:textId="77777777" w:rsidR="005A1F41" w:rsidRPr="005A1F41" w:rsidRDefault="005A1F41" w:rsidP="0076566B">
            <w:pPr>
              <w:jc w:val="both"/>
              <w:rPr>
                <w:rFonts w:ascii="Arial" w:hAnsi="Arial" w:cs="Arial"/>
              </w:rPr>
            </w:pPr>
          </w:p>
        </w:tc>
      </w:tr>
      <w:tr w:rsidR="005A1F41" w14:paraId="05DF5055" w14:textId="77777777" w:rsidTr="00361AD3">
        <w:trPr>
          <w:trHeight w:val="303"/>
        </w:trPr>
        <w:tc>
          <w:tcPr>
            <w:tcW w:w="5682" w:type="dxa"/>
            <w:gridSpan w:val="2"/>
            <w:noWrap/>
            <w:vAlign w:val="bottom"/>
          </w:tcPr>
          <w:p w14:paraId="4AA01FD0" w14:textId="3F12BB37" w:rsidR="005A1F41" w:rsidRPr="005A1F41" w:rsidRDefault="008C455F" w:rsidP="0076566B">
            <w:pPr>
              <w:jc w:val="both"/>
              <w:rPr>
                <w:rFonts w:ascii="Arial" w:hAnsi="Arial" w:cs="Arial"/>
                <w:b/>
                <w:bCs/>
              </w:rPr>
            </w:pPr>
            <w:r w:rsidRPr="008C455F">
              <w:rPr>
                <w:rFonts w:ascii="Arial" w:hAnsi="Arial" w:cs="Arial"/>
                <w:b/>
                <w:bCs/>
              </w:rPr>
              <w:t xml:space="preserve">Age group </w:t>
            </w:r>
          </w:p>
        </w:tc>
        <w:tc>
          <w:tcPr>
            <w:tcW w:w="1644" w:type="dxa"/>
            <w:noWrap/>
            <w:vAlign w:val="bottom"/>
          </w:tcPr>
          <w:p w14:paraId="7BF1434E" w14:textId="77777777" w:rsidR="005A1F41" w:rsidRPr="005A1F41" w:rsidRDefault="005A1F41" w:rsidP="0076566B">
            <w:pPr>
              <w:jc w:val="both"/>
              <w:rPr>
                <w:rFonts w:ascii="Arial" w:hAnsi="Arial" w:cs="Arial"/>
              </w:rPr>
            </w:pPr>
          </w:p>
        </w:tc>
        <w:tc>
          <w:tcPr>
            <w:tcW w:w="1108" w:type="dxa"/>
            <w:noWrap/>
            <w:vAlign w:val="bottom"/>
          </w:tcPr>
          <w:p w14:paraId="71AFF1E2" w14:textId="77777777" w:rsidR="005A1F41" w:rsidRPr="005A1F41" w:rsidRDefault="005A1F41" w:rsidP="0076566B">
            <w:pPr>
              <w:jc w:val="both"/>
              <w:rPr>
                <w:rFonts w:ascii="Arial" w:hAnsi="Arial" w:cs="Arial"/>
              </w:rPr>
            </w:pPr>
          </w:p>
        </w:tc>
      </w:tr>
      <w:tr w:rsidR="005A1F41" w14:paraId="53D65544" w14:textId="77777777" w:rsidTr="00361AD3">
        <w:trPr>
          <w:trHeight w:val="303"/>
        </w:trPr>
        <w:tc>
          <w:tcPr>
            <w:tcW w:w="3962" w:type="dxa"/>
            <w:noWrap/>
            <w:vAlign w:val="bottom"/>
          </w:tcPr>
          <w:p w14:paraId="63198FA3" w14:textId="031979D8" w:rsidR="005A1F41" w:rsidRPr="005A1F41" w:rsidRDefault="008C455F" w:rsidP="0076566B">
            <w:pPr>
              <w:jc w:val="both"/>
              <w:rPr>
                <w:rFonts w:ascii="Arial" w:hAnsi="Arial" w:cs="Arial"/>
              </w:rPr>
            </w:pPr>
            <w:r>
              <w:rPr>
                <w:rFonts w:ascii="Arial" w:hAnsi="Arial" w:cs="Arial"/>
              </w:rPr>
              <w:t>From</w:t>
            </w:r>
            <w:r w:rsidR="005A1F41" w:rsidRPr="005A1F41">
              <w:rPr>
                <w:rFonts w:ascii="Arial" w:hAnsi="Arial" w:cs="Arial"/>
              </w:rPr>
              <w:t xml:space="preserve"> 00 – 15</w:t>
            </w:r>
          </w:p>
        </w:tc>
        <w:tc>
          <w:tcPr>
            <w:tcW w:w="1720" w:type="dxa"/>
            <w:noWrap/>
            <w:vAlign w:val="bottom"/>
          </w:tcPr>
          <w:p w14:paraId="66A85A59" w14:textId="77777777" w:rsidR="005A1F41" w:rsidRPr="005A1F41" w:rsidRDefault="005A1F41" w:rsidP="0076566B">
            <w:pPr>
              <w:jc w:val="both"/>
              <w:rPr>
                <w:rFonts w:ascii="Arial" w:hAnsi="Arial" w:cs="Arial"/>
                <w:vertAlign w:val="superscript"/>
              </w:rPr>
            </w:pPr>
            <w:r w:rsidRPr="005A1F41">
              <w:rPr>
                <w:rFonts w:ascii="Arial" w:hAnsi="Arial" w:cs="Arial"/>
              </w:rPr>
              <w:t>37 (27,</w:t>
            </w:r>
            <w:proofErr w:type="gramStart"/>
            <w:r w:rsidRPr="005A1F41">
              <w:rPr>
                <w:rFonts w:ascii="Arial" w:hAnsi="Arial" w:cs="Arial"/>
              </w:rPr>
              <w:t>2)</w:t>
            </w:r>
            <w:r w:rsidRPr="005A1F41">
              <w:rPr>
                <w:rFonts w:ascii="Arial" w:hAnsi="Arial" w:cs="Arial"/>
                <w:b/>
                <w:vertAlign w:val="superscript"/>
              </w:rPr>
              <w:t>c</w:t>
            </w:r>
            <w:proofErr w:type="gramEnd"/>
          </w:p>
        </w:tc>
        <w:tc>
          <w:tcPr>
            <w:tcW w:w="1644" w:type="dxa"/>
            <w:noWrap/>
            <w:vAlign w:val="bottom"/>
          </w:tcPr>
          <w:p w14:paraId="639EE504" w14:textId="77777777" w:rsidR="005A1F41" w:rsidRPr="005A1F41" w:rsidRDefault="005A1F41" w:rsidP="0076566B">
            <w:pPr>
              <w:jc w:val="both"/>
              <w:rPr>
                <w:rFonts w:ascii="Arial" w:hAnsi="Arial" w:cs="Arial"/>
                <w:vertAlign w:val="superscript"/>
              </w:rPr>
            </w:pPr>
            <w:r w:rsidRPr="005A1F41">
              <w:rPr>
                <w:rFonts w:ascii="Arial" w:hAnsi="Arial" w:cs="Arial"/>
              </w:rPr>
              <w:t>26 (24,</w:t>
            </w:r>
            <w:proofErr w:type="gramStart"/>
            <w:r w:rsidRPr="005A1F41">
              <w:rPr>
                <w:rFonts w:ascii="Arial" w:hAnsi="Arial" w:cs="Arial"/>
              </w:rPr>
              <w:t>8)</w:t>
            </w:r>
            <w:r w:rsidRPr="005A1F41">
              <w:rPr>
                <w:rFonts w:ascii="Arial" w:hAnsi="Arial" w:cs="Arial"/>
                <w:b/>
                <w:vertAlign w:val="superscript"/>
              </w:rPr>
              <w:t>c</w:t>
            </w:r>
            <w:proofErr w:type="gramEnd"/>
          </w:p>
        </w:tc>
        <w:tc>
          <w:tcPr>
            <w:tcW w:w="1108" w:type="dxa"/>
            <w:noWrap/>
            <w:vAlign w:val="bottom"/>
          </w:tcPr>
          <w:p w14:paraId="61C4BEBD" w14:textId="77777777" w:rsidR="005A1F41" w:rsidRPr="005A1F41" w:rsidRDefault="005A1F41" w:rsidP="0076566B">
            <w:pPr>
              <w:jc w:val="both"/>
              <w:rPr>
                <w:rFonts w:ascii="Arial" w:hAnsi="Arial" w:cs="Arial"/>
                <w:vertAlign w:val="superscript"/>
              </w:rPr>
            </w:pPr>
            <w:r w:rsidRPr="005A1F41">
              <w:rPr>
                <w:rFonts w:ascii="Arial" w:hAnsi="Arial" w:cs="Arial"/>
              </w:rPr>
              <w:t>11 (35,</w:t>
            </w:r>
            <w:proofErr w:type="gramStart"/>
            <w:r w:rsidRPr="005A1F41">
              <w:rPr>
                <w:rFonts w:ascii="Arial" w:hAnsi="Arial" w:cs="Arial"/>
              </w:rPr>
              <w:t>5)</w:t>
            </w:r>
            <w:r w:rsidRPr="005A1F41">
              <w:rPr>
                <w:rFonts w:ascii="Arial" w:hAnsi="Arial" w:cs="Arial"/>
                <w:b/>
                <w:vertAlign w:val="superscript"/>
              </w:rPr>
              <w:t>b</w:t>
            </w:r>
            <w:proofErr w:type="gramEnd"/>
          </w:p>
        </w:tc>
      </w:tr>
      <w:tr w:rsidR="005A1F41" w14:paraId="5417FA18" w14:textId="77777777" w:rsidTr="00361AD3">
        <w:trPr>
          <w:trHeight w:val="303"/>
        </w:trPr>
        <w:tc>
          <w:tcPr>
            <w:tcW w:w="3962" w:type="dxa"/>
            <w:noWrap/>
            <w:vAlign w:val="bottom"/>
          </w:tcPr>
          <w:p w14:paraId="6091EE2A" w14:textId="38FD0405" w:rsidR="005A1F41" w:rsidRPr="005A1F41" w:rsidRDefault="008C455F" w:rsidP="0076566B">
            <w:pPr>
              <w:jc w:val="both"/>
              <w:rPr>
                <w:rFonts w:ascii="Arial" w:hAnsi="Arial" w:cs="Arial"/>
              </w:rPr>
            </w:pPr>
            <w:r>
              <w:rPr>
                <w:rFonts w:ascii="Arial" w:hAnsi="Arial" w:cs="Arial"/>
              </w:rPr>
              <w:lastRenderedPageBreak/>
              <w:t>From</w:t>
            </w:r>
            <w:r w:rsidR="005A1F41" w:rsidRPr="005A1F41">
              <w:rPr>
                <w:rFonts w:ascii="Arial" w:hAnsi="Arial" w:cs="Arial"/>
              </w:rPr>
              <w:t xml:space="preserve"> 16 – 30</w:t>
            </w:r>
          </w:p>
        </w:tc>
        <w:tc>
          <w:tcPr>
            <w:tcW w:w="1720" w:type="dxa"/>
            <w:noWrap/>
            <w:vAlign w:val="bottom"/>
          </w:tcPr>
          <w:p w14:paraId="596AA0A4" w14:textId="77777777" w:rsidR="005A1F41" w:rsidRPr="005A1F41" w:rsidRDefault="005A1F41" w:rsidP="0076566B">
            <w:pPr>
              <w:jc w:val="both"/>
              <w:rPr>
                <w:rFonts w:ascii="Arial" w:hAnsi="Arial" w:cs="Arial"/>
              </w:rPr>
            </w:pPr>
            <w:r w:rsidRPr="005A1F41">
              <w:rPr>
                <w:rFonts w:ascii="Arial" w:hAnsi="Arial" w:cs="Arial"/>
              </w:rPr>
              <w:t>26 (19,1)</w:t>
            </w:r>
          </w:p>
        </w:tc>
        <w:tc>
          <w:tcPr>
            <w:tcW w:w="1644" w:type="dxa"/>
            <w:noWrap/>
            <w:vAlign w:val="bottom"/>
          </w:tcPr>
          <w:p w14:paraId="6AA1962E" w14:textId="77777777" w:rsidR="005A1F41" w:rsidRPr="005A1F41" w:rsidRDefault="005A1F41" w:rsidP="0076566B">
            <w:pPr>
              <w:jc w:val="both"/>
              <w:rPr>
                <w:rFonts w:ascii="Arial" w:hAnsi="Arial" w:cs="Arial"/>
              </w:rPr>
            </w:pPr>
            <w:r w:rsidRPr="005A1F41">
              <w:rPr>
                <w:rFonts w:ascii="Arial" w:hAnsi="Arial" w:cs="Arial"/>
              </w:rPr>
              <w:t>18 (17,1)</w:t>
            </w:r>
          </w:p>
        </w:tc>
        <w:tc>
          <w:tcPr>
            <w:tcW w:w="1108" w:type="dxa"/>
            <w:noWrap/>
            <w:vAlign w:val="bottom"/>
          </w:tcPr>
          <w:p w14:paraId="540B6469" w14:textId="77777777" w:rsidR="005A1F41" w:rsidRPr="005A1F41" w:rsidRDefault="005A1F41" w:rsidP="0076566B">
            <w:pPr>
              <w:jc w:val="both"/>
              <w:rPr>
                <w:rFonts w:ascii="Arial" w:hAnsi="Arial" w:cs="Arial"/>
              </w:rPr>
            </w:pPr>
            <w:r w:rsidRPr="005A1F41">
              <w:rPr>
                <w:rFonts w:ascii="Arial" w:hAnsi="Arial" w:cs="Arial"/>
              </w:rPr>
              <w:t>08 (25,</w:t>
            </w:r>
            <w:proofErr w:type="gramStart"/>
            <w:r w:rsidRPr="005A1F41">
              <w:rPr>
                <w:rFonts w:ascii="Arial" w:hAnsi="Arial" w:cs="Arial"/>
              </w:rPr>
              <w:t>8)</w:t>
            </w:r>
            <w:r w:rsidRPr="005A1F41">
              <w:rPr>
                <w:rFonts w:ascii="Arial" w:hAnsi="Arial" w:cs="Arial"/>
                <w:b/>
                <w:vertAlign w:val="superscript"/>
              </w:rPr>
              <w:t>c</w:t>
            </w:r>
            <w:proofErr w:type="gramEnd"/>
          </w:p>
        </w:tc>
      </w:tr>
      <w:tr w:rsidR="005A1F41" w14:paraId="1A7ED430" w14:textId="77777777" w:rsidTr="00361AD3">
        <w:trPr>
          <w:trHeight w:val="303"/>
        </w:trPr>
        <w:tc>
          <w:tcPr>
            <w:tcW w:w="3962" w:type="dxa"/>
            <w:noWrap/>
            <w:vAlign w:val="bottom"/>
          </w:tcPr>
          <w:p w14:paraId="36E23E6A" w14:textId="1468B2C1" w:rsidR="005A1F41" w:rsidRPr="005A1F41" w:rsidRDefault="008C455F" w:rsidP="0076566B">
            <w:pPr>
              <w:jc w:val="both"/>
              <w:rPr>
                <w:rFonts w:ascii="Arial" w:hAnsi="Arial" w:cs="Arial"/>
              </w:rPr>
            </w:pPr>
            <w:r>
              <w:rPr>
                <w:rFonts w:ascii="Arial" w:hAnsi="Arial" w:cs="Arial"/>
              </w:rPr>
              <w:t>From</w:t>
            </w:r>
            <w:r w:rsidR="005A1F41" w:rsidRPr="005A1F41">
              <w:rPr>
                <w:rFonts w:ascii="Arial" w:hAnsi="Arial" w:cs="Arial"/>
              </w:rPr>
              <w:t xml:space="preserve"> 31 – 45</w:t>
            </w:r>
          </w:p>
        </w:tc>
        <w:tc>
          <w:tcPr>
            <w:tcW w:w="1720" w:type="dxa"/>
            <w:noWrap/>
            <w:vAlign w:val="bottom"/>
          </w:tcPr>
          <w:p w14:paraId="20813E3A" w14:textId="77777777" w:rsidR="005A1F41" w:rsidRPr="005A1F41" w:rsidRDefault="005A1F41" w:rsidP="0076566B">
            <w:pPr>
              <w:jc w:val="both"/>
              <w:rPr>
                <w:rFonts w:ascii="Arial" w:hAnsi="Arial" w:cs="Arial"/>
                <w:vertAlign w:val="superscript"/>
              </w:rPr>
            </w:pPr>
            <w:r w:rsidRPr="005A1F41">
              <w:rPr>
                <w:rFonts w:ascii="Arial" w:hAnsi="Arial" w:cs="Arial"/>
              </w:rPr>
              <w:t>42 (30,</w:t>
            </w:r>
            <w:proofErr w:type="gramStart"/>
            <w:r w:rsidRPr="005A1F41">
              <w:rPr>
                <w:rFonts w:ascii="Arial" w:hAnsi="Arial" w:cs="Arial"/>
              </w:rPr>
              <w:t>9)</w:t>
            </w:r>
            <w:r w:rsidRPr="005A1F41">
              <w:rPr>
                <w:rFonts w:ascii="Arial" w:hAnsi="Arial" w:cs="Arial"/>
                <w:b/>
                <w:vertAlign w:val="superscript"/>
              </w:rPr>
              <w:t>c</w:t>
            </w:r>
            <w:proofErr w:type="gramEnd"/>
          </w:p>
        </w:tc>
        <w:tc>
          <w:tcPr>
            <w:tcW w:w="1644" w:type="dxa"/>
            <w:noWrap/>
            <w:vAlign w:val="bottom"/>
          </w:tcPr>
          <w:p w14:paraId="193D091F" w14:textId="77777777" w:rsidR="005A1F41" w:rsidRPr="005A1F41" w:rsidRDefault="005A1F41" w:rsidP="0076566B">
            <w:pPr>
              <w:jc w:val="both"/>
              <w:rPr>
                <w:rFonts w:ascii="Arial" w:hAnsi="Arial" w:cs="Arial"/>
                <w:vertAlign w:val="superscript"/>
              </w:rPr>
            </w:pPr>
            <w:r w:rsidRPr="005A1F41">
              <w:rPr>
                <w:rFonts w:ascii="Arial" w:hAnsi="Arial" w:cs="Arial"/>
              </w:rPr>
              <w:t>38 (36,</w:t>
            </w:r>
            <w:proofErr w:type="gramStart"/>
            <w:r w:rsidRPr="005A1F41">
              <w:rPr>
                <w:rFonts w:ascii="Arial" w:hAnsi="Arial" w:cs="Arial"/>
              </w:rPr>
              <w:t>2)</w:t>
            </w:r>
            <w:r w:rsidRPr="005A1F41">
              <w:rPr>
                <w:rFonts w:ascii="Arial" w:hAnsi="Arial" w:cs="Arial"/>
                <w:b/>
                <w:vertAlign w:val="superscript"/>
              </w:rPr>
              <w:t>b</w:t>
            </w:r>
            <w:proofErr w:type="gramEnd"/>
          </w:p>
        </w:tc>
        <w:tc>
          <w:tcPr>
            <w:tcW w:w="1108" w:type="dxa"/>
            <w:noWrap/>
            <w:vAlign w:val="bottom"/>
          </w:tcPr>
          <w:p w14:paraId="559399C4" w14:textId="77777777" w:rsidR="005A1F41" w:rsidRPr="005A1F41" w:rsidRDefault="005A1F41" w:rsidP="0076566B">
            <w:pPr>
              <w:jc w:val="both"/>
              <w:rPr>
                <w:rFonts w:ascii="Arial" w:hAnsi="Arial" w:cs="Arial"/>
              </w:rPr>
            </w:pPr>
            <w:r w:rsidRPr="005A1F41">
              <w:rPr>
                <w:rFonts w:ascii="Arial" w:hAnsi="Arial" w:cs="Arial"/>
              </w:rPr>
              <w:t>04 (12,9)</w:t>
            </w:r>
          </w:p>
        </w:tc>
      </w:tr>
      <w:tr w:rsidR="005A1F41" w14:paraId="0B4C3785" w14:textId="77777777" w:rsidTr="00361AD3">
        <w:trPr>
          <w:trHeight w:val="303"/>
        </w:trPr>
        <w:tc>
          <w:tcPr>
            <w:tcW w:w="3962" w:type="dxa"/>
            <w:noWrap/>
            <w:vAlign w:val="bottom"/>
          </w:tcPr>
          <w:p w14:paraId="0E9F0311" w14:textId="61612583" w:rsidR="005A1F41" w:rsidRPr="005A1F41" w:rsidRDefault="008C455F" w:rsidP="0076566B">
            <w:pPr>
              <w:jc w:val="both"/>
              <w:rPr>
                <w:rFonts w:ascii="Arial" w:hAnsi="Arial" w:cs="Arial"/>
              </w:rPr>
            </w:pPr>
            <w:r>
              <w:rPr>
                <w:rFonts w:ascii="Arial" w:hAnsi="Arial" w:cs="Arial"/>
              </w:rPr>
              <w:t>From</w:t>
            </w:r>
            <w:r w:rsidR="005A1F41" w:rsidRPr="005A1F41">
              <w:rPr>
                <w:rFonts w:ascii="Arial" w:hAnsi="Arial" w:cs="Arial"/>
              </w:rPr>
              <w:t xml:space="preserve"> 46 – 60</w:t>
            </w:r>
          </w:p>
        </w:tc>
        <w:tc>
          <w:tcPr>
            <w:tcW w:w="1720" w:type="dxa"/>
            <w:noWrap/>
            <w:vAlign w:val="bottom"/>
          </w:tcPr>
          <w:p w14:paraId="05455D8D" w14:textId="77777777" w:rsidR="005A1F41" w:rsidRPr="005A1F41" w:rsidRDefault="005A1F41" w:rsidP="0076566B">
            <w:pPr>
              <w:jc w:val="both"/>
              <w:rPr>
                <w:rFonts w:ascii="Arial" w:hAnsi="Arial" w:cs="Arial"/>
              </w:rPr>
            </w:pPr>
            <w:r w:rsidRPr="005A1F41">
              <w:rPr>
                <w:rFonts w:ascii="Arial" w:hAnsi="Arial" w:cs="Arial"/>
              </w:rPr>
              <w:t>20 (14,7)</w:t>
            </w:r>
          </w:p>
        </w:tc>
        <w:tc>
          <w:tcPr>
            <w:tcW w:w="1644" w:type="dxa"/>
            <w:noWrap/>
            <w:vAlign w:val="bottom"/>
          </w:tcPr>
          <w:p w14:paraId="51228A71" w14:textId="77777777" w:rsidR="005A1F41" w:rsidRPr="005A1F41" w:rsidRDefault="005A1F41" w:rsidP="0076566B">
            <w:pPr>
              <w:jc w:val="both"/>
              <w:rPr>
                <w:rFonts w:ascii="Arial" w:hAnsi="Arial" w:cs="Arial"/>
              </w:rPr>
            </w:pPr>
            <w:r w:rsidRPr="005A1F41">
              <w:rPr>
                <w:rFonts w:ascii="Arial" w:hAnsi="Arial" w:cs="Arial"/>
              </w:rPr>
              <w:t>13 (12,4)</w:t>
            </w:r>
          </w:p>
        </w:tc>
        <w:tc>
          <w:tcPr>
            <w:tcW w:w="1108" w:type="dxa"/>
            <w:noWrap/>
            <w:vAlign w:val="bottom"/>
          </w:tcPr>
          <w:p w14:paraId="3525EEF0" w14:textId="77777777" w:rsidR="005A1F41" w:rsidRPr="005A1F41" w:rsidRDefault="005A1F41" w:rsidP="0076566B">
            <w:pPr>
              <w:jc w:val="both"/>
              <w:rPr>
                <w:rFonts w:ascii="Arial" w:hAnsi="Arial" w:cs="Arial"/>
              </w:rPr>
            </w:pPr>
            <w:r w:rsidRPr="005A1F41">
              <w:rPr>
                <w:rFonts w:ascii="Arial" w:hAnsi="Arial" w:cs="Arial"/>
              </w:rPr>
              <w:t>07 (22,6)</w:t>
            </w:r>
          </w:p>
        </w:tc>
      </w:tr>
      <w:tr w:rsidR="005A1F41" w14:paraId="5A37A0B9" w14:textId="77777777" w:rsidTr="00361AD3">
        <w:trPr>
          <w:trHeight w:val="303"/>
        </w:trPr>
        <w:tc>
          <w:tcPr>
            <w:tcW w:w="3962" w:type="dxa"/>
            <w:noWrap/>
            <w:vAlign w:val="bottom"/>
          </w:tcPr>
          <w:p w14:paraId="05FAA3FD" w14:textId="1E15CCE1" w:rsidR="005A1F41" w:rsidRPr="005A1F41" w:rsidRDefault="008C455F" w:rsidP="0076566B">
            <w:pPr>
              <w:jc w:val="both"/>
              <w:rPr>
                <w:rFonts w:ascii="Arial" w:hAnsi="Arial" w:cs="Arial"/>
              </w:rPr>
            </w:pPr>
            <w:r>
              <w:rPr>
                <w:rFonts w:ascii="Arial" w:hAnsi="Arial" w:cs="Arial"/>
              </w:rPr>
              <w:t>From</w:t>
            </w:r>
            <w:r w:rsidR="005A1F41" w:rsidRPr="005A1F41">
              <w:rPr>
                <w:rFonts w:ascii="Arial" w:hAnsi="Arial" w:cs="Arial"/>
              </w:rPr>
              <w:t xml:space="preserve"> 61 </w:t>
            </w:r>
            <w:proofErr w:type="spellStart"/>
            <w:r w:rsidR="005A1F41" w:rsidRPr="005A1F41">
              <w:rPr>
                <w:rFonts w:ascii="Arial" w:hAnsi="Arial" w:cs="Arial"/>
              </w:rPr>
              <w:t>ou</w:t>
            </w:r>
            <w:proofErr w:type="spellEnd"/>
            <w:r w:rsidR="005A1F41" w:rsidRPr="005A1F41">
              <w:rPr>
                <w:rFonts w:ascii="Arial" w:hAnsi="Arial" w:cs="Arial"/>
              </w:rPr>
              <w:t xml:space="preserve"> +</w:t>
            </w:r>
          </w:p>
        </w:tc>
        <w:tc>
          <w:tcPr>
            <w:tcW w:w="1720" w:type="dxa"/>
            <w:noWrap/>
            <w:vAlign w:val="bottom"/>
          </w:tcPr>
          <w:p w14:paraId="7B71DD00" w14:textId="77777777" w:rsidR="005A1F41" w:rsidRPr="005A1F41" w:rsidRDefault="005A1F41" w:rsidP="0076566B">
            <w:pPr>
              <w:jc w:val="both"/>
              <w:rPr>
                <w:rFonts w:ascii="Arial" w:hAnsi="Arial" w:cs="Arial"/>
              </w:rPr>
            </w:pPr>
            <w:r w:rsidRPr="005A1F41">
              <w:rPr>
                <w:rFonts w:ascii="Arial" w:hAnsi="Arial" w:cs="Arial"/>
              </w:rPr>
              <w:t>11 (8,1)</w:t>
            </w:r>
          </w:p>
        </w:tc>
        <w:tc>
          <w:tcPr>
            <w:tcW w:w="1644" w:type="dxa"/>
            <w:noWrap/>
            <w:vAlign w:val="bottom"/>
          </w:tcPr>
          <w:p w14:paraId="5A383CC3" w14:textId="77777777" w:rsidR="005A1F41" w:rsidRPr="005A1F41" w:rsidRDefault="005A1F41" w:rsidP="0076566B">
            <w:pPr>
              <w:jc w:val="both"/>
              <w:rPr>
                <w:rFonts w:ascii="Arial" w:hAnsi="Arial" w:cs="Arial"/>
              </w:rPr>
            </w:pPr>
            <w:r w:rsidRPr="005A1F41">
              <w:rPr>
                <w:rFonts w:ascii="Arial" w:hAnsi="Arial" w:cs="Arial"/>
              </w:rPr>
              <w:t>10 (9,5)</w:t>
            </w:r>
          </w:p>
        </w:tc>
        <w:tc>
          <w:tcPr>
            <w:tcW w:w="1108" w:type="dxa"/>
            <w:noWrap/>
            <w:vAlign w:val="bottom"/>
          </w:tcPr>
          <w:p w14:paraId="3A7FF71B" w14:textId="77777777" w:rsidR="005A1F41" w:rsidRPr="005A1F41" w:rsidRDefault="005A1F41" w:rsidP="0076566B">
            <w:pPr>
              <w:jc w:val="both"/>
              <w:rPr>
                <w:rFonts w:ascii="Arial" w:hAnsi="Arial" w:cs="Arial"/>
              </w:rPr>
            </w:pPr>
            <w:r w:rsidRPr="005A1F41">
              <w:rPr>
                <w:rFonts w:ascii="Arial" w:hAnsi="Arial" w:cs="Arial"/>
              </w:rPr>
              <w:t>01 (3,2)</w:t>
            </w:r>
          </w:p>
        </w:tc>
      </w:tr>
      <w:tr w:rsidR="005A1F41" w14:paraId="5C0FD997" w14:textId="77777777" w:rsidTr="00361AD3">
        <w:trPr>
          <w:trHeight w:val="303"/>
        </w:trPr>
        <w:tc>
          <w:tcPr>
            <w:tcW w:w="3962" w:type="dxa"/>
            <w:tcBorders>
              <w:top w:val="nil"/>
              <w:left w:val="nil"/>
              <w:bottom w:val="single" w:sz="8" w:space="0" w:color="auto"/>
              <w:right w:val="nil"/>
            </w:tcBorders>
            <w:noWrap/>
            <w:vAlign w:val="bottom"/>
          </w:tcPr>
          <w:p w14:paraId="231DB1D9" w14:textId="77777777" w:rsidR="005A1F41" w:rsidRPr="005A1F41" w:rsidRDefault="005A1F41" w:rsidP="0076566B">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453CA71A" w14:textId="77777777" w:rsidR="005A1F41" w:rsidRPr="005A1F41" w:rsidRDefault="005A1F41" w:rsidP="0076566B">
            <w:pPr>
              <w:jc w:val="both"/>
              <w:rPr>
                <w:rFonts w:ascii="Arial" w:hAnsi="Arial" w:cs="Arial"/>
              </w:rPr>
            </w:pPr>
          </w:p>
        </w:tc>
        <w:tc>
          <w:tcPr>
            <w:tcW w:w="1644" w:type="dxa"/>
            <w:tcBorders>
              <w:top w:val="nil"/>
              <w:left w:val="nil"/>
              <w:bottom w:val="single" w:sz="8" w:space="0" w:color="auto"/>
              <w:right w:val="nil"/>
            </w:tcBorders>
            <w:noWrap/>
            <w:vAlign w:val="bottom"/>
          </w:tcPr>
          <w:p w14:paraId="42E35F0C" w14:textId="77777777" w:rsidR="005A1F41" w:rsidRPr="005A1F41" w:rsidRDefault="005A1F41" w:rsidP="0076566B">
            <w:pPr>
              <w:jc w:val="both"/>
              <w:rPr>
                <w:rFonts w:ascii="Arial" w:hAnsi="Arial" w:cs="Arial"/>
              </w:rPr>
            </w:pPr>
          </w:p>
        </w:tc>
        <w:tc>
          <w:tcPr>
            <w:tcW w:w="1108" w:type="dxa"/>
            <w:tcBorders>
              <w:top w:val="nil"/>
              <w:left w:val="nil"/>
              <w:bottom w:val="single" w:sz="8" w:space="0" w:color="auto"/>
              <w:right w:val="nil"/>
            </w:tcBorders>
            <w:noWrap/>
            <w:vAlign w:val="bottom"/>
          </w:tcPr>
          <w:p w14:paraId="27C21798" w14:textId="77777777" w:rsidR="005A1F41" w:rsidRPr="005A1F41" w:rsidRDefault="005A1F41" w:rsidP="0076566B">
            <w:pPr>
              <w:jc w:val="both"/>
              <w:rPr>
                <w:rFonts w:ascii="Arial" w:hAnsi="Arial" w:cs="Arial"/>
              </w:rPr>
            </w:pPr>
          </w:p>
        </w:tc>
      </w:tr>
      <w:tr w:rsidR="005A1F41" w14:paraId="40282235" w14:textId="77777777" w:rsidTr="00361AD3">
        <w:trPr>
          <w:trHeight w:val="303"/>
        </w:trPr>
        <w:tc>
          <w:tcPr>
            <w:tcW w:w="5682" w:type="dxa"/>
            <w:gridSpan w:val="2"/>
            <w:noWrap/>
            <w:vAlign w:val="bottom"/>
          </w:tcPr>
          <w:p w14:paraId="671B589C" w14:textId="6850572D" w:rsidR="005A1F41" w:rsidRPr="005A1F41" w:rsidRDefault="008C455F" w:rsidP="0076566B">
            <w:pPr>
              <w:jc w:val="both"/>
              <w:rPr>
                <w:rFonts w:ascii="Arial" w:hAnsi="Arial" w:cs="Arial"/>
                <w:b/>
                <w:bCs/>
              </w:rPr>
            </w:pPr>
            <w:r w:rsidRPr="008C455F">
              <w:rPr>
                <w:rFonts w:ascii="Arial" w:hAnsi="Arial" w:cs="Arial"/>
                <w:b/>
                <w:bCs/>
              </w:rPr>
              <w:t xml:space="preserve">Education level </w:t>
            </w:r>
          </w:p>
        </w:tc>
        <w:tc>
          <w:tcPr>
            <w:tcW w:w="1644" w:type="dxa"/>
            <w:noWrap/>
            <w:vAlign w:val="bottom"/>
          </w:tcPr>
          <w:p w14:paraId="1F2341F3" w14:textId="77777777" w:rsidR="005A1F41" w:rsidRPr="005A1F41" w:rsidRDefault="005A1F41" w:rsidP="0076566B">
            <w:pPr>
              <w:jc w:val="both"/>
              <w:rPr>
                <w:rFonts w:ascii="Arial" w:hAnsi="Arial" w:cs="Arial"/>
              </w:rPr>
            </w:pPr>
          </w:p>
        </w:tc>
        <w:tc>
          <w:tcPr>
            <w:tcW w:w="1108" w:type="dxa"/>
            <w:noWrap/>
            <w:vAlign w:val="bottom"/>
          </w:tcPr>
          <w:p w14:paraId="26A5C29F" w14:textId="77777777" w:rsidR="005A1F41" w:rsidRPr="005A1F41" w:rsidRDefault="005A1F41" w:rsidP="0076566B">
            <w:pPr>
              <w:jc w:val="both"/>
              <w:rPr>
                <w:rFonts w:ascii="Arial" w:hAnsi="Arial" w:cs="Arial"/>
              </w:rPr>
            </w:pPr>
          </w:p>
        </w:tc>
      </w:tr>
      <w:tr w:rsidR="005A1F41" w14:paraId="6786E54F" w14:textId="77777777" w:rsidTr="00361AD3">
        <w:trPr>
          <w:trHeight w:val="303"/>
        </w:trPr>
        <w:tc>
          <w:tcPr>
            <w:tcW w:w="3962" w:type="dxa"/>
            <w:noWrap/>
            <w:vAlign w:val="bottom"/>
          </w:tcPr>
          <w:p w14:paraId="5EB519ED" w14:textId="456DB8EC" w:rsidR="005A1F41" w:rsidRPr="008C455F" w:rsidRDefault="008C455F" w:rsidP="0076566B">
            <w:pPr>
              <w:jc w:val="both"/>
              <w:rPr>
                <w:rFonts w:ascii="Arial" w:hAnsi="Arial" w:cs="Arial"/>
              </w:rPr>
            </w:pPr>
            <w:r w:rsidRPr="008C455F">
              <w:rPr>
                <w:rFonts w:ascii="Arial" w:hAnsi="Arial" w:cs="Arial"/>
              </w:rPr>
              <w:t>None</w:t>
            </w:r>
          </w:p>
        </w:tc>
        <w:tc>
          <w:tcPr>
            <w:tcW w:w="1720" w:type="dxa"/>
            <w:noWrap/>
            <w:vAlign w:val="bottom"/>
          </w:tcPr>
          <w:p w14:paraId="64B08EA9" w14:textId="77777777" w:rsidR="005A1F41" w:rsidRPr="005A1F41" w:rsidRDefault="005A1F41" w:rsidP="0076566B">
            <w:pPr>
              <w:jc w:val="both"/>
              <w:rPr>
                <w:rFonts w:ascii="Arial" w:hAnsi="Arial" w:cs="Arial"/>
              </w:rPr>
            </w:pPr>
            <w:r w:rsidRPr="005A1F41">
              <w:rPr>
                <w:rFonts w:ascii="Arial" w:hAnsi="Arial" w:cs="Arial"/>
              </w:rPr>
              <w:t>11 (8,1)</w:t>
            </w:r>
          </w:p>
        </w:tc>
        <w:tc>
          <w:tcPr>
            <w:tcW w:w="1644" w:type="dxa"/>
            <w:noWrap/>
            <w:vAlign w:val="bottom"/>
          </w:tcPr>
          <w:p w14:paraId="645DC302" w14:textId="77777777" w:rsidR="005A1F41" w:rsidRPr="005A1F41" w:rsidRDefault="005A1F41" w:rsidP="0076566B">
            <w:pPr>
              <w:jc w:val="both"/>
              <w:rPr>
                <w:rFonts w:ascii="Arial" w:hAnsi="Arial" w:cs="Arial"/>
              </w:rPr>
            </w:pPr>
            <w:r w:rsidRPr="005A1F41">
              <w:rPr>
                <w:rFonts w:ascii="Arial" w:hAnsi="Arial" w:cs="Arial"/>
              </w:rPr>
              <w:t>10 (9,5)</w:t>
            </w:r>
          </w:p>
        </w:tc>
        <w:tc>
          <w:tcPr>
            <w:tcW w:w="1108" w:type="dxa"/>
            <w:noWrap/>
            <w:vAlign w:val="bottom"/>
          </w:tcPr>
          <w:p w14:paraId="7C0F06DA" w14:textId="77777777" w:rsidR="005A1F41" w:rsidRPr="005A1F41" w:rsidRDefault="005A1F41" w:rsidP="0076566B">
            <w:pPr>
              <w:jc w:val="both"/>
              <w:rPr>
                <w:rFonts w:ascii="Arial" w:hAnsi="Arial" w:cs="Arial"/>
              </w:rPr>
            </w:pPr>
            <w:r w:rsidRPr="005A1F41">
              <w:rPr>
                <w:rFonts w:ascii="Arial" w:hAnsi="Arial" w:cs="Arial"/>
              </w:rPr>
              <w:t>01 (3,2)</w:t>
            </w:r>
          </w:p>
        </w:tc>
      </w:tr>
      <w:tr w:rsidR="005A1F41" w14:paraId="6AF35D4B" w14:textId="77777777" w:rsidTr="00361AD3">
        <w:trPr>
          <w:trHeight w:val="303"/>
        </w:trPr>
        <w:tc>
          <w:tcPr>
            <w:tcW w:w="3962" w:type="dxa"/>
            <w:noWrap/>
            <w:vAlign w:val="bottom"/>
          </w:tcPr>
          <w:p w14:paraId="3D17FB50" w14:textId="1ED950E5" w:rsidR="005A1F41" w:rsidRPr="005A1F41" w:rsidRDefault="005A1F41" w:rsidP="0076566B">
            <w:pPr>
              <w:jc w:val="both"/>
              <w:rPr>
                <w:rFonts w:ascii="Arial" w:hAnsi="Arial" w:cs="Arial"/>
              </w:rPr>
            </w:pPr>
            <w:r w:rsidRPr="005A1F41">
              <w:rPr>
                <w:rFonts w:ascii="Arial" w:hAnsi="Arial" w:cs="Arial"/>
              </w:rPr>
              <w:t xml:space="preserve">01 - 04 </w:t>
            </w:r>
            <w:r w:rsidR="008C455F">
              <w:rPr>
                <w:rFonts w:ascii="Arial" w:hAnsi="Arial" w:cs="Arial"/>
              </w:rPr>
              <w:t>years</w:t>
            </w:r>
          </w:p>
        </w:tc>
        <w:tc>
          <w:tcPr>
            <w:tcW w:w="1720" w:type="dxa"/>
            <w:noWrap/>
            <w:vAlign w:val="bottom"/>
          </w:tcPr>
          <w:p w14:paraId="5C111051" w14:textId="77777777" w:rsidR="005A1F41" w:rsidRPr="005A1F41" w:rsidRDefault="005A1F41" w:rsidP="0076566B">
            <w:pPr>
              <w:jc w:val="both"/>
              <w:rPr>
                <w:rFonts w:ascii="Arial" w:hAnsi="Arial" w:cs="Arial"/>
              </w:rPr>
            </w:pPr>
            <w:r w:rsidRPr="005A1F41">
              <w:rPr>
                <w:rFonts w:ascii="Arial" w:hAnsi="Arial" w:cs="Arial"/>
              </w:rPr>
              <w:t>30 (22,1)</w:t>
            </w:r>
          </w:p>
        </w:tc>
        <w:tc>
          <w:tcPr>
            <w:tcW w:w="1644" w:type="dxa"/>
            <w:noWrap/>
            <w:vAlign w:val="bottom"/>
          </w:tcPr>
          <w:p w14:paraId="15ABCE9E" w14:textId="77777777" w:rsidR="005A1F41" w:rsidRPr="005A1F41" w:rsidRDefault="005A1F41" w:rsidP="0076566B">
            <w:pPr>
              <w:jc w:val="both"/>
              <w:rPr>
                <w:rFonts w:ascii="Arial" w:hAnsi="Arial" w:cs="Arial"/>
              </w:rPr>
            </w:pPr>
            <w:r w:rsidRPr="005A1F41">
              <w:rPr>
                <w:rFonts w:ascii="Arial" w:hAnsi="Arial" w:cs="Arial"/>
              </w:rPr>
              <w:t>21 (20)</w:t>
            </w:r>
          </w:p>
        </w:tc>
        <w:tc>
          <w:tcPr>
            <w:tcW w:w="1108" w:type="dxa"/>
            <w:noWrap/>
            <w:vAlign w:val="bottom"/>
          </w:tcPr>
          <w:p w14:paraId="7B22390B" w14:textId="77777777" w:rsidR="005A1F41" w:rsidRPr="005A1F41" w:rsidRDefault="005A1F41" w:rsidP="0076566B">
            <w:pPr>
              <w:jc w:val="both"/>
              <w:rPr>
                <w:rFonts w:ascii="Arial" w:hAnsi="Arial" w:cs="Arial"/>
              </w:rPr>
            </w:pPr>
            <w:r w:rsidRPr="005A1F41">
              <w:rPr>
                <w:rFonts w:ascii="Arial" w:hAnsi="Arial" w:cs="Arial"/>
              </w:rPr>
              <w:t>09 (29)</w:t>
            </w:r>
          </w:p>
        </w:tc>
      </w:tr>
      <w:tr w:rsidR="005A1F41" w14:paraId="7C67502B" w14:textId="77777777" w:rsidTr="00361AD3">
        <w:trPr>
          <w:trHeight w:val="303"/>
        </w:trPr>
        <w:tc>
          <w:tcPr>
            <w:tcW w:w="3962" w:type="dxa"/>
            <w:noWrap/>
            <w:vAlign w:val="bottom"/>
          </w:tcPr>
          <w:p w14:paraId="154F01A8" w14:textId="0BE6F868" w:rsidR="005A1F41" w:rsidRPr="005A1F41" w:rsidRDefault="005A1F41" w:rsidP="0076566B">
            <w:pPr>
              <w:jc w:val="both"/>
              <w:rPr>
                <w:rFonts w:ascii="Arial" w:hAnsi="Arial" w:cs="Arial"/>
              </w:rPr>
            </w:pPr>
            <w:r w:rsidRPr="005A1F41">
              <w:rPr>
                <w:rFonts w:ascii="Arial" w:hAnsi="Arial" w:cs="Arial"/>
              </w:rPr>
              <w:t xml:space="preserve">05 - 08 </w:t>
            </w:r>
            <w:r w:rsidR="008C455F">
              <w:rPr>
                <w:rFonts w:ascii="Arial" w:hAnsi="Arial" w:cs="Arial"/>
              </w:rPr>
              <w:t>years</w:t>
            </w:r>
          </w:p>
        </w:tc>
        <w:tc>
          <w:tcPr>
            <w:tcW w:w="1720" w:type="dxa"/>
            <w:noWrap/>
            <w:vAlign w:val="bottom"/>
          </w:tcPr>
          <w:p w14:paraId="12FF43CE" w14:textId="77777777" w:rsidR="005A1F41" w:rsidRPr="005A1F41" w:rsidRDefault="005A1F41" w:rsidP="0076566B">
            <w:pPr>
              <w:jc w:val="both"/>
              <w:rPr>
                <w:rFonts w:ascii="Arial" w:hAnsi="Arial" w:cs="Arial"/>
                <w:vertAlign w:val="superscript"/>
              </w:rPr>
            </w:pPr>
            <w:r w:rsidRPr="005A1F41">
              <w:rPr>
                <w:rFonts w:ascii="Arial" w:hAnsi="Arial" w:cs="Arial"/>
              </w:rPr>
              <w:t>46 (33,</w:t>
            </w:r>
            <w:proofErr w:type="gramStart"/>
            <w:r w:rsidRPr="005A1F41">
              <w:rPr>
                <w:rFonts w:ascii="Arial" w:hAnsi="Arial" w:cs="Arial"/>
              </w:rPr>
              <w:t>8)</w:t>
            </w:r>
            <w:r w:rsidRPr="005A1F41">
              <w:rPr>
                <w:rFonts w:ascii="Arial" w:hAnsi="Arial" w:cs="Arial"/>
                <w:b/>
                <w:vertAlign w:val="superscript"/>
              </w:rPr>
              <w:t>b</w:t>
            </w:r>
            <w:proofErr w:type="gramEnd"/>
          </w:p>
        </w:tc>
        <w:tc>
          <w:tcPr>
            <w:tcW w:w="1644" w:type="dxa"/>
            <w:noWrap/>
            <w:vAlign w:val="bottom"/>
          </w:tcPr>
          <w:p w14:paraId="65D8EB08" w14:textId="77777777" w:rsidR="005A1F41" w:rsidRPr="005A1F41" w:rsidRDefault="005A1F41" w:rsidP="0076566B">
            <w:pPr>
              <w:jc w:val="both"/>
              <w:rPr>
                <w:rFonts w:ascii="Arial" w:hAnsi="Arial" w:cs="Arial"/>
                <w:vertAlign w:val="superscript"/>
              </w:rPr>
            </w:pPr>
            <w:r w:rsidRPr="005A1F41">
              <w:rPr>
                <w:rFonts w:ascii="Arial" w:hAnsi="Arial" w:cs="Arial"/>
              </w:rPr>
              <w:t>40 (38,</w:t>
            </w:r>
            <w:proofErr w:type="gramStart"/>
            <w:r w:rsidRPr="005A1F41">
              <w:rPr>
                <w:rFonts w:ascii="Arial" w:hAnsi="Arial" w:cs="Arial"/>
              </w:rPr>
              <w:t>1)</w:t>
            </w:r>
            <w:r w:rsidRPr="005A1F41">
              <w:rPr>
                <w:rFonts w:ascii="Arial" w:hAnsi="Arial" w:cs="Arial"/>
                <w:b/>
                <w:vertAlign w:val="superscript"/>
              </w:rPr>
              <w:t>b</w:t>
            </w:r>
            <w:proofErr w:type="gramEnd"/>
          </w:p>
        </w:tc>
        <w:tc>
          <w:tcPr>
            <w:tcW w:w="1108" w:type="dxa"/>
            <w:noWrap/>
            <w:vAlign w:val="bottom"/>
          </w:tcPr>
          <w:p w14:paraId="4DBD90C2" w14:textId="77777777" w:rsidR="005A1F41" w:rsidRPr="005A1F41" w:rsidRDefault="005A1F41" w:rsidP="0076566B">
            <w:pPr>
              <w:jc w:val="both"/>
              <w:rPr>
                <w:rFonts w:ascii="Arial" w:hAnsi="Arial" w:cs="Arial"/>
              </w:rPr>
            </w:pPr>
            <w:r w:rsidRPr="005A1F41">
              <w:rPr>
                <w:rFonts w:ascii="Arial" w:hAnsi="Arial" w:cs="Arial"/>
              </w:rPr>
              <w:t>06 (19,4)</w:t>
            </w:r>
          </w:p>
        </w:tc>
      </w:tr>
      <w:tr w:rsidR="005A1F41" w14:paraId="5E759A24" w14:textId="77777777" w:rsidTr="00361AD3">
        <w:trPr>
          <w:trHeight w:val="303"/>
        </w:trPr>
        <w:tc>
          <w:tcPr>
            <w:tcW w:w="3962" w:type="dxa"/>
            <w:noWrap/>
            <w:vAlign w:val="bottom"/>
          </w:tcPr>
          <w:p w14:paraId="227B7ED4" w14:textId="77777777" w:rsidR="005A1F41" w:rsidRPr="005A1F41" w:rsidRDefault="005A1F41" w:rsidP="0076566B">
            <w:pPr>
              <w:jc w:val="both"/>
              <w:rPr>
                <w:rFonts w:ascii="Arial" w:hAnsi="Arial" w:cs="Arial"/>
              </w:rPr>
            </w:pPr>
            <w:r w:rsidRPr="005A1F41">
              <w:rPr>
                <w:rFonts w:ascii="Arial" w:hAnsi="Arial" w:cs="Arial"/>
              </w:rPr>
              <w:t xml:space="preserve">09 </w:t>
            </w:r>
            <w:proofErr w:type="spellStart"/>
            <w:r w:rsidRPr="005A1F41">
              <w:rPr>
                <w:rFonts w:ascii="Arial" w:hAnsi="Arial" w:cs="Arial"/>
              </w:rPr>
              <w:t>ou</w:t>
            </w:r>
            <w:proofErr w:type="spellEnd"/>
            <w:r w:rsidRPr="005A1F41">
              <w:rPr>
                <w:rFonts w:ascii="Arial" w:hAnsi="Arial" w:cs="Arial"/>
              </w:rPr>
              <w:t xml:space="preserve"> +</w:t>
            </w:r>
          </w:p>
        </w:tc>
        <w:tc>
          <w:tcPr>
            <w:tcW w:w="1720" w:type="dxa"/>
            <w:noWrap/>
            <w:vAlign w:val="bottom"/>
          </w:tcPr>
          <w:p w14:paraId="76BD5292" w14:textId="77777777" w:rsidR="005A1F41" w:rsidRPr="005A1F41" w:rsidRDefault="005A1F41" w:rsidP="0076566B">
            <w:pPr>
              <w:jc w:val="both"/>
              <w:rPr>
                <w:rFonts w:ascii="Arial" w:hAnsi="Arial" w:cs="Arial"/>
              </w:rPr>
            </w:pPr>
            <w:r w:rsidRPr="005A1F41">
              <w:rPr>
                <w:rFonts w:ascii="Arial" w:hAnsi="Arial" w:cs="Arial"/>
              </w:rPr>
              <w:t>30 (22,1)</w:t>
            </w:r>
          </w:p>
        </w:tc>
        <w:tc>
          <w:tcPr>
            <w:tcW w:w="1644" w:type="dxa"/>
            <w:noWrap/>
            <w:vAlign w:val="bottom"/>
          </w:tcPr>
          <w:p w14:paraId="581596C9" w14:textId="77777777" w:rsidR="005A1F41" w:rsidRPr="005A1F41" w:rsidRDefault="005A1F41" w:rsidP="0076566B">
            <w:pPr>
              <w:jc w:val="both"/>
              <w:rPr>
                <w:rFonts w:ascii="Arial" w:hAnsi="Arial" w:cs="Arial"/>
              </w:rPr>
            </w:pPr>
            <w:r w:rsidRPr="005A1F41">
              <w:rPr>
                <w:rFonts w:ascii="Arial" w:hAnsi="Arial" w:cs="Arial"/>
              </w:rPr>
              <w:t>22 (21)</w:t>
            </w:r>
          </w:p>
        </w:tc>
        <w:tc>
          <w:tcPr>
            <w:tcW w:w="1108" w:type="dxa"/>
            <w:noWrap/>
            <w:vAlign w:val="bottom"/>
          </w:tcPr>
          <w:p w14:paraId="4F467EA7" w14:textId="77777777" w:rsidR="005A1F41" w:rsidRPr="005A1F41" w:rsidRDefault="005A1F41" w:rsidP="0076566B">
            <w:pPr>
              <w:jc w:val="both"/>
              <w:rPr>
                <w:rFonts w:ascii="Arial" w:hAnsi="Arial" w:cs="Arial"/>
              </w:rPr>
            </w:pPr>
            <w:r w:rsidRPr="005A1F41">
              <w:rPr>
                <w:rFonts w:ascii="Arial" w:hAnsi="Arial" w:cs="Arial"/>
              </w:rPr>
              <w:t>08 (25,8)</w:t>
            </w:r>
          </w:p>
        </w:tc>
      </w:tr>
      <w:tr w:rsidR="005A1F41" w14:paraId="3B0173CB" w14:textId="77777777" w:rsidTr="00361AD3">
        <w:trPr>
          <w:trHeight w:val="303"/>
        </w:trPr>
        <w:tc>
          <w:tcPr>
            <w:tcW w:w="3962" w:type="dxa"/>
            <w:noWrap/>
            <w:vAlign w:val="bottom"/>
          </w:tcPr>
          <w:p w14:paraId="60A7503C" w14:textId="723845F0" w:rsidR="005A1F41" w:rsidRPr="008C455F" w:rsidRDefault="008C455F" w:rsidP="0076566B">
            <w:pPr>
              <w:jc w:val="both"/>
              <w:rPr>
                <w:rFonts w:ascii="Arial" w:hAnsi="Arial" w:cs="Arial"/>
              </w:rPr>
            </w:pPr>
            <w:r w:rsidRPr="008C455F">
              <w:rPr>
                <w:rFonts w:ascii="Arial" w:hAnsi="Arial" w:cs="Arial"/>
              </w:rPr>
              <w:t>Not applicable*</w:t>
            </w:r>
          </w:p>
        </w:tc>
        <w:tc>
          <w:tcPr>
            <w:tcW w:w="1720" w:type="dxa"/>
            <w:noWrap/>
            <w:vAlign w:val="bottom"/>
          </w:tcPr>
          <w:p w14:paraId="0DBE02FD" w14:textId="77777777" w:rsidR="005A1F41" w:rsidRPr="005A1F41" w:rsidRDefault="005A1F41" w:rsidP="0076566B">
            <w:pPr>
              <w:jc w:val="both"/>
              <w:rPr>
                <w:rFonts w:ascii="Arial" w:hAnsi="Arial" w:cs="Arial"/>
              </w:rPr>
            </w:pPr>
            <w:r w:rsidRPr="005A1F41">
              <w:rPr>
                <w:rFonts w:ascii="Arial" w:hAnsi="Arial" w:cs="Arial"/>
              </w:rPr>
              <w:t>18 (13,2)</w:t>
            </w:r>
          </w:p>
        </w:tc>
        <w:tc>
          <w:tcPr>
            <w:tcW w:w="1644" w:type="dxa"/>
            <w:noWrap/>
            <w:vAlign w:val="bottom"/>
          </w:tcPr>
          <w:p w14:paraId="4D855AAF" w14:textId="77777777" w:rsidR="005A1F41" w:rsidRPr="005A1F41" w:rsidRDefault="005A1F41" w:rsidP="0076566B">
            <w:pPr>
              <w:jc w:val="both"/>
              <w:rPr>
                <w:rFonts w:ascii="Arial" w:hAnsi="Arial" w:cs="Arial"/>
              </w:rPr>
            </w:pPr>
            <w:r w:rsidRPr="005A1F41">
              <w:rPr>
                <w:rFonts w:ascii="Arial" w:hAnsi="Arial" w:cs="Arial"/>
              </w:rPr>
              <w:t>12 (11,4)</w:t>
            </w:r>
          </w:p>
        </w:tc>
        <w:tc>
          <w:tcPr>
            <w:tcW w:w="1108" w:type="dxa"/>
            <w:noWrap/>
            <w:vAlign w:val="bottom"/>
          </w:tcPr>
          <w:p w14:paraId="0FF4BCF3" w14:textId="77777777" w:rsidR="005A1F41" w:rsidRPr="005A1F41" w:rsidRDefault="005A1F41" w:rsidP="0076566B">
            <w:pPr>
              <w:jc w:val="both"/>
              <w:rPr>
                <w:rFonts w:ascii="Arial" w:hAnsi="Arial" w:cs="Arial"/>
              </w:rPr>
            </w:pPr>
            <w:r w:rsidRPr="005A1F41">
              <w:rPr>
                <w:rFonts w:ascii="Arial" w:hAnsi="Arial" w:cs="Arial"/>
              </w:rPr>
              <w:t>06 (19,4)</w:t>
            </w:r>
          </w:p>
        </w:tc>
      </w:tr>
      <w:tr w:rsidR="005A1F41" w14:paraId="4F099E25" w14:textId="77777777" w:rsidTr="00361AD3">
        <w:trPr>
          <w:trHeight w:val="303"/>
        </w:trPr>
        <w:tc>
          <w:tcPr>
            <w:tcW w:w="3962" w:type="dxa"/>
            <w:noWrap/>
            <w:vAlign w:val="bottom"/>
          </w:tcPr>
          <w:p w14:paraId="41C41175" w14:textId="77777777" w:rsidR="005A1F41" w:rsidRPr="005A1F41" w:rsidRDefault="005A1F41" w:rsidP="0076566B">
            <w:pPr>
              <w:jc w:val="both"/>
              <w:rPr>
                <w:rFonts w:ascii="Arial" w:hAnsi="Arial" w:cs="Arial"/>
              </w:rPr>
            </w:pPr>
            <w:r w:rsidRPr="005A1F41">
              <w:rPr>
                <w:rFonts w:ascii="Arial" w:hAnsi="Arial" w:cs="Arial"/>
              </w:rPr>
              <w:t>NI</w:t>
            </w:r>
            <w:r w:rsidRPr="005A1F41">
              <w:rPr>
                <w:rFonts w:ascii="Arial" w:hAnsi="Arial" w:cs="Arial"/>
                <w:b/>
              </w:rPr>
              <w:t>**</w:t>
            </w:r>
          </w:p>
        </w:tc>
        <w:tc>
          <w:tcPr>
            <w:tcW w:w="1720" w:type="dxa"/>
            <w:noWrap/>
            <w:vAlign w:val="bottom"/>
          </w:tcPr>
          <w:p w14:paraId="19DE7FC3" w14:textId="77777777" w:rsidR="005A1F41" w:rsidRPr="005A1F41" w:rsidRDefault="005A1F41" w:rsidP="0076566B">
            <w:pPr>
              <w:jc w:val="both"/>
              <w:rPr>
                <w:rFonts w:ascii="Arial" w:hAnsi="Arial" w:cs="Arial"/>
              </w:rPr>
            </w:pPr>
            <w:r w:rsidRPr="005A1F41">
              <w:rPr>
                <w:rFonts w:ascii="Arial" w:hAnsi="Arial" w:cs="Arial"/>
              </w:rPr>
              <w:t>01 (0,7)</w:t>
            </w:r>
          </w:p>
        </w:tc>
        <w:tc>
          <w:tcPr>
            <w:tcW w:w="1644" w:type="dxa"/>
            <w:noWrap/>
            <w:vAlign w:val="bottom"/>
          </w:tcPr>
          <w:p w14:paraId="07D80F8B" w14:textId="77777777" w:rsidR="005A1F41" w:rsidRPr="005A1F41" w:rsidRDefault="005A1F41" w:rsidP="0076566B">
            <w:pPr>
              <w:jc w:val="both"/>
              <w:rPr>
                <w:rFonts w:ascii="Arial" w:hAnsi="Arial" w:cs="Arial"/>
              </w:rPr>
            </w:pPr>
            <w:r w:rsidRPr="005A1F41">
              <w:rPr>
                <w:rFonts w:ascii="Arial" w:hAnsi="Arial" w:cs="Arial"/>
              </w:rPr>
              <w:t>00 (00)</w:t>
            </w:r>
          </w:p>
        </w:tc>
        <w:tc>
          <w:tcPr>
            <w:tcW w:w="1108" w:type="dxa"/>
            <w:noWrap/>
            <w:vAlign w:val="bottom"/>
          </w:tcPr>
          <w:p w14:paraId="06D907B7" w14:textId="77777777" w:rsidR="005A1F41" w:rsidRPr="005A1F41" w:rsidRDefault="005A1F41" w:rsidP="0076566B">
            <w:pPr>
              <w:jc w:val="both"/>
              <w:rPr>
                <w:rFonts w:ascii="Arial" w:hAnsi="Arial" w:cs="Arial"/>
              </w:rPr>
            </w:pPr>
            <w:r w:rsidRPr="005A1F41">
              <w:rPr>
                <w:rFonts w:ascii="Arial" w:hAnsi="Arial" w:cs="Arial"/>
              </w:rPr>
              <w:t>01 (3,2)</w:t>
            </w:r>
          </w:p>
        </w:tc>
      </w:tr>
      <w:tr w:rsidR="005A1F41" w14:paraId="2E1274D2" w14:textId="77777777" w:rsidTr="00361AD3">
        <w:trPr>
          <w:trHeight w:val="303"/>
        </w:trPr>
        <w:tc>
          <w:tcPr>
            <w:tcW w:w="3962" w:type="dxa"/>
            <w:tcBorders>
              <w:top w:val="nil"/>
              <w:left w:val="nil"/>
              <w:bottom w:val="single" w:sz="8" w:space="0" w:color="auto"/>
              <w:right w:val="nil"/>
            </w:tcBorders>
            <w:noWrap/>
            <w:vAlign w:val="bottom"/>
          </w:tcPr>
          <w:p w14:paraId="3F04C0CA" w14:textId="77777777" w:rsidR="005A1F41" w:rsidRPr="005A1F41" w:rsidRDefault="005A1F41" w:rsidP="0076566B">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3464ECEF" w14:textId="77777777" w:rsidR="005A1F41" w:rsidRPr="005A1F41" w:rsidRDefault="005A1F41" w:rsidP="0076566B">
            <w:pPr>
              <w:jc w:val="both"/>
              <w:rPr>
                <w:rFonts w:ascii="Arial" w:hAnsi="Arial" w:cs="Arial"/>
              </w:rPr>
            </w:pPr>
          </w:p>
        </w:tc>
        <w:tc>
          <w:tcPr>
            <w:tcW w:w="1644" w:type="dxa"/>
            <w:tcBorders>
              <w:top w:val="nil"/>
              <w:left w:val="nil"/>
              <w:bottom w:val="single" w:sz="8" w:space="0" w:color="auto"/>
              <w:right w:val="nil"/>
            </w:tcBorders>
            <w:noWrap/>
            <w:vAlign w:val="bottom"/>
          </w:tcPr>
          <w:p w14:paraId="1EE267B7" w14:textId="77777777" w:rsidR="005A1F41" w:rsidRPr="005A1F41" w:rsidRDefault="005A1F41" w:rsidP="0076566B">
            <w:pPr>
              <w:jc w:val="both"/>
              <w:rPr>
                <w:rFonts w:ascii="Arial" w:hAnsi="Arial" w:cs="Arial"/>
              </w:rPr>
            </w:pPr>
          </w:p>
        </w:tc>
        <w:tc>
          <w:tcPr>
            <w:tcW w:w="1108" w:type="dxa"/>
            <w:tcBorders>
              <w:top w:val="nil"/>
              <w:left w:val="nil"/>
              <w:bottom w:val="single" w:sz="8" w:space="0" w:color="auto"/>
              <w:right w:val="nil"/>
            </w:tcBorders>
            <w:noWrap/>
            <w:vAlign w:val="bottom"/>
          </w:tcPr>
          <w:p w14:paraId="6EB1979E" w14:textId="77777777" w:rsidR="005A1F41" w:rsidRPr="005A1F41" w:rsidRDefault="005A1F41" w:rsidP="0076566B">
            <w:pPr>
              <w:jc w:val="both"/>
              <w:rPr>
                <w:rFonts w:ascii="Arial" w:hAnsi="Arial" w:cs="Arial"/>
              </w:rPr>
            </w:pPr>
          </w:p>
        </w:tc>
      </w:tr>
      <w:tr w:rsidR="005A1F41" w14:paraId="70AD5BA4" w14:textId="77777777" w:rsidTr="00361AD3">
        <w:trPr>
          <w:trHeight w:val="303"/>
        </w:trPr>
        <w:tc>
          <w:tcPr>
            <w:tcW w:w="3962" w:type="dxa"/>
            <w:noWrap/>
            <w:vAlign w:val="bottom"/>
          </w:tcPr>
          <w:p w14:paraId="15186FD6" w14:textId="37F680D5" w:rsidR="005A1F41" w:rsidRPr="005A1F41" w:rsidRDefault="008C455F" w:rsidP="0076566B">
            <w:pPr>
              <w:jc w:val="both"/>
              <w:rPr>
                <w:rFonts w:ascii="Arial" w:hAnsi="Arial" w:cs="Arial"/>
                <w:b/>
                <w:bCs/>
              </w:rPr>
            </w:pPr>
            <w:r w:rsidRPr="008C455F">
              <w:rPr>
                <w:rFonts w:ascii="Arial" w:hAnsi="Arial" w:cs="Arial"/>
                <w:b/>
                <w:bCs/>
              </w:rPr>
              <w:t xml:space="preserve">Income </w:t>
            </w:r>
          </w:p>
        </w:tc>
        <w:tc>
          <w:tcPr>
            <w:tcW w:w="1720" w:type="dxa"/>
            <w:noWrap/>
            <w:vAlign w:val="bottom"/>
          </w:tcPr>
          <w:p w14:paraId="65872C86" w14:textId="77777777" w:rsidR="005A1F41" w:rsidRPr="005A1F41" w:rsidRDefault="005A1F41" w:rsidP="0076566B">
            <w:pPr>
              <w:jc w:val="both"/>
              <w:rPr>
                <w:rFonts w:ascii="Arial" w:hAnsi="Arial" w:cs="Arial"/>
              </w:rPr>
            </w:pPr>
          </w:p>
        </w:tc>
        <w:tc>
          <w:tcPr>
            <w:tcW w:w="1644" w:type="dxa"/>
            <w:noWrap/>
            <w:vAlign w:val="bottom"/>
          </w:tcPr>
          <w:p w14:paraId="0DC3EAF9" w14:textId="77777777" w:rsidR="005A1F41" w:rsidRPr="005A1F41" w:rsidRDefault="005A1F41" w:rsidP="0076566B">
            <w:pPr>
              <w:jc w:val="both"/>
              <w:rPr>
                <w:rFonts w:ascii="Arial" w:hAnsi="Arial" w:cs="Arial"/>
              </w:rPr>
            </w:pPr>
          </w:p>
        </w:tc>
        <w:tc>
          <w:tcPr>
            <w:tcW w:w="1108" w:type="dxa"/>
            <w:noWrap/>
            <w:vAlign w:val="bottom"/>
          </w:tcPr>
          <w:p w14:paraId="301A0137" w14:textId="77777777" w:rsidR="005A1F41" w:rsidRPr="005A1F41" w:rsidRDefault="005A1F41" w:rsidP="0076566B">
            <w:pPr>
              <w:jc w:val="both"/>
              <w:rPr>
                <w:rFonts w:ascii="Arial" w:hAnsi="Arial" w:cs="Arial"/>
              </w:rPr>
            </w:pPr>
          </w:p>
        </w:tc>
      </w:tr>
      <w:tr w:rsidR="005A1F41" w14:paraId="48D82343" w14:textId="77777777" w:rsidTr="00361AD3">
        <w:trPr>
          <w:trHeight w:val="303"/>
        </w:trPr>
        <w:tc>
          <w:tcPr>
            <w:tcW w:w="3962" w:type="dxa"/>
            <w:noWrap/>
            <w:vAlign w:val="bottom"/>
          </w:tcPr>
          <w:p w14:paraId="45A1996A" w14:textId="68C79F34" w:rsidR="005A1F41" w:rsidRPr="005A1F41" w:rsidRDefault="008C455F" w:rsidP="0076566B">
            <w:pPr>
              <w:jc w:val="both"/>
              <w:rPr>
                <w:rFonts w:ascii="Arial" w:hAnsi="Arial" w:cs="Arial"/>
              </w:rPr>
            </w:pPr>
            <w:r w:rsidRPr="008C455F">
              <w:rPr>
                <w:rFonts w:ascii="Arial" w:hAnsi="Arial" w:cs="Arial"/>
              </w:rPr>
              <w:t xml:space="preserve">No fixed income </w:t>
            </w:r>
          </w:p>
        </w:tc>
        <w:tc>
          <w:tcPr>
            <w:tcW w:w="1720" w:type="dxa"/>
            <w:noWrap/>
            <w:vAlign w:val="bottom"/>
          </w:tcPr>
          <w:p w14:paraId="638754A4" w14:textId="77777777" w:rsidR="005A1F41" w:rsidRPr="005A1F41" w:rsidRDefault="005A1F41" w:rsidP="0076566B">
            <w:pPr>
              <w:jc w:val="both"/>
              <w:rPr>
                <w:rFonts w:ascii="Arial" w:hAnsi="Arial" w:cs="Arial"/>
              </w:rPr>
            </w:pPr>
            <w:r w:rsidRPr="005A1F41">
              <w:rPr>
                <w:rFonts w:ascii="Arial" w:hAnsi="Arial" w:cs="Arial"/>
              </w:rPr>
              <w:t>10 (7,4)</w:t>
            </w:r>
          </w:p>
        </w:tc>
        <w:tc>
          <w:tcPr>
            <w:tcW w:w="1644" w:type="dxa"/>
            <w:noWrap/>
            <w:vAlign w:val="bottom"/>
          </w:tcPr>
          <w:p w14:paraId="59C70F50" w14:textId="77777777" w:rsidR="005A1F41" w:rsidRPr="005A1F41" w:rsidRDefault="005A1F41" w:rsidP="0076566B">
            <w:pPr>
              <w:jc w:val="both"/>
              <w:rPr>
                <w:rFonts w:ascii="Arial" w:hAnsi="Arial" w:cs="Arial"/>
              </w:rPr>
            </w:pPr>
            <w:r w:rsidRPr="005A1F41">
              <w:rPr>
                <w:rFonts w:ascii="Arial" w:hAnsi="Arial" w:cs="Arial"/>
              </w:rPr>
              <w:t>09 (8,6)</w:t>
            </w:r>
          </w:p>
        </w:tc>
        <w:tc>
          <w:tcPr>
            <w:tcW w:w="1108" w:type="dxa"/>
            <w:noWrap/>
            <w:vAlign w:val="bottom"/>
          </w:tcPr>
          <w:p w14:paraId="44A353F1" w14:textId="77777777" w:rsidR="005A1F41" w:rsidRPr="005A1F41" w:rsidRDefault="005A1F41" w:rsidP="0076566B">
            <w:pPr>
              <w:jc w:val="both"/>
              <w:rPr>
                <w:rFonts w:ascii="Arial" w:hAnsi="Arial" w:cs="Arial"/>
              </w:rPr>
            </w:pPr>
            <w:r w:rsidRPr="005A1F41">
              <w:rPr>
                <w:rFonts w:ascii="Arial" w:hAnsi="Arial" w:cs="Arial"/>
              </w:rPr>
              <w:t>01 (3,2)</w:t>
            </w:r>
          </w:p>
        </w:tc>
      </w:tr>
      <w:tr w:rsidR="005A1F41" w14:paraId="71B08480" w14:textId="77777777" w:rsidTr="00361AD3">
        <w:trPr>
          <w:trHeight w:val="303"/>
        </w:trPr>
        <w:tc>
          <w:tcPr>
            <w:tcW w:w="3962" w:type="dxa"/>
            <w:noWrap/>
            <w:vAlign w:val="bottom"/>
          </w:tcPr>
          <w:p w14:paraId="26CD8B98" w14:textId="2322DBE6" w:rsidR="005A1F41" w:rsidRPr="005A1F41" w:rsidRDefault="00ED7993" w:rsidP="0076566B">
            <w:pPr>
              <w:jc w:val="both"/>
              <w:rPr>
                <w:rFonts w:ascii="Arial" w:hAnsi="Arial" w:cs="Arial"/>
              </w:rPr>
            </w:pPr>
            <w:r>
              <w:rPr>
                <w:rFonts w:ascii="Arial" w:hAnsi="Arial" w:cs="Arial"/>
              </w:rPr>
              <w:t>Less</w:t>
            </w:r>
            <w:r w:rsidR="005A1F41" w:rsidRPr="005A1F41">
              <w:rPr>
                <w:rFonts w:ascii="Arial" w:hAnsi="Arial" w:cs="Arial"/>
              </w:rPr>
              <w:t xml:space="preserve"> </w:t>
            </w:r>
            <w:r>
              <w:rPr>
                <w:rFonts w:ascii="Arial" w:hAnsi="Arial" w:cs="Arial"/>
              </w:rPr>
              <w:t>than</w:t>
            </w:r>
            <w:r w:rsidR="005A1F41" w:rsidRPr="005A1F41">
              <w:rPr>
                <w:rFonts w:ascii="Arial" w:hAnsi="Arial" w:cs="Arial"/>
              </w:rPr>
              <w:t xml:space="preserve"> 01 </w:t>
            </w:r>
            <w:proofErr w:type="spellStart"/>
            <w:r w:rsidR="005A1F41" w:rsidRPr="005A1F41">
              <w:rPr>
                <w:rFonts w:ascii="Arial" w:hAnsi="Arial" w:cs="Arial"/>
              </w:rPr>
              <w:t>s.m</w:t>
            </w:r>
            <w:proofErr w:type="spellEnd"/>
            <w:r w:rsidR="005A1F41" w:rsidRPr="005A1F41">
              <w:rPr>
                <w:rFonts w:ascii="Arial" w:hAnsi="Arial" w:cs="Arial"/>
              </w:rPr>
              <w:t>.</w:t>
            </w:r>
            <w:r w:rsidR="005A1F41" w:rsidRPr="005A1F41">
              <w:rPr>
                <w:rFonts w:ascii="Arial" w:hAnsi="Arial" w:cs="Arial"/>
                <w:b/>
              </w:rPr>
              <w:t>***</w:t>
            </w:r>
          </w:p>
        </w:tc>
        <w:tc>
          <w:tcPr>
            <w:tcW w:w="1720" w:type="dxa"/>
            <w:noWrap/>
            <w:vAlign w:val="bottom"/>
          </w:tcPr>
          <w:p w14:paraId="36712049" w14:textId="77777777" w:rsidR="005A1F41" w:rsidRPr="005A1F41" w:rsidRDefault="005A1F41" w:rsidP="0076566B">
            <w:pPr>
              <w:jc w:val="both"/>
              <w:rPr>
                <w:rFonts w:ascii="Arial" w:hAnsi="Arial" w:cs="Arial"/>
              </w:rPr>
            </w:pPr>
            <w:r w:rsidRPr="005A1F41">
              <w:rPr>
                <w:rFonts w:ascii="Arial" w:hAnsi="Arial" w:cs="Arial"/>
              </w:rPr>
              <w:t>06 (4,4)</w:t>
            </w:r>
          </w:p>
        </w:tc>
        <w:tc>
          <w:tcPr>
            <w:tcW w:w="1644" w:type="dxa"/>
            <w:noWrap/>
            <w:vAlign w:val="bottom"/>
          </w:tcPr>
          <w:p w14:paraId="2CF050BC" w14:textId="77777777" w:rsidR="005A1F41" w:rsidRPr="005A1F41" w:rsidRDefault="005A1F41" w:rsidP="0076566B">
            <w:pPr>
              <w:jc w:val="both"/>
              <w:rPr>
                <w:rFonts w:ascii="Arial" w:hAnsi="Arial" w:cs="Arial"/>
              </w:rPr>
            </w:pPr>
            <w:r w:rsidRPr="005A1F41">
              <w:rPr>
                <w:rFonts w:ascii="Arial" w:hAnsi="Arial" w:cs="Arial"/>
              </w:rPr>
              <w:t>04 (3,8)</w:t>
            </w:r>
          </w:p>
        </w:tc>
        <w:tc>
          <w:tcPr>
            <w:tcW w:w="1108" w:type="dxa"/>
            <w:noWrap/>
            <w:vAlign w:val="bottom"/>
          </w:tcPr>
          <w:p w14:paraId="1A560953" w14:textId="77777777" w:rsidR="005A1F41" w:rsidRPr="005A1F41" w:rsidRDefault="005A1F41" w:rsidP="0076566B">
            <w:pPr>
              <w:jc w:val="both"/>
              <w:rPr>
                <w:rFonts w:ascii="Arial" w:hAnsi="Arial" w:cs="Arial"/>
              </w:rPr>
            </w:pPr>
            <w:r w:rsidRPr="005A1F41">
              <w:rPr>
                <w:rFonts w:ascii="Arial" w:hAnsi="Arial" w:cs="Arial"/>
              </w:rPr>
              <w:t>02 (6,5)</w:t>
            </w:r>
          </w:p>
        </w:tc>
      </w:tr>
      <w:tr w:rsidR="005A1F41" w14:paraId="6422E7BB" w14:textId="77777777" w:rsidTr="00361AD3">
        <w:trPr>
          <w:trHeight w:val="303"/>
        </w:trPr>
        <w:tc>
          <w:tcPr>
            <w:tcW w:w="3962" w:type="dxa"/>
            <w:noWrap/>
            <w:vAlign w:val="bottom"/>
          </w:tcPr>
          <w:p w14:paraId="1BD80A0E" w14:textId="1F1C97A3" w:rsidR="005A1F41" w:rsidRPr="005A1F41" w:rsidRDefault="00ED7993" w:rsidP="0076566B">
            <w:pPr>
              <w:jc w:val="both"/>
              <w:rPr>
                <w:rFonts w:ascii="Arial" w:hAnsi="Arial" w:cs="Arial"/>
              </w:rPr>
            </w:pPr>
            <w:r>
              <w:rPr>
                <w:rFonts w:ascii="Arial" w:hAnsi="Arial" w:cs="Arial"/>
              </w:rPr>
              <w:t>From</w:t>
            </w:r>
            <w:r w:rsidR="005A1F41" w:rsidRPr="005A1F41">
              <w:rPr>
                <w:rFonts w:ascii="Arial" w:hAnsi="Arial" w:cs="Arial"/>
              </w:rPr>
              <w:t xml:space="preserve"> 01 </w:t>
            </w:r>
            <w:r>
              <w:rPr>
                <w:rFonts w:ascii="Arial" w:hAnsi="Arial" w:cs="Arial"/>
              </w:rPr>
              <w:t>to</w:t>
            </w:r>
            <w:r w:rsidR="005A1F41" w:rsidRPr="005A1F41">
              <w:rPr>
                <w:rFonts w:ascii="Arial" w:hAnsi="Arial" w:cs="Arial"/>
              </w:rPr>
              <w:t xml:space="preserve"> 03 </w:t>
            </w:r>
            <w:proofErr w:type="spellStart"/>
            <w:r w:rsidR="005A1F41" w:rsidRPr="005A1F41">
              <w:rPr>
                <w:rFonts w:ascii="Arial" w:hAnsi="Arial" w:cs="Arial"/>
              </w:rPr>
              <w:t>s.m</w:t>
            </w:r>
            <w:proofErr w:type="spellEnd"/>
            <w:r w:rsidR="005A1F41" w:rsidRPr="005A1F41">
              <w:rPr>
                <w:rFonts w:ascii="Arial" w:hAnsi="Arial" w:cs="Arial"/>
              </w:rPr>
              <w:t>.</w:t>
            </w:r>
          </w:p>
        </w:tc>
        <w:tc>
          <w:tcPr>
            <w:tcW w:w="1720" w:type="dxa"/>
            <w:noWrap/>
            <w:vAlign w:val="bottom"/>
          </w:tcPr>
          <w:p w14:paraId="4A066FC3" w14:textId="77777777" w:rsidR="005A1F41" w:rsidRPr="005A1F41" w:rsidRDefault="005A1F41" w:rsidP="0076566B">
            <w:pPr>
              <w:jc w:val="both"/>
              <w:rPr>
                <w:rFonts w:ascii="Arial" w:hAnsi="Arial" w:cs="Arial"/>
              </w:rPr>
            </w:pPr>
            <w:r w:rsidRPr="005A1F41">
              <w:rPr>
                <w:rFonts w:ascii="Arial" w:hAnsi="Arial" w:cs="Arial"/>
              </w:rPr>
              <w:t>12 (8,8)</w:t>
            </w:r>
          </w:p>
        </w:tc>
        <w:tc>
          <w:tcPr>
            <w:tcW w:w="1644" w:type="dxa"/>
            <w:noWrap/>
            <w:vAlign w:val="bottom"/>
          </w:tcPr>
          <w:p w14:paraId="73FA59EA" w14:textId="77777777" w:rsidR="005A1F41" w:rsidRPr="005A1F41" w:rsidRDefault="005A1F41" w:rsidP="0076566B">
            <w:pPr>
              <w:jc w:val="both"/>
              <w:rPr>
                <w:rFonts w:ascii="Arial" w:hAnsi="Arial" w:cs="Arial"/>
              </w:rPr>
            </w:pPr>
            <w:r w:rsidRPr="005A1F41">
              <w:rPr>
                <w:rFonts w:ascii="Arial" w:hAnsi="Arial" w:cs="Arial"/>
              </w:rPr>
              <w:t>08 (7,6)</w:t>
            </w:r>
          </w:p>
        </w:tc>
        <w:tc>
          <w:tcPr>
            <w:tcW w:w="1108" w:type="dxa"/>
            <w:noWrap/>
            <w:vAlign w:val="bottom"/>
          </w:tcPr>
          <w:p w14:paraId="66584A2F" w14:textId="77777777" w:rsidR="005A1F41" w:rsidRPr="005A1F41" w:rsidRDefault="005A1F41" w:rsidP="0076566B">
            <w:pPr>
              <w:jc w:val="both"/>
              <w:rPr>
                <w:rFonts w:ascii="Arial" w:hAnsi="Arial" w:cs="Arial"/>
              </w:rPr>
            </w:pPr>
            <w:r w:rsidRPr="005A1F41">
              <w:rPr>
                <w:rFonts w:ascii="Arial" w:hAnsi="Arial" w:cs="Arial"/>
              </w:rPr>
              <w:t>04 (12,9)</w:t>
            </w:r>
          </w:p>
        </w:tc>
      </w:tr>
      <w:tr w:rsidR="005A1F41" w14:paraId="17A46CA9" w14:textId="77777777" w:rsidTr="00361AD3">
        <w:trPr>
          <w:trHeight w:val="303"/>
        </w:trPr>
        <w:tc>
          <w:tcPr>
            <w:tcW w:w="3962" w:type="dxa"/>
            <w:noWrap/>
            <w:vAlign w:val="bottom"/>
          </w:tcPr>
          <w:p w14:paraId="2A20D809" w14:textId="4B869B14" w:rsidR="005A1F41" w:rsidRPr="005A1F41" w:rsidRDefault="00ED7993" w:rsidP="0076566B">
            <w:pPr>
              <w:jc w:val="both"/>
              <w:rPr>
                <w:rFonts w:ascii="Arial" w:hAnsi="Arial" w:cs="Arial"/>
              </w:rPr>
            </w:pPr>
            <w:r>
              <w:rPr>
                <w:rFonts w:ascii="Arial" w:hAnsi="Arial" w:cs="Arial"/>
              </w:rPr>
              <w:t>From</w:t>
            </w:r>
            <w:r w:rsidR="005A1F41" w:rsidRPr="005A1F41">
              <w:rPr>
                <w:rFonts w:ascii="Arial" w:hAnsi="Arial" w:cs="Arial"/>
              </w:rPr>
              <w:t xml:space="preserve"> 03 - 05 </w:t>
            </w:r>
            <w:proofErr w:type="spellStart"/>
            <w:r w:rsidR="005A1F41" w:rsidRPr="005A1F41">
              <w:rPr>
                <w:rFonts w:ascii="Arial" w:hAnsi="Arial" w:cs="Arial"/>
              </w:rPr>
              <w:t>s.m</w:t>
            </w:r>
            <w:proofErr w:type="spellEnd"/>
          </w:p>
        </w:tc>
        <w:tc>
          <w:tcPr>
            <w:tcW w:w="1720" w:type="dxa"/>
            <w:noWrap/>
            <w:vAlign w:val="bottom"/>
          </w:tcPr>
          <w:p w14:paraId="490CA8B6" w14:textId="77777777" w:rsidR="005A1F41" w:rsidRPr="005A1F41" w:rsidRDefault="005A1F41" w:rsidP="0076566B">
            <w:pPr>
              <w:jc w:val="both"/>
              <w:rPr>
                <w:rFonts w:ascii="Arial" w:hAnsi="Arial" w:cs="Arial"/>
              </w:rPr>
            </w:pPr>
            <w:r w:rsidRPr="005A1F41">
              <w:rPr>
                <w:rFonts w:ascii="Arial" w:hAnsi="Arial" w:cs="Arial"/>
              </w:rPr>
              <w:t>01 (0,7)</w:t>
            </w:r>
          </w:p>
        </w:tc>
        <w:tc>
          <w:tcPr>
            <w:tcW w:w="1644" w:type="dxa"/>
            <w:noWrap/>
            <w:vAlign w:val="bottom"/>
          </w:tcPr>
          <w:p w14:paraId="05B126FC" w14:textId="77777777" w:rsidR="005A1F41" w:rsidRPr="005A1F41" w:rsidRDefault="005A1F41" w:rsidP="0076566B">
            <w:pPr>
              <w:jc w:val="both"/>
              <w:rPr>
                <w:rFonts w:ascii="Arial" w:hAnsi="Arial" w:cs="Arial"/>
              </w:rPr>
            </w:pPr>
            <w:r w:rsidRPr="005A1F41">
              <w:rPr>
                <w:rFonts w:ascii="Arial" w:hAnsi="Arial" w:cs="Arial"/>
              </w:rPr>
              <w:t>00 (00)</w:t>
            </w:r>
          </w:p>
        </w:tc>
        <w:tc>
          <w:tcPr>
            <w:tcW w:w="1108" w:type="dxa"/>
            <w:noWrap/>
            <w:vAlign w:val="bottom"/>
          </w:tcPr>
          <w:p w14:paraId="7831555B" w14:textId="77777777" w:rsidR="005A1F41" w:rsidRPr="005A1F41" w:rsidRDefault="005A1F41" w:rsidP="0076566B">
            <w:pPr>
              <w:jc w:val="both"/>
              <w:rPr>
                <w:rFonts w:ascii="Arial" w:hAnsi="Arial" w:cs="Arial"/>
              </w:rPr>
            </w:pPr>
            <w:r w:rsidRPr="005A1F41">
              <w:rPr>
                <w:rFonts w:ascii="Arial" w:hAnsi="Arial" w:cs="Arial"/>
              </w:rPr>
              <w:t>01 (3,2)</w:t>
            </w:r>
          </w:p>
        </w:tc>
      </w:tr>
      <w:tr w:rsidR="005A1F41" w14:paraId="64814780" w14:textId="77777777" w:rsidTr="00361AD3">
        <w:trPr>
          <w:trHeight w:val="303"/>
        </w:trPr>
        <w:tc>
          <w:tcPr>
            <w:tcW w:w="3962" w:type="dxa"/>
            <w:tcBorders>
              <w:top w:val="nil"/>
              <w:left w:val="nil"/>
              <w:bottom w:val="single" w:sz="8" w:space="0" w:color="auto"/>
              <w:right w:val="nil"/>
            </w:tcBorders>
            <w:noWrap/>
            <w:vAlign w:val="bottom"/>
          </w:tcPr>
          <w:p w14:paraId="19E958C1" w14:textId="77777777" w:rsidR="005A1F41" w:rsidRPr="005A1F41" w:rsidRDefault="005A1F41" w:rsidP="0076566B">
            <w:pPr>
              <w:jc w:val="both"/>
              <w:rPr>
                <w:rFonts w:ascii="Arial" w:hAnsi="Arial" w:cs="Arial"/>
              </w:rPr>
            </w:pPr>
            <w:r w:rsidRPr="005A1F41">
              <w:rPr>
                <w:rFonts w:ascii="Arial" w:hAnsi="Arial" w:cs="Arial"/>
              </w:rPr>
              <w:t>NI</w:t>
            </w:r>
            <w:r w:rsidRPr="005A1F41">
              <w:rPr>
                <w:rFonts w:ascii="Arial" w:hAnsi="Arial" w:cs="Arial"/>
                <w:b/>
              </w:rPr>
              <w:t>**</w:t>
            </w:r>
          </w:p>
        </w:tc>
        <w:tc>
          <w:tcPr>
            <w:tcW w:w="1720" w:type="dxa"/>
            <w:tcBorders>
              <w:top w:val="nil"/>
              <w:left w:val="nil"/>
              <w:bottom w:val="single" w:sz="8" w:space="0" w:color="auto"/>
              <w:right w:val="nil"/>
            </w:tcBorders>
            <w:noWrap/>
            <w:vAlign w:val="bottom"/>
          </w:tcPr>
          <w:p w14:paraId="27FE90EC" w14:textId="77777777" w:rsidR="005A1F41" w:rsidRPr="005A1F41" w:rsidRDefault="005A1F41" w:rsidP="0076566B">
            <w:pPr>
              <w:jc w:val="both"/>
              <w:rPr>
                <w:rFonts w:ascii="Arial" w:hAnsi="Arial" w:cs="Arial"/>
              </w:rPr>
            </w:pPr>
            <w:r w:rsidRPr="005A1F41">
              <w:rPr>
                <w:rFonts w:ascii="Arial" w:hAnsi="Arial" w:cs="Arial"/>
              </w:rPr>
              <w:t>107 (78,7)</w:t>
            </w:r>
          </w:p>
        </w:tc>
        <w:tc>
          <w:tcPr>
            <w:tcW w:w="1644" w:type="dxa"/>
            <w:tcBorders>
              <w:top w:val="nil"/>
              <w:left w:val="nil"/>
              <w:bottom w:val="single" w:sz="8" w:space="0" w:color="auto"/>
              <w:right w:val="nil"/>
            </w:tcBorders>
            <w:noWrap/>
            <w:vAlign w:val="bottom"/>
          </w:tcPr>
          <w:p w14:paraId="6C0A7909" w14:textId="77777777" w:rsidR="005A1F41" w:rsidRPr="005A1F41" w:rsidRDefault="005A1F41" w:rsidP="0076566B">
            <w:pPr>
              <w:jc w:val="both"/>
              <w:rPr>
                <w:rFonts w:ascii="Arial" w:hAnsi="Arial" w:cs="Arial"/>
              </w:rPr>
            </w:pPr>
            <w:r w:rsidRPr="005A1F41">
              <w:rPr>
                <w:rFonts w:ascii="Arial" w:hAnsi="Arial" w:cs="Arial"/>
              </w:rPr>
              <w:t>84 (80)</w:t>
            </w:r>
          </w:p>
        </w:tc>
        <w:tc>
          <w:tcPr>
            <w:tcW w:w="1108" w:type="dxa"/>
            <w:tcBorders>
              <w:top w:val="nil"/>
              <w:left w:val="nil"/>
              <w:bottom w:val="single" w:sz="8" w:space="0" w:color="auto"/>
              <w:right w:val="nil"/>
            </w:tcBorders>
            <w:noWrap/>
            <w:vAlign w:val="bottom"/>
          </w:tcPr>
          <w:p w14:paraId="68D23D29" w14:textId="77777777" w:rsidR="005A1F41" w:rsidRPr="005A1F41" w:rsidRDefault="005A1F41" w:rsidP="0076566B">
            <w:pPr>
              <w:jc w:val="both"/>
              <w:rPr>
                <w:rFonts w:ascii="Arial" w:hAnsi="Arial" w:cs="Arial"/>
              </w:rPr>
            </w:pPr>
            <w:r w:rsidRPr="005A1F41">
              <w:rPr>
                <w:rFonts w:ascii="Arial" w:hAnsi="Arial" w:cs="Arial"/>
              </w:rPr>
              <w:t>23 (74,2)</w:t>
            </w:r>
          </w:p>
        </w:tc>
      </w:tr>
      <w:tr w:rsidR="005A1F41" w14:paraId="69429E61" w14:textId="77777777" w:rsidTr="00361AD3">
        <w:trPr>
          <w:trHeight w:val="303"/>
        </w:trPr>
        <w:tc>
          <w:tcPr>
            <w:tcW w:w="3962" w:type="dxa"/>
            <w:tcBorders>
              <w:top w:val="single" w:sz="8" w:space="0" w:color="auto"/>
              <w:left w:val="nil"/>
              <w:bottom w:val="nil"/>
              <w:right w:val="nil"/>
            </w:tcBorders>
            <w:noWrap/>
            <w:vAlign w:val="bottom"/>
          </w:tcPr>
          <w:p w14:paraId="4EA0F222" w14:textId="77777777" w:rsidR="005A1F41" w:rsidRPr="005A1F41" w:rsidRDefault="005A1F41" w:rsidP="0076566B">
            <w:pPr>
              <w:jc w:val="both"/>
              <w:rPr>
                <w:rFonts w:ascii="Arial" w:hAnsi="Arial" w:cs="Arial"/>
              </w:rPr>
            </w:pPr>
          </w:p>
        </w:tc>
        <w:tc>
          <w:tcPr>
            <w:tcW w:w="1720" w:type="dxa"/>
            <w:tcBorders>
              <w:top w:val="single" w:sz="8" w:space="0" w:color="auto"/>
              <w:left w:val="nil"/>
              <w:bottom w:val="nil"/>
              <w:right w:val="nil"/>
            </w:tcBorders>
            <w:noWrap/>
            <w:vAlign w:val="bottom"/>
          </w:tcPr>
          <w:p w14:paraId="0F75ED21" w14:textId="77777777" w:rsidR="005A1F41" w:rsidRPr="005A1F41" w:rsidRDefault="005A1F41" w:rsidP="0076566B">
            <w:pPr>
              <w:jc w:val="both"/>
              <w:rPr>
                <w:rFonts w:ascii="Arial" w:hAnsi="Arial" w:cs="Arial"/>
              </w:rPr>
            </w:pPr>
          </w:p>
        </w:tc>
        <w:tc>
          <w:tcPr>
            <w:tcW w:w="1644" w:type="dxa"/>
            <w:tcBorders>
              <w:top w:val="single" w:sz="8" w:space="0" w:color="auto"/>
              <w:left w:val="nil"/>
              <w:bottom w:val="nil"/>
              <w:right w:val="nil"/>
            </w:tcBorders>
            <w:noWrap/>
            <w:vAlign w:val="bottom"/>
          </w:tcPr>
          <w:p w14:paraId="3A16B83F" w14:textId="77777777" w:rsidR="005A1F41" w:rsidRPr="005A1F41" w:rsidRDefault="005A1F41" w:rsidP="0076566B">
            <w:pPr>
              <w:jc w:val="both"/>
              <w:rPr>
                <w:rFonts w:ascii="Arial" w:hAnsi="Arial" w:cs="Arial"/>
              </w:rPr>
            </w:pPr>
          </w:p>
        </w:tc>
        <w:tc>
          <w:tcPr>
            <w:tcW w:w="1108" w:type="dxa"/>
            <w:tcBorders>
              <w:top w:val="single" w:sz="8" w:space="0" w:color="auto"/>
              <w:left w:val="nil"/>
              <w:bottom w:val="nil"/>
              <w:right w:val="nil"/>
            </w:tcBorders>
            <w:noWrap/>
            <w:vAlign w:val="bottom"/>
          </w:tcPr>
          <w:p w14:paraId="14A717A4" w14:textId="77777777" w:rsidR="005A1F41" w:rsidRPr="005A1F41" w:rsidRDefault="005A1F41" w:rsidP="0076566B">
            <w:pPr>
              <w:jc w:val="both"/>
              <w:rPr>
                <w:rFonts w:ascii="Arial" w:hAnsi="Arial" w:cs="Arial"/>
              </w:rPr>
            </w:pPr>
          </w:p>
        </w:tc>
      </w:tr>
      <w:tr w:rsidR="005A1F41" w14:paraId="16FF758E" w14:textId="77777777" w:rsidTr="00361AD3">
        <w:trPr>
          <w:trHeight w:val="303"/>
        </w:trPr>
        <w:tc>
          <w:tcPr>
            <w:tcW w:w="3962" w:type="dxa"/>
            <w:noWrap/>
            <w:vAlign w:val="bottom"/>
          </w:tcPr>
          <w:p w14:paraId="3BC2EB18" w14:textId="150A2950" w:rsidR="005A1F41" w:rsidRPr="005A1F41" w:rsidRDefault="00ED7993" w:rsidP="0076566B">
            <w:pPr>
              <w:jc w:val="both"/>
              <w:rPr>
                <w:rFonts w:ascii="Arial" w:hAnsi="Arial" w:cs="Arial"/>
                <w:b/>
                <w:bCs/>
              </w:rPr>
            </w:pPr>
            <w:r w:rsidRPr="00ED7993">
              <w:rPr>
                <w:rFonts w:ascii="Arial" w:hAnsi="Arial" w:cs="Arial"/>
                <w:b/>
                <w:bCs/>
              </w:rPr>
              <w:t>Origin (by Zone)</w:t>
            </w:r>
          </w:p>
        </w:tc>
        <w:tc>
          <w:tcPr>
            <w:tcW w:w="1720" w:type="dxa"/>
            <w:noWrap/>
            <w:vAlign w:val="bottom"/>
          </w:tcPr>
          <w:p w14:paraId="3FC1DB39" w14:textId="77777777" w:rsidR="005A1F41" w:rsidRPr="005A1F41" w:rsidRDefault="005A1F41" w:rsidP="0076566B">
            <w:pPr>
              <w:jc w:val="both"/>
              <w:rPr>
                <w:rFonts w:ascii="Arial" w:hAnsi="Arial" w:cs="Arial"/>
              </w:rPr>
            </w:pPr>
            <w:r w:rsidRPr="005A1F41">
              <w:rPr>
                <w:rFonts w:ascii="Arial" w:hAnsi="Arial" w:cs="Arial"/>
              </w:rPr>
              <w:t xml:space="preserve"> </w:t>
            </w:r>
          </w:p>
        </w:tc>
        <w:tc>
          <w:tcPr>
            <w:tcW w:w="1644" w:type="dxa"/>
            <w:noWrap/>
            <w:vAlign w:val="bottom"/>
          </w:tcPr>
          <w:p w14:paraId="0B03FBF1" w14:textId="77777777" w:rsidR="005A1F41" w:rsidRPr="005A1F41" w:rsidRDefault="005A1F41" w:rsidP="0076566B">
            <w:pPr>
              <w:jc w:val="both"/>
              <w:rPr>
                <w:rFonts w:ascii="Arial" w:hAnsi="Arial" w:cs="Arial"/>
              </w:rPr>
            </w:pPr>
          </w:p>
        </w:tc>
        <w:tc>
          <w:tcPr>
            <w:tcW w:w="1108" w:type="dxa"/>
            <w:noWrap/>
            <w:vAlign w:val="bottom"/>
          </w:tcPr>
          <w:p w14:paraId="32E5050C" w14:textId="77777777" w:rsidR="005A1F41" w:rsidRPr="005A1F41" w:rsidRDefault="005A1F41" w:rsidP="0076566B">
            <w:pPr>
              <w:jc w:val="both"/>
              <w:rPr>
                <w:rFonts w:ascii="Arial" w:hAnsi="Arial" w:cs="Arial"/>
              </w:rPr>
            </w:pPr>
          </w:p>
        </w:tc>
      </w:tr>
      <w:tr w:rsidR="005A1F41" w14:paraId="024CC306" w14:textId="77777777" w:rsidTr="00361AD3">
        <w:trPr>
          <w:trHeight w:val="303"/>
        </w:trPr>
        <w:tc>
          <w:tcPr>
            <w:tcW w:w="3962" w:type="dxa"/>
            <w:noWrap/>
            <w:vAlign w:val="bottom"/>
          </w:tcPr>
          <w:p w14:paraId="614D740B" w14:textId="4533ED79" w:rsidR="005A1F41" w:rsidRPr="00ED7993" w:rsidRDefault="00ED7993" w:rsidP="0076566B">
            <w:pPr>
              <w:jc w:val="both"/>
              <w:rPr>
                <w:rFonts w:ascii="Arial" w:hAnsi="Arial" w:cs="Arial"/>
              </w:rPr>
            </w:pPr>
            <w:r w:rsidRPr="00ED7993">
              <w:rPr>
                <w:rFonts w:ascii="Arial" w:hAnsi="Arial" w:cs="Arial"/>
              </w:rPr>
              <w:t>Urban/rural zone of Belém</w:t>
            </w:r>
          </w:p>
        </w:tc>
        <w:tc>
          <w:tcPr>
            <w:tcW w:w="1720" w:type="dxa"/>
            <w:noWrap/>
            <w:vAlign w:val="bottom"/>
          </w:tcPr>
          <w:p w14:paraId="7369B152" w14:textId="77777777" w:rsidR="005A1F41" w:rsidRPr="005A1F41" w:rsidRDefault="005A1F41" w:rsidP="0076566B">
            <w:pPr>
              <w:jc w:val="both"/>
              <w:rPr>
                <w:rFonts w:ascii="Arial" w:hAnsi="Arial" w:cs="Arial"/>
              </w:rPr>
            </w:pPr>
            <w:r w:rsidRPr="005A1F41">
              <w:rPr>
                <w:rFonts w:ascii="Arial" w:hAnsi="Arial" w:cs="Arial"/>
              </w:rPr>
              <w:t>64 (47,1)</w:t>
            </w:r>
          </w:p>
        </w:tc>
        <w:tc>
          <w:tcPr>
            <w:tcW w:w="1644" w:type="dxa"/>
            <w:noWrap/>
            <w:vAlign w:val="bottom"/>
          </w:tcPr>
          <w:p w14:paraId="38C48323" w14:textId="77777777" w:rsidR="005A1F41" w:rsidRPr="005A1F41" w:rsidRDefault="005A1F41" w:rsidP="0076566B">
            <w:pPr>
              <w:jc w:val="both"/>
              <w:rPr>
                <w:rFonts w:ascii="Arial" w:hAnsi="Arial" w:cs="Arial"/>
              </w:rPr>
            </w:pPr>
            <w:r w:rsidRPr="005A1F41">
              <w:rPr>
                <w:rFonts w:ascii="Arial" w:hAnsi="Arial" w:cs="Arial"/>
              </w:rPr>
              <w:t>49 (46,7)</w:t>
            </w:r>
          </w:p>
        </w:tc>
        <w:tc>
          <w:tcPr>
            <w:tcW w:w="1108" w:type="dxa"/>
            <w:noWrap/>
            <w:vAlign w:val="bottom"/>
          </w:tcPr>
          <w:p w14:paraId="65E7A25D" w14:textId="77777777" w:rsidR="005A1F41" w:rsidRPr="005A1F41" w:rsidRDefault="005A1F41" w:rsidP="0076566B">
            <w:pPr>
              <w:jc w:val="both"/>
              <w:rPr>
                <w:rFonts w:ascii="Arial" w:hAnsi="Arial" w:cs="Arial"/>
              </w:rPr>
            </w:pPr>
            <w:r w:rsidRPr="005A1F41">
              <w:rPr>
                <w:rFonts w:ascii="Arial" w:hAnsi="Arial" w:cs="Arial"/>
              </w:rPr>
              <w:t>15 (48,4)</w:t>
            </w:r>
          </w:p>
        </w:tc>
      </w:tr>
      <w:tr w:rsidR="005A1F41" w14:paraId="5B096E5C" w14:textId="77777777" w:rsidTr="00361AD3">
        <w:trPr>
          <w:trHeight w:val="303"/>
        </w:trPr>
        <w:tc>
          <w:tcPr>
            <w:tcW w:w="3962" w:type="dxa"/>
            <w:noWrap/>
            <w:vAlign w:val="bottom"/>
          </w:tcPr>
          <w:p w14:paraId="55E26C9C" w14:textId="57F7DD05" w:rsidR="005A1F41" w:rsidRPr="00ED7993" w:rsidRDefault="00ED7993" w:rsidP="0076566B">
            <w:pPr>
              <w:jc w:val="both"/>
              <w:rPr>
                <w:rFonts w:ascii="Arial" w:hAnsi="Arial" w:cs="Arial"/>
              </w:rPr>
            </w:pPr>
            <w:r w:rsidRPr="00ED7993">
              <w:rPr>
                <w:rFonts w:ascii="Arial" w:hAnsi="Arial" w:cs="Arial"/>
              </w:rPr>
              <w:t xml:space="preserve">Urban/rural zone outside Belém </w:t>
            </w:r>
          </w:p>
        </w:tc>
        <w:tc>
          <w:tcPr>
            <w:tcW w:w="1720" w:type="dxa"/>
            <w:noWrap/>
            <w:vAlign w:val="bottom"/>
          </w:tcPr>
          <w:p w14:paraId="6A6D75B0" w14:textId="77777777" w:rsidR="005A1F41" w:rsidRPr="005A1F41" w:rsidRDefault="005A1F41" w:rsidP="0076566B">
            <w:pPr>
              <w:jc w:val="both"/>
              <w:rPr>
                <w:rFonts w:ascii="Arial" w:hAnsi="Arial" w:cs="Arial"/>
              </w:rPr>
            </w:pPr>
            <w:r w:rsidRPr="005A1F41">
              <w:rPr>
                <w:rFonts w:ascii="Arial" w:hAnsi="Arial" w:cs="Arial"/>
              </w:rPr>
              <w:t>72 (52,9)</w:t>
            </w:r>
          </w:p>
        </w:tc>
        <w:tc>
          <w:tcPr>
            <w:tcW w:w="1644" w:type="dxa"/>
            <w:noWrap/>
            <w:vAlign w:val="bottom"/>
          </w:tcPr>
          <w:p w14:paraId="0448C9B1" w14:textId="77777777" w:rsidR="005A1F41" w:rsidRPr="005A1F41" w:rsidRDefault="005A1F41" w:rsidP="0076566B">
            <w:pPr>
              <w:jc w:val="both"/>
              <w:rPr>
                <w:rFonts w:ascii="Arial" w:hAnsi="Arial" w:cs="Arial"/>
              </w:rPr>
            </w:pPr>
            <w:r w:rsidRPr="005A1F41">
              <w:rPr>
                <w:rFonts w:ascii="Arial" w:hAnsi="Arial" w:cs="Arial"/>
              </w:rPr>
              <w:t>56 (53,3)</w:t>
            </w:r>
          </w:p>
        </w:tc>
        <w:tc>
          <w:tcPr>
            <w:tcW w:w="1108" w:type="dxa"/>
            <w:noWrap/>
            <w:vAlign w:val="bottom"/>
          </w:tcPr>
          <w:p w14:paraId="776E3C3A" w14:textId="77777777" w:rsidR="005A1F41" w:rsidRPr="005A1F41" w:rsidRDefault="005A1F41" w:rsidP="0076566B">
            <w:pPr>
              <w:jc w:val="both"/>
              <w:rPr>
                <w:rFonts w:ascii="Arial" w:hAnsi="Arial" w:cs="Arial"/>
              </w:rPr>
            </w:pPr>
            <w:r w:rsidRPr="005A1F41">
              <w:rPr>
                <w:rFonts w:ascii="Arial" w:hAnsi="Arial" w:cs="Arial"/>
              </w:rPr>
              <w:t>16 (51,6)</w:t>
            </w:r>
          </w:p>
        </w:tc>
      </w:tr>
      <w:tr w:rsidR="005A1F41" w14:paraId="413D3460" w14:textId="77777777" w:rsidTr="00361AD3">
        <w:trPr>
          <w:trHeight w:val="318"/>
        </w:trPr>
        <w:tc>
          <w:tcPr>
            <w:tcW w:w="3962" w:type="dxa"/>
            <w:tcBorders>
              <w:top w:val="nil"/>
              <w:left w:val="nil"/>
              <w:bottom w:val="single" w:sz="12" w:space="0" w:color="auto"/>
              <w:right w:val="nil"/>
            </w:tcBorders>
            <w:noWrap/>
            <w:vAlign w:val="bottom"/>
          </w:tcPr>
          <w:p w14:paraId="13DBB1D7" w14:textId="77777777" w:rsidR="005A1F41" w:rsidRPr="005A1F41" w:rsidRDefault="005A1F41" w:rsidP="0076566B">
            <w:pPr>
              <w:jc w:val="both"/>
              <w:rPr>
                <w:rFonts w:ascii="Arial" w:hAnsi="Arial" w:cs="Arial"/>
                <w:b/>
              </w:rPr>
            </w:pPr>
          </w:p>
        </w:tc>
        <w:tc>
          <w:tcPr>
            <w:tcW w:w="1720" w:type="dxa"/>
            <w:tcBorders>
              <w:top w:val="nil"/>
              <w:left w:val="nil"/>
              <w:bottom w:val="single" w:sz="12" w:space="0" w:color="auto"/>
              <w:right w:val="nil"/>
            </w:tcBorders>
            <w:noWrap/>
            <w:vAlign w:val="bottom"/>
          </w:tcPr>
          <w:p w14:paraId="6E424697" w14:textId="77777777" w:rsidR="005A1F41" w:rsidRPr="005A1F41" w:rsidRDefault="005A1F41" w:rsidP="0076566B">
            <w:pPr>
              <w:jc w:val="both"/>
              <w:rPr>
                <w:rFonts w:ascii="Arial" w:hAnsi="Arial" w:cs="Arial"/>
              </w:rPr>
            </w:pPr>
          </w:p>
        </w:tc>
        <w:tc>
          <w:tcPr>
            <w:tcW w:w="1644" w:type="dxa"/>
            <w:tcBorders>
              <w:top w:val="nil"/>
              <w:left w:val="nil"/>
              <w:bottom w:val="single" w:sz="12" w:space="0" w:color="auto"/>
              <w:right w:val="nil"/>
            </w:tcBorders>
            <w:noWrap/>
            <w:vAlign w:val="bottom"/>
          </w:tcPr>
          <w:p w14:paraId="7F9B059D" w14:textId="77777777" w:rsidR="005A1F41" w:rsidRPr="005A1F41" w:rsidRDefault="005A1F41" w:rsidP="0076566B">
            <w:pPr>
              <w:jc w:val="both"/>
              <w:rPr>
                <w:rFonts w:ascii="Arial" w:hAnsi="Arial" w:cs="Arial"/>
              </w:rPr>
            </w:pPr>
          </w:p>
        </w:tc>
        <w:tc>
          <w:tcPr>
            <w:tcW w:w="1108" w:type="dxa"/>
            <w:tcBorders>
              <w:top w:val="nil"/>
              <w:left w:val="nil"/>
              <w:bottom w:val="single" w:sz="12" w:space="0" w:color="auto"/>
              <w:right w:val="nil"/>
            </w:tcBorders>
            <w:noWrap/>
            <w:vAlign w:val="bottom"/>
          </w:tcPr>
          <w:p w14:paraId="7933547D" w14:textId="77777777" w:rsidR="005A1F41" w:rsidRPr="005A1F41" w:rsidRDefault="005A1F41" w:rsidP="0076566B">
            <w:pPr>
              <w:jc w:val="both"/>
              <w:rPr>
                <w:rFonts w:ascii="Arial" w:hAnsi="Arial" w:cs="Arial"/>
              </w:rPr>
            </w:pPr>
          </w:p>
        </w:tc>
      </w:tr>
      <w:tr w:rsidR="005A1F41" w14:paraId="231B87BB" w14:textId="77777777" w:rsidTr="00361AD3">
        <w:trPr>
          <w:trHeight w:val="303"/>
        </w:trPr>
        <w:tc>
          <w:tcPr>
            <w:tcW w:w="8434" w:type="dxa"/>
            <w:gridSpan w:val="4"/>
            <w:tcBorders>
              <w:top w:val="single" w:sz="12" w:space="0" w:color="auto"/>
              <w:left w:val="nil"/>
              <w:bottom w:val="nil"/>
              <w:right w:val="nil"/>
            </w:tcBorders>
            <w:noWrap/>
            <w:vAlign w:val="bottom"/>
          </w:tcPr>
          <w:p w14:paraId="640F0F2E" w14:textId="1BFB096D" w:rsidR="005A1F41" w:rsidRPr="00ED7993" w:rsidRDefault="00ED7993" w:rsidP="0076566B">
            <w:pPr>
              <w:jc w:val="both"/>
              <w:rPr>
                <w:rFonts w:ascii="Arial" w:hAnsi="Arial" w:cs="Arial"/>
              </w:rPr>
            </w:pPr>
            <w:r w:rsidRPr="00ED7993">
              <w:rPr>
                <w:rFonts w:ascii="Arial" w:hAnsi="Arial" w:cs="Arial"/>
              </w:rPr>
              <w:t>Source: Research Author – Health Data</w:t>
            </w:r>
          </w:p>
          <w:p w14:paraId="59BDE439" w14:textId="77777777" w:rsidR="004D328C" w:rsidRDefault="00ED7993" w:rsidP="0076566B">
            <w:pPr>
              <w:jc w:val="both"/>
              <w:rPr>
                <w:rFonts w:ascii="Arial" w:hAnsi="Arial" w:cs="Arial"/>
              </w:rPr>
            </w:pPr>
            <w:r w:rsidRPr="00ED7993">
              <w:rPr>
                <w:rFonts w:ascii="Arial" w:hAnsi="Arial" w:cs="Arial"/>
              </w:rPr>
              <w:t>Not applicable*:</w:t>
            </w:r>
            <w:r w:rsidRPr="00ED7993">
              <w:rPr>
                <w:rFonts w:ascii="Arial" w:hAnsi="Arial" w:cs="Arial"/>
                <w:bCs/>
              </w:rPr>
              <w:t> Children under 05 years of age; </w:t>
            </w:r>
            <w:r w:rsidRPr="00ED7993">
              <w:rPr>
                <w:rFonts w:ascii="Arial" w:hAnsi="Arial" w:cs="Arial"/>
                <w:b/>
                <w:bCs/>
              </w:rPr>
              <w:t>NI**:</w:t>
            </w:r>
            <w:r w:rsidRPr="00ED7993">
              <w:rPr>
                <w:rFonts w:ascii="Arial" w:hAnsi="Arial" w:cs="Arial"/>
                <w:bCs/>
              </w:rPr>
              <w:t> Not informed; </w:t>
            </w:r>
            <w:proofErr w:type="spellStart"/>
            <w:r w:rsidRPr="00ED7993">
              <w:rPr>
                <w:rFonts w:ascii="Arial" w:hAnsi="Arial" w:cs="Arial"/>
              </w:rPr>
              <w:t>m.w</w:t>
            </w:r>
            <w:proofErr w:type="spellEnd"/>
            <w:r w:rsidRPr="00ED7993">
              <w:rPr>
                <w:rFonts w:ascii="Arial" w:hAnsi="Arial" w:cs="Arial"/>
              </w:rPr>
              <w:t>.</w:t>
            </w:r>
            <w:r w:rsidRPr="00ED7993">
              <w:rPr>
                <w:rFonts w:ascii="Arial" w:hAnsi="Arial" w:cs="Arial"/>
                <w:bCs/>
              </w:rPr>
              <w:t>***: Minimum wages. </w:t>
            </w:r>
            <w:proofErr w:type="spellStart"/>
            <w:r w:rsidRPr="00ED7993">
              <w:rPr>
                <w:rFonts w:ascii="Arial" w:hAnsi="Arial" w:cs="Arial"/>
                <w:bCs/>
                <w:vertAlign w:val="superscript"/>
              </w:rPr>
              <w:t>a</w:t>
            </w:r>
            <w:r w:rsidRPr="00ED7993">
              <w:rPr>
                <w:rFonts w:ascii="Arial" w:hAnsi="Arial" w:cs="Arial"/>
                <w:bCs/>
                <w:i/>
                <w:iCs/>
              </w:rPr>
              <w:t>P</w:t>
            </w:r>
            <w:proofErr w:type="spellEnd"/>
            <w:r w:rsidRPr="00ED7993">
              <w:rPr>
                <w:rFonts w:ascii="Arial" w:hAnsi="Arial" w:cs="Arial"/>
                <w:bCs/>
              </w:rPr>
              <w:t xml:space="preserve"> &lt; 0.0001; </w:t>
            </w:r>
            <w:proofErr w:type="spellStart"/>
            <w:r w:rsidRPr="00ED7993">
              <w:rPr>
                <w:rFonts w:ascii="Arial" w:hAnsi="Arial" w:cs="Arial"/>
                <w:bCs/>
                <w:vertAlign w:val="superscript"/>
              </w:rPr>
              <w:t>b</w:t>
            </w:r>
            <w:r w:rsidRPr="00ED7993">
              <w:rPr>
                <w:rFonts w:ascii="Arial" w:hAnsi="Arial" w:cs="Arial"/>
                <w:bCs/>
                <w:i/>
                <w:iCs/>
              </w:rPr>
              <w:t>P</w:t>
            </w:r>
            <w:proofErr w:type="spellEnd"/>
            <w:r w:rsidRPr="00ED7993">
              <w:rPr>
                <w:rFonts w:ascii="Arial" w:hAnsi="Arial" w:cs="Arial"/>
                <w:bCs/>
              </w:rPr>
              <w:t xml:space="preserve"> &lt; 0.01; </w:t>
            </w:r>
            <w:proofErr w:type="spellStart"/>
            <w:r w:rsidRPr="00ED7993">
              <w:rPr>
                <w:rFonts w:ascii="Arial" w:hAnsi="Arial" w:cs="Arial"/>
                <w:bCs/>
                <w:i/>
                <w:iCs/>
                <w:vertAlign w:val="superscript"/>
              </w:rPr>
              <w:t>c</w:t>
            </w:r>
            <w:r w:rsidRPr="00ED7993">
              <w:rPr>
                <w:rFonts w:ascii="Arial" w:hAnsi="Arial" w:cs="Arial"/>
                <w:bCs/>
                <w:i/>
                <w:iCs/>
              </w:rPr>
              <w:t>P</w:t>
            </w:r>
            <w:proofErr w:type="spellEnd"/>
            <w:r w:rsidRPr="00ED7993">
              <w:rPr>
                <w:rFonts w:ascii="Arial" w:hAnsi="Arial" w:cs="Arial"/>
                <w:bCs/>
              </w:rPr>
              <w:t xml:space="preserve"> &lt; 0.05.</w:t>
            </w:r>
            <w:r w:rsidR="005A1F41" w:rsidRPr="005A1F41">
              <w:rPr>
                <w:rFonts w:ascii="Arial" w:hAnsi="Arial" w:cs="Arial"/>
              </w:rPr>
              <w:t xml:space="preserve">  </w:t>
            </w:r>
          </w:p>
          <w:p w14:paraId="40088D24" w14:textId="0462B4C7" w:rsidR="005A1F41" w:rsidRPr="00ED7993" w:rsidRDefault="005A1F41" w:rsidP="0076566B">
            <w:pPr>
              <w:jc w:val="both"/>
              <w:rPr>
                <w:rFonts w:ascii="Arial" w:hAnsi="Arial" w:cs="Arial"/>
                <w:bCs/>
              </w:rPr>
            </w:pPr>
            <w:r w:rsidRPr="005A1F41">
              <w:rPr>
                <w:rFonts w:ascii="Arial" w:hAnsi="Arial" w:cs="Arial"/>
              </w:rPr>
              <w:t xml:space="preserve"> </w:t>
            </w:r>
          </w:p>
        </w:tc>
      </w:tr>
    </w:tbl>
    <w:p w14:paraId="0F0FB384" w14:textId="67CFE981" w:rsidR="009F363F" w:rsidRDefault="00361AD3" w:rsidP="00441B6F">
      <w:pPr>
        <w:pStyle w:val="Body"/>
        <w:spacing w:after="0"/>
        <w:rPr>
          <w:rFonts w:ascii="Arial" w:hAnsi="Arial" w:cs="Arial"/>
        </w:rPr>
      </w:pPr>
      <w:r w:rsidRPr="00361AD3">
        <w:rPr>
          <w:rFonts w:ascii="Arial" w:hAnsi="Arial" w:cs="Arial"/>
        </w:rPr>
        <w:t>With respect to</w:t>
      </w:r>
      <w:r w:rsidR="009F363F" w:rsidRPr="009F363F">
        <w:rPr>
          <w:rFonts w:ascii="Arial" w:hAnsi="Arial" w:cs="Arial"/>
        </w:rPr>
        <w:t xml:space="preserve"> the demographic aspects, Table 2 shows the relationship between the origin, gender, and type of pathology of the patients hospitalized from January 2005 to December 2011. Of the 136 patients hospitalized for amebiasis and giardiasis in different locations, a significant </w:t>
      </w:r>
      <w:del w:id="4" w:author="Hp" w:date="2025-11-01T11:03:00Z">
        <w:r w:rsidR="009F363F" w:rsidRPr="009F363F" w:rsidDel="00483A1F">
          <w:rPr>
            <w:rFonts w:ascii="Arial" w:hAnsi="Arial" w:cs="Arial"/>
          </w:rPr>
          <w:delText>difference in gender</w:delText>
        </w:r>
      </w:del>
      <w:ins w:id="5" w:author="Hp" w:date="2025-11-01T11:03:00Z">
        <w:r w:rsidR="00483A1F">
          <w:rPr>
            <w:rFonts w:ascii="Arial" w:hAnsi="Arial" w:cs="Arial"/>
          </w:rPr>
          <w:t>gender difference</w:t>
        </w:r>
      </w:ins>
      <w:r w:rsidR="009F363F" w:rsidRPr="009F363F">
        <w:rPr>
          <w:rFonts w:ascii="Arial" w:hAnsi="Arial" w:cs="Arial"/>
        </w:rPr>
        <w:t xml:space="preserve"> was found only in patients residing in </w:t>
      </w:r>
      <w:proofErr w:type="spellStart"/>
      <w:r w:rsidR="009F363F" w:rsidRPr="009F363F">
        <w:rPr>
          <w:rFonts w:ascii="Arial" w:hAnsi="Arial" w:cs="Arial"/>
        </w:rPr>
        <w:t>Belém</w:t>
      </w:r>
      <w:proofErr w:type="spellEnd"/>
      <w:r w:rsidR="009F363F" w:rsidRPr="009F363F">
        <w:rPr>
          <w:rFonts w:ascii="Arial" w:hAnsi="Arial" w:cs="Arial"/>
        </w:rPr>
        <w:t xml:space="preserve"> and </w:t>
      </w:r>
      <w:proofErr w:type="spellStart"/>
      <w:r w:rsidR="009F363F" w:rsidRPr="009F363F">
        <w:rPr>
          <w:rFonts w:ascii="Arial" w:hAnsi="Arial" w:cs="Arial"/>
        </w:rPr>
        <w:t>Ananindeua</w:t>
      </w:r>
      <w:proofErr w:type="spellEnd"/>
      <w:r w:rsidR="009F363F" w:rsidRPr="009F363F">
        <w:rPr>
          <w:rFonts w:ascii="Arial" w:hAnsi="Arial" w:cs="Arial"/>
        </w:rPr>
        <w:t xml:space="preserve">, where the majority, 73.4% and 100%, were male, respectively. Concerning the locations with the highest frequency of infections (Table 2 and Figure 1), the calculation of the ratio between the municipal population and the number of hospitalized patients from the location showed that </w:t>
      </w:r>
      <w:proofErr w:type="spellStart"/>
      <w:r w:rsidR="009F363F" w:rsidRPr="009F363F">
        <w:rPr>
          <w:rFonts w:ascii="Arial" w:hAnsi="Arial" w:cs="Arial"/>
        </w:rPr>
        <w:t>Abaetetuba</w:t>
      </w:r>
      <w:proofErr w:type="spellEnd"/>
      <w:r w:rsidR="009F363F" w:rsidRPr="009F363F">
        <w:rPr>
          <w:rFonts w:ascii="Arial" w:hAnsi="Arial" w:cs="Arial"/>
        </w:rPr>
        <w:t xml:space="preserve"> and </w:t>
      </w:r>
      <w:proofErr w:type="spellStart"/>
      <w:r w:rsidR="009F363F" w:rsidRPr="009F363F">
        <w:rPr>
          <w:rFonts w:ascii="Arial" w:hAnsi="Arial" w:cs="Arial"/>
        </w:rPr>
        <w:t>Cametá</w:t>
      </w:r>
      <w:proofErr w:type="spellEnd"/>
      <w:r w:rsidR="009F363F" w:rsidRPr="009F363F">
        <w:rPr>
          <w:rFonts w:ascii="Arial" w:hAnsi="Arial" w:cs="Arial"/>
        </w:rPr>
        <w:t xml:space="preserve"> are the municipalities with the highest prevalence of these infections, as both presented a rate of approximately 5 hospitalizations due to protozoan infection per 100,000 inhabitants, followed by Belém, with 4.6 hospitalizations due to protozoan infection per 100,000 inhabitants. </w:t>
      </w:r>
    </w:p>
    <w:p w14:paraId="2E476D36" w14:textId="68149425" w:rsidR="009F363F" w:rsidRDefault="009F363F" w:rsidP="00441B6F">
      <w:pPr>
        <w:pStyle w:val="Body"/>
        <w:spacing w:after="0"/>
        <w:rPr>
          <w:rFonts w:ascii="Arial" w:hAnsi="Arial" w:cs="Arial"/>
        </w:rPr>
        <w:sectPr w:rsidR="009F363F" w:rsidSect="009C5B3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41" w:rightFromText="141" w:vertAnchor="text" w:horzAnchor="margin" w:tblpX="-1560" w:tblpY="121"/>
        <w:tblW w:w="5000" w:type="pct"/>
        <w:tblCellMar>
          <w:left w:w="70" w:type="dxa"/>
          <w:right w:w="70" w:type="dxa"/>
        </w:tblCellMar>
        <w:tblLook w:val="04A0" w:firstRow="1" w:lastRow="0" w:firstColumn="1" w:lastColumn="0" w:noHBand="0" w:noVBand="1"/>
      </w:tblPr>
      <w:tblGrid>
        <w:gridCol w:w="1077"/>
        <w:gridCol w:w="859"/>
        <w:gridCol w:w="771"/>
        <w:gridCol w:w="682"/>
        <w:gridCol w:w="778"/>
        <w:gridCol w:w="775"/>
        <w:gridCol w:w="777"/>
        <w:gridCol w:w="769"/>
        <w:gridCol w:w="771"/>
        <w:gridCol w:w="771"/>
        <w:gridCol w:w="1699"/>
        <w:gridCol w:w="2512"/>
        <w:gridCol w:w="143"/>
      </w:tblGrid>
      <w:tr w:rsidR="009F363F" w14:paraId="69DE4AAD" w14:textId="77777777" w:rsidTr="009C5B3C">
        <w:trPr>
          <w:gridAfter w:val="1"/>
          <w:wAfter w:w="71" w:type="pct"/>
          <w:trHeight w:val="322"/>
        </w:trPr>
        <w:tc>
          <w:tcPr>
            <w:tcW w:w="4929" w:type="pct"/>
            <w:gridSpan w:val="12"/>
            <w:tcBorders>
              <w:top w:val="nil"/>
              <w:left w:val="nil"/>
              <w:bottom w:val="single" w:sz="4" w:space="0" w:color="auto"/>
              <w:right w:val="nil"/>
            </w:tcBorders>
            <w:noWrap/>
            <w:vAlign w:val="bottom"/>
          </w:tcPr>
          <w:p w14:paraId="1A7A88C9" w14:textId="1378595B" w:rsidR="009F363F" w:rsidRPr="00114BB7" w:rsidRDefault="00B35142" w:rsidP="00114BB7">
            <w:pPr>
              <w:jc w:val="both"/>
              <w:rPr>
                <w:rFonts w:ascii="Arial" w:hAnsi="Arial" w:cs="Arial"/>
                <w:bCs/>
              </w:rPr>
            </w:pPr>
            <w:r w:rsidRPr="00B35142">
              <w:rPr>
                <w:rFonts w:ascii="Arial" w:hAnsi="Arial" w:cs="Arial"/>
                <w:b/>
                <w:bCs/>
              </w:rPr>
              <w:lastRenderedPageBreak/>
              <w:t>Table 2</w:t>
            </w:r>
            <w:r w:rsidRPr="00B35142">
              <w:rPr>
                <w:rFonts w:ascii="Arial" w:hAnsi="Arial" w:cs="Arial"/>
                <w:bCs/>
              </w:rPr>
              <w:t> </w:t>
            </w:r>
            <w:r w:rsidRPr="00B35142">
              <w:rPr>
                <w:rFonts w:ascii="Arial" w:hAnsi="Arial" w:cs="Arial"/>
                <w:b/>
              </w:rPr>
              <w:t>- Relationship between origin, gender, and type of pathology in patients with amebiasis and giardiasis.</w:t>
            </w:r>
            <w:r w:rsidR="009F363F" w:rsidRPr="00114BB7">
              <w:rPr>
                <w:rFonts w:ascii="Arial" w:hAnsi="Arial" w:cs="Arial"/>
                <w:bCs/>
              </w:rPr>
              <w:t xml:space="preserve">  </w:t>
            </w:r>
          </w:p>
        </w:tc>
      </w:tr>
      <w:tr w:rsidR="00B35142" w14:paraId="77387C1A" w14:textId="77777777" w:rsidTr="009C5B3C">
        <w:trPr>
          <w:gridAfter w:val="1"/>
          <w:wAfter w:w="71" w:type="pct"/>
          <w:trHeight w:val="469"/>
        </w:trPr>
        <w:tc>
          <w:tcPr>
            <w:tcW w:w="737" w:type="pct"/>
            <w:vMerge w:val="restart"/>
            <w:tcBorders>
              <w:top w:val="nil"/>
              <w:left w:val="nil"/>
              <w:bottom w:val="single" w:sz="12" w:space="0" w:color="000000"/>
              <w:right w:val="single" w:sz="2" w:space="0" w:color="auto"/>
            </w:tcBorders>
            <w:noWrap/>
            <w:vAlign w:val="center"/>
          </w:tcPr>
          <w:p w14:paraId="0FE3CFE1" w14:textId="690D0AB5" w:rsidR="009F363F" w:rsidRPr="00114BB7" w:rsidRDefault="00B35142" w:rsidP="00114BB7">
            <w:pPr>
              <w:jc w:val="both"/>
              <w:rPr>
                <w:rFonts w:ascii="Arial" w:hAnsi="Arial" w:cs="Arial"/>
                <w:b/>
                <w:bCs/>
              </w:rPr>
            </w:pPr>
            <w:r w:rsidRPr="00B35142">
              <w:rPr>
                <w:rFonts w:ascii="Arial" w:hAnsi="Arial" w:cs="Arial"/>
                <w:b/>
                <w:bCs/>
              </w:rPr>
              <w:t xml:space="preserve">Origin/Gender </w:t>
            </w:r>
          </w:p>
        </w:tc>
        <w:tc>
          <w:tcPr>
            <w:tcW w:w="1106" w:type="pct"/>
            <w:gridSpan w:val="3"/>
            <w:vMerge w:val="restart"/>
            <w:tcBorders>
              <w:top w:val="single" w:sz="4" w:space="0" w:color="auto"/>
              <w:left w:val="single" w:sz="2" w:space="0" w:color="auto"/>
              <w:bottom w:val="single" w:sz="4" w:space="0" w:color="000000"/>
              <w:right w:val="single" w:sz="4" w:space="0" w:color="000000"/>
            </w:tcBorders>
            <w:noWrap/>
            <w:vAlign w:val="center"/>
          </w:tcPr>
          <w:p w14:paraId="31AA95F9" w14:textId="01B0D149"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protozoan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784843E0" w14:textId="48D9E0AF"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Amebiasis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0760E117" w14:textId="23CB2437" w:rsidR="009F363F" w:rsidRPr="00114BB7" w:rsidRDefault="000E1C66" w:rsidP="00114BB7">
            <w:pPr>
              <w:jc w:val="both"/>
              <w:rPr>
                <w:rFonts w:ascii="Arial" w:hAnsi="Arial" w:cs="Arial"/>
                <w:b/>
                <w:bCs/>
              </w:rPr>
            </w:pPr>
            <w:r w:rsidRPr="000E1C66">
              <w:rPr>
                <w:rFonts w:ascii="Arial" w:hAnsi="Arial" w:cs="Arial"/>
                <w:b/>
                <w:bCs/>
              </w:rPr>
              <w:t xml:space="preserve">Hospitalization due to Giardiasis infection </w:t>
            </w:r>
          </w:p>
        </w:tc>
        <w:tc>
          <w:tcPr>
            <w:tcW w:w="645" w:type="pct"/>
            <w:vMerge w:val="restart"/>
            <w:tcBorders>
              <w:top w:val="nil"/>
              <w:left w:val="nil"/>
              <w:bottom w:val="single" w:sz="12" w:space="0" w:color="000000"/>
              <w:right w:val="single" w:sz="2" w:space="0" w:color="auto"/>
            </w:tcBorders>
            <w:noWrap/>
            <w:vAlign w:val="center"/>
          </w:tcPr>
          <w:p w14:paraId="2AA7D472" w14:textId="2245967F" w:rsidR="009F363F" w:rsidRPr="00114BB7" w:rsidRDefault="000E1C66" w:rsidP="00114BB7">
            <w:pPr>
              <w:jc w:val="both"/>
              <w:rPr>
                <w:rFonts w:ascii="Arial" w:hAnsi="Arial" w:cs="Arial"/>
                <w:b/>
                <w:bCs/>
              </w:rPr>
            </w:pPr>
            <w:r w:rsidRPr="000E1C66">
              <w:rPr>
                <w:rFonts w:ascii="Arial" w:hAnsi="Arial" w:cs="Arial"/>
                <w:b/>
                <w:bCs/>
              </w:rPr>
              <w:t>Total Population (n) (IBGE 2010)</w:t>
            </w:r>
          </w:p>
        </w:tc>
        <w:tc>
          <w:tcPr>
            <w:tcW w:w="507" w:type="pct"/>
            <w:vMerge w:val="restart"/>
            <w:tcBorders>
              <w:top w:val="nil"/>
              <w:left w:val="single" w:sz="2" w:space="0" w:color="auto"/>
              <w:bottom w:val="single" w:sz="12" w:space="0" w:color="000000"/>
              <w:right w:val="nil"/>
            </w:tcBorders>
            <w:noWrap/>
            <w:vAlign w:val="center"/>
          </w:tcPr>
          <w:p w14:paraId="038DEFE3" w14:textId="786A50D8" w:rsidR="009F363F" w:rsidRPr="00114BB7" w:rsidRDefault="000E1C66" w:rsidP="00114BB7">
            <w:pPr>
              <w:jc w:val="both"/>
              <w:rPr>
                <w:rFonts w:ascii="Arial" w:hAnsi="Arial" w:cs="Arial"/>
                <w:b/>
                <w:bCs/>
              </w:rPr>
            </w:pPr>
            <w:r w:rsidRPr="00114BB7">
              <w:rPr>
                <w:rFonts w:ascii="Arial" w:hAnsi="Arial" w:cs="Arial"/>
                <w:b/>
                <w:bCs/>
              </w:rPr>
              <w:t>**</w:t>
            </w:r>
            <w:r w:rsidRPr="000E1C66">
              <w:rPr>
                <w:rFonts w:ascii="Arial" w:hAnsi="Arial" w:cs="Arial"/>
                <w:b/>
                <w:bCs/>
              </w:rPr>
              <w:t>Number of patients / Total population × 100</w:t>
            </w:r>
            <w:r>
              <w:rPr>
                <w:rFonts w:ascii="Arial" w:hAnsi="Arial" w:cs="Arial"/>
                <w:b/>
                <w:bCs/>
              </w:rPr>
              <w:t>.</w:t>
            </w:r>
            <w:r w:rsidRPr="000E1C66">
              <w:rPr>
                <w:rFonts w:ascii="Arial" w:hAnsi="Arial" w:cs="Arial"/>
                <w:b/>
                <w:bCs/>
              </w:rPr>
              <w:t>000</w:t>
            </w:r>
            <w:r w:rsidR="009F363F" w:rsidRPr="00114BB7">
              <w:rPr>
                <w:rFonts w:ascii="Arial" w:hAnsi="Arial" w:cs="Arial"/>
                <w:b/>
                <w:bCs/>
              </w:rPr>
              <w:t xml:space="preserve"> </w:t>
            </w:r>
          </w:p>
        </w:tc>
      </w:tr>
      <w:tr w:rsidR="00114BB7" w14:paraId="42C4C205" w14:textId="77777777" w:rsidTr="009C5B3C">
        <w:trPr>
          <w:trHeight w:val="307"/>
        </w:trPr>
        <w:tc>
          <w:tcPr>
            <w:tcW w:w="737" w:type="pct"/>
            <w:vMerge/>
            <w:tcBorders>
              <w:top w:val="nil"/>
              <w:left w:val="nil"/>
              <w:bottom w:val="single" w:sz="12" w:space="0" w:color="000000"/>
              <w:right w:val="single" w:sz="2" w:space="0" w:color="auto"/>
            </w:tcBorders>
            <w:vAlign w:val="center"/>
          </w:tcPr>
          <w:p w14:paraId="4CFDEAD4" w14:textId="77777777" w:rsidR="009F363F" w:rsidRPr="00114BB7" w:rsidRDefault="009F363F" w:rsidP="00114BB7">
            <w:pPr>
              <w:jc w:val="both"/>
              <w:rPr>
                <w:rFonts w:ascii="Arial" w:hAnsi="Arial" w:cs="Arial"/>
                <w:b/>
                <w:bCs/>
              </w:rPr>
            </w:pPr>
          </w:p>
        </w:tc>
        <w:tc>
          <w:tcPr>
            <w:tcW w:w="1106" w:type="pct"/>
            <w:gridSpan w:val="3"/>
            <w:vMerge/>
            <w:tcBorders>
              <w:top w:val="single" w:sz="4" w:space="0" w:color="auto"/>
              <w:left w:val="single" w:sz="2" w:space="0" w:color="auto"/>
              <w:bottom w:val="single" w:sz="4" w:space="0" w:color="000000"/>
              <w:right w:val="single" w:sz="4" w:space="0" w:color="000000"/>
            </w:tcBorders>
            <w:vAlign w:val="center"/>
          </w:tcPr>
          <w:p w14:paraId="4426AABF"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1A713229"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039E2165" w14:textId="77777777" w:rsidR="009F363F" w:rsidRPr="00114BB7" w:rsidRDefault="009F363F" w:rsidP="00114BB7">
            <w:pPr>
              <w:jc w:val="both"/>
              <w:rPr>
                <w:rFonts w:ascii="Arial" w:hAnsi="Arial" w:cs="Arial"/>
                <w:b/>
                <w:bCs/>
              </w:rPr>
            </w:pPr>
          </w:p>
        </w:tc>
        <w:tc>
          <w:tcPr>
            <w:tcW w:w="645" w:type="pct"/>
            <w:vMerge/>
            <w:tcBorders>
              <w:top w:val="nil"/>
              <w:left w:val="nil"/>
              <w:bottom w:val="single" w:sz="12" w:space="0" w:color="000000"/>
              <w:right w:val="single" w:sz="2" w:space="0" w:color="auto"/>
            </w:tcBorders>
            <w:vAlign w:val="center"/>
          </w:tcPr>
          <w:p w14:paraId="6473D2A4"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4A64CB33" w14:textId="77777777" w:rsidR="009F363F" w:rsidRPr="00114BB7" w:rsidRDefault="009F363F" w:rsidP="00114BB7">
            <w:pPr>
              <w:jc w:val="both"/>
              <w:rPr>
                <w:rFonts w:ascii="Arial" w:hAnsi="Arial" w:cs="Arial"/>
                <w:b/>
                <w:bCs/>
              </w:rPr>
            </w:pPr>
          </w:p>
        </w:tc>
        <w:tc>
          <w:tcPr>
            <w:tcW w:w="71" w:type="pct"/>
            <w:vAlign w:val="center"/>
          </w:tcPr>
          <w:p w14:paraId="17D43367" w14:textId="77777777" w:rsidR="009F363F" w:rsidRDefault="009F363F" w:rsidP="00114BB7">
            <w:pPr>
              <w:jc w:val="both"/>
              <w:rPr>
                <w:rFonts w:ascii="Arial" w:hAnsi="Arial" w:cs="Arial"/>
                <w:b/>
                <w:bCs/>
                <w:sz w:val="24"/>
                <w:szCs w:val="24"/>
              </w:rPr>
            </w:pPr>
          </w:p>
        </w:tc>
      </w:tr>
      <w:tr w:rsidR="00B35142" w14:paraId="5A7781B2" w14:textId="77777777" w:rsidTr="009C5B3C">
        <w:trPr>
          <w:trHeight w:val="307"/>
        </w:trPr>
        <w:tc>
          <w:tcPr>
            <w:tcW w:w="737" w:type="pct"/>
            <w:vMerge/>
            <w:tcBorders>
              <w:top w:val="nil"/>
              <w:left w:val="nil"/>
              <w:bottom w:val="single" w:sz="12" w:space="0" w:color="000000"/>
              <w:right w:val="single" w:sz="2" w:space="0" w:color="auto"/>
            </w:tcBorders>
            <w:vAlign w:val="center"/>
          </w:tcPr>
          <w:p w14:paraId="11541E39"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nil"/>
              <w:right w:val="nil"/>
            </w:tcBorders>
            <w:noWrap/>
            <w:vAlign w:val="bottom"/>
          </w:tcPr>
          <w:p w14:paraId="63183377"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69" w:type="pct"/>
            <w:noWrap/>
            <w:vAlign w:val="bottom"/>
          </w:tcPr>
          <w:p w14:paraId="327B565D"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0AD0A79"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3" w:type="pct"/>
            <w:noWrap/>
            <w:vAlign w:val="bottom"/>
          </w:tcPr>
          <w:p w14:paraId="497791E2"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2" w:type="pct"/>
            <w:noWrap/>
            <w:vAlign w:val="bottom"/>
          </w:tcPr>
          <w:p w14:paraId="0B246159"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0DB7496F"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2" w:type="pct"/>
            <w:noWrap/>
            <w:vAlign w:val="bottom"/>
          </w:tcPr>
          <w:p w14:paraId="4B88E058"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3" w:type="pct"/>
            <w:noWrap/>
            <w:vAlign w:val="bottom"/>
          </w:tcPr>
          <w:p w14:paraId="5D137293"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E1F4CBD"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645" w:type="pct"/>
            <w:vMerge/>
            <w:tcBorders>
              <w:top w:val="nil"/>
              <w:left w:val="nil"/>
              <w:bottom w:val="single" w:sz="12" w:space="0" w:color="000000"/>
              <w:right w:val="single" w:sz="2" w:space="0" w:color="auto"/>
            </w:tcBorders>
            <w:vAlign w:val="center"/>
          </w:tcPr>
          <w:p w14:paraId="21CFD89C"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3DB5AC5E" w14:textId="77777777" w:rsidR="009F363F" w:rsidRPr="00114BB7" w:rsidRDefault="009F363F" w:rsidP="00114BB7">
            <w:pPr>
              <w:jc w:val="both"/>
              <w:rPr>
                <w:rFonts w:ascii="Arial" w:hAnsi="Arial" w:cs="Arial"/>
                <w:b/>
                <w:bCs/>
              </w:rPr>
            </w:pPr>
          </w:p>
        </w:tc>
        <w:tc>
          <w:tcPr>
            <w:tcW w:w="71" w:type="pct"/>
            <w:vAlign w:val="center"/>
          </w:tcPr>
          <w:p w14:paraId="7DA267DD" w14:textId="77777777" w:rsidR="009F363F" w:rsidRDefault="009F363F" w:rsidP="00114BB7">
            <w:pPr>
              <w:jc w:val="both"/>
              <w:rPr>
                <w:rFonts w:ascii="Arial" w:hAnsi="Arial" w:cs="Arial"/>
                <w:bCs/>
                <w:sz w:val="24"/>
                <w:szCs w:val="24"/>
              </w:rPr>
            </w:pPr>
          </w:p>
        </w:tc>
      </w:tr>
      <w:tr w:rsidR="00B35142" w14:paraId="2D94BCFE" w14:textId="77777777" w:rsidTr="009C5B3C">
        <w:trPr>
          <w:trHeight w:val="322"/>
        </w:trPr>
        <w:tc>
          <w:tcPr>
            <w:tcW w:w="737" w:type="pct"/>
            <w:vMerge/>
            <w:tcBorders>
              <w:top w:val="nil"/>
              <w:left w:val="nil"/>
              <w:bottom w:val="single" w:sz="12" w:space="0" w:color="000000"/>
              <w:right w:val="single" w:sz="2" w:space="0" w:color="auto"/>
            </w:tcBorders>
            <w:vAlign w:val="center"/>
          </w:tcPr>
          <w:p w14:paraId="35B75F9C"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single" w:sz="12" w:space="0" w:color="auto"/>
              <w:right w:val="nil"/>
            </w:tcBorders>
            <w:noWrap/>
            <w:vAlign w:val="bottom"/>
          </w:tcPr>
          <w:p w14:paraId="56DBA442"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69" w:type="pct"/>
            <w:tcBorders>
              <w:top w:val="nil"/>
              <w:left w:val="nil"/>
              <w:bottom w:val="single" w:sz="12" w:space="0" w:color="auto"/>
              <w:right w:val="nil"/>
            </w:tcBorders>
            <w:noWrap/>
            <w:vAlign w:val="bottom"/>
          </w:tcPr>
          <w:p w14:paraId="433967D8"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C51AA9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single" w:sz="4" w:space="0" w:color="auto"/>
              <w:bottom w:val="single" w:sz="12" w:space="0" w:color="auto"/>
              <w:right w:val="nil"/>
            </w:tcBorders>
            <w:noWrap/>
            <w:vAlign w:val="bottom"/>
          </w:tcPr>
          <w:p w14:paraId="3409B2D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731E384B"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696287CF"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4010611"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nil"/>
              <w:bottom w:val="single" w:sz="12" w:space="0" w:color="auto"/>
              <w:right w:val="nil"/>
            </w:tcBorders>
            <w:noWrap/>
            <w:vAlign w:val="bottom"/>
          </w:tcPr>
          <w:p w14:paraId="365262F0"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11AA63D6"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645" w:type="pct"/>
            <w:vMerge/>
            <w:tcBorders>
              <w:top w:val="nil"/>
              <w:left w:val="nil"/>
              <w:bottom w:val="single" w:sz="12" w:space="0" w:color="000000"/>
              <w:right w:val="single" w:sz="2" w:space="0" w:color="auto"/>
            </w:tcBorders>
            <w:vAlign w:val="center"/>
          </w:tcPr>
          <w:p w14:paraId="50C4C9A1"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28780ADE" w14:textId="77777777" w:rsidR="009F363F" w:rsidRPr="00114BB7" w:rsidRDefault="009F363F" w:rsidP="00114BB7">
            <w:pPr>
              <w:jc w:val="both"/>
              <w:rPr>
                <w:rFonts w:ascii="Arial" w:hAnsi="Arial" w:cs="Arial"/>
                <w:b/>
                <w:bCs/>
              </w:rPr>
            </w:pPr>
          </w:p>
        </w:tc>
        <w:tc>
          <w:tcPr>
            <w:tcW w:w="71" w:type="pct"/>
            <w:vAlign w:val="center"/>
          </w:tcPr>
          <w:p w14:paraId="2045B746" w14:textId="77777777" w:rsidR="009F363F" w:rsidRDefault="009F363F" w:rsidP="00114BB7">
            <w:pPr>
              <w:jc w:val="both"/>
              <w:rPr>
                <w:rFonts w:ascii="Arial" w:hAnsi="Arial" w:cs="Arial"/>
                <w:bCs/>
                <w:sz w:val="24"/>
                <w:szCs w:val="24"/>
              </w:rPr>
            </w:pPr>
          </w:p>
        </w:tc>
      </w:tr>
      <w:tr w:rsidR="00B35142" w14:paraId="2663AA87" w14:textId="77777777" w:rsidTr="009C5B3C">
        <w:trPr>
          <w:trHeight w:val="322"/>
        </w:trPr>
        <w:tc>
          <w:tcPr>
            <w:tcW w:w="737" w:type="pct"/>
            <w:noWrap/>
            <w:vAlign w:val="bottom"/>
          </w:tcPr>
          <w:p w14:paraId="3E231778" w14:textId="77777777" w:rsidR="009F363F" w:rsidRPr="00114BB7" w:rsidRDefault="009F363F" w:rsidP="00114BB7">
            <w:pPr>
              <w:jc w:val="both"/>
              <w:rPr>
                <w:rFonts w:ascii="Arial" w:hAnsi="Arial" w:cs="Arial"/>
                <w:bCs/>
              </w:rPr>
            </w:pPr>
            <w:r w:rsidRPr="00114BB7">
              <w:rPr>
                <w:rFonts w:ascii="Arial" w:hAnsi="Arial" w:cs="Arial"/>
                <w:bCs/>
              </w:rPr>
              <w:t>Belém</w:t>
            </w:r>
          </w:p>
        </w:tc>
        <w:tc>
          <w:tcPr>
            <w:tcW w:w="415" w:type="pct"/>
            <w:noWrap/>
            <w:vAlign w:val="bottom"/>
          </w:tcPr>
          <w:p w14:paraId="63481D19" w14:textId="72B941DD" w:rsidR="009F363F" w:rsidRPr="00114BB7" w:rsidRDefault="009F363F" w:rsidP="00114BB7">
            <w:pPr>
              <w:jc w:val="both"/>
              <w:rPr>
                <w:rFonts w:ascii="Arial" w:hAnsi="Arial" w:cs="Arial"/>
                <w:bCs/>
              </w:rPr>
            </w:pPr>
            <w:r w:rsidRPr="00114BB7">
              <w:rPr>
                <w:rFonts w:ascii="Arial" w:hAnsi="Arial" w:cs="Arial"/>
                <w:bCs/>
              </w:rPr>
              <w:t>64 (47)</w:t>
            </w:r>
          </w:p>
        </w:tc>
        <w:tc>
          <w:tcPr>
            <w:tcW w:w="369" w:type="pct"/>
            <w:noWrap/>
            <w:vAlign w:val="bottom"/>
          </w:tcPr>
          <w:p w14:paraId="6091455C" w14:textId="77777777" w:rsidR="009F363F" w:rsidRPr="00114BB7" w:rsidRDefault="009F363F" w:rsidP="00114BB7">
            <w:pPr>
              <w:jc w:val="both"/>
              <w:rPr>
                <w:rFonts w:ascii="Arial" w:hAnsi="Arial" w:cs="Arial"/>
                <w:bCs/>
              </w:rPr>
            </w:pPr>
            <w:r w:rsidRPr="00114BB7">
              <w:rPr>
                <w:rFonts w:ascii="Arial" w:hAnsi="Arial" w:cs="Arial"/>
                <w:bCs/>
              </w:rPr>
              <w:t>17 (26,6)</w:t>
            </w:r>
          </w:p>
        </w:tc>
        <w:tc>
          <w:tcPr>
            <w:tcW w:w="322" w:type="pct"/>
            <w:noWrap/>
            <w:vAlign w:val="bottom"/>
          </w:tcPr>
          <w:p w14:paraId="401ECF3C" w14:textId="77777777" w:rsidR="009F363F" w:rsidRPr="00114BB7" w:rsidRDefault="009F363F" w:rsidP="00114BB7">
            <w:pPr>
              <w:jc w:val="both"/>
              <w:rPr>
                <w:rFonts w:ascii="Arial" w:hAnsi="Arial" w:cs="Arial"/>
                <w:bCs/>
              </w:rPr>
            </w:pPr>
            <w:r w:rsidRPr="00114BB7">
              <w:rPr>
                <w:rFonts w:ascii="Arial" w:hAnsi="Arial" w:cs="Arial"/>
                <w:bCs/>
              </w:rPr>
              <w:t>47 (73,4)</w:t>
            </w:r>
          </w:p>
        </w:tc>
        <w:tc>
          <w:tcPr>
            <w:tcW w:w="323" w:type="pct"/>
            <w:noWrap/>
            <w:vAlign w:val="bottom"/>
          </w:tcPr>
          <w:p w14:paraId="79011174" w14:textId="63FFD636" w:rsidR="009F363F" w:rsidRPr="00114BB7" w:rsidRDefault="009F363F" w:rsidP="00114BB7">
            <w:pPr>
              <w:jc w:val="both"/>
              <w:rPr>
                <w:rFonts w:ascii="Arial" w:hAnsi="Arial" w:cs="Arial"/>
                <w:bCs/>
              </w:rPr>
            </w:pPr>
            <w:r w:rsidRPr="00114BB7">
              <w:rPr>
                <w:rFonts w:ascii="Arial" w:hAnsi="Arial" w:cs="Arial"/>
                <w:bCs/>
              </w:rPr>
              <w:t>49(46,7)</w:t>
            </w:r>
          </w:p>
        </w:tc>
        <w:tc>
          <w:tcPr>
            <w:tcW w:w="322" w:type="pct"/>
            <w:noWrap/>
            <w:vAlign w:val="bottom"/>
          </w:tcPr>
          <w:p w14:paraId="3907751E" w14:textId="77777777" w:rsidR="009F363F" w:rsidRPr="00114BB7" w:rsidRDefault="009F363F" w:rsidP="00114BB7">
            <w:pPr>
              <w:jc w:val="both"/>
              <w:rPr>
                <w:rFonts w:ascii="Arial" w:hAnsi="Arial" w:cs="Arial"/>
                <w:bCs/>
              </w:rPr>
            </w:pPr>
            <w:r w:rsidRPr="00114BB7">
              <w:rPr>
                <w:rFonts w:ascii="Arial" w:hAnsi="Arial" w:cs="Arial"/>
                <w:bCs/>
              </w:rPr>
              <w:t>12 (24,5)</w:t>
            </w:r>
          </w:p>
        </w:tc>
        <w:tc>
          <w:tcPr>
            <w:tcW w:w="322" w:type="pct"/>
            <w:noWrap/>
            <w:vAlign w:val="bottom"/>
          </w:tcPr>
          <w:p w14:paraId="6E24E1FA" w14:textId="77777777" w:rsidR="009F363F" w:rsidRPr="00114BB7" w:rsidRDefault="009F363F" w:rsidP="00114BB7">
            <w:pPr>
              <w:jc w:val="both"/>
              <w:rPr>
                <w:rFonts w:ascii="Arial" w:hAnsi="Arial" w:cs="Arial"/>
                <w:bCs/>
              </w:rPr>
            </w:pPr>
            <w:r w:rsidRPr="00114BB7">
              <w:rPr>
                <w:rFonts w:ascii="Arial" w:hAnsi="Arial" w:cs="Arial"/>
                <w:bCs/>
              </w:rPr>
              <w:t>37 (75,5)</w:t>
            </w:r>
          </w:p>
        </w:tc>
        <w:tc>
          <w:tcPr>
            <w:tcW w:w="322" w:type="pct"/>
            <w:noWrap/>
            <w:vAlign w:val="bottom"/>
          </w:tcPr>
          <w:p w14:paraId="17FE2B1C" w14:textId="77777777" w:rsidR="009F363F" w:rsidRPr="00114BB7" w:rsidRDefault="009F363F" w:rsidP="00114BB7">
            <w:pPr>
              <w:jc w:val="both"/>
              <w:rPr>
                <w:rFonts w:ascii="Arial" w:hAnsi="Arial" w:cs="Arial"/>
                <w:bCs/>
              </w:rPr>
            </w:pPr>
            <w:r w:rsidRPr="00114BB7">
              <w:rPr>
                <w:rFonts w:ascii="Arial" w:hAnsi="Arial" w:cs="Arial"/>
                <w:bCs/>
              </w:rPr>
              <w:t>15 (48,4)</w:t>
            </w:r>
          </w:p>
        </w:tc>
        <w:tc>
          <w:tcPr>
            <w:tcW w:w="323" w:type="pct"/>
            <w:noWrap/>
            <w:vAlign w:val="bottom"/>
          </w:tcPr>
          <w:p w14:paraId="0CC88B3F" w14:textId="77777777" w:rsidR="009F363F" w:rsidRPr="00114BB7" w:rsidRDefault="009F363F" w:rsidP="00114BB7">
            <w:pPr>
              <w:jc w:val="both"/>
              <w:rPr>
                <w:rFonts w:ascii="Arial" w:hAnsi="Arial" w:cs="Arial"/>
                <w:bCs/>
              </w:rPr>
            </w:pPr>
            <w:r w:rsidRPr="00114BB7">
              <w:rPr>
                <w:rFonts w:ascii="Arial" w:hAnsi="Arial" w:cs="Arial"/>
                <w:bCs/>
              </w:rPr>
              <w:t>05 (33,3)</w:t>
            </w:r>
          </w:p>
        </w:tc>
        <w:tc>
          <w:tcPr>
            <w:tcW w:w="322" w:type="pct"/>
            <w:noWrap/>
            <w:vAlign w:val="bottom"/>
          </w:tcPr>
          <w:p w14:paraId="04929A9A" w14:textId="345C20E1" w:rsidR="009F363F" w:rsidRPr="00114BB7" w:rsidRDefault="009F363F" w:rsidP="00114BB7">
            <w:pPr>
              <w:jc w:val="both"/>
              <w:rPr>
                <w:rFonts w:ascii="Arial" w:hAnsi="Arial" w:cs="Arial"/>
                <w:bCs/>
              </w:rPr>
            </w:pPr>
            <w:r w:rsidRPr="00114BB7">
              <w:rPr>
                <w:rFonts w:ascii="Arial" w:hAnsi="Arial" w:cs="Arial"/>
                <w:bCs/>
              </w:rPr>
              <w:t>10 (66,7)</w:t>
            </w:r>
          </w:p>
        </w:tc>
        <w:tc>
          <w:tcPr>
            <w:tcW w:w="645" w:type="pct"/>
            <w:noWrap/>
            <w:vAlign w:val="bottom"/>
          </w:tcPr>
          <w:p w14:paraId="0741A798" w14:textId="77777777" w:rsidR="009F363F" w:rsidRPr="00114BB7" w:rsidRDefault="009F363F" w:rsidP="00114BB7">
            <w:pPr>
              <w:jc w:val="both"/>
              <w:rPr>
                <w:rFonts w:ascii="Arial" w:hAnsi="Arial" w:cs="Arial"/>
                <w:bCs/>
              </w:rPr>
            </w:pPr>
            <w:r w:rsidRPr="00114BB7">
              <w:rPr>
                <w:rFonts w:ascii="Arial" w:hAnsi="Arial" w:cs="Arial"/>
                <w:bCs/>
              </w:rPr>
              <w:t>1.393.399</w:t>
            </w:r>
          </w:p>
        </w:tc>
        <w:tc>
          <w:tcPr>
            <w:tcW w:w="507" w:type="pct"/>
            <w:noWrap/>
            <w:vAlign w:val="bottom"/>
          </w:tcPr>
          <w:p w14:paraId="7CC714AF" w14:textId="77777777" w:rsidR="009F363F" w:rsidRPr="00114BB7" w:rsidRDefault="009F363F" w:rsidP="00114BB7">
            <w:pPr>
              <w:jc w:val="both"/>
              <w:rPr>
                <w:rFonts w:ascii="Arial" w:hAnsi="Arial" w:cs="Arial"/>
                <w:bCs/>
              </w:rPr>
            </w:pPr>
            <w:r w:rsidRPr="00114BB7">
              <w:rPr>
                <w:rFonts w:ascii="Arial" w:hAnsi="Arial" w:cs="Arial"/>
                <w:bCs/>
              </w:rPr>
              <w:t>4,6</w:t>
            </w:r>
          </w:p>
        </w:tc>
        <w:tc>
          <w:tcPr>
            <w:tcW w:w="71" w:type="pct"/>
            <w:vAlign w:val="center"/>
          </w:tcPr>
          <w:p w14:paraId="7C716CB1" w14:textId="77777777" w:rsidR="009F363F" w:rsidRDefault="009F363F" w:rsidP="00114BB7">
            <w:pPr>
              <w:jc w:val="both"/>
              <w:rPr>
                <w:rFonts w:ascii="Arial" w:hAnsi="Arial" w:cs="Arial"/>
                <w:bCs/>
                <w:sz w:val="24"/>
                <w:szCs w:val="24"/>
              </w:rPr>
            </w:pPr>
          </w:p>
        </w:tc>
      </w:tr>
      <w:tr w:rsidR="00B35142" w14:paraId="2E3594B5" w14:textId="77777777" w:rsidTr="009C5B3C">
        <w:trPr>
          <w:trHeight w:val="307"/>
        </w:trPr>
        <w:tc>
          <w:tcPr>
            <w:tcW w:w="737" w:type="pct"/>
            <w:noWrap/>
            <w:vAlign w:val="bottom"/>
          </w:tcPr>
          <w:p w14:paraId="5891C9FE" w14:textId="77777777" w:rsidR="009F363F" w:rsidRPr="00114BB7" w:rsidRDefault="009F363F" w:rsidP="00114BB7">
            <w:pPr>
              <w:jc w:val="both"/>
              <w:rPr>
                <w:rFonts w:ascii="Arial" w:hAnsi="Arial" w:cs="Arial"/>
                <w:bCs/>
              </w:rPr>
            </w:pPr>
            <w:proofErr w:type="spellStart"/>
            <w:r w:rsidRPr="00114BB7">
              <w:rPr>
                <w:rFonts w:ascii="Arial" w:hAnsi="Arial" w:cs="Arial"/>
                <w:bCs/>
              </w:rPr>
              <w:t>Ananindeua</w:t>
            </w:r>
            <w:proofErr w:type="spellEnd"/>
          </w:p>
        </w:tc>
        <w:tc>
          <w:tcPr>
            <w:tcW w:w="415" w:type="pct"/>
            <w:noWrap/>
            <w:vAlign w:val="bottom"/>
          </w:tcPr>
          <w:p w14:paraId="6BFF0404" w14:textId="77777777" w:rsidR="009F363F" w:rsidRPr="00114BB7" w:rsidRDefault="009F363F" w:rsidP="00114BB7">
            <w:pPr>
              <w:jc w:val="both"/>
              <w:rPr>
                <w:rFonts w:ascii="Arial" w:hAnsi="Arial" w:cs="Arial"/>
                <w:bCs/>
              </w:rPr>
            </w:pPr>
            <w:r w:rsidRPr="00114BB7">
              <w:rPr>
                <w:rFonts w:ascii="Arial" w:hAnsi="Arial" w:cs="Arial"/>
                <w:bCs/>
              </w:rPr>
              <w:t>16 (11,8)</w:t>
            </w:r>
          </w:p>
        </w:tc>
        <w:tc>
          <w:tcPr>
            <w:tcW w:w="369" w:type="pct"/>
            <w:noWrap/>
            <w:vAlign w:val="bottom"/>
          </w:tcPr>
          <w:p w14:paraId="3149F920"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7DE71B36" w14:textId="77777777" w:rsidR="009F363F" w:rsidRPr="00114BB7" w:rsidRDefault="009F363F" w:rsidP="00114BB7">
            <w:pPr>
              <w:jc w:val="both"/>
              <w:rPr>
                <w:rFonts w:ascii="Arial" w:hAnsi="Arial" w:cs="Arial"/>
                <w:bCs/>
              </w:rPr>
            </w:pPr>
            <w:r w:rsidRPr="00114BB7">
              <w:rPr>
                <w:rFonts w:ascii="Arial" w:hAnsi="Arial" w:cs="Arial"/>
                <w:bCs/>
              </w:rPr>
              <w:t>16 (100)</w:t>
            </w:r>
          </w:p>
        </w:tc>
        <w:tc>
          <w:tcPr>
            <w:tcW w:w="323" w:type="pct"/>
            <w:noWrap/>
            <w:vAlign w:val="bottom"/>
          </w:tcPr>
          <w:p w14:paraId="260BD79C" w14:textId="77777777" w:rsidR="009F363F" w:rsidRPr="00114BB7" w:rsidRDefault="009F363F" w:rsidP="00114BB7">
            <w:pPr>
              <w:jc w:val="both"/>
              <w:rPr>
                <w:rFonts w:ascii="Arial" w:hAnsi="Arial" w:cs="Arial"/>
                <w:bCs/>
              </w:rPr>
            </w:pPr>
            <w:r w:rsidRPr="00114BB7">
              <w:rPr>
                <w:rFonts w:ascii="Arial" w:hAnsi="Arial" w:cs="Arial"/>
                <w:bCs/>
              </w:rPr>
              <w:t>13 (12,4)</w:t>
            </w:r>
          </w:p>
        </w:tc>
        <w:tc>
          <w:tcPr>
            <w:tcW w:w="322" w:type="pct"/>
            <w:noWrap/>
            <w:vAlign w:val="bottom"/>
          </w:tcPr>
          <w:p w14:paraId="2F5B523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5D6DD9F3" w14:textId="77777777" w:rsidR="009F363F" w:rsidRPr="00114BB7" w:rsidRDefault="009F363F" w:rsidP="00114BB7">
            <w:pPr>
              <w:jc w:val="both"/>
              <w:rPr>
                <w:rFonts w:ascii="Arial" w:hAnsi="Arial" w:cs="Arial"/>
                <w:bCs/>
              </w:rPr>
            </w:pPr>
            <w:r w:rsidRPr="00114BB7">
              <w:rPr>
                <w:rFonts w:ascii="Arial" w:hAnsi="Arial" w:cs="Arial"/>
                <w:bCs/>
              </w:rPr>
              <w:t>13 (100)</w:t>
            </w:r>
          </w:p>
        </w:tc>
        <w:tc>
          <w:tcPr>
            <w:tcW w:w="322" w:type="pct"/>
            <w:noWrap/>
            <w:vAlign w:val="bottom"/>
          </w:tcPr>
          <w:p w14:paraId="5A4F348A"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2B9F763D"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1F87CF6A" w14:textId="77777777" w:rsidR="009F363F" w:rsidRPr="00114BB7" w:rsidRDefault="009F363F" w:rsidP="00114BB7">
            <w:pPr>
              <w:jc w:val="both"/>
              <w:rPr>
                <w:rFonts w:ascii="Arial" w:hAnsi="Arial" w:cs="Arial"/>
                <w:bCs/>
              </w:rPr>
            </w:pPr>
            <w:r w:rsidRPr="00114BB7">
              <w:rPr>
                <w:rFonts w:ascii="Arial" w:hAnsi="Arial" w:cs="Arial"/>
                <w:bCs/>
              </w:rPr>
              <w:t>03 (100)</w:t>
            </w:r>
          </w:p>
        </w:tc>
        <w:tc>
          <w:tcPr>
            <w:tcW w:w="645" w:type="pct"/>
            <w:noWrap/>
            <w:vAlign w:val="bottom"/>
          </w:tcPr>
          <w:p w14:paraId="382CD366" w14:textId="77777777" w:rsidR="009F363F" w:rsidRPr="00114BB7" w:rsidRDefault="009F363F" w:rsidP="00114BB7">
            <w:pPr>
              <w:jc w:val="both"/>
              <w:rPr>
                <w:rFonts w:ascii="Arial" w:hAnsi="Arial" w:cs="Arial"/>
                <w:bCs/>
              </w:rPr>
            </w:pPr>
            <w:r w:rsidRPr="00114BB7">
              <w:rPr>
                <w:rFonts w:ascii="Arial" w:hAnsi="Arial" w:cs="Arial"/>
                <w:bCs/>
              </w:rPr>
              <w:t>471.980</w:t>
            </w:r>
          </w:p>
        </w:tc>
        <w:tc>
          <w:tcPr>
            <w:tcW w:w="507" w:type="pct"/>
            <w:noWrap/>
            <w:vAlign w:val="bottom"/>
          </w:tcPr>
          <w:p w14:paraId="2AB6CB3E" w14:textId="77777777" w:rsidR="009F363F" w:rsidRPr="00114BB7" w:rsidRDefault="009F363F" w:rsidP="00114BB7">
            <w:pPr>
              <w:jc w:val="both"/>
              <w:rPr>
                <w:rFonts w:ascii="Arial" w:hAnsi="Arial" w:cs="Arial"/>
                <w:bCs/>
              </w:rPr>
            </w:pPr>
            <w:r w:rsidRPr="00114BB7">
              <w:rPr>
                <w:rFonts w:ascii="Arial" w:hAnsi="Arial" w:cs="Arial"/>
                <w:bCs/>
              </w:rPr>
              <w:t>3,4</w:t>
            </w:r>
          </w:p>
        </w:tc>
        <w:tc>
          <w:tcPr>
            <w:tcW w:w="71" w:type="pct"/>
            <w:vAlign w:val="center"/>
          </w:tcPr>
          <w:p w14:paraId="419FE589" w14:textId="77777777" w:rsidR="009F363F" w:rsidRDefault="009F363F" w:rsidP="00114BB7">
            <w:pPr>
              <w:jc w:val="both"/>
              <w:rPr>
                <w:rFonts w:ascii="Arial" w:hAnsi="Arial" w:cs="Arial"/>
                <w:bCs/>
                <w:sz w:val="24"/>
                <w:szCs w:val="24"/>
              </w:rPr>
            </w:pPr>
          </w:p>
        </w:tc>
      </w:tr>
      <w:tr w:rsidR="00B35142" w14:paraId="6C66A46A" w14:textId="77777777" w:rsidTr="009C5B3C">
        <w:trPr>
          <w:trHeight w:val="307"/>
        </w:trPr>
        <w:tc>
          <w:tcPr>
            <w:tcW w:w="737" w:type="pct"/>
            <w:noWrap/>
            <w:vAlign w:val="bottom"/>
          </w:tcPr>
          <w:p w14:paraId="5896B8B9" w14:textId="77777777" w:rsidR="009F363F" w:rsidRPr="00114BB7" w:rsidRDefault="009F363F" w:rsidP="00114BB7">
            <w:pPr>
              <w:jc w:val="both"/>
              <w:rPr>
                <w:rFonts w:ascii="Arial" w:hAnsi="Arial" w:cs="Arial"/>
                <w:bCs/>
              </w:rPr>
            </w:pPr>
            <w:proofErr w:type="spellStart"/>
            <w:r w:rsidRPr="00114BB7">
              <w:rPr>
                <w:rFonts w:ascii="Arial" w:hAnsi="Arial" w:cs="Arial"/>
                <w:bCs/>
              </w:rPr>
              <w:t>Abaetetuba</w:t>
            </w:r>
            <w:proofErr w:type="spellEnd"/>
          </w:p>
        </w:tc>
        <w:tc>
          <w:tcPr>
            <w:tcW w:w="415" w:type="pct"/>
            <w:noWrap/>
            <w:vAlign w:val="bottom"/>
          </w:tcPr>
          <w:p w14:paraId="29396A4C" w14:textId="77777777" w:rsidR="009F363F" w:rsidRPr="00114BB7" w:rsidRDefault="009F363F" w:rsidP="00114BB7">
            <w:pPr>
              <w:jc w:val="both"/>
              <w:rPr>
                <w:rFonts w:ascii="Arial" w:hAnsi="Arial" w:cs="Arial"/>
                <w:bCs/>
              </w:rPr>
            </w:pPr>
            <w:r w:rsidRPr="00114BB7">
              <w:rPr>
                <w:rFonts w:ascii="Arial" w:hAnsi="Arial" w:cs="Arial"/>
                <w:bCs/>
              </w:rPr>
              <w:t>07 (5,2)</w:t>
            </w:r>
          </w:p>
        </w:tc>
        <w:tc>
          <w:tcPr>
            <w:tcW w:w="369" w:type="pct"/>
            <w:noWrap/>
            <w:vAlign w:val="bottom"/>
          </w:tcPr>
          <w:p w14:paraId="1AAFBE54" w14:textId="77777777" w:rsidR="009F363F" w:rsidRPr="00114BB7" w:rsidRDefault="009F363F" w:rsidP="00114BB7">
            <w:pPr>
              <w:jc w:val="both"/>
              <w:rPr>
                <w:rFonts w:ascii="Arial" w:hAnsi="Arial" w:cs="Arial"/>
                <w:bCs/>
              </w:rPr>
            </w:pPr>
            <w:r w:rsidRPr="00114BB7">
              <w:rPr>
                <w:rFonts w:ascii="Arial" w:hAnsi="Arial" w:cs="Arial"/>
                <w:bCs/>
              </w:rPr>
              <w:t>04 (57,1)</w:t>
            </w:r>
          </w:p>
        </w:tc>
        <w:tc>
          <w:tcPr>
            <w:tcW w:w="322" w:type="pct"/>
            <w:noWrap/>
            <w:vAlign w:val="bottom"/>
          </w:tcPr>
          <w:p w14:paraId="63255263" w14:textId="77777777" w:rsidR="009F363F" w:rsidRPr="00114BB7" w:rsidRDefault="009F363F" w:rsidP="00114BB7">
            <w:pPr>
              <w:jc w:val="both"/>
              <w:rPr>
                <w:rFonts w:ascii="Arial" w:hAnsi="Arial" w:cs="Arial"/>
                <w:bCs/>
              </w:rPr>
            </w:pPr>
            <w:r w:rsidRPr="00114BB7">
              <w:rPr>
                <w:rFonts w:ascii="Arial" w:hAnsi="Arial" w:cs="Arial"/>
                <w:bCs/>
              </w:rPr>
              <w:t>03 (42,9)</w:t>
            </w:r>
          </w:p>
        </w:tc>
        <w:tc>
          <w:tcPr>
            <w:tcW w:w="323" w:type="pct"/>
            <w:noWrap/>
            <w:vAlign w:val="bottom"/>
          </w:tcPr>
          <w:p w14:paraId="29D690CF"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77E1DCE"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2C4A420D"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37D4BAE0"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7711E828" w14:textId="77777777" w:rsidR="009F363F" w:rsidRPr="00114BB7" w:rsidRDefault="009F363F" w:rsidP="00114BB7">
            <w:pPr>
              <w:jc w:val="both"/>
              <w:rPr>
                <w:rFonts w:ascii="Arial" w:hAnsi="Arial" w:cs="Arial"/>
                <w:bCs/>
              </w:rPr>
            </w:pPr>
            <w:r w:rsidRPr="00114BB7">
              <w:rPr>
                <w:rFonts w:ascii="Arial" w:hAnsi="Arial" w:cs="Arial"/>
                <w:bCs/>
              </w:rPr>
              <w:t>2 (66,7)</w:t>
            </w:r>
          </w:p>
        </w:tc>
        <w:tc>
          <w:tcPr>
            <w:tcW w:w="322" w:type="pct"/>
            <w:noWrap/>
            <w:vAlign w:val="bottom"/>
          </w:tcPr>
          <w:p w14:paraId="05043CFF" w14:textId="77777777" w:rsidR="009F363F" w:rsidRPr="00114BB7" w:rsidRDefault="009F363F" w:rsidP="00114BB7">
            <w:pPr>
              <w:jc w:val="both"/>
              <w:rPr>
                <w:rFonts w:ascii="Arial" w:hAnsi="Arial" w:cs="Arial"/>
                <w:bCs/>
              </w:rPr>
            </w:pPr>
            <w:r w:rsidRPr="00114BB7">
              <w:rPr>
                <w:rFonts w:ascii="Arial" w:hAnsi="Arial" w:cs="Arial"/>
                <w:bCs/>
              </w:rPr>
              <w:t>10 (33,3)</w:t>
            </w:r>
          </w:p>
        </w:tc>
        <w:tc>
          <w:tcPr>
            <w:tcW w:w="645" w:type="pct"/>
            <w:noWrap/>
            <w:vAlign w:val="bottom"/>
          </w:tcPr>
          <w:p w14:paraId="0EA4BCDC" w14:textId="77777777" w:rsidR="009F363F" w:rsidRPr="00114BB7" w:rsidRDefault="009F363F" w:rsidP="00114BB7">
            <w:pPr>
              <w:jc w:val="both"/>
              <w:rPr>
                <w:rFonts w:ascii="Arial" w:hAnsi="Arial" w:cs="Arial"/>
                <w:bCs/>
              </w:rPr>
            </w:pPr>
            <w:r w:rsidRPr="00114BB7">
              <w:rPr>
                <w:rFonts w:ascii="Arial" w:hAnsi="Arial" w:cs="Arial"/>
                <w:bCs/>
              </w:rPr>
              <w:t>141.100</w:t>
            </w:r>
          </w:p>
        </w:tc>
        <w:tc>
          <w:tcPr>
            <w:tcW w:w="507" w:type="pct"/>
            <w:noWrap/>
            <w:vAlign w:val="bottom"/>
          </w:tcPr>
          <w:p w14:paraId="60EDFC91"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24FF2CCE" w14:textId="77777777" w:rsidR="009F363F" w:rsidRDefault="009F363F" w:rsidP="00114BB7">
            <w:pPr>
              <w:jc w:val="both"/>
              <w:rPr>
                <w:rFonts w:ascii="Arial" w:hAnsi="Arial" w:cs="Arial"/>
                <w:bCs/>
                <w:sz w:val="24"/>
                <w:szCs w:val="24"/>
              </w:rPr>
            </w:pPr>
          </w:p>
        </w:tc>
      </w:tr>
      <w:tr w:rsidR="00B35142" w14:paraId="6B763B42" w14:textId="77777777" w:rsidTr="009C5B3C">
        <w:trPr>
          <w:trHeight w:val="307"/>
        </w:trPr>
        <w:tc>
          <w:tcPr>
            <w:tcW w:w="737" w:type="pct"/>
            <w:noWrap/>
            <w:vAlign w:val="bottom"/>
          </w:tcPr>
          <w:p w14:paraId="38BE5E96" w14:textId="77777777" w:rsidR="009F363F" w:rsidRPr="00114BB7" w:rsidRDefault="009F363F" w:rsidP="00114BB7">
            <w:pPr>
              <w:jc w:val="both"/>
              <w:rPr>
                <w:rFonts w:ascii="Arial" w:hAnsi="Arial" w:cs="Arial"/>
                <w:bCs/>
              </w:rPr>
            </w:pPr>
            <w:proofErr w:type="spellStart"/>
            <w:r w:rsidRPr="00114BB7">
              <w:rPr>
                <w:rFonts w:ascii="Arial" w:hAnsi="Arial" w:cs="Arial"/>
                <w:bCs/>
              </w:rPr>
              <w:t>Cametá</w:t>
            </w:r>
            <w:proofErr w:type="spellEnd"/>
          </w:p>
        </w:tc>
        <w:tc>
          <w:tcPr>
            <w:tcW w:w="415" w:type="pct"/>
            <w:noWrap/>
            <w:vAlign w:val="bottom"/>
          </w:tcPr>
          <w:p w14:paraId="7A3F5F81" w14:textId="77777777" w:rsidR="009F363F" w:rsidRPr="00114BB7" w:rsidRDefault="009F363F" w:rsidP="00114BB7">
            <w:pPr>
              <w:jc w:val="both"/>
              <w:rPr>
                <w:rFonts w:ascii="Arial" w:hAnsi="Arial" w:cs="Arial"/>
                <w:bCs/>
              </w:rPr>
            </w:pPr>
            <w:r w:rsidRPr="00114BB7">
              <w:rPr>
                <w:rFonts w:ascii="Arial" w:hAnsi="Arial" w:cs="Arial"/>
                <w:bCs/>
              </w:rPr>
              <w:t>06 (4,4)</w:t>
            </w:r>
          </w:p>
        </w:tc>
        <w:tc>
          <w:tcPr>
            <w:tcW w:w="369" w:type="pct"/>
            <w:noWrap/>
            <w:vAlign w:val="bottom"/>
          </w:tcPr>
          <w:p w14:paraId="6C3FCED9" w14:textId="77777777" w:rsidR="009F363F" w:rsidRPr="00114BB7" w:rsidRDefault="009F363F" w:rsidP="00114BB7">
            <w:pPr>
              <w:jc w:val="both"/>
              <w:rPr>
                <w:rFonts w:ascii="Arial" w:hAnsi="Arial" w:cs="Arial"/>
                <w:bCs/>
              </w:rPr>
            </w:pPr>
            <w:r w:rsidRPr="00114BB7">
              <w:rPr>
                <w:rFonts w:ascii="Arial" w:hAnsi="Arial" w:cs="Arial"/>
                <w:bCs/>
              </w:rPr>
              <w:t>02 (33,3)</w:t>
            </w:r>
          </w:p>
        </w:tc>
        <w:tc>
          <w:tcPr>
            <w:tcW w:w="322" w:type="pct"/>
            <w:noWrap/>
            <w:vAlign w:val="bottom"/>
          </w:tcPr>
          <w:p w14:paraId="66EF45C1" w14:textId="77777777" w:rsidR="009F363F" w:rsidRPr="00114BB7" w:rsidRDefault="009F363F" w:rsidP="00114BB7">
            <w:pPr>
              <w:jc w:val="both"/>
              <w:rPr>
                <w:rFonts w:ascii="Arial" w:hAnsi="Arial" w:cs="Arial"/>
                <w:bCs/>
              </w:rPr>
            </w:pPr>
            <w:r w:rsidRPr="00114BB7">
              <w:rPr>
                <w:rFonts w:ascii="Arial" w:hAnsi="Arial" w:cs="Arial"/>
                <w:bCs/>
              </w:rPr>
              <w:t>04 (66,7)</w:t>
            </w:r>
          </w:p>
        </w:tc>
        <w:tc>
          <w:tcPr>
            <w:tcW w:w="323" w:type="pct"/>
            <w:noWrap/>
            <w:vAlign w:val="bottom"/>
          </w:tcPr>
          <w:p w14:paraId="0453DEC0"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09512DD"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12017B16"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5DDBA374" w14:textId="77777777" w:rsidR="009F363F" w:rsidRPr="00114BB7" w:rsidRDefault="009F363F" w:rsidP="00114BB7">
            <w:pPr>
              <w:jc w:val="both"/>
              <w:rPr>
                <w:rFonts w:ascii="Arial" w:hAnsi="Arial" w:cs="Arial"/>
                <w:bCs/>
              </w:rPr>
            </w:pPr>
            <w:r w:rsidRPr="00114BB7">
              <w:rPr>
                <w:rFonts w:ascii="Arial" w:hAnsi="Arial" w:cs="Arial"/>
                <w:bCs/>
              </w:rPr>
              <w:t>2 (6,4)</w:t>
            </w:r>
          </w:p>
        </w:tc>
        <w:tc>
          <w:tcPr>
            <w:tcW w:w="323" w:type="pct"/>
            <w:noWrap/>
            <w:vAlign w:val="bottom"/>
          </w:tcPr>
          <w:p w14:paraId="4E1A764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6838532A" w14:textId="77777777" w:rsidR="009F363F" w:rsidRPr="00114BB7" w:rsidRDefault="009F363F" w:rsidP="00114BB7">
            <w:pPr>
              <w:jc w:val="both"/>
              <w:rPr>
                <w:rFonts w:ascii="Arial" w:hAnsi="Arial" w:cs="Arial"/>
                <w:bCs/>
              </w:rPr>
            </w:pPr>
            <w:r w:rsidRPr="00114BB7">
              <w:rPr>
                <w:rFonts w:ascii="Arial" w:hAnsi="Arial" w:cs="Arial"/>
                <w:bCs/>
              </w:rPr>
              <w:t>20 (100)</w:t>
            </w:r>
          </w:p>
        </w:tc>
        <w:tc>
          <w:tcPr>
            <w:tcW w:w="645" w:type="pct"/>
            <w:noWrap/>
            <w:vAlign w:val="bottom"/>
          </w:tcPr>
          <w:p w14:paraId="53DB5623" w14:textId="77777777" w:rsidR="009F363F" w:rsidRPr="00114BB7" w:rsidRDefault="009F363F" w:rsidP="00114BB7">
            <w:pPr>
              <w:jc w:val="both"/>
              <w:rPr>
                <w:rFonts w:ascii="Arial" w:hAnsi="Arial" w:cs="Arial"/>
                <w:bCs/>
              </w:rPr>
            </w:pPr>
            <w:r w:rsidRPr="00114BB7">
              <w:rPr>
                <w:rFonts w:ascii="Arial" w:hAnsi="Arial" w:cs="Arial"/>
                <w:bCs/>
              </w:rPr>
              <w:t>120.896</w:t>
            </w:r>
          </w:p>
        </w:tc>
        <w:tc>
          <w:tcPr>
            <w:tcW w:w="507" w:type="pct"/>
            <w:noWrap/>
            <w:vAlign w:val="bottom"/>
          </w:tcPr>
          <w:p w14:paraId="20845B6D"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10B42EDB" w14:textId="77777777" w:rsidR="009F363F" w:rsidRDefault="009F363F" w:rsidP="00114BB7">
            <w:pPr>
              <w:jc w:val="both"/>
              <w:rPr>
                <w:rFonts w:ascii="Arial" w:hAnsi="Arial" w:cs="Arial"/>
                <w:bCs/>
                <w:sz w:val="24"/>
                <w:szCs w:val="24"/>
              </w:rPr>
            </w:pPr>
          </w:p>
        </w:tc>
      </w:tr>
      <w:tr w:rsidR="00B35142" w14:paraId="47ECC327" w14:textId="77777777" w:rsidTr="009C5B3C">
        <w:trPr>
          <w:trHeight w:val="307"/>
        </w:trPr>
        <w:tc>
          <w:tcPr>
            <w:tcW w:w="737" w:type="pct"/>
            <w:noWrap/>
            <w:vAlign w:val="bottom"/>
          </w:tcPr>
          <w:p w14:paraId="31CC398E" w14:textId="77777777" w:rsidR="009F363F" w:rsidRPr="00114BB7" w:rsidRDefault="009F363F" w:rsidP="00114BB7">
            <w:pPr>
              <w:jc w:val="both"/>
              <w:rPr>
                <w:rFonts w:ascii="Arial" w:hAnsi="Arial" w:cs="Arial"/>
                <w:bCs/>
              </w:rPr>
            </w:pPr>
            <w:proofErr w:type="spellStart"/>
            <w:r w:rsidRPr="00114BB7">
              <w:rPr>
                <w:rFonts w:ascii="Arial" w:hAnsi="Arial" w:cs="Arial"/>
                <w:bCs/>
              </w:rPr>
              <w:t>Marituba</w:t>
            </w:r>
            <w:proofErr w:type="spellEnd"/>
          </w:p>
        </w:tc>
        <w:tc>
          <w:tcPr>
            <w:tcW w:w="415" w:type="pct"/>
            <w:noWrap/>
            <w:vAlign w:val="bottom"/>
          </w:tcPr>
          <w:p w14:paraId="02C8C9B1" w14:textId="77777777" w:rsidR="009F363F" w:rsidRPr="00114BB7" w:rsidRDefault="009F363F" w:rsidP="00114BB7">
            <w:pPr>
              <w:jc w:val="both"/>
              <w:rPr>
                <w:rFonts w:ascii="Arial" w:hAnsi="Arial" w:cs="Arial"/>
                <w:bCs/>
              </w:rPr>
            </w:pPr>
            <w:r w:rsidRPr="00114BB7">
              <w:rPr>
                <w:rFonts w:ascii="Arial" w:hAnsi="Arial" w:cs="Arial"/>
                <w:bCs/>
              </w:rPr>
              <w:t>04 (2,9)</w:t>
            </w:r>
          </w:p>
        </w:tc>
        <w:tc>
          <w:tcPr>
            <w:tcW w:w="369" w:type="pct"/>
            <w:noWrap/>
            <w:vAlign w:val="bottom"/>
          </w:tcPr>
          <w:p w14:paraId="6BEE3B41"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2D64100C" w14:textId="77777777" w:rsidR="009F363F" w:rsidRPr="00114BB7" w:rsidRDefault="009F363F" w:rsidP="00114BB7">
            <w:pPr>
              <w:jc w:val="both"/>
              <w:rPr>
                <w:rFonts w:ascii="Arial" w:hAnsi="Arial" w:cs="Arial"/>
                <w:bCs/>
              </w:rPr>
            </w:pPr>
            <w:r w:rsidRPr="00114BB7">
              <w:rPr>
                <w:rFonts w:ascii="Arial" w:hAnsi="Arial" w:cs="Arial"/>
                <w:bCs/>
              </w:rPr>
              <w:t>04 (100)</w:t>
            </w:r>
          </w:p>
        </w:tc>
        <w:tc>
          <w:tcPr>
            <w:tcW w:w="323" w:type="pct"/>
            <w:noWrap/>
            <w:vAlign w:val="bottom"/>
          </w:tcPr>
          <w:p w14:paraId="72C86842" w14:textId="77777777" w:rsidR="009F363F" w:rsidRPr="00114BB7" w:rsidRDefault="009F363F" w:rsidP="00114BB7">
            <w:pPr>
              <w:jc w:val="both"/>
              <w:rPr>
                <w:rFonts w:ascii="Arial" w:hAnsi="Arial" w:cs="Arial"/>
                <w:bCs/>
              </w:rPr>
            </w:pPr>
            <w:r w:rsidRPr="00114BB7">
              <w:rPr>
                <w:rFonts w:ascii="Arial" w:hAnsi="Arial" w:cs="Arial"/>
                <w:bCs/>
              </w:rPr>
              <w:t>03 (2,8)</w:t>
            </w:r>
          </w:p>
        </w:tc>
        <w:tc>
          <w:tcPr>
            <w:tcW w:w="322" w:type="pct"/>
            <w:noWrap/>
            <w:vAlign w:val="bottom"/>
          </w:tcPr>
          <w:p w14:paraId="0D54AC42"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4611242" w14:textId="77777777" w:rsidR="009F363F" w:rsidRPr="00114BB7" w:rsidRDefault="009F363F" w:rsidP="00114BB7">
            <w:pPr>
              <w:jc w:val="both"/>
              <w:rPr>
                <w:rFonts w:ascii="Arial" w:hAnsi="Arial" w:cs="Arial"/>
                <w:bCs/>
              </w:rPr>
            </w:pPr>
            <w:r w:rsidRPr="00114BB7">
              <w:rPr>
                <w:rFonts w:ascii="Arial" w:hAnsi="Arial" w:cs="Arial"/>
                <w:bCs/>
              </w:rPr>
              <w:t>30 (100)</w:t>
            </w:r>
          </w:p>
        </w:tc>
        <w:tc>
          <w:tcPr>
            <w:tcW w:w="322" w:type="pct"/>
            <w:noWrap/>
            <w:vAlign w:val="bottom"/>
          </w:tcPr>
          <w:p w14:paraId="1B061CE2" w14:textId="77777777" w:rsidR="009F363F" w:rsidRPr="00114BB7" w:rsidRDefault="009F363F" w:rsidP="00114BB7">
            <w:pPr>
              <w:jc w:val="both"/>
              <w:rPr>
                <w:rFonts w:ascii="Arial" w:hAnsi="Arial" w:cs="Arial"/>
                <w:bCs/>
              </w:rPr>
            </w:pPr>
            <w:r w:rsidRPr="00114BB7">
              <w:rPr>
                <w:rFonts w:ascii="Arial" w:hAnsi="Arial" w:cs="Arial"/>
                <w:bCs/>
              </w:rPr>
              <w:t>1 (3,2)</w:t>
            </w:r>
          </w:p>
        </w:tc>
        <w:tc>
          <w:tcPr>
            <w:tcW w:w="323" w:type="pct"/>
            <w:noWrap/>
            <w:vAlign w:val="bottom"/>
          </w:tcPr>
          <w:p w14:paraId="548ED8B3"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71C39A0" w14:textId="77777777" w:rsidR="009F363F" w:rsidRPr="00114BB7" w:rsidRDefault="009F363F" w:rsidP="00114BB7">
            <w:pPr>
              <w:jc w:val="both"/>
              <w:rPr>
                <w:rFonts w:ascii="Arial" w:hAnsi="Arial" w:cs="Arial"/>
                <w:bCs/>
              </w:rPr>
            </w:pPr>
            <w:r w:rsidRPr="00114BB7">
              <w:rPr>
                <w:rFonts w:ascii="Arial" w:hAnsi="Arial" w:cs="Arial"/>
                <w:bCs/>
              </w:rPr>
              <w:t>10 (100)</w:t>
            </w:r>
          </w:p>
        </w:tc>
        <w:tc>
          <w:tcPr>
            <w:tcW w:w="645" w:type="pct"/>
            <w:noWrap/>
            <w:vAlign w:val="bottom"/>
          </w:tcPr>
          <w:p w14:paraId="60DB667F" w14:textId="77777777" w:rsidR="009F363F" w:rsidRPr="00114BB7" w:rsidRDefault="009F363F" w:rsidP="00114BB7">
            <w:pPr>
              <w:jc w:val="both"/>
              <w:rPr>
                <w:rFonts w:ascii="Arial" w:hAnsi="Arial" w:cs="Arial"/>
                <w:bCs/>
              </w:rPr>
            </w:pPr>
            <w:r w:rsidRPr="00114BB7">
              <w:rPr>
                <w:rFonts w:ascii="Arial" w:hAnsi="Arial" w:cs="Arial"/>
                <w:bCs/>
              </w:rPr>
              <w:t>108.246</w:t>
            </w:r>
          </w:p>
        </w:tc>
        <w:tc>
          <w:tcPr>
            <w:tcW w:w="507" w:type="pct"/>
            <w:noWrap/>
            <w:vAlign w:val="bottom"/>
          </w:tcPr>
          <w:p w14:paraId="5BF7F8E4" w14:textId="77777777" w:rsidR="009F363F" w:rsidRPr="00114BB7" w:rsidRDefault="009F363F" w:rsidP="00114BB7">
            <w:pPr>
              <w:jc w:val="both"/>
              <w:rPr>
                <w:rFonts w:ascii="Arial" w:hAnsi="Arial" w:cs="Arial"/>
                <w:bCs/>
              </w:rPr>
            </w:pPr>
            <w:r w:rsidRPr="00114BB7">
              <w:rPr>
                <w:rFonts w:ascii="Arial" w:hAnsi="Arial" w:cs="Arial"/>
                <w:bCs/>
              </w:rPr>
              <w:t>3,7</w:t>
            </w:r>
          </w:p>
        </w:tc>
        <w:tc>
          <w:tcPr>
            <w:tcW w:w="71" w:type="pct"/>
            <w:vAlign w:val="center"/>
          </w:tcPr>
          <w:p w14:paraId="53142C1A" w14:textId="77777777" w:rsidR="009F363F" w:rsidRDefault="009F363F" w:rsidP="00114BB7">
            <w:pPr>
              <w:jc w:val="both"/>
              <w:rPr>
                <w:rFonts w:ascii="Arial" w:hAnsi="Arial" w:cs="Arial"/>
                <w:bCs/>
                <w:sz w:val="24"/>
                <w:szCs w:val="24"/>
              </w:rPr>
            </w:pPr>
          </w:p>
        </w:tc>
      </w:tr>
      <w:tr w:rsidR="00B35142" w14:paraId="46EDFDEE" w14:textId="77777777" w:rsidTr="009C5B3C">
        <w:trPr>
          <w:trHeight w:val="75"/>
        </w:trPr>
        <w:tc>
          <w:tcPr>
            <w:tcW w:w="737" w:type="pct"/>
            <w:noWrap/>
            <w:vAlign w:val="bottom"/>
          </w:tcPr>
          <w:p w14:paraId="6107839C" w14:textId="77777777" w:rsidR="009F363F" w:rsidRPr="00114BB7" w:rsidRDefault="009F363F" w:rsidP="00114BB7">
            <w:pPr>
              <w:jc w:val="both"/>
              <w:rPr>
                <w:rFonts w:ascii="Arial" w:hAnsi="Arial" w:cs="Arial"/>
                <w:bCs/>
              </w:rPr>
            </w:pPr>
          </w:p>
        </w:tc>
        <w:tc>
          <w:tcPr>
            <w:tcW w:w="415" w:type="pct"/>
            <w:noWrap/>
            <w:vAlign w:val="bottom"/>
          </w:tcPr>
          <w:p w14:paraId="7850ECB5" w14:textId="77777777" w:rsidR="009F363F" w:rsidRPr="00114BB7" w:rsidRDefault="009F363F" w:rsidP="00114BB7">
            <w:pPr>
              <w:jc w:val="both"/>
              <w:rPr>
                <w:rFonts w:ascii="Arial" w:hAnsi="Arial" w:cs="Arial"/>
                <w:bCs/>
              </w:rPr>
            </w:pPr>
          </w:p>
        </w:tc>
        <w:tc>
          <w:tcPr>
            <w:tcW w:w="369" w:type="pct"/>
            <w:noWrap/>
            <w:vAlign w:val="bottom"/>
          </w:tcPr>
          <w:p w14:paraId="5395D151" w14:textId="77777777" w:rsidR="009F363F" w:rsidRPr="00114BB7" w:rsidRDefault="009F363F" w:rsidP="00114BB7">
            <w:pPr>
              <w:jc w:val="both"/>
              <w:rPr>
                <w:rFonts w:ascii="Arial" w:hAnsi="Arial" w:cs="Arial"/>
                <w:bCs/>
              </w:rPr>
            </w:pPr>
          </w:p>
        </w:tc>
        <w:tc>
          <w:tcPr>
            <w:tcW w:w="322" w:type="pct"/>
            <w:noWrap/>
            <w:vAlign w:val="bottom"/>
          </w:tcPr>
          <w:p w14:paraId="358BEA1E" w14:textId="77777777" w:rsidR="009F363F" w:rsidRPr="00114BB7" w:rsidRDefault="009F363F" w:rsidP="00114BB7">
            <w:pPr>
              <w:jc w:val="both"/>
              <w:rPr>
                <w:rFonts w:ascii="Arial" w:hAnsi="Arial" w:cs="Arial"/>
                <w:bCs/>
              </w:rPr>
            </w:pPr>
          </w:p>
        </w:tc>
        <w:tc>
          <w:tcPr>
            <w:tcW w:w="323" w:type="pct"/>
            <w:noWrap/>
            <w:vAlign w:val="bottom"/>
          </w:tcPr>
          <w:p w14:paraId="53A144A2" w14:textId="77777777" w:rsidR="009F363F" w:rsidRPr="00114BB7" w:rsidRDefault="009F363F" w:rsidP="00114BB7">
            <w:pPr>
              <w:jc w:val="both"/>
              <w:rPr>
                <w:rFonts w:ascii="Arial" w:hAnsi="Arial" w:cs="Arial"/>
                <w:bCs/>
              </w:rPr>
            </w:pPr>
          </w:p>
        </w:tc>
        <w:tc>
          <w:tcPr>
            <w:tcW w:w="322" w:type="pct"/>
            <w:noWrap/>
            <w:vAlign w:val="bottom"/>
          </w:tcPr>
          <w:p w14:paraId="6CD2DC7B" w14:textId="77777777" w:rsidR="009F363F" w:rsidRPr="00114BB7" w:rsidRDefault="009F363F" w:rsidP="00114BB7">
            <w:pPr>
              <w:jc w:val="both"/>
              <w:rPr>
                <w:rFonts w:ascii="Arial" w:hAnsi="Arial" w:cs="Arial"/>
                <w:bCs/>
              </w:rPr>
            </w:pPr>
          </w:p>
        </w:tc>
        <w:tc>
          <w:tcPr>
            <w:tcW w:w="322" w:type="pct"/>
            <w:noWrap/>
            <w:vAlign w:val="bottom"/>
          </w:tcPr>
          <w:p w14:paraId="70614E85" w14:textId="77777777" w:rsidR="009F363F" w:rsidRPr="00114BB7" w:rsidRDefault="009F363F" w:rsidP="00114BB7">
            <w:pPr>
              <w:jc w:val="both"/>
              <w:rPr>
                <w:rFonts w:ascii="Arial" w:hAnsi="Arial" w:cs="Arial"/>
                <w:bCs/>
              </w:rPr>
            </w:pPr>
          </w:p>
        </w:tc>
        <w:tc>
          <w:tcPr>
            <w:tcW w:w="322" w:type="pct"/>
            <w:noWrap/>
            <w:vAlign w:val="bottom"/>
          </w:tcPr>
          <w:p w14:paraId="600E3DA0" w14:textId="77777777" w:rsidR="009F363F" w:rsidRPr="00114BB7" w:rsidRDefault="009F363F" w:rsidP="00114BB7">
            <w:pPr>
              <w:jc w:val="both"/>
              <w:rPr>
                <w:rFonts w:ascii="Arial" w:hAnsi="Arial" w:cs="Arial"/>
                <w:bCs/>
              </w:rPr>
            </w:pPr>
          </w:p>
        </w:tc>
        <w:tc>
          <w:tcPr>
            <w:tcW w:w="323" w:type="pct"/>
            <w:noWrap/>
            <w:vAlign w:val="bottom"/>
          </w:tcPr>
          <w:p w14:paraId="1D5EFFF7" w14:textId="77777777" w:rsidR="009F363F" w:rsidRPr="00114BB7" w:rsidRDefault="009F363F" w:rsidP="00114BB7">
            <w:pPr>
              <w:jc w:val="both"/>
              <w:rPr>
                <w:rFonts w:ascii="Arial" w:hAnsi="Arial" w:cs="Arial"/>
                <w:bCs/>
              </w:rPr>
            </w:pPr>
          </w:p>
        </w:tc>
        <w:tc>
          <w:tcPr>
            <w:tcW w:w="322" w:type="pct"/>
            <w:noWrap/>
            <w:vAlign w:val="bottom"/>
          </w:tcPr>
          <w:p w14:paraId="608E5C3A" w14:textId="77777777" w:rsidR="009F363F" w:rsidRPr="00114BB7" w:rsidRDefault="009F363F" w:rsidP="00114BB7">
            <w:pPr>
              <w:jc w:val="both"/>
              <w:rPr>
                <w:rFonts w:ascii="Arial" w:hAnsi="Arial" w:cs="Arial"/>
                <w:bCs/>
              </w:rPr>
            </w:pPr>
          </w:p>
        </w:tc>
        <w:tc>
          <w:tcPr>
            <w:tcW w:w="645" w:type="pct"/>
            <w:noWrap/>
            <w:vAlign w:val="bottom"/>
          </w:tcPr>
          <w:p w14:paraId="5075116F" w14:textId="77777777" w:rsidR="009F363F" w:rsidRPr="00114BB7" w:rsidRDefault="009F363F" w:rsidP="00114BB7">
            <w:pPr>
              <w:jc w:val="both"/>
              <w:rPr>
                <w:rFonts w:ascii="Arial" w:hAnsi="Arial" w:cs="Arial"/>
                <w:bCs/>
              </w:rPr>
            </w:pPr>
          </w:p>
        </w:tc>
        <w:tc>
          <w:tcPr>
            <w:tcW w:w="507" w:type="pct"/>
            <w:noWrap/>
            <w:vAlign w:val="bottom"/>
          </w:tcPr>
          <w:p w14:paraId="362AAC89" w14:textId="77777777" w:rsidR="009F363F" w:rsidRPr="00114BB7" w:rsidRDefault="009F363F" w:rsidP="00114BB7">
            <w:pPr>
              <w:jc w:val="both"/>
              <w:rPr>
                <w:rFonts w:ascii="Arial" w:hAnsi="Arial" w:cs="Arial"/>
                <w:bCs/>
              </w:rPr>
            </w:pPr>
          </w:p>
        </w:tc>
        <w:tc>
          <w:tcPr>
            <w:tcW w:w="71" w:type="pct"/>
            <w:vAlign w:val="center"/>
          </w:tcPr>
          <w:p w14:paraId="1E29DC1D" w14:textId="77777777" w:rsidR="009F363F" w:rsidRDefault="009F363F" w:rsidP="00114BB7">
            <w:pPr>
              <w:jc w:val="both"/>
              <w:rPr>
                <w:rFonts w:ascii="Arial" w:hAnsi="Arial" w:cs="Arial"/>
                <w:bCs/>
                <w:sz w:val="24"/>
                <w:szCs w:val="24"/>
              </w:rPr>
            </w:pPr>
          </w:p>
        </w:tc>
      </w:tr>
      <w:tr w:rsidR="00B35142" w14:paraId="2EC0B007" w14:textId="77777777" w:rsidTr="009C5B3C">
        <w:trPr>
          <w:trHeight w:val="305"/>
        </w:trPr>
        <w:tc>
          <w:tcPr>
            <w:tcW w:w="737" w:type="pct"/>
            <w:noWrap/>
            <w:vAlign w:val="bottom"/>
          </w:tcPr>
          <w:p w14:paraId="3333728C" w14:textId="5D539F83" w:rsidR="009F363F" w:rsidRPr="000E1C66" w:rsidRDefault="000E1C66" w:rsidP="00114BB7">
            <w:pPr>
              <w:jc w:val="both"/>
              <w:rPr>
                <w:rFonts w:ascii="Arial" w:hAnsi="Arial" w:cs="Arial"/>
              </w:rPr>
            </w:pPr>
            <w:r w:rsidRPr="000E1C66">
              <w:rPr>
                <w:rFonts w:ascii="Arial" w:hAnsi="Arial" w:cs="Arial"/>
              </w:rPr>
              <w:t>Other Municipalities</w:t>
            </w:r>
            <w:r w:rsidR="009F363F" w:rsidRPr="000E1C66">
              <w:rPr>
                <w:rFonts w:ascii="Arial" w:hAnsi="Arial" w:cs="Arial"/>
              </w:rPr>
              <w:t>*</w:t>
            </w:r>
          </w:p>
        </w:tc>
        <w:tc>
          <w:tcPr>
            <w:tcW w:w="415" w:type="pct"/>
            <w:noWrap/>
            <w:vAlign w:val="bottom"/>
          </w:tcPr>
          <w:p w14:paraId="57BE2B97" w14:textId="77777777" w:rsidR="009F363F" w:rsidRPr="00114BB7" w:rsidRDefault="009F363F" w:rsidP="00114BB7">
            <w:pPr>
              <w:jc w:val="both"/>
              <w:rPr>
                <w:rFonts w:ascii="Arial" w:hAnsi="Arial" w:cs="Arial"/>
                <w:bCs/>
              </w:rPr>
            </w:pPr>
            <w:r w:rsidRPr="00114BB7">
              <w:rPr>
                <w:rFonts w:ascii="Arial" w:hAnsi="Arial" w:cs="Arial"/>
                <w:bCs/>
              </w:rPr>
              <w:t>39 (28,7)</w:t>
            </w:r>
          </w:p>
        </w:tc>
        <w:tc>
          <w:tcPr>
            <w:tcW w:w="369" w:type="pct"/>
            <w:noWrap/>
            <w:vAlign w:val="bottom"/>
          </w:tcPr>
          <w:p w14:paraId="359B2BAE" w14:textId="77777777" w:rsidR="009F363F" w:rsidRPr="00114BB7" w:rsidRDefault="009F363F" w:rsidP="00114BB7">
            <w:pPr>
              <w:jc w:val="both"/>
              <w:rPr>
                <w:rFonts w:ascii="Arial" w:hAnsi="Arial" w:cs="Arial"/>
                <w:bCs/>
              </w:rPr>
            </w:pPr>
            <w:r w:rsidRPr="00114BB7">
              <w:rPr>
                <w:rFonts w:ascii="Arial" w:hAnsi="Arial" w:cs="Arial"/>
                <w:bCs/>
              </w:rPr>
              <w:t>18 (46,2)</w:t>
            </w:r>
          </w:p>
        </w:tc>
        <w:tc>
          <w:tcPr>
            <w:tcW w:w="322" w:type="pct"/>
            <w:noWrap/>
            <w:vAlign w:val="bottom"/>
          </w:tcPr>
          <w:p w14:paraId="1CE7744D" w14:textId="77777777" w:rsidR="009F363F" w:rsidRPr="00114BB7" w:rsidRDefault="009F363F" w:rsidP="00114BB7">
            <w:pPr>
              <w:jc w:val="both"/>
              <w:rPr>
                <w:rFonts w:ascii="Arial" w:hAnsi="Arial" w:cs="Arial"/>
                <w:bCs/>
              </w:rPr>
            </w:pPr>
            <w:r w:rsidRPr="00114BB7">
              <w:rPr>
                <w:rFonts w:ascii="Arial" w:hAnsi="Arial" w:cs="Arial"/>
                <w:bCs/>
              </w:rPr>
              <w:t>21 (53,8)</w:t>
            </w:r>
          </w:p>
        </w:tc>
        <w:tc>
          <w:tcPr>
            <w:tcW w:w="323" w:type="pct"/>
            <w:noWrap/>
            <w:vAlign w:val="bottom"/>
          </w:tcPr>
          <w:p w14:paraId="76656963" w14:textId="77777777" w:rsidR="009F363F" w:rsidRPr="00114BB7" w:rsidRDefault="009F363F" w:rsidP="00114BB7">
            <w:pPr>
              <w:jc w:val="both"/>
              <w:rPr>
                <w:rFonts w:ascii="Arial" w:hAnsi="Arial" w:cs="Arial"/>
                <w:bCs/>
              </w:rPr>
            </w:pPr>
            <w:r w:rsidRPr="00114BB7">
              <w:rPr>
                <w:rFonts w:ascii="Arial" w:hAnsi="Arial" w:cs="Arial"/>
                <w:bCs/>
              </w:rPr>
              <w:t>32 (30,5)</w:t>
            </w:r>
          </w:p>
        </w:tc>
        <w:tc>
          <w:tcPr>
            <w:tcW w:w="322" w:type="pct"/>
            <w:noWrap/>
            <w:vAlign w:val="bottom"/>
          </w:tcPr>
          <w:p w14:paraId="2B88FCBE" w14:textId="77777777" w:rsidR="009F363F" w:rsidRPr="00114BB7" w:rsidRDefault="009F363F" w:rsidP="00114BB7">
            <w:pPr>
              <w:jc w:val="both"/>
              <w:rPr>
                <w:rFonts w:ascii="Arial" w:hAnsi="Arial" w:cs="Arial"/>
                <w:bCs/>
              </w:rPr>
            </w:pPr>
            <w:r w:rsidRPr="00114BB7">
              <w:rPr>
                <w:rFonts w:ascii="Arial" w:hAnsi="Arial" w:cs="Arial"/>
                <w:bCs/>
              </w:rPr>
              <w:t>1,3 (40,6)</w:t>
            </w:r>
          </w:p>
        </w:tc>
        <w:tc>
          <w:tcPr>
            <w:tcW w:w="322" w:type="pct"/>
            <w:noWrap/>
            <w:vAlign w:val="bottom"/>
          </w:tcPr>
          <w:p w14:paraId="4154CF94" w14:textId="77777777" w:rsidR="009F363F" w:rsidRPr="00114BB7" w:rsidRDefault="009F363F" w:rsidP="00114BB7">
            <w:pPr>
              <w:jc w:val="both"/>
              <w:rPr>
                <w:rFonts w:ascii="Arial" w:hAnsi="Arial" w:cs="Arial"/>
                <w:bCs/>
              </w:rPr>
            </w:pPr>
            <w:r w:rsidRPr="00114BB7">
              <w:rPr>
                <w:rFonts w:ascii="Arial" w:hAnsi="Arial" w:cs="Arial"/>
                <w:bCs/>
              </w:rPr>
              <w:t>19 (59,4)</w:t>
            </w:r>
          </w:p>
        </w:tc>
        <w:tc>
          <w:tcPr>
            <w:tcW w:w="322" w:type="pct"/>
            <w:noWrap/>
            <w:vAlign w:val="bottom"/>
          </w:tcPr>
          <w:p w14:paraId="6DAC3056" w14:textId="77777777" w:rsidR="009F363F" w:rsidRPr="00114BB7" w:rsidRDefault="009F363F" w:rsidP="00114BB7">
            <w:pPr>
              <w:jc w:val="both"/>
              <w:rPr>
                <w:rFonts w:ascii="Arial" w:hAnsi="Arial" w:cs="Arial"/>
                <w:bCs/>
              </w:rPr>
            </w:pPr>
            <w:r w:rsidRPr="00114BB7">
              <w:rPr>
                <w:rFonts w:ascii="Arial" w:hAnsi="Arial" w:cs="Arial"/>
                <w:bCs/>
              </w:rPr>
              <w:t>70 (22,6)</w:t>
            </w:r>
          </w:p>
        </w:tc>
        <w:tc>
          <w:tcPr>
            <w:tcW w:w="323" w:type="pct"/>
            <w:noWrap/>
            <w:vAlign w:val="bottom"/>
          </w:tcPr>
          <w:p w14:paraId="01C74FB4" w14:textId="77777777" w:rsidR="009F363F" w:rsidRPr="00114BB7" w:rsidRDefault="009F363F" w:rsidP="00114BB7">
            <w:pPr>
              <w:jc w:val="both"/>
              <w:rPr>
                <w:rFonts w:ascii="Arial" w:hAnsi="Arial" w:cs="Arial"/>
                <w:bCs/>
              </w:rPr>
            </w:pPr>
            <w:r w:rsidRPr="00114BB7">
              <w:rPr>
                <w:rFonts w:ascii="Arial" w:hAnsi="Arial" w:cs="Arial"/>
                <w:bCs/>
              </w:rPr>
              <w:t>50 (71,4)</w:t>
            </w:r>
          </w:p>
        </w:tc>
        <w:tc>
          <w:tcPr>
            <w:tcW w:w="322" w:type="pct"/>
            <w:noWrap/>
            <w:vAlign w:val="bottom"/>
          </w:tcPr>
          <w:p w14:paraId="564954A0" w14:textId="77777777" w:rsidR="009F363F" w:rsidRPr="00114BB7" w:rsidRDefault="009F363F" w:rsidP="00114BB7">
            <w:pPr>
              <w:jc w:val="both"/>
              <w:rPr>
                <w:rFonts w:ascii="Arial" w:hAnsi="Arial" w:cs="Arial"/>
                <w:bCs/>
              </w:rPr>
            </w:pPr>
            <w:r w:rsidRPr="00114BB7">
              <w:rPr>
                <w:rFonts w:ascii="Arial" w:hAnsi="Arial" w:cs="Arial"/>
                <w:bCs/>
              </w:rPr>
              <w:t>20 (28,6)</w:t>
            </w:r>
          </w:p>
        </w:tc>
        <w:tc>
          <w:tcPr>
            <w:tcW w:w="645" w:type="pct"/>
            <w:noWrap/>
            <w:vAlign w:val="bottom"/>
          </w:tcPr>
          <w:p w14:paraId="56406CB8"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noWrap/>
            <w:vAlign w:val="bottom"/>
          </w:tcPr>
          <w:p w14:paraId="0097C396"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593704D1" w14:textId="77777777" w:rsidR="009F363F" w:rsidRDefault="009F363F" w:rsidP="00114BB7">
            <w:pPr>
              <w:jc w:val="both"/>
              <w:rPr>
                <w:rFonts w:ascii="Arial" w:hAnsi="Arial" w:cs="Arial"/>
                <w:bCs/>
                <w:sz w:val="24"/>
                <w:szCs w:val="24"/>
              </w:rPr>
            </w:pPr>
          </w:p>
        </w:tc>
      </w:tr>
      <w:tr w:rsidR="00B35142" w14:paraId="3177D9D7" w14:textId="77777777" w:rsidTr="009C5B3C">
        <w:trPr>
          <w:trHeight w:val="75"/>
        </w:trPr>
        <w:tc>
          <w:tcPr>
            <w:tcW w:w="737" w:type="pct"/>
            <w:noWrap/>
            <w:vAlign w:val="bottom"/>
          </w:tcPr>
          <w:p w14:paraId="312DC347" w14:textId="77777777" w:rsidR="009F363F" w:rsidRPr="00114BB7" w:rsidRDefault="009F363F" w:rsidP="00114BB7">
            <w:pPr>
              <w:jc w:val="both"/>
              <w:rPr>
                <w:rFonts w:ascii="Arial" w:hAnsi="Arial" w:cs="Arial"/>
                <w:bCs/>
              </w:rPr>
            </w:pPr>
          </w:p>
        </w:tc>
        <w:tc>
          <w:tcPr>
            <w:tcW w:w="415" w:type="pct"/>
            <w:noWrap/>
            <w:vAlign w:val="bottom"/>
          </w:tcPr>
          <w:p w14:paraId="43A94040" w14:textId="77777777" w:rsidR="009F363F" w:rsidRPr="00114BB7" w:rsidRDefault="009F363F" w:rsidP="00114BB7">
            <w:pPr>
              <w:jc w:val="both"/>
              <w:rPr>
                <w:rFonts w:ascii="Arial" w:hAnsi="Arial" w:cs="Arial"/>
                <w:bCs/>
              </w:rPr>
            </w:pPr>
          </w:p>
        </w:tc>
        <w:tc>
          <w:tcPr>
            <w:tcW w:w="369" w:type="pct"/>
            <w:noWrap/>
            <w:vAlign w:val="bottom"/>
          </w:tcPr>
          <w:p w14:paraId="4F12BFB3" w14:textId="77777777" w:rsidR="009F363F" w:rsidRPr="00114BB7" w:rsidRDefault="009F363F" w:rsidP="00114BB7">
            <w:pPr>
              <w:jc w:val="both"/>
              <w:rPr>
                <w:rFonts w:ascii="Arial" w:hAnsi="Arial" w:cs="Arial"/>
                <w:bCs/>
              </w:rPr>
            </w:pPr>
          </w:p>
        </w:tc>
        <w:tc>
          <w:tcPr>
            <w:tcW w:w="322" w:type="pct"/>
            <w:noWrap/>
            <w:vAlign w:val="bottom"/>
          </w:tcPr>
          <w:p w14:paraId="1D5117D0" w14:textId="77777777" w:rsidR="009F363F" w:rsidRPr="00114BB7" w:rsidRDefault="009F363F" w:rsidP="00114BB7">
            <w:pPr>
              <w:jc w:val="both"/>
              <w:rPr>
                <w:rFonts w:ascii="Arial" w:hAnsi="Arial" w:cs="Arial"/>
                <w:bCs/>
              </w:rPr>
            </w:pPr>
          </w:p>
        </w:tc>
        <w:tc>
          <w:tcPr>
            <w:tcW w:w="323" w:type="pct"/>
            <w:noWrap/>
            <w:vAlign w:val="bottom"/>
          </w:tcPr>
          <w:p w14:paraId="4B0B3B9D" w14:textId="77777777" w:rsidR="009F363F" w:rsidRPr="00114BB7" w:rsidRDefault="009F363F" w:rsidP="00114BB7">
            <w:pPr>
              <w:jc w:val="both"/>
              <w:rPr>
                <w:rFonts w:ascii="Arial" w:hAnsi="Arial" w:cs="Arial"/>
                <w:bCs/>
              </w:rPr>
            </w:pPr>
          </w:p>
        </w:tc>
        <w:tc>
          <w:tcPr>
            <w:tcW w:w="322" w:type="pct"/>
            <w:noWrap/>
            <w:vAlign w:val="bottom"/>
          </w:tcPr>
          <w:p w14:paraId="08FAC098" w14:textId="77777777" w:rsidR="009F363F" w:rsidRPr="00114BB7" w:rsidRDefault="009F363F" w:rsidP="00114BB7">
            <w:pPr>
              <w:jc w:val="both"/>
              <w:rPr>
                <w:rFonts w:ascii="Arial" w:hAnsi="Arial" w:cs="Arial"/>
                <w:bCs/>
              </w:rPr>
            </w:pPr>
          </w:p>
        </w:tc>
        <w:tc>
          <w:tcPr>
            <w:tcW w:w="322" w:type="pct"/>
            <w:noWrap/>
            <w:vAlign w:val="bottom"/>
          </w:tcPr>
          <w:p w14:paraId="16BB306F" w14:textId="77777777" w:rsidR="009F363F" w:rsidRPr="00114BB7" w:rsidRDefault="009F363F" w:rsidP="00114BB7">
            <w:pPr>
              <w:jc w:val="both"/>
              <w:rPr>
                <w:rFonts w:ascii="Arial" w:hAnsi="Arial" w:cs="Arial"/>
                <w:bCs/>
              </w:rPr>
            </w:pPr>
          </w:p>
        </w:tc>
        <w:tc>
          <w:tcPr>
            <w:tcW w:w="322" w:type="pct"/>
            <w:noWrap/>
            <w:vAlign w:val="bottom"/>
          </w:tcPr>
          <w:p w14:paraId="263DC20E" w14:textId="77777777" w:rsidR="009F363F" w:rsidRPr="00114BB7" w:rsidRDefault="009F363F" w:rsidP="00114BB7">
            <w:pPr>
              <w:jc w:val="both"/>
              <w:rPr>
                <w:rFonts w:ascii="Arial" w:hAnsi="Arial" w:cs="Arial"/>
                <w:bCs/>
              </w:rPr>
            </w:pPr>
          </w:p>
        </w:tc>
        <w:tc>
          <w:tcPr>
            <w:tcW w:w="323" w:type="pct"/>
            <w:noWrap/>
            <w:vAlign w:val="bottom"/>
          </w:tcPr>
          <w:p w14:paraId="2A4A619D" w14:textId="77777777" w:rsidR="009F363F" w:rsidRPr="00114BB7" w:rsidRDefault="009F363F" w:rsidP="00114BB7">
            <w:pPr>
              <w:jc w:val="both"/>
              <w:rPr>
                <w:rFonts w:ascii="Arial" w:hAnsi="Arial" w:cs="Arial"/>
                <w:bCs/>
              </w:rPr>
            </w:pPr>
          </w:p>
        </w:tc>
        <w:tc>
          <w:tcPr>
            <w:tcW w:w="322" w:type="pct"/>
            <w:noWrap/>
            <w:vAlign w:val="bottom"/>
          </w:tcPr>
          <w:p w14:paraId="028F854D" w14:textId="77777777" w:rsidR="009F363F" w:rsidRPr="00114BB7" w:rsidRDefault="009F363F" w:rsidP="00114BB7">
            <w:pPr>
              <w:jc w:val="both"/>
              <w:rPr>
                <w:rFonts w:ascii="Arial" w:hAnsi="Arial" w:cs="Arial"/>
                <w:bCs/>
              </w:rPr>
            </w:pPr>
          </w:p>
        </w:tc>
        <w:tc>
          <w:tcPr>
            <w:tcW w:w="645" w:type="pct"/>
            <w:noWrap/>
            <w:vAlign w:val="bottom"/>
          </w:tcPr>
          <w:p w14:paraId="56F99677" w14:textId="77777777" w:rsidR="009F363F" w:rsidRPr="00114BB7" w:rsidRDefault="009F363F" w:rsidP="00114BB7">
            <w:pPr>
              <w:jc w:val="both"/>
              <w:rPr>
                <w:rFonts w:ascii="Arial" w:hAnsi="Arial" w:cs="Arial"/>
                <w:bCs/>
              </w:rPr>
            </w:pPr>
          </w:p>
        </w:tc>
        <w:tc>
          <w:tcPr>
            <w:tcW w:w="507" w:type="pct"/>
            <w:noWrap/>
            <w:vAlign w:val="bottom"/>
          </w:tcPr>
          <w:p w14:paraId="400E359D" w14:textId="77777777" w:rsidR="009F363F" w:rsidRPr="00114BB7" w:rsidRDefault="009F363F" w:rsidP="00114BB7">
            <w:pPr>
              <w:jc w:val="both"/>
              <w:rPr>
                <w:rFonts w:ascii="Arial" w:hAnsi="Arial" w:cs="Arial"/>
                <w:bCs/>
              </w:rPr>
            </w:pPr>
          </w:p>
        </w:tc>
        <w:tc>
          <w:tcPr>
            <w:tcW w:w="71" w:type="pct"/>
            <w:vAlign w:val="center"/>
          </w:tcPr>
          <w:p w14:paraId="7C2BA578" w14:textId="77777777" w:rsidR="009F363F" w:rsidRDefault="009F363F" w:rsidP="00114BB7">
            <w:pPr>
              <w:jc w:val="both"/>
              <w:rPr>
                <w:rFonts w:ascii="Arial" w:hAnsi="Arial" w:cs="Arial"/>
                <w:bCs/>
                <w:sz w:val="24"/>
                <w:szCs w:val="24"/>
              </w:rPr>
            </w:pPr>
          </w:p>
        </w:tc>
      </w:tr>
      <w:tr w:rsidR="00B35142" w14:paraId="64499D3D" w14:textId="77777777" w:rsidTr="009C5B3C">
        <w:trPr>
          <w:trHeight w:val="75"/>
        </w:trPr>
        <w:tc>
          <w:tcPr>
            <w:tcW w:w="737" w:type="pct"/>
            <w:tcBorders>
              <w:top w:val="nil"/>
              <w:left w:val="nil"/>
              <w:bottom w:val="single" w:sz="2" w:space="0" w:color="auto"/>
              <w:right w:val="nil"/>
            </w:tcBorders>
            <w:noWrap/>
            <w:vAlign w:val="bottom"/>
          </w:tcPr>
          <w:p w14:paraId="5DECE0A6" w14:textId="77777777" w:rsidR="009F363F" w:rsidRPr="00114BB7" w:rsidRDefault="009F363F" w:rsidP="00114BB7">
            <w:pPr>
              <w:jc w:val="both"/>
              <w:rPr>
                <w:rFonts w:ascii="Arial" w:hAnsi="Arial" w:cs="Arial"/>
                <w:bCs/>
              </w:rPr>
            </w:pPr>
            <w:r w:rsidRPr="00114BB7">
              <w:rPr>
                <w:rFonts w:ascii="Arial" w:hAnsi="Arial" w:cs="Arial"/>
                <w:bCs/>
              </w:rPr>
              <w:t>Total</w:t>
            </w:r>
          </w:p>
        </w:tc>
        <w:tc>
          <w:tcPr>
            <w:tcW w:w="415" w:type="pct"/>
            <w:tcBorders>
              <w:top w:val="nil"/>
              <w:left w:val="nil"/>
              <w:bottom w:val="single" w:sz="2" w:space="0" w:color="auto"/>
              <w:right w:val="nil"/>
            </w:tcBorders>
            <w:noWrap/>
            <w:vAlign w:val="bottom"/>
          </w:tcPr>
          <w:p w14:paraId="63732E73" w14:textId="77777777" w:rsidR="009F363F" w:rsidRPr="00114BB7" w:rsidRDefault="009F363F" w:rsidP="00114BB7">
            <w:pPr>
              <w:jc w:val="both"/>
              <w:rPr>
                <w:rFonts w:ascii="Arial" w:hAnsi="Arial" w:cs="Arial"/>
                <w:bCs/>
              </w:rPr>
            </w:pPr>
            <w:r w:rsidRPr="00114BB7">
              <w:rPr>
                <w:rFonts w:ascii="Arial" w:hAnsi="Arial" w:cs="Arial"/>
                <w:bCs/>
              </w:rPr>
              <w:t>136 (100)</w:t>
            </w:r>
          </w:p>
        </w:tc>
        <w:tc>
          <w:tcPr>
            <w:tcW w:w="369" w:type="pct"/>
            <w:tcBorders>
              <w:top w:val="nil"/>
              <w:left w:val="nil"/>
              <w:bottom w:val="single" w:sz="2" w:space="0" w:color="auto"/>
              <w:right w:val="nil"/>
            </w:tcBorders>
            <w:noWrap/>
            <w:vAlign w:val="bottom"/>
          </w:tcPr>
          <w:p w14:paraId="54C9CC11" w14:textId="77777777" w:rsidR="009F363F" w:rsidRPr="00114BB7" w:rsidRDefault="009F363F" w:rsidP="00114BB7">
            <w:pPr>
              <w:jc w:val="both"/>
              <w:rPr>
                <w:rFonts w:ascii="Arial" w:hAnsi="Arial" w:cs="Arial"/>
                <w:bCs/>
              </w:rPr>
            </w:pPr>
            <w:r w:rsidRPr="00114BB7">
              <w:rPr>
                <w:rFonts w:ascii="Arial" w:hAnsi="Arial" w:cs="Arial"/>
                <w:bCs/>
              </w:rPr>
              <w:t>41 (30,1)</w:t>
            </w:r>
          </w:p>
        </w:tc>
        <w:tc>
          <w:tcPr>
            <w:tcW w:w="322" w:type="pct"/>
            <w:tcBorders>
              <w:top w:val="nil"/>
              <w:left w:val="nil"/>
              <w:bottom w:val="single" w:sz="2" w:space="0" w:color="auto"/>
              <w:right w:val="nil"/>
            </w:tcBorders>
            <w:noWrap/>
            <w:vAlign w:val="bottom"/>
          </w:tcPr>
          <w:p w14:paraId="5CA67D4B" w14:textId="77777777" w:rsidR="009F363F" w:rsidRPr="00114BB7" w:rsidRDefault="009F363F" w:rsidP="00114BB7">
            <w:pPr>
              <w:jc w:val="both"/>
              <w:rPr>
                <w:rFonts w:ascii="Arial" w:hAnsi="Arial" w:cs="Arial"/>
                <w:bCs/>
              </w:rPr>
            </w:pPr>
            <w:r w:rsidRPr="00114BB7">
              <w:rPr>
                <w:rFonts w:ascii="Arial" w:hAnsi="Arial" w:cs="Arial"/>
                <w:bCs/>
              </w:rPr>
              <w:t>95 (69,9)</w:t>
            </w:r>
          </w:p>
        </w:tc>
        <w:tc>
          <w:tcPr>
            <w:tcW w:w="323" w:type="pct"/>
            <w:tcBorders>
              <w:top w:val="nil"/>
              <w:left w:val="nil"/>
              <w:bottom w:val="single" w:sz="2" w:space="0" w:color="auto"/>
              <w:right w:val="nil"/>
            </w:tcBorders>
            <w:noWrap/>
            <w:vAlign w:val="bottom"/>
          </w:tcPr>
          <w:p w14:paraId="7A218D45" w14:textId="77777777" w:rsidR="009F363F" w:rsidRPr="00114BB7" w:rsidRDefault="009F363F" w:rsidP="00114BB7">
            <w:pPr>
              <w:jc w:val="both"/>
              <w:rPr>
                <w:rFonts w:ascii="Arial" w:hAnsi="Arial" w:cs="Arial"/>
                <w:bCs/>
              </w:rPr>
            </w:pPr>
            <w:r w:rsidRPr="00114BB7">
              <w:rPr>
                <w:rFonts w:ascii="Arial" w:hAnsi="Arial" w:cs="Arial"/>
                <w:bCs/>
              </w:rPr>
              <w:t>105 (100)</w:t>
            </w:r>
          </w:p>
        </w:tc>
        <w:tc>
          <w:tcPr>
            <w:tcW w:w="322" w:type="pct"/>
            <w:tcBorders>
              <w:top w:val="nil"/>
              <w:left w:val="nil"/>
              <w:bottom w:val="single" w:sz="2" w:space="0" w:color="auto"/>
              <w:right w:val="nil"/>
            </w:tcBorders>
            <w:noWrap/>
            <w:vAlign w:val="bottom"/>
          </w:tcPr>
          <w:p w14:paraId="743586E6" w14:textId="77777777" w:rsidR="009F363F" w:rsidRPr="00114BB7" w:rsidRDefault="009F363F" w:rsidP="00114BB7">
            <w:pPr>
              <w:jc w:val="both"/>
              <w:rPr>
                <w:rFonts w:ascii="Arial" w:hAnsi="Arial" w:cs="Arial"/>
                <w:bCs/>
              </w:rPr>
            </w:pPr>
            <w:r w:rsidRPr="00114BB7">
              <w:rPr>
                <w:rFonts w:ascii="Arial" w:hAnsi="Arial" w:cs="Arial"/>
                <w:bCs/>
              </w:rPr>
              <w:t>29 (27,6)</w:t>
            </w:r>
          </w:p>
        </w:tc>
        <w:tc>
          <w:tcPr>
            <w:tcW w:w="322" w:type="pct"/>
            <w:tcBorders>
              <w:top w:val="nil"/>
              <w:left w:val="nil"/>
              <w:bottom w:val="single" w:sz="2" w:space="0" w:color="auto"/>
              <w:right w:val="nil"/>
            </w:tcBorders>
            <w:noWrap/>
            <w:vAlign w:val="bottom"/>
          </w:tcPr>
          <w:p w14:paraId="4485290E" w14:textId="77777777" w:rsidR="009F363F" w:rsidRPr="00114BB7" w:rsidRDefault="009F363F" w:rsidP="00114BB7">
            <w:pPr>
              <w:jc w:val="both"/>
              <w:rPr>
                <w:rFonts w:ascii="Arial" w:hAnsi="Arial" w:cs="Arial"/>
                <w:bCs/>
              </w:rPr>
            </w:pPr>
            <w:r w:rsidRPr="00114BB7">
              <w:rPr>
                <w:rFonts w:ascii="Arial" w:hAnsi="Arial" w:cs="Arial"/>
                <w:bCs/>
              </w:rPr>
              <w:t>76 (72,4)</w:t>
            </w:r>
          </w:p>
        </w:tc>
        <w:tc>
          <w:tcPr>
            <w:tcW w:w="322" w:type="pct"/>
            <w:tcBorders>
              <w:top w:val="nil"/>
              <w:left w:val="nil"/>
              <w:bottom w:val="single" w:sz="2" w:space="0" w:color="auto"/>
              <w:right w:val="nil"/>
            </w:tcBorders>
            <w:noWrap/>
            <w:vAlign w:val="bottom"/>
          </w:tcPr>
          <w:p w14:paraId="4384CF88" w14:textId="77777777" w:rsidR="009F363F" w:rsidRPr="00114BB7" w:rsidRDefault="009F363F" w:rsidP="00114BB7">
            <w:pPr>
              <w:jc w:val="both"/>
              <w:rPr>
                <w:rFonts w:ascii="Arial" w:hAnsi="Arial" w:cs="Arial"/>
                <w:bCs/>
              </w:rPr>
            </w:pPr>
            <w:r w:rsidRPr="00114BB7">
              <w:rPr>
                <w:rFonts w:ascii="Arial" w:hAnsi="Arial" w:cs="Arial"/>
                <w:bCs/>
              </w:rPr>
              <w:t>31 (100)</w:t>
            </w:r>
          </w:p>
        </w:tc>
        <w:tc>
          <w:tcPr>
            <w:tcW w:w="323" w:type="pct"/>
            <w:tcBorders>
              <w:top w:val="nil"/>
              <w:left w:val="nil"/>
              <w:bottom w:val="single" w:sz="2" w:space="0" w:color="auto"/>
              <w:right w:val="nil"/>
            </w:tcBorders>
            <w:noWrap/>
            <w:vAlign w:val="bottom"/>
          </w:tcPr>
          <w:p w14:paraId="591A7F41" w14:textId="77777777" w:rsidR="009F363F" w:rsidRPr="00114BB7" w:rsidRDefault="009F363F" w:rsidP="00114BB7">
            <w:pPr>
              <w:jc w:val="both"/>
              <w:rPr>
                <w:rFonts w:ascii="Arial" w:hAnsi="Arial" w:cs="Arial"/>
                <w:bCs/>
              </w:rPr>
            </w:pPr>
            <w:r w:rsidRPr="00114BB7">
              <w:rPr>
                <w:rFonts w:ascii="Arial" w:hAnsi="Arial" w:cs="Arial"/>
                <w:bCs/>
              </w:rPr>
              <w:t>12 (38,7)</w:t>
            </w:r>
          </w:p>
        </w:tc>
        <w:tc>
          <w:tcPr>
            <w:tcW w:w="322" w:type="pct"/>
            <w:tcBorders>
              <w:top w:val="nil"/>
              <w:left w:val="nil"/>
              <w:bottom w:val="single" w:sz="2" w:space="0" w:color="auto"/>
              <w:right w:val="nil"/>
            </w:tcBorders>
            <w:noWrap/>
            <w:vAlign w:val="bottom"/>
          </w:tcPr>
          <w:p w14:paraId="6890BB33" w14:textId="77777777" w:rsidR="009F363F" w:rsidRPr="00114BB7" w:rsidRDefault="009F363F" w:rsidP="00114BB7">
            <w:pPr>
              <w:jc w:val="both"/>
              <w:rPr>
                <w:rFonts w:ascii="Arial" w:hAnsi="Arial" w:cs="Arial"/>
                <w:bCs/>
              </w:rPr>
            </w:pPr>
            <w:r w:rsidRPr="00114BB7">
              <w:rPr>
                <w:rFonts w:ascii="Arial" w:hAnsi="Arial" w:cs="Arial"/>
                <w:bCs/>
              </w:rPr>
              <w:t>19 (61,3)</w:t>
            </w:r>
          </w:p>
        </w:tc>
        <w:tc>
          <w:tcPr>
            <w:tcW w:w="645" w:type="pct"/>
            <w:tcBorders>
              <w:top w:val="nil"/>
              <w:left w:val="nil"/>
              <w:bottom w:val="single" w:sz="2" w:space="0" w:color="auto"/>
              <w:right w:val="nil"/>
            </w:tcBorders>
            <w:noWrap/>
            <w:vAlign w:val="bottom"/>
          </w:tcPr>
          <w:p w14:paraId="136A8486"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tcBorders>
              <w:top w:val="nil"/>
              <w:left w:val="nil"/>
              <w:bottom w:val="single" w:sz="2" w:space="0" w:color="auto"/>
              <w:right w:val="nil"/>
            </w:tcBorders>
            <w:noWrap/>
            <w:vAlign w:val="bottom"/>
          </w:tcPr>
          <w:p w14:paraId="786AB8DB"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3142A1E5" w14:textId="77777777" w:rsidR="009F363F" w:rsidRDefault="009F363F" w:rsidP="00114BB7">
            <w:pPr>
              <w:jc w:val="both"/>
              <w:rPr>
                <w:rFonts w:ascii="Arial" w:hAnsi="Arial" w:cs="Arial"/>
                <w:bCs/>
                <w:sz w:val="24"/>
                <w:szCs w:val="24"/>
              </w:rPr>
            </w:pPr>
          </w:p>
        </w:tc>
      </w:tr>
    </w:tbl>
    <w:p w14:paraId="0DA6D690" w14:textId="77777777" w:rsidR="00114BB7" w:rsidRDefault="00114BB7" w:rsidP="00441B6F">
      <w:pPr>
        <w:pStyle w:val="Body"/>
        <w:spacing w:after="0"/>
        <w:rPr>
          <w:rFonts w:ascii="Arial" w:hAnsi="Arial" w:cs="Arial"/>
        </w:rPr>
      </w:pPr>
    </w:p>
    <w:p w14:paraId="23B0A28B" w14:textId="77777777" w:rsidR="009C5B3C" w:rsidRDefault="009C5B3C" w:rsidP="00441B6F">
      <w:pPr>
        <w:pStyle w:val="Body"/>
        <w:spacing w:after="0"/>
        <w:rPr>
          <w:rFonts w:ascii="Arial" w:hAnsi="Arial" w:cs="Arial"/>
        </w:rPr>
      </w:pPr>
    </w:p>
    <w:p w14:paraId="3C2659F5" w14:textId="77777777" w:rsidR="009C5B3C" w:rsidRDefault="009C5B3C" w:rsidP="00441B6F">
      <w:pPr>
        <w:pStyle w:val="Body"/>
        <w:spacing w:after="0"/>
        <w:rPr>
          <w:rFonts w:ascii="Arial" w:hAnsi="Arial" w:cs="Arial"/>
        </w:rPr>
      </w:pPr>
    </w:p>
    <w:p w14:paraId="46993593" w14:textId="77777777" w:rsidR="009C5B3C" w:rsidRDefault="009C5B3C" w:rsidP="00441B6F">
      <w:pPr>
        <w:pStyle w:val="Body"/>
        <w:spacing w:after="0"/>
        <w:rPr>
          <w:rFonts w:ascii="Arial" w:hAnsi="Arial" w:cs="Arial"/>
        </w:rPr>
      </w:pPr>
    </w:p>
    <w:p w14:paraId="3959F8C8" w14:textId="77777777" w:rsidR="009C5B3C" w:rsidRDefault="009C5B3C" w:rsidP="00441B6F">
      <w:pPr>
        <w:pStyle w:val="Body"/>
        <w:spacing w:after="0"/>
        <w:rPr>
          <w:rFonts w:ascii="Arial" w:hAnsi="Arial" w:cs="Arial"/>
        </w:rPr>
      </w:pPr>
    </w:p>
    <w:p w14:paraId="5164D27F" w14:textId="77777777" w:rsidR="009C5B3C" w:rsidRDefault="009C5B3C" w:rsidP="00441B6F">
      <w:pPr>
        <w:pStyle w:val="Body"/>
        <w:spacing w:after="0"/>
        <w:rPr>
          <w:rFonts w:ascii="Arial" w:hAnsi="Arial" w:cs="Arial"/>
        </w:rPr>
      </w:pPr>
    </w:p>
    <w:p w14:paraId="37D596AE" w14:textId="77777777" w:rsidR="009C5B3C" w:rsidRDefault="009C5B3C" w:rsidP="00441B6F">
      <w:pPr>
        <w:pStyle w:val="Body"/>
        <w:spacing w:after="0"/>
        <w:rPr>
          <w:rFonts w:ascii="Arial" w:hAnsi="Arial" w:cs="Arial"/>
        </w:rPr>
      </w:pPr>
    </w:p>
    <w:p w14:paraId="2FF421D8" w14:textId="77777777" w:rsidR="009C5B3C" w:rsidRDefault="009C5B3C" w:rsidP="00441B6F">
      <w:pPr>
        <w:pStyle w:val="Body"/>
        <w:spacing w:after="0"/>
        <w:rPr>
          <w:rFonts w:ascii="Arial" w:hAnsi="Arial" w:cs="Arial"/>
        </w:rPr>
      </w:pPr>
    </w:p>
    <w:p w14:paraId="31263D4A" w14:textId="77777777" w:rsidR="009C5B3C" w:rsidRDefault="009C5B3C" w:rsidP="00441B6F">
      <w:pPr>
        <w:pStyle w:val="Body"/>
        <w:spacing w:after="0"/>
        <w:rPr>
          <w:rFonts w:ascii="Arial" w:hAnsi="Arial" w:cs="Arial"/>
        </w:rPr>
      </w:pPr>
    </w:p>
    <w:p w14:paraId="52D7BEEB" w14:textId="77777777" w:rsidR="009C5B3C" w:rsidRDefault="009C5B3C" w:rsidP="00441B6F">
      <w:pPr>
        <w:pStyle w:val="Body"/>
        <w:spacing w:after="0"/>
        <w:rPr>
          <w:rFonts w:ascii="Arial" w:hAnsi="Arial" w:cs="Arial"/>
        </w:rPr>
      </w:pPr>
    </w:p>
    <w:p w14:paraId="3168138D" w14:textId="77777777" w:rsidR="009C5B3C" w:rsidRDefault="009C5B3C" w:rsidP="00441B6F">
      <w:pPr>
        <w:pStyle w:val="Body"/>
        <w:spacing w:after="0"/>
        <w:rPr>
          <w:rFonts w:ascii="Arial" w:hAnsi="Arial" w:cs="Arial"/>
        </w:rPr>
      </w:pPr>
    </w:p>
    <w:p w14:paraId="4D78E7BA" w14:textId="77777777" w:rsidR="009C5B3C" w:rsidRDefault="009C5B3C" w:rsidP="00441B6F">
      <w:pPr>
        <w:pStyle w:val="Body"/>
        <w:spacing w:after="0"/>
        <w:rPr>
          <w:rFonts w:ascii="Arial" w:hAnsi="Arial" w:cs="Arial"/>
        </w:rPr>
      </w:pPr>
    </w:p>
    <w:p w14:paraId="76824E7F" w14:textId="77777777" w:rsidR="009C5B3C" w:rsidRDefault="009C5B3C" w:rsidP="00441B6F">
      <w:pPr>
        <w:pStyle w:val="Body"/>
        <w:spacing w:after="0"/>
        <w:rPr>
          <w:rFonts w:ascii="Arial" w:hAnsi="Arial" w:cs="Arial"/>
        </w:rPr>
      </w:pPr>
    </w:p>
    <w:p w14:paraId="2A0B532F" w14:textId="77777777" w:rsidR="009C5B3C" w:rsidRDefault="009C5B3C" w:rsidP="00441B6F">
      <w:pPr>
        <w:pStyle w:val="Body"/>
        <w:spacing w:after="0"/>
        <w:rPr>
          <w:rFonts w:ascii="Arial" w:hAnsi="Arial" w:cs="Arial"/>
        </w:rPr>
      </w:pPr>
    </w:p>
    <w:p w14:paraId="2D483F0A" w14:textId="77777777" w:rsidR="009C5B3C" w:rsidRDefault="009C5B3C" w:rsidP="00441B6F">
      <w:pPr>
        <w:pStyle w:val="Body"/>
        <w:spacing w:after="0"/>
        <w:rPr>
          <w:rFonts w:ascii="Arial" w:hAnsi="Arial" w:cs="Arial"/>
        </w:rPr>
      </w:pPr>
    </w:p>
    <w:p w14:paraId="73F8F473" w14:textId="77777777" w:rsidR="009C5B3C" w:rsidRDefault="009C5B3C" w:rsidP="00441B6F">
      <w:pPr>
        <w:pStyle w:val="Body"/>
        <w:spacing w:after="0"/>
        <w:rPr>
          <w:rFonts w:ascii="Arial" w:hAnsi="Arial" w:cs="Arial"/>
        </w:rPr>
      </w:pPr>
    </w:p>
    <w:p w14:paraId="546C8151" w14:textId="77777777" w:rsidR="009C5B3C" w:rsidRDefault="009C5B3C" w:rsidP="00441B6F">
      <w:pPr>
        <w:pStyle w:val="Body"/>
        <w:spacing w:after="0"/>
        <w:rPr>
          <w:rFonts w:ascii="Arial" w:hAnsi="Arial" w:cs="Arial"/>
        </w:rPr>
      </w:pPr>
    </w:p>
    <w:p w14:paraId="4E85B916" w14:textId="77777777" w:rsidR="009C5B3C" w:rsidRDefault="009C5B3C" w:rsidP="00441B6F">
      <w:pPr>
        <w:pStyle w:val="Body"/>
        <w:spacing w:after="0"/>
        <w:rPr>
          <w:rFonts w:ascii="Arial" w:hAnsi="Arial" w:cs="Arial"/>
        </w:rPr>
      </w:pPr>
    </w:p>
    <w:p w14:paraId="3EF5B9B6" w14:textId="77777777" w:rsidR="009C5B3C" w:rsidRDefault="009C5B3C" w:rsidP="00441B6F">
      <w:pPr>
        <w:pStyle w:val="Body"/>
        <w:spacing w:after="0"/>
        <w:rPr>
          <w:rFonts w:ascii="Arial" w:hAnsi="Arial" w:cs="Arial"/>
        </w:rPr>
      </w:pPr>
    </w:p>
    <w:p w14:paraId="4E68FB16" w14:textId="77777777" w:rsidR="009C5B3C" w:rsidRDefault="009C5B3C" w:rsidP="00441B6F">
      <w:pPr>
        <w:pStyle w:val="Body"/>
        <w:spacing w:after="0"/>
        <w:rPr>
          <w:rFonts w:ascii="Arial" w:hAnsi="Arial" w:cs="Arial"/>
        </w:rPr>
      </w:pPr>
    </w:p>
    <w:p w14:paraId="2E77A7B4" w14:textId="77777777" w:rsidR="009C5B3C" w:rsidRDefault="009C5B3C" w:rsidP="00441B6F">
      <w:pPr>
        <w:pStyle w:val="Body"/>
        <w:spacing w:after="0"/>
        <w:rPr>
          <w:rFonts w:ascii="Arial" w:hAnsi="Arial" w:cs="Arial"/>
        </w:rPr>
      </w:pPr>
    </w:p>
    <w:p w14:paraId="4CBAB381" w14:textId="77777777" w:rsidR="009C5B3C" w:rsidRDefault="009C5B3C" w:rsidP="00441B6F">
      <w:pPr>
        <w:pStyle w:val="Body"/>
        <w:spacing w:after="0"/>
        <w:rPr>
          <w:rFonts w:ascii="Arial" w:hAnsi="Arial" w:cs="Arial"/>
        </w:rPr>
      </w:pPr>
    </w:p>
    <w:p w14:paraId="5C5923DB" w14:textId="77777777" w:rsidR="009C5B3C" w:rsidRDefault="009C5B3C" w:rsidP="00441B6F">
      <w:pPr>
        <w:pStyle w:val="Body"/>
        <w:spacing w:after="0"/>
        <w:rPr>
          <w:rFonts w:ascii="Arial" w:hAnsi="Arial" w:cs="Arial"/>
        </w:rPr>
      </w:pPr>
    </w:p>
    <w:p w14:paraId="343E42CF" w14:textId="77777777" w:rsidR="009C5B3C" w:rsidRDefault="009C5B3C" w:rsidP="00441B6F">
      <w:pPr>
        <w:pStyle w:val="Body"/>
        <w:spacing w:after="0"/>
        <w:rPr>
          <w:rFonts w:ascii="Arial" w:hAnsi="Arial" w:cs="Arial"/>
        </w:rPr>
      </w:pPr>
    </w:p>
    <w:p w14:paraId="33F6C5DC" w14:textId="77777777" w:rsidR="009C5B3C" w:rsidRDefault="009C5B3C" w:rsidP="00441B6F">
      <w:pPr>
        <w:pStyle w:val="Body"/>
        <w:spacing w:after="0"/>
        <w:rPr>
          <w:rFonts w:ascii="Arial" w:hAnsi="Arial" w:cs="Arial"/>
        </w:rPr>
      </w:pPr>
    </w:p>
    <w:p w14:paraId="402BD752" w14:textId="77777777" w:rsidR="009C5B3C" w:rsidRDefault="009C5B3C" w:rsidP="00441B6F">
      <w:pPr>
        <w:pStyle w:val="Body"/>
        <w:spacing w:after="0"/>
        <w:rPr>
          <w:rFonts w:ascii="Arial" w:hAnsi="Arial" w:cs="Arial"/>
        </w:rPr>
      </w:pPr>
    </w:p>
    <w:p w14:paraId="57CD7617" w14:textId="77777777" w:rsidR="009C5B3C" w:rsidRDefault="009C5B3C" w:rsidP="00441B6F">
      <w:pPr>
        <w:pStyle w:val="Body"/>
        <w:spacing w:after="0"/>
        <w:rPr>
          <w:rFonts w:ascii="Arial" w:hAnsi="Arial" w:cs="Arial"/>
        </w:rPr>
      </w:pPr>
    </w:p>
    <w:p w14:paraId="0749FFBC" w14:textId="77777777" w:rsidR="009C5B3C" w:rsidRDefault="009C5B3C" w:rsidP="00441B6F">
      <w:pPr>
        <w:pStyle w:val="Body"/>
        <w:spacing w:after="0"/>
        <w:rPr>
          <w:rFonts w:ascii="Arial" w:hAnsi="Arial" w:cs="Arial"/>
        </w:rPr>
      </w:pPr>
    </w:p>
    <w:p w14:paraId="252F0958" w14:textId="77777777" w:rsidR="009C5B3C" w:rsidRDefault="009C5B3C" w:rsidP="00441B6F">
      <w:pPr>
        <w:pStyle w:val="Body"/>
        <w:spacing w:after="0"/>
        <w:rPr>
          <w:rFonts w:ascii="Arial" w:hAnsi="Arial" w:cs="Arial"/>
        </w:rPr>
      </w:pPr>
    </w:p>
    <w:p w14:paraId="6F45DE03" w14:textId="77777777" w:rsidR="009C5B3C" w:rsidRDefault="009C5B3C" w:rsidP="00441B6F">
      <w:pPr>
        <w:pStyle w:val="Body"/>
        <w:spacing w:after="0"/>
        <w:rPr>
          <w:rFonts w:ascii="Arial" w:hAnsi="Arial" w:cs="Arial"/>
        </w:rPr>
      </w:pPr>
    </w:p>
    <w:p w14:paraId="01B470AC" w14:textId="77777777" w:rsidR="009C5B3C" w:rsidRDefault="009C5B3C" w:rsidP="00441B6F">
      <w:pPr>
        <w:pStyle w:val="Body"/>
        <w:spacing w:after="0"/>
        <w:rPr>
          <w:rFonts w:ascii="Arial" w:hAnsi="Arial" w:cs="Arial"/>
        </w:rPr>
      </w:pPr>
    </w:p>
    <w:p w14:paraId="49C00816" w14:textId="77777777" w:rsidR="009C5B3C" w:rsidRDefault="009C5B3C" w:rsidP="00441B6F">
      <w:pPr>
        <w:pStyle w:val="Body"/>
        <w:spacing w:after="0"/>
        <w:rPr>
          <w:rFonts w:ascii="Arial" w:hAnsi="Arial" w:cs="Arial"/>
        </w:rPr>
      </w:pPr>
    </w:p>
    <w:p w14:paraId="40F6E846" w14:textId="02531E5A" w:rsidR="009F363F" w:rsidRDefault="00114BB7" w:rsidP="00441B6F">
      <w:pPr>
        <w:pStyle w:val="Body"/>
        <w:spacing w:after="0"/>
        <w:rPr>
          <w:rFonts w:ascii="Arial" w:hAnsi="Arial" w:cs="Arial"/>
        </w:rPr>
      </w:pPr>
      <w:r w:rsidRPr="00114BB7">
        <w:rPr>
          <w:rFonts w:ascii="Arial" w:hAnsi="Arial" w:cs="Arial"/>
        </w:rPr>
        <w:t>Source:</w:t>
      </w:r>
      <w:r>
        <w:rPr>
          <w:rFonts w:ascii="Arial" w:hAnsi="Arial" w:cs="Arial"/>
        </w:rPr>
        <w:t xml:space="preserve"> </w:t>
      </w:r>
      <w:r w:rsidRPr="00114BB7">
        <w:rPr>
          <w:rFonts w:ascii="Arial" w:hAnsi="Arial" w:cs="Arial"/>
        </w:rPr>
        <w:t>Research</w:t>
      </w:r>
      <w:r>
        <w:rPr>
          <w:rFonts w:ascii="Arial" w:hAnsi="Arial" w:cs="Arial"/>
        </w:rPr>
        <w:t xml:space="preserve"> </w:t>
      </w:r>
      <w:r w:rsidRPr="00114BB7">
        <w:rPr>
          <w:rFonts w:ascii="Arial" w:hAnsi="Arial" w:cs="Arial"/>
        </w:rPr>
        <w:t>Author – Health Data</w:t>
      </w:r>
      <w:r w:rsidRPr="00114BB7">
        <w:rPr>
          <w:rFonts w:ascii="Arial" w:hAnsi="Arial" w:cs="Arial"/>
        </w:rPr>
        <w:br/>
        <w:t xml:space="preserve">Other Municipalities*: </w:t>
      </w:r>
      <w:proofErr w:type="spellStart"/>
      <w:r w:rsidRPr="00114BB7">
        <w:rPr>
          <w:rFonts w:ascii="Arial" w:hAnsi="Arial" w:cs="Arial"/>
        </w:rPr>
        <w:t>Acará</w:t>
      </w:r>
      <w:proofErr w:type="spellEnd"/>
      <w:r w:rsidRPr="00114BB7">
        <w:rPr>
          <w:rFonts w:ascii="Arial" w:hAnsi="Arial" w:cs="Arial"/>
        </w:rPr>
        <w:t xml:space="preserve">, Breves, </w:t>
      </w:r>
      <w:proofErr w:type="spellStart"/>
      <w:r w:rsidRPr="00114BB7">
        <w:rPr>
          <w:rFonts w:ascii="Arial" w:hAnsi="Arial" w:cs="Arial"/>
        </w:rPr>
        <w:t>Bujarú</w:t>
      </w:r>
      <w:proofErr w:type="spellEnd"/>
      <w:r w:rsidRPr="00114BB7">
        <w:rPr>
          <w:rFonts w:ascii="Arial" w:hAnsi="Arial" w:cs="Arial"/>
        </w:rPr>
        <w:t xml:space="preserve">, </w:t>
      </w:r>
      <w:proofErr w:type="spellStart"/>
      <w:r w:rsidRPr="00114BB7">
        <w:rPr>
          <w:rFonts w:ascii="Arial" w:hAnsi="Arial" w:cs="Arial"/>
        </w:rPr>
        <w:t>Curralinho</w:t>
      </w:r>
      <w:proofErr w:type="spellEnd"/>
      <w:r w:rsidRPr="00114BB7">
        <w:rPr>
          <w:rFonts w:ascii="Arial" w:hAnsi="Arial" w:cs="Arial"/>
        </w:rPr>
        <w:t xml:space="preserve">, </w:t>
      </w:r>
      <w:proofErr w:type="spellStart"/>
      <w:r w:rsidRPr="00114BB7">
        <w:rPr>
          <w:rFonts w:ascii="Arial" w:hAnsi="Arial" w:cs="Arial"/>
        </w:rPr>
        <w:t>Portel</w:t>
      </w:r>
      <w:proofErr w:type="spellEnd"/>
      <w:r w:rsidRPr="00114BB7">
        <w:rPr>
          <w:rFonts w:ascii="Arial" w:hAnsi="Arial" w:cs="Arial"/>
        </w:rPr>
        <w:t xml:space="preserve">, </w:t>
      </w:r>
      <w:proofErr w:type="spellStart"/>
      <w:r w:rsidRPr="00114BB7">
        <w:rPr>
          <w:rFonts w:ascii="Arial" w:hAnsi="Arial" w:cs="Arial"/>
        </w:rPr>
        <w:t>Tailândia</w:t>
      </w:r>
      <w:proofErr w:type="spellEnd"/>
      <w:r w:rsidRPr="00114BB7">
        <w:rPr>
          <w:rFonts w:ascii="Arial" w:hAnsi="Arial" w:cs="Arial"/>
        </w:rPr>
        <w:t>; **Ratio between total number of hospitalized patients from the municipality / total population of a municipality in 2010 x 100</w:t>
      </w:r>
      <w:r w:rsidR="000E1C66">
        <w:rPr>
          <w:rFonts w:ascii="Arial" w:hAnsi="Arial" w:cs="Arial"/>
        </w:rPr>
        <w:t>.</w:t>
      </w:r>
      <w:r w:rsidRPr="00114BB7">
        <w:rPr>
          <w:rFonts w:ascii="Arial" w:hAnsi="Arial" w:cs="Arial"/>
        </w:rPr>
        <w:t>000 inhabitants.</w:t>
      </w:r>
    </w:p>
    <w:p w14:paraId="07726BAA" w14:textId="4F73FCE8" w:rsidR="009F363F" w:rsidRDefault="00114BB7" w:rsidP="00441B6F">
      <w:pPr>
        <w:pStyle w:val="Body"/>
        <w:spacing w:after="0"/>
        <w:rPr>
          <w:rFonts w:ascii="Arial" w:hAnsi="Arial" w:cs="Arial"/>
        </w:rPr>
      </w:pPr>
      <w:r>
        <w:rPr>
          <w:noProof/>
        </w:rPr>
        <w:lastRenderedPageBreak/>
        <w:drawing>
          <wp:inline distT="0" distB="0" distL="0" distR="0" wp14:anchorId="2FBA1EA8" wp14:editId="0FB08A47">
            <wp:extent cx="7551420" cy="4564380"/>
            <wp:effectExtent l="0" t="0" r="0" b="7620"/>
            <wp:docPr id="7" name="Imagem 4" descr="Slid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descr="Slide1.TIF"/>
                    <pic:cNvPicPr>
                      <a:picLocks noChangeAspect="1"/>
                    </pic:cNvPicPr>
                  </pic:nvPicPr>
                  <pic:blipFill>
                    <a:blip r:embed="rId18" cstate="print"/>
                    <a:stretch>
                      <a:fillRect/>
                    </a:stretch>
                  </pic:blipFill>
                  <pic:spPr>
                    <a:xfrm>
                      <a:off x="0" y="0"/>
                      <a:ext cx="7551420" cy="4564380"/>
                    </a:xfrm>
                    <a:prstGeom prst="rect">
                      <a:avLst/>
                    </a:prstGeom>
                  </pic:spPr>
                </pic:pic>
              </a:graphicData>
            </a:graphic>
          </wp:inline>
        </w:drawing>
      </w:r>
    </w:p>
    <w:p w14:paraId="7CE8C03F" w14:textId="77777777" w:rsidR="009F363F" w:rsidRDefault="009F363F" w:rsidP="00441B6F">
      <w:pPr>
        <w:pStyle w:val="Body"/>
        <w:spacing w:after="0"/>
        <w:rPr>
          <w:rFonts w:ascii="Arial" w:hAnsi="Arial" w:cs="Arial"/>
        </w:rPr>
      </w:pPr>
    </w:p>
    <w:p w14:paraId="2379E342" w14:textId="77777777" w:rsidR="009F363F" w:rsidRDefault="009F363F" w:rsidP="00441B6F">
      <w:pPr>
        <w:pStyle w:val="Body"/>
        <w:spacing w:after="0"/>
        <w:rPr>
          <w:rFonts w:ascii="Arial" w:hAnsi="Arial" w:cs="Arial"/>
        </w:rPr>
      </w:pPr>
    </w:p>
    <w:p w14:paraId="52BA882C" w14:textId="77777777" w:rsidR="00360E31" w:rsidRDefault="00114BB7" w:rsidP="00441B6F">
      <w:pPr>
        <w:pStyle w:val="Body"/>
        <w:spacing w:after="0"/>
        <w:rPr>
          <w:rFonts w:ascii="Arial" w:hAnsi="Arial" w:cs="Arial"/>
        </w:rPr>
      </w:pPr>
      <w:r w:rsidRPr="00114BB7">
        <w:rPr>
          <w:rFonts w:ascii="Arial" w:hAnsi="Arial" w:cs="Arial"/>
        </w:rPr>
        <w:t xml:space="preserve">Source: Research Author – Health Data; </w:t>
      </w:r>
    </w:p>
    <w:p w14:paraId="2AC1EE17" w14:textId="330B4749" w:rsidR="00114BB7" w:rsidRDefault="00114BB7" w:rsidP="00441B6F">
      <w:pPr>
        <w:pStyle w:val="Body"/>
        <w:spacing w:after="0"/>
        <w:rPr>
          <w:rFonts w:ascii="Arial" w:hAnsi="Arial" w:cs="Arial"/>
        </w:rPr>
        <w:sectPr w:rsidR="00114BB7" w:rsidSect="009C5B3C">
          <w:pgSz w:w="15840" w:h="12240" w:orient="landscape"/>
          <w:pgMar w:top="2016" w:right="1440" w:bottom="2016" w:left="2016" w:header="720" w:footer="1123" w:gutter="0"/>
          <w:cols w:space="720"/>
          <w:docGrid w:linePitch="272"/>
        </w:sectPr>
      </w:pPr>
      <w:r w:rsidRPr="00114BB7">
        <w:rPr>
          <w:rFonts w:ascii="Arial" w:hAnsi="Arial" w:cs="Arial"/>
        </w:rPr>
        <w:t>Figure 1: Map of the main municipalities with their amebiasis and giardiasis rates based on the number of patients per 100,000 inhabitants.</w:t>
      </w:r>
    </w:p>
    <w:p w14:paraId="66A875AF" w14:textId="77777777" w:rsidR="0019289D" w:rsidRPr="0019289D" w:rsidRDefault="0019289D" w:rsidP="0019289D">
      <w:pPr>
        <w:pStyle w:val="Body"/>
        <w:rPr>
          <w:rFonts w:ascii="Arial" w:hAnsi="Arial" w:cs="Arial"/>
          <w:lang w:val="pt-BR"/>
        </w:rPr>
      </w:pPr>
      <w:r w:rsidRPr="0019289D">
        <w:rPr>
          <w:rFonts w:ascii="Arial" w:hAnsi="Arial" w:cs="Arial"/>
          <w:lang w:val="pt-BR"/>
        </w:rPr>
        <w:lastRenderedPageBreak/>
        <w:t>Data from Table 3 indicate that patients had an average hospital stay of 16.7 days for parasitic infections, with 16 days for amebiasis hospitalizations and 19.1 days for giardiasis. When length of stay was distributed by days, most patients with parasitic infections (38.2%) and specifically those with giardiasis (45.2%) remained hospitalized between 11 and 20 days, while amebiasis cases showed a shorter hospitalization period, predominantly between 01 and 10 days (39.1%). The discharge outcomes are also presented in Table 3, revealing that among the 136 hospitalizations, 134 patients (98.6%) were discharged due to improvement or cure, while only one patient (0.7%) died from amebiasis infection. Statistical testing demonstrated no significant difference in hospitalization duration or discharge outcomes between the groups.</w:t>
      </w:r>
    </w:p>
    <w:tbl>
      <w:tblPr>
        <w:tblW w:w="5267" w:type="pct"/>
        <w:tblCellMar>
          <w:left w:w="70" w:type="dxa"/>
          <w:right w:w="70" w:type="dxa"/>
        </w:tblCellMar>
        <w:tblLook w:val="04A0" w:firstRow="1" w:lastRow="0" w:firstColumn="1" w:lastColumn="0" w:noHBand="0" w:noVBand="1"/>
      </w:tblPr>
      <w:tblGrid>
        <w:gridCol w:w="4170"/>
        <w:gridCol w:w="2164"/>
        <w:gridCol w:w="1204"/>
        <w:gridCol w:w="1108"/>
      </w:tblGrid>
      <w:tr w:rsidR="0019289D" w14:paraId="6ECA5CA2" w14:textId="77777777" w:rsidTr="002B37BB">
        <w:trPr>
          <w:trHeight w:val="339"/>
        </w:trPr>
        <w:tc>
          <w:tcPr>
            <w:tcW w:w="5000" w:type="pct"/>
            <w:gridSpan w:val="4"/>
            <w:tcBorders>
              <w:top w:val="nil"/>
              <w:left w:val="nil"/>
              <w:bottom w:val="single" w:sz="12" w:space="0" w:color="auto"/>
              <w:right w:val="nil"/>
            </w:tcBorders>
            <w:noWrap/>
            <w:vAlign w:val="bottom"/>
          </w:tcPr>
          <w:p w14:paraId="060AFE4C" w14:textId="74E85608" w:rsidR="0019289D" w:rsidRPr="008D1055" w:rsidRDefault="008D1055" w:rsidP="0076566B">
            <w:pPr>
              <w:jc w:val="both"/>
              <w:rPr>
                <w:rFonts w:ascii="Arial" w:hAnsi="Arial" w:cs="Arial"/>
                <w:b/>
              </w:rPr>
            </w:pPr>
            <w:r w:rsidRPr="008D1055">
              <w:rPr>
                <w:rFonts w:ascii="Arial" w:hAnsi="Arial" w:cs="Arial"/>
                <w:b/>
                <w:bCs/>
              </w:rPr>
              <w:t>Table 3</w:t>
            </w:r>
            <w:r w:rsidRPr="008D1055">
              <w:rPr>
                <w:rFonts w:ascii="Arial" w:hAnsi="Arial" w:cs="Arial"/>
                <w:b/>
              </w:rPr>
              <w:t> - Epidemiological profile of patients with amebiasis and giardiasis.</w:t>
            </w:r>
            <w:r w:rsidR="0019289D" w:rsidRPr="008D1055">
              <w:rPr>
                <w:rFonts w:ascii="Arial" w:hAnsi="Arial" w:cs="Arial"/>
                <w:b/>
              </w:rPr>
              <w:t xml:space="preserve">  </w:t>
            </w:r>
          </w:p>
        </w:tc>
      </w:tr>
      <w:tr w:rsidR="0019289D" w14:paraId="339EB8EF" w14:textId="77777777" w:rsidTr="002B37BB">
        <w:trPr>
          <w:trHeight w:val="309"/>
        </w:trPr>
        <w:tc>
          <w:tcPr>
            <w:tcW w:w="2452" w:type="pct"/>
            <w:vMerge w:val="restart"/>
            <w:tcBorders>
              <w:top w:val="single" w:sz="12" w:space="0" w:color="auto"/>
              <w:left w:val="nil"/>
              <w:bottom w:val="single" w:sz="4" w:space="0" w:color="auto"/>
              <w:right w:val="nil"/>
            </w:tcBorders>
            <w:vAlign w:val="center"/>
          </w:tcPr>
          <w:p w14:paraId="6450A770" w14:textId="253B0115" w:rsidR="0019289D" w:rsidRPr="0019289D" w:rsidRDefault="008D1055" w:rsidP="0076566B">
            <w:pPr>
              <w:jc w:val="both"/>
              <w:rPr>
                <w:rFonts w:ascii="Arial" w:hAnsi="Arial" w:cs="Arial"/>
                <w:b/>
                <w:bCs/>
              </w:rPr>
            </w:pPr>
            <w:r w:rsidRPr="008D1055">
              <w:rPr>
                <w:rFonts w:ascii="Arial" w:hAnsi="Arial" w:cs="Arial"/>
                <w:b/>
                <w:bCs/>
              </w:rPr>
              <w:t xml:space="preserve">Characteristics </w:t>
            </w:r>
          </w:p>
        </w:tc>
        <w:tc>
          <w:tcPr>
            <w:tcW w:w="1292" w:type="pct"/>
            <w:tcBorders>
              <w:top w:val="single" w:sz="12" w:space="0" w:color="auto"/>
              <w:left w:val="nil"/>
              <w:bottom w:val="nil"/>
              <w:right w:val="nil"/>
            </w:tcBorders>
            <w:vAlign w:val="bottom"/>
          </w:tcPr>
          <w:p w14:paraId="053465CF" w14:textId="44AA0E93" w:rsidR="0019289D" w:rsidRPr="0019289D" w:rsidRDefault="008D1055" w:rsidP="0076566B">
            <w:pPr>
              <w:jc w:val="both"/>
              <w:rPr>
                <w:rFonts w:ascii="Arial" w:hAnsi="Arial" w:cs="Arial"/>
              </w:rPr>
            </w:pPr>
            <w:r w:rsidRPr="008D1055">
              <w:rPr>
                <w:rFonts w:ascii="Arial" w:hAnsi="Arial" w:cs="Arial"/>
              </w:rPr>
              <w:t>Patients treated</w:t>
            </w:r>
            <w:r>
              <w:rPr>
                <w:rFonts w:ascii="Arial" w:hAnsi="Arial" w:cs="Arial"/>
              </w:rPr>
              <w:t xml:space="preserve"> </w:t>
            </w:r>
            <w:r w:rsidR="0019289D" w:rsidRPr="0019289D">
              <w:rPr>
                <w:rFonts w:ascii="Arial" w:hAnsi="Arial" w:cs="Arial"/>
              </w:rPr>
              <w:t>(2005-2011) = 35.888</w:t>
            </w:r>
          </w:p>
        </w:tc>
        <w:tc>
          <w:tcPr>
            <w:tcW w:w="737" w:type="pct"/>
            <w:tcBorders>
              <w:top w:val="single" w:sz="12" w:space="0" w:color="auto"/>
              <w:left w:val="nil"/>
              <w:bottom w:val="nil"/>
              <w:right w:val="nil"/>
            </w:tcBorders>
            <w:noWrap/>
            <w:vAlign w:val="bottom"/>
          </w:tcPr>
          <w:p w14:paraId="46325BD0" w14:textId="77777777" w:rsidR="0019289D" w:rsidRPr="0019289D" w:rsidRDefault="0019289D" w:rsidP="0076566B">
            <w:pPr>
              <w:jc w:val="both"/>
              <w:rPr>
                <w:rFonts w:ascii="Arial" w:hAnsi="Arial" w:cs="Arial"/>
              </w:rPr>
            </w:pPr>
            <w:r w:rsidRPr="0019289D">
              <w:rPr>
                <w:rFonts w:ascii="Arial" w:hAnsi="Arial" w:cs="Arial"/>
              </w:rPr>
              <w:t> </w:t>
            </w:r>
          </w:p>
        </w:tc>
        <w:tc>
          <w:tcPr>
            <w:tcW w:w="519" w:type="pct"/>
            <w:tcBorders>
              <w:top w:val="single" w:sz="12" w:space="0" w:color="auto"/>
              <w:left w:val="nil"/>
              <w:bottom w:val="nil"/>
              <w:right w:val="nil"/>
            </w:tcBorders>
            <w:noWrap/>
            <w:vAlign w:val="bottom"/>
          </w:tcPr>
          <w:p w14:paraId="14F91B73" w14:textId="77777777" w:rsidR="0019289D" w:rsidRPr="0019289D" w:rsidRDefault="0019289D" w:rsidP="0076566B">
            <w:pPr>
              <w:jc w:val="both"/>
              <w:rPr>
                <w:rFonts w:ascii="Arial" w:hAnsi="Arial" w:cs="Arial"/>
              </w:rPr>
            </w:pPr>
            <w:r w:rsidRPr="0019289D">
              <w:rPr>
                <w:rFonts w:ascii="Arial" w:hAnsi="Arial" w:cs="Arial"/>
              </w:rPr>
              <w:t> </w:t>
            </w:r>
          </w:p>
        </w:tc>
      </w:tr>
      <w:tr w:rsidR="0019289D" w14:paraId="5468189B" w14:textId="77777777" w:rsidTr="002B37BB">
        <w:trPr>
          <w:trHeight w:val="324"/>
        </w:trPr>
        <w:tc>
          <w:tcPr>
            <w:tcW w:w="0" w:type="auto"/>
            <w:vMerge/>
            <w:tcBorders>
              <w:top w:val="single" w:sz="12" w:space="0" w:color="auto"/>
              <w:left w:val="nil"/>
              <w:bottom w:val="single" w:sz="4" w:space="0" w:color="auto"/>
              <w:right w:val="nil"/>
            </w:tcBorders>
            <w:vAlign w:val="center"/>
          </w:tcPr>
          <w:p w14:paraId="6B297E77" w14:textId="77777777" w:rsidR="0019289D" w:rsidRPr="0019289D" w:rsidRDefault="0019289D" w:rsidP="0076566B">
            <w:pPr>
              <w:jc w:val="both"/>
              <w:rPr>
                <w:rFonts w:ascii="Arial" w:hAnsi="Arial" w:cs="Arial"/>
                <w:b/>
                <w:bCs/>
              </w:rPr>
            </w:pPr>
          </w:p>
        </w:tc>
        <w:tc>
          <w:tcPr>
            <w:tcW w:w="1292" w:type="pct"/>
            <w:tcBorders>
              <w:top w:val="nil"/>
              <w:left w:val="nil"/>
              <w:bottom w:val="single" w:sz="4" w:space="0" w:color="auto"/>
              <w:right w:val="nil"/>
            </w:tcBorders>
            <w:vAlign w:val="bottom"/>
          </w:tcPr>
          <w:p w14:paraId="31E58CAC" w14:textId="7C562253" w:rsidR="0019289D" w:rsidRPr="0019289D" w:rsidRDefault="008D1055" w:rsidP="0076566B">
            <w:pPr>
              <w:jc w:val="both"/>
              <w:rPr>
                <w:rFonts w:ascii="Arial" w:hAnsi="Arial" w:cs="Arial"/>
              </w:rPr>
            </w:pPr>
            <w:r w:rsidRPr="008D1055">
              <w:rPr>
                <w:rFonts w:ascii="Arial" w:hAnsi="Arial" w:cs="Arial"/>
              </w:rPr>
              <w:t xml:space="preserve">Patients with protozoan infection </w:t>
            </w:r>
            <w:r w:rsidR="0019289D" w:rsidRPr="0019289D">
              <w:rPr>
                <w:rFonts w:ascii="Arial" w:hAnsi="Arial" w:cs="Arial"/>
              </w:rPr>
              <w:t>= 136 (0,38%)</w:t>
            </w:r>
          </w:p>
        </w:tc>
        <w:tc>
          <w:tcPr>
            <w:tcW w:w="737" w:type="pct"/>
            <w:tcBorders>
              <w:top w:val="nil"/>
              <w:left w:val="nil"/>
              <w:bottom w:val="single" w:sz="4" w:space="0" w:color="auto"/>
              <w:right w:val="nil"/>
            </w:tcBorders>
            <w:noWrap/>
            <w:vAlign w:val="bottom"/>
          </w:tcPr>
          <w:p w14:paraId="4E527C9F" w14:textId="77777777" w:rsidR="0019289D" w:rsidRPr="0019289D" w:rsidRDefault="0019289D" w:rsidP="0076566B">
            <w:pPr>
              <w:jc w:val="both"/>
              <w:rPr>
                <w:rFonts w:ascii="Arial" w:hAnsi="Arial" w:cs="Arial"/>
              </w:rPr>
            </w:pPr>
            <w:r w:rsidRPr="0019289D">
              <w:rPr>
                <w:rFonts w:ascii="Arial" w:hAnsi="Arial" w:cs="Arial"/>
              </w:rPr>
              <w:t> </w:t>
            </w:r>
          </w:p>
        </w:tc>
        <w:tc>
          <w:tcPr>
            <w:tcW w:w="519" w:type="pct"/>
            <w:tcBorders>
              <w:top w:val="nil"/>
              <w:left w:val="nil"/>
              <w:bottom w:val="single" w:sz="4" w:space="0" w:color="auto"/>
              <w:right w:val="nil"/>
            </w:tcBorders>
            <w:noWrap/>
            <w:vAlign w:val="bottom"/>
          </w:tcPr>
          <w:p w14:paraId="4D83CD4E" w14:textId="77777777" w:rsidR="0019289D" w:rsidRPr="0019289D" w:rsidRDefault="0019289D" w:rsidP="0076566B">
            <w:pPr>
              <w:jc w:val="both"/>
              <w:rPr>
                <w:rFonts w:ascii="Arial" w:hAnsi="Arial" w:cs="Arial"/>
              </w:rPr>
            </w:pPr>
            <w:r w:rsidRPr="0019289D">
              <w:rPr>
                <w:rFonts w:ascii="Arial" w:hAnsi="Arial" w:cs="Arial"/>
              </w:rPr>
              <w:t> </w:t>
            </w:r>
          </w:p>
        </w:tc>
      </w:tr>
      <w:tr w:rsidR="0019289D" w14:paraId="5BD0B0E8" w14:textId="77777777" w:rsidTr="002B37BB">
        <w:trPr>
          <w:trHeight w:val="324"/>
        </w:trPr>
        <w:tc>
          <w:tcPr>
            <w:tcW w:w="2452" w:type="pct"/>
            <w:tcBorders>
              <w:top w:val="single" w:sz="4" w:space="0" w:color="auto"/>
              <w:left w:val="nil"/>
              <w:bottom w:val="nil"/>
              <w:right w:val="nil"/>
            </w:tcBorders>
            <w:vAlign w:val="bottom"/>
          </w:tcPr>
          <w:p w14:paraId="3884C208" w14:textId="42FAE7E8" w:rsidR="0019289D" w:rsidRPr="0019289D" w:rsidRDefault="008D1055" w:rsidP="0076566B">
            <w:pPr>
              <w:jc w:val="both"/>
              <w:rPr>
                <w:rFonts w:ascii="Arial" w:hAnsi="Arial" w:cs="Arial"/>
                <w:b/>
                <w:bCs/>
              </w:rPr>
            </w:pPr>
            <w:r w:rsidRPr="008D1055">
              <w:rPr>
                <w:rFonts w:ascii="Arial" w:hAnsi="Arial" w:cs="Arial"/>
                <w:b/>
                <w:bCs/>
              </w:rPr>
              <w:t>Acquired protozoa</w:t>
            </w:r>
          </w:p>
        </w:tc>
        <w:tc>
          <w:tcPr>
            <w:tcW w:w="1292" w:type="pct"/>
            <w:tcBorders>
              <w:top w:val="single" w:sz="4" w:space="0" w:color="auto"/>
              <w:left w:val="nil"/>
              <w:bottom w:val="nil"/>
              <w:right w:val="nil"/>
            </w:tcBorders>
            <w:vAlign w:val="bottom"/>
          </w:tcPr>
          <w:p w14:paraId="581490EF" w14:textId="77777777" w:rsidR="0019289D" w:rsidRPr="0019289D" w:rsidRDefault="0019289D" w:rsidP="0076566B">
            <w:pPr>
              <w:jc w:val="both"/>
              <w:rPr>
                <w:rFonts w:ascii="Arial" w:hAnsi="Arial" w:cs="Arial"/>
                <w:b/>
                <w:bCs/>
                <w:i/>
                <w:iCs/>
              </w:rPr>
            </w:pPr>
            <w:r w:rsidRPr="0019289D">
              <w:rPr>
                <w:rFonts w:ascii="Arial" w:hAnsi="Arial" w:cs="Arial"/>
                <w:b/>
                <w:bCs/>
                <w:i/>
                <w:iCs/>
              </w:rPr>
              <w:t>n</w:t>
            </w:r>
            <w:r w:rsidRPr="0019289D">
              <w:rPr>
                <w:rFonts w:ascii="Arial" w:hAnsi="Arial" w:cs="Arial"/>
                <w:b/>
                <w:bCs/>
              </w:rPr>
              <w:t xml:space="preserve"> (%)</w:t>
            </w:r>
          </w:p>
        </w:tc>
        <w:tc>
          <w:tcPr>
            <w:tcW w:w="737" w:type="pct"/>
            <w:tcBorders>
              <w:top w:val="single" w:sz="4" w:space="0" w:color="auto"/>
              <w:left w:val="nil"/>
              <w:bottom w:val="nil"/>
              <w:right w:val="nil"/>
            </w:tcBorders>
            <w:noWrap/>
            <w:vAlign w:val="bottom"/>
          </w:tcPr>
          <w:p w14:paraId="28090D79" w14:textId="77777777" w:rsidR="0019289D" w:rsidRPr="0019289D" w:rsidRDefault="0019289D" w:rsidP="0076566B">
            <w:pPr>
              <w:jc w:val="both"/>
              <w:rPr>
                <w:rFonts w:ascii="Arial" w:hAnsi="Arial" w:cs="Arial"/>
              </w:rPr>
            </w:pPr>
          </w:p>
        </w:tc>
        <w:tc>
          <w:tcPr>
            <w:tcW w:w="519" w:type="pct"/>
            <w:tcBorders>
              <w:top w:val="single" w:sz="4" w:space="0" w:color="auto"/>
              <w:left w:val="nil"/>
              <w:bottom w:val="nil"/>
              <w:right w:val="nil"/>
            </w:tcBorders>
            <w:noWrap/>
            <w:vAlign w:val="bottom"/>
          </w:tcPr>
          <w:p w14:paraId="7E569CF7" w14:textId="77777777" w:rsidR="0019289D" w:rsidRPr="0019289D" w:rsidRDefault="0019289D" w:rsidP="0076566B">
            <w:pPr>
              <w:jc w:val="both"/>
              <w:rPr>
                <w:rFonts w:ascii="Arial" w:hAnsi="Arial" w:cs="Arial"/>
              </w:rPr>
            </w:pPr>
          </w:p>
        </w:tc>
      </w:tr>
      <w:tr w:rsidR="0019289D" w14:paraId="6BF292D4" w14:textId="77777777" w:rsidTr="002B37BB">
        <w:trPr>
          <w:trHeight w:val="324"/>
        </w:trPr>
        <w:tc>
          <w:tcPr>
            <w:tcW w:w="2452" w:type="pct"/>
            <w:tcBorders>
              <w:top w:val="nil"/>
              <w:left w:val="nil"/>
              <w:bottom w:val="single" w:sz="8" w:space="0" w:color="auto"/>
              <w:right w:val="nil"/>
            </w:tcBorders>
            <w:noWrap/>
            <w:vAlign w:val="bottom"/>
          </w:tcPr>
          <w:p w14:paraId="701F93D0" w14:textId="77777777" w:rsidR="0019289D" w:rsidRPr="0019289D" w:rsidRDefault="0019289D" w:rsidP="0076566B">
            <w:pPr>
              <w:jc w:val="both"/>
              <w:rPr>
                <w:rFonts w:ascii="Arial" w:hAnsi="Arial" w:cs="Arial"/>
              </w:rPr>
            </w:pPr>
            <w:r w:rsidRPr="0019289D">
              <w:rPr>
                <w:rFonts w:ascii="Arial" w:hAnsi="Arial" w:cs="Arial"/>
              </w:rPr>
              <w:t> </w:t>
            </w:r>
          </w:p>
        </w:tc>
        <w:tc>
          <w:tcPr>
            <w:tcW w:w="1292" w:type="pct"/>
            <w:tcBorders>
              <w:top w:val="nil"/>
              <w:left w:val="nil"/>
              <w:bottom w:val="single" w:sz="8" w:space="0" w:color="auto"/>
              <w:right w:val="nil"/>
            </w:tcBorders>
            <w:noWrap/>
            <w:vAlign w:val="bottom"/>
          </w:tcPr>
          <w:p w14:paraId="0676831C" w14:textId="77777777" w:rsidR="0019289D" w:rsidRPr="0019289D" w:rsidRDefault="0019289D" w:rsidP="0076566B">
            <w:pPr>
              <w:jc w:val="both"/>
              <w:rPr>
                <w:rFonts w:ascii="Arial" w:hAnsi="Arial" w:cs="Arial"/>
              </w:rPr>
            </w:pPr>
            <w:r w:rsidRPr="0019289D">
              <w:rPr>
                <w:rFonts w:ascii="Arial" w:hAnsi="Arial" w:cs="Arial"/>
              </w:rPr>
              <w:t>136 (100)</w:t>
            </w:r>
          </w:p>
        </w:tc>
        <w:tc>
          <w:tcPr>
            <w:tcW w:w="737" w:type="pct"/>
            <w:tcBorders>
              <w:top w:val="nil"/>
              <w:left w:val="nil"/>
              <w:bottom w:val="single" w:sz="8" w:space="0" w:color="auto"/>
              <w:right w:val="nil"/>
            </w:tcBorders>
            <w:noWrap/>
            <w:vAlign w:val="bottom"/>
          </w:tcPr>
          <w:p w14:paraId="0B90760F" w14:textId="77777777" w:rsidR="0019289D" w:rsidRPr="0019289D" w:rsidRDefault="0019289D" w:rsidP="0076566B">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400DC95C" w14:textId="77777777" w:rsidR="0019289D" w:rsidRPr="0019289D" w:rsidRDefault="0019289D" w:rsidP="0076566B">
            <w:pPr>
              <w:jc w:val="both"/>
              <w:rPr>
                <w:rFonts w:ascii="Arial" w:hAnsi="Arial" w:cs="Arial"/>
              </w:rPr>
            </w:pPr>
            <w:r w:rsidRPr="0019289D">
              <w:rPr>
                <w:rFonts w:ascii="Arial" w:hAnsi="Arial" w:cs="Arial"/>
              </w:rPr>
              <w:t> </w:t>
            </w:r>
          </w:p>
        </w:tc>
      </w:tr>
      <w:tr w:rsidR="0019289D" w14:paraId="7EDE2FC9" w14:textId="77777777" w:rsidTr="002B37BB">
        <w:trPr>
          <w:trHeight w:val="309"/>
        </w:trPr>
        <w:tc>
          <w:tcPr>
            <w:tcW w:w="2452" w:type="pct"/>
            <w:vAlign w:val="bottom"/>
          </w:tcPr>
          <w:p w14:paraId="53F7C8FF" w14:textId="088ED838" w:rsidR="0019289D" w:rsidRPr="0019289D" w:rsidRDefault="008D1055" w:rsidP="0076566B">
            <w:pPr>
              <w:jc w:val="both"/>
              <w:rPr>
                <w:rFonts w:ascii="Arial" w:hAnsi="Arial" w:cs="Arial"/>
                <w:b/>
                <w:bCs/>
              </w:rPr>
            </w:pPr>
            <w:r w:rsidRPr="008D1055">
              <w:rPr>
                <w:rFonts w:ascii="Arial" w:hAnsi="Arial" w:cs="Arial"/>
                <w:b/>
                <w:bCs/>
              </w:rPr>
              <w:t>PREVALENCE</w:t>
            </w:r>
            <w:r w:rsidR="0019289D" w:rsidRPr="0019289D">
              <w:rPr>
                <w:rFonts w:ascii="Arial" w:hAnsi="Arial" w:cs="Arial"/>
                <w:b/>
                <w:bCs/>
              </w:rPr>
              <w:t>*</w:t>
            </w:r>
          </w:p>
        </w:tc>
        <w:tc>
          <w:tcPr>
            <w:tcW w:w="1292" w:type="pct"/>
            <w:vAlign w:val="bottom"/>
          </w:tcPr>
          <w:p w14:paraId="63E6D3BF" w14:textId="77777777" w:rsidR="0019289D" w:rsidRPr="0019289D" w:rsidRDefault="0019289D" w:rsidP="0076566B">
            <w:pPr>
              <w:jc w:val="both"/>
              <w:rPr>
                <w:rFonts w:ascii="Arial" w:hAnsi="Arial" w:cs="Arial"/>
                <w:b/>
                <w:bCs/>
              </w:rPr>
            </w:pPr>
          </w:p>
        </w:tc>
        <w:tc>
          <w:tcPr>
            <w:tcW w:w="737" w:type="pct"/>
            <w:noWrap/>
            <w:vAlign w:val="bottom"/>
          </w:tcPr>
          <w:p w14:paraId="295642EB" w14:textId="77777777" w:rsidR="0019289D" w:rsidRPr="0019289D" w:rsidRDefault="0019289D" w:rsidP="0076566B">
            <w:pPr>
              <w:jc w:val="both"/>
              <w:rPr>
                <w:rFonts w:ascii="Arial" w:hAnsi="Arial" w:cs="Arial"/>
              </w:rPr>
            </w:pPr>
          </w:p>
        </w:tc>
        <w:tc>
          <w:tcPr>
            <w:tcW w:w="519" w:type="pct"/>
            <w:noWrap/>
            <w:vAlign w:val="bottom"/>
          </w:tcPr>
          <w:p w14:paraId="6D5206DD" w14:textId="77777777" w:rsidR="0019289D" w:rsidRPr="0019289D" w:rsidRDefault="0019289D" w:rsidP="0076566B">
            <w:pPr>
              <w:jc w:val="both"/>
              <w:rPr>
                <w:rFonts w:ascii="Arial" w:hAnsi="Arial" w:cs="Arial"/>
              </w:rPr>
            </w:pPr>
          </w:p>
        </w:tc>
      </w:tr>
      <w:tr w:rsidR="0019289D" w14:paraId="7D98C7D6" w14:textId="77777777" w:rsidTr="002B37BB">
        <w:trPr>
          <w:trHeight w:val="309"/>
        </w:trPr>
        <w:tc>
          <w:tcPr>
            <w:tcW w:w="2452" w:type="pct"/>
            <w:vAlign w:val="bottom"/>
          </w:tcPr>
          <w:p w14:paraId="2CDC3A9E" w14:textId="4BB121AE" w:rsidR="0019289D" w:rsidRPr="0019289D" w:rsidRDefault="008D1055" w:rsidP="0076566B">
            <w:pPr>
              <w:jc w:val="both"/>
              <w:rPr>
                <w:rFonts w:ascii="Arial" w:hAnsi="Arial" w:cs="Arial"/>
                <w:b/>
                <w:bCs/>
              </w:rPr>
            </w:pPr>
            <w:r w:rsidRPr="008D1055">
              <w:rPr>
                <w:rFonts w:ascii="Arial" w:hAnsi="Arial" w:cs="Arial"/>
                <w:b/>
                <w:bCs/>
              </w:rPr>
              <w:t>Prevalence of protozoa</w:t>
            </w:r>
            <w:r w:rsidR="0019289D" w:rsidRPr="0019289D">
              <w:rPr>
                <w:rFonts w:ascii="Arial" w:hAnsi="Arial" w:cs="Arial"/>
                <w:b/>
                <w:bCs/>
              </w:rPr>
              <w:t>*</w:t>
            </w:r>
          </w:p>
        </w:tc>
        <w:tc>
          <w:tcPr>
            <w:tcW w:w="1292" w:type="pct"/>
            <w:vAlign w:val="bottom"/>
          </w:tcPr>
          <w:p w14:paraId="17C177F9" w14:textId="77777777" w:rsidR="0019289D" w:rsidRPr="0019289D" w:rsidRDefault="0019289D" w:rsidP="0076566B">
            <w:pPr>
              <w:jc w:val="both"/>
              <w:rPr>
                <w:rFonts w:ascii="Arial" w:hAnsi="Arial" w:cs="Arial"/>
                <w:b/>
                <w:bCs/>
              </w:rPr>
            </w:pPr>
            <w:r w:rsidRPr="0019289D">
              <w:rPr>
                <w:rFonts w:ascii="Arial" w:hAnsi="Arial" w:cs="Arial"/>
                <w:b/>
                <w:bCs/>
              </w:rPr>
              <w:t xml:space="preserve">0,38 </w:t>
            </w:r>
          </w:p>
        </w:tc>
        <w:tc>
          <w:tcPr>
            <w:tcW w:w="737" w:type="pct"/>
            <w:noWrap/>
            <w:vAlign w:val="bottom"/>
          </w:tcPr>
          <w:p w14:paraId="74244440" w14:textId="77777777" w:rsidR="0019289D" w:rsidRPr="0019289D" w:rsidRDefault="0019289D" w:rsidP="0076566B">
            <w:pPr>
              <w:jc w:val="both"/>
              <w:rPr>
                <w:rFonts w:ascii="Arial" w:hAnsi="Arial" w:cs="Arial"/>
              </w:rPr>
            </w:pPr>
          </w:p>
        </w:tc>
        <w:tc>
          <w:tcPr>
            <w:tcW w:w="519" w:type="pct"/>
            <w:noWrap/>
            <w:vAlign w:val="bottom"/>
          </w:tcPr>
          <w:p w14:paraId="2E5B3F51" w14:textId="77777777" w:rsidR="0019289D" w:rsidRPr="0019289D" w:rsidRDefault="0019289D" w:rsidP="0076566B">
            <w:pPr>
              <w:jc w:val="both"/>
              <w:rPr>
                <w:rFonts w:ascii="Arial" w:hAnsi="Arial" w:cs="Arial"/>
              </w:rPr>
            </w:pPr>
          </w:p>
        </w:tc>
      </w:tr>
      <w:tr w:rsidR="0019289D" w14:paraId="68945075" w14:textId="77777777" w:rsidTr="002B37BB">
        <w:trPr>
          <w:trHeight w:val="309"/>
        </w:trPr>
        <w:tc>
          <w:tcPr>
            <w:tcW w:w="2452" w:type="pct"/>
            <w:vAlign w:val="bottom"/>
          </w:tcPr>
          <w:p w14:paraId="69374C88" w14:textId="501EA95E" w:rsidR="0019289D" w:rsidRPr="0019289D" w:rsidRDefault="008D1055" w:rsidP="0076566B">
            <w:pPr>
              <w:jc w:val="both"/>
              <w:rPr>
                <w:rFonts w:ascii="Arial" w:hAnsi="Arial" w:cs="Arial"/>
                <w:b/>
                <w:bCs/>
              </w:rPr>
            </w:pPr>
            <w:r w:rsidRPr="008D1055">
              <w:rPr>
                <w:rFonts w:ascii="Arial" w:hAnsi="Arial" w:cs="Arial"/>
                <w:b/>
                <w:bCs/>
              </w:rPr>
              <w:t>Prevalence of amebiasis</w:t>
            </w:r>
            <w:r w:rsidR="0019289D" w:rsidRPr="0019289D">
              <w:rPr>
                <w:rFonts w:ascii="Arial" w:hAnsi="Arial" w:cs="Arial"/>
                <w:b/>
                <w:bCs/>
              </w:rPr>
              <w:t>*</w:t>
            </w:r>
          </w:p>
        </w:tc>
        <w:tc>
          <w:tcPr>
            <w:tcW w:w="1292" w:type="pct"/>
            <w:vAlign w:val="bottom"/>
          </w:tcPr>
          <w:p w14:paraId="097FFDE9" w14:textId="77777777" w:rsidR="0019289D" w:rsidRPr="0019289D" w:rsidRDefault="0019289D" w:rsidP="0076566B">
            <w:pPr>
              <w:jc w:val="both"/>
              <w:rPr>
                <w:rFonts w:ascii="Arial" w:hAnsi="Arial" w:cs="Arial"/>
                <w:b/>
                <w:bCs/>
              </w:rPr>
            </w:pPr>
            <w:r w:rsidRPr="0019289D">
              <w:rPr>
                <w:rFonts w:ascii="Arial" w:hAnsi="Arial" w:cs="Arial"/>
                <w:b/>
                <w:bCs/>
              </w:rPr>
              <w:t>0,29</w:t>
            </w:r>
          </w:p>
        </w:tc>
        <w:tc>
          <w:tcPr>
            <w:tcW w:w="737" w:type="pct"/>
            <w:noWrap/>
            <w:vAlign w:val="bottom"/>
          </w:tcPr>
          <w:p w14:paraId="0E3C9AD4" w14:textId="77777777" w:rsidR="0019289D" w:rsidRPr="0019289D" w:rsidRDefault="0019289D" w:rsidP="0076566B">
            <w:pPr>
              <w:jc w:val="both"/>
              <w:rPr>
                <w:rFonts w:ascii="Arial" w:hAnsi="Arial" w:cs="Arial"/>
              </w:rPr>
            </w:pPr>
          </w:p>
        </w:tc>
        <w:tc>
          <w:tcPr>
            <w:tcW w:w="519" w:type="pct"/>
            <w:noWrap/>
            <w:vAlign w:val="bottom"/>
          </w:tcPr>
          <w:p w14:paraId="460C7FEC" w14:textId="77777777" w:rsidR="0019289D" w:rsidRPr="0019289D" w:rsidRDefault="0019289D" w:rsidP="0076566B">
            <w:pPr>
              <w:jc w:val="both"/>
              <w:rPr>
                <w:rFonts w:ascii="Arial" w:hAnsi="Arial" w:cs="Arial"/>
              </w:rPr>
            </w:pPr>
          </w:p>
        </w:tc>
      </w:tr>
      <w:tr w:rsidR="0019289D" w14:paraId="56347AB9" w14:textId="77777777" w:rsidTr="002B37BB">
        <w:trPr>
          <w:trHeight w:val="324"/>
        </w:trPr>
        <w:tc>
          <w:tcPr>
            <w:tcW w:w="2452" w:type="pct"/>
            <w:tcBorders>
              <w:top w:val="nil"/>
              <w:left w:val="nil"/>
              <w:bottom w:val="single" w:sz="8" w:space="0" w:color="auto"/>
              <w:right w:val="nil"/>
            </w:tcBorders>
            <w:vAlign w:val="bottom"/>
          </w:tcPr>
          <w:p w14:paraId="1CDF7C89" w14:textId="6EE6A807" w:rsidR="0019289D" w:rsidRPr="0019289D" w:rsidRDefault="008D1055" w:rsidP="0076566B">
            <w:pPr>
              <w:jc w:val="both"/>
              <w:rPr>
                <w:rFonts w:ascii="Arial" w:hAnsi="Arial" w:cs="Arial"/>
                <w:b/>
                <w:bCs/>
              </w:rPr>
            </w:pPr>
            <w:r w:rsidRPr="008D1055">
              <w:rPr>
                <w:rFonts w:ascii="Arial" w:hAnsi="Arial" w:cs="Arial"/>
                <w:b/>
                <w:bCs/>
              </w:rPr>
              <w:t>Prevalence of giardiasis</w:t>
            </w:r>
            <w:r w:rsidR="0019289D" w:rsidRPr="0019289D">
              <w:rPr>
                <w:rFonts w:ascii="Arial" w:hAnsi="Arial" w:cs="Arial"/>
                <w:b/>
                <w:bCs/>
              </w:rPr>
              <w:t>*</w:t>
            </w:r>
          </w:p>
        </w:tc>
        <w:tc>
          <w:tcPr>
            <w:tcW w:w="1292" w:type="pct"/>
            <w:tcBorders>
              <w:top w:val="nil"/>
              <w:left w:val="nil"/>
              <w:bottom w:val="single" w:sz="8" w:space="0" w:color="auto"/>
              <w:right w:val="nil"/>
            </w:tcBorders>
            <w:vAlign w:val="bottom"/>
          </w:tcPr>
          <w:p w14:paraId="44B95A0D" w14:textId="77777777" w:rsidR="0019289D" w:rsidRPr="0019289D" w:rsidRDefault="0019289D" w:rsidP="0076566B">
            <w:pPr>
              <w:jc w:val="both"/>
              <w:rPr>
                <w:rFonts w:ascii="Arial" w:hAnsi="Arial" w:cs="Arial"/>
              </w:rPr>
            </w:pPr>
            <w:r w:rsidRPr="0019289D">
              <w:rPr>
                <w:rFonts w:ascii="Arial" w:hAnsi="Arial" w:cs="Arial"/>
                <w:b/>
                <w:bCs/>
              </w:rPr>
              <w:t>0,09</w:t>
            </w:r>
          </w:p>
        </w:tc>
        <w:tc>
          <w:tcPr>
            <w:tcW w:w="737" w:type="pct"/>
            <w:tcBorders>
              <w:top w:val="nil"/>
              <w:left w:val="nil"/>
              <w:bottom w:val="single" w:sz="8" w:space="0" w:color="auto"/>
              <w:right w:val="nil"/>
            </w:tcBorders>
            <w:noWrap/>
            <w:vAlign w:val="bottom"/>
          </w:tcPr>
          <w:p w14:paraId="15C08D1A" w14:textId="77777777" w:rsidR="0019289D" w:rsidRPr="0019289D" w:rsidRDefault="0019289D" w:rsidP="0076566B">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16F1D2E6" w14:textId="77777777" w:rsidR="0019289D" w:rsidRPr="0019289D" w:rsidRDefault="0019289D" w:rsidP="0076566B">
            <w:pPr>
              <w:jc w:val="both"/>
              <w:rPr>
                <w:rFonts w:ascii="Arial" w:hAnsi="Arial" w:cs="Arial"/>
              </w:rPr>
            </w:pPr>
            <w:r w:rsidRPr="0019289D">
              <w:rPr>
                <w:rFonts w:ascii="Arial" w:hAnsi="Arial" w:cs="Arial"/>
              </w:rPr>
              <w:t> </w:t>
            </w:r>
          </w:p>
        </w:tc>
      </w:tr>
      <w:tr w:rsidR="0019289D" w14:paraId="43AA0A4D" w14:textId="77777777" w:rsidTr="002B37BB">
        <w:trPr>
          <w:trHeight w:val="309"/>
        </w:trPr>
        <w:tc>
          <w:tcPr>
            <w:tcW w:w="2452" w:type="pct"/>
            <w:vAlign w:val="bottom"/>
          </w:tcPr>
          <w:p w14:paraId="3654FBC0" w14:textId="681E566E" w:rsidR="0019289D" w:rsidRPr="0019289D" w:rsidRDefault="008D1055" w:rsidP="0076566B">
            <w:pPr>
              <w:jc w:val="both"/>
              <w:rPr>
                <w:rFonts w:ascii="Arial" w:hAnsi="Arial" w:cs="Arial"/>
                <w:b/>
                <w:bCs/>
              </w:rPr>
            </w:pPr>
            <w:r w:rsidRPr="008D1055">
              <w:rPr>
                <w:rFonts w:ascii="Arial" w:hAnsi="Arial" w:cs="Arial"/>
                <w:b/>
                <w:bCs/>
              </w:rPr>
              <w:t>INCIDENCE RATE</w:t>
            </w:r>
            <w:r w:rsidR="0019289D" w:rsidRPr="0019289D">
              <w:rPr>
                <w:rFonts w:ascii="Arial" w:hAnsi="Arial" w:cs="Arial"/>
                <w:b/>
                <w:bCs/>
              </w:rPr>
              <w:t>*</w:t>
            </w:r>
          </w:p>
        </w:tc>
        <w:tc>
          <w:tcPr>
            <w:tcW w:w="1292" w:type="pct"/>
            <w:vAlign w:val="bottom"/>
          </w:tcPr>
          <w:p w14:paraId="754AC7D8" w14:textId="77777777" w:rsidR="0019289D" w:rsidRPr="0019289D" w:rsidRDefault="0019289D" w:rsidP="0076566B">
            <w:pPr>
              <w:jc w:val="both"/>
              <w:rPr>
                <w:rFonts w:ascii="Arial" w:hAnsi="Arial" w:cs="Arial"/>
                <w:b/>
                <w:bCs/>
              </w:rPr>
            </w:pPr>
            <w:r w:rsidRPr="0019289D">
              <w:rPr>
                <w:rFonts w:ascii="Arial" w:hAnsi="Arial" w:cs="Arial"/>
                <w:b/>
                <w:bCs/>
              </w:rPr>
              <w:t xml:space="preserve">0,05  </w:t>
            </w:r>
          </w:p>
        </w:tc>
        <w:tc>
          <w:tcPr>
            <w:tcW w:w="737" w:type="pct"/>
            <w:noWrap/>
            <w:vAlign w:val="bottom"/>
          </w:tcPr>
          <w:p w14:paraId="50E1942A" w14:textId="77777777" w:rsidR="0019289D" w:rsidRPr="0019289D" w:rsidRDefault="0019289D" w:rsidP="0076566B">
            <w:pPr>
              <w:jc w:val="both"/>
              <w:rPr>
                <w:rFonts w:ascii="Arial" w:hAnsi="Arial" w:cs="Arial"/>
              </w:rPr>
            </w:pPr>
          </w:p>
        </w:tc>
        <w:tc>
          <w:tcPr>
            <w:tcW w:w="519" w:type="pct"/>
            <w:noWrap/>
            <w:vAlign w:val="bottom"/>
          </w:tcPr>
          <w:p w14:paraId="78FE0245" w14:textId="77777777" w:rsidR="0019289D" w:rsidRPr="0019289D" w:rsidRDefault="0019289D" w:rsidP="0076566B">
            <w:pPr>
              <w:jc w:val="both"/>
              <w:rPr>
                <w:rFonts w:ascii="Arial" w:hAnsi="Arial" w:cs="Arial"/>
              </w:rPr>
            </w:pPr>
          </w:p>
        </w:tc>
      </w:tr>
      <w:tr w:rsidR="0019289D" w14:paraId="450AD21B" w14:textId="77777777" w:rsidTr="002B37BB">
        <w:trPr>
          <w:trHeight w:val="309"/>
        </w:trPr>
        <w:tc>
          <w:tcPr>
            <w:tcW w:w="2452" w:type="pct"/>
            <w:noWrap/>
            <w:vAlign w:val="bottom"/>
          </w:tcPr>
          <w:p w14:paraId="6D5A01EA" w14:textId="2D8BB834" w:rsidR="0019289D" w:rsidRPr="0019289D" w:rsidRDefault="008D1055" w:rsidP="0076566B">
            <w:pPr>
              <w:jc w:val="both"/>
              <w:rPr>
                <w:rFonts w:ascii="Arial" w:hAnsi="Arial" w:cs="Arial"/>
                <w:b/>
                <w:bCs/>
              </w:rPr>
            </w:pPr>
            <w:r w:rsidRPr="008D1055">
              <w:rPr>
                <w:rFonts w:ascii="Arial" w:hAnsi="Arial" w:cs="Arial"/>
                <w:b/>
                <w:bCs/>
              </w:rPr>
              <w:t>MORTALITY RATE</w:t>
            </w:r>
          </w:p>
        </w:tc>
        <w:tc>
          <w:tcPr>
            <w:tcW w:w="1292" w:type="pct"/>
            <w:noWrap/>
            <w:vAlign w:val="bottom"/>
          </w:tcPr>
          <w:p w14:paraId="310854F6" w14:textId="656C8ABF" w:rsidR="0019289D" w:rsidRPr="0019289D" w:rsidRDefault="0019289D" w:rsidP="0076566B">
            <w:pPr>
              <w:jc w:val="both"/>
              <w:rPr>
                <w:rFonts w:ascii="Arial" w:hAnsi="Arial" w:cs="Arial"/>
                <w:b/>
                <w:bCs/>
              </w:rPr>
            </w:pPr>
            <w:r w:rsidRPr="0019289D">
              <w:rPr>
                <w:rFonts w:ascii="Arial" w:hAnsi="Arial" w:cs="Arial"/>
                <w:b/>
                <w:bCs/>
              </w:rPr>
              <w:t xml:space="preserve">0,03/1.000 </w:t>
            </w:r>
            <w:proofErr w:type="spellStart"/>
            <w:r w:rsidR="008D1055" w:rsidRPr="008D1055">
              <w:rPr>
                <w:rFonts w:ascii="Arial" w:hAnsi="Arial" w:cs="Arial"/>
                <w:b/>
                <w:bCs/>
              </w:rPr>
              <w:t>inhab</w:t>
            </w:r>
            <w:proofErr w:type="spellEnd"/>
          </w:p>
        </w:tc>
        <w:tc>
          <w:tcPr>
            <w:tcW w:w="737" w:type="pct"/>
            <w:noWrap/>
            <w:vAlign w:val="bottom"/>
          </w:tcPr>
          <w:p w14:paraId="27B02B06" w14:textId="77777777" w:rsidR="0019289D" w:rsidRPr="0019289D" w:rsidRDefault="0019289D" w:rsidP="0076566B">
            <w:pPr>
              <w:jc w:val="both"/>
              <w:rPr>
                <w:rFonts w:ascii="Arial" w:hAnsi="Arial" w:cs="Arial"/>
              </w:rPr>
            </w:pPr>
          </w:p>
        </w:tc>
        <w:tc>
          <w:tcPr>
            <w:tcW w:w="519" w:type="pct"/>
            <w:noWrap/>
            <w:vAlign w:val="bottom"/>
          </w:tcPr>
          <w:p w14:paraId="2C6F4DDD" w14:textId="77777777" w:rsidR="0019289D" w:rsidRPr="0019289D" w:rsidRDefault="0019289D" w:rsidP="0076566B">
            <w:pPr>
              <w:jc w:val="both"/>
              <w:rPr>
                <w:rFonts w:ascii="Arial" w:hAnsi="Arial" w:cs="Arial"/>
              </w:rPr>
            </w:pPr>
          </w:p>
        </w:tc>
      </w:tr>
      <w:tr w:rsidR="0019289D" w14:paraId="3FF07C5D" w14:textId="77777777" w:rsidTr="002B37BB">
        <w:trPr>
          <w:trHeight w:val="324"/>
        </w:trPr>
        <w:tc>
          <w:tcPr>
            <w:tcW w:w="2452" w:type="pct"/>
            <w:tcBorders>
              <w:top w:val="nil"/>
              <w:left w:val="nil"/>
              <w:bottom w:val="single" w:sz="8" w:space="0" w:color="auto"/>
              <w:right w:val="nil"/>
            </w:tcBorders>
            <w:noWrap/>
            <w:vAlign w:val="bottom"/>
          </w:tcPr>
          <w:p w14:paraId="4B2B1FD6" w14:textId="7AD831CC" w:rsidR="0019289D" w:rsidRPr="0019289D" w:rsidRDefault="008D1055" w:rsidP="0076566B">
            <w:pPr>
              <w:jc w:val="both"/>
              <w:rPr>
                <w:rFonts w:ascii="Arial" w:hAnsi="Arial" w:cs="Arial"/>
                <w:b/>
              </w:rPr>
            </w:pPr>
            <w:r w:rsidRPr="008D1055">
              <w:rPr>
                <w:rFonts w:ascii="Arial" w:hAnsi="Arial" w:cs="Arial"/>
                <w:b/>
                <w:bCs/>
              </w:rPr>
              <w:t>LETHALITY RATE</w:t>
            </w:r>
          </w:p>
        </w:tc>
        <w:tc>
          <w:tcPr>
            <w:tcW w:w="1292" w:type="pct"/>
            <w:tcBorders>
              <w:top w:val="nil"/>
              <w:left w:val="nil"/>
              <w:bottom w:val="single" w:sz="8" w:space="0" w:color="auto"/>
              <w:right w:val="nil"/>
            </w:tcBorders>
            <w:noWrap/>
            <w:vAlign w:val="bottom"/>
          </w:tcPr>
          <w:p w14:paraId="50714043" w14:textId="77777777" w:rsidR="0019289D" w:rsidRPr="0019289D" w:rsidRDefault="0019289D" w:rsidP="0076566B">
            <w:pPr>
              <w:jc w:val="both"/>
              <w:rPr>
                <w:rFonts w:ascii="Arial" w:hAnsi="Arial" w:cs="Arial"/>
                <w:b/>
                <w:bCs/>
              </w:rPr>
            </w:pPr>
            <w:r w:rsidRPr="0019289D">
              <w:rPr>
                <w:rFonts w:ascii="Arial" w:hAnsi="Arial" w:cs="Arial"/>
                <w:b/>
              </w:rPr>
              <w:t>0,7</w:t>
            </w:r>
          </w:p>
        </w:tc>
        <w:tc>
          <w:tcPr>
            <w:tcW w:w="737" w:type="pct"/>
            <w:tcBorders>
              <w:top w:val="nil"/>
              <w:left w:val="nil"/>
              <w:bottom w:val="single" w:sz="8" w:space="0" w:color="auto"/>
              <w:right w:val="nil"/>
            </w:tcBorders>
            <w:noWrap/>
            <w:vAlign w:val="bottom"/>
          </w:tcPr>
          <w:p w14:paraId="23BB3D48" w14:textId="77777777" w:rsidR="0019289D" w:rsidRPr="0019289D" w:rsidRDefault="0019289D" w:rsidP="0076566B">
            <w:pPr>
              <w:jc w:val="both"/>
              <w:rPr>
                <w:rFonts w:ascii="Arial" w:hAnsi="Arial" w:cs="Arial"/>
              </w:rPr>
            </w:pPr>
          </w:p>
        </w:tc>
        <w:tc>
          <w:tcPr>
            <w:tcW w:w="519" w:type="pct"/>
            <w:tcBorders>
              <w:top w:val="nil"/>
              <w:left w:val="nil"/>
              <w:bottom w:val="single" w:sz="8" w:space="0" w:color="auto"/>
              <w:right w:val="nil"/>
            </w:tcBorders>
            <w:noWrap/>
            <w:vAlign w:val="bottom"/>
          </w:tcPr>
          <w:p w14:paraId="612ABF0F" w14:textId="77777777" w:rsidR="0019289D" w:rsidRPr="0019289D" w:rsidRDefault="0019289D" w:rsidP="0076566B">
            <w:pPr>
              <w:jc w:val="both"/>
              <w:rPr>
                <w:rFonts w:ascii="Arial" w:hAnsi="Arial" w:cs="Arial"/>
              </w:rPr>
            </w:pPr>
          </w:p>
        </w:tc>
      </w:tr>
      <w:tr w:rsidR="0019289D" w14:paraId="36F7A06B" w14:textId="77777777" w:rsidTr="002B37BB">
        <w:trPr>
          <w:trHeight w:val="324"/>
        </w:trPr>
        <w:tc>
          <w:tcPr>
            <w:tcW w:w="2452" w:type="pct"/>
            <w:tcBorders>
              <w:top w:val="nil"/>
              <w:left w:val="nil"/>
              <w:bottom w:val="single" w:sz="4" w:space="0" w:color="auto"/>
              <w:right w:val="nil"/>
            </w:tcBorders>
            <w:noWrap/>
            <w:vAlign w:val="bottom"/>
          </w:tcPr>
          <w:p w14:paraId="07DFD46E" w14:textId="77777777" w:rsidR="0019289D" w:rsidRPr="0019289D" w:rsidRDefault="0019289D" w:rsidP="0076566B">
            <w:pPr>
              <w:jc w:val="both"/>
              <w:rPr>
                <w:rFonts w:ascii="Arial" w:hAnsi="Arial" w:cs="Arial"/>
                <w:b/>
                <w:bCs/>
              </w:rPr>
            </w:pPr>
            <w:r w:rsidRPr="0019289D">
              <w:rPr>
                <w:rFonts w:ascii="Arial" w:hAnsi="Arial" w:cs="Arial"/>
                <w:b/>
                <w:bCs/>
              </w:rPr>
              <w:t xml:space="preserve"> </w:t>
            </w:r>
          </w:p>
        </w:tc>
        <w:tc>
          <w:tcPr>
            <w:tcW w:w="1292" w:type="pct"/>
            <w:tcBorders>
              <w:top w:val="nil"/>
              <w:left w:val="nil"/>
              <w:bottom w:val="single" w:sz="4" w:space="0" w:color="auto"/>
              <w:right w:val="nil"/>
            </w:tcBorders>
            <w:noWrap/>
            <w:vAlign w:val="bottom"/>
          </w:tcPr>
          <w:p w14:paraId="30E52EDE" w14:textId="2148BD3C" w:rsidR="0019289D" w:rsidRPr="0019289D" w:rsidRDefault="0019289D" w:rsidP="0076566B">
            <w:pPr>
              <w:jc w:val="both"/>
              <w:rPr>
                <w:rFonts w:ascii="Arial" w:hAnsi="Arial" w:cs="Arial"/>
                <w:b/>
                <w:bCs/>
              </w:rPr>
            </w:pPr>
            <w:r w:rsidRPr="0019289D">
              <w:rPr>
                <w:rFonts w:ascii="Arial" w:hAnsi="Arial" w:cs="Arial"/>
                <w:b/>
                <w:bCs/>
              </w:rPr>
              <w:t>Ge</w:t>
            </w:r>
            <w:r w:rsidR="008D1055">
              <w:rPr>
                <w:rFonts w:ascii="Arial" w:hAnsi="Arial" w:cs="Arial"/>
                <w:b/>
                <w:bCs/>
              </w:rPr>
              <w:t>ne</w:t>
            </w:r>
            <w:r w:rsidRPr="0019289D">
              <w:rPr>
                <w:rFonts w:ascii="Arial" w:hAnsi="Arial" w:cs="Arial"/>
                <w:b/>
                <w:bCs/>
              </w:rPr>
              <w:t xml:space="preserve">ral </w:t>
            </w:r>
          </w:p>
        </w:tc>
        <w:tc>
          <w:tcPr>
            <w:tcW w:w="737" w:type="pct"/>
            <w:tcBorders>
              <w:top w:val="nil"/>
              <w:left w:val="nil"/>
              <w:bottom w:val="single" w:sz="4" w:space="0" w:color="auto"/>
              <w:right w:val="nil"/>
            </w:tcBorders>
            <w:noWrap/>
            <w:vAlign w:val="bottom"/>
          </w:tcPr>
          <w:p w14:paraId="6343C93F" w14:textId="61BD7C18" w:rsidR="0019289D" w:rsidRPr="0019289D" w:rsidRDefault="008D1055" w:rsidP="0076566B">
            <w:pPr>
              <w:jc w:val="both"/>
              <w:rPr>
                <w:rFonts w:ascii="Arial" w:hAnsi="Arial" w:cs="Arial"/>
                <w:b/>
                <w:bCs/>
              </w:rPr>
            </w:pPr>
            <w:r w:rsidRPr="008D1055">
              <w:rPr>
                <w:rFonts w:ascii="Arial" w:hAnsi="Arial" w:cs="Arial"/>
                <w:b/>
                <w:bCs/>
              </w:rPr>
              <w:t>Amebiasis</w:t>
            </w:r>
          </w:p>
        </w:tc>
        <w:tc>
          <w:tcPr>
            <w:tcW w:w="519" w:type="pct"/>
            <w:tcBorders>
              <w:top w:val="nil"/>
              <w:left w:val="nil"/>
              <w:bottom w:val="single" w:sz="4" w:space="0" w:color="auto"/>
              <w:right w:val="nil"/>
            </w:tcBorders>
            <w:noWrap/>
            <w:vAlign w:val="bottom"/>
          </w:tcPr>
          <w:p w14:paraId="3A8C647B" w14:textId="2BAF7B3D" w:rsidR="0019289D" w:rsidRPr="0019289D" w:rsidRDefault="008D1055" w:rsidP="0076566B">
            <w:pPr>
              <w:jc w:val="both"/>
              <w:rPr>
                <w:rFonts w:ascii="Arial" w:hAnsi="Arial" w:cs="Arial"/>
                <w:b/>
                <w:bCs/>
              </w:rPr>
            </w:pPr>
            <w:r w:rsidRPr="008D1055">
              <w:rPr>
                <w:rFonts w:ascii="Arial" w:hAnsi="Arial" w:cs="Arial"/>
                <w:b/>
                <w:bCs/>
              </w:rPr>
              <w:t>Giardiasis</w:t>
            </w:r>
          </w:p>
        </w:tc>
      </w:tr>
      <w:tr w:rsidR="0019289D" w14:paraId="3563DC32" w14:textId="77777777" w:rsidTr="002B37BB">
        <w:trPr>
          <w:trHeight w:val="309"/>
        </w:trPr>
        <w:tc>
          <w:tcPr>
            <w:tcW w:w="2452" w:type="pct"/>
            <w:tcBorders>
              <w:top w:val="single" w:sz="4" w:space="0" w:color="auto"/>
              <w:left w:val="nil"/>
              <w:bottom w:val="single" w:sz="4" w:space="0" w:color="auto"/>
              <w:right w:val="nil"/>
            </w:tcBorders>
            <w:noWrap/>
            <w:vAlign w:val="bottom"/>
          </w:tcPr>
          <w:p w14:paraId="54D20BA0" w14:textId="7CE22FC6" w:rsidR="0019289D" w:rsidRPr="0019289D" w:rsidRDefault="002B37BB" w:rsidP="0076566B">
            <w:pPr>
              <w:jc w:val="both"/>
              <w:rPr>
                <w:rFonts w:ascii="Arial" w:hAnsi="Arial" w:cs="Arial"/>
                <w:b/>
                <w:bCs/>
              </w:rPr>
            </w:pPr>
            <w:r w:rsidRPr="002B37BB">
              <w:rPr>
                <w:rFonts w:ascii="Arial" w:hAnsi="Arial" w:cs="Arial"/>
                <w:b/>
                <w:bCs/>
              </w:rPr>
              <w:t xml:space="preserve">Average Length of Stay (X) </w:t>
            </w:r>
          </w:p>
        </w:tc>
        <w:tc>
          <w:tcPr>
            <w:tcW w:w="1292" w:type="pct"/>
            <w:tcBorders>
              <w:top w:val="single" w:sz="4" w:space="0" w:color="auto"/>
              <w:left w:val="nil"/>
              <w:bottom w:val="single" w:sz="4" w:space="0" w:color="auto"/>
              <w:right w:val="nil"/>
            </w:tcBorders>
            <w:noWrap/>
            <w:vAlign w:val="bottom"/>
          </w:tcPr>
          <w:p w14:paraId="1914E267" w14:textId="77777777" w:rsidR="0019289D" w:rsidRPr="0019289D" w:rsidRDefault="0019289D" w:rsidP="0076566B">
            <w:pPr>
              <w:jc w:val="both"/>
              <w:rPr>
                <w:rFonts w:ascii="Arial" w:hAnsi="Arial" w:cs="Arial"/>
              </w:rPr>
            </w:pPr>
            <w:r w:rsidRPr="0019289D">
              <w:rPr>
                <w:rFonts w:ascii="Arial" w:hAnsi="Arial" w:cs="Arial"/>
              </w:rPr>
              <w:t>16,7</w:t>
            </w:r>
          </w:p>
        </w:tc>
        <w:tc>
          <w:tcPr>
            <w:tcW w:w="737" w:type="pct"/>
            <w:tcBorders>
              <w:top w:val="single" w:sz="4" w:space="0" w:color="auto"/>
              <w:left w:val="nil"/>
              <w:bottom w:val="single" w:sz="4" w:space="0" w:color="auto"/>
              <w:right w:val="nil"/>
            </w:tcBorders>
            <w:noWrap/>
            <w:vAlign w:val="bottom"/>
          </w:tcPr>
          <w:p w14:paraId="513E44C3" w14:textId="77777777" w:rsidR="0019289D" w:rsidRPr="0019289D" w:rsidRDefault="0019289D" w:rsidP="0076566B">
            <w:pPr>
              <w:jc w:val="both"/>
              <w:rPr>
                <w:rFonts w:ascii="Arial" w:hAnsi="Arial" w:cs="Arial"/>
              </w:rPr>
            </w:pPr>
            <w:r w:rsidRPr="0019289D">
              <w:rPr>
                <w:rFonts w:ascii="Arial" w:hAnsi="Arial" w:cs="Arial"/>
              </w:rPr>
              <w:t>16</w:t>
            </w:r>
          </w:p>
        </w:tc>
        <w:tc>
          <w:tcPr>
            <w:tcW w:w="519" w:type="pct"/>
            <w:tcBorders>
              <w:top w:val="single" w:sz="4" w:space="0" w:color="auto"/>
              <w:left w:val="nil"/>
              <w:bottom w:val="single" w:sz="4" w:space="0" w:color="auto"/>
              <w:right w:val="nil"/>
            </w:tcBorders>
            <w:noWrap/>
            <w:vAlign w:val="bottom"/>
          </w:tcPr>
          <w:p w14:paraId="5CE0C148" w14:textId="77777777" w:rsidR="0019289D" w:rsidRPr="0019289D" w:rsidRDefault="0019289D" w:rsidP="0076566B">
            <w:pPr>
              <w:jc w:val="both"/>
              <w:rPr>
                <w:rFonts w:ascii="Arial" w:hAnsi="Arial" w:cs="Arial"/>
              </w:rPr>
            </w:pPr>
            <w:r w:rsidRPr="0019289D">
              <w:rPr>
                <w:rFonts w:ascii="Arial" w:hAnsi="Arial" w:cs="Arial"/>
              </w:rPr>
              <w:t>19,1</w:t>
            </w:r>
          </w:p>
        </w:tc>
      </w:tr>
      <w:tr w:rsidR="0019289D" w14:paraId="21C3C41F" w14:textId="77777777" w:rsidTr="002B37BB">
        <w:trPr>
          <w:trHeight w:val="309"/>
        </w:trPr>
        <w:tc>
          <w:tcPr>
            <w:tcW w:w="2452" w:type="pct"/>
            <w:tcBorders>
              <w:top w:val="single" w:sz="4" w:space="0" w:color="auto"/>
              <w:left w:val="nil"/>
              <w:bottom w:val="nil"/>
              <w:right w:val="nil"/>
            </w:tcBorders>
            <w:noWrap/>
            <w:vAlign w:val="bottom"/>
          </w:tcPr>
          <w:p w14:paraId="5303395D" w14:textId="4DDB3BC7" w:rsidR="0019289D" w:rsidRPr="0019289D" w:rsidRDefault="002B37BB" w:rsidP="0076566B">
            <w:pPr>
              <w:jc w:val="both"/>
              <w:rPr>
                <w:rFonts w:ascii="Arial" w:hAnsi="Arial" w:cs="Arial"/>
                <w:b/>
                <w:bCs/>
              </w:rPr>
            </w:pPr>
            <w:r w:rsidRPr="002B37BB">
              <w:rPr>
                <w:rFonts w:ascii="Arial" w:hAnsi="Arial" w:cs="Arial"/>
                <w:b/>
                <w:bCs/>
              </w:rPr>
              <w:t>Length of Hospital Stay (in days)</w:t>
            </w:r>
          </w:p>
        </w:tc>
        <w:tc>
          <w:tcPr>
            <w:tcW w:w="1292" w:type="pct"/>
            <w:tcBorders>
              <w:top w:val="single" w:sz="4" w:space="0" w:color="auto"/>
              <w:left w:val="nil"/>
              <w:bottom w:val="nil"/>
              <w:right w:val="nil"/>
            </w:tcBorders>
            <w:noWrap/>
            <w:vAlign w:val="bottom"/>
          </w:tcPr>
          <w:p w14:paraId="3DBC7E66" w14:textId="77777777" w:rsidR="0019289D" w:rsidRPr="0019289D" w:rsidRDefault="0019289D" w:rsidP="0076566B">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737" w:type="pct"/>
            <w:tcBorders>
              <w:top w:val="single" w:sz="4" w:space="0" w:color="auto"/>
              <w:left w:val="nil"/>
              <w:bottom w:val="nil"/>
              <w:right w:val="nil"/>
            </w:tcBorders>
            <w:noWrap/>
            <w:vAlign w:val="bottom"/>
          </w:tcPr>
          <w:p w14:paraId="0349F230" w14:textId="77777777" w:rsidR="0019289D" w:rsidRPr="0019289D" w:rsidRDefault="0019289D" w:rsidP="0076566B">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519" w:type="pct"/>
            <w:tcBorders>
              <w:top w:val="single" w:sz="4" w:space="0" w:color="auto"/>
              <w:left w:val="nil"/>
              <w:bottom w:val="nil"/>
              <w:right w:val="nil"/>
            </w:tcBorders>
            <w:noWrap/>
            <w:vAlign w:val="bottom"/>
          </w:tcPr>
          <w:p w14:paraId="46DCDAD4" w14:textId="77777777" w:rsidR="0019289D" w:rsidRPr="0019289D" w:rsidRDefault="0019289D" w:rsidP="0076566B">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r>
      <w:tr w:rsidR="0019289D" w14:paraId="3865CFDF" w14:textId="77777777" w:rsidTr="002B37BB">
        <w:trPr>
          <w:trHeight w:val="309"/>
        </w:trPr>
        <w:tc>
          <w:tcPr>
            <w:tcW w:w="2452" w:type="pct"/>
            <w:noWrap/>
            <w:vAlign w:val="bottom"/>
          </w:tcPr>
          <w:p w14:paraId="6E47A037" w14:textId="661349DD" w:rsidR="0019289D" w:rsidRPr="0019289D" w:rsidRDefault="002B37BB" w:rsidP="0076566B">
            <w:pPr>
              <w:jc w:val="both"/>
              <w:rPr>
                <w:rFonts w:ascii="Arial" w:hAnsi="Arial" w:cs="Arial"/>
              </w:rPr>
            </w:pPr>
            <w:r>
              <w:rPr>
                <w:rFonts w:ascii="Arial" w:hAnsi="Arial" w:cs="Arial"/>
              </w:rPr>
              <w:t>From</w:t>
            </w:r>
            <w:r w:rsidR="0019289D" w:rsidRPr="0019289D">
              <w:rPr>
                <w:rFonts w:ascii="Arial" w:hAnsi="Arial" w:cs="Arial"/>
              </w:rPr>
              <w:t xml:space="preserve"> 01 - 10 </w:t>
            </w:r>
          </w:p>
        </w:tc>
        <w:tc>
          <w:tcPr>
            <w:tcW w:w="1292" w:type="pct"/>
            <w:noWrap/>
            <w:vAlign w:val="bottom"/>
          </w:tcPr>
          <w:p w14:paraId="4CDA5EB5" w14:textId="77777777" w:rsidR="0019289D" w:rsidRPr="0019289D" w:rsidRDefault="0019289D" w:rsidP="0076566B">
            <w:pPr>
              <w:jc w:val="both"/>
              <w:rPr>
                <w:rFonts w:ascii="Arial" w:hAnsi="Arial" w:cs="Arial"/>
                <w:vertAlign w:val="superscript"/>
              </w:rPr>
            </w:pPr>
            <w:r w:rsidRPr="0019289D">
              <w:rPr>
                <w:rFonts w:ascii="Arial" w:hAnsi="Arial" w:cs="Arial"/>
              </w:rPr>
              <w:t>48 (35,</w:t>
            </w:r>
            <w:proofErr w:type="gramStart"/>
            <w:r w:rsidRPr="0019289D">
              <w:rPr>
                <w:rFonts w:ascii="Arial" w:hAnsi="Arial" w:cs="Arial"/>
              </w:rPr>
              <w:t>3)</w:t>
            </w:r>
            <w:r w:rsidRPr="0019289D">
              <w:rPr>
                <w:rFonts w:ascii="Arial" w:hAnsi="Arial" w:cs="Arial"/>
                <w:b/>
                <w:vertAlign w:val="superscript"/>
              </w:rPr>
              <w:t>a</w:t>
            </w:r>
            <w:proofErr w:type="gramEnd"/>
          </w:p>
        </w:tc>
        <w:tc>
          <w:tcPr>
            <w:tcW w:w="737" w:type="pct"/>
            <w:noWrap/>
            <w:vAlign w:val="bottom"/>
          </w:tcPr>
          <w:p w14:paraId="707021FD" w14:textId="77777777" w:rsidR="0019289D" w:rsidRPr="0019289D" w:rsidRDefault="0019289D" w:rsidP="0076566B">
            <w:pPr>
              <w:jc w:val="both"/>
              <w:rPr>
                <w:rFonts w:ascii="Arial" w:hAnsi="Arial" w:cs="Arial"/>
                <w:vertAlign w:val="superscript"/>
              </w:rPr>
            </w:pPr>
            <w:r w:rsidRPr="0019289D">
              <w:rPr>
                <w:rFonts w:ascii="Arial" w:hAnsi="Arial" w:cs="Arial"/>
              </w:rPr>
              <w:t>41 (39,</w:t>
            </w:r>
            <w:proofErr w:type="gramStart"/>
            <w:r w:rsidRPr="0019289D">
              <w:rPr>
                <w:rFonts w:ascii="Arial" w:hAnsi="Arial" w:cs="Arial"/>
              </w:rPr>
              <w:t>1)</w:t>
            </w:r>
            <w:r w:rsidRPr="0019289D">
              <w:rPr>
                <w:rFonts w:ascii="Arial" w:hAnsi="Arial" w:cs="Arial"/>
                <w:b/>
                <w:vertAlign w:val="superscript"/>
              </w:rPr>
              <w:t>a</w:t>
            </w:r>
            <w:proofErr w:type="gramEnd"/>
          </w:p>
        </w:tc>
        <w:tc>
          <w:tcPr>
            <w:tcW w:w="519" w:type="pct"/>
            <w:noWrap/>
            <w:vAlign w:val="bottom"/>
          </w:tcPr>
          <w:p w14:paraId="18D4D7C1" w14:textId="77777777" w:rsidR="0019289D" w:rsidRPr="0019289D" w:rsidRDefault="0019289D" w:rsidP="0076566B">
            <w:pPr>
              <w:jc w:val="both"/>
              <w:rPr>
                <w:rFonts w:ascii="Arial" w:hAnsi="Arial" w:cs="Arial"/>
                <w:vertAlign w:val="superscript"/>
              </w:rPr>
            </w:pPr>
            <w:r w:rsidRPr="0019289D">
              <w:rPr>
                <w:rFonts w:ascii="Arial" w:hAnsi="Arial" w:cs="Arial"/>
              </w:rPr>
              <w:t>07 (22,</w:t>
            </w:r>
            <w:proofErr w:type="gramStart"/>
            <w:r w:rsidRPr="0019289D">
              <w:rPr>
                <w:rFonts w:ascii="Arial" w:hAnsi="Arial" w:cs="Arial"/>
              </w:rPr>
              <w:t>6)</w:t>
            </w:r>
            <w:r w:rsidRPr="0019289D">
              <w:rPr>
                <w:rFonts w:ascii="Arial" w:hAnsi="Arial" w:cs="Arial"/>
                <w:b/>
                <w:vertAlign w:val="superscript"/>
              </w:rPr>
              <w:t>b</w:t>
            </w:r>
            <w:proofErr w:type="gramEnd"/>
          </w:p>
        </w:tc>
      </w:tr>
      <w:tr w:rsidR="0019289D" w14:paraId="43A4D04D" w14:textId="77777777" w:rsidTr="002B37BB">
        <w:trPr>
          <w:trHeight w:val="309"/>
        </w:trPr>
        <w:tc>
          <w:tcPr>
            <w:tcW w:w="2452" w:type="pct"/>
            <w:noWrap/>
            <w:vAlign w:val="bottom"/>
          </w:tcPr>
          <w:p w14:paraId="34E45FCD" w14:textId="063F7435" w:rsidR="0019289D" w:rsidRPr="0019289D" w:rsidRDefault="002B37BB" w:rsidP="0076566B">
            <w:pPr>
              <w:jc w:val="both"/>
              <w:rPr>
                <w:rFonts w:ascii="Arial" w:hAnsi="Arial" w:cs="Arial"/>
              </w:rPr>
            </w:pPr>
            <w:r>
              <w:rPr>
                <w:rFonts w:ascii="Arial" w:hAnsi="Arial" w:cs="Arial"/>
              </w:rPr>
              <w:t>From</w:t>
            </w:r>
            <w:r w:rsidR="0019289D" w:rsidRPr="0019289D">
              <w:rPr>
                <w:rFonts w:ascii="Arial" w:hAnsi="Arial" w:cs="Arial"/>
              </w:rPr>
              <w:t xml:space="preserve"> 11 – 20</w:t>
            </w:r>
          </w:p>
        </w:tc>
        <w:tc>
          <w:tcPr>
            <w:tcW w:w="1292" w:type="pct"/>
            <w:noWrap/>
            <w:vAlign w:val="bottom"/>
          </w:tcPr>
          <w:p w14:paraId="383C0162" w14:textId="77777777" w:rsidR="0019289D" w:rsidRPr="0019289D" w:rsidRDefault="0019289D" w:rsidP="0076566B">
            <w:pPr>
              <w:jc w:val="both"/>
              <w:rPr>
                <w:rFonts w:ascii="Arial" w:hAnsi="Arial" w:cs="Arial"/>
                <w:vertAlign w:val="superscript"/>
              </w:rPr>
            </w:pPr>
            <w:r w:rsidRPr="0019289D">
              <w:rPr>
                <w:rFonts w:ascii="Arial" w:hAnsi="Arial" w:cs="Arial"/>
              </w:rPr>
              <w:t>52 (38,</w:t>
            </w:r>
            <w:proofErr w:type="gramStart"/>
            <w:r w:rsidRPr="0019289D">
              <w:rPr>
                <w:rFonts w:ascii="Arial" w:hAnsi="Arial" w:cs="Arial"/>
              </w:rPr>
              <w:t>2)</w:t>
            </w:r>
            <w:r w:rsidRPr="0019289D">
              <w:rPr>
                <w:rFonts w:ascii="Arial" w:hAnsi="Arial" w:cs="Arial"/>
                <w:b/>
                <w:vertAlign w:val="superscript"/>
              </w:rPr>
              <w:t>a</w:t>
            </w:r>
            <w:proofErr w:type="gramEnd"/>
          </w:p>
        </w:tc>
        <w:tc>
          <w:tcPr>
            <w:tcW w:w="737" w:type="pct"/>
            <w:noWrap/>
            <w:vAlign w:val="bottom"/>
          </w:tcPr>
          <w:p w14:paraId="710DD222" w14:textId="77777777" w:rsidR="0019289D" w:rsidRPr="0019289D" w:rsidRDefault="0019289D" w:rsidP="0076566B">
            <w:pPr>
              <w:jc w:val="both"/>
              <w:rPr>
                <w:rFonts w:ascii="Arial" w:hAnsi="Arial" w:cs="Arial"/>
              </w:rPr>
            </w:pPr>
            <w:r w:rsidRPr="0019289D">
              <w:rPr>
                <w:rFonts w:ascii="Arial" w:hAnsi="Arial" w:cs="Arial"/>
              </w:rPr>
              <w:t>38 (36,</w:t>
            </w:r>
            <w:proofErr w:type="gramStart"/>
            <w:r w:rsidRPr="0019289D">
              <w:rPr>
                <w:rFonts w:ascii="Arial" w:hAnsi="Arial" w:cs="Arial"/>
              </w:rPr>
              <w:t>2)</w:t>
            </w:r>
            <w:r w:rsidRPr="0019289D">
              <w:rPr>
                <w:rFonts w:ascii="Arial" w:hAnsi="Arial" w:cs="Arial"/>
                <w:b/>
                <w:vertAlign w:val="superscript"/>
              </w:rPr>
              <w:t>a</w:t>
            </w:r>
            <w:proofErr w:type="gramEnd"/>
          </w:p>
        </w:tc>
        <w:tc>
          <w:tcPr>
            <w:tcW w:w="519" w:type="pct"/>
            <w:noWrap/>
            <w:vAlign w:val="bottom"/>
          </w:tcPr>
          <w:p w14:paraId="3A4351C5" w14:textId="77777777" w:rsidR="0019289D" w:rsidRPr="0019289D" w:rsidRDefault="0019289D" w:rsidP="0076566B">
            <w:pPr>
              <w:jc w:val="both"/>
              <w:rPr>
                <w:rFonts w:ascii="Arial" w:hAnsi="Arial" w:cs="Arial"/>
                <w:vertAlign w:val="superscript"/>
              </w:rPr>
            </w:pPr>
            <w:r w:rsidRPr="0019289D">
              <w:rPr>
                <w:rFonts w:ascii="Arial" w:hAnsi="Arial" w:cs="Arial"/>
              </w:rPr>
              <w:t>14 (45,</w:t>
            </w:r>
            <w:proofErr w:type="gramStart"/>
            <w:r w:rsidRPr="0019289D">
              <w:rPr>
                <w:rFonts w:ascii="Arial" w:hAnsi="Arial" w:cs="Arial"/>
              </w:rPr>
              <w:t>2)</w:t>
            </w:r>
            <w:r w:rsidRPr="0019289D">
              <w:rPr>
                <w:rFonts w:ascii="Arial" w:hAnsi="Arial" w:cs="Arial"/>
                <w:b/>
                <w:vertAlign w:val="superscript"/>
              </w:rPr>
              <w:t>a</w:t>
            </w:r>
            <w:proofErr w:type="gramEnd"/>
          </w:p>
        </w:tc>
      </w:tr>
      <w:tr w:rsidR="0019289D" w14:paraId="0E7F2880" w14:textId="77777777" w:rsidTr="002B37BB">
        <w:trPr>
          <w:trHeight w:val="309"/>
        </w:trPr>
        <w:tc>
          <w:tcPr>
            <w:tcW w:w="2452" w:type="pct"/>
            <w:noWrap/>
            <w:vAlign w:val="bottom"/>
          </w:tcPr>
          <w:p w14:paraId="24D7FCBB" w14:textId="664280DF" w:rsidR="0019289D" w:rsidRPr="0019289D" w:rsidRDefault="002B37BB" w:rsidP="0076566B">
            <w:pPr>
              <w:jc w:val="both"/>
              <w:rPr>
                <w:rFonts w:ascii="Arial" w:hAnsi="Arial" w:cs="Arial"/>
              </w:rPr>
            </w:pPr>
            <w:r>
              <w:rPr>
                <w:rFonts w:ascii="Arial" w:hAnsi="Arial" w:cs="Arial"/>
              </w:rPr>
              <w:t>From</w:t>
            </w:r>
            <w:r w:rsidR="0019289D" w:rsidRPr="0019289D">
              <w:rPr>
                <w:rFonts w:ascii="Arial" w:hAnsi="Arial" w:cs="Arial"/>
              </w:rPr>
              <w:t xml:space="preserve"> 21 – 30</w:t>
            </w:r>
          </w:p>
        </w:tc>
        <w:tc>
          <w:tcPr>
            <w:tcW w:w="1292" w:type="pct"/>
            <w:noWrap/>
            <w:vAlign w:val="bottom"/>
          </w:tcPr>
          <w:p w14:paraId="0D0754D9" w14:textId="77777777" w:rsidR="0019289D" w:rsidRPr="0019289D" w:rsidRDefault="0019289D" w:rsidP="0076566B">
            <w:pPr>
              <w:jc w:val="both"/>
              <w:rPr>
                <w:rFonts w:ascii="Arial" w:hAnsi="Arial" w:cs="Arial"/>
                <w:vertAlign w:val="superscript"/>
              </w:rPr>
            </w:pPr>
            <w:r w:rsidRPr="0019289D">
              <w:rPr>
                <w:rFonts w:ascii="Arial" w:hAnsi="Arial" w:cs="Arial"/>
              </w:rPr>
              <w:t>24 (17,</w:t>
            </w:r>
            <w:proofErr w:type="gramStart"/>
            <w:r w:rsidRPr="0019289D">
              <w:rPr>
                <w:rFonts w:ascii="Arial" w:hAnsi="Arial" w:cs="Arial"/>
              </w:rPr>
              <w:t>7)</w:t>
            </w:r>
            <w:r w:rsidRPr="0019289D">
              <w:rPr>
                <w:rFonts w:ascii="Arial" w:hAnsi="Arial" w:cs="Arial"/>
                <w:b/>
                <w:vertAlign w:val="superscript"/>
              </w:rPr>
              <w:t>b</w:t>
            </w:r>
            <w:proofErr w:type="gramEnd"/>
          </w:p>
        </w:tc>
        <w:tc>
          <w:tcPr>
            <w:tcW w:w="737" w:type="pct"/>
            <w:noWrap/>
            <w:vAlign w:val="bottom"/>
          </w:tcPr>
          <w:p w14:paraId="6D4EC42C" w14:textId="77777777" w:rsidR="0019289D" w:rsidRPr="0019289D" w:rsidRDefault="0019289D" w:rsidP="0076566B">
            <w:pPr>
              <w:jc w:val="both"/>
              <w:rPr>
                <w:rFonts w:ascii="Arial" w:hAnsi="Arial" w:cs="Arial"/>
                <w:vertAlign w:val="superscript"/>
              </w:rPr>
            </w:pPr>
            <w:r w:rsidRPr="0019289D">
              <w:rPr>
                <w:rFonts w:ascii="Arial" w:hAnsi="Arial" w:cs="Arial"/>
              </w:rPr>
              <w:t>18 (17,</w:t>
            </w:r>
            <w:proofErr w:type="gramStart"/>
            <w:r w:rsidRPr="0019289D">
              <w:rPr>
                <w:rFonts w:ascii="Arial" w:hAnsi="Arial" w:cs="Arial"/>
              </w:rPr>
              <w:t>1)</w:t>
            </w:r>
            <w:r w:rsidRPr="0019289D">
              <w:rPr>
                <w:rFonts w:ascii="Arial" w:hAnsi="Arial" w:cs="Arial"/>
                <w:b/>
                <w:vertAlign w:val="superscript"/>
              </w:rPr>
              <w:t>b</w:t>
            </w:r>
            <w:proofErr w:type="gramEnd"/>
          </w:p>
        </w:tc>
        <w:tc>
          <w:tcPr>
            <w:tcW w:w="519" w:type="pct"/>
            <w:noWrap/>
            <w:vAlign w:val="bottom"/>
          </w:tcPr>
          <w:p w14:paraId="01C8C6CC" w14:textId="77777777" w:rsidR="0019289D" w:rsidRPr="0019289D" w:rsidRDefault="0019289D" w:rsidP="0076566B">
            <w:pPr>
              <w:jc w:val="both"/>
              <w:rPr>
                <w:rFonts w:ascii="Arial" w:hAnsi="Arial" w:cs="Arial"/>
              </w:rPr>
            </w:pPr>
            <w:r w:rsidRPr="0019289D">
              <w:rPr>
                <w:rFonts w:ascii="Arial" w:hAnsi="Arial" w:cs="Arial"/>
              </w:rPr>
              <w:t>06 (19,3)</w:t>
            </w:r>
          </w:p>
        </w:tc>
      </w:tr>
      <w:tr w:rsidR="0019289D" w14:paraId="725A5EF7" w14:textId="77777777" w:rsidTr="002B37BB">
        <w:trPr>
          <w:trHeight w:val="309"/>
        </w:trPr>
        <w:tc>
          <w:tcPr>
            <w:tcW w:w="2452" w:type="pct"/>
            <w:noWrap/>
            <w:vAlign w:val="bottom"/>
          </w:tcPr>
          <w:p w14:paraId="3F41664F" w14:textId="6391E7BB" w:rsidR="0019289D" w:rsidRPr="0019289D" w:rsidRDefault="002B37BB" w:rsidP="0076566B">
            <w:pPr>
              <w:jc w:val="both"/>
              <w:rPr>
                <w:rFonts w:ascii="Arial" w:hAnsi="Arial" w:cs="Arial"/>
              </w:rPr>
            </w:pPr>
            <w:r>
              <w:rPr>
                <w:rFonts w:ascii="Arial" w:hAnsi="Arial" w:cs="Arial"/>
              </w:rPr>
              <w:t>From</w:t>
            </w:r>
            <w:r w:rsidR="0019289D" w:rsidRPr="0019289D">
              <w:rPr>
                <w:rFonts w:ascii="Arial" w:hAnsi="Arial" w:cs="Arial"/>
              </w:rPr>
              <w:t xml:space="preserve"> 31 – 40</w:t>
            </w:r>
          </w:p>
        </w:tc>
        <w:tc>
          <w:tcPr>
            <w:tcW w:w="1292" w:type="pct"/>
            <w:noWrap/>
            <w:vAlign w:val="bottom"/>
          </w:tcPr>
          <w:p w14:paraId="4AFEAAD5" w14:textId="77777777" w:rsidR="0019289D" w:rsidRPr="0019289D" w:rsidRDefault="0019289D" w:rsidP="0076566B">
            <w:pPr>
              <w:jc w:val="both"/>
              <w:rPr>
                <w:rFonts w:ascii="Arial" w:hAnsi="Arial" w:cs="Arial"/>
              </w:rPr>
            </w:pPr>
            <w:r w:rsidRPr="0019289D">
              <w:rPr>
                <w:rFonts w:ascii="Arial" w:hAnsi="Arial" w:cs="Arial"/>
              </w:rPr>
              <w:t>04 (2,9)</w:t>
            </w:r>
          </w:p>
        </w:tc>
        <w:tc>
          <w:tcPr>
            <w:tcW w:w="737" w:type="pct"/>
            <w:noWrap/>
            <w:vAlign w:val="bottom"/>
          </w:tcPr>
          <w:p w14:paraId="26EC87D2" w14:textId="77777777" w:rsidR="0019289D" w:rsidRPr="0019289D" w:rsidRDefault="0019289D" w:rsidP="0076566B">
            <w:pPr>
              <w:jc w:val="both"/>
              <w:rPr>
                <w:rFonts w:ascii="Arial" w:hAnsi="Arial" w:cs="Arial"/>
              </w:rPr>
            </w:pPr>
            <w:r w:rsidRPr="0019289D">
              <w:rPr>
                <w:rFonts w:ascii="Arial" w:hAnsi="Arial" w:cs="Arial"/>
              </w:rPr>
              <w:t>03 (2,9)</w:t>
            </w:r>
          </w:p>
        </w:tc>
        <w:tc>
          <w:tcPr>
            <w:tcW w:w="519" w:type="pct"/>
            <w:noWrap/>
            <w:vAlign w:val="bottom"/>
          </w:tcPr>
          <w:p w14:paraId="5B233FFB" w14:textId="77777777" w:rsidR="0019289D" w:rsidRPr="0019289D" w:rsidRDefault="0019289D" w:rsidP="0076566B">
            <w:pPr>
              <w:jc w:val="both"/>
              <w:rPr>
                <w:rFonts w:ascii="Arial" w:hAnsi="Arial" w:cs="Arial"/>
              </w:rPr>
            </w:pPr>
            <w:r w:rsidRPr="0019289D">
              <w:rPr>
                <w:rFonts w:ascii="Arial" w:hAnsi="Arial" w:cs="Arial"/>
              </w:rPr>
              <w:t>01 (3,2)</w:t>
            </w:r>
          </w:p>
        </w:tc>
      </w:tr>
      <w:tr w:rsidR="0019289D" w14:paraId="758EF475" w14:textId="77777777" w:rsidTr="002B37BB">
        <w:trPr>
          <w:trHeight w:val="309"/>
        </w:trPr>
        <w:tc>
          <w:tcPr>
            <w:tcW w:w="2452" w:type="pct"/>
            <w:noWrap/>
            <w:vAlign w:val="bottom"/>
          </w:tcPr>
          <w:p w14:paraId="0FFA2152" w14:textId="23C5BAB8" w:rsidR="0019289D" w:rsidRPr="0019289D" w:rsidRDefault="002B37BB" w:rsidP="0076566B">
            <w:pPr>
              <w:jc w:val="both"/>
              <w:rPr>
                <w:rFonts w:ascii="Arial" w:hAnsi="Arial" w:cs="Arial"/>
              </w:rPr>
            </w:pPr>
            <w:r>
              <w:rPr>
                <w:rFonts w:ascii="Arial" w:hAnsi="Arial" w:cs="Arial"/>
              </w:rPr>
              <w:t>From</w:t>
            </w:r>
            <w:r w:rsidR="0019289D" w:rsidRPr="0019289D">
              <w:rPr>
                <w:rFonts w:ascii="Arial" w:hAnsi="Arial" w:cs="Arial"/>
              </w:rPr>
              <w:t xml:space="preserve"> 41 o</w:t>
            </w:r>
            <w:r>
              <w:rPr>
                <w:rFonts w:ascii="Arial" w:hAnsi="Arial" w:cs="Arial"/>
              </w:rPr>
              <w:t>r</w:t>
            </w:r>
            <w:r w:rsidR="0019289D" w:rsidRPr="0019289D">
              <w:rPr>
                <w:rFonts w:ascii="Arial" w:hAnsi="Arial" w:cs="Arial"/>
              </w:rPr>
              <w:t xml:space="preserve"> +</w:t>
            </w:r>
          </w:p>
        </w:tc>
        <w:tc>
          <w:tcPr>
            <w:tcW w:w="1292" w:type="pct"/>
            <w:noWrap/>
            <w:vAlign w:val="bottom"/>
          </w:tcPr>
          <w:p w14:paraId="09DCF65F" w14:textId="77777777" w:rsidR="0019289D" w:rsidRPr="0019289D" w:rsidRDefault="0019289D" w:rsidP="0076566B">
            <w:pPr>
              <w:jc w:val="both"/>
              <w:rPr>
                <w:rFonts w:ascii="Arial" w:hAnsi="Arial" w:cs="Arial"/>
              </w:rPr>
            </w:pPr>
            <w:r w:rsidRPr="0019289D">
              <w:rPr>
                <w:rFonts w:ascii="Arial" w:hAnsi="Arial" w:cs="Arial"/>
              </w:rPr>
              <w:t xml:space="preserve">08 (5,9) </w:t>
            </w:r>
          </w:p>
        </w:tc>
        <w:tc>
          <w:tcPr>
            <w:tcW w:w="737" w:type="pct"/>
            <w:noWrap/>
            <w:vAlign w:val="bottom"/>
          </w:tcPr>
          <w:p w14:paraId="7CE45B19" w14:textId="77777777" w:rsidR="0019289D" w:rsidRPr="0019289D" w:rsidRDefault="0019289D" w:rsidP="0076566B">
            <w:pPr>
              <w:jc w:val="both"/>
              <w:rPr>
                <w:rFonts w:ascii="Arial" w:hAnsi="Arial" w:cs="Arial"/>
              </w:rPr>
            </w:pPr>
            <w:r w:rsidRPr="0019289D">
              <w:rPr>
                <w:rFonts w:ascii="Arial" w:hAnsi="Arial" w:cs="Arial"/>
              </w:rPr>
              <w:t>05 (4,7)</w:t>
            </w:r>
          </w:p>
        </w:tc>
        <w:tc>
          <w:tcPr>
            <w:tcW w:w="519" w:type="pct"/>
            <w:noWrap/>
            <w:vAlign w:val="bottom"/>
          </w:tcPr>
          <w:p w14:paraId="5F87BDF3" w14:textId="77777777" w:rsidR="0019289D" w:rsidRPr="0019289D" w:rsidRDefault="0019289D" w:rsidP="0076566B">
            <w:pPr>
              <w:jc w:val="both"/>
              <w:rPr>
                <w:rFonts w:ascii="Arial" w:hAnsi="Arial" w:cs="Arial"/>
              </w:rPr>
            </w:pPr>
            <w:r w:rsidRPr="0019289D">
              <w:rPr>
                <w:rFonts w:ascii="Arial" w:hAnsi="Arial" w:cs="Arial"/>
              </w:rPr>
              <w:t>03 (9,7)</w:t>
            </w:r>
          </w:p>
        </w:tc>
      </w:tr>
      <w:tr w:rsidR="0019289D" w14:paraId="28591E9C" w14:textId="77777777" w:rsidTr="002B37BB">
        <w:trPr>
          <w:trHeight w:val="324"/>
        </w:trPr>
        <w:tc>
          <w:tcPr>
            <w:tcW w:w="2452" w:type="pct"/>
            <w:tcBorders>
              <w:top w:val="nil"/>
              <w:left w:val="nil"/>
              <w:bottom w:val="single" w:sz="8" w:space="0" w:color="auto"/>
              <w:right w:val="nil"/>
            </w:tcBorders>
            <w:noWrap/>
            <w:vAlign w:val="bottom"/>
          </w:tcPr>
          <w:p w14:paraId="08451CE6" w14:textId="77777777" w:rsidR="0019289D" w:rsidRPr="0019289D" w:rsidRDefault="0019289D" w:rsidP="0076566B">
            <w:pPr>
              <w:jc w:val="both"/>
              <w:rPr>
                <w:rFonts w:ascii="Arial" w:hAnsi="Arial" w:cs="Arial"/>
                <w:b/>
                <w:bCs/>
              </w:rPr>
            </w:pPr>
          </w:p>
        </w:tc>
        <w:tc>
          <w:tcPr>
            <w:tcW w:w="1292" w:type="pct"/>
            <w:tcBorders>
              <w:top w:val="nil"/>
              <w:left w:val="nil"/>
              <w:bottom w:val="single" w:sz="8" w:space="0" w:color="auto"/>
              <w:right w:val="nil"/>
            </w:tcBorders>
            <w:noWrap/>
            <w:vAlign w:val="bottom"/>
          </w:tcPr>
          <w:p w14:paraId="5E7268B6" w14:textId="77777777" w:rsidR="0019289D" w:rsidRPr="0019289D" w:rsidRDefault="0019289D" w:rsidP="0076566B">
            <w:pPr>
              <w:jc w:val="both"/>
              <w:rPr>
                <w:rFonts w:ascii="Arial" w:hAnsi="Arial" w:cs="Arial"/>
              </w:rPr>
            </w:pPr>
            <w:r w:rsidRPr="0019289D">
              <w:rPr>
                <w:rFonts w:ascii="Arial" w:hAnsi="Arial" w:cs="Arial"/>
              </w:rPr>
              <w:t xml:space="preserve"> </w:t>
            </w:r>
          </w:p>
        </w:tc>
        <w:tc>
          <w:tcPr>
            <w:tcW w:w="737" w:type="pct"/>
            <w:tcBorders>
              <w:top w:val="nil"/>
              <w:left w:val="nil"/>
              <w:bottom w:val="single" w:sz="8" w:space="0" w:color="auto"/>
              <w:right w:val="nil"/>
            </w:tcBorders>
            <w:noWrap/>
            <w:vAlign w:val="bottom"/>
          </w:tcPr>
          <w:p w14:paraId="6628010E" w14:textId="77777777" w:rsidR="0019289D" w:rsidRPr="0019289D" w:rsidRDefault="0019289D" w:rsidP="0076566B">
            <w:pPr>
              <w:jc w:val="both"/>
              <w:rPr>
                <w:rFonts w:ascii="Arial" w:hAnsi="Arial" w:cs="Arial"/>
              </w:rPr>
            </w:pPr>
            <w:r w:rsidRPr="0019289D">
              <w:rPr>
                <w:rFonts w:ascii="Arial" w:hAnsi="Arial" w:cs="Arial"/>
              </w:rPr>
              <w:t xml:space="preserve"> </w:t>
            </w:r>
          </w:p>
        </w:tc>
        <w:tc>
          <w:tcPr>
            <w:tcW w:w="519" w:type="pct"/>
            <w:tcBorders>
              <w:top w:val="nil"/>
              <w:left w:val="nil"/>
              <w:bottom w:val="single" w:sz="8" w:space="0" w:color="auto"/>
              <w:right w:val="nil"/>
            </w:tcBorders>
            <w:noWrap/>
            <w:vAlign w:val="bottom"/>
          </w:tcPr>
          <w:p w14:paraId="27BD685A" w14:textId="77777777" w:rsidR="0019289D" w:rsidRPr="0019289D" w:rsidRDefault="0019289D" w:rsidP="0076566B">
            <w:pPr>
              <w:jc w:val="both"/>
              <w:rPr>
                <w:rFonts w:ascii="Arial" w:hAnsi="Arial" w:cs="Arial"/>
              </w:rPr>
            </w:pPr>
            <w:r w:rsidRPr="0019289D">
              <w:rPr>
                <w:rFonts w:ascii="Arial" w:hAnsi="Arial" w:cs="Arial"/>
              </w:rPr>
              <w:t xml:space="preserve"> </w:t>
            </w:r>
          </w:p>
        </w:tc>
      </w:tr>
      <w:tr w:rsidR="0019289D" w14:paraId="595AEC86" w14:textId="77777777" w:rsidTr="002B37BB">
        <w:trPr>
          <w:trHeight w:val="309"/>
        </w:trPr>
        <w:tc>
          <w:tcPr>
            <w:tcW w:w="2452" w:type="pct"/>
            <w:noWrap/>
            <w:vAlign w:val="bottom"/>
          </w:tcPr>
          <w:p w14:paraId="7DF81F4F" w14:textId="28E2DD00" w:rsidR="0019289D" w:rsidRPr="0019289D" w:rsidRDefault="002B37BB" w:rsidP="0076566B">
            <w:pPr>
              <w:jc w:val="both"/>
              <w:rPr>
                <w:rFonts w:ascii="Arial" w:hAnsi="Arial" w:cs="Arial"/>
                <w:b/>
                <w:bCs/>
              </w:rPr>
            </w:pPr>
            <w:r w:rsidRPr="002B37BB">
              <w:rPr>
                <w:rFonts w:ascii="Arial" w:hAnsi="Arial" w:cs="Arial"/>
                <w:b/>
                <w:bCs/>
              </w:rPr>
              <w:t xml:space="preserve">Reason for Hospital Discharge </w:t>
            </w:r>
          </w:p>
        </w:tc>
        <w:tc>
          <w:tcPr>
            <w:tcW w:w="1292" w:type="pct"/>
            <w:noWrap/>
            <w:vAlign w:val="bottom"/>
          </w:tcPr>
          <w:p w14:paraId="32D61555" w14:textId="77777777" w:rsidR="0019289D" w:rsidRPr="0019289D" w:rsidRDefault="0019289D" w:rsidP="0076566B">
            <w:pPr>
              <w:jc w:val="both"/>
              <w:rPr>
                <w:rFonts w:ascii="Arial" w:hAnsi="Arial" w:cs="Arial"/>
                <w:b/>
                <w:bCs/>
              </w:rPr>
            </w:pPr>
          </w:p>
        </w:tc>
        <w:tc>
          <w:tcPr>
            <w:tcW w:w="737" w:type="pct"/>
            <w:noWrap/>
            <w:vAlign w:val="bottom"/>
          </w:tcPr>
          <w:p w14:paraId="59FD2CA1" w14:textId="77777777" w:rsidR="0019289D" w:rsidRPr="0019289D" w:rsidRDefault="0019289D" w:rsidP="0076566B">
            <w:pPr>
              <w:jc w:val="both"/>
              <w:rPr>
                <w:rFonts w:ascii="Arial" w:hAnsi="Arial" w:cs="Arial"/>
                <w:b/>
                <w:bCs/>
              </w:rPr>
            </w:pPr>
          </w:p>
        </w:tc>
        <w:tc>
          <w:tcPr>
            <w:tcW w:w="519" w:type="pct"/>
            <w:noWrap/>
            <w:vAlign w:val="bottom"/>
          </w:tcPr>
          <w:p w14:paraId="60A5F2A7" w14:textId="77777777" w:rsidR="0019289D" w:rsidRPr="0019289D" w:rsidRDefault="0019289D" w:rsidP="0076566B">
            <w:pPr>
              <w:jc w:val="both"/>
              <w:rPr>
                <w:rFonts w:ascii="Arial" w:hAnsi="Arial" w:cs="Arial"/>
                <w:b/>
                <w:bCs/>
              </w:rPr>
            </w:pPr>
          </w:p>
        </w:tc>
      </w:tr>
      <w:tr w:rsidR="0019289D" w14:paraId="4ED78EE1" w14:textId="77777777" w:rsidTr="002B37BB">
        <w:trPr>
          <w:trHeight w:val="309"/>
        </w:trPr>
        <w:tc>
          <w:tcPr>
            <w:tcW w:w="2452" w:type="pct"/>
            <w:noWrap/>
            <w:vAlign w:val="bottom"/>
          </w:tcPr>
          <w:p w14:paraId="1030B430" w14:textId="0E4E4F6B" w:rsidR="0019289D" w:rsidRPr="002B37BB" w:rsidRDefault="002B37BB" w:rsidP="0076566B">
            <w:pPr>
              <w:jc w:val="both"/>
              <w:rPr>
                <w:rFonts w:ascii="Arial" w:hAnsi="Arial" w:cs="Arial"/>
              </w:rPr>
            </w:pPr>
            <w:r w:rsidRPr="002B37BB">
              <w:rPr>
                <w:rFonts w:ascii="Arial" w:hAnsi="Arial" w:cs="Arial"/>
              </w:rPr>
              <w:t>Improved/Cured</w:t>
            </w:r>
          </w:p>
        </w:tc>
        <w:tc>
          <w:tcPr>
            <w:tcW w:w="1292" w:type="pct"/>
            <w:noWrap/>
            <w:vAlign w:val="bottom"/>
          </w:tcPr>
          <w:p w14:paraId="377D514E" w14:textId="77777777" w:rsidR="0019289D" w:rsidRPr="0019289D" w:rsidRDefault="0019289D" w:rsidP="0076566B">
            <w:pPr>
              <w:jc w:val="both"/>
              <w:rPr>
                <w:rFonts w:ascii="Arial" w:hAnsi="Arial" w:cs="Arial"/>
              </w:rPr>
            </w:pPr>
            <w:r w:rsidRPr="0019289D">
              <w:rPr>
                <w:rFonts w:ascii="Arial" w:hAnsi="Arial" w:cs="Arial"/>
              </w:rPr>
              <w:t>134 (98,6)</w:t>
            </w:r>
          </w:p>
        </w:tc>
        <w:tc>
          <w:tcPr>
            <w:tcW w:w="737" w:type="pct"/>
            <w:noWrap/>
            <w:vAlign w:val="bottom"/>
          </w:tcPr>
          <w:p w14:paraId="5DA4FC32" w14:textId="77777777" w:rsidR="0019289D" w:rsidRPr="0019289D" w:rsidRDefault="0019289D" w:rsidP="0076566B">
            <w:pPr>
              <w:jc w:val="both"/>
              <w:rPr>
                <w:rFonts w:ascii="Arial" w:hAnsi="Arial" w:cs="Arial"/>
              </w:rPr>
            </w:pPr>
            <w:r w:rsidRPr="0019289D">
              <w:rPr>
                <w:rFonts w:ascii="Arial" w:hAnsi="Arial" w:cs="Arial"/>
              </w:rPr>
              <w:t>104 (99,1)</w:t>
            </w:r>
          </w:p>
        </w:tc>
        <w:tc>
          <w:tcPr>
            <w:tcW w:w="519" w:type="pct"/>
            <w:noWrap/>
            <w:vAlign w:val="bottom"/>
          </w:tcPr>
          <w:p w14:paraId="1D6BE25B" w14:textId="77777777" w:rsidR="0019289D" w:rsidRPr="0019289D" w:rsidRDefault="0019289D" w:rsidP="0076566B">
            <w:pPr>
              <w:jc w:val="both"/>
              <w:rPr>
                <w:rFonts w:ascii="Arial" w:hAnsi="Arial" w:cs="Arial"/>
              </w:rPr>
            </w:pPr>
            <w:r w:rsidRPr="0019289D">
              <w:rPr>
                <w:rFonts w:ascii="Arial" w:hAnsi="Arial" w:cs="Arial"/>
              </w:rPr>
              <w:t>30 (96,8)</w:t>
            </w:r>
          </w:p>
        </w:tc>
      </w:tr>
      <w:tr w:rsidR="0019289D" w14:paraId="615998F2" w14:textId="77777777" w:rsidTr="002B37BB">
        <w:trPr>
          <w:trHeight w:val="309"/>
        </w:trPr>
        <w:tc>
          <w:tcPr>
            <w:tcW w:w="2452" w:type="pct"/>
            <w:noWrap/>
            <w:vAlign w:val="bottom"/>
          </w:tcPr>
          <w:p w14:paraId="3E913511" w14:textId="7A417141" w:rsidR="0019289D" w:rsidRPr="002B37BB" w:rsidRDefault="002B37BB" w:rsidP="0076566B">
            <w:pPr>
              <w:jc w:val="both"/>
              <w:rPr>
                <w:rFonts w:ascii="Arial" w:hAnsi="Arial" w:cs="Arial"/>
              </w:rPr>
            </w:pPr>
            <w:r w:rsidRPr="002B37BB">
              <w:rPr>
                <w:rFonts w:ascii="Arial" w:hAnsi="Arial" w:cs="Arial"/>
              </w:rPr>
              <w:t>Death</w:t>
            </w:r>
          </w:p>
        </w:tc>
        <w:tc>
          <w:tcPr>
            <w:tcW w:w="1292" w:type="pct"/>
            <w:noWrap/>
            <w:vAlign w:val="bottom"/>
          </w:tcPr>
          <w:p w14:paraId="63AD9328" w14:textId="77777777" w:rsidR="0019289D" w:rsidRPr="0019289D" w:rsidRDefault="0019289D" w:rsidP="0076566B">
            <w:pPr>
              <w:jc w:val="both"/>
              <w:rPr>
                <w:rFonts w:ascii="Arial" w:hAnsi="Arial" w:cs="Arial"/>
              </w:rPr>
            </w:pPr>
            <w:r w:rsidRPr="0019289D">
              <w:rPr>
                <w:rFonts w:ascii="Arial" w:hAnsi="Arial" w:cs="Arial"/>
              </w:rPr>
              <w:t>01 (0,7)</w:t>
            </w:r>
          </w:p>
        </w:tc>
        <w:tc>
          <w:tcPr>
            <w:tcW w:w="737" w:type="pct"/>
            <w:noWrap/>
            <w:vAlign w:val="bottom"/>
          </w:tcPr>
          <w:p w14:paraId="14F35866" w14:textId="77777777" w:rsidR="0019289D" w:rsidRPr="0019289D" w:rsidRDefault="0019289D" w:rsidP="0076566B">
            <w:pPr>
              <w:jc w:val="both"/>
              <w:rPr>
                <w:rFonts w:ascii="Arial" w:hAnsi="Arial" w:cs="Arial"/>
              </w:rPr>
            </w:pPr>
            <w:r w:rsidRPr="0019289D">
              <w:rPr>
                <w:rFonts w:ascii="Arial" w:hAnsi="Arial" w:cs="Arial"/>
              </w:rPr>
              <w:t>01 (0,9)</w:t>
            </w:r>
          </w:p>
        </w:tc>
        <w:tc>
          <w:tcPr>
            <w:tcW w:w="519" w:type="pct"/>
            <w:noWrap/>
            <w:vAlign w:val="bottom"/>
          </w:tcPr>
          <w:p w14:paraId="569305FD" w14:textId="77777777" w:rsidR="0019289D" w:rsidRPr="0019289D" w:rsidRDefault="0019289D" w:rsidP="0076566B">
            <w:pPr>
              <w:jc w:val="both"/>
              <w:rPr>
                <w:rFonts w:ascii="Arial" w:hAnsi="Arial" w:cs="Arial"/>
              </w:rPr>
            </w:pPr>
            <w:r w:rsidRPr="0019289D">
              <w:rPr>
                <w:rFonts w:ascii="Arial" w:hAnsi="Arial" w:cs="Arial"/>
              </w:rPr>
              <w:t>00 (00)</w:t>
            </w:r>
          </w:p>
        </w:tc>
      </w:tr>
      <w:tr w:rsidR="0019289D" w14:paraId="77664D83" w14:textId="77777777" w:rsidTr="002B37BB">
        <w:trPr>
          <w:trHeight w:val="309"/>
        </w:trPr>
        <w:tc>
          <w:tcPr>
            <w:tcW w:w="2452" w:type="pct"/>
            <w:noWrap/>
            <w:vAlign w:val="bottom"/>
          </w:tcPr>
          <w:p w14:paraId="454D542E" w14:textId="77777777" w:rsidR="0019289D" w:rsidRPr="0019289D" w:rsidRDefault="0019289D" w:rsidP="0076566B">
            <w:pPr>
              <w:jc w:val="both"/>
              <w:rPr>
                <w:rFonts w:ascii="Arial" w:hAnsi="Arial" w:cs="Arial"/>
              </w:rPr>
            </w:pPr>
            <w:r w:rsidRPr="0019289D">
              <w:rPr>
                <w:rFonts w:ascii="Arial" w:hAnsi="Arial" w:cs="Arial"/>
              </w:rPr>
              <w:t>NI</w:t>
            </w:r>
            <w:r w:rsidRPr="0019289D">
              <w:rPr>
                <w:rFonts w:ascii="Arial" w:hAnsi="Arial" w:cs="Arial"/>
                <w:b/>
                <w:bCs/>
              </w:rPr>
              <w:t>**</w:t>
            </w:r>
          </w:p>
        </w:tc>
        <w:tc>
          <w:tcPr>
            <w:tcW w:w="1292" w:type="pct"/>
            <w:noWrap/>
            <w:vAlign w:val="bottom"/>
          </w:tcPr>
          <w:p w14:paraId="42A34180" w14:textId="77777777" w:rsidR="0019289D" w:rsidRPr="0019289D" w:rsidRDefault="0019289D" w:rsidP="0076566B">
            <w:pPr>
              <w:jc w:val="both"/>
              <w:rPr>
                <w:rFonts w:ascii="Arial" w:hAnsi="Arial" w:cs="Arial"/>
              </w:rPr>
            </w:pPr>
            <w:r w:rsidRPr="0019289D">
              <w:rPr>
                <w:rFonts w:ascii="Arial" w:hAnsi="Arial" w:cs="Arial"/>
              </w:rPr>
              <w:t>01 (0,7)</w:t>
            </w:r>
          </w:p>
        </w:tc>
        <w:tc>
          <w:tcPr>
            <w:tcW w:w="737" w:type="pct"/>
            <w:noWrap/>
            <w:vAlign w:val="bottom"/>
          </w:tcPr>
          <w:p w14:paraId="0C14AEB5" w14:textId="77777777" w:rsidR="0019289D" w:rsidRPr="0019289D" w:rsidRDefault="0019289D" w:rsidP="0076566B">
            <w:pPr>
              <w:jc w:val="both"/>
              <w:rPr>
                <w:rFonts w:ascii="Arial" w:hAnsi="Arial" w:cs="Arial"/>
              </w:rPr>
            </w:pPr>
            <w:r w:rsidRPr="0019289D">
              <w:rPr>
                <w:rFonts w:ascii="Arial" w:hAnsi="Arial" w:cs="Arial"/>
              </w:rPr>
              <w:t>00 (00)</w:t>
            </w:r>
          </w:p>
        </w:tc>
        <w:tc>
          <w:tcPr>
            <w:tcW w:w="519" w:type="pct"/>
            <w:noWrap/>
            <w:vAlign w:val="bottom"/>
          </w:tcPr>
          <w:p w14:paraId="107F1C1D" w14:textId="77777777" w:rsidR="0019289D" w:rsidRPr="0019289D" w:rsidRDefault="0019289D" w:rsidP="0076566B">
            <w:pPr>
              <w:jc w:val="both"/>
              <w:rPr>
                <w:rFonts w:ascii="Arial" w:hAnsi="Arial" w:cs="Arial"/>
              </w:rPr>
            </w:pPr>
            <w:r w:rsidRPr="0019289D">
              <w:rPr>
                <w:rFonts w:ascii="Arial" w:hAnsi="Arial" w:cs="Arial"/>
              </w:rPr>
              <w:t>01 (3,2)</w:t>
            </w:r>
          </w:p>
        </w:tc>
      </w:tr>
      <w:tr w:rsidR="0019289D" w14:paraId="7B1B5621" w14:textId="77777777" w:rsidTr="002B37BB">
        <w:trPr>
          <w:trHeight w:val="324"/>
        </w:trPr>
        <w:tc>
          <w:tcPr>
            <w:tcW w:w="2452" w:type="pct"/>
            <w:tcBorders>
              <w:top w:val="nil"/>
              <w:left w:val="nil"/>
              <w:bottom w:val="single" w:sz="12" w:space="0" w:color="auto"/>
              <w:right w:val="nil"/>
            </w:tcBorders>
            <w:noWrap/>
            <w:vAlign w:val="bottom"/>
          </w:tcPr>
          <w:p w14:paraId="2AB897A6" w14:textId="77777777" w:rsidR="0019289D" w:rsidRPr="0019289D" w:rsidRDefault="0019289D" w:rsidP="0076566B">
            <w:pPr>
              <w:jc w:val="both"/>
              <w:rPr>
                <w:rFonts w:ascii="Arial" w:hAnsi="Arial" w:cs="Arial"/>
                <w:b/>
                <w:bCs/>
              </w:rPr>
            </w:pPr>
          </w:p>
        </w:tc>
        <w:tc>
          <w:tcPr>
            <w:tcW w:w="1292" w:type="pct"/>
            <w:tcBorders>
              <w:top w:val="nil"/>
              <w:left w:val="nil"/>
              <w:bottom w:val="single" w:sz="12" w:space="0" w:color="auto"/>
              <w:right w:val="nil"/>
            </w:tcBorders>
            <w:noWrap/>
            <w:vAlign w:val="bottom"/>
          </w:tcPr>
          <w:p w14:paraId="069E74EE" w14:textId="77777777" w:rsidR="0019289D" w:rsidRPr="0019289D" w:rsidRDefault="0019289D" w:rsidP="0076566B">
            <w:pPr>
              <w:jc w:val="both"/>
              <w:rPr>
                <w:rFonts w:ascii="Arial" w:hAnsi="Arial" w:cs="Arial"/>
              </w:rPr>
            </w:pPr>
          </w:p>
        </w:tc>
        <w:tc>
          <w:tcPr>
            <w:tcW w:w="737" w:type="pct"/>
            <w:tcBorders>
              <w:top w:val="nil"/>
              <w:left w:val="nil"/>
              <w:bottom w:val="single" w:sz="12" w:space="0" w:color="auto"/>
              <w:right w:val="nil"/>
            </w:tcBorders>
            <w:noWrap/>
            <w:vAlign w:val="bottom"/>
          </w:tcPr>
          <w:p w14:paraId="07F875BA" w14:textId="77777777" w:rsidR="0019289D" w:rsidRPr="0019289D" w:rsidRDefault="0019289D" w:rsidP="0076566B">
            <w:pPr>
              <w:jc w:val="both"/>
              <w:rPr>
                <w:rFonts w:ascii="Arial" w:hAnsi="Arial" w:cs="Arial"/>
              </w:rPr>
            </w:pPr>
          </w:p>
        </w:tc>
        <w:tc>
          <w:tcPr>
            <w:tcW w:w="519" w:type="pct"/>
            <w:tcBorders>
              <w:top w:val="nil"/>
              <w:left w:val="nil"/>
              <w:bottom w:val="single" w:sz="12" w:space="0" w:color="auto"/>
              <w:right w:val="nil"/>
            </w:tcBorders>
            <w:noWrap/>
            <w:vAlign w:val="bottom"/>
          </w:tcPr>
          <w:p w14:paraId="61C91AF0" w14:textId="77777777" w:rsidR="0019289D" w:rsidRPr="0019289D" w:rsidRDefault="0019289D" w:rsidP="0076566B">
            <w:pPr>
              <w:jc w:val="both"/>
              <w:rPr>
                <w:rFonts w:ascii="Arial" w:hAnsi="Arial" w:cs="Arial"/>
              </w:rPr>
            </w:pPr>
          </w:p>
        </w:tc>
      </w:tr>
    </w:tbl>
    <w:p w14:paraId="69ABE59E" w14:textId="12549710" w:rsidR="009F363F" w:rsidRDefault="0019289D" w:rsidP="00441B6F">
      <w:pPr>
        <w:pStyle w:val="Body"/>
        <w:spacing w:after="0"/>
        <w:rPr>
          <w:rFonts w:ascii="Arial" w:hAnsi="Arial" w:cs="Arial"/>
        </w:rPr>
      </w:pPr>
      <w:r w:rsidRPr="0019289D">
        <w:rPr>
          <w:rFonts w:ascii="Arial" w:hAnsi="Arial" w:cs="Arial"/>
        </w:rPr>
        <w:t>Source: Research Author – Health Data</w:t>
      </w:r>
      <w:r w:rsidRPr="0019289D">
        <w:rPr>
          <w:rFonts w:ascii="Arial" w:hAnsi="Arial" w:cs="Arial"/>
        </w:rPr>
        <w:br/>
        <w:t>*Per 1000 patients admitted to the hospital selected for the study; NI**: Not informed;</w:t>
      </w:r>
      <w:r w:rsidRPr="0019289D">
        <w:rPr>
          <w:rFonts w:ascii="Arial" w:hAnsi="Arial" w:cs="Arial"/>
        </w:rPr>
        <w:br/>
        <w:t xml:space="preserve">a, b: statistically significant values = </w:t>
      </w:r>
      <w:proofErr w:type="spellStart"/>
      <w:r w:rsidRPr="00483A1F">
        <w:rPr>
          <w:rFonts w:ascii="Arial" w:hAnsi="Arial" w:cs="Arial"/>
          <w:vertAlign w:val="superscript"/>
          <w:rPrChange w:id="6" w:author="Hp" w:date="2025-11-01T11:05:00Z">
            <w:rPr>
              <w:rFonts w:ascii="Arial" w:hAnsi="Arial" w:cs="Arial"/>
            </w:rPr>
          </w:rPrChange>
        </w:rPr>
        <w:t>a</w:t>
      </w:r>
      <w:r w:rsidRPr="0019289D">
        <w:rPr>
          <w:rFonts w:ascii="Arial" w:hAnsi="Arial" w:cs="Arial"/>
        </w:rPr>
        <w:t>P</w:t>
      </w:r>
      <w:proofErr w:type="spellEnd"/>
      <w:r w:rsidRPr="0019289D">
        <w:rPr>
          <w:rFonts w:ascii="Arial" w:hAnsi="Arial" w:cs="Arial"/>
        </w:rPr>
        <w:t xml:space="preserve"> ≤ 0.0001; </w:t>
      </w:r>
      <w:proofErr w:type="spellStart"/>
      <w:r w:rsidRPr="00483A1F">
        <w:rPr>
          <w:rFonts w:ascii="Arial" w:hAnsi="Arial" w:cs="Arial"/>
          <w:vertAlign w:val="superscript"/>
          <w:rPrChange w:id="7" w:author="Hp" w:date="2025-11-01T11:05:00Z">
            <w:rPr>
              <w:rFonts w:ascii="Arial" w:hAnsi="Arial" w:cs="Arial"/>
            </w:rPr>
          </w:rPrChange>
        </w:rPr>
        <w:t>b</w:t>
      </w:r>
      <w:r w:rsidRPr="0019289D">
        <w:rPr>
          <w:rFonts w:ascii="Arial" w:hAnsi="Arial" w:cs="Arial"/>
        </w:rPr>
        <w:t>P</w:t>
      </w:r>
      <w:proofErr w:type="spellEnd"/>
      <w:r w:rsidRPr="0019289D">
        <w:rPr>
          <w:rFonts w:ascii="Arial" w:hAnsi="Arial" w:cs="Arial"/>
        </w:rPr>
        <w:t xml:space="preserve"> ≤ 0.001.</w:t>
      </w:r>
    </w:p>
    <w:p w14:paraId="1749FBCE" w14:textId="77777777" w:rsidR="0019289D" w:rsidRDefault="0019289D" w:rsidP="00441B6F">
      <w:pPr>
        <w:pStyle w:val="Body"/>
        <w:spacing w:after="0"/>
        <w:rPr>
          <w:rFonts w:ascii="Arial" w:hAnsi="Arial" w:cs="Arial"/>
        </w:rPr>
      </w:pPr>
    </w:p>
    <w:p w14:paraId="1382D15B" w14:textId="50E8F50D" w:rsidR="0019289D" w:rsidRDefault="0019289D" w:rsidP="00441B6F">
      <w:pPr>
        <w:pStyle w:val="Body"/>
        <w:spacing w:after="0"/>
        <w:rPr>
          <w:rFonts w:ascii="Arial" w:hAnsi="Arial" w:cs="Arial"/>
          <w:b/>
          <w:bCs/>
          <w:sz w:val="22"/>
          <w:szCs w:val="22"/>
        </w:rPr>
      </w:pPr>
      <w:r w:rsidRPr="0019289D">
        <w:rPr>
          <w:rFonts w:ascii="Arial" w:hAnsi="Arial" w:cs="Arial"/>
          <w:b/>
          <w:bCs/>
          <w:sz w:val="22"/>
          <w:szCs w:val="22"/>
        </w:rPr>
        <w:lastRenderedPageBreak/>
        <w:t>DISCUSSION</w:t>
      </w:r>
    </w:p>
    <w:p w14:paraId="2DF503EE" w14:textId="77777777" w:rsidR="0019289D" w:rsidRDefault="0019289D" w:rsidP="00441B6F">
      <w:pPr>
        <w:pStyle w:val="Body"/>
        <w:spacing w:after="0"/>
        <w:rPr>
          <w:rFonts w:ascii="Arial" w:hAnsi="Arial" w:cs="Arial"/>
          <w:b/>
          <w:bCs/>
          <w:sz w:val="22"/>
          <w:szCs w:val="22"/>
        </w:rPr>
      </w:pPr>
    </w:p>
    <w:p w14:paraId="2319FDF3" w14:textId="384B171C" w:rsidR="0019289D" w:rsidRDefault="0019289D" w:rsidP="00441B6F">
      <w:pPr>
        <w:pStyle w:val="Body"/>
        <w:spacing w:after="0"/>
        <w:rPr>
          <w:rFonts w:ascii="Arial" w:hAnsi="Arial" w:cs="Arial"/>
        </w:rPr>
      </w:pPr>
      <w:r w:rsidRPr="0019289D">
        <w:rPr>
          <w:rFonts w:ascii="Arial" w:hAnsi="Arial" w:cs="Arial"/>
        </w:rPr>
        <w:t xml:space="preserve">Intestinal protozoa represent a serious public health problem, particularly in low-income countries, where they are widespread and highly prevalent due to poor living conditions among the most disadvantaged population groups </w:t>
      </w:r>
      <w:r w:rsidR="000B3130">
        <w:rPr>
          <w:rFonts w:ascii="Arial" w:hAnsi="Arial" w:cs="Arial"/>
        </w:rPr>
        <w:t>[13,14,15,16-17]</w:t>
      </w:r>
      <w:r w:rsidRPr="0019289D">
        <w:rPr>
          <w:rFonts w:ascii="Arial" w:hAnsi="Arial" w:cs="Arial"/>
        </w:rPr>
        <w:t xml:space="preserve">. Among diseases caused by intestinal protozoa, amebiasis and giardiasis are the most frequent and significant in humans, particularly in countries of Asia, Central and South America, and Africa. These diseases are recognized causes of mortality worldwide and have a major impact on public health </w:t>
      </w:r>
      <w:r w:rsidR="000B3130">
        <w:rPr>
          <w:rFonts w:ascii="Arial" w:hAnsi="Arial" w:cs="Arial"/>
        </w:rPr>
        <w:t>[18]</w:t>
      </w:r>
      <w:r w:rsidRPr="0019289D">
        <w:rPr>
          <w:rFonts w:ascii="Arial" w:hAnsi="Arial" w:cs="Arial"/>
        </w:rPr>
        <w:t>.</w:t>
      </w:r>
    </w:p>
    <w:p w14:paraId="221FCE64" w14:textId="77777777" w:rsidR="0019289D" w:rsidRDefault="0019289D" w:rsidP="00441B6F">
      <w:pPr>
        <w:pStyle w:val="Body"/>
        <w:spacing w:after="0"/>
        <w:rPr>
          <w:rFonts w:ascii="Arial" w:hAnsi="Arial" w:cs="Arial"/>
        </w:rPr>
      </w:pPr>
    </w:p>
    <w:p w14:paraId="29E2863F" w14:textId="2E3DE3F7" w:rsidR="0019289D" w:rsidRDefault="0019289D" w:rsidP="00441B6F">
      <w:pPr>
        <w:pStyle w:val="Body"/>
        <w:spacing w:after="0"/>
        <w:rPr>
          <w:rFonts w:ascii="Arial" w:hAnsi="Arial" w:cs="Arial"/>
        </w:rPr>
      </w:pPr>
      <w:r w:rsidRPr="0019289D">
        <w:rPr>
          <w:rFonts w:ascii="Arial" w:hAnsi="Arial" w:cs="Arial"/>
        </w:rPr>
        <w:t>Of the patients identified in this study, the majority were male (69.9%), with 72.4% of those hospitalized diagnosed with amebiasis and 61.3% with giardiasis (Table 1).</w:t>
      </w:r>
      <w:ins w:id="8" w:author="Hp" w:date="2025-11-01T11:05:00Z">
        <w:r w:rsidR="00483A1F">
          <w:rPr>
            <w:rFonts w:ascii="Arial" w:hAnsi="Arial" w:cs="Arial"/>
          </w:rPr>
          <w:t xml:space="preserve"> </w:t>
        </w:r>
      </w:ins>
      <w:r w:rsidRPr="0019289D">
        <w:rPr>
          <w:rFonts w:ascii="Arial" w:hAnsi="Arial" w:cs="Arial"/>
        </w:rPr>
        <w:t xml:space="preserve">Tavares-Dias &amp; </w:t>
      </w:r>
      <w:proofErr w:type="spellStart"/>
      <w:r w:rsidRPr="0019289D">
        <w:rPr>
          <w:rFonts w:ascii="Arial" w:hAnsi="Arial" w:cs="Arial"/>
        </w:rPr>
        <w:t>Grandini</w:t>
      </w:r>
      <w:proofErr w:type="spellEnd"/>
      <w:r w:rsidRPr="0019289D">
        <w:rPr>
          <w:rFonts w:ascii="Arial" w:hAnsi="Arial" w:cs="Arial"/>
        </w:rPr>
        <w:t xml:space="preserve"> (1999) similarly reported higher infection rates in males (60.7%) compared to females (39.3%)</w:t>
      </w:r>
      <w:r w:rsidR="004D328C">
        <w:rPr>
          <w:rFonts w:ascii="Arial" w:hAnsi="Arial" w:cs="Arial"/>
        </w:rPr>
        <w:t xml:space="preserve"> [19]</w:t>
      </w:r>
      <w:r w:rsidRPr="0019289D">
        <w:rPr>
          <w:rFonts w:ascii="Arial" w:hAnsi="Arial" w:cs="Arial"/>
        </w:rPr>
        <w:t>.</w:t>
      </w:r>
      <w:r w:rsidR="004D328C">
        <w:rPr>
          <w:rFonts w:ascii="Arial" w:hAnsi="Arial" w:cs="Arial"/>
        </w:rPr>
        <w:t xml:space="preserve"> </w:t>
      </w:r>
      <w:r w:rsidRPr="0019289D">
        <w:rPr>
          <w:rFonts w:ascii="Arial" w:hAnsi="Arial" w:cs="Arial"/>
        </w:rPr>
        <w:t>Arruda (2008) also found statistically significant male predominance (62.2%) in amebiasis patients</w:t>
      </w:r>
      <w:r w:rsidR="004D328C">
        <w:rPr>
          <w:rFonts w:ascii="Arial" w:hAnsi="Arial" w:cs="Arial"/>
        </w:rPr>
        <w:t xml:space="preserve"> [20]</w:t>
      </w:r>
      <w:r w:rsidRPr="0019289D">
        <w:rPr>
          <w:rFonts w:ascii="Arial" w:hAnsi="Arial" w:cs="Arial"/>
        </w:rPr>
        <w:t xml:space="preserve">. However, other studies have reported no significant gender differences </w:t>
      </w:r>
      <w:r w:rsidR="000B3130">
        <w:rPr>
          <w:rFonts w:ascii="Arial" w:hAnsi="Arial" w:cs="Arial"/>
        </w:rPr>
        <w:t>[21,22</w:t>
      </w:r>
      <w:r w:rsidR="00394439">
        <w:rPr>
          <w:rFonts w:ascii="Arial" w:hAnsi="Arial" w:cs="Arial"/>
        </w:rPr>
        <w:t>, 23, 24-25]</w:t>
      </w:r>
      <w:r w:rsidRPr="0019289D">
        <w:rPr>
          <w:rFonts w:ascii="Arial" w:hAnsi="Arial" w:cs="Arial"/>
        </w:rPr>
        <w:t xml:space="preserve">. The higher frequency of these protozoan infections in males may be associated with greater soil contact, both in children (due to barefoot walking habits) and adults (through agricultural activities). Nevertheless, current evidence suggests no direct relationship between gender and predisposing factors, indicating that this male predominance may be sample-dependent </w:t>
      </w:r>
      <w:r w:rsidR="00394439">
        <w:rPr>
          <w:rFonts w:ascii="Arial" w:hAnsi="Arial" w:cs="Arial"/>
        </w:rPr>
        <w:t>[23, 26, 27-28]</w:t>
      </w:r>
      <w:r w:rsidRPr="0019289D">
        <w:rPr>
          <w:rFonts w:ascii="Arial" w:hAnsi="Arial" w:cs="Arial"/>
        </w:rPr>
        <w:t>.</w:t>
      </w:r>
    </w:p>
    <w:p w14:paraId="35D997B7" w14:textId="77777777" w:rsidR="0019289D" w:rsidRDefault="0019289D" w:rsidP="00441B6F">
      <w:pPr>
        <w:pStyle w:val="Body"/>
        <w:spacing w:after="0"/>
        <w:rPr>
          <w:rFonts w:ascii="Arial" w:hAnsi="Arial" w:cs="Arial"/>
        </w:rPr>
      </w:pPr>
    </w:p>
    <w:p w14:paraId="69A750B5" w14:textId="40C852E3" w:rsidR="0019289D" w:rsidRPr="0019289D" w:rsidRDefault="00361AD3" w:rsidP="0019289D">
      <w:pPr>
        <w:pStyle w:val="Body"/>
        <w:rPr>
          <w:rFonts w:ascii="Arial" w:hAnsi="Arial" w:cs="Arial"/>
          <w:lang w:val="pt-BR"/>
        </w:rPr>
      </w:pPr>
      <w:r w:rsidRPr="00361AD3">
        <w:rPr>
          <w:rFonts w:ascii="Arial" w:hAnsi="Arial" w:cs="Arial"/>
        </w:rPr>
        <w:t>In terms of </w:t>
      </w:r>
      <w:r w:rsidR="0019289D" w:rsidRPr="0019289D">
        <w:rPr>
          <w:rFonts w:ascii="Arial" w:hAnsi="Arial" w:cs="Arial"/>
          <w:lang w:val="pt-BR"/>
        </w:rPr>
        <w:t>age distribution, amebiasis infection was most frequent among patients aged 31 to 45 years (30.9%), corresponding to the economically active population, followed by children and adolescents aged 0 to 15 years (27.2%) (Table 1). Similar findings were reported by Silva (2005) in a study detecting E. histolytica antigens at a public hospital in Belém (Pará), where 28.28% of cases occurred in the 0-14 age group and 30.36% in patients above 14 years</w:t>
      </w:r>
      <w:r w:rsidR="007F7D4B">
        <w:rPr>
          <w:rFonts w:ascii="Arial" w:hAnsi="Arial" w:cs="Arial"/>
          <w:lang w:val="pt-BR"/>
        </w:rPr>
        <w:t xml:space="preserve"> [29]</w:t>
      </w:r>
      <w:r w:rsidR="0019289D" w:rsidRPr="0019289D">
        <w:rPr>
          <w:rFonts w:ascii="Arial" w:hAnsi="Arial" w:cs="Arial"/>
          <w:lang w:val="pt-BR"/>
        </w:rPr>
        <w:t>.</w:t>
      </w:r>
      <w:r w:rsidR="000B3130">
        <w:rPr>
          <w:rFonts w:ascii="Arial" w:hAnsi="Arial" w:cs="Arial"/>
          <w:lang w:val="pt-BR"/>
        </w:rPr>
        <w:t xml:space="preserve"> </w:t>
      </w:r>
      <w:r w:rsidR="0019289D" w:rsidRPr="0019289D">
        <w:rPr>
          <w:rFonts w:ascii="Arial" w:hAnsi="Arial" w:cs="Arial"/>
          <w:lang w:val="pt-BR"/>
        </w:rPr>
        <w:t>Arruda (2008) also found higher prevalence in individuals over 14 years (50.77%), while Miranda et al. (1999) reported elevated rates (19%) in subjects older than 15 years</w:t>
      </w:r>
      <w:r w:rsidR="007F7D4B">
        <w:rPr>
          <w:rFonts w:ascii="Arial" w:hAnsi="Arial" w:cs="Arial"/>
          <w:lang w:val="pt-BR"/>
        </w:rPr>
        <w:t xml:space="preserve"> [20-21]</w:t>
      </w:r>
      <w:r w:rsidR="0019289D" w:rsidRPr="0019289D">
        <w:rPr>
          <w:rFonts w:ascii="Arial" w:hAnsi="Arial" w:cs="Arial"/>
          <w:lang w:val="pt-BR"/>
        </w:rPr>
        <w:t xml:space="preserve">. This higher frequency of amebiasis infection in adulthood may reflect natural behavioral changes as individuals gain autonomy, increasing environmental exposure while maintaining poor hygiene habits and continued vulnerability to inadequate sanitation </w:t>
      </w:r>
      <w:r w:rsidR="00394439">
        <w:rPr>
          <w:rFonts w:ascii="Arial" w:hAnsi="Arial" w:cs="Arial"/>
          <w:lang w:val="pt-BR"/>
        </w:rPr>
        <w:t>[30]</w:t>
      </w:r>
      <w:r w:rsidR="007F7D4B">
        <w:rPr>
          <w:rFonts w:ascii="Arial" w:hAnsi="Arial" w:cs="Arial"/>
          <w:lang w:val="pt-BR"/>
        </w:rPr>
        <w:t>.</w:t>
      </w:r>
    </w:p>
    <w:p w14:paraId="510A608D" w14:textId="3AA76B7A" w:rsidR="0019289D" w:rsidRDefault="0019289D" w:rsidP="00441B6F">
      <w:pPr>
        <w:pStyle w:val="Body"/>
        <w:spacing w:after="0"/>
        <w:rPr>
          <w:rFonts w:ascii="Arial" w:hAnsi="Arial" w:cs="Arial"/>
        </w:rPr>
      </w:pPr>
      <w:r w:rsidRPr="0019289D">
        <w:rPr>
          <w:rFonts w:ascii="Arial" w:hAnsi="Arial" w:cs="Arial"/>
        </w:rPr>
        <w:t>The study also revealed that most patients with amebiasis had 5 to 8 years of education (38.1%), while giardiasis cases showed lower educational attainment, predominantly 1 to 4 years of schooling (29%), consistent with the higher proportion of children in this group (Table 1).</w:t>
      </w:r>
      <w:r w:rsidR="007F7D4B">
        <w:rPr>
          <w:rFonts w:ascii="Arial" w:hAnsi="Arial" w:cs="Arial"/>
        </w:rPr>
        <w:t xml:space="preserve"> </w:t>
      </w:r>
      <w:r w:rsidRPr="0019289D">
        <w:rPr>
          <w:rFonts w:ascii="Arial" w:hAnsi="Arial" w:cs="Arial"/>
        </w:rPr>
        <w:t>Visser et al. (2011) reported similar findings in a peripheral area of Manaus (Amazonas), where most examined residents (56.8%) had incomplete elementary education</w:t>
      </w:r>
      <w:r w:rsidR="007F7D4B">
        <w:rPr>
          <w:rFonts w:ascii="Arial" w:hAnsi="Arial" w:cs="Arial"/>
        </w:rPr>
        <w:t xml:space="preserve"> [31]</w:t>
      </w:r>
      <w:r w:rsidRPr="0019289D">
        <w:rPr>
          <w:rFonts w:ascii="Arial" w:hAnsi="Arial" w:cs="Arial"/>
        </w:rPr>
        <w:t>.</w:t>
      </w:r>
      <w:r w:rsidR="007F7D4B">
        <w:rPr>
          <w:rFonts w:ascii="Arial" w:hAnsi="Arial" w:cs="Arial"/>
        </w:rPr>
        <w:t xml:space="preserve"> </w:t>
      </w:r>
      <w:r w:rsidRPr="0019289D">
        <w:rPr>
          <w:rFonts w:ascii="Arial" w:hAnsi="Arial" w:cs="Arial"/>
        </w:rPr>
        <w:t>Oliveira and Amor (2012) also identified significant results, finding that the majority of individuals (82.2%) had incomplete elementary education among residents of Araci, Bahia</w:t>
      </w:r>
      <w:r w:rsidR="007F7D4B">
        <w:rPr>
          <w:rFonts w:ascii="Arial" w:hAnsi="Arial" w:cs="Arial"/>
        </w:rPr>
        <w:t xml:space="preserve"> [30]</w:t>
      </w:r>
      <w:r w:rsidRPr="0019289D">
        <w:rPr>
          <w:rFonts w:ascii="Arial" w:hAnsi="Arial" w:cs="Arial"/>
        </w:rPr>
        <w:t>. These findings align with IBGE (2004) research</w:t>
      </w:r>
      <w:ins w:id="9" w:author="Hp" w:date="2025-11-01T11:05:00Z">
        <w:r w:rsidR="00483A1F">
          <w:rPr>
            <w:rFonts w:ascii="Arial" w:hAnsi="Arial" w:cs="Arial"/>
          </w:rPr>
          <w:t>,</w:t>
        </w:r>
      </w:ins>
      <w:r w:rsidRPr="0019289D">
        <w:rPr>
          <w:rFonts w:ascii="Arial" w:hAnsi="Arial" w:cs="Arial"/>
        </w:rPr>
        <w:t xml:space="preserve"> indicating that 14 million Brazilian youth and adults over 15 years old (10%) were illiterate</w:t>
      </w:r>
      <w:r w:rsidR="00915222">
        <w:rPr>
          <w:rFonts w:ascii="Arial" w:hAnsi="Arial" w:cs="Arial"/>
        </w:rPr>
        <w:t xml:space="preserve"> [32]</w:t>
      </w:r>
      <w:r w:rsidRPr="0019289D">
        <w:rPr>
          <w:rFonts w:ascii="Arial" w:hAnsi="Arial" w:cs="Arial"/>
        </w:rPr>
        <w:t>.</w:t>
      </w:r>
    </w:p>
    <w:p w14:paraId="6D3E79FC" w14:textId="77777777" w:rsidR="0019289D" w:rsidRDefault="0019289D" w:rsidP="00441B6F">
      <w:pPr>
        <w:pStyle w:val="Body"/>
        <w:spacing w:after="0"/>
        <w:rPr>
          <w:rFonts w:ascii="Arial" w:hAnsi="Arial" w:cs="Arial"/>
        </w:rPr>
      </w:pPr>
    </w:p>
    <w:p w14:paraId="580E195D" w14:textId="175F3600" w:rsidR="0019289D" w:rsidRDefault="00361AD3" w:rsidP="00441B6F">
      <w:pPr>
        <w:pStyle w:val="Body"/>
        <w:spacing w:after="0"/>
        <w:rPr>
          <w:rFonts w:ascii="Arial" w:hAnsi="Arial" w:cs="Arial"/>
        </w:rPr>
      </w:pPr>
      <w:r w:rsidRPr="00361AD3">
        <w:rPr>
          <w:rFonts w:ascii="Arial" w:hAnsi="Arial" w:cs="Arial"/>
        </w:rPr>
        <w:t>On the subject of</w:t>
      </w:r>
      <w:r w:rsidR="00611944" w:rsidRPr="00611944">
        <w:rPr>
          <w:rFonts w:ascii="Arial" w:hAnsi="Arial" w:cs="Arial"/>
        </w:rPr>
        <w:t xml:space="preserve"> patient income, the medical records contained limited information on this aspect. However, among patients with complete data, most individuals had low income, earning between 1 and 3 minimum wages (8.8%) or having no fixed income (7.4%) (Table 1). Although social data in the medical records examined in this study were sparse, these findings corroborate other</w:t>
      </w:r>
      <w:ins w:id="10" w:author="Hp" w:date="2025-11-01T11:05:00Z">
        <w:r w:rsidR="00483A1F">
          <w:rPr>
            <w:rFonts w:ascii="Arial" w:hAnsi="Arial" w:cs="Arial"/>
          </w:rPr>
          <w:t>,</w:t>
        </w:r>
      </w:ins>
      <w:r w:rsidR="00611944" w:rsidRPr="00611944">
        <w:rPr>
          <w:rFonts w:ascii="Arial" w:hAnsi="Arial" w:cs="Arial"/>
        </w:rPr>
        <w:t xml:space="preserve"> more comprehensive studies on income.</w:t>
      </w:r>
      <w:r w:rsidR="007F7D4B">
        <w:rPr>
          <w:rFonts w:ascii="Arial" w:hAnsi="Arial" w:cs="Arial"/>
        </w:rPr>
        <w:t xml:space="preserve"> </w:t>
      </w:r>
      <w:r w:rsidR="00611944" w:rsidRPr="00611944">
        <w:rPr>
          <w:rFonts w:ascii="Arial" w:hAnsi="Arial" w:cs="Arial"/>
        </w:rPr>
        <w:t>Batista (200</w:t>
      </w:r>
      <w:r w:rsidR="00915222">
        <w:rPr>
          <w:rFonts w:ascii="Arial" w:hAnsi="Arial" w:cs="Arial"/>
        </w:rPr>
        <w:t>8</w:t>
      </w:r>
      <w:r w:rsidR="00611944" w:rsidRPr="00611944">
        <w:rPr>
          <w:rFonts w:ascii="Arial" w:hAnsi="Arial" w:cs="Arial"/>
        </w:rPr>
        <w:t>), for example, reported that 25% of infected individuals had income below one minimum wage</w:t>
      </w:r>
      <w:r w:rsidR="007F7D4B">
        <w:rPr>
          <w:rFonts w:ascii="Arial" w:hAnsi="Arial" w:cs="Arial"/>
        </w:rPr>
        <w:t xml:space="preserve"> [33]</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Santos-Júnior (2006) found 89%,</w:t>
      </w:r>
      <w:r w:rsidR="00483C63">
        <w:rPr>
          <w:rFonts w:ascii="Arial" w:hAnsi="Arial" w:cs="Arial"/>
        </w:rPr>
        <w:t xml:space="preserve"> </w:t>
      </w:r>
      <w:r w:rsidR="00611944" w:rsidRPr="00611944">
        <w:rPr>
          <w:rFonts w:ascii="Arial" w:hAnsi="Arial" w:cs="Arial"/>
        </w:rPr>
        <w:t>Visser et al. (2011) identified 90%, and</w:t>
      </w:r>
      <w:r w:rsidR="00483C63">
        <w:rPr>
          <w:rFonts w:ascii="Arial" w:hAnsi="Arial" w:cs="Arial"/>
        </w:rPr>
        <w:t xml:space="preserve"> </w:t>
      </w:r>
      <w:r w:rsidR="00611944" w:rsidRPr="00611944">
        <w:rPr>
          <w:rFonts w:ascii="Arial" w:hAnsi="Arial" w:cs="Arial"/>
        </w:rPr>
        <w:t>Oliveira and Amor (2012), 78.7%</w:t>
      </w:r>
      <w:r w:rsidR="007F7D4B">
        <w:rPr>
          <w:rFonts w:ascii="Arial" w:hAnsi="Arial" w:cs="Arial"/>
        </w:rPr>
        <w:t xml:space="preserve"> [34,</w:t>
      </w:r>
      <w:r w:rsidR="00483C63">
        <w:rPr>
          <w:rFonts w:ascii="Arial" w:hAnsi="Arial" w:cs="Arial"/>
        </w:rPr>
        <w:t xml:space="preserve"> </w:t>
      </w:r>
      <w:r w:rsidR="007F7D4B">
        <w:rPr>
          <w:rFonts w:ascii="Arial" w:hAnsi="Arial" w:cs="Arial"/>
        </w:rPr>
        <w:t>31-30]</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 xml:space="preserve">According to </w:t>
      </w:r>
      <w:proofErr w:type="spellStart"/>
      <w:r w:rsidR="00611944" w:rsidRPr="00611944">
        <w:rPr>
          <w:rFonts w:ascii="Arial" w:hAnsi="Arial" w:cs="Arial"/>
        </w:rPr>
        <w:t>D</w:t>
      </w:r>
      <w:r w:rsidR="00483C63" w:rsidRPr="00611944">
        <w:rPr>
          <w:rFonts w:ascii="Arial" w:hAnsi="Arial" w:cs="Arial"/>
        </w:rPr>
        <w:t>ieese</w:t>
      </w:r>
      <w:proofErr w:type="spellEnd"/>
      <w:r w:rsidR="00611944" w:rsidRPr="00611944">
        <w:rPr>
          <w:rFonts w:ascii="Arial" w:hAnsi="Arial" w:cs="Arial"/>
        </w:rPr>
        <w:t xml:space="preserve"> (2006), in Brazil, approximately 29.6% of the population received up to one minimum wage, with this percentage being even higher in the North (37.8%) and Northeast regions (55.9%)</w:t>
      </w:r>
      <w:r w:rsidR="00483C63">
        <w:rPr>
          <w:rFonts w:ascii="Arial" w:hAnsi="Arial" w:cs="Arial"/>
        </w:rPr>
        <w:t xml:space="preserve"> [35]</w:t>
      </w:r>
      <w:r w:rsidR="00611944" w:rsidRPr="00611944">
        <w:rPr>
          <w:rFonts w:ascii="Arial" w:hAnsi="Arial" w:cs="Arial"/>
        </w:rPr>
        <w:t xml:space="preserve">. Thus, low socioeconomic status combined with limited education hinders individuals' ability to manage their health effectively, both from </w:t>
      </w:r>
      <w:r w:rsidR="00611944" w:rsidRPr="00611944">
        <w:rPr>
          <w:rFonts w:ascii="Arial" w:hAnsi="Arial" w:cs="Arial"/>
        </w:rPr>
        <w:lastRenderedPageBreak/>
        <w:t xml:space="preserve">behavioral (adopting healthy hygiene habits) and financial (relying solely on free healthcare) perspectives, which may explain the higher frequency of these infections in this group </w:t>
      </w:r>
      <w:r w:rsidR="007B3DF0">
        <w:rPr>
          <w:rFonts w:ascii="Arial" w:hAnsi="Arial" w:cs="Arial"/>
        </w:rPr>
        <w:t>[30</w:t>
      </w:r>
      <w:r w:rsidR="00483C63">
        <w:rPr>
          <w:rFonts w:ascii="Arial" w:hAnsi="Arial" w:cs="Arial"/>
        </w:rPr>
        <w:t>]</w:t>
      </w:r>
      <w:r w:rsidR="00611944" w:rsidRPr="00611944">
        <w:rPr>
          <w:rFonts w:ascii="Arial" w:hAnsi="Arial" w:cs="Arial"/>
        </w:rPr>
        <w:t>.</w:t>
      </w:r>
    </w:p>
    <w:p w14:paraId="5C4EDA57" w14:textId="77777777" w:rsidR="00611944" w:rsidRDefault="00611944" w:rsidP="00441B6F">
      <w:pPr>
        <w:pStyle w:val="Body"/>
        <w:spacing w:after="0"/>
        <w:rPr>
          <w:rFonts w:ascii="Arial" w:hAnsi="Arial" w:cs="Arial"/>
        </w:rPr>
      </w:pPr>
    </w:p>
    <w:p w14:paraId="259632A9" w14:textId="76A42901" w:rsidR="00611944" w:rsidRPr="00611944" w:rsidRDefault="00611944" w:rsidP="00611944">
      <w:pPr>
        <w:pStyle w:val="Body"/>
        <w:rPr>
          <w:rFonts w:ascii="Arial" w:hAnsi="Arial" w:cs="Arial"/>
          <w:lang w:val="pt-BR"/>
        </w:rPr>
      </w:pPr>
      <w:r w:rsidRPr="00611944">
        <w:rPr>
          <w:rFonts w:ascii="Arial" w:hAnsi="Arial" w:cs="Arial"/>
          <w:lang w:val="pt-BR"/>
        </w:rPr>
        <w:t>The study also revealed that 52.9% of patients resided in urban or rural areas outside Belém (Tables 1 and 2), consistent with Nuñez et al. (2003)</w:t>
      </w:r>
      <w:ins w:id="11" w:author="Hp" w:date="2025-11-01T11:05:00Z">
        <w:r w:rsidR="00483A1F">
          <w:rPr>
            <w:rFonts w:ascii="Arial" w:hAnsi="Arial" w:cs="Arial"/>
            <w:lang w:val="pt-BR"/>
          </w:rPr>
          <w:t>,</w:t>
        </w:r>
      </w:ins>
      <w:r w:rsidRPr="00611944">
        <w:rPr>
          <w:rFonts w:ascii="Arial" w:hAnsi="Arial" w:cs="Arial"/>
          <w:lang w:val="pt-BR"/>
        </w:rPr>
        <w:t xml:space="preserve"> who reported 58.5% and Alyousefi et al. (2011) with 37.6% of individuals coming from rural </w:t>
      </w:r>
      <w:r w:rsidR="00483C63">
        <w:rPr>
          <w:rFonts w:ascii="Arial" w:hAnsi="Arial" w:cs="Arial"/>
          <w:lang w:val="pt-BR"/>
        </w:rPr>
        <w:t>areas [36-25]</w:t>
      </w:r>
      <w:r w:rsidRPr="00611944">
        <w:rPr>
          <w:rFonts w:ascii="Arial" w:hAnsi="Arial" w:cs="Arial"/>
          <w:lang w:val="pt-BR"/>
        </w:rPr>
        <w:t xml:space="preserve">. However, these findings contrast with Martins et al. (2009), who found that most positive fecal samples (80.2%) came from urban </w:t>
      </w:r>
      <w:del w:id="12" w:author="Hp" w:date="2025-11-01T11:06:00Z">
        <w:r w:rsidR="00483C63" w:rsidDel="00483A1F">
          <w:rPr>
            <w:rFonts w:ascii="Arial" w:hAnsi="Arial" w:cs="Arial"/>
            <w:lang w:val="pt-BR"/>
          </w:rPr>
          <w:delText xml:space="preserve">residentes </w:delText>
        </w:r>
      </w:del>
      <w:ins w:id="13" w:author="Hp" w:date="2025-11-01T11:06:00Z">
        <w:r w:rsidR="00483A1F">
          <w:rPr>
            <w:rFonts w:ascii="Arial" w:hAnsi="Arial" w:cs="Arial"/>
            <w:lang w:val="pt-BR"/>
          </w:rPr>
          <w:t>residents</w:t>
        </w:r>
        <w:r w:rsidR="00483A1F">
          <w:rPr>
            <w:rFonts w:ascii="Arial" w:hAnsi="Arial" w:cs="Arial"/>
            <w:lang w:val="pt-BR"/>
          </w:rPr>
          <w:t xml:space="preserve"> </w:t>
        </w:r>
      </w:ins>
      <w:r w:rsidR="00483C63">
        <w:rPr>
          <w:rFonts w:ascii="Arial" w:hAnsi="Arial" w:cs="Arial"/>
          <w:lang w:val="pt-BR"/>
        </w:rPr>
        <w:t>[37]</w:t>
      </w:r>
      <w:r w:rsidRPr="00611944">
        <w:rPr>
          <w:rFonts w:ascii="Arial" w:hAnsi="Arial" w:cs="Arial"/>
          <w:lang w:val="pt-BR"/>
        </w:rPr>
        <w:t>. According to the Brazilian Institute of Geography and Statistics (IBGE, 2004), populations with access to water networks are substantially lower in rural areas (25.2%) compared to urban zones (91.9%) across all Brazilian regions</w:t>
      </w:r>
      <w:r w:rsidR="00483C63">
        <w:rPr>
          <w:rFonts w:ascii="Arial" w:hAnsi="Arial" w:cs="Arial"/>
          <w:lang w:val="pt-BR"/>
        </w:rPr>
        <w:t xml:space="preserve"> [32]</w:t>
      </w:r>
      <w:r w:rsidRPr="00611944">
        <w:rPr>
          <w:rFonts w:ascii="Arial" w:hAnsi="Arial" w:cs="Arial"/>
          <w:lang w:val="pt-BR"/>
        </w:rPr>
        <w:t xml:space="preserve">. Sanitation coverage is also reduced in rural areas and in some regions (North, Northeast, and Central-West), where coverage remains below 60%, even in urban settings. Consequently, limited access to quality water represents one of the major obstacles to socioeconomic development and quality of life, thereby increasing the risk of heavy infection with these protozoa </w:t>
      </w:r>
      <w:r w:rsidR="0034348A">
        <w:rPr>
          <w:rFonts w:ascii="Arial" w:hAnsi="Arial" w:cs="Arial"/>
          <w:lang w:val="pt-BR"/>
        </w:rPr>
        <w:t>[38]</w:t>
      </w:r>
      <w:r w:rsidRPr="00611944">
        <w:rPr>
          <w:rFonts w:ascii="Arial" w:hAnsi="Arial" w:cs="Arial"/>
          <w:lang w:val="pt-BR"/>
        </w:rPr>
        <w:t>.</w:t>
      </w:r>
    </w:p>
    <w:p w14:paraId="75770968" w14:textId="6DD23D3B" w:rsidR="00611944" w:rsidRDefault="00A257C1" w:rsidP="00441B6F">
      <w:pPr>
        <w:pStyle w:val="Body"/>
        <w:spacing w:after="0"/>
        <w:rPr>
          <w:rFonts w:ascii="Arial" w:hAnsi="Arial" w:cs="Arial"/>
        </w:rPr>
      </w:pPr>
      <w:r>
        <w:rPr>
          <w:rFonts w:ascii="Arial" w:hAnsi="Arial" w:cs="Arial"/>
        </w:rPr>
        <w:t>Examining</w:t>
      </w:r>
      <w:r w:rsidR="00611944" w:rsidRPr="00611944">
        <w:rPr>
          <w:rFonts w:ascii="Arial" w:hAnsi="Arial" w:cs="Arial"/>
        </w:rPr>
        <w:t xml:space="preserve"> demographic characteristics, this investigation demonstrated that when examining the relationship between geographic origin, gender, and pathology among hospitalized patients, significant gender differences emerged only among residents of </w:t>
      </w:r>
      <w:proofErr w:type="spellStart"/>
      <w:r w:rsidR="00611944" w:rsidRPr="00611944">
        <w:rPr>
          <w:rFonts w:ascii="Arial" w:hAnsi="Arial" w:cs="Arial"/>
        </w:rPr>
        <w:t>Belém</w:t>
      </w:r>
      <w:proofErr w:type="spellEnd"/>
      <w:r w:rsidR="00611944" w:rsidRPr="00611944">
        <w:rPr>
          <w:rFonts w:ascii="Arial" w:hAnsi="Arial" w:cs="Arial"/>
        </w:rPr>
        <w:t xml:space="preserve"> and </w:t>
      </w:r>
      <w:proofErr w:type="spellStart"/>
      <w:r w:rsidR="00611944" w:rsidRPr="00611944">
        <w:rPr>
          <w:rFonts w:ascii="Arial" w:hAnsi="Arial" w:cs="Arial"/>
        </w:rPr>
        <w:t>Ananindeua</w:t>
      </w:r>
      <w:proofErr w:type="spellEnd"/>
      <w:r w:rsidR="00611944" w:rsidRPr="00611944">
        <w:rPr>
          <w:rFonts w:ascii="Arial" w:hAnsi="Arial" w:cs="Arial"/>
        </w:rPr>
        <w:t xml:space="preserve">, where 73.4% and 100% of cases were male, respectively. Concerning geographic distribution, the municipalities of </w:t>
      </w:r>
      <w:proofErr w:type="spellStart"/>
      <w:r w:rsidR="00611944" w:rsidRPr="00611944">
        <w:rPr>
          <w:rFonts w:ascii="Arial" w:hAnsi="Arial" w:cs="Arial"/>
        </w:rPr>
        <w:t>Abaetetuba</w:t>
      </w:r>
      <w:proofErr w:type="spellEnd"/>
      <w:r w:rsidR="00611944" w:rsidRPr="00611944">
        <w:rPr>
          <w:rFonts w:ascii="Arial" w:hAnsi="Arial" w:cs="Arial"/>
        </w:rPr>
        <w:t xml:space="preserve"> (5.2%) and </w:t>
      </w:r>
      <w:proofErr w:type="spellStart"/>
      <w:r w:rsidR="00611944" w:rsidRPr="00611944">
        <w:rPr>
          <w:rFonts w:ascii="Arial" w:hAnsi="Arial" w:cs="Arial"/>
        </w:rPr>
        <w:t>Cametá</w:t>
      </w:r>
      <w:proofErr w:type="spellEnd"/>
      <w:r w:rsidR="00611944" w:rsidRPr="00611944">
        <w:rPr>
          <w:rFonts w:ascii="Arial" w:hAnsi="Arial" w:cs="Arial"/>
        </w:rPr>
        <w:t xml:space="preserve"> (4.4%) showed the highest infection prevalence (Table 2). These social indicators collectively demonstrate that patients affected by amebiasis and giardiasis typically have low educational attainment, limited income, and reside outside the state capital, reflecting inadequate living conditions and sanitation commonly found in regions with low human development indices </w:t>
      </w:r>
      <w:r w:rsidR="00394439">
        <w:rPr>
          <w:rFonts w:ascii="Arial" w:hAnsi="Arial" w:cs="Arial"/>
        </w:rPr>
        <w:t>[</w:t>
      </w:r>
      <w:r w:rsidR="0034348A">
        <w:rPr>
          <w:rFonts w:ascii="Arial" w:hAnsi="Arial" w:cs="Arial"/>
        </w:rPr>
        <w:t>36,</w:t>
      </w:r>
      <w:r w:rsidR="00394439">
        <w:rPr>
          <w:rFonts w:ascii="Arial" w:hAnsi="Arial" w:cs="Arial"/>
        </w:rPr>
        <w:t>25</w:t>
      </w:r>
      <w:r w:rsidR="0034348A">
        <w:rPr>
          <w:rFonts w:ascii="Arial" w:hAnsi="Arial" w:cs="Arial"/>
        </w:rPr>
        <w:t>, 37, 32-38]</w:t>
      </w:r>
      <w:r w:rsidR="00611944" w:rsidRPr="00611944">
        <w:rPr>
          <w:rFonts w:ascii="Arial" w:hAnsi="Arial" w:cs="Arial"/>
        </w:rPr>
        <w:t>.</w:t>
      </w:r>
    </w:p>
    <w:p w14:paraId="52DEE548" w14:textId="77777777" w:rsidR="00611944" w:rsidRDefault="00611944" w:rsidP="00441B6F">
      <w:pPr>
        <w:pStyle w:val="Body"/>
        <w:spacing w:after="0"/>
        <w:rPr>
          <w:rFonts w:ascii="Arial" w:hAnsi="Arial" w:cs="Arial"/>
        </w:rPr>
      </w:pPr>
    </w:p>
    <w:p w14:paraId="4DEC435A" w14:textId="34CF441C" w:rsidR="00611944" w:rsidRDefault="00611944" w:rsidP="00441B6F">
      <w:pPr>
        <w:pStyle w:val="Body"/>
        <w:spacing w:after="0"/>
        <w:rPr>
          <w:rFonts w:ascii="Arial" w:hAnsi="Arial" w:cs="Arial"/>
        </w:rPr>
      </w:pPr>
      <w:r w:rsidRPr="00611944">
        <w:rPr>
          <w:rFonts w:ascii="Arial" w:hAnsi="Arial" w:cs="Arial"/>
        </w:rPr>
        <w:t>The average hospitalization duration was 16.7 days, with amebiasis cases averaging 16 days and giardiasis cases 19.1 days. When analyzing length of stay by duration intervals, most patients with parasitic infections (38.2%) or specifically giardiasis (45.2%) remained hospitalized for 11-20 days, while amebiasis cases showed shorter stays of 1-10 days (39.1%) (Table 3). These findings contrast with</w:t>
      </w:r>
      <w:r w:rsidR="00483C63">
        <w:rPr>
          <w:rFonts w:ascii="Arial" w:hAnsi="Arial" w:cs="Arial"/>
        </w:rPr>
        <w:t xml:space="preserve"> </w:t>
      </w:r>
      <w:r w:rsidRPr="00611944">
        <w:rPr>
          <w:rFonts w:ascii="Arial" w:hAnsi="Arial" w:cs="Arial"/>
        </w:rPr>
        <w:t>Sacramento et al. (2012), who reported an average hospitalization of 7.5 days for Group I diseases (infectious/parasitic diseases, maternal conditions, perinatal causes, and nutritional deficiencies) in Brazil between 1998-2009</w:t>
      </w:r>
      <w:r w:rsidR="00483C63">
        <w:rPr>
          <w:rFonts w:ascii="Arial" w:hAnsi="Arial" w:cs="Arial"/>
        </w:rPr>
        <w:t xml:space="preserve"> [39]</w:t>
      </w:r>
      <w:r w:rsidRPr="00611944">
        <w:rPr>
          <w:rFonts w:ascii="Arial" w:hAnsi="Arial" w:cs="Arial"/>
        </w:rPr>
        <w:t>. Our data also differ from Marinho et al. (2001), who documented average hospital stays of 4.06 days for all causes in Northern Brazil, 3.71 days for Pará state, 4.72 days for the Belém metropolitan region, and 5.04 days for Belém municipality. The extended hospitalization observed in our study may reflect case severity, disease-specific characteristics, epidemiological variations, healthcare delivery limitations, or financial constraints affecting earlier discharge. However, these hypotheses require further investigation since current literature provides insufficient evidence for definitive conclusions</w:t>
      </w:r>
      <w:r w:rsidR="00483C63">
        <w:rPr>
          <w:rFonts w:ascii="Arial" w:hAnsi="Arial" w:cs="Arial"/>
        </w:rPr>
        <w:t xml:space="preserve"> [40]</w:t>
      </w:r>
      <w:r w:rsidRPr="00611944">
        <w:rPr>
          <w:rFonts w:ascii="Arial" w:hAnsi="Arial" w:cs="Arial"/>
        </w:rPr>
        <w:t>.</w:t>
      </w:r>
    </w:p>
    <w:p w14:paraId="304C3870" w14:textId="77777777" w:rsidR="00611944" w:rsidRDefault="00611944" w:rsidP="00441B6F">
      <w:pPr>
        <w:pStyle w:val="Body"/>
        <w:spacing w:after="0"/>
        <w:rPr>
          <w:rFonts w:ascii="Arial" w:hAnsi="Arial" w:cs="Arial"/>
        </w:rPr>
      </w:pPr>
    </w:p>
    <w:p w14:paraId="08390CF1" w14:textId="12B571BE" w:rsidR="00611944" w:rsidRDefault="00611944" w:rsidP="00441B6F">
      <w:pPr>
        <w:pStyle w:val="Body"/>
        <w:spacing w:after="0"/>
        <w:rPr>
          <w:rFonts w:ascii="Arial" w:hAnsi="Arial" w:cs="Arial"/>
        </w:rPr>
      </w:pPr>
      <w:r w:rsidRPr="00611944">
        <w:rPr>
          <w:rFonts w:ascii="Arial" w:hAnsi="Arial" w:cs="Arial"/>
        </w:rPr>
        <w:t>Data from the Department of Informatics of the Unified Health System (DATASUS) revealed that infectious and parasitic diseases accounted for 7.5% of Brazilian hospital admissions in 2000, representing 5.2% of total government healthcare expenditures</w:t>
      </w:r>
      <w:r w:rsidR="00483C63">
        <w:rPr>
          <w:rFonts w:ascii="Arial" w:hAnsi="Arial" w:cs="Arial"/>
        </w:rPr>
        <w:t xml:space="preserve"> </w:t>
      </w:r>
      <w:r w:rsidR="0034348A">
        <w:rPr>
          <w:rFonts w:ascii="Arial" w:hAnsi="Arial" w:cs="Arial"/>
        </w:rPr>
        <w:t>[41]</w:t>
      </w:r>
      <w:r w:rsidRPr="00611944">
        <w:rPr>
          <w:rFonts w:ascii="Arial" w:hAnsi="Arial" w:cs="Arial"/>
        </w:rPr>
        <w:t xml:space="preserve">. That same year, the daily hospitalization cost for natural cause diseases within the SUS reached approximately R$68.55. Based on our study's average hospitalization duration, the mean cost per amebiasis patient was R$1,098.56, while giardiasis cases averaged R$1,311.41 per patient. Multiplying these values by the total hospitalizations in our study period yields an estimated total cost of R$156,002.51, not accounting for monetary corrections between 2000 and 2013. According to the Ministry of Health, in 2001, intestinal infectious diseases accounted for 2.9% of hospitalizations among individuals aged 20-59, indicating even greater economic impact when considering productivity losses and social disruptions affecting the economically active population </w:t>
      </w:r>
      <w:r w:rsidR="0034348A">
        <w:rPr>
          <w:rFonts w:ascii="Arial" w:hAnsi="Arial" w:cs="Arial"/>
        </w:rPr>
        <w:t>[</w:t>
      </w:r>
      <w:r w:rsidR="009E2A20">
        <w:rPr>
          <w:rFonts w:ascii="Arial" w:hAnsi="Arial" w:cs="Arial"/>
        </w:rPr>
        <w:t>42, 43-</w:t>
      </w:r>
      <w:r w:rsidR="0034348A">
        <w:rPr>
          <w:rFonts w:ascii="Arial" w:hAnsi="Arial" w:cs="Arial"/>
        </w:rPr>
        <w:t>39]</w:t>
      </w:r>
      <w:r w:rsidRPr="00611944">
        <w:rPr>
          <w:rFonts w:ascii="Arial" w:hAnsi="Arial" w:cs="Arial"/>
        </w:rPr>
        <w:t>.</w:t>
      </w:r>
    </w:p>
    <w:p w14:paraId="7C481C7E" w14:textId="77777777" w:rsidR="00611944" w:rsidRDefault="00611944" w:rsidP="00441B6F">
      <w:pPr>
        <w:pStyle w:val="Body"/>
        <w:spacing w:after="0"/>
        <w:rPr>
          <w:rFonts w:ascii="Arial" w:hAnsi="Arial" w:cs="Arial"/>
        </w:rPr>
      </w:pPr>
    </w:p>
    <w:p w14:paraId="5B1E936F" w14:textId="62ED17D0" w:rsidR="00611944" w:rsidRDefault="00A257C1" w:rsidP="00441B6F">
      <w:pPr>
        <w:pStyle w:val="Body"/>
        <w:spacing w:after="0"/>
        <w:rPr>
          <w:rFonts w:ascii="Arial" w:hAnsi="Arial" w:cs="Arial"/>
        </w:rPr>
      </w:pPr>
      <w:r w:rsidRPr="00A257C1">
        <w:rPr>
          <w:rFonts w:ascii="Arial" w:hAnsi="Arial" w:cs="Arial"/>
        </w:rPr>
        <w:t>Analysis of treatment outcomes revealed that hospital discharge resulted from disease</w:t>
      </w:r>
      <w:r>
        <w:rPr>
          <w:rFonts w:ascii="Arial" w:hAnsi="Arial" w:cs="Arial"/>
        </w:rPr>
        <w:t xml:space="preserve"> </w:t>
      </w:r>
      <w:r w:rsidR="00611944" w:rsidRPr="00611944">
        <w:rPr>
          <w:rFonts w:ascii="Arial" w:hAnsi="Arial" w:cs="Arial"/>
        </w:rPr>
        <w:t xml:space="preserve">improvement or cure in 98.6% of cases, with only one patient (0.7%) dying from amebiasis infection (Table 3). This finding indicates that despite prolonged hospital stays, treatment effectiveness remained high. These outcomes may reflect improved diagnostic methods, expanded hospital service coverage, and increased government investments in medications and equipment </w:t>
      </w:r>
      <w:r w:rsidR="0034348A">
        <w:rPr>
          <w:rFonts w:ascii="Arial" w:hAnsi="Arial" w:cs="Arial"/>
        </w:rPr>
        <w:t>[4</w:t>
      </w:r>
      <w:r w:rsidR="009E2A20">
        <w:rPr>
          <w:rFonts w:ascii="Arial" w:hAnsi="Arial" w:cs="Arial"/>
        </w:rPr>
        <w:t>4,45-40</w:t>
      </w:r>
      <w:r w:rsidR="0034348A">
        <w:rPr>
          <w:rFonts w:ascii="Arial" w:hAnsi="Arial" w:cs="Arial"/>
        </w:rPr>
        <w:t>]</w:t>
      </w:r>
      <w:r w:rsidR="00611944" w:rsidRPr="00611944">
        <w:rPr>
          <w:rFonts w:ascii="Arial" w:hAnsi="Arial" w:cs="Arial"/>
        </w:rPr>
        <w:t>.</w:t>
      </w:r>
    </w:p>
    <w:p w14:paraId="518C32F0" w14:textId="77777777" w:rsidR="00611944" w:rsidRDefault="00611944" w:rsidP="00441B6F">
      <w:pPr>
        <w:pStyle w:val="Body"/>
        <w:spacing w:after="0"/>
        <w:rPr>
          <w:rFonts w:ascii="Arial" w:hAnsi="Arial" w:cs="Arial"/>
        </w:rPr>
      </w:pPr>
    </w:p>
    <w:p w14:paraId="3D746515" w14:textId="706D29B5" w:rsidR="00611944" w:rsidRDefault="00611944" w:rsidP="00441B6F">
      <w:pPr>
        <w:pStyle w:val="Body"/>
        <w:spacing w:after="0"/>
        <w:rPr>
          <w:rFonts w:ascii="Arial" w:hAnsi="Arial" w:cs="Arial"/>
        </w:rPr>
      </w:pPr>
      <w:r w:rsidRPr="00611944">
        <w:rPr>
          <w:rFonts w:ascii="Arial" w:hAnsi="Arial" w:cs="Arial"/>
        </w:rPr>
        <w:t xml:space="preserve">The research provides substantial benefit by offering </w:t>
      </w:r>
      <w:ins w:id="14" w:author="Hp" w:date="2025-11-01T11:06:00Z">
        <w:r w:rsidR="00483A1F">
          <w:rPr>
            <w:rFonts w:ascii="Arial" w:hAnsi="Arial" w:cs="Arial"/>
          </w:rPr>
          <w:t xml:space="preserve">a </w:t>
        </w:r>
      </w:ins>
      <w:r w:rsidRPr="00611944">
        <w:rPr>
          <w:rFonts w:ascii="Arial" w:hAnsi="Arial" w:cs="Arial"/>
        </w:rPr>
        <w:t xml:space="preserve">deeper understanding of </w:t>
      </w:r>
      <w:ins w:id="15" w:author="Hp" w:date="2025-11-01T11:06:00Z">
        <w:r w:rsidR="00483A1F">
          <w:rPr>
            <w:rFonts w:ascii="Arial" w:hAnsi="Arial" w:cs="Arial"/>
          </w:rPr>
          <w:t xml:space="preserve">the </w:t>
        </w:r>
      </w:ins>
      <w:r w:rsidRPr="00611944">
        <w:rPr>
          <w:rFonts w:ascii="Arial" w:hAnsi="Arial" w:cs="Arial"/>
        </w:rPr>
        <w:t xml:space="preserve">sociodemographic and health profiles of patients hospitalized with intestinal protozoan infections, supporting enhanced public health policies, particularly in regions with limited healthcare infrastructure and scarce publications on this subject. The data reveal vulnerability patterns associated with education level, income, geographic origin, and hospitalization duration, strengthening primary healthcare initiatives and disease surveillance systems. The cost analysis underscores how early diagnosis and prevention could reduce expenses and improve </w:t>
      </w:r>
      <w:ins w:id="16" w:author="Hp" w:date="2025-11-01T11:06:00Z">
        <w:r w:rsidR="00483A1F">
          <w:rPr>
            <w:rFonts w:ascii="Arial" w:hAnsi="Arial" w:cs="Arial"/>
          </w:rPr>
          <w:t xml:space="preserve">the </w:t>
        </w:r>
      </w:ins>
      <w:del w:id="17" w:author="Hp" w:date="2025-11-01T11:06:00Z">
        <w:r w:rsidRPr="00611944" w:rsidDel="00483A1F">
          <w:rPr>
            <w:rFonts w:ascii="Arial" w:hAnsi="Arial" w:cs="Arial"/>
          </w:rPr>
          <w:delText xml:space="preserve">population </w:delText>
        </w:r>
      </w:del>
      <w:ins w:id="18" w:author="Hp" w:date="2025-11-01T11:06:00Z">
        <w:r w:rsidR="00483A1F">
          <w:rPr>
            <w:rFonts w:ascii="Arial" w:hAnsi="Arial" w:cs="Arial"/>
          </w:rPr>
          <w:t>population's</w:t>
        </w:r>
        <w:r w:rsidR="00483A1F" w:rsidRPr="00611944">
          <w:rPr>
            <w:rFonts w:ascii="Arial" w:hAnsi="Arial" w:cs="Arial"/>
          </w:rPr>
          <w:t xml:space="preserve"> </w:t>
        </w:r>
      </w:ins>
      <w:r w:rsidRPr="00611944">
        <w:rPr>
          <w:rFonts w:ascii="Arial" w:hAnsi="Arial" w:cs="Arial"/>
        </w:rPr>
        <w:t>quality of life.</w:t>
      </w:r>
    </w:p>
    <w:p w14:paraId="1B0800D2" w14:textId="77777777" w:rsidR="00611944" w:rsidRDefault="00611944" w:rsidP="00441B6F">
      <w:pPr>
        <w:pStyle w:val="Body"/>
        <w:spacing w:after="0"/>
        <w:rPr>
          <w:rFonts w:ascii="Arial" w:hAnsi="Arial" w:cs="Arial"/>
        </w:rPr>
      </w:pPr>
    </w:p>
    <w:p w14:paraId="4609E4CE" w14:textId="34F2B845" w:rsidR="00611944" w:rsidRPr="0019289D" w:rsidRDefault="00611944" w:rsidP="00441B6F">
      <w:pPr>
        <w:pStyle w:val="Body"/>
        <w:spacing w:after="0"/>
        <w:rPr>
          <w:rFonts w:ascii="Arial" w:hAnsi="Arial" w:cs="Arial"/>
        </w:rPr>
      </w:pPr>
      <w:r w:rsidRPr="00611944">
        <w:rPr>
          <w:rFonts w:ascii="Arial" w:hAnsi="Arial" w:cs="Arial"/>
        </w:rPr>
        <w:t>As research limitations, this retrospective study relying on hospital records presents constraints regarding data completeness and generalizability. The absence of post-discharge follow-up and dependence on secondary records may restrict analytical depth. Nevertheless, these findings clarify important regional health concerns and suggest directions for future research to expand the scope and utility of the results.</w:t>
      </w:r>
    </w:p>
    <w:p w14:paraId="61CFA9FC" w14:textId="77777777" w:rsidR="00790ADA" w:rsidRPr="00FB3A86" w:rsidRDefault="00790ADA" w:rsidP="00441B6F">
      <w:pPr>
        <w:pStyle w:val="Body"/>
        <w:spacing w:after="0"/>
        <w:rPr>
          <w:rFonts w:ascii="Arial" w:hAnsi="Arial" w:cs="Arial"/>
        </w:rPr>
      </w:pPr>
    </w:p>
    <w:p w14:paraId="76B918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E1DC01" w14:textId="77777777" w:rsidR="00790ADA" w:rsidRPr="00FB3A86" w:rsidRDefault="00790ADA" w:rsidP="00441B6F">
      <w:pPr>
        <w:pStyle w:val="ConcHead"/>
        <w:spacing w:after="0"/>
        <w:jc w:val="both"/>
        <w:rPr>
          <w:rFonts w:ascii="Arial" w:hAnsi="Arial" w:cs="Arial"/>
        </w:rPr>
      </w:pPr>
    </w:p>
    <w:p w14:paraId="055BBE61" w14:textId="77777777" w:rsidR="00611944" w:rsidRDefault="00611944" w:rsidP="00441B6F">
      <w:pPr>
        <w:pStyle w:val="Body"/>
        <w:spacing w:after="0"/>
        <w:rPr>
          <w:rFonts w:ascii="Arial" w:hAnsi="Arial" w:cs="Arial"/>
        </w:rPr>
      </w:pPr>
      <w:r w:rsidRPr="00611944">
        <w:rPr>
          <w:rFonts w:ascii="Arial" w:hAnsi="Arial" w:cs="Arial"/>
        </w:rPr>
        <w:t xml:space="preserve">Analysis of sociodemographic and epidemiological data from patients hospitalized with amebiasis and giardiasis revealed a consistent vulnerability profile predominating among males, individuals with lower educational attainment, reduced income, and residents of municipalities outside the state capital. These factors highlight the social and structural inequalities that facilitate the spread of these intestinal diseases, particularly in regions with limited access to basic sanitation and healthcare services. The higher incidence of secondary diagnoses also suggests challenges in early detection of these infections, potentially leading to prolonged hospitalizations and increased healthcare costs. </w:t>
      </w:r>
    </w:p>
    <w:p w14:paraId="491DB6A8" w14:textId="77777777" w:rsidR="00611944" w:rsidRDefault="00611944" w:rsidP="00441B6F">
      <w:pPr>
        <w:pStyle w:val="Body"/>
        <w:spacing w:after="0"/>
        <w:rPr>
          <w:rFonts w:ascii="Arial" w:hAnsi="Arial" w:cs="Arial"/>
        </w:rPr>
      </w:pPr>
    </w:p>
    <w:p w14:paraId="2B8BE6D9" w14:textId="0D4494F8" w:rsidR="00611944" w:rsidRDefault="00611944" w:rsidP="00441B6F">
      <w:pPr>
        <w:pStyle w:val="Body"/>
        <w:spacing w:after="0"/>
        <w:rPr>
          <w:rFonts w:ascii="Arial" w:hAnsi="Arial" w:cs="Arial"/>
        </w:rPr>
      </w:pPr>
      <w:r w:rsidRPr="00611944">
        <w:rPr>
          <w:rFonts w:ascii="Arial" w:hAnsi="Arial" w:cs="Arial"/>
        </w:rPr>
        <w:t xml:space="preserve">The average length of hospital </w:t>
      </w:r>
      <w:del w:id="19" w:author="Hp" w:date="2025-11-01T11:07:00Z">
        <w:r w:rsidRPr="00611944" w:rsidDel="00483A1F">
          <w:rPr>
            <w:rFonts w:ascii="Arial" w:hAnsi="Arial" w:cs="Arial"/>
          </w:rPr>
          <w:delText>stay</w:delText>
        </w:r>
      </w:del>
      <w:ins w:id="20" w:author="Hp" w:date="2025-11-01T11:07:00Z">
        <w:r w:rsidR="00483A1F" w:rsidRPr="00611944">
          <w:rPr>
            <w:rFonts w:ascii="Arial" w:hAnsi="Arial" w:cs="Arial"/>
          </w:rPr>
          <w:t>stays</w:t>
        </w:r>
      </w:ins>
      <w:r w:rsidRPr="00611944">
        <w:rPr>
          <w:rFonts w:ascii="Arial" w:hAnsi="Arial" w:cs="Arial"/>
        </w:rPr>
        <w:t xml:space="preserve"> in this study exceeded </w:t>
      </w:r>
      <w:del w:id="21" w:author="Hp" w:date="2025-11-01T11:07:00Z">
        <w:r w:rsidRPr="00611944" w:rsidDel="00483A1F">
          <w:rPr>
            <w:rFonts w:ascii="Arial" w:hAnsi="Arial" w:cs="Arial"/>
          </w:rPr>
          <w:delText xml:space="preserve">those </w:delText>
        </w:r>
      </w:del>
      <w:ins w:id="22" w:author="Hp" w:date="2025-11-01T11:07:00Z">
        <w:r w:rsidR="00483A1F">
          <w:rPr>
            <w:rFonts w:ascii="Arial" w:hAnsi="Arial" w:cs="Arial"/>
          </w:rPr>
          <w:t>that</w:t>
        </w:r>
        <w:r w:rsidR="00483A1F" w:rsidRPr="00611944">
          <w:rPr>
            <w:rFonts w:ascii="Arial" w:hAnsi="Arial" w:cs="Arial"/>
          </w:rPr>
          <w:t xml:space="preserve"> </w:t>
        </w:r>
      </w:ins>
      <w:r w:rsidRPr="00611944">
        <w:rPr>
          <w:rFonts w:ascii="Arial" w:hAnsi="Arial" w:cs="Arial"/>
        </w:rPr>
        <w:t xml:space="preserve">reported in other national investigations, indicating either greater case severity or barriers to accessing outpatient care. Nevertheless, the majority of patients were discharged following cure or clinical improvement, demonstrating that hospital treatment proves effective when administered appropriately. Cases where amebic liver abscess constituted the primary diagnosis underscore the crucial importance of comprehensive laboratory testing, particularly for patients presenting with ambiguous symptoms. </w:t>
      </w:r>
    </w:p>
    <w:p w14:paraId="2E38DA2E" w14:textId="77777777" w:rsidR="00611944" w:rsidRDefault="00611944" w:rsidP="00441B6F">
      <w:pPr>
        <w:pStyle w:val="Body"/>
        <w:spacing w:after="0"/>
        <w:rPr>
          <w:rFonts w:ascii="Arial" w:hAnsi="Arial" w:cs="Arial"/>
        </w:rPr>
      </w:pPr>
    </w:p>
    <w:p w14:paraId="0D02AA6A" w14:textId="71FF2001" w:rsidR="00790ADA" w:rsidRDefault="00611944" w:rsidP="00441B6F">
      <w:pPr>
        <w:pStyle w:val="Body"/>
        <w:spacing w:after="0"/>
        <w:rPr>
          <w:rFonts w:ascii="Arial" w:hAnsi="Arial" w:cs="Arial"/>
        </w:rPr>
      </w:pPr>
      <w:r w:rsidRPr="00611944">
        <w:rPr>
          <w:rFonts w:ascii="Arial" w:hAnsi="Arial" w:cs="Arial"/>
        </w:rPr>
        <w:t>These findings collectively emphasize the fundamental importance of investing in primary healthcare, specifically through hygiene education initiatives, expanded laboratory testing capabilities, and improved living conditions for vulnerable populations. This research enhances our understanding of regional patterns in protozoan intestinal diseases and provides valuable evidence to guide integrated prevention, control, and public health planning strategies, particularly in regions characterized by low Human Development Index.</w:t>
      </w:r>
    </w:p>
    <w:p w14:paraId="0E04D43A" w14:textId="77777777" w:rsidR="00483C63" w:rsidRPr="00FB3A86" w:rsidRDefault="00483C63" w:rsidP="00441B6F">
      <w:pPr>
        <w:pStyle w:val="Body"/>
        <w:spacing w:after="0"/>
        <w:rPr>
          <w:rFonts w:ascii="Arial" w:hAnsi="Arial" w:cs="Arial"/>
        </w:rPr>
      </w:pPr>
    </w:p>
    <w:p w14:paraId="034C5108" w14:textId="77777777" w:rsidR="00315186" w:rsidRPr="00315186" w:rsidRDefault="00315186" w:rsidP="00441B6F"/>
    <w:p w14:paraId="21CD50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C976D30" w14:textId="77777777" w:rsidR="00860000" w:rsidRPr="00786D36" w:rsidRDefault="00860000" w:rsidP="00441B6F">
      <w:pPr>
        <w:pStyle w:val="ReferHead"/>
        <w:spacing w:after="0"/>
        <w:jc w:val="both"/>
        <w:rPr>
          <w:rFonts w:ascii="Arial" w:hAnsi="Arial" w:cs="Arial"/>
        </w:rPr>
      </w:pPr>
    </w:p>
    <w:p w14:paraId="280560A7" w14:textId="77777777" w:rsidR="0048763C" w:rsidRDefault="0048763C" w:rsidP="00441B6F">
      <w:pPr>
        <w:pStyle w:val="ReferHead"/>
        <w:spacing w:after="0"/>
        <w:jc w:val="both"/>
        <w:rPr>
          <w:rFonts w:ascii="Arial" w:hAnsi="Arial" w:cs="Arial"/>
          <w:b w:val="0"/>
          <w:caps w:val="0"/>
          <w:sz w:val="20"/>
        </w:rPr>
      </w:pPr>
      <w:r w:rsidRPr="0048763C">
        <w:rPr>
          <w:rFonts w:ascii="Arial" w:hAnsi="Arial" w:cs="Arial"/>
          <w:b w:val="0"/>
          <w:caps w:val="0"/>
          <w:sz w:val="20"/>
        </w:rPr>
        <w:t>The authors declare that there are no conflicts of interest regarding the publication of this article. No financial or personal relationships with individuals or organizations have influenced the work presented in this study. All research was conducted independently and without any commercial or financial incentives.</w:t>
      </w:r>
    </w:p>
    <w:p w14:paraId="4038FD1B" w14:textId="77777777" w:rsidR="00371FB6" w:rsidRDefault="00371FB6" w:rsidP="00441B6F">
      <w:pPr>
        <w:pStyle w:val="ReferHead"/>
        <w:spacing w:after="0"/>
        <w:jc w:val="both"/>
        <w:rPr>
          <w:rFonts w:ascii="Arial" w:hAnsi="Arial" w:cs="Arial"/>
          <w:b w:val="0"/>
          <w:caps w:val="0"/>
          <w:sz w:val="20"/>
        </w:rPr>
      </w:pPr>
    </w:p>
    <w:p w14:paraId="0BF44404" w14:textId="77777777" w:rsidR="0048763C" w:rsidRDefault="0048763C" w:rsidP="00441B6F">
      <w:pPr>
        <w:pStyle w:val="ReferHead"/>
        <w:spacing w:after="0"/>
        <w:jc w:val="both"/>
        <w:rPr>
          <w:rFonts w:ascii="Arial" w:hAnsi="Arial" w:cs="Arial"/>
          <w:b w:val="0"/>
          <w:caps w:val="0"/>
          <w:sz w:val="20"/>
          <w:u w:val="single"/>
        </w:rPr>
      </w:pPr>
    </w:p>
    <w:p w14:paraId="45B13828" w14:textId="5023791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del w:id="23" w:author="Hp" w:date="2025-11-01T11:07:00Z">
        <w:r w:rsidDel="00483A1F">
          <w:rPr>
            <w:rFonts w:ascii="Arial" w:hAnsi="Arial" w:cs="Arial"/>
            <w:bCs/>
          </w:rPr>
          <w:delText>where</w:delText>
        </w:r>
        <w:r w:rsidR="007369E6" w:rsidDel="00483A1F">
          <w:rPr>
            <w:rFonts w:ascii="Arial" w:hAnsi="Arial" w:cs="Arial"/>
            <w:bCs/>
          </w:rPr>
          <w:delText xml:space="preserve"> </w:delText>
        </w:r>
        <w:r w:rsidDel="00483A1F">
          <w:rPr>
            <w:rFonts w:ascii="Arial" w:hAnsi="Arial" w:cs="Arial"/>
            <w:bCs/>
          </w:rPr>
          <w:delText>ever</w:delText>
        </w:r>
      </w:del>
      <w:ins w:id="24" w:author="Hp" w:date="2025-11-01T11:07:00Z">
        <w:r w:rsidR="00483A1F">
          <w:rPr>
            <w:rFonts w:ascii="Arial" w:hAnsi="Arial" w:cs="Arial"/>
            <w:bCs/>
          </w:rPr>
          <w:t>wherever</w:t>
        </w:r>
      </w:ins>
      <w:r>
        <w:rPr>
          <w:rFonts w:ascii="Arial" w:hAnsi="Arial" w:cs="Arial"/>
          <w:bCs/>
        </w:rPr>
        <w:t xml:space="preserve"> applicable)</w:t>
      </w:r>
    </w:p>
    <w:p w14:paraId="3AC440DB" w14:textId="77777777" w:rsidR="002B685A" w:rsidRPr="002B685A" w:rsidRDefault="002B685A" w:rsidP="00441B6F">
      <w:pPr>
        <w:pStyle w:val="ReferHead"/>
        <w:spacing w:after="0"/>
        <w:jc w:val="both"/>
        <w:rPr>
          <w:rFonts w:ascii="Arial" w:hAnsi="Arial" w:cs="Arial"/>
          <w:bCs/>
        </w:rPr>
      </w:pPr>
    </w:p>
    <w:p w14:paraId="2FDB13A7" w14:textId="15D68109" w:rsidR="001A29D8" w:rsidRDefault="0048763C" w:rsidP="00441B6F">
      <w:pPr>
        <w:pStyle w:val="ReferHead"/>
        <w:spacing w:after="0"/>
        <w:jc w:val="both"/>
        <w:rPr>
          <w:rFonts w:ascii="Arial" w:hAnsi="Arial" w:cs="Arial"/>
          <w:b w:val="0"/>
          <w:caps w:val="0"/>
          <w:sz w:val="20"/>
        </w:rPr>
      </w:pPr>
      <w:r w:rsidRPr="0048763C">
        <w:rPr>
          <w:rFonts w:ascii="Arial" w:hAnsi="Arial" w:cs="Arial"/>
          <w:b w:val="0"/>
          <w:caps w:val="0"/>
          <w:sz w:val="20"/>
        </w:rPr>
        <w:t>This retrospective study analyzed anonymized epidemiological data from medical records, without identifying individual patients or presenting clinical case reports. The research protocol received approval from the Institutional Ethics Committee (N</w:t>
      </w:r>
      <w:r w:rsidRPr="0048763C">
        <w:rPr>
          <w:rFonts w:ascii="Arial" w:hAnsi="Arial" w:cs="Arial"/>
          <w:b w:val="0"/>
          <w:caps w:val="0"/>
          <w:sz w:val="20"/>
          <w:vertAlign w:val="superscript"/>
        </w:rPr>
        <w:t>o</w:t>
      </w:r>
      <w:r w:rsidRPr="0048763C">
        <w:rPr>
          <w:rFonts w:ascii="Arial" w:hAnsi="Arial" w:cs="Arial"/>
          <w:b w:val="0"/>
          <w:caps w:val="0"/>
          <w:sz w:val="20"/>
        </w:rPr>
        <w:t>. 2447/11). Since the study utilized aggregated demographic and hospitalization data without personal identifiers, individual patient consent was waived. All data were treated with strict confidentiality in accordance with ethical guidelines for secondary data analysis.</w:t>
      </w:r>
    </w:p>
    <w:p w14:paraId="028DCC28" w14:textId="77777777" w:rsidR="005C784C" w:rsidRDefault="005C784C" w:rsidP="00441B6F">
      <w:pPr>
        <w:pStyle w:val="ReferHead"/>
        <w:spacing w:after="0"/>
        <w:jc w:val="both"/>
        <w:rPr>
          <w:rFonts w:ascii="Arial" w:hAnsi="Arial" w:cs="Arial"/>
          <w:b w:val="0"/>
          <w:caps w:val="0"/>
          <w:sz w:val="20"/>
        </w:rPr>
      </w:pPr>
    </w:p>
    <w:p w14:paraId="14DDCFE2" w14:textId="0D67DE66" w:rsidR="005C784C" w:rsidRDefault="005C784C" w:rsidP="00441B6F">
      <w:pPr>
        <w:pStyle w:val="ReferHead"/>
        <w:spacing w:after="0"/>
        <w:jc w:val="both"/>
        <w:rPr>
          <w:rFonts w:ascii="Arial" w:hAnsi="Arial" w:cs="Arial"/>
          <w:bCs/>
        </w:rPr>
      </w:pPr>
      <w:r>
        <w:rPr>
          <w:rFonts w:ascii="Arial" w:hAnsi="Arial" w:cs="Arial"/>
          <w:bCs/>
        </w:rPr>
        <w:t>Ethical approval (</w:t>
      </w:r>
      <w:del w:id="25" w:author="Hp" w:date="2025-11-01T11:07:00Z">
        <w:r w:rsidDel="00483A1F">
          <w:rPr>
            <w:rFonts w:ascii="Arial" w:hAnsi="Arial" w:cs="Arial"/>
            <w:bCs/>
          </w:rPr>
          <w:delText>where</w:delText>
        </w:r>
        <w:r w:rsidR="007369E6" w:rsidDel="00483A1F">
          <w:rPr>
            <w:rFonts w:ascii="Arial" w:hAnsi="Arial" w:cs="Arial"/>
            <w:bCs/>
          </w:rPr>
          <w:delText xml:space="preserve"> </w:delText>
        </w:r>
        <w:r w:rsidDel="00483A1F">
          <w:rPr>
            <w:rFonts w:ascii="Arial" w:hAnsi="Arial" w:cs="Arial"/>
            <w:bCs/>
          </w:rPr>
          <w:delText>ever</w:delText>
        </w:r>
      </w:del>
      <w:ins w:id="26" w:author="Hp" w:date="2025-11-01T11:07:00Z">
        <w:r w:rsidR="00483A1F">
          <w:rPr>
            <w:rFonts w:ascii="Arial" w:hAnsi="Arial" w:cs="Arial"/>
            <w:bCs/>
          </w:rPr>
          <w:t>wherever</w:t>
        </w:r>
      </w:ins>
      <w:r>
        <w:rPr>
          <w:rFonts w:ascii="Arial" w:hAnsi="Arial" w:cs="Arial"/>
          <w:bCs/>
        </w:rPr>
        <w:t xml:space="preserve"> applicable)</w:t>
      </w:r>
    </w:p>
    <w:p w14:paraId="1C7CD12C" w14:textId="77777777" w:rsidR="005C784C" w:rsidRPr="002B685A" w:rsidRDefault="005C784C" w:rsidP="00441B6F">
      <w:pPr>
        <w:pStyle w:val="ReferHead"/>
        <w:spacing w:after="0"/>
        <w:jc w:val="both"/>
        <w:rPr>
          <w:rFonts w:ascii="Arial" w:hAnsi="Arial" w:cs="Arial"/>
          <w:bCs/>
        </w:rPr>
      </w:pPr>
    </w:p>
    <w:p w14:paraId="241FA0B6" w14:textId="7BE950BD" w:rsidR="00BF1A50" w:rsidRDefault="00BF1A50" w:rsidP="00441B6F">
      <w:pPr>
        <w:pStyle w:val="ReferHead"/>
        <w:spacing w:after="0"/>
        <w:jc w:val="both"/>
        <w:rPr>
          <w:rFonts w:ascii="Arial" w:hAnsi="Arial" w:cs="Arial"/>
          <w:b w:val="0"/>
          <w:caps w:val="0"/>
          <w:sz w:val="20"/>
        </w:rPr>
      </w:pPr>
      <w:r w:rsidRPr="00BF1A50">
        <w:rPr>
          <w:rFonts w:ascii="Arial" w:hAnsi="Arial" w:cs="Arial"/>
          <w:b w:val="0"/>
          <w:caps w:val="0"/>
          <w:sz w:val="20"/>
        </w:rPr>
        <w:t>This study was approved by the Institutional Ethics Committee under protocol number 2447/11. The research was conducted in accordance with the ethical standards established by the Brazilian National Health Council and the 1964 Declaration of Helsinki. All data were collected from medical records</w:t>
      </w:r>
      <w:ins w:id="27" w:author="Hp" w:date="2025-11-01T11:07:00Z">
        <w:r w:rsidR="00483A1F">
          <w:rPr>
            <w:rFonts w:ascii="Arial" w:hAnsi="Arial" w:cs="Arial"/>
            <w:b w:val="0"/>
            <w:caps w:val="0"/>
            <w:sz w:val="20"/>
          </w:rPr>
          <w:t>,</w:t>
        </w:r>
      </w:ins>
      <w:bookmarkStart w:id="28" w:name="_GoBack"/>
      <w:bookmarkEnd w:id="28"/>
      <w:r w:rsidRPr="00BF1A50">
        <w:rPr>
          <w:rFonts w:ascii="Arial" w:hAnsi="Arial" w:cs="Arial"/>
          <w:b w:val="0"/>
          <w:caps w:val="0"/>
          <w:sz w:val="20"/>
        </w:rPr>
        <w:t xml:space="preserve"> maintaining strict patient confidentiality and anonymity. The retrospective nature of the study using aggregated epidemiological data waived the requirement for individual patient consent. The research protocol ensured complete protection of participants' privacy rights throughout the investigation.</w:t>
      </w:r>
    </w:p>
    <w:p w14:paraId="04444898" w14:textId="77777777" w:rsidR="00361AD3" w:rsidRDefault="00361AD3" w:rsidP="00441B6F">
      <w:pPr>
        <w:pStyle w:val="ReferHead"/>
        <w:spacing w:after="0"/>
        <w:jc w:val="both"/>
        <w:rPr>
          <w:rFonts w:ascii="Arial" w:hAnsi="Arial" w:cs="Arial"/>
          <w:b w:val="0"/>
          <w:caps w:val="0"/>
          <w:sz w:val="20"/>
        </w:rPr>
      </w:pPr>
    </w:p>
    <w:p w14:paraId="5A81208D" w14:textId="56EE1DFD" w:rsidR="00361AD3" w:rsidRDefault="00361AD3" w:rsidP="00441B6F">
      <w:pPr>
        <w:pStyle w:val="ReferHead"/>
        <w:spacing w:after="0"/>
        <w:jc w:val="both"/>
        <w:rPr>
          <w:rFonts w:ascii="Arial" w:hAnsi="Arial" w:cs="Arial"/>
          <w:bCs/>
          <w:caps w:val="0"/>
          <w:szCs w:val="22"/>
        </w:rPr>
      </w:pPr>
      <w:r w:rsidRPr="00361AD3">
        <w:rPr>
          <w:rFonts w:ascii="Arial" w:hAnsi="Arial" w:cs="Arial"/>
          <w:bCs/>
          <w:caps w:val="0"/>
          <w:szCs w:val="22"/>
        </w:rPr>
        <w:t>STATEMENT ON THE USE OF AI</w:t>
      </w:r>
    </w:p>
    <w:p w14:paraId="2E4BD983" w14:textId="77777777" w:rsidR="00361AD3" w:rsidRDefault="00361AD3" w:rsidP="00441B6F">
      <w:pPr>
        <w:pStyle w:val="ReferHead"/>
        <w:spacing w:after="0"/>
        <w:jc w:val="both"/>
        <w:rPr>
          <w:rFonts w:ascii="Arial" w:hAnsi="Arial" w:cs="Arial"/>
          <w:bCs/>
          <w:caps w:val="0"/>
          <w:szCs w:val="22"/>
        </w:rPr>
      </w:pPr>
    </w:p>
    <w:p w14:paraId="1CA9C68A" w14:textId="7CCD21C0" w:rsidR="00361AD3" w:rsidRPr="00361AD3" w:rsidRDefault="00361AD3" w:rsidP="00361AD3">
      <w:pPr>
        <w:jc w:val="both"/>
        <w:rPr>
          <w:rFonts w:ascii="Arial" w:hAnsi="Arial" w:cs="Arial"/>
        </w:rPr>
      </w:pPr>
      <w:r w:rsidRPr="00361AD3">
        <w:rPr>
          <w:rFonts w:ascii="Arial" w:hAnsi="Arial" w:cs="Arial"/>
        </w:rPr>
        <w:t>The Gemini artificial intelligence was used exclusively for grammar correction, word choice improvement, and spelling review of the Portuguese text. All scientific content, data analysis, interpretations, conclusions, and intellectual contributions are the sole responsibility of the author.</w:t>
      </w:r>
    </w:p>
    <w:p w14:paraId="26D7706A" w14:textId="77777777" w:rsidR="00860000" w:rsidRDefault="00860000" w:rsidP="00441B6F">
      <w:pPr>
        <w:pStyle w:val="ReferHead"/>
        <w:spacing w:after="0"/>
        <w:jc w:val="both"/>
        <w:rPr>
          <w:rFonts w:ascii="Arial" w:hAnsi="Arial" w:cs="Arial"/>
        </w:rPr>
      </w:pPr>
    </w:p>
    <w:p w14:paraId="320063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E7D3E9" w14:textId="77777777" w:rsidR="00790ADA" w:rsidRPr="00FB3A86" w:rsidRDefault="00790ADA" w:rsidP="00441B6F">
      <w:pPr>
        <w:pStyle w:val="ReferHead"/>
        <w:spacing w:after="0"/>
        <w:jc w:val="both"/>
        <w:rPr>
          <w:rFonts w:ascii="Arial" w:hAnsi="Arial" w:cs="Arial"/>
        </w:rPr>
      </w:pPr>
    </w:p>
    <w:p w14:paraId="713C619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 Carli GAD, Tasca T, Machado ARL. Intestinal parasitoses. In: Duncan BB, Schmidt MI, Giugliani ERJ, et al., editors. Ambulatory medicine: primary care guidelines based on evidence. Porto Alegre: Artmed; 2004. p. 1465-75.</w:t>
      </w:r>
    </w:p>
    <w:p w14:paraId="3478D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 Hecksher CA, Silva VTC. Intestinal parasitoses. In: Filgueira NA, Costa Júnior JI, Leitão CCS, et al., editors. Guidelines in clinical medicine. Rio de Janeiro: Medsi; 2001. p. 580-602.</w:t>
      </w:r>
    </w:p>
    <w:p w14:paraId="1B22804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 Stevens A, Lowe J. Pathology. 2nd ed. São Paulo: Manole; 2002. 670 p.</w:t>
      </w:r>
    </w:p>
    <w:p w14:paraId="159EE52E"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 Gaburri PD, Souza AFM, Gaburri AC, Martins-Junior EV. Intestinal parasitoses. In: Dani R, editor. Essential Gastroenterology. 3rd ed. Rio de Janeiro: Guanabara Koogan; 2006. p. 71-8.</w:t>
      </w:r>
    </w:p>
    <w:p w14:paraId="0BCAC59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5. Pedroso ERP. Intestinal parasitoses. In: Cooper DH, Krainik AJ, Lubner SJ, Reno HE, editors. Manual of Clinical Therapeutics. The Washington Manual. 32nd ed. Rio de Janeiro: Guanabara Koogan; 2008. p. 891-946.</w:t>
      </w:r>
    </w:p>
    <w:p w14:paraId="7D0B0E5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6. World Health Organization. A consultation with experts on amoebiasis. Epidemiol Bull. 1997;18:13-4.</w:t>
      </w:r>
    </w:p>
    <w:p w14:paraId="2C311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7. Chehter L, Cabeça M. Intestinal parasitoses. In: Prado FC, Ramos J, Valle JR, editors. Therapeutic update: practical manual of diagnosis and treatment. 21st ed. São Paulo: Artes Médicas; 2003. p. 444-7.</w:t>
      </w:r>
    </w:p>
    <w:p w14:paraId="72919FE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8. Brazil. Ministry of Health. Secretariat of Health Surveillance. Epidemiology and Health Services. Rev Saúde Pública. 2007;16(4):233-44.</w:t>
      </w:r>
    </w:p>
    <w:p w14:paraId="57AF5D0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9. Brazil. Ministry of Health. National List of Compulsory Notification Diseases. Epidemiological Report of the SUS. 2000;9(1):59-60.</w:t>
      </w:r>
    </w:p>
    <w:p w14:paraId="10E81310"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10. Chopek AAM, Ferreira MCSR. The use of alternative medicine in the treatment of intestinal parasitosis in the population assigned to the Family Health Program in the municipality of Pacajá – PA. In: Pinto RF, editor. Research in Family Health Program. Belém: GTR Gráfica e Editora Ltda; 2005. p. 172-86. </w:t>
      </w:r>
    </w:p>
    <w:p w14:paraId="7D9154D2" w14:textId="05BBCE5A" w:rsidR="0048217D" w:rsidRPr="0048217D" w:rsidRDefault="0048217D" w:rsidP="0048217D">
      <w:pPr>
        <w:pStyle w:val="Body"/>
        <w:ind w:left="720"/>
        <w:rPr>
          <w:rFonts w:ascii="Arial" w:hAnsi="Arial" w:cs="Arial"/>
          <w:lang w:val="pt-BR"/>
        </w:rPr>
      </w:pPr>
      <w:r w:rsidRPr="0048217D">
        <w:rPr>
          <w:rFonts w:ascii="Arial" w:hAnsi="Arial" w:cs="Arial"/>
          <w:lang w:val="pt-BR"/>
        </w:rPr>
        <w:t>11. Andrade EC, Leite ICG, Rodrigues VO, Cesca MG. Intestinal parasitoses: a review of their social, epidemiological, clinical and therapeutic aspects. Rev APS. 2010;13(2):231-40.</w:t>
      </w:r>
    </w:p>
    <w:p w14:paraId="4B6FF6B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12. Ayres M, Ayres Júnior M, Ayres DL, Santos AAS. Bioestat 5.0: statistical applications in the areas of biological and medical sciences. Belém: IDSM; 2007. 364 p.</w:t>
      </w:r>
    </w:p>
    <w:p w14:paraId="76B3069D"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13. Gamboa MI, Basualdo JA, Córdoba MA, Pezzani BC, Minvielle MC, Lahitte HB. Distribution of intestinal parasitoses in relation to environmental and sociocultural parameters in La Plata, Argentina. J Helminthol. 2003;77:15-20. </w:t>
      </w:r>
    </w:p>
    <w:p w14:paraId="2158E98E" w14:textId="3230016A" w:rsidR="0048217D" w:rsidRPr="0048217D" w:rsidRDefault="0048217D" w:rsidP="0048217D">
      <w:pPr>
        <w:pStyle w:val="Body"/>
        <w:ind w:left="720"/>
        <w:rPr>
          <w:rFonts w:ascii="Arial" w:hAnsi="Arial" w:cs="Arial"/>
          <w:lang w:val="pt-BR"/>
        </w:rPr>
      </w:pPr>
      <w:r w:rsidRPr="0048217D">
        <w:rPr>
          <w:rFonts w:ascii="Arial" w:hAnsi="Arial" w:cs="Arial"/>
          <w:lang w:val="pt-BR"/>
        </w:rPr>
        <w:t>14. Rocha RS, Silva JG, Peixoto SV, Caldeira RL, Firmo JOA, Carvalho OS, et al. Evaluation of schistosomiasis and other intestinal parasitoses in schoolchildren in the municipality of Bambuí, Minas Gerais, Brazil. Rev Soc Bras Med Trop. 2000;33(5):431-6.</w:t>
      </w:r>
    </w:p>
    <w:p w14:paraId="6B04B7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15. Marques SMT, Bandeira C, Quadros RM. Prevalence of enteroparasitoses in Concórdia, Santa Catarina, Brazil. Parasitol Latinoam. 2005;60(1):78-81.</w:t>
      </w:r>
    </w:p>
    <w:p w14:paraId="37CDC016" w14:textId="77777777" w:rsidR="0048217D" w:rsidRDefault="0048217D" w:rsidP="0048217D">
      <w:pPr>
        <w:pStyle w:val="Body"/>
        <w:ind w:left="720"/>
        <w:rPr>
          <w:rFonts w:ascii="Arial" w:hAnsi="Arial" w:cs="Arial"/>
          <w:lang w:val="pt-BR"/>
        </w:rPr>
      </w:pPr>
      <w:r w:rsidRPr="0048217D">
        <w:rPr>
          <w:rFonts w:ascii="Arial" w:hAnsi="Arial" w:cs="Arial"/>
          <w:lang w:val="pt-BR"/>
        </w:rPr>
        <w:t>16. Bencke A, Artuso GL, Reis RS, Barbieri NL, Rott MB. Enteroparasitoses in schoolchildren residing in the periphery of Porto Alegre, RS, Brazil. Rev Patol Trop. 2006;35(1):31-6.</w:t>
      </w:r>
    </w:p>
    <w:p w14:paraId="2F124E3B" w14:textId="4D119D56" w:rsidR="0048217D" w:rsidRPr="0048217D" w:rsidRDefault="0048217D" w:rsidP="0048217D">
      <w:pPr>
        <w:pStyle w:val="Body"/>
        <w:ind w:left="720"/>
        <w:rPr>
          <w:rFonts w:ascii="Arial" w:hAnsi="Arial" w:cs="Arial"/>
          <w:lang w:val="pt-BR"/>
        </w:rPr>
      </w:pPr>
      <w:r w:rsidRPr="0048217D">
        <w:rPr>
          <w:rFonts w:ascii="Arial" w:hAnsi="Arial" w:cs="Arial"/>
          <w:lang w:val="pt-BR"/>
        </w:rPr>
        <w:t xml:space="preserve"> 17. Frei F, Juncansen C, Ribeiro-Paes JT. Epidemiological survey of intestinal parasitoses: analytical bias resulting from prophylactic treatment. Cad Saúde Pública. 2008;24(12):2919-25.</w:t>
      </w:r>
    </w:p>
    <w:p w14:paraId="6C4FFCA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18. Santos FLN, Soares NM. Physiopathogenic mechanisms and laboratory diagnosis of infection caused by Entamoeba histolytica. J Bras Patol Med Lab. 2008;44(4):249-61.</w:t>
      </w:r>
    </w:p>
    <w:p w14:paraId="539BAC7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19. Tavares-Dias M, Grandini AA. Prevalence and epidemiological aspects of enteroparasitoses in the population of São José da Bela Vista, São Paulo. Rev Soc Bras Med Trop. 1999;32(1):63-5.</w:t>
      </w:r>
    </w:p>
    <w:p w14:paraId="163434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20. Arruda JEG. Diagnosis and epidemiology of Entamoeba histolytica in residents of the municipality of Juruti – Pará [dissertation]. Belém: Federal University of Pará; 2008. 80 p.</w:t>
      </w:r>
    </w:p>
    <w:p w14:paraId="6BC9932C"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21. Miranda RA, Xavier FB, Nascimento JRL, Menezes RC. Prevalence of intestinal parasitism in indigenous villages of the Tembé tribe, Eastern Brazilian Amazon. Rev Soc Bras Med Trop. 1999;32(4):389-93.</w:t>
      </w:r>
    </w:p>
    <w:p w14:paraId="2F1FF273"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22. Ferreira MU, Ferreira CS, Monteiro CA. Secular trend of intestinal parasitosis in childhood in the city of São Paulo (1984–1996). Rev Saúde Pública. 2000;34(6):73-82.</w:t>
      </w:r>
    </w:p>
    <w:p w14:paraId="77A4FC2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23. Miranda RA, Xavier FB, Menezes RC. Intestinal parasitism in a Parakanã indigenous village, southeastern state of Pará, Brazil. Cad Saúde Pública. 1998;14(3):507-11.</w:t>
      </w:r>
    </w:p>
    <w:p w14:paraId="0F6AE80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24. Rios LSAC, Giatti LL, Castro M, Rocha AA, Toledo RF, Pelicioni MCF, et al. Prevalence of intestinal parasites and socio-environmental aspects in an indigenous community in the Iauaretê District, Municipality of São Gabriel da Cachoeira (AM), Brazil. Saúde Soc. 2007;16(2):76-86.</w:t>
      </w:r>
    </w:p>
    <w:p w14:paraId="1353DE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25. Alyousefi NA, Mahdy MAK, Mahmud R, Lim YAL. Factors associated with the high prevalence of intestinal protozoan infections among patients in Sana'a City, Yemen. PLoS Um. 2011;6:e22044.</w:t>
      </w:r>
    </w:p>
    <w:p w14:paraId="139D40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26. Devera RA, Velásquez VJ, Vásquez MJ. Blastocystosis in preschoolers from Ciudad Bolívar, Venezuela. Cad Saúde Pública. 1998;14(2):401-7.</w:t>
      </w:r>
    </w:p>
    <w:p w14:paraId="12BADDB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27. Lima GM, Cotrin GS. Enteroparasitoses: prevalence in students of the Carneirinho State School – MG. Rev Bras Análises Clínicas. 2004;36(4):231-3.</w:t>
      </w:r>
    </w:p>
    <w:p w14:paraId="686FD93E" w14:textId="77777777" w:rsidR="0048217D" w:rsidRDefault="0048217D" w:rsidP="0048217D">
      <w:pPr>
        <w:pStyle w:val="Body"/>
        <w:ind w:left="720"/>
      </w:pPr>
      <w:r w:rsidRPr="0048217D">
        <w:rPr>
          <w:rFonts w:ascii="Arial" w:hAnsi="Arial" w:cs="Arial"/>
          <w:lang w:val="pt-BR"/>
        </w:rPr>
        <w:t>28. Arani ASRA, Akhlaghi L, Shahi M, Lari AR. Prevalence of intestinal paras</w:t>
      </w:r>
      <w:r w:rsidRPr="0048217D">
        <w:t xml:space="preserve"> </w:t>
      </w:r>
    </w:p>
    <w:p w14:paraId="5645953C" w14:textId="3668BC37" w:rsidR="0048217D" w:rsidRPr="0048217D" w:rsidRDefault="0048217D" w:rsidP="0048217D">
      <w:pPr>
        <w:pStyle w:val="Body"/>
        <w:ind w:left="720"/>
        <w:rPr>
          <w:rFonts w:ascii="Arial" w:hAnsi="Arial" w:cs="Arial"/>
          <w:lang w:val="pt-BR"/>
        </w:rPr>
      </w:pPr>
      <w:r w:rsidRPr="0048217D">
        <w:rPr>
          <w:rFonts w:ascii="Arial" w:hAnsi="Arial" w:cs="Arial"/>
          <w:lang w:val="pt-BR"/>
        </w:rPr>
        <w:t>2</w:t>
      </w:r>
      <w:r>
        <w:rPr>
          <w:rFonts w:ascii="Arial" w:hAnsi="Arial" w:cs="Arial"/>
          <w:lang w:val="pt-BR"/>
        </w:rPr>
        <w:t>9</w:t>
      </w:r>
      <w:r w:rsidRPr="0048217D">
        <w:rPr>
          <w:rFonts w:ascii="Arial" w:hAnsi="Arial" w:cs="Arial"/>
          <w:lang w:val="pt-BR"/>
        </w:rPr>
        <w:t>. Silva MCM, Monteiro CSP, Araújo BAV, Silva JV, Póvoa MM. Determination of Entamoeba histolytica infection in residents of the metropolitan area of ​​Belém, Pará, Brazil, using enzyme-linked immunosorbent assay (ELISA) for antigen detection. Cad Saúde Pública. 2005;21(3):969-73.</w:t>
      </w:r>
    </w:p>
    <w:p w14:paraId="467B0B25" w14:textId="77777777" w:rsidR="0048217D" w:rsidRPr="0048217D" w:rsidRDefault="0048217D" w:rsidP="0048217D">
      <w:pPr>
        <w:pStyle w:val="Body"/>
        <w:ind w:left="720"/>
        <w:rPr>
          <w:rFonts w:ascii="Arial" w:hAnsi="Arial" w:cs="Arial"/>
          <w:lang w:val="pt-BR"/>
        </w:rPr>
      </w:pPr>
    </w:p>
    <w:p w14:paraId="79676554" w14:textId="39AA58B6" w:rsidR="0048217D" w:rsidRPr="0048217D" w:rsidRDefault="0048217D" w:rsidP="0048217D">
      <w:pPr>
        <w:pStyle w:val="Body"/>
        <w:ind w:left="720"/>
        <w:rPr>
          <w:rFonts w:ascii="Arial" w:hAnsi="Arial" w:cs="Arial"/>
          <w:lang w:val="pt-BR"/>
        </w:rPr>
      </w:pPr>
      <w:r>
        <w:rPr>
          <w:rFonts w:ascii="Arial" w:hAnsi="Arial" w:cs="Arial"/>
          <w:lang w:val="pt-BR"/>
        </w:rPr>
        <w:t>30</w:t>
      </w:r>
      <w:r w:rsidRPr="0048217D">
        <w:rPr>
          <w:rFonts w:ascii="Arial" w:hAnsi="Arial" w:cs="Arial"/>
          <w:lang w:val="pt-BR"/>
        </w:rPr>
        <w:t>. Oliveira VF, Amor ALM. Association between the occurrence of intestinal parasites and different clinical and epidemiological variables in residents of the Ribeira I community, Araci, Bahia, Brazil. RBAC. 2012;44(1):15-25.</w:t>
      </w:r>
    </w:p>
    <w:p w14:paraId="0EA72E05" w14:textId="4D6A88E7" w:rsidR="0048217D" w:rsidRPr="0048217D" w:rsidRDefault="0048217D" w:rsidP="0048217D">
      <w:pPr>
        <w:pStyle w:val="Body"/>
        <w:ind w:left="720"/>
        <w:rPr>
          <w:rFonts w:ascii="Arial" w:hAnsi="Arial" w:cs="Arial"/>
          <w:lang w:val="pt-BR"/>
        </w:rPr>
      </w:pPr>
      <w:r>
        <w:rPr>
          <w:rFonts w:ascii="Arial" w:hAnsi="Arial" w:cs="Arial"/>
          <w:lang w:val="pt-BR"/>
        </w:rPr>
        <w:t>31</w:t>
      </w:r>
      <w:r w:rsidRPr="0048217D">
        <w:rPr>
          <w:rFonts w:ascii="Arial" w:hAnsi="Arial" w:cs="Arial"/>
          <w:lang w:val="pt-BR"/>
        </w:rPr>
        <w:t>. Visser S, Giatti LL, Carvalho RAC, Guerreiro JCH. Study of the association between socioenvironmental factors and the prevalence of intestinal parasitosis in a peripheral area of ​​the city of Manaus (AM, Brazil). Ciênc Saúde Coletiva. 2011;16(8):3481-92.</w:t>
      </w:r>
    </w:p>
    <w:p w14:paraId="3E9D3BE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32. Brazil. Ministry of Planning, Budget and Management. Results of the 2000 Demographic Census sample: situation in 2001. Rio de Janeiro: IBGE; 2004.</w:t>
      </w:r>
    </w:p>
    <w:p w14:paraId="310ED3D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33. Batista FS. Evaluation of the enteroparasitic, nutritional and dental profile of individuals from a community in the municipality of Porto Velho-RO [dissertation]. Taubaté: University of Taubaté; 2008. 86 p.</w:t>
      </w:r>
    </w:p>
    <w:p w14:paraId="70DC4797"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34. Santos-Júnior GO, Silva MM, Santos FLN. Prevalence of enteroparasitosis in children from the hinterland of Bahia by the spontaneous sedimentation method. Rev Patol Trop. 2006;35(3):233-40. </w:t>
      </w:r>
    </w:p>
    <w:p w14:paraId="20E1ECA6" w14:textId="0B12F20B" w:rsidR="0048217D" w:rsidRPr="0048217D" w:rsidRDefault="0048217D" w:rsidP="0048217D">
      <w:pPr>
        <w:pStyle w:val="Body"/>
        <w:ind w:left="720"/>
        <w:rPr>
          <w:rFonts w:ascii="Arial" w:hAnsi="Arial" w:cs="Arial"/>
          <w:lang w:val="pt-BR"/>
        </w:rPr>
      </w:pPr>
      <w:r w:rsidRPr="0048217D">
        <w:rPr>
          <w:rFonts w:ascii="Arial" w:hAnsi="Arial" w:cs="Arial"/>
          <w:lang w:val="pt-BR"/>
        </w:rPr>
        <w:t>35. DIEESE. Inter-Union Department of Statistics and Socioeconomic Studies. Subproject IV: 2006 Workers' Yearbook with Historical Series: Regular Information for Social Dialogue. Brasília: DIEESE; 2006. 47 p.</w:t>
      </w:r>
    </w:p>
    <w:p w14:paraId="1640545B" w14:textId="77777777" w:rsidR="0048217D" w:rsidRPr="0048217D" w:rsidRDefault="0048217D" w:rsidP="0048217D">
      <w:pPr>
        <w:pStyle w:val="Body"/>
        <w:ind w:left="720"/>
        <w:rPr>
          <w:rFonts w:ascii="Arial" w:hAnsi="Arial" w:cs="Arial"/>
          <w:lang w:val="pt-BR"/>
        </w:rPr>
      </w:pPr>
    </w:p>
    <w:p w14:paraId="3CF0D5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36. Nuñez FA, González OM, Bravo JR, Escobedo AA, González I. Intestinal parasitosis in children admitted to the University Pediatric Hospital of Cerro, Havana, Cuba. Rev Cubana Med Trop. 2003;55(1):19-26.</w:t>
      </w:r>
    </w:p>
    <w:p w14:paraId="7E39143B" w14:textId="77777777" w:rsidR="0048217D" w:rsidRPr="0048217D" w:rsidRDefault="0048217D" w:rsidP="0048217D">
      <w:pPr>
        <w:pStyle w:val="Body"/>
        <w:ind w:left="720"/>
        <w:rPr>
          <w:rFonts w:ascii="Arial" w:hAnsi="Arial" w:cs="Arial"/>
          <w:lang w:val="pt-BR"/>
        </w:rPr>
      </w:pPr>
    </w:p>
    <w:p w14:paraId="6ECA26DF"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37. Martins LPA, Serapião AATB, Frediano R, Valenciano GTO, Santos KJA, Castanho REP. Initial assessment of the prevalence of some enteroparasitoses in the community of Palmital, municipality of Berilo-MG. Rev Med Minas Gerais. 2009;19(1):26-31.</w:t>
      </w:r>
    </w:p>
    <w:p w14:paraId="5C423A9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38. Philippi Jr A. Sanitation, health and environment: foundations for sustainable development. Barueri: Manole; 2005.</w:t>
      </w:r>
    </w:p>
    <w:p w14:paraId="73CD826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39. Sacramento DS, Medeiros MS, Guerrero JCH, Ortiz RA, Fenner ALD. Length of hospital stay due to diseases strongly attributable to environmental factors in the city of Manaus from 1998 to 2009. In: 64th Annual Meeting of the SBPC; 2012.</w:t>
      </w:r>
    </w:p>
    <w:p w14:paraId="2E1065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40. Marinho A, Moreno AB, Cavalini LT. Descriptive evaluation of the hospital network of the Unified Health System (SUS). Rio de Janeiro: IPEA; 2001. 42 p.</w:t>
      </w:r>
    </w:p>
    <w:p w14:paraId="46245F3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41. Brazil. Datasus: Proportion of hospitalizations and proportion of total costs of Hospitalization Authorizations (AIH) by cause groups. Brasília: Ministry of Health; 2000.</w:t>
      </w:r>
    </w:p>
    <w:p w14:paraId="7C659A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42. Jorge MHPM, Koizumi MS. Government spending on hospitalizations due to external causes in the SUS: analysis in the state of São Paulo, 2000. Rev Bras Epidemiol. 2004;7(2):123-34.</w:t>
      </w:r>
    </w:p>
    <w:p w14:paraId="60E2DC9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43. Peixoto SV, Giatti L, Afradique ME, Lima-Costa MF. Cost of hospitalizations among elderly Brazilians within the scope of the Unified Health System. Epidemiol Serv Saúde. 2004;13(4):201-10.</w:t>
      </w:r>
    </w:p>
    <w:p w14:paraId="7A36146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44. Lebrão ML. Determinants of hospital morbidity in a region of the State of São Paulo (Brazil). Rev Saúde Pública. 1999;33(1):55-63.</w:t>
      </w:r>
    </w:p>
    <w:p w14:paraId="462C230D" w14:textId="07B8A090" w:rsidR="004D4277" w:rsidRPr="002B37BB" w:rsidRDefault="0048217D" w:rsidP="0048217D">
      <w:pPr>
        <w:pStyle w:val="Body"/>
        <w:ind w:left="720"/>
        <w:rPr>
          <w:rFonts w:ascii="Arial" w:hAnsi="Arial" w:cs="Arial"/>
          <w:lang w:val="pt-BR"/>
        </w:rPr>
        <w:sectPr w:rsidR="004D4277" w:rsidRPr="002B37BB" w:rsidSect="009C5B3C">
          <w:pgSz w:w="12240" w:h="15840"/>
          <w:pgMar w:top="1440" w:right="2016" w:bottom="2016" w:left="2016" w:header="720" w:footer="1123" w:gutter="0"/>
          <w:cols w:space="720"/>
          <w:docGrid w:linePitch="272"/>
        </w:sectPr>
      </w:pPr>
      <w:r w:rsidRPr="0048217D">
        <w:rPr>
          <w:rFonts w:ascii="Arial" w:hAnsi="Arial" w:cs="Arial"/>
          <w:lang w:val="pt-BR"/>
        </w:rPr>
        <w:lastRenderedPageBreak/>
        <w:t>45. Póvoa MM, Arruda JEG, Silva MCM, Bichara CNC, Esteves P, Gabbay YB, et al. Diagnosis of intestinal amebiasis using coproscopic and immunological methods in a sample of the population of the metropolitan area of ​​Belém, Pará, Brazil. Cad Saúde Pública. 2000;16(3):843-6.</w:t>
      </w:r>
    </w:p>
    <w:p w14:paraId="264981EA" w14:textId="77777777" w:rsidR="00B01FCD" w:rsidRPr="00FB3A86" w:rsidRDefault="00B01FCD" w:rsidP="002B37BB">
      <w:pPr>
        <w:pStyle w:val="Appendix"/>
        <w:spacing w:after="0"/>
        <w:jc w:val="both"/>
        <w:rPr>
          <w:rFonts w:ascii="Arial" w:hAnsi="Arial" w:cs="Arial"/>
          <w:b w:val="0"/>
        </w:rPr>
      </w:pPr>
    </w:p>
    <w:sectPr w:rsidR="00B01FCD" w:rsidRPr="00FB3A86" w:rsidSect="009C5B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0354D" w14:textId="77777777" w:rsidR="005D6911" w:rsidRDefault="005D6911" w:rsidP="00C37E61">
      <w:r>
        <w:separator/>
      </w:r>
    </w:p>
  </w:endnote>
  <w:endnote w:type="continuationSeparator" w:id="0">
    <w:p w14:paraId="2AADF818" w14:textId="77777777" w:rsidR="005D6911" w:rsidRDefault="005D69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E095" w14:textId="77777777" w:rsidR="0076566B" w:rsidRDefault="0076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E0A" w14:textId="77777777" w:rsidR="0076566B" w:rsidRDefault="0076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BF6E" w14:textId="77777777" w:rsidR="0076566B" w:rsidRDefault="0076566B">
    <w:pPr>
      <w:pStyle w:val="Footer"/>
      <w:rPr>
        <w:rFonts w:ascii="Arial" w:hAnsi="Arial" w:cs="Arial"/>
        <w:sz w:val="16"/>
      </w:rPr>
    </w:pPr>
  </w:p>
  <w:p w14:paraId="7BF9E06F" w14:textId="77777777" w:rsidR="0076566B" w:rsidRDefault="0076566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23FDBB" w14:textId="77777777" w:rsidR="0076566B" w:rsidRDefault="0076566B">
    <w:pPr>
      <w:pStyle w:val="Footer"/>
      <w:rPr>
        <w:rFonts w:ascii="Arial" w:hAnsi="Arial" w:cs="Arial"/>
        <w:sz w:val="16"/>
      </w:rPr>
    </w:pPr>
  </w:p>
  <w:p w14:paraId="4BC9CF11" w14:textId="77777777" w:rsidR="0076566B" w:rsidRPr="009E048A" w:rsidRDefault="0076566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1D27" w14:textId="77777777" w:rsidR="0076566B" w:rsidRPr="00C37E61" w:rsidRDefault="0076566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FFE20" w14:textId="77777777" w:rsidR="005D6911" w:rsidRDefault="005D6911" w:rsidP="00C37E61">
      <w:r>
        <w:separator/>
      </w:r>
    </w:p>
  </w:footnote>
  <w:footnote w:type="continuationSeparator" w:id="0">
    <w:p w14:paraId="5F3589B6" w14:textId="77777777" w:rsidR="005D6911" w:rsidRDefault="005D69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12AB" w14:textId="359580C7" w:rsidR="0076566B" w:rsidRDefault="0076566B">
    <w:pPr>
      <w:pStyle w:val="Header"/>
    </w:pPr>
    <w:r>
      <w:rPr>
        <w:noProof/>
      </w:rPr>
      <w:pict w14:anchorId="551C3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D9B3" w14:textId="1B4A9CBA" w:rsidR="0076566B" w:rsidRDefault="0076566B">
    <w:pPr>
      <w:pStyle w:val="Header"/>
    </w:pPr>
    <w:r>
      <w:rPr>
        <w:noProof/>
      </w:rPr>
      <w:pict w14:anchorId="28B74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AC5B" w14:textId="3F34A598" w:rsidR="0076566B" w:rsidRPr="00296529" w:rsidRDefault="0076566B" w:rsidP="00296529">
    <w:pPr>
      <w:ind w:left="2160"/>
      <w:jc w:val="center"/>
      <w:rPr>
        <w:rFonts w:ascii="Times New Roman" w:eastAsia="Calibri" w:hAnsi="Times New Roman"/>
        <w:i/>
        <w:sz w:val="18"/>
        <w:szCs w:val="22"/>
      </w:rPr>
    </w:pPr>
    <w:r>
      <w:rPr>
        <w:noProof/>
      </w:rPr>
      <w:pict w14:anchorId="034D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41DD8D" w14:textId="77777777" w:rsidR="0076566B" w:rsidRPr="00296529" w:rsidRDefault="0076566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DD306F" w14:textId="77777777" w:rsidR="0076566B" w:rsidRPr="00296529" w:rsidRDefault="0076566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97CD5D" w14:textId="77777777" w:rsidR="0076566B" w:rsidRPr="00296529" w:rsidRDefault="0076566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AE6E14" w14:textId="77777777" w:rsidR="0076566B" w:rsidRDefault="0076566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C1FADD" w14:textId="77777777" w:rsidR="0076566B" w:rsidRDefault="0076566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C1C508" w14:textId="77777777" w:rsidR="0076566B" w:rsidRDefault="0076566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467B" w14:textId="7F9CC0B4" w:rsidR="0076566B" w:rsidRDefault="0076566B">
    <w:pPr>
      <w:pStyle w:val="Header"/>
    </w:pPr>
    <w:r>
      <w:rPr>
        <w:noProof/>
      </w:rPr>
      <w:pict w14:anchorId="79DF1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C085" w14:textId="3B902B23" w:rsidR="0076566B" w:rsidRDefault="0076566B">
    <w:pPr>
      <w:pStyle w:val="Header"/>
    </w:pPr>
    <w:r>
      <w:rPr>
        <w:noProof/>
      </w:rPr>
      <w:pict w14:anchorId="3CF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7F5A" w14:textId="4A5234EA" w:rsidR="0076566B" w:rsidRDefault="0076566B">
    <w:pPr>
      <w:pStyle w:val="Header"/>
    </w:pPr>
    <w:r>
      <w:rPr>
        <w:noProof/>
      </w:rPr>
      <w:pict w14:anchorId="2CB8D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C69C5"/>
    <w:multiLevelType w:val="multilevel"/>
    <w:tmpl w:val="1208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02384e5af8ff8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3130"/>
    <w:rsid w:val="000D689F"/>
    <w:rsid w:val="000E1C66"/>
    <w:rsid w:val="000E7B7B"/>
    <w:rsid w:val="000E7D62"/>
    <w:rsid w:val="00103357"/>
    <w:rsid w:val="00114BB7"/>
    <w:rsid w:val="00123C9F"/>
    <w:rsid w:val="00126190"/>
    <w:rsid w:val="00130F17"/>
    <w:rsid w:val="001320BF"/>
    <w:rsid w:val="00163BC4"/>
    <w:rsid w:val="00191062"/>
    <w:rsid w:val="0019289D"/>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7BB"/>
    <w:rsid w:val="002B685A"/>
    <w:rsid w:val="002C57D2"/>
    <w:rsid w:val="002E0D56"/>
    <w:rsid w:val="00315186"/>
    <w:rsid w:val="0033343E"/>
    <w:rsid w:val="0034348A"/>
    <w:rsid w:val="003512C2"/>
    <w:rsid w:val="0035356B"/>
    <w:rsid w:val="00360E31"/>
    <w:rsid w:val="00361AD3"/>
    <w:rsid w:val="00371FB6"/>
    <w:rsid w:val="003763C1"/>
    <w:rsid w:val="00376BBE"/>
    <w:rsid w:val="0039224F"/>
    <w:rsid w:val="0039443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DDA"/>
    <w:rsid w:val="0048217D"/>
    <w:rsid w:val="00483A1F"/>
    <w:rsid w:val="00483C63"/>
    <w:rsid w:val="0048763C"/>
    <w:rsid w:val="004D305E"/>
    <w:rsid w:val="004D328C"/>
    <w:rsid w:val="004D4277"/>
    <w:rsid w:val="00502516"/>
    <w:rsid w:val="00505F06"/>
    <w:rsid w:val="00506828"/>
    <w:rsid w:val="0053056E"/>
    <w:rsid w:val="00554FDA"/>
    <w:rsid w:val="00577061"/>
    <w:rsid w:val="005A1F41"/>
    <w:rsid w:val="005C784C"/>
    <w:rsid w:val="005D17F6"/>
    <w:rsid w:val="005D6911"/>
    <w:rsid w:val="005E5539"/>
    <w:rsid w:val="00602BF5"/>
    <w:rsid w:val="00611944"/>
    <w:rsid w:val="00617FDD"/>
    <w:rsid w:val="00633614"/>
    <w:rsid w:val="00633F68"/>
    <w:rsid w:val="00636EB2"/>
    <w:rsid w:val="006375B8"/>
    <w:rsid w:val="0066510A"/>
    <w:rsid w:val="00673F9F"/>
    <w:rsid w:val="00686953"/>
    <w:rsid w:val="00687DEA"/>
    <w:rsid w:val="00687E67"/>
    <w:rsid w:val="006967F7"/>
    <w:rsid w:val="00697BEA"/>
    <w:rsid w:val="006A250C"/>
    <w:rsid w:val="006B21D3"/>
    <w:rsid w:val="006B57D0"/>
    <w:rsid w:val="006D30FF"/>
    <w:rsid w:val="006D4BA3"/>
    <w:rsid w:val="006D668B"/>
    <w:rsid w:val="006D6940"/>
    <w:rsid w:val="006F11EC"/>
    <w:rsid w:val="0070082C"/>
    <w:rsid w:val="007061FD"/>
    <w:rsid w:val="007369E6"/>
    <w:rsid w:val="00746E59"/>
    <w:rsid w:val="00754C9A"/>
    <w:rsid w:val="0075599A"/>
    <w:rsid w:val="00761D52"/>
    <w:rsid w:val="0076566B"/>
    <w:rsid w:val="0077749E"/>
    <w:rsid w:val="00790ADA"/>
    <w:rsid w:val="007B047C"/>
    <w:rsid w:val="007B20BE"/>
    <w:rsid w:val="007B3DF0"/>
    <w:rsid w:val="007D2288"/>
    <w:rsid w:val="007E088F"/>
    <w:rsid w:val="007E4E5B"/>
    <w:rsid w:val="007F7B32"/>
    <w:rsid w:val="007F7D4B"/>
    <w:rsid w:val="00804BC2"/>
    <w:rsid w:val="0081431A"/>
    <w:rsid w:val="0083216F"/>
    <w:rsid w:val="00860000"/>
    <w:rsid w:val="00863BD3"/>
    <w:rsid w:val="008641ED"/>
    <w:rsid w:val="00866D66"/>
    <w:rsid w:val="008671C6"/>
    <w:rsid w:val="00875803"/>
    <w:rsid w:val="00891148"/>
    <w:rsid w:val="008B459E"/>
    <w:rsid w:val="008C455F"/>
    <w:rsid w:val="008D1055"/>
    <w:rsid w:val="008E13AE"/>
    <w:rsid w:val="008E1506"/>
    <w:rsid w:val="008E710C"/>
    <w:rsid w:val="008F69D6"/>
    <w:rsid w:val="009012EB"/>
    <w:rsid w:val="00902823"/>
    <w:rsid w:val="00915222"/>
    <w:rsid w:val="00915CA6"/>
    <w:rsid w:val="00927834"/>
    <w:rsid w:val="009500A6"/>
    <w:rsid w:val="00957C18"/>
    <w:rsid w:val="009659BA"/>
    <w:rsid w:val="00983040"/>
    <w:rsid w:val="009B3FB9"/>
    <w:rsid w:val="009B4B1A"/>
    <w:rsid w:val="009C2465"/>
    <w:rsid w:val="009C5B3C"/>
    <w:rsid w:val="009D35A0"/>
    <w:rsid w:val="009D7EB7"/>
    <w:rsid w:val="009E048A"/>
    <w:rsid w:val="009E08E9"/>
    <w:rsid w:val="009E2A20"/>
    <w:rsid w:val="009E3DB9"/>
    <w:rsid w:val="009E6E35"/>
    <w:rsid w:val="009F0EDA"/>
    <w:rsid w:val="009F363F"/>
    <w:rsid w:val="00A03AE2"/>
    <w:rsid w:val="00A03B96"/>
    <w:rsid w:val="00A05B19"/>
    <w:rsid w:val="00A1134E"/>
    <w:rsid w:val="00A24E7E"/>
    <w:rsid w:val="00A257C1"/>
    <w:rsid w:val="00A258C3"/>
    <w:rsid w:val="00A27991"/>
    <w:rsid w:val="00A347C0"/>
    <w:rsid w:val="00A51431"/>
    <w:rsid w:val="00A539AD"/>
    <w:rsid w:val="00A94063"/>
    <w:rsid w:val="00AA6219"/>
    <w:rsid w:val="00AA74E0"/>
    <w:rsid w:val="00AB703F"/>
    <w:rsid w:val="00AC6BB8"/>
    <w:rsid w:val="00AC7C4F"/>
    <w:rsid w:val="00AE008F"/>
    <w:rsid w:val="00B01FCD"/>
    <w:rsid w:val="00B1776C"/>
    <w:rsid w:val="00B35142"/>
    <w:rsid w:val="00B52583"/>
    <w:rsid w:val="00B52896"/>
    <w:rsid w:val="00B8363B"/>
    <w:rsid w:val="00B95236"/>
    <w:rsid w:val="00B96BD9"/>
    <w:rsid w:val="00BA1B01"/>
    <w:rsid w:val="00BA2641"/>
    <w:rsid w:val="00BB37AA"/>
    <w:rsid w:val="00BC53A0"/>
    <w:rsid w:val="00BE62AD"/>
    <w:rsid w:val="00BF121F"/>
    <w:rsid w:val="00BF1A50"/>
    <w:rsid w:val="00BF1F80"/>
    <w:rsid w:val="00C166EF"/>
    <w:rsid w:val="00C17EB0"/>
    <w:rsid w:val="00C2563A"/>
    <w:rsid w:val="00C27F5F"/>
    <w:rsid w:val="00C30A0F"/>
    <w:rsid w:val="00C37E61"/>
    <w:rsid w:val="00C70F1B"/>
    <w:rsid w:val="00C712AD"/>
    <w:rsid w:val="00C71A47"/>
    <w:rsid w:val="00C7464C"/>
    <w:rsid w:val="00C779FC"/>
    <w:rsid w:val="00C85588"/>
    <w:rsid w:val="00CD6755"/>
    <w:rsid w:val="00CD6856"/>
    <w:rsid w:val="00CE0089"/>
    <w:rsid w:val="00CE793C"/>
    <w:rsid w:val="00CF193C"/>
    <w:rsid w:val="00D173F1"/>
    <w:rsid w:val="00D4660E"/>
    <w:rsid w:val="00D74CB0"/>
    <w:rsid w:val="00D8295D"/>
    <w:rsid w:val="00DC2A65"/>
    <w:rsid w:val="00DE15F0"/>
    <w:rsid w:val="00DE23AC"/>
    <w:rsid w:val="00DE5663"/>
    <w:rsid w:val="00DE78AA"/>
    <w:rsid w:val="00E053D0"/>
    <w:rsid w:val="00E11C19"/>
    <w:rsid w:val="00E15994"/>
    <w:rsid w:val="00E3114E"/>
    <w:rsid w:val="00E31A70"/>
    <w:rsid w:val="00E35B02"/>
    <w:rsid w:val="00E63393"/>
    <w:rsid w:val="00E6400B"/>
    <w:rsid w:val="00E65D05"/>
    <w:rsid w:val="00E66496"/>
    <w:rsid w:val="00E66B35"/>
    <w:rsid w:val="00E66CA5"/>
    <w:rsid w:val="00E66E10"/>
    <w:rsid w:val="00E769F6"/>
    <w:rsid w:val="00E8407C"/>
    <w:rsid w:val="00E84F3C"/>
    <w:rsid w:val="00E91996"/>
    <w:rsid w:val="00EA012C"/>
    <w:rsid w:val="00EC6A55"/>
    <w:rsid w:val="00ED0288"/>
    <w:rsid w:val="00ED7993"/>
    <w:rsid w:val="00EE52CB"/>
    <w:rsid w:val="00EF581D"/>
    <w:rsid w:val="00EF7FD8"/>
    <w:rsid w:val="00F06F59"/>
    <w:rsid w:val="00F17988"/>
    <w:rsid w:val="00F469F0"/>
    <w:rsid w:val="00F53273"/>
    <w:rsid w:val="00F54B0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5590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TableofFigures">
    <w:name w:val="table of figures"/>
    <w:basedOn w:val="Normal"/>
    <w:next w:val="Normal"/>
    <w:uiPriority w:val="99"/>
    <w:semiHidden/>
    <w:unhideWhenUsed/>
    <w:qFormat/>
    <w:rsid w:val="005A1F41"/>
    <w:pPr>
      <w:spacing w:line="360" w:lineRule="auto"/>
    </w:pPr>
    <w:rPr>
      <w:rFonts w:ascii="Arial" w:eastAsiaTheme="minorHAnsi" w:hAnsi="Arial" w:cstheme="minorBidi"/>
      <w:kern w:val="2"/>
      <w:sz w:val="24"/>
      <w:szCs w:val="22"/>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66DA-A336-4717-B63A-88A6B1FE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17</Pages>
  <Words>5922</Words>
  <Characters>34767</Characters>
  <Application>Microsoft Office Word</Application>
  <DocSecurity>0</DocSecurity>
  <Lines>1053</Lines>
  <Paragraphs>452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40237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10</cp:revision>
  <cp:lastPrinted>1999-07-06T11:00:00Z</cp:lastPrinted>
  <dcterms:created xsi:type="dcterms:W3CDTF">2025-10-30T05:05:00Z</dcterms:created>
  <dcterms:modified xsi:type="dcterms:W3CDTF">2025-11-01T06:08:00Z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09901c58-17dc-46d6-b37e-8745f4fa5737</vt:lpwstr>
  </property>
</Properties>
</file>