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A0194" w14:textId="77777777" w:rsidR="009436F5" w:rsidRPr="006D641C" w:rsidRDefault="009436F5" w:rsidP="009436F5">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160639F9" w14:textId="77777777" w:rsidR="009436F5" w:rsidRDefault="009436F5" w:rsidP="005F6198">
      <w:pPr>
        <w:spacing w:after="0" w:line="240" w:lineRule="auto"/>
        <w:jc w:val="right"/>
        <w:rPr>
          <w:rFonts w:ascii="Arial" w:hAnsi="Arial" w:cs="Arial"/>
          <w:b/>
          <w:bCs/>
          <w:sz w:val="20"/>
          <w:szCs w:val="20"/>
          <w:lang w:val="en-US"/>
        </w:rPr>
      </w:pPr>
    </w:p>
    <w:p w14:paraId="6744349D" w14:textId="444E9711" w:rsidR="00085050" w:rsidRPr="00AA43CE" w:rsidRDefault="00590560" w:rsidP="005F6198">
      <w:pPr>
        <w:spacing w:after="0" w:line="240" w:lineRule="auto"/>
        <w:jc w:val="right"/>
        <w:rPr>
          <w:rFonts w:ascii="Arial" w:hAnsi="Arial" w:cs="Arial"/>
          <w:b/>
          <w:bCs/>
          <w:sz w:val="20"/>
          <w:szCs w:val="20"/>
          <w:lang w:val="en-US"/>
        </w:rPr>
      </w:pPr>
      <w:r w:rsidRPr="00AA43CE">
        <w:rPr>
          <w:rFonts w:ascii="Arial" w:hAnsi="Arial" w:cs="Arial"/>
          <w:b/>
          <w:bCs/>
          <w:sz w:val="20"/>
          <w:szCs w:val="20"/>
          <w:lang w:val="en-US"/>
        </w:rPr>
        <w:t>An ongoing diphtheria epidemic in Guinea: epidemiological and microbiological study from 2023 to 2025</w:t>
      </w:r>
    </w:p>
    <w:p w14:paraId="19B6D7B2" w14:textId="77777777" w:rsidR="001C44FC" w:rsidRPr="00AA43CE" w:rsidRDefault="001C44FC" w:rsidP="005F6198">
      <w:pPr>
        <w:spacing w:after="0" w:line="240" w:lineRule="auto"/>
        <w:jc w:val="right"/>
        <w:rPr>
          <w:rFonts w:ascii="Arial" w:hAnsi="Arial" w:cs="Arial"/>
          <w:b/>
          <w:bCs/>
          <w:sz w:val="20"/>
          <w:szCs w:val="20"/>
          <w:lang w:val="en-US"/>
        </w:rPr>
      </w:pPr>
    </w:p>
    <w:p w14:paraId="55C87313" w14:textId="3FF31C03" w:rsidR="007254FC" w:rsidRPr="00AA43CE" w:rsidRDefault="007254FC" w:rsidP="005F6198">
      <w:pPr>
        <w:pStyle w:val="ListParagraph"/>
        <w:spacing w:after="0" w:line="240" w:lineRule="auto"/>
        <w:ind w:left="0"/>
        <w:rPr>
          <w:rFonts w:ascii="Arial" w:hAnsi="Arial" w:cs="Arial"/>
          <w:b/>
          <w:sz w:val="20"/>
          <w:szCs w:val="20"/>
          <w:lang w:val="en-US"/>
        </w:rPr>
      </w:pPr>
    </w:p>
    <w:p w14:paraId="693BD810"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2D3B8847" w14:textId="59E82E48" w:rsidR="007254FC" w:rsidRPr="00AA43CE" w:rsidRDefault="007254FC" w:rsidP="005F6198">
      <w:pPr>
        <w:pStyle w:val="ListParagraph"/>
        <w:spacing w:after="0" w:line="240" w:lineRule="auto"/>
        <w:ind w:left="0"/>
        <w:rPr>
          <w:rFonts w:ascii="Arial" w:hAnsi="Arial" w:cs="Arial"/>
          <w:b/>
          <w:sz w:val="20"/>
          <w:szCs w:val="20"/>
          <w:lang w:val="en-US"/>
        </w:rPr>
      </w:pPr>
    </w:p>
    <w:p w14:paraId="59E09D62" w14:textId="1CB8FDD2" w:rsidR="007254FC" w:rsidRDefault="0057229D" w:rsidP="005F6198">
      <w:pPr>
        <w:pStyle w:val="ListParagraph"/>
        <w:spacing w:after="0" w:line="240" w:lineRule="auto"/>
        <w:ind w:left="0"/>
        <w:rPr>
          <w:rFonts w:ascii="Arial" w:hAnsi="Arial" w:cs="Arial"/>
          <w:b/>
          <w:bCs/>
          <w:sz w:val="20"/>
          <w:szCs w:val="20"/>
          <w:lang w:val="en-US"/>
        </w:rPr>
      </w:pPr>
      <w:r w:rsidRPr="00AA43CE">
        <w:rPr>
          <w:rFonts w:ascii="Arial" w:hAnsi="Arial" w:cs="Arial"/>
          <w:b/>
          <w:bCs/>
          <w:noProof/>
          <w:sz w:val="20"/>
          <w:szCs w:val="20"/>
        </w:rPr>
        <mc:AlternateContent>
          <mc:Choice Requires="wps">
            <w:drawing>
              <wp:anchor distT="45720" distB="45720" distL="114300" distR="114300" simplePos="0" relativeHeight="251680768" behindDoc="0" locked="0" layoutInCell="1" allowOverlap="1" wp14:anchorId="7FEE1E21" wp14:editId="6D06C4B5">
                <wp:simplePos x="0" y="0"/>
                <wp:positionH relativeFrom="margin">
                  <wp:posOffset>0</wp:posOffset>
                </wp:positionH>
                <wp:positionV relativeFrom="paragraph">
                  <wp:posOffset>45720</wp:posOffset>
                </wp:positionV>
                <wp:extent cx="5607050" cy="1404620"/>
                <wp:effectExtent l="0" t="0" r="12700" b="203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582A57F0"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Abstract</w:t>
                            </w:r>
                          </w:p>
                          <w:p w14:paraId="6B7C8666" w14:textId="5B2C71A8"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Objectives: </w:t>
                            </w:r>
                            <w:r w:rsidRPr="00272C7C">
                              <w:rPr>
                                <w:rFonts w:ascii="Arial" w:hAnsi="Arial" w:cs="Arial"/>
                                <w:sz w:val="20"/>
                                <w:szCs w:val="20"/>
                                <w:lang w:val="en-US"/>
                              </w:rPr>
                              <w:t xml:space="preserve">This study describes the epidemiological and microbiological characteristics of </w:t>
                            </w:r>
                            <w:del w:id="0" w:author="IDC" w:date="2025-11-17T21:11:00Z" w16du:dateUtc="2025-11-17T16:11:00Z">
                              <w:r w:rsidRPr="0099742F" w:rsidDel="0099742F">
                                <w:rPr>
                                  <w:rFonts w:ascii="Arial" w:hAnsi="Arial" w:cs="Arial"/>
                                  <w:color w:val="FF0000"/>
                                  <w:sz w:val="20"/>
                                  <w:szCs w:val="20"/>
                                  <w:lang w:val="en-US"/>
                                  <w:rPrChange w:id="1" w:author="IDC" w:date="2025-11-17T21:11:00Z" w16du:dateUtc="2025-11-17T16:11:00Z">
                                    <w:rPr>
                                      <w:rFonts w:ascii="Arial" w:hAnsi="Arial" w:cs="Arial"/>
                                      <w:sz w:val="20"/>
                                      <w:szCs w:val="20"/>
                                      <w:lang w:val="en-US"/>
                                    </w:rPr>
                                  </w:rPrChange>
                                </w:rPr>
                                <w:delText>suspected and confirmed</w:delText>
                              </w:r>
                            </w:del>
                            <w:proofErr w:type="spellStart"/>
                            <w:ins w:id="2" w:author="IDC" w:date="2025-11-17T21:11:00Z" w16du:dateUtc="2025-11-17T16:11:00Z">
                              <w:r w:rsidR="0099742F">
                                <w:rPr>
                                  <w:rFonts w:ascii="Arial" w:hAnsi="Arial" w:cs="Arial"/>
                                  <w:color w:val="FF0000"/>
                                  <w:sz w:val="20"/>
                                  <w:szCs w:val="20"/>
                                  <w:lang w:val="en-US"/>
                                </w:rPr>
                                <w:t>pl</w:t>
                              </w:r>
                            </w:ins>
                            <w:del w:id="3" w:author="IDC" w:date="2025-11-17T21:11:00Z" w16du:dateUtc="2025-11-17T16:11:00Z">
                              <w:r w:rsidRPr="0099742F" w:rsidDel="0099742F">
                                <w:rPr>
                                  <w:rFonts w:ascii="Arial" w:hAnsi="Arial" w:cs="Arial"/>
                                  <w:color w:val="FF0000"/>
                                  <w:sz w:val="20"/>
                                  <w:szCs w:val="20"/>
                                  <w:lang w:val="en-US"/>
                                  <w:rPrChange w:id="4" w:author="IDC" w:date="2025-11-17T21:11:00Z" w16du:dateUtc="2025-11-17T16:11:00Z">
                                    <w:rPr>
                                      <w:rFonts w:ascii="Arial" w:hAnsi="Arial" w:cs="Arial"/>
                                      <w:sz w:val="20"/>
                                      <w:szCs w:val="20"/>
                                      <w:lang w:val="en-US"/>
                                    </w:rPr>
                                  </w:rPrChange>
                                </w:rPr>
                                <w:delText xml:space="preserve"> </w:delText>
                              </w:r>
                            </w:del>
                            <w:ins w:id="5" w:author="IDC" w:date="2025-11-17T21:11:00Z" w16du:dateUtc="2025-11-17T16:11:00Z">
                              <w:r w:rsidR="0099742F">
                                <w:rPr>
                                  <w:rFonts w:ascii="Arial" w:hAnsi="Arial" w:cs="Arial"/>
                                  <w:color w:val="FF0000"/>
                                  <w:sz w:val="20"/>
                                  <w:szCs w:val="20"/>
                                  <w:lang w:val="en-US"/>
                                </w:rPr>
                                <w:t>please</w:t>
                              </w:r>
                              <w:proofErr w:type="spellEnd"/>
                              <w:r w:rsidR="0099742F">
                                <w:rPr>
                                  <w:rFonts w:ascii="Arial" w:hAnsi="Arial" w:cs="Arial"/>
                                  <w:color w:val="FF0000"/>
                                  <w:sz w:val="20"/>
                                  <w:szCs w:val="20"/>
                                  <w:lang w:val="en-US"/>
                                </w:rPr>
                                <w:t xml:space="preserve"> mention here caustic agent, </w:t>
                              </w:r>
                              <w:proofErr w:type="spellStart"/>
                              <w:r w:rsidR="0099742F">
                                <w:rPr>
                                  <w:rFonts w:ascii="Arial" w:hAnsi="Arial" w:cs="Arial"/>
                                  <w:color w:val="FF0000"/>
                                  <w:sz w:val="20"/>
                                  <w:szCs w:val="20"/>
                                  <w:lang w:val="en-US"/>
                                </w:rPr>
                                <w:t>bacterium</w:t>
                              </w:r>
                            </w:ins>
                            <w:proofErr w:type="spellEnd"/>
                            <w:r w:rsidRPr="00272C7C">
                              <w:rPr>
                                <w:rFonts w:ascii="Arial" w:hAnsi="Arial" w:cs="Arial"/>
                                <w:sz w:val="20"/>
                                <w:szCs w:val="20"/>
                                <w:lang w:val="en-US"/>
                              </w:rPr>
                              <w:t>cases between 2023 and 2025, to guide surveillance, prevention, and management.</w:t>
                            </w:r>
                          </w:p>
                          <w:p w14:paraId="233CECB2"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type: </w:t>
                            </w:r>
                            <w:r w:rsidRPr="00272C7C">
                              <w:rPr>
                                <w:rFonts w:ascii="Arial" w:hAnsi="Arial" w:cs="Arial"/>
                                <w:bCs/>
                                <w:sz w:val="20"/>
                                <w:szCs w:val="20"/>
                                <w:lang w:val="en-US"/>
                              </w:rPr>
                              <w:t>A descriptive cross-sectional study was conducted in six affected health regions.</w:t>
                            </w:r>
                          </w:p>
                          <w:p w14:paraId="73512308"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location and duration: </w:t>
                            </w:r>
                            <w:r w:rsidRPr="00272C7C">
                              <w:rPr>
                                <w:rFonts w:ascii="Arial" w:hAnsi="Arial" w:cs="Arial"/>
                                <w:sz w:val="20"/>
                                <w:szCs w:val="20"/>
                                <w:lang w:val="en-US"/>
                              </w:rPr>
                              <w:t>All oropharyngeal or nasopharyngeal swabs meeting WHO definitions of suspected cases were centralized at the bacteriology laboratory of the National Institute of Public Health between 2023 and 2025</w:t>
                            </w:r>
                          </w:p>
                          <w:p w14:paraId="0AB9D6DB" w14:textId="259AFC59"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Methods: </w:t>
                            </w:r>
                            <w:r w:rsidRPr="00272C7C">
                              <w:rPr>
                                <w:rFonts w:ascii="Arial" w:hAnsi="Arial" w:cs="Arial"/>
                                <w:sz w:val="20"/>
                                <w:szCs w:val="20"/>
                                <w:lang w:val="en-US"/>
                              </w:rPr>
                              <w:t>Bacterial identification was performed by culture on selective media</w:t>
                            </w:r>
                            <w:ins w:id="6" w:author="IDC" w:date="2025-11-17T21:13:00Z" w16du:dateUtc="2025-11-17T16:13:00Z">
                              <w:r w:rsidR="0099742F">
                                <w:rPr>
                                  <w:rFonts w:ascii="Arial" w:hAnsi="Arial" w:cs="Arial"/>
                                  <w:sz w:val="20"/>
                                  <w:szCs w:val="20"/>
                                  <w:lang w:val="en-US"/>
                                </w:rPr>
                                <w:t>?? Media name</w:t>
                              </w:r>
                            </w:ins>
                            <w:r w:rsidRPr="00272C7C">
                              <w:rPr>
                                <w:rFonts w:ascii="Arial" w:hAnsi="Arial" w:cs="Arial"/>
                                <w:sz w:val="20"/>
                                <w:szCs w:val="20"/>
                                <w:lang w:val="en-US"/>
                              </w:rPr>
                              <w:t xml:space="preserve"> and using the Corne API, and antibiotic susceptibility </w:t>
                            </w:r>
                            <w:proofErr w:type="spellStart"/>
                            <w:r w:rsidRPr="00272C7C">
                              <w:rPr>
                                <w:rFonts w:ascii="Arial" w:hAnsi="Arial" w:cs="Arial"/>
                                <w:sz w:val="20"/>
                                <w:szCs w:val="20"/>
                                <w:lang w:val="en-US"/>
                              </w:rPr>
                              <w:t>testing</w:t>
                            </w:r>
                            <w:ins w:id="7" w:author="IDC" w:date="2025-11-17T21:13:00Z" w16du:dateUtc="2025-11-17T16:13:00Z">
                              <w:r w:rsidR="0099742F">
                                <w:rPr>
                                  <w:rFonts w:ascii="Arial" w:hAnsi="Arial" w:cs="Arial"/>
                                  <w:sz w:val="20"/>
                                  <w:szCs w:val="20"/>
                                  <w:lang w:val="en-US"/>
                                </w:rPr>
                                <w:t>testing</w:t>
                              </w:r>
                              <w:proofErr w:type="spellEnd"/>
                              <w:r w:rsidR="0099742F">
                                <w:rPr>
                                  <w:rFonts w:ascii="Arial" w:hAnsi="Arial" w:cs="Arial"/>
                                  <w:sz w:val="20"/>
                                  <w:szCs w:val="20"/>
                                  <w:lang w:val="en-US"/>
                                </w:rPr>
                                <w:t xml:space="preserve"> method??</w:t>
                              </w:r>
                            </w:ins>
                            <w:r w:rsidRPr="00272C7C">
                              <w:rPr>
                                <w:rFonts w:ascii="Arial" w:hAnsi="Arial" w:cs="Arial"/>
                                <w:sz w:val="20"/>
                                <w:szCs w:val="20"/>
                                <w:lang w:val="en-US"/>
                              </w:rPr>
                              <w:t xml:space="preserve"> was interpreted according to CA-SFM/EUCAST 2023 standards.</w:t>
                            </w:r>
                          </w:p>
                          <w:p w14:paraId="1674473C"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Results: </w:t>
                            </w:r>
                            <w:r w:rsidRPr="00272C7C">
                              <w:rPr>
                                <w:rFonts w:ascii="Arial" w:hAnsi="Arial" w:cs="Arial"/>
                                <w:sz w:val="20"/>
                                <w:szCs w:val="20"/>
                                <w:lang w:val="en-US"/>
                              </w:rPr>
                              <w:t xml:space="preserve">Of 997 samples received, 914 were included. The median age of the patients was 7 years (IQR: 3–15 years), with a predominance of children aged 0–4 years (33.9%). The Kankan region accounted for 68.4% of reported cases. Culture was positive in 17.9% of cases (n = 164). </w:t>
                            </w:r>
                            <w:r w:rsidRPr="00272C7C">
                              <w:rPr>
                                <w:rFonts w:ascii="Arial" w:hAnsi="Arial" w:cs="Arial"/>
                                <w:i/>
                                <w:iCs/>
                                <w:sz w:val="20"/>
                                <w:szCs w:val="20"/>
                                <w:lang w:val="en-US"/>
                              </w:rPr>
                              <w:t>Corynebacterium diphtheriae</w:t>
                            </w:r>
                            <w:r w:rsidRPr="00272C7C">
                              <w:rPr>
                                <w:rFonts w:ascii="Arial" w:hAnsi="Arial" w:cs="Arial"/>
                                <w:sz w:val="20"/>
                                <w:szCs w:val="20"/>
                                <w:lang w:val="en-US"/>
                              </w:rPr>
                              <w:t xml:space="preserve"> </w:t>
                            </w:r>
                            <w:r w:rsidRPr="00272C7C">
                              <w:rPr>
                                <w:rFonts w:ascii="Arial" w:hAnsi="Arial" w:cs="Arial"/>
                                <w:i/>
                                <w:iCs/>
                                <w:sz w:val="20"/>
                                <w:szCs w:val="20"/>
                                <w:lang w:val="en-US"/>
                              </w:rPr>
                              <w:t>biovar mitis</w:t>
                            </w:r>
                            <w:r w:rsidRPr="00272C7C">
                              <w:rPr>
                                <w:rFonts w:ascii="Arial" w:hAnsi="Arial" w:cs="Arial"/>
                                <w:sz w:val="20"/>
                                <w:szCs w:val="20"/>
                                <w:lang w:val="en-US"/>
                              </w:rPr>
                              <w:t xml:space="preserve"> was the predominant strain (80.5%), followed by </w:t>
                            </w:r>
                            <w:r w:rsidRPr="00272C7C">
                              <w:rPr>
                                <w:rFonts w:ascii="Arial" w:hAnsi="Arial" w:cs="Arial"/>
                                <w:i/>
                                <w:iCs/>
                                <w:sz w:val="20"/>
                                <w:szCs w:val="20"/>
                                <w:lang w:val="en-US"/>
                              </w:rPr>
                              <w:t xml:space="preserve">C. </w:t>
                            </w:r>
                            <w:proofErr w:type="spellStart"/>
                            <w:r w:rsidRPr="00272C7C">
                              <w:rPr>
                                <w:rFonts w:ascii="Arial" w:hAnsi="Arial" w:cs="Arial"/>
                                <w:i/>
                                <w:iCs/>
                                <w:sz w:val="20"/>
                                <w:szCs w:val="20"/>
                                <w:lang w:val="en-US"/>
                              </w:rPr>
                              <w:t>pseudodiphtheriticum</w:t>
                            </w:r>
                            <w:proofErr w:type="spellEnd"/>
                            <w:r w:rsidRPr="00272C7C">
                              <w:rPr>
                                <w:rFonts w:ascii="Arial" w:hAnsi="Arial" w:cs="Arial"/>
                                <w:sz w:val="20"/>
                                <w:szCs w:val="20"/>
                                <w:lang w:val="en-US"/>
                              </w:rPr>
                              <w:t xml:space="preserve"> (12.8%) and </w:t>
                            </w:r>
                            <w:r w:rsidRPr="00272C7C">
                              <w:rPr>
                                <w:rFonts w:ascii="Arial" w:hAnsi="Arial" w:cs="Arial"/>
                                <w:i/>
                                <w:iCs/>
                                <w:sz w:val="20"/>
                                <w:szCs w:val="20"/>
                                <w:lang w:val="en-US"/>
                              </w:rPr>
                              <w:t>C. diphtheriae biovar gravis</w:t>
                            </w:r>
                            <w:r w:rsidRPr="00272C7C">
                              <w:rPr>
                                <w:rFonts w:ascii="Arial" w:hAnsi="Arial" w:cs="Arial"/>
                                <w:sz w:val="20"/>
                                <w:szCs w:val="20"/>
                                <w:lang w:val="en-US"/>
                              </w:rPr>
                              <w:t xml:space="preserve"> (6.1%). The </w:t>
                            </w:r>
                            <w:r w:rsidRPr="00272C7C">
                              <w:rPr>
                                <w:rFonts w:ascii="Arial" w:hAnsi="Arial" w:cs="Arial"/>
                                <w:i/>
                                <w:iCs/>
                                <w:sz w:val="20"/>
                                <w:szCs w:val="20"/>
                                <w:lang w:val="en-US"/>
                              </w:rPr>
                              <w:t>C. diphtheriae</w:t>
                            </w:r>
                            <w:r w:rsidRPr="00272C7C">
                              <w:rPr>
                                <w:rFonts w:ascii="Arial" w:hAnsi="Arial" w:cs="Arial"/>
                                <w:sz w:val="20"/>
                                <w:szCs w:val="20"/>
                                <w:lang w:val="en-US"/>
                              </w:rPr>
                              <w:t xml:space="preserve"> strains showed complete susceptibility to erythromycin but high resistance to β-lactams and tetracyclines. Only one death was reported (case fatality rate of 0.1%).</w:t>
                            </w:r>
                          </w:p>
                          <w:p w14:paraId="05DD7AB4"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Conclusion: </w:t>
                            </w:r>
                            <w:r w:rsidRPr="00272C7C">
                              <w:rPr>
                                <w:rFonts w:ascii="Arial" w:hAnsi="Arial" w:cs="Arial"/>
                                <w:sz w:val="20"/>
                                <w:szCs w:val="20"/>
                                <w:lang w:val="en-US"/>
                              </w:rPr>
                              <w:t>The diphtheria epidemic in Guinea is characterized by persistent transmission, primarily affecting young children, with a high geographic concentration. The results support the use of macrolides as first-line therapy, the restriction of tetracyclines and cotrimoxazole, and highlight the need to strengthen childhood vaccination and microbiological surveillance.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E1E21" id="_x0000_t202" coordsize="21600,21600" o:spt="202" path="m,l,21600r21600,l21600,xe">
                <v:stroke joinstyle="miter"/>
                <v:path gradientshapeok="t" o:connecttype="rect"/>
              </v:shapetype>
              <v:shape id="Zone de texte 2" o:spid="_x0000_s1026" type="#_x0000_t202" style="position:absolute;margin-left:0;margin-top:3.6pt;width:441.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kg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">
                <v:textbox style="mso-fit-shape-to-text:t">
                  <w:txbxContent>
                    <w:p w14:paraId="582A57F0"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Abstract</w:t>
                      </w:r>
                    </w:p>
                    <w:p w14:paraId="6B7C8666" w14:textId="5B2C71A8"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Objectives: </w:t>
                      </w:r>
                      <w:r w:rsidRPr="00272C7C">
                        <w:rPr>
                          <w:rFonts w:ascii="Arial" w:hAnsi="Arial" w:cs="Arial"/>
                          <w:sz w:val="20"/>
                          <w:szCs w:val="20"/>
                          <w:lang w:val="en-US"/>
                        </w:rPr>
                        <w:t xml:space="preserve">This study describes the epidemiological and microbiological characteristics of </w:t>
                      </w:r>
                      <w:del w:id="8" w:author="IDC" w:date="2025-11-17T21:11:00Z" w16du:dateUtc="2025-11-17T16:11:00Z">
                        <w:r w:rsidRPr="0099742F" w:rsidDel="0099742F">
                          <w:rPr>
                            <w:rFonts w:ascii="Arial" w:hAnsi="Arial" w:cs="Arial"/>
                            <w:color w:val="FF0000"/>
                            <w:sz w:val="20"/>
                            <w:szCs w:val="20"/>
                            <w:lang w:val="en-US"/>
                            <w:rPrChange w:id="9" w:author="IDC" w:date="2025-11-17T21:11:00Z" w16du:dateUtc="2025-11-17T16:11:00Z">
                              <w:rPr>
                                <w:rFonts w:ascii="Arial" w:hAnsi="Arial" w:cs="Arial"/>
                                <w:sz w:val="20"/>
                                <w:szCs w:val="20"/>
                                <w:lang w:val="en-US"/>
                              </w:rPr>
                            </w:rPrChange>
                          </w:rPr>
                          <w:delText>suspected and confirmed</w:delText>
                        </w:r>
                      </w:del>
                      <w:proofErr w:type="spellStart"/>
                      <w:ins w:id="10" w:author="IDC" w:date="2025-11-17T21:11:00Z" w16du:dateUtc="2025-11-17T16:11:00Z">
                        <w:r w:rsidR="0099742F">
                          <w:rPr>
                            <w:rFonts w:ascii="Arial" w:hAnsi="Arial" w:cs="Arial"/>
                            <w:color w:val="FF0000"/>
                            <w:sz w:val="20"/>
                            <w:szCs w:val="20"/>
                            <w:lang w:val="en-US"/>
                          </w:rPr>
                          <w:t>pl</w:t>
                        </w:r>
                      </w:ins>
                      <w:del w:id="11" w:author="IDC" w:date="2025-11-17T21:11:00Z" w16du:dateUtc="2025-11-17T16:11:00Z">
                        <w:r w:rsidRPr="0099742F" w:rsidDel="0099742F">
                          <w:rPr>
                            <w:rFonts w:ascii="Arial" w:hAnsi="Arial" w:cs="Arial"/>
                            <w:color w:val="FF0000"/>
                            <w:sz w:val="20"/>
                            <w:szCs w:val="20"/>
                            <w:lang w:val="en-US"/>
                            <w:rPrChange w:id="12" w:author="IDC" w:date="2025-11-17T21:11:00Z" w16du:dateUtc="2025-11-17T16:11:00Z">
                              <w:rPr>
                                <w:rFonts w:ascii="Arial" w:hAnsi="Arial" w:cs="Arial"/>
                                <w:sz w:val="20"/>
                                <w:szCs w:val="20"/>
                                <w:lang w:val="en-US"/>
                              </w:rPr>
                            </w:rPrChange>
                          </w:rPr>
                          <w:delText xml:space="preserve"> </w:delText>
                        </w:r>
                      </w:del>
                      <w:ins w:id="13" w:author="IDC" w:date="2025-11-17T21:11:00Z" w16du:dateUtc="2025-11-17T16:11:00Z">
                        <w:r w:rsidR="0099742F">
                          <w:rPr>
                            <w:rFonts w:ascii="Arial" w:hAnsi="Arial" w:cs="Arial"/>
                            <w:color w:val="FF0000"/>
                            <w:sz w:val="20"/>
                            <w:szCs w:val="20"/>
                            <w:lang w:val="en-US"/>
                          </w:rPr>
                          <w:t>please</w:t>
                        </w:r>
                        <w:proofErr w:type="spellEnd"/>
                        <w:r w:rsidR="0099742F">
                          <w:rPr>
                            <w:rFonts w:ascii="Arial" w:hAnsi="Arial" w:cs="Arial"/>
                            <w:color w:val="FF0000"/>
                            <w:sz w:val="20"/>
                            <w:szCs w:val="20"/>
                            <w:lang w:val="en-US"/>
                          </w:rPr>
                          <w:t xml:space="preserve"> mention here caustic agent, </w:t>
                        </w:r>
                        <w:proofErr w:type="spellStart"/>
                        <w:r w:rsidR="0099742F">
                          <w:rPr>
                            <w:rFonts w:ascii="Arial" w:hAnsi="Arial" w:cs="Arial"/>
                            <w:color w:val="FF0000"/>
                            <w:sz w:val="20"/>
                            <w:szCs w:val="20"/>
                            <w:lang w:val="en-US"/>
                          </w:rPr>
                          <w:t>bacterium</w:t>
                        </w:r>
                      </w:ins>
                      <w:proofErr w:type="spellEnd"/>
                      <w:r w:rsidRPr="00272C7C">
                        <w:rPr>
                          <w:rFonts w:ascii="Arial" w:hAnsi="Arial" w:cs="Arial"/>
                          <w:sz w:val="20"/>
                          <w:szCs w:val="20"/>
                          <w:lang w:val="en-US"/>
                        </w:rPr>
                        <w:t>cases between 2023 and 2025, to guide surveillance, prevention, and management.</w:t>
                      </w:r>
                    </w:p>
                    <w:p w14:paraId="233CECB2"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type: </w:t>
                      </w:r>
                      <w:r w:rsidRPr="00272C7C">
                        <w:rPr>
                          <w:rFonts w:ascii="Arial" w:hAnsi="Arial" w:cs="Arial"/>
                          <w:bCs/>
                          <w:sz w:val="20"/>
                          <w:szCs w:val="20"/>
                          <w:lang w:val="en-US"/>
                        </w:rPr>
                        <w:t>A descriptive cross-sectional study was conducted in six affected health regions.</w:t>
                      </w:r>
                    </w:p>
                    <w:p w14:paraId="73512308"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Study location and duration: </w:t>
                      </w:r>
                      <w:r w:rsidRPr="00272C7C">
                        <w:rPr>
                          <w:rFonts w:ascii="Arial" w:hAnsi="Arial" w:cs="Arial"/>
                          <w:sz w:val="20"/>
                          <w:szCs w:val="20"/>
                          <w:lang w:val="en-US"/>
                        </w:rPr>
                        <w:t>All oropharyngeal or nasopharyngeal swabs meeting WHO definitions of suspected cases were centralized at the bacteriology laboratory of the National Institute of Public Health between 2023 and 2025</w:t>
                      </w:r>
                    </w:p>
                    <w:p w14:paraId="0AB9D6DB" w14:textId="259AFC59"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Methods: </w:t>
                      </w:r>
                      <w:r w:rsidRPr="00272C7C">
                        <w:rPr>
                          <w:rFonts w:ascii="Arial" w:hAnsi="Arial" w:cs="Arial"/>
                          <w:sz w:val="20"/>
                          <w:szCs w:val="20"/>
                          <w:lang w:val="en-US"/>
                        </w:rPr>
                        <w:t>Bacterial identification was performed by culture on selective media</w:t>
                      </w:r>
                      <w:ins w:id="14" w:author="IDC" w:date="2025-11-17T21:13:00Z" w16du:dateUtc="2025-11-17T16:13:00Z">
                        <w:r w:rsidR="0099742F">
                          <w:rPr>
                            <w:rFonts w:ascii="Arial" w:hAnsi="Arial" w:cs="Arial"/>
                            <w:sz w:val="20"/>
                            <w:szCs w:val="20"/>
                            <w:lang w:val="en-US"/>
                          </w:rPr>
                          <w:t>?? Media name</w:t>
                        </w:r>
                      </w:ins>
                      <w:r w:rsidRPr="00272C7C">
                        <w:rPr>
                          <w:rFonts w:ascii="Arial" w:hAnsi="Arial" w:cs="Arial"/>
                          <w:sz w:val="20"/>
                          <w:szCs w:val="20"/>
                          <w:lang w:val="en-US"/>
                        </w:rPr>
                        <w:t xml:space="preserve"> and using the Corne API, and antibiotic susceptibility </w:t>
                      </w:r>
                      <w:proofErr w:type="spellStart"/>
                      <w:r w:rsidRPr="00272C7C">
                        <w:rPr>
                          <w:rFonts w:ascii="Arial" w:hAnsi="Arial" w:cs="Arial"/>
                          <w:sz w:val="20"/>
                          <w:szCs w:val="20"/>
                          <w:lang w:val="en-US"/>
                        </w:rPr>
                        <w:t>testing</w:t>
                      </w:r>
                      <w:ins w:id="15" w:author="IDC" w:date="2025-11-17T21:13:00Z" w16du:dateUtc="2025-11-17T16:13:00Z">
                        <w:r w:rsidR="0099742F">
                          <w:rPr>
                            <w:rFonts w:ascii="Arial" w:hAnsi="Arial" w:cs="Arial"/>
                            <w:sz w:val="20"/>
                            <w:szCs w:val="20"/>
                            <w:lang w:val="en-US"/>
                          </w:rPr>
                          <w:t>testing</w:t>
                        </w:r>
                        <w:proofErr w:type="spellEnd"/>
                        <w:r w:rsidR="0099742F">
                          <w:rPr>
                            <w:rFonts w:ascii="Arial" w:hAnsi="Arial" w:cs="Arial"/>
                            <w:sz w:val="20"/>
                            <w:szCs w:val="20"/>
                            <w:lang w:val="en-US"/>
                          </w:rPr>
                          <w:t xml:space="preserve"> method??</w:t>
                        </w:r>
                      </w:ins>
                      <w:r w:rsidRPr="00272C7C">
                        <w:rPr>
                          <w:rFonts w:ascii="Arial" w:hAnsi="Arial" w:cs="Arial"/>
                          <w:sz w:val="20"/>
                          <w:szCs w:val="20"/>
                          <w:lang w:val="en-US"/>
                        </w:rPr>
                        <w:t xml:space="preserve"> was interpreted according to CA-SFM/EUCAST 2023 standards.</w:t>
                      </w:r>
                    </w:p>
                    <w:p w14:paraId="1674473C"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Results: </w:t>
                      </w:r>
                      <w:r w:rsidRPr="00272C7C">
                        <w:rPr>
                          <w:rFonts w:ascii="Arial" w:hAnsi="Arial" w:cs="Arial"/>
                          <w:sz w:val="20"/>
                          <w:szCs w:val="20"/>
                          <w:lang w:val="en-US"/>
                        </w:rPr>
                        <w:t xml:space="preserve">Of 997 samples received, 914 were included. The median age of the patients was 7 years (IQR: 3–15 years), with a predominance of children aged 0–4 years (33.9%). The Kankan region accounted for 68.4% of reported cases. Culture was positive in 17.9% of cases (n = 164). </w:t>
                      </w:r>
                      <w:r w:rsidRPr="00272C7C">
                        <w:rPr>
                          <w:rFonts w:ascii="Arial" w:hAnsi="Arial" w:cs="Arial"/>
                          <w:i/>
                          <w:iCs/>
                          <w:sz w:val="20"/>
                          <w:szCs w:val="20"/>
                          <w:lang w:val="en-US"/>
                        </w:rPr>
                        <w:t>Corynebacterium diphtheriae</w:t>
                      </w:r>
                      <w:r w:rsidRPr="00272C7C">
                        <w:rPr>
                          <w:rFonts w:ascii="Arial" w:hAnsi="Arial" w:cs="Arial"/>
                          <w:sz w:val="20"/>
                          <w:szCs w:val="20"/>
                          <w:lang w:val="en-US"/>
                        </w:rPr>
                        <w:t xml:space="preserve"> </w:t>
                      </w:r>
                      <w:r w:rsidRPr="00272C7C">
                        <w:rPr>
                          <w:rFonts w:ascii="Arial" w:hAnsi="Arial" w:cs="Arial"/>
                          <w:i/>
                          <w:iCs/>
                          <w:sz w:val="20"/>
                          <w:szCs w:val="20"/>
                          <w:lang w:val="en-US"/>
                        </w:rPr>
                        <w:t>biovar mitis</w:t>
                      </w:r>
                      <w:r w:rsidRPr="00272C7C">
                        <w:rPr>
                          <w:rFonts w:ascii="Arial" w:hAnsi="Arial" w:cs="Arial"/>
                          <w:sz w:val="20"/>
                          <w:szCs w:val="20"/>
                          <w:lang w:val="en-US"/>
                        </w:rPr>
                        <w:t xml:space="preserve"> was the predominant strain (80.5%), followed by </w:t>
                      </w:r>
                      <w:r w:rsidRPr="00272C7C">
                        <w:rPr>
                          <w:rFonts w:ascii="Arial" w:hAnsi="Arial" w:cs="Arial"/>
                          <w:i/>
                          <w:iCs/>
                          <w:sz w:val="20"/>
                          <w:szCs w:val="20"/>
                          <w:lang w:val="en-US"/>
                        </w:rPr>
                        <w:t xml:space="preserve">C. </w:t>
                      </w:r>
                      <w:proofErr w:type="spellStart"/>
                      <w:r w:rsidRPr="00272C7C">
                        <w:rPr>
                          <w:rFonts w:ascii="Arial" w:hAnsi="Arial" w:cs="Arial"/>
                          <w:i/>
                          <w:iCs/>
                          <w:sz w:val="20"/>
                          <w:szCs w:val="20"/>
                          <w:lang w:val="en-US"/>
                        </w:rPr>
                        <w:t>pseudodiphtheriticum</w:t>
                      </w:r>
                      <w:proofErr w:type="spellEnd"/>
                      <w:r w:rsidRPr="00272C7C">
                        <w:rPr>
                          <w:rFonts w:ascii="Arial" w:hAnsi="Arial" w:cs="Arial"/>
                          <w:sz w:val="20"/>
                          <w:szCs w:val="20"/>
                          <w:lang w:val="en-US"/>
                        </w:rPr>
                        <w:t xml:space="preserve"> (12.8%) and </w:t>
                      </w:r>
                      <w:r w:rsidRPr="00272C7C">
                        <w:rPr>
                          <w:rFonts w:ascii="Arial" w:hAnsi="Arial" w:cs="Arial"/>
                          <w:i/>
                          <w:iCs/>
                          <w:sz w:val="20"/>
                          <w:szCs w:val="20"/>
                          <w:lang w:val="en-US"/>
                        </w:rPr>
                        <w:t>C. diphtheriae biovar gravis</w:t>
                      </w:r>
                      <w:r w:rsidRPr="00272C7C">
                        <w:rPr>
                          <w:rFonts w:ascii="Arial" w:hAnsi="Arial" w:cs="Arial"/>
                          <w:sz w:val="20"/>
                          <w:szCs w:val="20"/>
                          <w:lang w:val="en-US"/>
                        </w:rPr>
                        <w:t xml:space="preserve"> (6.1%). The </w:t>
                      </w:r>
                      <w:r w:rsidRPr="00272C7C">
                        <w:rPr>
                          <w:rFonts w:ascii="Arial" w:hAnsi="Arial" w:cs="Arial"/>
                          <w:i/>
                          <w:iCs/>
                          <w:sz w:val="20"/>
                          <w:szCs w:val="20"/>
                          <w:lang w:val="en-US"/>
                        </w:rPr>
                        <w:t>C. diphtheriae</w:t>
                      </w:r>
                      <w:r w:rsidRPr="00272C7C">
                        <w:rPr>
                          <w:rFonts w:ascii="Arial" w:hAnsi="Arial" w:cs="Arial"/>
                          <w:sz w:val="20"/>
                          <w:szCs w:val="20"/>
                          <w:lang w:val="en-US"/>
                        </w:rPr>
                        <w:t xml:space="preserve"> strains showed complete susceptibility to erythromycin but high resistance to β-lactams and tetracyclines. Only one death was reported (case fatality rate of 0.1%).</w:t>
                      </w:r>
                    </w:p>
                    <w:p w14:paraId="05DD7AB4" w14:textId="77777777" w:rsidR="0057229D" w:rsidRPr="00272C7C" w:rsidRDefault="0057229D" w:rsidP="0057229D">
                      <w:pPr>
                        <w:spacing w:after="0" w:line="240" w:lineRule="auto"/>
                        <w:jc w:val="both"/>
                        <w:rPr>
                          <w:rFonts w:ascii="Arial" w:hAnsi="Arial" w:cs="Arial"/>
                          <w:b/>
                          <w:bCs/>
                          <w:sz w:val="20"/>
                          <w:szCs w:val="20"/>
                          <w:lang w:val="en-US"/>
                        </w:rPr>
                      </w:pPr>
                      <w:r w:rsidRPr="00272C7C">
                        <w:rPr>
                          <w:rFonts w:ascii="Arial" w:hAnsi="Arial" w:cs="Arial"/>
                          <w:b/>
                          <w:bCs/>
                          <w:sz w:val="20"/>
                          <w:szCs w:val="20"/>
                          <w:lang w:val="en-US"/>
                        </w:rPr>
                        <w:t xml:space="preserve">Conclusion: </w:t>
                      </w:r>
                      <w:r w:rsidRPr="00272C7C">
                        <w:rPr>
                          <w:rFonts w:ascii="Arial" w:hAnsi="Arial" w:cs="Arial"/>
                          <w:sz w:val="20"/>
                          <w:szCs w:val="20"/>
                          <w:lang w:val="en-US"/>
                        </w:rPr>
                        <w:t>The diphtheria epidemic in Guinea is characterized by persistent transmission, primarily affecting young children, with a high geographic concentration. The results support the use of macrolides as first-line therapy, the restriction of tetracyclines and cotrimoxazole, and highlight the need to strengthen childhood vaccination and microbiological surveillance.</w:t>
                      </w:r>
                    </w:p>
                  </w:txbxContent>
                </v:textbox>
                <w10:wrap anchorx="margin"/>
              </v:shape>
            </w:pict>
          </mc:Fallback>
        </mc:AlternateContent>
      </w:r>
    </w:p>
    <w:p w14:paraId="71D3C43F" w14:textId="77777777" w:rsidR="0057229D" w:rsidRDefault="0057229D" w:rsidP="005F6198">
      <w:pPr>
        <w:pStyle w:val="ListParagraph"/>
        <w:spacing w:after="0" w:line="240" w:lineRule="auto"/>
        <w:ind w:left="0"/>
        <w:rPr>
          <w:rFonts w:ascii="Arial" w:hAnsi="Arial" w:cs="Arial"/>
          <w:b/>
          <w:bCs/>
          <w:sz w:val="20"/>
          <w:szCs w:val="20"/>
          <w:lang w:val="en-US"/>
        </w:rPr>
      </w:pPr>
    </w:p>
    <w:p w14:paraId="67F65674" w14:textId="77777777" w:rsidR="0057229D" w:rsidRDefault="0057229D" w:rsidP="005F6198">
      <w:pPr>
        <w:pStyle w:val="ListParagraph"/>
        <w:spacing w:after="0" w:line="240" w:lineRule="auto"/>
        <w:ind w:left="0"/>
        <w:rPr>
          <w:rFonts w:ascii="Arial" w:hAnsi="Arial" w:cs="Arial"/>
          <w:b/>
          <w:bCs/>
          <w:sz w:val="20"/>
          <w:szCs w:val="20"/>
          <w:lang w:val="en-US"/>
        </w:rPr>
      </w:pPr>
    </w:p>
    <w:p w14:paraId="1FBF5FD5" w14:textId="77777777" w:rsidR="0057229D" w:rsidRDefault="0057229D" w:rsidP="005F6198">
      <w:pPr>
        <w:pStyle w:val="ListParagraph"/>
        <w:spacing w:after="0" w:line="240" w:lineRule="auto"/>
        <w:ind w:left="0"/>
        <w:rPr>
          <w:rFonts w:ascii="Arial" w:hAnsi="Arial" w:cs="Arial"/>
          <w:b/>
          <w:bCs/>
          <w:sz w:val="20"/>
          <w:szCs w:val="20"/>
          <w:lang w:val="en-US"/>
        </w:rPr>
      </w:pPr>
    </w:p>
    <w:p w14:paraId="34048029" w14:textId="77777777" w:rsidR="0057229D" w:rsidRDefault="0057229D" w:rsidP="005F6198">
      <w:pPr>
        <w:pStyle w:val="ListParagraph"/>
        <w:spacing w:after="0" w:line="240" w:lineRule="auto"/>
        <w:ind w:left="0"/>
        <w:rPr>
          <w:rFonts w:ascii="Arial" w:hAnsi="Arial" w:cs="Arial"/>
          <w:b/>
          <w:bCs/>
          <w:sz w:val="20"/>
          <w:szCs w:val="20"/>
          <w:lang w:val="en-US"/>
        </w:rPr>
      </w:pPr>
    </w:p>
    <w:p w14:paraId="690BAF29" w14:textId="77777777" w:rsidR="0057229D" w:rsidRDefault="0057229D" w:rsidP="005F6198">
      <w:pPr>
        <w:pStyle w:val="ListParagraph"/>
        <w:spacing w:after="0" w:line="240" w:lineRule="auto"/>
        <w:ind w:left="0"/>
        <w:rPr>
          <w:rFonts w:ascii="Arial" w:hAnsi="Arial" w:cs="Arial"/>
          <w:b/>
          <w:bCs/>
          <w:sz w:val="20"/>
          <w:szCs w:val="20"/>
          <w:lang w:val="en-US"/>
        </w:rPr>
      </w:pPr>
    </w:p>
    <w:p w14:paraId="731EF18C" w14:textId="77777777" w:rsidR="0057229D" w:rsidRDefault="0057229D" w:rsidP="005F6198">
      <w:pPr>
        <w:pStyle w:val="ListParagraph"/>
        <w:spacing w:after="0" w:line="240" w:lineRule="auto"/>
        <w:ind w:left="0"/>
        <w:rPr>
          <w:rFonts w:ascii="Arial" w:hAnsi="Arial" w:cs="Arial"/>
          <w:b/>
          <w:bCs/>
          <w:sz w:val="20"/>
          <w:szCs w:val="20"/>
          <w:lang w:val="en-US"/>
        </w:rPr>
      </w:pPr>
    </w:p>
    <w:p w14:paraId="07D11CC4" w14:textId="77777777" w:rsidR="0057229D" w:rsidRDefault="0057229D" w:rsidP="005F6198">
      <w:pPr>
        <w:pStyle w:val="ListParagraph"/>
        <w:spacing w:after="0" w:line="240" w:lineRule="auto"/>
        <w:ind w:left="0"/>
        <w:rPr>
          <w:rFonts w:ascii="Arial" w:hAnsi="Arial" w:cs="Arial"/>
          <w:b/>
          <w:bCs/>
          <w:sz w:val="20"/>
          <w:szCs w:val="20"/>
          <w:lang w:val="en-US"/>
        </w:rPr>
      </w:pPr>
    </w:p>
    <w:p w14:paraId="2091CF69" w14:textId="77777777" w:rsidR="0057229D" w:rsidRDefault="0057229D" w:rsidP="005F6198">
      <w:pPr>
        <w:pStyle w:val="ListParagraph"/>
        <w:spacing w:after="0" w:line="240" w:lineRule="auto"/>
        <w:ind w:left="0"/>
        <w:rPr>
          <w:rFonts w:ascii="Arial" w:hAnsi="Arial" w:cs="Arial"/>
          <w:b/>
          <w:bCs/>
          <w:sz w:val="20"/>
          <w:szCs w:val="20"/>
          <w:lang w:val="en-US"/>
        </w:rPr>
      </w:pPr>
    </w:p>
    <w:p w14:paraId="5A914DC5" w14:textId="77777777" w:rsidR="0057229D" w:rsidRDefault="0057229D" w:rsidP="005F6198">
      <w:pPr>
        <w:pStyle w:val="ListParagraph"/>
        <w:spacing w:after="0" w:line="240" w:lineRule="auto"/>
        <w:ind w:left="0"/>
        <w:rPr>
          <w:rFonts w:ascii="Arial" w:hAnsi="Arial" w:cs="Arial"/>
          <w:b/>
          <w:bCs/>
          <w:sz w:val="20"/>
          <w:szCs w:val="20"/>
          <w:lang w:val="en-US"/>
        </w:rPr>
      </w:pPr>
    </w:p>
    <w:p w14:paraId="1CC7EE92" w14:textId="77777777" w:rsidR="0057229D" w:rsidRDefault="0057229D" w:rsidP="005F6198">
      <w:pPr>
        <w:pStyle w:val="ListParagraph"/>
        <w:spacing w:after="0" w:line="240" w:lineRule="auto"/>
        <w:ind w:left="0"/>
        <w:rPr>
          <w:rFonts w:ascii="Arial" w:hAnsi="Arial" w:cs="Arial"/>
          <w:b/>
          <w:bCs/>
          <w:sz w:val="20"/>
          <w:szCs w:val="20"/>
          <w:lang w:val="en-US"/>
        </w:rPr>
      </w:pPr>
    </w:p>
    <w:p w14:paraId="608BA247" w14:textId="77777777" w:rsidR="0057229D" w:rsidRDefault="0057229D" w:rsidP="005F6198">
      <w:pPr>
        <w:pStyle w:val="ListParagraph"/>
        <w:spacing w:after="0" w:line="240" w:lineRule="auto"/>
        <w:ind w:left="0"/>
        <w:rPr>
          <w:rFonts w:ascii="Arial" w:hAnsi="Arial" w:cs="Arial"/>
          <w:b/>
          <w:bCs/>
          <w:sz w:val="20"/>
          <w:szCs w:val="20"/>
          <w:lang w:val="en-US"/>
        </w:rPr>
      </w:pPr>
    </w:p>
    <w:p w14:paraId="3115F7EC" w14:textId="77777777" w:rsidR="0057229D" w:rsidRDefault="0057229D" w:rsidP="005F6198">
      <w:pPr>
        <w:pStyle w:val="ListParagraph"/>
        <w:spacing w:after="0" w:line="240" w:lineRule="auto"/>
        <w:ind w:left="0"/>
        <w:rPr>
          <w:rFonts w:ascii="Arial" w:hAnsi="Arial" w:cs="Arial"/>
          <w:b/>
          <w:bCs/>
          <w:sz w:val="20"/>
          <w:szCs w:val="20"/>
          <w:lang w:val="en-US"/>
        </w:rPr>
      </w:pPr>
    </w:p>
    <w:p w14:paraId="2C59DADF" w14:textId="77777777" w:rsidR="0057229D" w:rsidRDefault="0057229D" w:rsidP="005F6198">
      <w:pPr>
        <w:pStyle w:val="ListParagraph"/>
        <w:spacing w:after="0" w:line="240" w:lineRule="auto"/>
        <w:ind w:left="0"/>
        <w:rPr>
          <w:rFonts w:ascii="Arial" w:hAnsi="Arial" w:cs="Arial"/>
          <w:b/>
          <w:bCs/>
          <w:sz w:val="20"/>
          <w:szCs w:val="20"/>
          <w:lang w:val="en-US"/>
        </w:rPr>
      </w:pPr>
    </w:p>
    <w:p w14:paraId="26282B2A" w14:textId="77777777" w:rsidR="0057229D" w:rsidRDefault="0057229D" w:rsidP="005F6198">
      <w:pPr>
        <w:pStyle w:val="ListParagraph"/>
        <w:spacing w:after="0" w:line="240" w:lineRule="auto"/>
        <w:ind w:left="0"/>
        <w:rPr>
          <w:rFonts w:ascii="Arial" w:hAnsi="Arial" w:cs="Arial"/>
          <w:b/>
          <w:bCs/>
          <w:sz w:val="20"/>
          <w:szCs w:val="20"/>
          <w:lang w:val="en-US"/>
        </w:rPr>
      </w:pPr>
    </w:p>
    <w:p w14:paraId="780E644E" w14:textId="77777777" w:rsidR="0057229D" w:rsidRDefault="0057229D" w:rsidP="005F6198">
      <w:pPr>
        <w:pStyle w:val="ListParagraph"/>
        <w:spacing w:after="0" w:line="240" w:lineRule="auto"/>
        <w:ind w:left="0"/>
        <w:rPr>
          <w:rFonts w:ascii="Arial" w:hAnsi="Arial" w:cs="Arial"/>
          <w:b/>
          <w:bCs/>
          <w:sz w:val="20"/>
          <w:szCs w:val="20"/>
          <w:lang w:val="en-US"/>
        </w:rPr>
      </w:pPr>
    </w:p>
    <w:p w14:paraId="1D84E66F" w14:textId="77777777" w:rsidR="0057229D" w:rsidRDefault="0057229D" w:rsidP="005F6198">
      <w:pPr>
        <w:pStyle w:val="ListParagraph"/>
        <w:spacing w:after="0" w:line="240" w:lineRule="auto"/>
        <w:ind w:left="0"/>
        <w:rPr>
          <w:rFonts w:ascii="Arial" w:hAnsi="Arial" w:cs="Arial"/>
          <w:b/>
          <w:bCs/>
          <w:sz w:val="20"/>
          <w:szCs w:val="20"/>
          <w:lang w:val="en-US"/>
        </w:rPr>
      </w:pPr>
    </w:p>
    <w:p w14:paraId="34952146" w14:textId="77777777" w:rsidR="0057229D" w:rsidRPr="00AA43CE" w:rsidRDefault="0057229D" w:rsidP="005F6198">
      <w:pPr>
        <w:pStyle w:val="ListParagraph"/>
        <w:spacing w:after="0" w:line="240" w:lineRule="auto"/>
        <w:ind w:left="0"/>
        <w:rPr>
          <w:rFonts w:ascii="Arial" w:hAnsi="Arial" w:cs="Arial"/>
          <w:b/>
          <w:sz w:val="20"/>
          <w:szCs w:val="20"/>
          <w:lang w:val="en-US"/>
        </w:rPr>
      </w:pPr>
    </w:p>
    <w:p w14:paraId="1317A675"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419BB680"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77452387"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30DC5A4A" w14:textId="77777777" w:rsidR="007254FC" w:rsidRPr="00AA43CE" w:rsidRDefault="007254FC" w:rsidP="005F6198">
      <w:pPr>
        <w:pStyle w:val="ListParagraph"/>
        <w:spacing w:after="0" w:line="240" w:lineRule="auto"/>
        <w:ind w:left="0"/>
        <w:rPr>
          <w:rFonts w:ascii="Arial" w:hAnsi="Arial" w:cs="Arial"/>
          <w:b/>
          <w:sz w:val="20"/>
          <w:szCs w:val="20"/>
          <w:lang w:val="en-US"/>
        </w:rPr>
      </w:pPr>
    </w:p>
    <w:p w14:paraId="7F0F8639" w14:textId="77777777" w:rsidR="00FB435C" w:rsidRPr="00AA43CE" w:rsidRDefault="00FB435C" w:rsidP="005F6198">
      <w:pPr>
        <w:pStyle w:val="ListParagraph"/>
        <w:spacing w:after="0" w:line="240" w:lineRule="auto"/>
        <w:ind w:left="0"/>
        <w:rPr>
          <w:rFonts w:ascii="Arial" w:hAnsi="Arial" w:cs="Arial"/>
          <w:b/>
          <w:sz w:val="20"/>
          <w:szCs w:val="20"/>
          <w:lang w:val="en-US"/>
        </w:rPr>
      </w:pPr>
    </w:p>
    <w:p w14:paraId="6E5769B4" w14:textId="77777777" w:rsidR="00584D0F" w:rsidRPr="00AA43CE" w:rsidRDefault="00584D0F" w:rsidP="005F6198">
      <w:pPr>
        <w:pStyle w:val="ListParagraph"/>
        <w:spacing w:after="0" w:line="240" w:lineRule="auto"/>
        <w:ind w:left="0"/>
        <w:rPr>
          <w:rFonts w:ascii="Arial" w:hAnsi="Arial" w:cs="Arial"/>
          <w:b/>
          <w:sz w:val="20"/>
          <w:szCs w:val="20"/>
          <w:lang w:val="en-US"/>
        </w:rPr>
      </w:pPr>
    </w:p>
    <w:p w14:paraId="58040B2B" w14:textId="77777777" w:rsidR="00584D0F" w:rsidRPr="00AA43CE" w:rsidRDefault="00584D0F" w:rsidP="005F6198">
      <w:pPr>
        <w:pStyle w:val="ListParagraph"/>
        <w:spacing w:after="0" w:line="240" w:lineRule="auto"/>
        <w:ind w:left="0"/>
        <w:rPr>
          <w:rFonts w:ascii="Arial" w:hAnsi="Arial" w:cs="Arial"/>
          <w:b/>
          <w:sz w:val="20"/>
          <w:szCs w:val="20"/>
          <w:lang w:val="en-US"/>
        </w:rPr>
      </w:pPr>
    </w:p>
    <w:p w14:paraId="65F1531D" w14:textId="77777777" w:rsidR="0011677A" w:rsidRPr="00AA43CE" w:rsidRDefault="0011677A" w:rsidP="005F6198">
      <w:pPr>
        <w:pStyle w:val="ListParagraph"/>
        <w:spacing w:after="0" w:line="240" w:lineRule="auto"/>
        <w:ind w:left="0"/>
        <w:jc w:val="both"/>
        <w:rPr>
          <w:rFonts w:ascii="Arial" w:hAnsi="Arial" w:cs="Arial"/>
          <w:b/>
          <w:sz w:val="20"/>
          <w:szCs w:val="20"/>
          <w:lang w:val="en-US"/>
        </w:rPr>
      </w:pPr>
    </w:p>
    <w:p w14:paraId="47662F82" w14:textId="77777777" w:rsidR="009600E4" w:rsidRPr="00AA43CE" w:rsidRDefault="009600E4" w:rsidP="005F6198">
      <w:pPr>
        <w:pStyle w:val="ListParagraph"/>
        <w:spacing w:after="0" w:line="240" w:lineRule="auto"/>
        <w:ind w:left="0"/>
        <w:rPr>
          <w:rFonts w:ascii="Arial" w:hAnsi="Arial" w:cs="Arial"/>
          <w:b/>
          <w:sz w:val="20"/>
          <w:szCs w:val="20"/>
          <w:lang w:val="en-US"/>
        </w:rPr>
      </w:pPr>
    </w:p>
    <w:p w14:paraId="0B4E2CCD" w14:textId="062F6F74" w:rsidR="00230034" w:rsidRPr="00AA43CE" w:rsidRDefault="001C43A2" w:rsidP="005F6198">
      <w:pPr>
        <w:pStyle w:val="ListParagraph"/>
        <w:spacing w:after="0" w:line="240" w:lineRule="auto"/>
        <w:ind w:left="0"/>
        <w:rPr>
          <w:rFonts w:ascii="Arial" w:hAnsi="Arial" w:cs="Arial"/>
          <w:bCs/>
          <w:sz w:val="20"/>
          <w:szCs w:val="20"/>
          <w:lang w:val="en-US"/>
        </w:rPr>
      </w:pPr>
      <w:r w:rsidRPr="00AA43CE">
        <w:rPr>
          <w:rFonts w:ascii="Arial" w:hAnsi="Arial" w:cs="Arial"/>
          <w:b/>
          <w:sz w:val="20"/>
          <w:szCs w:val="20"/>
          <w:lang w:val="en-US"/>
        </w:rPr>
        <w:t>Keywords:</w:t>
      </w:r>
      <w:r w:rsidR="00230034" w:rsidRPr="00AA43CE">
        <w:rPr>
          <w:rFonts w:ascii="Arial" w:hAnsi="Arial" w:cs="Arial"/>
          <w:b/>
          <w:sz w:val="20"/>
          <w:szCs w:val="20"/>
          <w:lang w:val="en-US"/>
        </w:rPr>
        <w:t xml:space="preserve"> </w:t>
      </w:r>
      <w:r w:rsidR="00937F24" w:rsidRPr="00AA43CE">
        <w:rPr>
          <w:rFonts w:ascii="Arial" w:hAnsi="Arial" w:cs="Arial"/>
          <w:bCs/>
          <w:sz w:val="20"/>
          <w:szCs w:val="20"/>
          <w:lang w:val="en-US"/>
        </w:rPr>
        <w:t>diphtheria, Corynebacterium diphtheriae, epidemic, Guinea, antibiogram, vaccination.</w:t>
      </w:r>
    </w:p>
    <w:p w14:paraId="2B3B0124" w14:textId="77777777" w:rsidR="0011677A" w:rsidRPr="00AA43CE" w:rsidRDefault="0011677A" w:rsidP="005F6198">
      <w:pPr>
        <w:pStyle w:val="ListParagraph"/>
        <w:spacing w:after="0" w:line="240" w:lineRule="auto"/>
        <w:ind w:left="0"/>
        <w:rPr>
          <w:rFonts w:ascii="Arial" w:hAnsi="Arial" w:cs="Arial"/>
          <w:bCs/>
          <w:sz w:val="20"/>
          <w:szCs w:val="20"/>
          <w:lang w:val="en-US"/>
        </w:rPr>
      </w:pPr>
    </w:p>
    <w:p w14:paraId="17752EB0" w14:textId="77777777" w:rsidR="009600E4" w:rsidRPr="00AA43CE" w:rsidRDefault="009600E4" w:rsidP="005F6198">
      <w:pPr>
        <w:pStyle w:val="ListParagraph"/>
        <w:spacing w:after="0" w:line="240" w:lineRule="auto"/>
        <w:ind w:left="0"/>
        <w:rPr>
          <w:rFonts w:ascii="Arial" w:hAnsi="Arial" w:cs="Arial"/>
          <w:b/>
          <w:sz w:val="20"/>
          <w:szCs w:val="20"/>
          <w:lang w:val="en-US"/>
        </w:rPr>
      </w:pPr>
    </w:p>
    <w:p w14:paraId="04DB5BE6" w14:textId="77777777" w:rsidR="009600E4" w:rsidRPr="00D339CC" w:rsidRDefault="009600E4" w:rsidP="005F6198">
      <w:pPr>
        <w:spacing w:after="0" w:line="240" w:lineRule="auto"/>
        <w:rPr>
          <w:rFonts w:ascii="Arial" w:hAnsi="Arial" w:cs="Arial"/>
          <w:b/>
          <w:sz w:val="20"/>
          <w:szCs w:val="20"/>
          <w:lang w:val="en-US"/>
        </w:rPr>
      </w:pPr>
      <w:bookmarkStart w:id="16" w:name="_Toc188982376"/>
      <w:r w:rsidRPr="00D339CC">
        <w:rPr>
          <w:rFonts w:ascii="Arial" w:hAnsi="Arial" w:cs="Arial"/>
          <w:b/>
          <w:sz w:val="20"/>
          <w:szCs w:val="20"/>
          <w:lang w:val="en-US"/>
        </w:rPr>
        <w:t>Introduction</w:t>
      </w:r>
      <w:bookmarkEnd w:id="16"/>
    </w:p>
    <w:p w14:paraId="3200D752" w14:textId="0C0AF10F" w:rsidR="007A6671" w:rsidRPr="00AA43CE" w:rsidRDefault="0030145B" w:rsidP="00A964A4">
      <w:pPr>
        <w:spacing w:after="0" w:line="240" w:lineRule="auto"/>
        <w:jc w:val="both"/>
        <w:rPr>
          <w:rFonts w:ascii="Arial" w:hAnsi="Arial" w:cs="Arial"/>
          <w:b/>
          <w:sz w:val="20"/>
          <w:szCs w:val="20"/>
          <w:lang w:val="en-US"/>
        </w:rPr>
      </w:pPr>
      <w:r w:rsidRPr="00AA43CE">
        <w:rPr>
          <w:rFonts w:ascii="Arial" w:hAnsi="Arial" w:cs="Arial"/>
          <w:bCs/>
          <w:sz w:val="20"/>
          <w:szCs w:val="20"/>
          <w:lang w:val="en-US"/>
        </w:rPr>
        <w:t xml:space="preserve">Diphtheria is an acute bacterial </w:t>
      </w:r>
      <w:commentRangeStart w:id="17"/>
      <w:r w:rsidRPr="00AA43CE">
        <w:rPr>
          <w:rFonts w:ascii="Arial" w:hAnsi="Arial" w:cs="Arial"/>
          <w:bCs/>
          <w:sz w:val="20"/>
          <w:szCs w:val="20"/>
          <w:lang w:val="en-US"/>
        </w:rPr>
        <w:t>disease</w:t>
      </w:r>
      <w:commentRangeEnd w:id="17"/>
      <w:r w:rsidR="0099742F">
        <w:rPr>
          <w:rStyle w:val="CommentReference"/>
        </w:rPr>
        <w:commentReference w:id="17"/>
      </w:r>
      <w:r w:rsidRPr="00AA43CE">
        <w:rPr>
          <w:rFonts w:ascii="Arial" w:hAnsi="Arial" w:cs="Arial"/>
          <w:bCs/>
          <w:sz w:val="20"/>
          <w:szCs w:val="20"/>
          <w:lang w:val="en-US"/>
        </w:rPr>
        <w:t xml:space="preserve"> caused primarily by </w:t>
      </w:r>
      <w:r w:rsidRPr="00AA43CE">
        <w:rPr>
          <w:rFonts w:ascii="Arial" w:hAnsi="Arial" w:cs="Arial"/>
          <w:bCs/>
          <w:i/>
          <w:iCs/>
          <w:sz w:val="20"/>
          <w:szCs w:val="20"/>
          <w:lang w:val="en-US"/>
        </w:rPr>
        <w:t>Corynebacterium diphtheriae</w:t>
      </w:r>
      <w:r w:rsidRPr="00AA43CE">
        <w:rPr>
          <w:rFonts w:ascii="Arial" w:hAnsi="Arial" w:cs="Arial"/>
          <w:bCs/>
          <w:sz w:val="20"/>
          <w:szCs w:val="20"/>
          <w:lang w:val="en-US"/>
        </w:rPr>
        <w:t>, a Gram-positive bacterium capable of producing a highly pathogenic toxin. This toxin causes severe inflammation of the airways, often marked by the formation of a characteristic pseudomembranous membrane that can obstruct the airways</w:t>
      </w:r>
      <w:r w:rsidR="00C37F47" w:rsidRPr="00AA43CE">
        <w:rPr>
          <w:rFonts w:ascii="Arial" w:hAnsi="Arial" w:cs="Arial"/>
          <w:bCs/>
          <w:sz w:val="20"/>
          <w:szCs w:val="20"/>
          <w:lang w:val="en-US"/>
        </w:rPr>
        <w:t xml:space="preserve"> </w:t>
      </w:r>
      <w:r w:rsidR="00C37F47" w:rsidRPr="00AA43CE">
        <w:rPr>
          <w:rFonts w:ascii="Arial" w:hAnsi="Arial" w:cs="Arial"/>
          <w:sz w:val="20"/>
          <w:szCs w:val="20"/>
        </w:rPr>
        <w:fldChar w:fldCharType="begin"/>
      </w:r>
      <w:r w:rsidR="00C37F47" w:rsidRPr="00AA43CE">
        <w:rPr>
          <w:rFonts w:ascii="Arial" w:hAnsi="Arial" w:cs="Arial"/>
          <w:sz w:val="20"/>
          <w:szCs w:val="20"/>
          <w:lang w:val="en-US"/>
        </w:rPr>
        <w:instrText xml:space="preserve"> ADDIN ZOTERO_ITEM CSL_CITATION {"citationID":"fcmkb1IE","properties":{"formattedCitation":"(Murphy, 1996; Sharma et al., 2019)","plainCitation":"(Murphy, 1996; Sharma et al., 2019)","noteIndex":0},"citationItems":[{"id":"fFZm7jbU/a8vH9ziv","uris":["http://zotero.org/users/7312286/items/A8MNC4S2"],"itemData":{"id":1922,"type":"chapter","abstract":"Diphtheria is a paradigm of the toxigenic infectious diseases. In 1883, Klebs demonstrated that Corynebacterium diphtheriae was the agent of diphtheria. One year later, Loeffler found that the organism could only be cultured from the nasopharyngeal cavity, and postulated that the damage to internal organs resulted from a soluble toxin. By 1888, Roux and Yersin showed that animals injected with sterile filtrates of C diphtheriae developed organ pathology indistinguishable from that of human diphtheria; this demonstrated that a potent exotoxin was the major virulence factor. Diphtheria is most commonly an infection of the upper respiratory tract and causes fever, sore throat, and malaise. A thick, gray-green fibrin membrane, the pseudomembrane, often forms over the site(s) of infection as a result of the combined effects of bacterial growth, toxin production, necrosis of underlying tissue, and the host immune response. Recognition that the systemic organ damage was due to the action of diphtheria toxin led to the development of both an effective antitoxin-based therapy for acute infection and a highly successful toxoid vaccine. Although toxoid immunization has made diphtheria a rare disease in those regions where public health standards mandate vaccination, outbreaks of diphtheria still occur in nonimmunized and immunocompromised groups. In marked contrast, widespread outbreaks of diphtheria reaching epidemic proportions have been observed in those regions where active immunization programs have been halted.","call-number":"NBK7971","container-title":"Medical Microbiology","edition":"4th","event-place":"Galveston (TX)","ISBN":"978-0-9631172-1-2","language":"eng","license":"Copyright © 1996, The University of Texas Medical Branch at Galveston.","note":"PMID: 21413281","publisher":"University of Texas Medical Branch at Galveston","publisher-place":"Galveston (TX)","source":"PubMed","title":"Corynebacterium Diphtheriae","URL":"http://www.ncbi.nlm.nih.gov/books/NBK7971/","author":[{"family":"Murphy","given":"John R."}],"editor":[{"family":"Baron","given":"Samuel"}],"accessed":{"date-parts":[["2025",10,7]]},"issued":{"date-parts":[["1996"]]}}},{"id":"fFZm7jbU/D8trriEo","uris":["http://zotero.org/users/7312286/items/SM5FFFI4"],"itemData":{"id":1925,"type":"article-journal","abstract":"Diphthe</w:instrText>
      </w:r>
      <w:r w:rsidR="00C37F47" w:rsidRPr="00AA43CE">
        <w:rPr>
          <w:rFonts w:ascii="Arial" w:hAnsi="Arial" w:cs="Arial"/>
          <w:sz w:val="20"/>
          <w:szCs w:val="20"/>
        </w:rPr>
        <w:instrText>ria is a potentially fatal infection mostly caused by toxigenic Corynebacterium diphtheriae strains and occasionally by toxigenic C. ulcerans and C. pseudotuberculosis strains. Diphtheria is generally an acute respiratory infection, characterized by the formation of a pseudomembrane in the throat, but cutaneous infections are possible. Systemic effects, such as myocarditis and neuropathy, which are associated with increased fatality risk, are due to diphtheria toxin, an exotoxin produced by the pathogen that inhibits protein synthesis and causes cell death. Clinical diagnosis is confirmed by the isolation and identification of the causative Corynebacterium spp., usually by bacterial culture followed by enzymatic and toxin detection tests. Diphtheria can be treated with the ti</w:instrText>
      </w:r>
      <w:r w:rsidR="00C37F47" w:rsidRPr="00AA43CE">
        <w:rPr>
          <w:rFonts w:ascii="Arial" w:hAnsi="Arial" w:cs="Arial"/>
          <w:sz w:val="20"/>
          <w:szCs w:val="20"/>
          <w:lang w:val="en-US"/>
        </w:rPr>
        <w:instrText xml:space="preserve">mely administration of diphtheria antitoxin and antimicrobial therapy. Although effective vaccines are available, this disease has the potential to re-emerge in countries where the recommended vaccination programmes are not sustained, and increasing proportions of adults are becoming susceptible to diphtheria. Thousands of diphtheria cases are still reported annually from several countries in Asia and Africa, along with many outbreaks. Changes in the epidemiology of diphtheria have been reported worldwide. The prevalence of toxigenic Corynebacterium spp. highlights the need for proper clinical and epidemiological investigations to quickly identify and treat affected individuals, along with public health measures to prevent and contain the spread of this disease.","container-title":"Nature Reviews Disease Primers","DOI":"10.1038/s41572-019-0131-y","ISSN":"2056-676X","issue":"1","journalAbbreviation":"Nat Rev Dis Primers","language":"en","license":"2019 Springer Nature Limited","note":"publisher: Nature Publishing Group","page":"81","source":"www.nature.com","title":"Diphtheria","volume":"5","author":[{"family":"Sharma","given":"Naresh Chand"},{"family":"Efstratiou","given":"Androulla"},{"family":"Mokrousov","given":"Igor"},{"family":"Mutreja","given":"Ankur"},{"family":"Das","given":"Bhabatosh"},{"family":"Ramamurthy","given":"Thandavarayan"}],"issued":{"date-parts":[["2019",12,5]]}}}],"schema":"https://github.com/citation-style-language/schema/raw/master/csl-citation.json"} </w:instrText>
      </w:r>
      <w:r w:rsidR="00C37F47" w:rsidRPr="00AA43CE">
        <w:rPr>
          <w:rFonts w:ascii="Arial" w:hAnsi="Arial" w:cs="Arial"/>
          <w:sz w:val="20"/>
          <w:szCs w:val="20"/>
        </w:rPr>
        <w:fldChar w:fldCharType="separate"/>
      </w:r>
      <w:r w:rsidR="00C37F47" w:rsidRPr="00AA43CE">
        <w:rPr>
          <w:rFonts w:ascii="Arial" w:hAnsi="Arial" w:cs="Arial"/>
          <w:sz w:val="20"/>
          <w:szCs w:val="20"/>
          <w:lang w:val="en-US"/>
        </w:rPr>
        <w:t>(Murphy, 1996; Sharma et al., 2019)</w:t>
      </w:r>
      <w:r w:rsidR="00C37F47" w:rsidRPr="00AA43CE">
        <w:rPr>
          <w:rFonts w:ascii="Arial" w:hAnsi="Arial" w:cs="Arial"/>
          <w:sz w:val="20"/>
          <w:szCs w:val="20"/>
        </w:rPr>
        <w:fldChar w:fldCharType="end"/>
      </w:r>
      <w:r w:rsidR="00C37F47" w:rsidRPr="00AA43CE">
        <w:rPr>
          <w:rFonts w:ascii="Arial" w:hAnsi="Arial" w:cs="Arial"/>
          <w:sz w:val="20"/>
          <w:szCs w:val="20"/>
          <w:lang w:val="en-US"/>
        </w:rPr>
        <w:t>.</w:t>
      </w:r>
      <w:r w:rsidRPr="00AA43CE">
        <w:rPr>
          <w:rFonts w:ascii="Arial" w:hAnsi="Arial" w:cs="Arial"/>
          <w:bCs/>
          <w:sz w:val="20"/>
          <w:szCs w:val="20"/>
          <w:lang w:val="en-US"/>
        </w:rPr>
        <w:t xml:space="preserve"> It is potentially fatal but preventable by vaccination. Transmission occurs mainly through direct contact or via the airborne route using respiratory droplets. It can affect all age groups, but unvaccinated children are most at risk</w:t>
      </w:r>
      <w:r w:rsidR="005C2091" w:rsidRPr="00AA43CE">
        <w:rPr>
          <w:rFonts w:ascii="Arial" w:hAnsi="Arial" w:cs="Arial"/>
          <w:bCs/>
          <w:sz w:val="20"/>
          <w:szCs w:val="20"/>
          <w:lang w:val="en-US"/>
        </w:rPr>
        <w:t xml:space="preserve"> </w:t>
      </w:r>
      <w:r w:rsidR="005C2091" w:rsidRPr="00AA43CE">
        <w:rPr>
          <w:rFonts w:ascii="Arial" w:hAnsi="Arial" w:cs="Arial"/>
          <w:sz w:val="20"/>
          <w:szCs w:val="20"/>
        </w:rPr>
        <w:fldChar w:fldCharType="begin"/>
      </w:r>
      <w:r w:rsidR="005C2091" w:rsidRPr="00AA43CE">
        <w:rPr>
          <w:rFonts w:ascii="Arial" w:hAnsi="Arial" w:cs="Arial"/>
          <w:sz w:val="20"/>
          <w:szCs w:val="20"/>
          <w:lang w:val="en-US"/>
        </w:rPr>
        <w:instrText xml:space="preserve"> ADDIN ZOTERO_ITEM CSL_CITATION {"citationID":"LcSVDot1","properties":{"formattedCitation":"(WHO, n.d.)","plainCitation":"(WHO, n.d.)","noteIndex":0},"citationItems":[{"id":"fFZm7jbU/O6QzaUl0","uris":["http://zotero.org/users/7312286/items/8TUR94IP"],"itemData":{"id":1896,"type":"webpage","abstract":"On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schema":"https://github.com/citation-style-language/schema/raw/master/csl-citation.json"} </w:instrText>
      </w:r>
      <w:r w:rsidR="005C2091" w:rsidRPr="00AA43CE">
        <w:rPr>
          <w:rFonts w:ascii="Arial" w:hAnsi="Arial" w:cs="Arial"/>
          <w:sz w:val="20"/>
          <w:szCs w:val="20"/>
        </w:rPr>
        <w:fldChar w:fldCharType="separate"/>
      </w:r>
      <w:r w:rsidR="005C2091" w:rsidRPr="00AA43CE">
        <w:rPr>
          <w:rFonts w:ascii="Arial" w:hAnsi="Arial" w:cs="Arial"/>
          <w:sz w:val="20"/>
          <w:szCs w:val="20"/>
          <w:lang w:val="en-US"/>
        </w:rPr>
        <w:t>(WHO, n.d.)</w:t>
      </w:r>
      <w:r w:rsidR="005C2091" w:rsidRPr="00AA43CE">
        <w:rPr>
          <w:rFonts w:ascii="Arial" w:hAnsi="Arial" w:cs="Arial"/>
          <w:sz w:val="20"/>
          <w:szCs w:val="20"/>
        </w:rPr>
        <w:fldChar w:fldCharType="end"/>
      </w:r>
      <w:r w:rsidR="00FE7089" w:rsidRPr="00AA43CE">
        <w:rPr>
          <w:rFonts w:ascii="Arial" w:hAnsi="Arial" w:cs="Arial"/>
          <w:sz w:val="20"/>
          <w:szCs w:val="20"/>
          <w:lang w:val="en-US"/>
        </w:rPr>
        <w:t>.</w:t>
      </w:r>
    </w:p>
    <w:p w14:paraId="78AB9A5B" w14:textId="571DD5B1" w:rsidR="007A6671" w:rsidRPr="00AA43CE" w:rsidRDefault="00E60560" w:rsidP="00A964A4">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In the WHO US and Indian regions, diphtheria outbreaks occurred between 2018 and 2019, with 1,904 suspected cases including 164 deaths in Venezuela, 808 probable cases including 107 deaths in Haiti, and 1,907 suspected cases including 98 deaths </w:t>
      </w:r>
      <w:r w:rsidRPr="00AA43CE">
        <w:rPr>
          <w:rFonts w:ascii="Arial" w:hAnsi="Arial" w:cs="Arial"/>
          <w:color w:val="1B1B1B"/>
          <w:sz w:val="20"/>
          <w:szCs w:val="20"/>
          <w:shd w:val="clear" w:color="auto" w:fill="FFFFFF"/>
        </w:rPr>
        <w:fldChar w:fldCharType="begin"/>
      </w:r>
      <w:r w:rsidRPr="00AA43CE">
        <w:rPr>
          <w:rFonts w:ascii="Arial" w:hAnsi="Arial" w:cs="Arial"/>
          <w:color w:val="1B1B1B"/>
          <w:sz w:val="20"/>
          <w:szCs w:val="20"/>
          <w:shd w:val="clear" w:color="auto" w:fill="FFFFFF"/>
          <w:lang w:val="en-US"/>
        </w:rPr>
        <w:instrText xml:space="preserve"> ADDIN ZOTERO_ITEM CSL_CITATION {"citationID":"NQxtaieL","properties":{"formattedCitation":"(ReliefWeb, 2019; Sharma et al., 2019; Truelove et al., 2020a)","plainCitation":"(ReliefWeb, 2019; Sharma et al., 2019; Truelove et al., 2020a)","noteIndex":0},"citationItems":[{"id":"fFZm7jbU/kJPvmafw","uris":["http://zotero.org/users/7312286/items/37Z92CT7"],"itemData":{"id":1900,"type":"webpage","abstract":"Situation Report in English on Haiti and 1 other country about Health and Epidemic; published on 18 Mar 2019 by PAHO and WHO","language":"fr","title":"Mise à jour épidémiologique : Diphtérie dans les Amériques (18 mars 2019)","title-short":"Mise à jour épidémiologique","URL":"https://reliefweb.int/report/haiti/epidemiological-update-diphtheria-americas-18-march-2019","author":[{"family":"ReliefWeb","given":""}],"accessed":{"date-parts":[["2025",9,24]]},"issued":{"date-parts":[["2019",3,19]]}}},{"id":"fFZm7jbU/9ZIJMCTA","uris":["http://zotero.org/users/7312286/items/LYN6YGHT"],"itemData":{"id":1904,"type":"article-journal","abstract":"Although largely forgotten, diphtheria remains a significant outbreak threat. Through systematic review and reanalysis, we provide a comprehensive summary of the clinical and epidemiologic aspects of diphtheria, with insights into transmission, treatment, and control.","container-title":"Clinical Infectious Diseases: An Official Publication of the Infectious Diseases Society of America","DOI":"10.1093/cid/ciz808","ISSN":"1058-4838","issue":"1","journalAbbreviation":"Clin Infect Dis","note":"PMID: 31425581\nPMCID: PMC7312233","page":"89-97","source":"PubMed Central","title":"Clinical and Epidemiological Aspects of Diphtheria: A Systematic Review and Pooled Analysis","title-short":"Clinical and Epidemiological Aspects of Diphtheria","volume":"71","author":[{"family":"Truelove","given":"Shaun A"},{"family":"Keegan","given":"Lindsay T"},{"family":"Moss","given":"William J"},{"family":"Chaisson","given":"Lelia H"},{"family":"Macher","given":"Emilie"},{"family":"Azman","given":"Andrew S"},{"family":"Lessler","given":"Justin"}],"issued":{"date-parts":[["2020",7,1]]}}},{"id":"fFZm7jbU/D8trriEo","uris":["http://zotero.org/users/7312286/items/SM5FFFI4"],"itemData":{"id":1925,"type":"article-journal","abstract":"Diphtheria is a potentially fatal infection mostly caused by toxigenic Corynebacterium diphtheriae strains and occasionally by toxigenic C. ulcerans and C. pseudotuberculosis strains. Diphtheria is generally an acute respiratory infection, characterized by the formation of a pseudomembrane in the throat, but cutaneous infections are possible. Systemic effects, such as myocarditis and neuropathy, which are associated with increased fatality risk, are due to diphtheria toxin, an exoto</w:instrText>
      </w:r>
      <w:r w:rsidRPr="00AA43CE">
        <w:rPr>
          <w:rFonts w:ascii="Arial" w:hAnsi="Arial" w:cs="Arial"/>
          <w:color w:val="1B1B1B"/>
          <w:sz w:val="20"/>
          <w:szCs w:val="20"/>
          <w:shd w:val="clear" w:color="auto" w:fill="FFFFFF"/>
        </w:rPr>
        <w:instrText>xin produced by the pathogen that inhibits protein synthesis and causes cell death. Clinical diagnosis is confirmed by the isolation and identification of the causative Corynebacterium spp., usually by bacterial culture followed by enzymatic and toxin detection tests. Diphtheria can be treated with the ti</w:instrText>
      </w:r>
      <w:r w:rsidRPr="00D339CC">
        <w:rPr>
          <w:rFonts w:ascii="Arial" w:hAnsi="Arial" w:cs="Arial"/>
          <w:color w:val="1B1B1B"/>
          <w:sz w:val="20"/>
          <w:szCs w:val="20"/>
          <w:shd w:val="clear" w:color="auto" w:fill="FFFFFF"/>
          <w:lang w:val="en-US"/>
        </w:rPr>
        <w:instrText xml:space="preserve">mely administration of diphtheria antitoxin and antimicrobial therapy. Although effective vaccines are available, this disease has the potential to re-emerge in countries where the recommended vaccination programmes are not sustained, and increasing proportions of adults are becoming susceptible to diphtheria. Thousands of diphtheria cases are still reported annually from several countries in Asia and Africa, along with many outbreaks. Changes in the epidemiology of diphtheria have been reported worldwide. The prevalence of toxigenic Corynebacterium spp. highlights the need for proper clinical and epidemiological investigations to quickly identify and treat affected individuals, along with public health measures to prevent and contain the spread of this disease.","container-title":"Nature Reviews Disease Primers","DOI":"10.1038/s41572-019-0131-y","ISSN":"2056-676X","issue":"1","journalAbbreviation":"Nat Rev Dis Primers","language":"en","license":"2019 Springer Nature Limited","note":"publisher: Nature Publishing Group","page":"81","source":"www.nature.com","title":"Diphtheria","volume":"5","author":[{"family":"Sharma","given":"Naresh Chand"},{"family":"Efstratiou","given":"Androulla"},{"family":"Mokrousov","given":"Igor"},{"family":"Mutreja","given":"Ankur"},{"family":"Das","given":"Bhabatosh"},{"family":"Ramamurthy","given":"Thandavarayan"}],"issued":{"date-parts":[["2019",12,5]]}}}],"schema":"https://github.com/citation-style-language/schema/raw/master/csl-citation.json"} </w:instrText>
      </w:r>
      <w:r w:rsidRPr="00AA43CE">
        <w:rPr>
          <w:rFonts w:ascii="Arial" w:hAnsi="Arial" w:cs="Arial"/>
          <w:color w:val="1B1B1B"/>
          <w:sz w:val="20"/>
          <w:szCs w:val="20"/>
          <w:shd w:val="clear" w:color="auto" w:fill="FFFFFF"/>
        </w:rPr>
        <w:fldChar w:fldCharType="separate"/>
      </w:r>
      <w:r w:rsidRPr="00D339CC">
        <w:rPr>
          <w:rFonts w:ascii="Arial" w:hAnsi="Arial" w:cs="Arial"/>
          <w:sz w:val="20"/>
          <w:szCs w:val="20"/>
          <w:lang w:val="en-US"/>
        </w:rPr>
        <w:t>(ReliefWeb, 2019; Sharma et al., 2019; Truelove et al., 2020a)</w:t>
      </w:r>
      <w:r w:rsidRPr="00AA43CE">
        <w:rPr>
          <w:rFonts w:ascii="Arial" w:hAnsi="Arial" w:cs="Arial"/>
          <w:color w:val="1B1B1B"/>
          <w:sz w:val="20"/>
          <w:szCs w:val="20"/>
          <w:shd w:val="clear" w:color="auto" w:fill="FFFFFF"/>
        </w:rPr>
        <w:fldChar w:fldCharType="end"/>
      </w:r>
      <w:r w:rsidRPr="00D339CC">
        <w:rPr>
          <w:rFonts w:ascii="Arial" w:hAnsi="Arial" w:cs="Arial"/>
          <w:color w:val="1B1B1B"/>
          <w:sz w:val="20"/>
          <w:szCs w:val="20"/>
          <w:shd w:val="clear" w:color="auto" w:fill="FFFFFF"/>
          <w:lang w:val="en-US"/>
        </w:rPr>
        <w:t>.</w:t>
      </w:r>
    </w:p>
    <w:p w14:paraId="58A521CE" w14:textId="35A217BC" w:rsidR="00C55223" w:rsidRPr="00AA43CE" w:rsidRDefault="00176F90" w:rsidP="005F6198">
      <w:pPr>
        <w:spacing w:after="0" w:line="240" w:lineRule="auto"/>
        <w:jc w:val="both"/>
        <w:rPr>
          <w:rFonts w:ascii="Arial" w:hAnsi="Arial" w:cs="Arial"/>
          <w:sz w:val="20"/>
          <w:szCs w:val="20"/>
          <w:lang w:val="en-US"/>
        </w:rPr>
      </w:pPr>
      <w:r w:rsidRPr="00AA43CE">
        <w:rPr>
          <w:rFonts w:ascii="Arial" w:hAnsi="Arial" w:cs="Arial"/>
          <w:sz w:val="20"/>
          <w:szCs w:val="20"/>
          <w:lang w:val="en-US"/>
        </w:rPr>
        <w:t>Since 2023, West Africa has faced a resurgence of diphtheria, with notable outbreaks in Nigeria and Guinea</w:t>
      </w:r>
      <w:r w:rsidR="00B25B7E" w:rsidRPr="00AA43CE">
        <w:rPr>
          <w:rFonts w:ascii="Arial" w:hAnsi="Arial" w:cs="Arial"/>
          <w:sz w:val="20"/>
          <w:szCs w:val="20"/>
          <w:lang w:val="en-US"/>
        </w:rPr>
        <w:t xml:space="preserve"> </w:t>
      </w:r>
      <w:r w:rsidR="00B25B7E" w:rsidRPr="00AA43CE">
        <w:rPr>
          <w:rFonts w:ascii="Arial" w:hAnsi="Arial" w:cs="Arial"/>
          <w:sz w:val="20"/>
          <w:szCs w:val="20"/>
        </w:rPr>
        <w:fldChar w:fldCharType="begin"/>
      </w:r>
      <w:r w:rsidR="00B25B7E" w:rsidRPr="00AA43CE">
        <w:rPr>
          <w:rFonts w:ascii="Arial" w:hAnsi="Arial" w:cs="Arial"/>
          <w:sz w:val="20"/>
          <w:szCs w:val="20"/>
          <w:lang w:val="en-US"/>
        </w:rPr>
        <w:instrText xml:space="preserve"> ADDIN ZOTERO_ITEM CSL_CITATION {"citationID":"zkk1L6VJ","properties":{"formattedCitation":"(WHO, n.d., n.d.)","plainCitation":"(WHO, n.d., n.d.)","noteIndex":0},"citationItems":[{"id":"fFZm7jbU/O6QzaUl0","uris":["http://zotero.org/users/7312286/items/8TUR94IP"],"itemData":{"id":1896,"type":"webpage","abstract":"On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id":"fFZm7jbU/bSPilxWr","uris":["http://zotero.org/users/7312286/items/74ZSWVWI"],"itemData":{"id":1822,"type":"webpage","abstract":"Since epidemiological week 26, ending 2 July 2023, Nigeria has recorded an unusual increase in cases of diphtheria across several states. From 30 June to 31 August 2023, a total of 5898 suspected cases were reported from 59 Local Government Areas (LGAs) in 11 states. In week 34 (ending 27 August 2023), 234 suspected cases have been reported from 20 LGAs in five states, with one Lab confirmed case1 from the 22 samples collected. Eighteen of these cases were epidemiologically linked 2 and 141 were classified as clinically compatible.\n\nDiphtheria is a highly contagious vaccine-preventable disease caused mainly by the bacteria Corynebacterium diphtheriae which can be fatal in 5-10% of cases, with a higher mortality rate in young children.\n\nWHOs most recent risk assessment of the diphtheria outbreak in Nigeria has maintained the risk as high at the national level, and lo</w:instrText>
      </w:r>
      <w:r w:rsidR="00B25B7E" w:rsidRPr="00D339CC">
        <w:rPr>
          <w:rFonts w:ascii="Arial" w:hAnsi="Arial" w:cs="Arial"/>
          <w:sz w:val="20"/>
          <w:szCs w:val="20"/>
          <w:lang w:val="en-US"/>
        </w:rPr>
        <w:instrText xml:space="preserve">w at the regional and global levels. Public health measures such as vaccination response, enhanced surveillance for early case detection, case management and risk communication coordinated by the Nigeria Centre for Disease Control (NCDC), in collaboration with WHO and other partners, are being implemented in response to the outbreak.","language":"fr","title":"Diphtheria-Nigeria","URL":"https://www.who.int/emergencies/disease-outbreak-news/item/2023-DON485","author":[{"literal":"WHO"}],"accessed":{"date-parts":[["2025",9,16]]}}}],"schema":"https://github.com/citation-style-language/schema/raw/master/csl-citation.json"} </w:instrText>
      </w:r>
      <w:r w:rsidR="00B25B7E" w:rsidRPr="00AA43CE">
        <w:rPr>
          <w:rFonts w:ascii="Arial" w:hAnsi="Arial" w:cs="Arial"/>
          <w:sz w:val="20"/>
          <w:szCs w:val="20"/>
        </w:rPr>
        <w:fldChar w:fldCharType="separate"/>
      </w:r>
      <w:r w:rsidR="00B25B7E" w:rsidRPr="00D339CC">
        <w:rPr>
          <w:rFonts w:ascii="Arial" w:hAnsi="Arial" w:cs="Arial"/>
          <w:sz w:val="20"/>
          <w:szCs w:val="20"/>
          <w:lang w:val="en-US"/>
        </w:rPr>
        <w:t>(WHO, n.d., n.d.)</w:t>
      </w:r>
      <w:r w:rsidR="00B25B7E" w:rsidRPr="00AA43CE">
        <w:rPr>
          <w:rFonts w:ascii="Arial" w:hAnsi="Arial" w:cs="Arial"/>
          <w:sz w:val="20"/>
          <w:szCs w:val="20"/>
        </w:rPr>
        <w:fldChar w:fldCharType="end"/>
      </w:r>
      <w:r w:rsidR="00B25B7E" w:rsidRPr="00AA43CE">
        <w:rPr>
          <w:rFonts w:ascii="Arial" w:hAnsi="Arial" w:cs="Arial"/>
          <w:sz w:val="20"/>
          <w:szCs w:val="20"/>
          <w:lang w:val="en-US"/>
        </w:rPr>
        <w:t>.</w:t>
      </w:r>
      <w:r w:rsidRPr="00AA43CE">
        <w:rPr>
          <w:rFonts w:ascii="Arial" w:hAnsi="Arial" w:cs="Arial"/>
          <w:sz w:val="20"/>
          <w:szCs w:val="20"/>
          <w:lang w:val="en-US"/>
        </w:rPr>
        <w:t xml:space="preserve"> In Guinea, in the Kankan region, between July and October, 538 cases were reported, including 18 confirmed cases and 58 deaths (overall case fatality rate of 11%), predominantly affecting children under 5 years of age. These data are part of a multi-country context documented by WHO/AFRO</w:t>
      </w:r>
      <w:r w:rsidR="00B25B7E" w:rsidRPr="00AA43CE">
        <w:rPr>
          <w:rFonts w:ascii="Arial" w:hAnsi="Arial" w:cs="Arial"/>
          <w:sz w:val="20"/>
          <w:szCs w:val="20"/>
          <w:lang w:val="en-US"/>
        </w:rPr>
        <w:t xml:space="preserve"> </w:t>
      </w:r>
      <w:r w:rsidR="00B25B7E" w:rsidRPr="00AA43CE">
        <w:rPr>
          <w:rFonts w:ascii="Arial" w:hAnsi="Arial" w:cs="Arial"/>
          <w:sz w:val="20"/>
          <w:szCs w:val="20"/>
        </w:rPr>
        <w:fldChar w:fldCharType="begin"/>
      </w:r>
      <w:r w:rsidR="00B25B7E" w:rsidRPr="00AA43CE">
        <w:rPr>
          <w:rFonts w:ascii="Arial" w:hAnsi="Arial" w:cs="Arial"/>
          <w:sz w:val="20"/>
          <w:szCs w:val="20"/>
          <w:lang w:val="en-US"/>
        </w:rPr>
        <w:instrText xml:space="preserve"> ADDIN ZOTERO_ITEM CSL_CITATION {"citationID":"NW6WrcrV","properties":{"formattedCitation":"(WHO, n.d.)","plainCitation":"(WHO, n.d.)","noteIndex":0},"citationItems":[{"id":"fFZm7jbU/O6QzaUl0","uris":["http://zotero.org/users/7312286/items/8TUR94IP"],"itemData":{"id":1896,"type":"webpage","abstract":"On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estimates of national immunization coverage (WUENIC), the immunization coverage with the diphtheria tetanus toxoid and pertussis (DTP3) containing vaccine was reported to be 47% for 2022 in Guinea and has remained below 50</w:instrText>
      </w:r>
      <w:r w:rsidR="00B25B7E" w:rsidRPr="00D339CC">
        <w:rPr>
          <w:rFonts w:ascii="Arial" w:hAnsi="Arial" w:cs="Arial"/>
          <w:sz w:val="20"/>
          <w:szCs w:val="20"/>
          <w:lang w:val="en-US"/>
        </w:rPr>
        <w:instrText xml:space="preserve">% since 2014. This is insufficient for achieving the coverage of 80–85% required to maintain community protection. WHO assesses the risk of diphtheria to be high in Guinea, considering the chronically low vaccination coverage.","language":"fr","title":"Diphtheria-Guinea","URL":"https://www.who.int/emergencies/disease-outbreak-news/item/2023-DON492","author":[{"family":"WHO","given":""}],"accessed":{"date-parts":[["2025",9,20]]}}}],"schema":"https://github.com/citation-style-language/schema/raw/master/csl-citation.json"} </w:instrText>
      </w:r>
      <w:r w:rsidR="00B25B7E" w:rsidRPr="00AA43CE">
        <w:rPr>
          <w:rFonts w:ascii="Arial" w:hAnsi="Arial" w:cs="Arial"/>
          <w:sz w:val="20"/>
          <w:szCs w:val="20"/>
        </w:rPr>
        <w:fldChar w:fldCharType="separate"/>
      </w:r>
      <w:r w:rsidR="00B25B7E" w:rsidRPr="00D339CC">
        <w:rPr>
          <w:rFonts w:ascii="Arial" w:hAnsi="Arial" w:cs="Arial"/>
          <w:sz w:val="20"/>
          <w:szCs w:val="20"/>
          <w:lang w:val="en-US"/>
        </w:rPr>
        <w:t>(WHO, n.d.)</w:t>
      </w:r>
      <w:r w:rsidR="00B25B7E" w:rsidRPr="00AA43CE">
        <w:rPr>
          <w:rFonts w:ascii="Arial" w:hAnsi="Arial" w:cs="Arial"/>
          <w:sz w:val="20"/>
          <w:szCs w:val="20"/>
        </w:rPr>
        <w:fldChar w:fldCharType="end"/>
      </w:r>
      <w:r w:rsidRPr="00AA43CE">
        <w:rPr>
          <w:rFonts w:ascii="Arial" w:hAnsi="Arial" w:cs="Arial"/>
          <w:sz w:val="20"/>
          <w:szCs w:val="20"/>
          <w:lang w:val="en-US"/>
        </w:rPr>
        <w:t xml:space="preserve">. Faced with this re-emergence, Guinea had to respond in a context of suboptimal vaccination </w:t>
      </w:r>
      <w:r w:rsidR="00182286" w:rsidRPr="00AA43CE">
        <w:rPr>
          <w:rFonts w:ascii="Arial" w:hAnsi="Arial" w:cs="Arial"/>
          <w:sz w:val="20"/>
          <w:szCs w:val="20"/>
          <w:lang w:val="en-US"/>
        </w:rPr>
        <w:t>coverage,</w:t>
      </w:r>
      <w:r w:rsidRPr="00AA43CE">
        <w:rPr>
          <w:rFonts w:ascii="Arial" w:hAnsi="Arial" w:cs="Arial"/>
          <w:sz w:val="20"/>
          <w:szCs w:val="20"/>
          <w:lang w:val="en-US"/>
        </w:rPr>
        <w:t xml:space="preserve"> with a DTP/DTP3 vaccination rate of 36% in the affected area (Kankan region), as well as difficulties accessing the affected areas. The situation evolved rapidly, and the epidemic spread to other regions, notably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Mamou, and Conakry. This weakness in vaccination coverage has led to the implementation of targeted vaccination around clusters of confirmed cases to curb the spread, although national vaccination coverage remains suboptimal for adequate herd protection</w:t>
      </w:r>
      <w:r w:rsidR="004B4BBF" w:rsidRPr="00AA43CE">
        <w:rPr>
          <w:rFonts w:ascii="Arial" w:hAnsi="Arial" w:cs="Arial"/>
          <w:sz w:val="20"/>
          <w:szCs w:val="20"/>
          <w:lang w:val="en-US"/>
        </w:rPr>
        <w:t xml:space="preserve"> </w:t>
      </w:r>
      <w:r w:rsidR="004B4BBF" w:rsidRPr="00AA43CE">
        <w:rPr>
          <w:rFonts w:ascii="Arial" w:hAnsi="Arial" w:cs="Arial"/>
          <w:sz w:val="20"/>
          <w:szCs w:val="20"/>
        </w:rPr>
        <w:fldChar w:fldCharType="begin"/>
      </w:r>
      <w:r w:rsidR="004B4BBF" w:rsidRPr="00AA43CE">
        <w:rPr>
          <w:rFonts w:ascii="Arial" w:hAnsi="Arial" w:cs="Arial"/>
          <w:sz w:val="20"/>
          <w:szCs w:val="20"/>
          <w:lang w:val="en-US"/>
        </w:rPr>
        <w:instrText xml:space="preserve"> ADDIN ZOTERO_ITEM CSL_CITATION {"citationID":"GQmAlLFC","properties":{"formattedCitation":"(Leadon, 2024; OMS, 2024; WHO, n.d.)","plainCitation":"(Leadon, 2024; OMS, 2024; WHO, n.d.)","noteIndex":0},"citationItems":[{"id":"fFZm7jbU/O6QzaUl0","uris":["http://zotero.org/users/7312286/items/8TUR94IP"],"itemData":{"id":1896,"type":"webpage","abstract":"On 5 September 2023, the Ministry of Health notified WHO of a diphtheria outbreak in Guinea. From 4 July to 13 October 2023, a total of 538 cases of diphtheria, were reported in the Kankan region, in the east-central part of Guinea. Of the total cases reported, 520 are suspected and 18 confirmed with 58 deaths including 13 among confirmed cases (case fatality rate (CFR) among all cases, 11%). The 1-4 years age group accounted for the largest proportion of reported cases.\nDiphtheria is a highly contagious vaccine-preventable disease caused mainly by the bacteria Corynebacterium diphtheriae which can be fatal in 5-10% of cases, with a higher mortality rate in young children. However, in settings with poor access to diphtheria antitoxin, the CFR can be as high as 40%.\n\nDiphtheria remains a significant health problem in countries with poor routine vaccination coverage. According to WHO/UNICEF estimate</w:instrText>
      </w:r>
      <w:r w:rsidR="004B4BBF" w:rsidRPr="00AA43CE">
        <w:rPr>
          <w:rFonts w:ascii="Arial" w:hAnsi="Arial" w:cs="Arial"/>
          <w:sz w:val="20"/>
          <w:szCs w:val="20"/>
        </w:rPr>
        <w:instrText>s of national immunization coverage (WUENIC), the immunization coverage with the diphtheria tetanus toxoid and pertussis (DTP3) containing vaccine was reported to be 47% for 2022 in Guinea and has remained below 50% since 2014. This is insufficient for achieving the coverage of 80–85% required to maintain community protection. WHO assesses the risk of diphtheria to be high in Guinea, considerin</w:instrText>
      </w:r>
      <w:r w:rsidR="004B4BBF" w:rsidRPr="00AA43CE">
        <w:rPr>
          <w:rFonts w:ascii="Arial" w:hAnsi="Arial" w:cs="Arial"/>
          <w:sz w:val="20"/>
          <w:szCs w:val="20"/>
          <w:lang w:val="en-US"/>
        </w:rPr>
        <w:instrText xml:space="preserve">g the chronically low vaccination coverage.","language":"fr","title":"Diphtheria-Guinea","URL":"https://www.who.int/emergencies/disease-outbreak-news/item/2023-DON492","author":[{"family":"WHO","given":""}],"accessed":{"date-parts":[["2025",9,20]]}},"label":"page"},{"id":"fFZm7jbU/de4FeaPL","uris":["http://zotero.org/users/7312286/items/QHHXHKKH"],"itemData":{"id":1898,"type":"webpage","abstract":"12 January 2023","container-title":"MSF UK","language":"fr","title":"Guinea: An almost-forgotten disease makes a resurgence in West Africa","title-short":"Guinea","URL":"https://prezly.msf.org.uk/guinea-an-almost-forgotten-disease-makes-a-resurgence-in-west-africa","author":[{"family":"Leadon","given":"Cece"}],"accessed":{"date-parts":[["2025",9,23]]},"issued":{"date-parts":[["2024",1,12]]}},"label":"page"},{"id":"fFZm7jbU/XFJ0sJHy","uris":["http://zotero.org/users/7312286/items/J99QEAZ5"],"itemData":{"id":1860,"type":"article-journal","abstract":"28 p,","language":"fr","license":"CC BY-NC-SA 3.0 IGO","note":"Accepted: 2024-03-12T08:26:53Z\nnumber: WHO/Diph/Clinical/2024.1\npublisher: Organisation mondiale de la Santé","page":"28","source":"iris.who.int","title":"Prise en charge clinique de la diphtérie : lignes directrices, 2 février 2024","title-short":"Prise en charge clinique de la diphtérie","author":[{"family":"OMS","given":""}],"issued":{"date-parts":[["2024",3,12]]}},"label":"page"}],"schema":"https://github.com/citation-style-language/schema/raw/master/csl-citation.json"} </w:instrText>
      </w:r>
      <w:r w:rsidR="004B4BBF" w:rsidRPr="00AA43CE">
        <w:rPr>
          <w:rFonts w:ascii="Arial" w:hAnsi="Arial" w:cs="Arial"/>
          <w:sz w:val="20"/>
          <w:szCs w:val="20"/>
        </w:rPr>
        <w:fldChar w:fldCharType="separate"/>
      </w:r>
      <w:r w:rsidR="004B4BBF" w:rsidRPr="00AA43CE">
        <w:rPr>
          <w:rFonts w:ascii="Arial" w:hAnsi="Arial" w:cs="Arial"/>
          <w:sz w:val="20"/>
          <w:szCs w:val="20"/>
          <w:lang w:val="en-US"/>
        </w:rPr>
        <w:t>(Leadon, 2024; OMS, 2024; WHO, n.d.)</w:t>
      </w:r>
      <w:r w:rsidR="004B4BBF" w:rsidRPr="00AA43CE">
        <w:rPr>
          <w:rFonts w:ascii="Arial" w:hAnsi="Arial" w:cs="Arial"/>
          <w:sz w:val="20"/>
          <w:szCs w:val="20"/>
        </w:rPr>
        <w:fldChar w:fldCharType="end"/>
      </w:r>
      <w:r w:rsidR="001C16CE" w:rsidRPr="00AA43CE">
        <w:rPr>
          <w:rFonts w:ascii="Arial" w:hAnsi="Arial" w:cs="Arial"/>
          <w:sz w:val="20"/>
          <w:szCs w:val="20"/>
          <w:lang w:val="en-US"/>
        </w:rPr>
        <w:t>.</w:t>
      </w:r>
      <w:r w:rsidR="00CD795D" w:rsidRPr="00AA43CE">
        <w:rPr>
          <w:rFonts w:ascii="Arial" w:hAnsi="Arial" w:cs="Arial"/>
          <w:sz w:val="20"/>
          <w:szCs w:val="20"/>
          <w:lang w:val="en-US"/>
        </w:rPr>
        <w:tab/>
      </w:r>
    </w:p>
    <w:p w14:paraId="6BD73C2A" w14:textId="637D5C59" w:rsidR="007639E9" w:rsidRPr="00AA43CE" w:rsidRDefault="007639E9" w:rsidP="000255FA">
      <w:pPr>
        <w:spacing w:after="0" w:line="240" w:lineRule="auto"/>
        <w:jc w:val="both"/>
        <w:rPr>
          <w:rFonts w:ascii="Arial" w:hAnsi="Arial" w:cs="Arial"/>
          <w:sz w:val="20"/>
          <w:szCs w:val="20"/>
          <w:lang w:val="en-US"/>
        </w:rPr>
      </w:pPr>
      <w:r w:rsidRPr="00AA43CE">
        <w:rPr>
          <w:rFonts w:ascii="Arial" w:hAnsi="Arial" w:cs="Arial"/>
          <w:sz w:val="20"/>
          <w:szCs w:val="20"/>
          <w:lang w:val="en-US"/>
        </w:rPr>
        <w:t xml:space="preserve">From a microbiological perspective, recent studies report the predominance of </w:t>
      </w:r>
      <w:r w:rsidRPr="00AA43CE">
        <w:rPr>
          <w:rStyle w:val="Emphasis"/>
          <w:rFonts w:ascii="Arial" w:hAnsi="Arial" w:cs="Arial"/>
          <w:sz w:val="20"/>
          <w:szCs w:val="20"/>
          <w:lang w:val="en-US"/>
        </w:rPr>
        <w:t xml:space="preserve">C. diphtheriae lineages </w:t>
      </w:r>
      <w:r w:rsidRPr="00AA43CE">
        <w:rPr>
          <w:rFonts w:ascii="Arial" w:hAnsi="Arial" w:cs="Arial"/>
          <w:sz w:val="20"/>
          <w:szCs w:val="20"/>
          <w:lang w:val="en-US"/>
        </w:rPr>
        <w:t xml:space="preserve">affiliated with the mitis biovar as responsible for diphtheria cases </w:t>
      </w:r>
      <w:r w:rsidRPr="00AA43CE">
        <w:rPr>
          <w:rFonts w:ascii="Arial" w:hAnsi="Arial" w:cs="Arial"/>
          <w:sz w:val="20"/>
          <w:szCs w:val="20"/>
        </w:rPr>
        <w:fldChar w:fldCharType="begin"/>
      </w:r>
      <w:r w:rsidRPr="00AA43CE">
        <w:rPr>
          <w:rFonts w:ascii="Arial" w:hAnsi="Arial" w:cs="Arial"/>
          <w:sz w:val="20"/>
          <w:szCs w:val="20"/>
          <w:lang w:val="en-US"/>
        </w:rPr>
        <w:instrText xml:space="preserve"> ADDIN ZOTERO_ITEM CSL_CITATION {"citationID":"fDpjwtVT","properties":{"formattedCitation":"(Benamrouche et al., 2016)","plainCitation":"(Benamrouche et al., 2016)","noteIndex":0},"citationItems":[{"id":"EY3e4PMI/IvmKEdeN","uris":["http://zotero.org/users/7312286/items/EP5YHEHF"],"itemData":{"id":1829,"type":"article-journal","container-title":"Clinical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(Benamrouche et al., 2016)</w:t>
      </w:r>
      <w:r w:rsidRPr="00AA43CE">
        <w:rPr>
          <w:rFonts w:ascii="Arial" w:hAnsi="Arial" w:cs="Arial"/>
          <w:sz w:val="20"/>
          <w:szCs w:val="20"/>
        </w:rPr>
        <w:fldChar w:fldCharType="end"/>
      </w:r>
      <w:r w:rsidR="008E5C26" w:rsidRPr="00AA43CE">
        <w:rPr>
          <w:rFonts w:ascii="Arial" w:hAnsi="Arial" w:cs="Arial"/>
          <w:sz w:val="20"/>
          <w:szCs w:val="20"/>
          <w:lang w:val="en-US"/>
        </w:rPr>
        <w:t xml:space="preserve"> </w:t>
      </w:r>
      <w:r w:rsidRPr="00AA43CE">
        <w:rPr>
          <w:rFonts w:ascii="Arial" w:hAnsi="Arial" w:cs="Arial"/>
          <w:sz w:val="20"/>
          <w:szCs w:val="20"/>
          <w:lang w:val="en-US"/>
        </w:rPr>
        <w:t xml:space="preserve">and the </w:t>
      </w:r>
      <w:r w:rsidRPr="00AA43CE">
        <w:rPr>
          <w:rFonts w:ascii="Arial" w:hAnsi="Arial" w:cs="Arial"/>
          <w:sz w:val="20"/>
          <w:szCs w:val="20"/>
          <w:lang w:val="en-US"/>
        </w:rPr>
        <w:lastRenderedPageBreak/>
        <w:t xml:space="preserve">coexistence of diverse genomic profiles within the same territory </w:t>
      </w:r>
      <w:r w:rsidRPr="00AA43CE">
        <w:rPr>
          <w:rFonts w:ascii="Arial" w:hAnsi="Arial" w:cs="Arial"/>
          <w:sz w:val="20"/>
          <w:szCs w:val="20"/>
        </w:rPr>
        <w:fldChar w:fldCharType="begin"/>
      </w:r>
      <w:r w:rsidRPr="00AA43CE">
        <w:rPr>
          <w:rFonts w:ascii="Arial" w:hAnsi="Arial" w:cs="Arial"/>
          <w:sz w:val="20"/>
          <w:szCs w:val="20"/>
          <w:lang w:val="en-US"/>
        </w:rPr>
        <w:instrText xml:space="preserve"> ADDIN ZOTERO_ITEM CSL_CITATION {"citationID":"gGjx3yfH","properties":{"formattedCitation":"(Hennart et al., 2020)","plainCitation":"(Hennart et al., 2020)","noteIndex":0},"citationItems":[{"id":"EY3e4PMI/VWZ83K9z","uris":["http://zotero.org/users/7312286/items/Q5MGKQ7P"],"itemData":{"id":1919,"type":"article-journal","abstract":"Corynebacterium diphtheriae, the agent of diphtheria, is a genetically diverse bacterial species. Although antimicrobial resistance has emerged against several drugs including first-line penicillin, the genomic determinants and population dynamics of resistance are largely unknown for this neglected human pathogen.","container-title":"Genome Medicine","DOI":"10.1186/s13073-020-00805-7","ISSN":"1756-994X","issue":"1","journalAbbreviation":"Genome Medicine","page":"107","source":"BioMed Central","title":"Population genomics and antimicrobial resistance in Corynebacterium diphtheriae","volume":"12","author":[{"family":"Hennart","given":"Melanie"},{"family":"Panunzi","given":"Leonardo G."},{"family":"Rodrigues","given":"Carla"},{"family":"Gaday","given":"Quentin"},{"family":"Baines","given":"Sarah L."},{"family":"Barros-Pinkelnig","given":"Marina"},{"family":"Carmi-Leroy","given":"Annick"},{"family":"Dazas","given":"Melody"},{"family":"Wehenkel","given":"Anne Marie"},{"family":"Didelot","given":"Xavier"},{"family":"Toubiana","given":"Julie"},{"family":"Badell","given":"Edgar"},{"family":"Brisse","given":"Sylvain"}],"issued":{"date-parts":[["2020",11,27]]}}}],"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(Hennart et al., 2020)</w:t>
      </w:r>
      <w:r w:rsidRPr="00AA43CE">
        <w:rPr>
          <w:rFonts w:ascii="Arial" w:hAnsi="Arial" w:cs="Arial"/>
          <w:sz w:val="20"/>
          <w:szCs w:val="20"/>
        </w:rPr>
        <w:fldChar w:fldCharType="end"/>
      </w:r>
      <w:r w:rsidRPr="00AA43CE">
        <w:rPr>
          <w:rFonts w:ascii="Arial" w:hAnsi="Arial" w:cs="Arial"/>
          <w:sz w:val="20"/>
          <w:szCs w:val="20"/>
          <w:lang w:val="en-US"/>
        </w:rPr>
        <w:t xml:space="preserve">. Furthermore, the concomitant detection of non-diphtheria species, particularly </w:t>
      </w:r>
      <w:r w:rsidRPr="00AA43CE">
        <w:rPr>
          <w:rStyle w:val="Emphasis"/>
          <w:rFonts w:ascii="Arial" w:hAnsi="Arial" w:cs="Arial"/>
          <w:sz w:val="20"/>
          <w:szCs w:val="20"/>
          <w:lang w:val="en-US"/>
        </w:rPr>
        <w:t xml:space="preserve">C. </w:t>
      </w:r>
      <w:proofErr w:type="spellStart"/>
      <w:r w:rsidRPr="00AA43CE">
        <w:rPr>
          <w:rStyle w:val="Emphasis"/>
          <w:rFonts w:ascii="Arial" w:hAnsi="Arial" w:cs="Arial"/>
          <w:sz w:val="20"/>
          <w:szCs w:val="20"/>
          <w:lang w:val="en-US"/>
        </w:rPr>
        <w:t>pseudodiphtheriticum</w:t>
      </w:r>
      <w:proofErr w:type="spellEnd"/>
      <w:r w:rsidRPr="00AA43CE">
        <w:rPr>
          <w:rStyle w:val="Emphasis"/>
          <w:rFonts w:ascii="Arial" w:hAnsi="Arial" w:cs="Arial"/>
          <w:sz w:val="20"/>
          <w:szCs w:val="20"/>
          <w:lang w:val="en-US"/>
        </w:rPr>
        <w:t xml:space="preserve">, </w:t>
      </w:r>
      <w:r w:rsidRPr="00AA43CE">
        <w:rPr>
          <w:rFonts w:ascii="Arial" w:hAnsi="Arial" w:cs="Arial"/>
          <w:sz w:val="20"/>
          <w:szCs w:val="20"/>
          <w:lang w:val="en-US"/>
        </w:rPr>
        <w:t xml:space="preserve">in suspect samples is frequently observed </w:t>
      </w:r>
      <w:r w:rsidRPr="00AA43CE">
        <w:rPr>
          <w:rFonts w:ascii="Arial" w:hAnsi="Arial" w:cs="Arial"/>
          <w:sz w:val="20"/>
          <w:szCs w:val="20"/>
        </w:rPr>
        <w:fldChar w:fldCharType="begin"/>
      </w:r>
      <w:r w:rsidRPr="00AA43CE">
        <w:rPr>
          <w:rFonts w:ascii="Arial" w:hAnsi="Arial" w:cs="Arial"/>
          <w:sz w:val="20"/>
          <w:szCs w:val="20"/>
          <w:lang w:val="en-US"/>
        </w:rPr>
        <w:instrText xml:space="preserve"> ADDIN ZOTERO_ITEM CSL_CITATION {"citationID":"C55hGFUU","properties":{"formattedCitation":"(Weil et al., 2021)","plainCitation":"(Weil et al., 2021)","noteIndex":0},"citationItems":[{"id":"EY3e4PMI/FUSAB4ZQ","uris":["http://zotero.org/users/7312286/items/KTXJBGTN"],"itemData":{"id":1853,"type":"article-journal","abstract":"BACKGROUND: Diphtheria, a life-threatening respiratory disease, is caused mainly by toxin-producing strains of Corynebacterium diphtheriae, while nontoxigenic corynebacteria (eg, Corynebacterium pseudodiphtheriticum) rarely causes diphtheria-like illness. Recently, global diphtheria outbreaks have resulted from breakdown of health care infrastructures, particularly in countries experiencing political conflict. This report summarizes a laboratory and epidemiological investigation of a diphtheria outbreak among forcibly displaced Myanmar nationals in Bangladesh.\nMETHODS: Specimens and clinical information were collected from patients presenting at diphtheria treatment centers. Swabs were tested for toxin gene (tox)-bearing C. diphtheriae by real-time polymerase chain reaction (RT-PCR) and culture. The isolation of another Corynebacterium species prompted further laboratory investigation.\nRESULTS: Among 382 patients, 153 (40%) tested tox positive for C. diphtheriae by RT-PCR; 31 (20%) PCR-positive swabs were cult</w:instrText>
      </w:r>
      <w:r w:rsidRPr="00AA43CE">
        <w:rPr>
          <w:rFonts w:ascii="Arial" w:hAnsi="Arial" w:cs="Arial"/>
          <w:sz w:val="20"/>
          <w:szCs w:val="20"/>
        </w:rPr>
        <w:instrText>ure confirmed. RT-PCR revealed 78% (298/382) of patients tested positive for C. pseudodiphtheriticum. Of patients positive for only C. diphtheriae, 63% (17/27) had severe disease compared to 55% (69/126) positive for both Corynebacterium species, and 38% (66/172) for only C. pseudodiphtheriticum.\nCONCLUSIONS: We report confirmation of a diphtheria outbreak and identification of a cocirculating Corynebacterium species. The high proportion of C. pseudodiphtheriticum codetection may explain why many suspected patients testing negative for C. diphtheriae presented with diphtheria-like symptoms.","container-title":"The Journal of Infectious Diseases","DOI":"10.1093/infdis/jiaa729","ISSN":"1537-</w:instrText>
      </w:r>
      <w:r w:rsidRPr="00AA43CE">
        <w:rPr>
          <w:rFonts w:ascii="Arial" w:hAnsi="Arial" w:cs="Arial"/>
          <w:sz w:val="20"/>
          <w:szCs w:val="20"/>
          <w:lang w:val="en-US"/>
        </w:rPr>
        <w:instrText xml:space="preserve">6613","issue":"2","journalAbbreviation":"J Infect Dis","language":"eng","note":"PMID: 33245764\nPMCID: PMC10846527","page":"318-325","source":"PubMed","title":"Investigation of a Large Diphtheria Outbreak and Cocirculation of Corynebacterium pseudodiphtheriticum Among Forcibly Displaced Myanmar Nationals, 2017-2019","volume":"224","author":[{"family":"Weil","given":"Lauren M."},{"family":"Williams","given":"Margaret M."},{"family":"Shirin","given":"Tahmina"},{"family":"Lawrence","given":"Marlon"},{"family":"Habib","given":"Zakir H."},{"family":"Aneke","given":"Janessa S."},{"family":"Tondella","given":"Maria L."},{"family":"Zaki","given":"Quazi"},{"family":"Cassiday","given":"Pamela K."},{"family":"Lonsway","given":"David"},{"family":"Farrque","given":"Mirza"},{"family":"Hossen","given":"Tanvir"},{"family":"Feldstein","given":"Leora R."},{"family":"Cook","given":"Nicholas"},{"family":"Maldonado-Quiles","given":"Gladys"},{"family":"Alam","given":"Ahmed N."},{"family":"Muraduzzaman","given":"A. K. M."},{"family":"Akram","given":"Arifa"},{"family":"Conklin","given":"Laura"},{"family":"Doan","given":"Stephanie"},{"family":"Friedman","given":"Michael"},{"family":"Acosta","given":"Anna M."},{"family":"Hariri","given":"Susan"},{"family":"Fox","given":"LeAnne M."},{"family":"Tiwari","given":"Tejpratap S. P."},{"family":"Flora","given":"Meerjady S."}],"issued":{"date-parts":[["2021",7,15]]}}}],"schema":"https://github.com/citation-style-language/schema/raw/master/csl-citation.json"} </w:instrText>
      </w:r>
      <w:r w:rsidRPr="00AA43CE">
        <w:rPr>
          <w:rFonts w:ascii="Arial" w:hAnsi="Arial" w:cs="Arial"/>
          <w:sz w:val="20"/>
          <w:szCs w:val="20"/>
        </w:rPr>
        <w:fldChar w:fldCharType="separate"/>
      </w:r>
      <w:r w:rsidRPr="00AA43CE">
        <w:rPr>
          <w:rFonts w:ascii="Arial" w:hAnsi="Arial" w:cs="Arial"/>
          <w:sz w:val="20"/>
          <w:szCs w:val="20"/>
          <w:lang w:val="en-US"/>
        </w:rPr>
        <w:t>(Weil et al., 2021)</w:t>
      </w:r>
      <w:r w:rsidRPr="00AA43CE">
        <w:rPr>
          <w:rFonts w:ascii="Arial" w:hAnsi="Arial" w:cs="Arial"/>
          <w:sz w:val="20"/>
          <w:szCs w:val="20"/>
        </w:rPr>
        <w:fldChar w:fldCharType="end"/>
      </w:r>
      <w:r w:rsidRPr="00AA43CE">
        <w:rPr>
          <w:rFonts w:ascii="Arial" w:hAnsi="Arial" w:cs="Arial"/>
          <w:sz w:val="20"/>
          <w:szCs w:val="20"/>
          <w:lang w:val="en-US"/>
        </w:rPr>
        <w:t>.</w:t>
      </w:r>
    </w:p>
    <w:p w14:paraId="1D2E8CC8" w14:textId="408A0B2F" w:rsidR="00C048CA" w:rsidRPr="00AA43CE" w:rsidRDefault="00C048CA" w:rsidP="00524281">
      <w:pPr>
        <w:spacing w:after="0" w:line="240" w:lineRule="auto"/>
        <w:jc w:val="both"/>
        <w:rPr>
          <w:rFonts w:ascii="Arial" w:hAnsi="Arial" w:cs="Arial"/>
          <w:sz w:val="20"/>
          <w:szCs w:val="20"/>
          <w:lang w:val="en-US"/>
        </w:rPr>
      </w:pPr>
      <w:r w:rsidRPr="00AA43CE">
        <w:rPr>
          <w:rFonts w:ascii="Arial" w:hAnsi="Arial" w:cs="Arial"/>
          <w:sz w:val="20"/>
          <w:szCs w:val="20"/>
          <w:lang w:val="en-US"/>
        </w:rPr>
        <w:t>Despite warnings, published data incorporating spatiotemporal distribution, demographic profiles, and microbiological characterization, including antibiograms, remain limited for Guinea. This study aims to describe, for the period 2023–2025, the epidemiology of suspected and confirmed cases, as well as the microbiological profile of isolates, to inform surveillance, vaccination, and antibiotic therapy strategies adapted to the local context.</w:t>
      </w:r>
    </w:p>
    <w:p w14:paraId="385B90D9" w14:textId="77777777" w:rsidR="000255FA" w:rsidRPr="00AA43CE" w:rsidRDefault="000255FA" w:rsidP="00524281">
      <w:pPr>
        <w:spacing w:after="0" w:line="240" w:lineRule="auto"/>
        <w:rPr>
          <w:rFonts w:ascii="Arial" w:hAnsi="Arial" w:cs="Arial"/>
          <w:b/>
          <w:bCs/>
          <w:sz w:val="20"/>
          <w:szCs w:val="20"/>
          <w:lang w:val="en-US"/>
        </w:rPr>
      </w:pPr>
      <w:r w:rsidRPr="00AA43CE">
        <w:rPr>
          <w:rFonts w:ascii="Arial" w:hAnsi="Arial" w:cs="Arial"/>
          <w:b/>
          <w:bCs/>
          <w:sz w:val="20"/>
          <w:szCs w:val="20"/>
          <w:lang w:val="en-US"/>
        </w:rPr>
        <w:t xml:space="preserve">Materials and Methods </w:t>
      </w:r>
    </w:p>
    <w:p w14:paraId="2BD0AB9A" w14:textId="77777777" w:rsidR="000255FA" w:rsidRPr="00AA43CE" w:rsidRDefault="000255FA"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Study setting and site</w:t>
      </w:r>
    </w:p>
    <w:p w14:paraId="7F53F374" w14:textId="77777777" w:rsidR="000255FA" w:rsidRPr="00AA43CE" w:rsidRDefault="000255FA" w:rsidP="00524281">
      <w:pPr>
        <w:spacing w:after="0" w:line="240" w:lineRule="auto"/>
        <w:jc w:val="both"/>
        <w:rPr>
          <w:rFonts w:ascii="Arial" w:hAnsi="Arial" w:cs="Arial"/>
          <w:bCs/>
          <w:sz w:val="20"/>
          <w:szCs w:val="20"/>
          <w:lang w:val="en-US"/>
        </w:rPr>
      </w:pPr>
      <w:commentRangeStart w:id="18"/>
      <w:r w:rsidRPr="00AA43CE">
        <w:rPr>
          <w:rFonts w:ascii="Arial" w:hAnsi="Arial" w:cs="Arial"/>
          <w:bCs/>
          <w:sz w:val="20"/>
          <w:szCs w:val="20"/>
          <w:lang w:val="en-US"/>
        </w:rPr>
        <w:t xml:space="preserve">The Republic of Guinea, whose capital is Conakry, is a coastal country located in West Africa. It is bordered to the northwest by Guinea-Bissau, to the north by Senegal and Mali, to the east by Côte d'Ivoire, to the south by Liberia and Sierra Leone, and to the west by the Atlantic Ocean. Its area is 245,857 km² and its population is 10,599,848 (2014 General Population and Housing Census). Guinea has eight (8) administrative regions (Conakry, </w:t>
      </w:r>
      <w:proofErr w:type="spellStart"/>
      <w:r w:rsidRPr="00AA43CE">
        <w:rPr>
          <w:rFonts w:ascii="Arial" w:hAnsi="Arial" w:cs="Arial"/>
          <w:bCs/>
          <w:sz w:val="20"/>
          <w:szCs w:val="20"/>
          <w:lang w:val="en-US"/>
        </w:rPr>
        <w:t>Boké</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Faranah</w:t>
      </w:r>
      <w:proofErr w:type="spellEnd"/>
      <w:r w:rsidRPr="00AA43CE">
        <w:rPr>
          <w:rFonts w:ascii="Arial" w:hAnsi="Arial" w:cs="Arial"/>
          <w:bCs/>
          <w:sz w:val="20"/>
          <w:szCs w:val="20"/>
          <w:lang w:val="en-US"/>
        </w:rPr>
        <w:t xml:space="preserve">, Kankan, </w:t>
      </w:r>
      <w:proofErr w:type="spellStart"/>
      <w:r w:rsidRPr="00AA43CE">
        <w:rPr>
          <w:rFonts w:ascii="Arial" w:hAnsi="Arial" w:cs="Arial"/>
          <w:bCs/>
          <w:sz w:val="20"/>
          <w:szCs w:val="20"/>
          <w:lang w:val="en-US"/>
        </w:rPr>
        <w:t>Kindia</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Labé</w:t>
      </w:r>
      <w:proofErr w:type="spellEnd"/>
      <w:r w:rsidRPr="00AA43CE">
        <w:rPr>
          <w:rFonts w:ascii="Arial" w:hAnsi="Arial" w:cs="Arial"/>
          <w:bCs/>
          <w:sz w:val="20"/>
          <w:szCs w:val="20"/>
          <w:lang w:val="en-US"/>
        </w:rPr>
        <w:t xml:space="preserve">, Mamou, and </w:t>
      </w:r>
      <w:proofErr w:type="spellStart"/>
      <w:r w:rsidRPr="00AA43CE">
        <w:rPr>
          <w:rFonts w:ascii="Arial" w:hAnsi="Arial" w:cs="Arial"/>
          <w:bCs/>
          <w:sz w:val="20"/>
          <w:szCs w:val="20"/>
          <w:lang w:val="en-US"/>
        </w:rPr>
        <w:t>N'zérékoré</w:t>
      </w:r>
      <w:proofErr w:type="spellEnd"/>
      <w:r w:rsidRPr="00AA43CE">
        <w:rPr>
          <w:rFonts w:ascii="Arial" w:hAnsi="Arial" w:cs="Arial"/>
          <w:bCs/>
          <w:sz w:val="20"/>
          <w:szCs w:val="20"/>
          <w:lang w:val="en-US"/>
        </w:rPr>
        <w:t xml:space="preserve">), including the city of Conakry, which has special status. The organizational structure of the health system mirrors the country's administrative divisions, with 8 health regions and 39 health districts. The study took place in six health regions of Guinea affected by the diphtheria epidemic (Conakry, </w:t>
      </w:r>
      <w:proofErr w:type="spellStart"/>
      <w:r w:rsidRPr="00AA43CE">
        <w:rPr>
          <w:rFonts w:ascii="Arial" w:hAnsi="Arial" w:cs="Arial"/>
          <w:bCs/>
          <w:sz w:val="20"/>
          <w:szCs w:val="20"/>
          <w:lang w:val="en-US"/>
        </w:rPr>
        <w:t>Faranah</w:t>
      </w:r>
      <w:proofErr w:type="spellEnd"/>
      <w:r w:rsidRPr="00AA43CE">
        <w:rPr>
          <w:rFonts w:ascii="Arial" w:hAnsi="Arial" w:cs="Arial"/>
          <w:bCs/>
          <w:sz w:val="20"/>
          <w:szCs w:val="20"/>
          <w:lang w:val="en-US"/>
        </w:rPr>
        <w:t xml:space="preserve">, Kankan, </w:t>
      </w:r>
      <w:proofErr w:type="spellStart"/>
      <w:r w:rsidRPr="00AA43CE">
        <w:rPr>
          <w:rFonts w:ascii="Arial" w:hAnsi="Arial" w:cs="Arial"/>
          <w:bCs/>
          <w:sz w:val="20"/>
          <w:szCs w:val="20"/>
          <w:lang w:val="en-US"/>
        </w:rPr>
        <w:t>Kindia</w:t>
      </w:r>
      <w:proofErr w:type="spellEnd"/>
      <w:r w:rsidRPr="00AA43CE">
        <w:rPr>
          <w:rFonts w:ascii="Arial" w:hAnsi="Arial" w:cs="Arial"/>
          <w:bCs/>
          <w:sz w:val="20"/>
          <w:szCs w:val="20"/>
          <w:lang w:val="en-US"/>
        </w:rPr>
        <w:t xml:space="preserve">, </w:t>
      </w:r>
      <w:proofErr w:type="spellStart"/>
      <w:r w:rsidRPr="00AA43CE">
        <w:rPr>
          <w:rFonts w:ascii="Arial" w:hAnsi="Arial" w:cs="Arial"/>
          <w:bCs/>
          <w:sz w:val="20"/>
          <w:szCs w:val="20"/>
          <w:lang w:val="en-US"/>
        </w:rPr>
        <w:t>Labé</w:t>
      </w:r>
      <w:proofErr w:type="spellEnd"/>
      <w:r w:rsidRPr="00AA43CE">
        <w:rPr>
          <w:rFonts w:ascii="Arial" w:hAnsi="Arial" w:cs="Arial"/>
          <w:bCs/>
          <w:sz w:val="20"/>
          <w:szCs w:val="20"/>
          <w:lang w:val="en-US"/>
        </w:rPr>
        <w:t>, and Mamou). To ensure uniformity of diagnostic methods, traceability of results, and inter-regional comparability, all samples were centralized and analyzed at the bacteriology laboratory of the National Institute of Public Health (INSP) of Guinea, the national reference center for confirming diphtheria cases and a cornerstone of the national response.</w:t>
      </w:r>
      <w:commentRangeEnd w:id="18"/>
      <w:r w:rsidR="0099742F">
        <w:rPr>
          <w:rStyle w:val="CommentReference"/>
        </w:rPr>
        <w:commentReference w:id="18"/>
      </w:r>
    </w:p>
    <w:p w14:paraId="5B792475" w14:textId="77777777" w:rsidR="00327982" w:rsidRPr="00AA43CE" w:rsidRDefault="00327982" w:rsidP="00524281">
      <w:pPr>
        <w:spacing w:after="0" w:line="240" w:lineRule="auto"/>
        <w:jc w:val="both"/>
        <w:rPr>
          <w:rFonts w:ascii="Arial" w:hAnsi="Arial" w:cs="Arial"/>
          <w:b/>
          <w:bCs/>
          <w:sz w:val="20"/>
          <w:szCs w:val="20"/>
          <w:lang w:val="en-US"/>
        </w:rPr>
      </w:pPr>
      <w:r w:rsidRPr="00AA43CE">
        <w:rPr>
          <w:rFonts w:ascii="Arial" w:hAnsi="Arial" w:cs="Arial"/>
          <w:b/>
          <w:bCs/>
          <w:sz w:val="20"/>
          <w:szCs w:val="20"/>
          <w:lang w:val="en-US"/>
        </w:rPr>
        <w:t>Type of study</w:t>
      </w:r>
    </w:p>
    <w:p w14:paraId="51789357"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This is a descriptive cross-sectional study of diphtheria cases occurring between July 18, 2023, and August 19, 2025.</w:t>
      </w:r>
    </w:p>
    <w:p w14:paraId="19B94D98"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Study population</w:t>
      </w:r>
    </w:p>
    <w:p w14:paraId="74E283A7" w14:textId="77777777" w:rsidR="00327982" w:rsidRPr="00AA43CE" w:rsidRDefault="00327982" w:rsidP="00524281">
      <w:pPr>
        <w:spacing w:after="0" w:line="240" w:lineRule="auto"/>
        <w:jc w:val="both"/>
        <w:rPr>
          <w:rFonts w:ascii="Arial" w:hAnsi="Arial" w:cs="Arial"/>
          <w:bCs/>
          <w:color w:val="FF0000"/>
          <w:sz w:val="20"/>
          <w:szCs w:val="20"/>
          <w:lang w:val="en-US"/>
        </w:rPr>
      </w:pPr>
      <w:r w:rsidRPr="00AA43CE">
        <w:rPr>
          <w:rFonts w:ascii="Arial" w:hAnsi="Arial" w:cs="Arial"/>
          <w:bCs/>
          <w:sz w:val="20"/>
          <w:szCs w:val="20"/>
          <w:lang w:val="en-US"/>
        </w:rPr>
        <w:t>The study population consisted of all patients identified as suspected cases of diphtheria in areas affected by the epidemic in Guinea.</w:t>
      </w:r>
    </w:p>
    <w:p w14:paraId="576FE86B" w14:textId="4DF98A66" w:rsidR="00327982" w:rsidRPr="00AA43CE" w:rsidRDefault="00327982" w:rsidP="00524281">
      <w:pPr>
        <w:spacing w:after="0" w:line="240" w:lineRule="auto"/>
        <w:rPr>
          <w:rFonts w:ascii="Arial" w:hAnsi="Arial" w:cs="Arial"/>
          <w:b/>
          <w:sz w:val="20"/>
          <w:szCs w:val="20"/>
          <w:lang w:val="en-US"/>
        </w:rPr>
      </w:pPr>
      <w:commentRangeStart w:id="19"/>
      <w:r w:rsidRPr="00AA43CE">
        <w:rPr>
          <w:rFonts w:ascii="Arial" w:hAnsi="Arial" w:cs="Arial"/>
          <w:b/>
          <w:sz w:val="20"/>
          <w:szCs w:val="20"/>
          <w:lang w:val="en-US"/>
        </w:rPr>
        <w:t>Selection criteria</w:t>
      </w:r>
      <w:commentRangeEnd w:id="19"/>
      <w:r w:rsidR="00173EA9">
        <w:rPr>
          <w:rStyle w:val="CommentReference"/>
        </w:rPr>
        <w:commentReference w:id="19"/>
      </w:r>
    </w:p>
    <w:p w14:paraId="7B342922"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Inclusion:</w:t>
      </w:r>
    </w:p>
    <w:p w14:paraId="1B1AFC82"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The study included all patients, without age restriction, for whom the samples were compliant and who met the definition of suspected cases of diphtheria.</w:t>
      </w:r>
    </w:p>
    <w:p w14:paraId="7555C424" w14:textId="77777777" w:rsidR="00327982" w:rsidRPr="00AA43CE" w:rsidRDefault="00327982" w:rsidP="00524281">
      <w:pPr>
        <w:spacing w:after="0" w:line="240" w:lineRule="auto"/>
        <w:jc w:val="both"/>
        <w:rPr>
          <w:rFonts w:ascii="Arial" w:hAnsi="Arial" w:cs="Arial"/>
          <w:b/>
          <w:sz w:val="20"/>
          <w:szCs w:val="20"/>
          <w:lang w:val="en-US"/>
        </w:rPr>
      </w:pPr>
      <w:commentRangeStart w:id="20"/>
      <w:r w:rsidRPr="00AA43CE">
        <w:rPr>
          <w:rFonts w:ascii="Arial" w:hAnsi="Arial" w:cs="Arial"/>
          <w:b/>
          <w:sz w:val="20"/>
          <w:szCs w:val="20"/>
          <w:lang w:val="en-US"/>
        </w:rPr>
        <w:t>Not included:</w:t>
      </w:r>
      <w:commentRangeEnd w:id="20"/>
      <w:r w:rsidR="0099742F">
        <w:rPr>
          <w:rStyle w:val="CommentReference"/>
        </w:rPr>
        <w:commentReference w:id="20"/>
      </w:r>
    </w:p>
    <w:p w14:paraId="76528CC4" w14:textId="27CB4C6F"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Samples for which the transport time limit was not </w:t>
      </w:r>
      <w:r w:rsidR="00524281" w:rsidRPr="00AA43CE">
        <w:rPr>
          <w:rFonts w:ascii="Arial" w:hAnsi="Arial" w:cs="Arial"/>
          <w:bCs/>
          <w:sz w:val="20"/>
          <w:szCs w:val="20"/>
          <w:lang w:val="en-US"/>
        </w:rPr>
        <w:t>met,</w:t>
      </w:r>
      <w:r w:rsidRPr="00AA43CE">
        <w:rPr>
          <w:rFonts w:ascii="Arial" w:hAnsi="Arial" w:cs="Arial"/>
          <w:bCs/>
          <w:sz w:val="20"/>
          <w:szCs w:val="20"/>
          <w:lang w:val="en-US"/>
        </w:rPr>
        <w:t xml:space="preserve"> or which were not accompanied by a complete notification form were not included in the study.</w:t>
      </w:r>
    </w:p>
    <w:p w14:paraId="57EF266D" w14:textId="77777777" w:rsidR="00327982" w:rsidRPr="00AA43CE" w:rsidRDefault="00327982" w:rsidP="00524281">
      <w:pPr>
        <w:spacing w:after="0" w:line="240" w:lineRule="auto"/>
        <w:jc w:val="both"/>
        <w:rPr>
          <w:rFonts w:ascii="Arial" w:hAnsi="Arial" w:cs="Arial"/>
          <w:b/>
          <w:sz w:val="20"/>
          <w:szCs w:val="20"/>
          <w:lang w:val="en-US"/>
        </w:rPr>
      </w:pPr>
      <w:commentRangeStart w:id="21"/>
      <w:r w:rsidRPr="00AA43CE">
        <w:rPr>
          <w:rFonts w:ascii="Arial" w:hAnsi="Arial" w:cs="Arial"/>
          <w:b/>
          <w:sz w:val="20"/>
          <w:szCs w:val="20"/>
          <w:lang w:val="en-US"/>
        </w:rPr>
        <w:t xml:space="preserve">Definition of a suspected case of diphtheria </w:t>
      </w:r>
      <w:commentRangeEnd w:id="21"/>
      <w:r w:rsidR="00173EA9">
        <w:rPr>
          <w:rStyle w:val="CommentReference"/>
        </w:rPr>
        <w:commentReference w:id="21"/>
      </w:r>
      <w:r w:rsidRPr="00AA43CE">
        <w:rPr>
          <w:rFonts w:ascii="Arial" w:hAnsi="Arial" w:cs="Arial"/>
          <w:b/>
          <w:sz w:val="20"/>
          <w:szCs w:val="20"/>
        </w:rPr>
        <w:fldChar w:fldCharType="begin"/>
      </w:r>
      <w:r w:rsidRPr="00AA43CE">
        <w:rPr>
          <w:rFonts w:ascii="Arial" w:hAnsi="Arial" w:cs="Arial"/>
          <w:b/>
          <w:sz w:val="20"/>
          <w:szCs w:val="20"/>
          <w:lang w:val="en-US"/>
        </w:rPr>
        <w:instrText xml:space="preserve"> ADDIN ZOTERO_ITEM CSL_CITATION {"citationID":"eSLkgdNI","properties":{"formattedCitation":"(World Health Organization, 2025)","plainCitation":"(World Health Organization, 2025)","noteIndex":0},"citationItems":[{"id":"EY3e4PMI/Sq5fWPeE","uris":["http://zotero.org/users/7312286/items/9XMDNMAZ"],"itemData":{"id":2121,"type":"webpage","abstract":"The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life.","language":"en","title":"Diphtheria outbreaks/ Comprehensive guidance for the public health preparedness and response in the WHO African Region | WHO | Regional Office for Africa","URL":"https://www.afro.who.int/publications/diphtheria-outbreaks-comprehensive-guidance-public-health-preparedness-and-response","author":[{"family":"World Health Organization","given":""}],"accessed":{"date-parts":[["2025",11,3]]},"issued":{"date-parts":[["2025",10,31]]}}}],"schema":"https://github.com/citation-style-language/schema/raw/master/csl-citation.json"} </w:instrText>
      </w:r>
      <w:r w:rsidRPr="00AA43CE">
        <w:rPr>
          <w:rFonts w:ascii="Arial" w:hAnsi="Arial" w:cs="Arial"/>
          <w:b/>
          <w:sz w:val="20"/>
          <w:szCs w:val="20"/>
        </w:rPr>
        <w:fldChar w:fldCharType="separate"/>
      </w:r>
      <w:r w:rsidRPr="00AA43CE">
        <w:rPr>
          <w:rFonts w:ascii="Arial" w:hAnsi="Arial" w:cs="Arial"/>
          <w:sz w:val="20"/>
          <w:szCs w:val="20"/>
          <w:lang w:val="en-US"/>
        </w:rPr>
        <w:t>(World Health Organization, 2025)</w:t>
      </w:r>
      <w:r w:rsidRPr="00AA43CE">
        <w:rPr>
          <w:rFonts w:ascii="Arial" w:hAnsi="Arial" w:cs="Arial"/>
          <w:b/>
          <w:sz w:val="20"/>
          <w:szCs w:val="20"/>
        </w:rPr>
        <w:fldChar w:fldCharType="end"/>
      </w:r>
    </w:p>
    <w:p w14:paraId="0CA1FABE"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A suspected case of diphtheria is defined as any person presenting with pharyngitis, rhinopharyngitis, tonsillitis, or laryngitis.</w:t>
      </w:r>
    </w:p>
    <w:p w14:paraId="3D1D0804" w14:textId="3D40080E" w:rsidR="00327982" w:rsidRPr="00AA43CE" w:rsidRDefault="00327982" w:rsidP="00524281">
      <w:pPr>
        <w:numPr>
          <w:ilvl w:val="0"/>
          <w:numId w:val="6"/>
        </w:numPr>
        <w:spacing w:after="0" w:line="240" w:lineRule="auto"/>
        <w:jc w:val="both"/>
        <w:rPr>
          <w:rFonts w:ascii="Arial" w:hAnsi="Arial" w:cs="Arial"/>
          <w:bCs/>
          <w:sz w:val="20"/>
          <w:szCs w:val="20"/>
          <w:lang w:val="en-US"/>
        </w:rPr>
      </w:pPr>
      <w:r w:rsidRPr="00AA43CE">
        <w:rPr>
          <w:rFonts w:ascii="Arial" w:hAnsi="Arial" w:cs="Arial"/>
          <w:b/>
          <w:bCs/>
          <w:sz w:val="20"/>
          <w:szCs w:val="20"/>
          <w:lang w:val="en-US"/>
        </w:rPr>
        <w:t xml:space="preserve">AND </w:t>
      </w:r>
      <w:r w:rsidRPr="00AA43CE">
        <w:rPr>
          <w:rFonts w:ascii="Arial" w:hAnsi="Arial" w:cs="Arial"/>
          <w:bCs/>
          <w:sz w:val="20"/>
          <w:szCs w:val="20"/>
          <w:lang w:val="en-US"/>
        </w:rPr>
        <w:t>adherent pseudo</w:t>
      </w:r>
      <w:r w:rsidR="00524281" w:rsidRPr="00AA43CE">
        <w:rPr>
          <w:rFonts w:ascii="Arial" w:hAnsi="Arial" w:cs="Arial"/>
          <w:bCs/>
          <w:sz w:val="20"/>
          <w:szCs w:val="20"/>
          <w:lang w:val="en-US"/>
        </w:rPr>
        <w:t>-</w:t>
      </w:r>
      <w:r w:rsidRPr="00AA43CE">
        <w:rPr>
          <w:rFonts w:ascii="Arial" w:hAnsi="Arial" w:cs="Arial"/>
          <w:bCs/>
          <w:sz w:val="20"/>
          <w:szCs w:val="20"/>
          <w:lang w:val="en-US"/>
        </w:rPr>
        <w:t>membrane of the pharynx, nasal cavities, tonsils and/or larynx</w:t>
      </w:r>
    </w:p>
    <w:p w14:paraId="1DC955C0" w14:textId="5C81D0BC" w:rsidR="00327982" w:rsidRPr="00AA43CE" w:rsidRDefault="00327982" w:rsidP="00524281">
      <w:pPr>
        <w:numPr>
          <w:ilvl w:val="0"/>
          <w:numId w:val="7"/>
        </w:numPr>
        <w:spacing w:after="0" w:line="240" w:lineRule="auto"/>
        <w:jc w:val="both"/>
        <w:rPr>
          <w:rFonts w:ascii="Arial" w:hAnsi="Arial" w:cs="Arial"/>
          <w:bCs/>
          <w:sz w:val="20"/>
          <w:szCs w:val="20"/>
          <w:lang w:val="en-US"/>
        </w:rPr>
      </w:pPr>
      <w:r w:rsidRPr="00AA43CE">
        <w:rPr>
          <w:rFonts w:ascii="Arial" w:hAnsi="Arial" w:cs="Arial"/>
          <w:b/>
          <w:bCs/>
          <w:sz w:val="20"/>
          <w:szCs w:val="20"/>
          <w:lang w:val="en-US"/>
        </w:rPr>
        <w:t xml:space="preserve">OR </w:t>
      </w:r>
      <w:r w:rsidRPr="00AA43CE">
        <w:rPr>
          <w:rFonts w:ascii="Arial" w:hAnsi="Arial" w:cs="Arial"/>
          <w:bCs/>
          <w:sz w:val="20"/>
          <w:szCs w:val="20"/>
          <w:lang w:val="en-US"/>
        </w:rPr>
        <w:t>absence of pseudo</w:t>
      </w:r>
      <w:r w:rsidR="00524281" w:rsidRPr="00AA43CE">
        <w:rPr>
          <w:rFonts w:ascii="Arial" w:hAnsi="Arial" w:cs="Arial"/>
          <w:bCs/>
          <w:sz w:val="20"/>
          <w:szCs w:val="20"/>
          <w:lang w:val="en-US"/>
        </w:rPr>
        <w:t>-</w:t>
      </w:r>
      <w:r w:rsidRPr="00AA43CE">
        <w:rPr>
          <w:rFonts w:ascii="Arial" w:hAnsi="Arial" w:cs="Arial"/>
          <w:bCs/>
          <w:sz w:val="20"/>
          <w:szCs w:val="20"/>
          <w:lang w:val="en-US"/>
        </w:rPr>
        <w:t>membrane, but epidemiological link (particularly through contact) with a suspected or confirmed case.</w:t>
      </w:r>
    </w:p>
    <w:p w14:paraId="4FEB677D" w14:textId="77777777" w:rsidR="00327982" w:rsidRPr="00AA43CE" w:rsidRDefault="00327982" w:rsidP="00524281">
      <w:pPr>
        <w:spacing w:after="0" w:line="240" w:lineRule="auto"/>
        <w:jc w:val="both"/>
        <w:rPr>
          <w:rFonts w:ascii="Arial" w:hAnsi="Arial" w:cs="Arial"/>
          <w:b/>
          <w:sz w:val="20"/>
          <w:szCs w:val="20"/>
          <w:lang w:val="en-US"/>
        </w:rPr>
      </w:pPr>
      <w:commentRangeStart w:id="22"/>
      <w:r w:rsidRPr="00AA43CE">
        <w:rPr>
          <w:rFonts w:ascii="Arial" w:hAnsi="Arial" w:cs="Arial"/>
          <w:b/>
          <w:sz w:val="20"/>
          <w:szCs w:val="20"/>
          <w:lang w:val="en-US"/>
        </w:rPr>
        <w:t>Laboratory procedures</w:t>
      </w:r>
      <w:commentRangeEnd w:id="22"/>
      <w:r w:rsidR="00173EA9">
        <w:rPr>
          <w:rStyle w:val="CommentReference"/>
        </w:rPr>
        <w:commentReference w:id="22"/>
      </w:r>
    </w:p>
    <w:p w14:paraId="14EDFDDB"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Suspected patients were identified at existing diphtheria treatment facilities across the country, and the samples were then sent to the INSP bacteriology laboratory for biological confirmation. Sample transport was carried out in accordance with applicable standards.</w:t>
      </w:r>
    </w:p>
    <w:p w14:paraId="09306D10"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This involved a throat swab taken with a sterile swab, placed in a tube containing Amies transport medium or physiological saline, and then sent to the laboratory within 24 or 72 hours. The conformity of the samples was systematically checked upon arrival.</w:t>
      </w:r>
    </w:p>
    <w:p w14:paraId="21D4C2A0"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Bacteriological isolation</w:t>
      </w:r>
    </w:p>
    <w:p w14:paraId="7A3B365C"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The compliant samples were inoculated onto specific culture media:</w:t>
      </w:r>
    </w:p>
    <w:p w14:paraId="4CA15724" w14:textId="77777777" w:rsidR="00327982" w:rsidRPr="00AA43CE" w:rsidRDefault="00327982" w:rsidP="00524281">
      <w:pPr>
        <w:pStyle w:val="ListParagraph"/>
        <w:numPr>
          <w:ilvl w:val="0"/>
          <w:numId w:val="2"/>
        </w:numPr>
        <w:spacing w:after="0" w:line="240" w:lineRule="auto"/>
        <w:jc w:val="both"/>
        <w:rPr>
          <w:rFonts w:ascii="Arial" w:hAnsi="Arial" w:cs="Arial"/>
          <w:bCs/>
          <w:sz w:val="20"/>
          <w:szCs w:val="20"/>
          <w:lang w:val="en-US"/>
        </w:rPr>
      </w:pPr>
      <w:r w:rsidRPr="00AA43CE">
        <w:rPr>
          <w:rFonts w:ascii="Arial" w:hAnsi="Arial" w:cs="Arial"/>
          <w:bCs/>
          <w:sz w:val="20"/>
          <w:szCs w:val="20"/>
          <w:lang w:val="en-US"/>
        </w:rPr>
        <w:t>Potassium tellurite agar 3.5% (GST): This medium allows for the differentiation and selective isolation of Corynebacterium diphtheriae while inhibiting the growth of other bacteria. The plates were incubated at 37°C for 24 to 72 hours to observe the formation of suspicious colonies.</w:t>
      </w:r>
    </w:p>
    <w:p w14:paraId="6498D352" w14:textId="77777777" w:rsidR="00327982" w:rsidRPr="00AA43CE" w:rsidRDefault="00327982" w:rsidP="00524281">
      <w:pPr>
        <w:pStyle w:val="ListParagraph"/>
        <w:numPr>
          <w:ilvl w:val="0"/>
          <w:numId w:val="2"/>
        </w:numPr>
        <w:spacing w:after="0" w:line="240" w:lineRule="auto"/>
        <w:jc w:val="both"/>
        <w:rPr>
          <w:rFonts w:ascii="Arial" w:hAnsi="Arial" w:cs="Arial"/>
          <w:bCs/>
          <w:sz w:val="20"/>
          <w:szCs w:val="20"/>
        </w:rPr>
      </w:pPr>
      <w:r w:rsidRPr="00AA43CE">
        <w:rPr>
          <w:rFonts w:ascii="Arial" w:hAnsi="Arial" w:cs="Arial"/>
          <w:bCs/>
          <w:sz w:val="20"/>
          <w:szCs w:val="20"/>
          <w:lang w:val="en-US"/>
        </w:rPr>
        <w:t xml:space="preserve">Colombian agar (GC) with 5% sheep blood: used to promote the growth of fastidious strains, this medium also allows observation of morphological characteristics. </w:t>
      </w:r>
      <w:r w:rsidRPr="00AA43CE">
        <w:rPr>
          <w:rFonts w:ascii="Arial" w:hAnsi="Arial" w:cs="Arial"/>
          <w:bCs/>
          <w:sz w:val="20"/>
          <w:szCs w:val="20"/>
        </w:rPr>
        <w:t xml:space="preserve">The plates </w:t>
      </w:r>
      <w:proofErr w:type="spellStart"/>
      <w:r w:rsidRPr="00AA43CE">
        <w:rPr>
          <w:rFonts w:ascii="Arial" w:hAnsi="Arial" w:cs="Arial"/>
          <w:bCs/>
          <w:sz w:val="20"/>
          <w:szCs w:val="20"/>
        </w:rPr>
        <w:t>were</w:t>
      </w:r>
      <w:proofErr w:type="spellEnd"/>
      <w:r w:rsidRPr="00AA43CE">
        <w:rPr>
          <w:rFonts w:ascii="Arial" w:hAnsi="Arial" w:cs="Arial"/>
          <w:bCs/>
          <w:sz w:val="20"/>
          <w:szCs w:val="20"/>
        </w:rPr>
        <w:t xml:space="preserve"> </w:t>
      </w:r>
      <w:proofErr w:type="spellStart"/>
      <w:r w:rsidRPr="00AA43CE">
        <w:rPr>
          <w:rFonts w:ascii="Arial" w:hAnsi="Arial" w:cs="Arial"/>
          <w:bCs/>
          <w:sz w:val="20"/>
          <w:szCs w:val="20"/>
        </w:rPr>
        <w:t>incubated</w:t>
      </w:r>
      <w:proofErr w:type="spellEnd"/>
      <w:r w:rsidRPr="00AA43CE">
        <w:rPr>
          <w:rFonts w:ascii="Arial" w:hAnsi="Arial" w:cs="Arial"/>
          <w:bCs/>
          <w:sz w:val="20"/>
          <w:szCs w:val="20"/>
        </w:rPr>
        <w:t xml:space="preserve"> at 37°C for 18 to 24 </w:t>
      </w:r>
      <w:proofErr w:type="spellStart"/>
      <w:r w:rsidRPr="00AA43CE">
        <w:rPr>
          <w:rFonts w:ascii="Arial" w:hAnsi="Arial" w:cs="Arial"/>
          <w:bCs/>
          <w:sz w:val="20"/>
          <w:szCs w:val="20"/>
        </w:rPr>
        <w:t>hours</w:t>
      </w:r>
      <w:proofErr w:type="spellEnd"/>
      <w:r w:rsidRPr="00AA43CE">
        <w:rPr>
          <w:rFonts w:ascii="Arial" w:hAnsi="Arial" w:cs="Arial"/>
          <w:bCs/>
          <w:sz w:val="20"/>
          <w:szCs w:val="20"/>
        </w:rPr>
        <w:t>.</w:t>
      </w:r>
    </w:p>
    <w:p w14:paraId="55EFE96C"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The suspect colonies were examined under a microscope to observe the V-shaped morphology typical of corynebacteria. Specific identification of C. diphtheriae species and biovars was performed using the API Coryne gallery (</w:t>
      </w:r>
      <w:proofErr w:type="spellStart"/>
      <w:r w:rsidRPr="00AA43CE">
        <w:rPr>
          <w:rFonts w:ascii="Arial" w:hAnsi="Arial" w:cs="Arial"/>
          <w:bCs/>
          <w:sz w:val="20"/>
          <w:szCs w:val="20"/>
          <w:lang w:val="en-US"/>
        </w:rPr>
        <w:t>BioMérieux</w:t>
      </w:r>
      <w:proofErr w:type="spellEnd"/>
      <w:r w:rsidRPr="00AA43CE">
        <w:rPr>
          <w:rFonts w:ascii="Arial" w:hAnsi="Arial" w:cs="Arial"/>
          <w:bCs/>
          <w:sz w:val="20"/>
          <w:szCs w:val="20"/>
          <w:lang w:val="en-US"/>
        </w:rPr>
        <w:t>®), which allows for strain identification based on their biochemical profile.</w:t>
      </w:r>
    </w:p>
    <w:p w14:paraId="6FDABF01"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Antibiogram and antibiotic sensitivity tests</w:t>
      </w:r>
    </w:p>
    <w:p w14:paraId="35DE8359"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antibiotic susceptibility of the isolates was determined by the disk diffusion method on Mueller-Hinton agar enriched with horse blood, using 11 </w:t>
      </w:r>
      <w:commentRangeStart w:id="23"/>
      <w:r w:rsidRPr="00AA43CE">
        <w:rPr>
          <w:rFonts w:ascii="Arial" w:hAnsi="Arial" w:cs="Arial"/>
          <w:bCs/>
          <w:sz w:val="20"/>
          <w:szCs w:val="20"/>
          <w:lang w:val="en-US"/>
        </w:rPr>
        <w:t xml:space="preserve">antibiotics </w:t>
      </w:r>
      <w:commentRangeEnd w:id="23"/>
      <w:r w:rsidR="00173EA9">
        <w:rPr>
          <w:rStyle w:val="CommentReference"/>
        </w:rPr>
        <w:commentReference w:id="23"/>
      </w:r>
      <w:r w:rsidRPr="00AA43CE">
        <w:rPr>
          <w:rFonts w:ascii="Arial" w:hAnsi="Arial" w:cs="Arial"/>
          <w:bCs/>
          <w:sz w:val="20"/>
          <w:szCs w:val="20"/>
          <w:lang w:val="en-US"/>
        </w:rPr>
        <w:t xml:space="preserve">(penicillin G, ampicillin, cefotaxime, </w:t>
      </w:r>
      <w:r w:rsidRPr="00AA43CE">
        <w:rPr>
          <w:rFonts w:ascii="Arial" w:hAnsi="Arial" w:cs="Arial"/>
          <w:bCs/>
          <w:sz w:val="20"/>
          <w:szCs w:val="20"/>
          <w:lang w:val="en-US"/>
        </w:rPr>
        <w:lastRenderedPageBreak/>
        <w:t>meropenem, ciprofloxacin, erythromycin, clindamycin, doxycycline, tetracycline, rifampicin, and trimethoprim/sulfamethoxazole). Antibiotic disks were applied to the inoculated agar plates and then incubated at 37°C for 18 to 24 hours to observe the zones of inhibition. The diameters of these zones were measured and interpreted according to the recommendations of the CA-SFM/EUCAST 2023 guidelines of the French Society for Microbiology's Antibiotic Susceptibility Testing Committee, version 1.0. This reference framework defines standardized criteria for antibiotic sensitivity and resistance, ensuring comparability of results on an international scale.</w:t>
      </w:r>
    </w:p>
    <w:p w14:paraId="3461BC15" w14:textId="6049E643"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Data collection</w:t>
      </w:r>
    </w:p>
    <w:p w14:paraId="247947CC" w14:textId="283A1F72"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data </w:t>
      </w:r>
      <w:r w:rsidR="00DD35F9" w:rsidRPr="00AA43CE">
        <w:rPr>
          <w:rFonts w:ascii="Arial" w:hAnsi="Arial" w:cs="Arial"/>
          <w:bCs/>
          <w:sz w:val="20"/>
          <w:szCs w:val="20"/>
          <w:lang w:val="en-US"/>
        </w:rPr>
        <w:t>was</w:t>
      </w:r>
      <w:r w:rsidRPr="00AA43CE">
        <w:rPr>
          <w:rFonts w:ascii="Arial" w:hAnsi="Arial" w:cs="Arial"/>
          <w:bCs/>
          <w:sz w:val="20"/>
          <w:szCs w:val="20"/>
          <w:lang w:val="en-US"/>
        </w:rPr>
        <w:t xml:space="preserve"> </w:t>
      </w:r>
      <w:r w:rsidRPr="00AA43CE">
        <w:rPr>
          <w:rFonts w:ascii="Arial" w:hAnsi="Arial" w:cs="Arial"/>
          <w:sz w:val="20"/>
          <w:szCs w:val="20"/>
          <w:lang w:val="en-US"/>
        </w:rPr>
        <w:t xml:space="preserve">collected using a form and then entered into </w:t>
      </w:r>
      <w:r w:rsidRPr="00AA43CE">
        <w:rPr>
          <w:rFonts w:ascii="Arial" w:hAnsi="Arial" w:cs="Arial"/>
          <w:bCs/>
          <w:sz w:val="20"/>
          <w:szCs w:val="20"/>
          <w:lang w:val="en-US"/>
        </w:rPr>
        <w:t>an input mask designed in Microsoft Excel. The data collected included: order number, national notification code, laboratory code, age, sex, health region, health district, patient origin, ward, type of sample, date of collection, date of receipt, bacterial culture result, final patient status (alive/deceased), and the list of antibiotics.</w:t>
      </w:r>
    </w:p>
    <w:p w14:paraId="5BC4329A" w14:textId="77777777" w:rsidR="00327982" w:rsidRPr="00AA43CE" w:rsidRDefault="00327982" w:rsidP="00524281">
      <w:pPr>
        <w:spacing w:after="0" w:line="240" w:lineRule="auto"/>
        <w:jc w:val="both"/>
        <w:rPr>
          <w:rFonts w:ascii="Arial" w:hAnsi="Arial" w:cs="Arial"/>
          <w:b/>
          <w:sz w:val="20"/>
          <w:szCs w:val="20"/>
          <w:lang w:val="en-US"/>
        </w:rPr>
      </w:pPr>
      <w:r w:rsidRPr="00AA43CE">
        <w:rPr>
          <w:rFonts w:ascii="Arial" w:hAnsi="Arial" w:cs="Arial"/>
          <w:b/>
          <w:sz w:val="20"/>
          <w:szCs w:val="20"/>
          <w:lang w:val="en-US"/>
        </w:rPr>
        <w:t>Data analysis</w:t>
      </w:r>
    </w:p>
    <w:p w14:paraId="10D62174" w14:textId="77777777"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collected data underwent cleaning and were then analyzed using R 4.5.1. Quantitative data were expressed as mean ± standard deviation, and qualitative data as counts and percentages. The </w:t>
      </w:r>
      <w:r w:rsidRPr="00AA43CE">
        <w:rPr>
          <w:rFonts w:ascii="Arial" w:hAnsi="Arial" w:cs="Arial"/>
          <w:sz w:val="20"/>
          <w:szCs w:val="20"/>
          <w:lang w:val="en-US"/>
        </w:rPr>
        <w:t>results were presented in tables and figures. For the temporal distribution, we established an epidemic curve of diphtheria cases reported by epidemiological week.</w:t>
      </w:r>
      <w:r w:rsidRPr="00AA43CE">
        <w:rPr>
          <w:rFonts w:ascii="Arial" w:hAnsi="Arial" w:cs="Arial"/>
          <w:sz w:val="20"/>
          <w:szCs w:val="20"/>
          <w:lang w:val="en-US"/>
        </w:rPr>
        <w:tab/>
      </w:r>
    </w:p>
    <w:p w14:paraId="01CE1B03" w14:textId="77777777" w:rsidR="00327982" w:rsidRPr="00AA43CE" w:rsidRDefault="00327982" w:rsidP="00524281">
      <w:pPr>
        <w:spacing w:after="0" w:line="240" w:lineRule="auto"/>
        <w:jc w:val="both"/>
        <w:rPr>
          <w:rFonts w:ascii="Arial" w:hAnsi="Arial" w:cs="Arial"/>
          <w:b/>
          <w:sz w:val="20"/>
          <w:szCs w:val="20"/>
          <w:lang w:val="en-US"/>
        </w:rPr>
      </w:pPr>
      <w:commentRangeStart w:id="24"/>
      <w:r w:rsidRPr="00AA43CE">
        <w:rPr>
          <w:rFonts w:ascii="Arial" w:hAnsi="Arial" w:cs="Arial"/>
          <w:b/>
          <w:sz w:val="20"/>
          <w:szCs w:val="20"/>
          <w:lang w:val="en-US"/>
        </w:rPr>
        <w:t>Ethical considerations</w:t>
      </w:r>
      <w:commentRangeEnd w:id="24"/>
      <w:r w:rsidR="00173EA9">
        <w:rPr>
          <w:rStyle w:val="CommentReference"/>
        </w:rPr>
        <w:commentReference w:id="24"/>
      </w:r>
    </w:p>
    <w:p w14:paraId="5AEEFA96" w14:textId="38D528D4" w:rsidR="00327982" w:rsidRPr="00AA43CE" w:rsidRDefault="00327982" w:rsidP="00524281">
      <w:pPr>
        <w:spacing w:after="0" w:line="240" w:lineRule="auto"/>
        <w:jc w:val="both"/>
        <w:rPr>
          <w:rFonts w:ascii="Arial" w:hAnsi="Arial" w:cs="Arial"/>
          <w:bCs/>
          <w:sz w:val="20"/>
          <w:szCs w:val="20"/>
          <w:lang w:val="en-US"/>
        </w:rPr>
      </w:pPr>
      <w:r w:rsidRPr="00AA43CE">
        <w:rPr>
          <w:rFonts w:ascii="Arial" w:hAnsi="Arial" w:cs="Arial"/>
          <w:bCs/>
          <w:sz w:val="20"/>
          <w:szCs w:val="20"/>
          <w:lang w:val="en-US"/>
        </w:rPr>
        <w:t xml:space="preserve">The study was conducted in accordance with ethical standards, including those of CIOMS 2016, </w:t>
      </w:r>
      <w:r w:rsidRPr="00AA43CE">
        <w:rPr>
          <w:rFonts w:ascii="Arial" w:eastAsia="Times New Roman" w:hAnsi="Arial" w:cs="Arial"/>
          <w:sz w:val="20"/>
          <w:szCs w:val="20"/>
          <w:lang w:val="en-US"/>
        </w:rPr>
        <w:t xml:space="preserve">the Declaration of </w:t>
      </w:r>
      <w:r w:rsidR="00524281" w:rsidRPr="00AA43CE">
        <w:rPr>
          <w:rFonts w:ascii="Arial" w:eastAsia="Times New Roman" w:hAnsi="Arial" w:cs="Arial"/>
          <w:sz w:val="20"/>
          <w:szCs w:val="20"/>
          <w:lang w:val="en-US"/>
        </w:rPr>
        <w:t>Helsinki,</w:t>
      </w:r>
      <w:r w:rsidRPr="00AA43CE">
        <w:rPr>
          <w:rFonts w:ascii="Arial" w:hAnsi="Arial" w:cs="Arial"/>
          <w:bCs/>
          <w:sz w:val="20"/>
          <w:szCs w:val="20"/>
          <w:lang w:val="en-US"/>
        </w:rPr>
        <w:t xml:space="preserve"> and the regulatory guidelines in force in Guinea. All samples were collected following informed consent procedures, ensuring that participants, and in the case of minors, their legal guardians, were informed of the possibility of their use and storage for scientific research purposes. Participant data were anonymized to maintain confidentiality, and the information collected was used solely for epidemiological monitoring, given the urgency of the epidemic.</w:t>
      </w:r>
    </w:p>
    <w:p w14:paraId="3B085A73" w14:textId="77777777" w:rsidR="00401838" w:rsidRPr="00AA43CE" w:rsidRDefault="00401838" w:rsidP="00401838">
      <w:pPr>
        <w:spacing w:after="0" w:line="360" w:lineRule="auto"/>
        <w:rPr>
          <w:rFonts w:ascii="Arial" w:hAnsi="Arial" w:cs="Arial"/>
          <w:b/>
          <w:bCs/>
          <w:sz w:val="20"/>
          <w:szCs w:val="20"/>
          <w:lang w:val="en-US"/>
        </w:rPr>
      </w:pPr>
      <w:r w:rsidRPr="00AA43CE">
        <w:rPr>
          <w:rFonts w:ascii="Arial" w:hAnsi="Arial" w:cs="Arial"/>
          <w:b/>
          <w:bCs/>
          <w:sz w:val="20"/>
          <w:szCs w:val="20"/>
          <w:lang w:val="en-US"/>
        </w:rPr>
        <w:t>Results</w:t>
      </w:r>
    </w:p>
    <w:p w14:paraId="4A82CECF"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A total of 997 samples were received at the INSP bacteriology laboratory during the study period. Of these, 83 samples (8.3%) were rejected due to non-compliance criteria, while 914 samples were deemed eligible and included in the analyses.</w:t>
      </w:r>
    </w:p>
    <w:p w14:paraId="1744BDA8"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noProof/>
          <w:sz w:val="20"/>
          <w:szCs w:val="20"/>
        </w:rPr>
        <w:drawing>
          <wp:anchor distT="0" distB="0" distL="114300" distR="114300" simplePos="0" relativeHeight="251677696" behindDoc="1" locked="0" layoutInCell="1" allowOverlap="1" wp14:anchorId="5E92AECB" wp14:editId="3C488421">
            <wp:simplePos x="0" y="0"/>
            <wp:positionH relativeFrom="column">
              <wp:posOffset>1098550</wp:posOffset>
            </wp:positionH>
            <wp:positionV relativeFrom="paragraph">
              <wp:posOffset>42545</wp:posOffset>
            </wp:positionV>
            <wp:extent cx="3765550" cy="2838450"/>
            <wp:effectExtent l="0" t="0" r="6350" b="0"/>
            <wp:wrapTight wrapText="bothSides">
              <wp:wrapPolygon edited="0">
                <wp:start x="8633" y="0"/>
                <wp:lineTo x="8523" y="290"/>
                <wp:lineTo x="8414" y="4059"/>
                <wp:lineTo x="9179" y="4639"/>
                <wp:lineTo x="11146" y="4639"/>
                <wp:lineTo x="11146" y="6958"/>
                <wp:lineTo x="9398" y="9278"/>
                <wp:lineTo x="5464" y="10003"/>
                <wp:lineTo x="3169" y="10872"/>
                <wp:lineTo x="3169" y="11597"/>
                <wp:lineTo x="0" y="12467"/>
                <wp:lineTo x="0" y="16381"/>
                <wp:lineTo x="14315" y="18556"/>
                <wp:lineTo x="14315" y="21455"/>
                <wp:lineTo x="21527" y="21455"/>
                <wp:lineTo x="21527" y="17106"/>
                <wp:lineTo x="18467" y="16236"/>
                <wp:lineTo x="18905" y="13627"/>
                <wp:lineTo x="18467" y="13047"/>
                <wp:lineTo x="16719" y="11597"/>
                <wp:lineTo x="13441" y="9278"/>
                <wp:lineTo x="11692" y="6958"/>
                <wp:lineTo x="11692" y="4639"/>
                <wp:lineTo x="13769" y="4639"/>
                <wp:lineTo x="14534" y="3914"/>
                <wp:lineTo x="14315" y="0"/>
                <wp:lineTo x="8633" y="0"/>
              </wp:wrapPolygon>
            </wp:wrapTight>
            <wp:docPr id="1074150439" name="Image 107415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555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CA36F"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2286A527"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227A9C1E"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54C3E14C"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79A6F580"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p>
    <w:p w14:paraId="152527FD"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4D7BCB62"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21364A77"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3AD3853B" w14:textId="77777777" w:rsidR="00401838" w:rsidRPr="00AA43CE" w:rsidRDefault="00401838" w:rsidP="00401838">
      <w:pPr>
        <w:pStyle w:val="NormalWeb"/>
        <w:spacing w:before="0" w:beforeAutospacing="0" w:after="0" w:afterAutospacing="0" w:line="360" w:lineRule="auto"/>
        <w:rPr>
          <w:rFonts w:ascii="Arial" w:hAnsi="Arial" w:cs="Arial"/>
          <w:sz w:val="20"/>
          <w:szCs w:val="20"/>
          <w:lang w:val="en-US"/>
        </w:rPr>
      </w:pPr>
    </w:p>
    <w:p w14:paraId="5FAB05A5" w14:textId="77777777" w:rsidR="00401838" w:rsidRPr="00AA43CE" w:rsidRDefault="00401838" w:rsidP="00401838">
      <w:pPr>
        <w:pStyle w:val="Caption"/>
        <w:rPr>
          <w:rFonts w:ascii="Arial" w:hAnsi="Arial" w:cs="Arial"/>
          <w:i w:val="0"/>
          <w:iCs w:val="0"/>
          <w:color w:val="auto"/>
          <w:sz w:val="20"/>
          <w:szCs w:val="20"/>
          <w:lang w:val="en-US"/>
        </w:rPr>
      </w:pPr>
    </w:p>
    <w:p w14:paraId="4BF2EF70" w14:textId="77777777" w:rsidR="007E6BCA" w:rsidRPr="00AA43CE" w:rsidRDefault="007E6BCA" w:rsidP="00401838">
      <w:pPr>
        <w:pStyle w:val="Caption"/>
        <w:rPr>
          <w:rFonts w:ascii="Arial" w:hAnsi="Arial" w:cs="Arial"/>
          <w:i w:val="0"/>
          <w:iCs w:val="0"/>
          <w:color w:val="auto"/>
          <w:sz w:val="20"/>
          <w:szCs w:val="20"/>
          <w:lang w:val="en-US"/>
        </w:rPr>
      </w:pPr>
    </w:p>
    <w:p w14:paraId="2661A0EB" w14:textId="68602832" w:rsidR="00401838" w:rsidRPr="00AA43CE" w:rsidRDefault="00401838" w:rsidP="00401838">
      <w:pPr>
        <w:pStyle w:val="Caption"/>
        <w:rPr>
          <w:rFonts w:ascii="Arial" w:hAnsi="Arial" w:cs="Arial"/>
          <w:i w:val="0"/>
          <w:iCs w:val="0"/>
          <w:color w:val="auto"/>
          <w:sz w:val="20"/>
          <w:szCs w:val="20"/>
          <w:lang w:val="en-US"/>
        </w:rPr>
      </w:pPr>
      <w:r w:rsidRPr="006F42D1">
        <w:rPr>
          <w:rFonts w:ascii="Arial" w:hAnsi="Arial" w:cs="Arial"/>
          <w:b/>
          <w:bCs/>
          <w:i w:val="0"/>
          <w:iCs w:val="0"/>
          <w:color w:val="auto"/>
          <w:sz w:val="20"/>
          <w:szCs w:val="20"/>
          <w:lang w:val="en-US"/>
        </w:rPr>
        <w:t xml:space="preserve">Figure </w:t>
      </w:r>
      <w:r w:rsidRPr="006F42D1">
        <w:rPr>
          <w:rFonts w:ascii="Arial" w:hAnsi="Arial" w:cs="Arial"/>
          <w:b/>
          <w:bCs/>
          <w:i w:val="0"/>
          <w:iCs w:val="0"/>
          <w:color w:val="auto"/>
          <w:sz w:val="20"/>
          <w:szCs w:val="20"/>
        </w:rPr>
        <w:fldChar w:fldCharType="begin"/>
      </w:r>
      <w:r w:rsidRPr="006F42D1">
        <w:rPr>
          <w:rFonts w:ascii="Arial" w:hAnsi="Arial" w:cs="Arial"/>
          <w:b/>
          <w:bCs/>
          <w:i w:val="0"/>
          <w:iCs w:val="0"/>
          <w:color w:val="auto"/>
          <w:sz w:val="20"/>
          <w:szCs w:val="20"/>
          <w:lang w:val="en-US"/>
        </w:rPr>
        <w:instrText xml:space="preserve"> SEQ Figure \* ARABIC </w:instrText>
      </w:r>
      <w:r w:rsidRPr="006F42D1">
        <w:rPr>
          <w:rFonts w:ascii="Arial" w:hAnsi="Arial" w:cs="Arial"/>
          <w:b/>
          <w:bCs/>
          <w:i w:val="0"/>
          <w:iCs w:val="0"/>
          <w:color w:val="auto"/>
          <w:sz w:val="20"/>
          <w:szCs w:val="20"/>
        </w:rPr>
        <w:fldChar w:fldCharType="separate"/>
      </w:r>
      <w:r w:rsidRPr="006F42D1">
        <w:rPr>
          <w:rFonts w:ascii="Arial" w:hAnsi="Arial" w:cs="Arial"/>
          <w:b/>
          <w:bCs/>
          <w:i w:val="0"/>
          <w:iCs w:val="0"/>
          <w:noProof/>
          <w:color w:val="auto"/>
          <w:sz w:val="20"/>
          <w:szCs w:val="20"/>
          <w:lang w:val="en-US"/>
        </w:rPr>
        <w:t xml:space="preserve">1 </w:t>
      </w:r>
      <w:r w:rsidRPr="006F42D1">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Study inclusion diagram</w:t>
      </w:r>
    </w:p>
    <w:p w14:paraId="0FE63A9A" w14:textId="7848193B" w:rsidR="00401838" w:rsidRPr="00AA43CE" w:rsidRDefault="004E20F2" w:rsidP="00401838">
      <w:pPr>
        <w:pStyle w:val="NormalWeb"/>
        <w:spacing w:before="0" w:beforeAutospacing="0" w:after="0" w:afterAutospacing="0" w:line="360" w:lineRule="auto"/>
        <w:rPr>
          <w:rFonts w:ascii="Arial" w:hAnsi="Arial" w:cs="Arial"/>
          <w:b/>
          <w:bCs/>
          <w:sz w:val="20"/>
          <w:szCs w:val="20"/>
          <w:lang w:val="en-US"/>
        </w:rPr>
      </w:pPr>
      <w:commentRangeStart w:id="25"/>
      <w:r w:rsidRPr="00AA43CE">
        <w:rPr>
          <w:rFonts w:ascii="Arial" w:hAnsi="Arial" w:cs="Arial"/>
          <w:b/>
          <w:bCs/>
          <w:sz w:val="20"/>
          <w:szCs w:val="20"/>
          <w:lang w:val="en-US"/>
        </w:rPr>
        <w:t>C</w:t>
      </w:r>
      <w:r w:rsidR="00401838" w:rsidRPr="00AA43CE">
        <w:rPr>
          <w:rFonts w:ascii="Arial" w:hAnsi="Arial" w:cs="Arial"/>
          <w:b/>
          <w:bCs/>
          <w:sz w:val="20"/>
          <w:szCs w:val="20"/>
          <w:lang w:val="en-US"/>
        </w:rPr>
        <w:t>haracteristics</w:t>
      </w:r>
      <w:commentRangeEnd w:id="25"/>
      <w:r w:rsidR="00E8117B">
        <w:rPr>
          <w:rStyle w:val="CommentReference"/>
          <w:rFonts w:asciiTheme="minorHAnsi" w:eastAsiaTheme="minorHAnsi" w:hAnsiTheme="minorHAnsi" w:cstheme="minorBidi"/>
          <w:lang w:eastAsia="en-US"/>
        </w:rPr>
        <w:commentReference w:id="25"/>
      </w:r>
      <w:r w:rsidR="00401838" w:rsidRPr="00AA43CE">
        <w:rPr>
          <w:rFonts w:ascii="Arial" w:hAnsi="Arial" w:cs="Arial"/>
          <w:b/>
          <w:bCs/>
          <w:sz w:val="20"/>
          <w:szCs w:val="20"/>
          <w:lang w:val="en-US"/>
        </w:rPr>
        <w:t xml:space="preserve"> of suspected diphtheria cases received at the laboratory</w:t>
      </w:r>
    </w:p>
    <w:p w14:paraId="0E62E809" w14:textId="294F6023"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 xml:space="preserve">Table 1 presents the profile of suspected diphtheria cases received at the laboratory. The sex distribution showed a slight female predominance, with </w:t>
      </w:r>
      <w:commentRangeStart w:id="26"/>
      <w:r w:rsidRPr="00AA43CE">
        <w:rPr>
          <w:rFonts w:ascii="Arial" w:hAnsi="Arial" w:cs="Arial"/>
          <w:sz w:val="20"/>
          <w:szCs w:val="20"/>
          <w:lang w:val="en-US"/>
        </w:rPr>
        <w:t>59% females versus 41% males</w:t>
      </w:r>
      <w:commentRangeEnd w:id="26"/>
      <w:r w:rsidR="00E8117B">
        <w:rPr>
          <w:rStyle w:val="CommentReference"/>
          <w:rFonts w:asciiTheme="minorHAnsi" w:eastAsiaTheme="minorHAnsi" w:hAnsiTheme="minorHAnsi" w:cstheme="minorBidi"/>
          <w:lang w:eastAsia="en-US"/>
        </w:rPr>
        <w:commentReference w:id="26"/>
      </w:r>
      <w:r w:rsidRPr="00AA43CE">
        <w:rPr>
          <w:rFonts w:ascii="Arial" w:hAnsi="Arial" w:cs="Arial"/>
          <w:sz w:val="20"/>
          <w:szCs w:val="20"/>
          <w:lang w:val="en-US"/>
        </w:rPr>
        <w:t>, resulting in a female-to-male ratio of 1.43. The median age was 7 years, with an interquartile range of 3 to 15 years. The 0–</w:t>
      </w:r>
      <w:r w:rsidR="00CB7F0B" w:rsidRPr="00AA43CE">
        <w:rPr>
          <w:rFonts w:ascii="Arial" w:hAnsi="Arial" w:cs="Arial"/>
          <w:sz w:val="20"/>
          <w:szCs w:val="20"/>
          <w:lang w:val="en-US"/>
        </w:rPr>
        <w:t>4-year</w:t>
      </w:r>
      <w:r w:rsidRPr="00AA43CE">
        <w:rPr>
          <w:rFonts w:ascii="Arial" w:hAnsi="Arial" w:cs="Arial"/>
          <w:sz w:val="20"/>
          <w:szCs w:val="20"/>
          <w:lang w:val="en-US"/>
        </w:rPr>
        <w:t xml:space="preserve"> age group was the most represented at </w:t>
      </w:r>
      <w:r w:rsidRPr="00AA43CE">
        <w:rPr>
          <w:rFonts w:ascii="Arial" w:hAnsi="Arial" w:cs="Arial"/>
          <w:color w:val="000000"/>
          <w:sz w:val="20"/>
          <w:szCs w:val="20"/>
          <w:lang w:val="en-US"/>
        </w:rPr>
        <w:t xml:space="preserve">33.9 </w:t>
      </w:r>
      <w:r w:rsidRPr="00AA43CE">
        <w:rPr>
          <w:rFonts w:ascii="Arial" w:hAnsi="Arial" w:cs="Arial"/>
          <w:sz w:val="20"/>
          <w:szCs w:val="20"/>
          <w:lang w:val="en-US"/>
        </w:rPr>
        <w:t>%, followed by the 5–</w:t>
      </w:r>
      <w:r w:rsidR="007E6BCA" w:rsidRPr="00AA43CE">
        <w:rPr>
          <w:rFonts w:ascii="Arial" w:hAnsi="Arial" w:cs="Arial"/>
          <w:sz w:val="20"/>
          <w:szCs w:val="20"/>
          <w:lang w:val="en-US"/>
        </w:rPr>
        <w:t>8-year</w:t>
      </w:r>
      <w:r w:rsidRPr="00AA43CE">
        <w:rPr>
          <w:rFonts w:ascii="Arial" w:hAnsi="Arial" w:cs="Arial"/>
          <w:sz w:val="20"/>
          <w:szCs w:val="20"/>
          <w:lang w:val="en-US"/>
        </w:rPr>
        <w:t xml:space="preserve"> age group at </w:t>
      </w:r>
      <w:r w:rsidRPr="00AA43CE">
        <w:rPr>
          <w:rFonts w:ascii="Arial" w:hAnsi="Arial" w:cs="Arial"/>
          <w:color w:val="000000"/>
          <w:sz w:val="20"/>
          <w:szCs w:val="20"/>
          <w:lang w:val="en-US"/>
        </w:rPr>
        <w:t xml:space="preserve">27.7 </w:t>
      </w:r>
      <w:r w:rsidRPr="00AA43CE">
        <w:rPr>
          <w:rFonts w:ascii="Arial" w:hAnsi="Arial" w:cs="Arial"/>
          <w:sz w:val="20"/>
          <w:szCs w:val="20"/>
          <w:lang w:val="en-US"/>
        </w:rPr>
        <w:t>%.</w:t>
      </w:r>
    </w:p>
    <w:p w14:paraId="036C5CB1"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 xml:space="preserve">The geographical distribution revealed a major concentration of reported cases in the Kankan health region (68.4%), followed by Conakry (10.5%) and Mamou (8.3%). The other regions reported marginal cases, with 4.5% in </w:t>
      </w:r>
      <w:proofErr w:type="spellStart"/>
      <w:r w:rsidRPr="00AA43CE">
        <w:rPr>
          <w:rFonts w:ascii="Arial" w:hAnsi="Arial" w:cs="Arial"/>
          <w:sz w:val="20"/>
          <w:szCs w:val="20"/>
          <w:lang w:val="en-US"/>
        </w:rPr>
        <w:t>Boké</w:t>
      </w:r>
      <w:proofErr w:type="spellEnd"/>
      <w:r w:rsidRPr="00AA43CE">
        <w:rPr>
          <w:rFonts w:ascii="Arial" w:hAnsi="Arial" w:cs="Arial"/>
          <w:sz w:val="20"/>
          <w:szCs w:val="20"/>
          <w:lang w:val="en-US"/>
        </w:rPr>
        <w:t xml:space="preserve">, 3.7% in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xml:space="preserve">, 3.5% in </w:t>
      </w:r>
      <w:proofErr w:type="spellStart"/>
      <w:r w:rsidRPr="00AA43CE">
        <w:rPr>
          <w:rFonts w:ascii="Arial" w:hAnsi="Arial" w:cs="Arial"/>
          <w:sz w:val="20"/>
          <w:szCs w:val="20"/>
          <w:lang w:val="en-US"/>
        </w:rPr>
        <w:t>Kindia</w:t>
      </w:r>
      <w:proofErr w:type="spellEnd"/>
      <w:r w:rsidRPr="00AA43CE">
        <w:rPr>
          <w:rFonts w:ascii="Arial" w:hAnsi="Arial" w:cs="Arial"/>
          <w:sz w:val="20"/>
          <w:szCs w:val="20"/>
          <w:lang w:val="en-US"/>
        </w:rPr>
        <w:t xml:space="preserve">, and only 1.1% in </w:t>
      </w:r>
      <w:proofErr w:type="spellStart"/>
      <w:r w:rsidRPr="00AA43CE">
        <w:rPr>
          <w:rFonts w:ascii="Arial" w:hAnsi="Arial" w:cs="Arial"/>
          <w:sz w:val="20"/>
          <w:szCs w:val="20"/>
          <w:lang w:val="en-US"/>
        </w:rPr>
        <w:t>Labé</w:t>
      </w:r>
      <w:proofErr w:type="spellEnd"/>
      <w:r w:rsidRPr="00AA43CE">
        <w:rPr>
          <w:rFonts w:ascii="Arial" w:hAnsi="Arial" w:cs="Arial"/>
          <w:sz w:val="20"/>
          <w:szCs w:val="20"/>
          <w:lang w:val="en-US"/>
        </w:rPr>
        <w:t>.</w:t>
      </w:r>
    </w:p>
    <w:p w14:paraId="6F2CA759" w14:textId="361FC08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lastRenderedPageBreak/>
        <w:t xml:space="preserve">Regarding the samples, almost all were oropharyngeal (99.8%), while nasopharyngeal swabs were rare (0.2%). Microbiologically, </w:t>
      </w:r>
      <w:r w:rsidRPr="00AA43CE">
        <w:rPr>
          <w:rFonts w:ascii="Arial" w:hAnsi="Arial" w:cs="Arial"/>
          <w:color w:val="000000"/>
          <w:sz w:val="20"/>
          <w:szCs w:val="20"/>
          <w:lang w:val="en-US"/>
        </w:rPr>
        <w:t xml:space="preserve">17.9 </w:t>
      </w:r>
      <w:r w:rsidRPr="00AA43CE">
        <w:rPr>
          <w:rFonts w:ascii="Arial" w:hAnsi="Arial" w:cs="Arial"/>
          <w:sz w:val="20"/>
          <w:szCs w:val="20"/>
          <w:lang w:val="en-US"/>
        </w:rPr>
        <w:t>% of cultures were positive, compared to 82.1% negative. Among the positive diphtheria cases, Corynebacterium diphtheriae mitis (n=132; 80.5%) was the most frequently isolated bacterial strain, followed by</w:t>
      </w:r>
      <w:r w:rsidRPr="00AA43CE">
        <w:rPr>
          <w:rFonts w:ascii="Arial" w:hAnsi="Arial" w:cs="Arial"/>
          <w:color w:val="000000"/>
          <w:sz w:val="20"/>
          <w:szCs w:val="20"/>
          <w:lang w:val="en-US"/>
        </w:rPr>
        <w:t xml:space="preserve"> </w:t>
      </w:r>
      <w:r w:rsidRPr="00AA43CE">
        <w:rPr>
          <w:rFonts w:ascii="Arial" w:hAnsi="Arial" w:cs="Arial"/>
          <w:i/>
          <w:iCs/>
          <w:color w:val="000000"/>
          <w:sz w:val="20"/>
          <w:szCs w:val="20"/>
          <w:lang w:val="en-US"/>
        </w:rPr>
        <w:t xml:space="preserve">Corynebacterium </w:t>
      </w:r>
      <w:proofErr w:type="spellStart"/>
      <w:r w:rsidRPr="00AA43CE">
        <w:rPr>
          <w:rFonts w:ascii="Arial" w:hAnsi="Arial" w:cs="Arial"/>
          <w:i/>
          <w:iCs/>
          <w:color w:val="000000"/>
          <w:sz w:val="20"/>
          <w:szCs w:val="20"/>
          <w:lang w:val="en-US"/>
        </w:rPr>
        <w:t>pseudodiphteriticum</w:t>
      </w:r>
      <w:proofErr w:type="spellEnd"/>
      <w:r w:rsidRPr="00AA43CE">
        <w:rPr>
          <w:rFonts w:ascii="Arial" w:hAnsi="Arial" w:cs="Arial"/>
          <w:i/>
          <w:iCs/>
          <w:color w:val="000000"/>
          <w:sz w:val="20"/>
          <w:szCs w:val="20"/>
          <w:lang w:val="en-US"/>
        </w:rPr>
        <w:t xml:space="preserve"> </w:t>
      </w:r>
      <w:r w:rsidRPr="00AA43CE">
        <w:rPr>
          <w:rFonts w:ascii="Arial" w:hAnsi="Arial" w:cs="Arial"/>
          <w:color w:val="000000"/>
          <w:sz w:val="20"/>
          <w:szCs w:val="20"/>
          <w:lang w:val="en-US"/>
        </w:rPr>
        <w:t xml:space="preserve">(n=21; 12.8%) and </w:t>
      </w:r>
      <w:r w:rsidRPr="00AA43CE">
        <w:rPr>
          <w:rFonts w:ascii="Arial" w:hAnsi="Arial" w:cs="Arial"/>
          <w:i/>
          <w:iCs/>
          <w:color w:val="000000"/>
          <w:sz w:val="20"/>
          <w:szCs w:val="20"/>
          <w:lang w:val="en-US"/>
        </w:rPr>
        <w:t xml:space="preserve">Corynebacterium </w:t>
      </w:r>
      <w:proofErr w:type="spellStart"/>
      <w:r w:rsidRPr="00AA43CE">
        <w:rPr>
          <w:rFonts w:ascii="Arial" w:hAnsi="Arial" w:cs="Arial"/>
          <w:i/>
          <w:iCs/>
          <w:color w:val="000000"/>
          <w:sz w:val="20"/>
          <w:szCs w:val="20"/>
          <w:lang w:val="en-US"/>
        </w:rPr>
        <w:t>diphteriae</w:t>
      </w:r>
      <w:proofErr w:type="spellEnd"/>
      <w:r w:rsidRPr="00AA43CE">
        <w:rPr>
          <w:rFonts w:ascii="Arial" w:hAnsi="Arial" w:cs="Arial"/>
          <w:i/>
          <w:iCs/>
          <w:color w:val="000000"/>
          <w:sz w:val="20"/>
          <w:szCs w:val="20"/>
          <w:lang w:val="en-US"/>
        </w:rPr>
        <w:t xml:space="preserve"> gravis </w:t>
      </w:r>
      <w:r w:rsidR="001D73BC" w:rsidRPr="00AA43CE">
        <w:rPr>
          <w:rFonts w:ascii="Arial" w:hAnsi="Arial" w:cs="Arial"/>
          <w:i/>
          <w:iCs/>
          <w:color w:val="000000"/>
          <w:sz w:val="20"/>
          <w:szCs w:val="20"/>
          <w:lang w:val="en-US"/>
        </w:rPr>
        <w:t>(n</w:t>
      </w:r>
      <w:r w:rsidRPr="00AA43CE">
        <w:rPr>
          <w:rFonts w:ascii="Arial" w:hAnsi="Arial" w:cs="Arial"/>
          <w:color w:val="000000"/>
          <w:sz w:val="20"/>
          <w:szCs w:val="20"/>
          <w:lang w:val="en-US"/>
        </w:rPr>
        <w:t xml:space="preserve">=10; 6.1%). </w:t>
      </w:r>
      <w:r w:rsidRPr="00AA43CE">
        <w:rPr>
          <w:rFonts w:ascii="Arial" w:hAnsi="Arial" w:cs="Arial"/>
          <w:i/>
          <w:iCs/>
          <w:color w:val="000000"/>
          <w:sz w:val="20"/>
          <w:szCs w:val="20"/>
          <w:lang w:val="en-US"/>
        </w:rPr>
        <w:t xml:space="preserve">Corynebacterium biovar G </w:t>
      </w:r>
      <w:r w:rsidR="000B666B" w:rsidRPr="00AA43CE">
        <w:rPr>
          <w:rFonts w:ascii="Arial" w:hAnsi="Arial" w:cs="Arial"/>
          <w:i/>
          <w:iCs/>
          <w:color w:val="000000"/>
          <w:sz w:val="20"/>
          <w:szCs w:val="20"/>
          <w:lang w:val="en-US"/>
        </w:rPr>
        <w:t>(n</w:t>
      </w:r>
      <w:r w:rsidRPr="00AA43CE">
        <w:rPr>
          <w:rFonts w:ascii="Arial" w:hAnsi="Arial" w:cs="Arial"/>
          <w:color w:val="000000"/>
          <w:sz w:val="20"/>
          <w:szCs w:val="20"/>
          <w:lang w:val="en-US"/>
        </w:rPr>
        <w:t>=1; 0.6%) was rare in the positive isolates.</w:t>
      </w:r>
    </w:p>
    <w:p w14:paraId="1F1CF240" w14:textId="77777777" w:rsidR="00401838" w:rsidRPr="00AA43CE" w:rsidRDefault="00401838" w:rsidP="00401838">
      <w:pPr>
        <w:pStyle w:val="NormalWeb"/>
        <w:spacing w:before="0" w:beforeAutospacing="0" w:after="0" w:afterAutospacing="0" w:line="360" w:lineRule="auto"/>
        <w:jc w:val="both"/>
        <w:rPr>
          <w:rFonts w:ascii="Arial" w:hAnsi="Arial" w:cs="Arial"/>
          <w:sz w:val="20"/>
          <w:szCs w:val="20"/>
          <w:lang w:val="en-US"/>
        </w:rPr>
      </w:pPr>
      <w:r w:rsidRPr="00AA43CE">
        <w:rPr>
          <w:rFonts w:ascii="Arial" w:hAnsi="Arial" w:cs="Arial"/>
          <w:sz w:val="20"/>
          <w:szCs w:val="20"/>
          <w:lang w:val="en-US"/>
        </w:rPr>
        <w:t>Finally, in our series, the patient's condition was generally favorable: 913 patients (99.9%) were alive and only one death was reported, corresponding to a case fatality rate of 0.1%.</w:t>
      </w:r>
    </w:p>
    <w:p w14:paraId="1B94E7A6" w14:textId="77777777" w:rsidR="006F42D1" w:rsidRDefault="006F42D1" w:rsidP="00401838">
      <w:pPr>
        <w:pStyle w:val="Caption"/>
        <w:spacing w:line="360" w:lineRule="auto"/>
        <w:rPr>
          <w:rFonts w:ascii="Arial" w:hAnsi="Arial" w:cs="Arial"/>
          <w:b/>
          <w:bCs/>
          <w:i w:val="0"/>
          <w:iCs w:val="0"/>
          <w:color w:val="auto"/>
          <w:sz w:val="20"/>
          <w:szCs w:val="20"/>
          <w:lang w:val="en-US"/>
        </w:rPr>
      </w:pPr>
    </w:p>
    <w:p w14:paraId="7EC945C7" w14:textId="77777777" w:rsidR="006F42D1" w:rsidRDefault="006F42D1" w:rsidP="00401838">
      <w:pPr>
        <w:pStyle w:val="Caption"/>
        <w:spacing w:line="360" w:lineRule="auto"/>
        <w:rPr>
          <w:rFonts w:ascii="Arial" w:hAnsi="Arial" w:cs="Arial"/>
          <w:b/>
          <w:bCs/>
          <w:i w:val="0"/>
          <w:iCs w:val="0"/>
          <w:color w:val="auto"/>
          <w:sz w:val="20"/>
          <w:szCs w:val="20"/>
          <w:lang w:val="en-US"/>
        </w:rPr>
      </w:pPr>
    </w:p>
    <w:p w14:paraId="71CA085D" w14:textId="77777777" w:rsidR="006F42D1" w:rsidRDefault="006F42D1" w:rsidP="00401838">
      <w:pPr>
        <w:pStyle w:val="Caption"/>
        <w:spacing w:line="360" w:lineRule="auto"/>
        <w:rPr>
          <w:rFonts w:ascii="Arial" w:hAnsi="Arial" w:cs="Arial"/>
          <w:b/>
          <w:bCs/>
          <w:i w:val="0"/>
          <w:iCs w:val="0"/>
          <w:color w:val="auto"/>
          <w:sz w:val="20"/>
          <w:szCs w:val="20"/>
          <w:lang w:val="en-US"/>
        </w:rPr>
      </w:pPr>
    </w:p>
    <w:p w14:paraId="348650E6" w14:textId="0A86D5F0"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t xml:space="preserve">Table </w:t>
      </w:r>
      <w:r w:rsidRPr="00AA43CE">
        <w:rPr>
          <w:rFonts w:ascii="Arial" w:hAnsi="Arial" w:cs="Arial"/>
          <w:b/>
          <w:bCs/>
          <w:i w:val="0"/>
          <w:iCs w:val="0"/>
          <w:color w:val="auto"/>
          <w:sz w:val="20"/>
          <w:szCs w:val="20"/>
        </w:rPr>
        <w:fldChar w:fldCharType="begin"/>
      </w:r>
      <w:r w:rsidRPr="00AA43CE">
        <w:rPr>
          <w:rFonts w:ascii="Arial" w:hAnsi="Arial" w:cs="Arial"/>
          <w:b/>
          <w:bCs/>
          <w:i w:val="0"/>
          <w:iCs w:val="0"/>
          <w:color w:val="auto"/>
          <w:sz w:val="20"/>
          <w:szCs w:val="20"/>
          <w:lang w:val="en-US"/>
        </w:rPr>
        <w:instrText xml:space="preserve"> SEQ Tableau \* ROMAN </w:instrText>
      </w:r>
      <w:r w:rsidRPr="00AA43CE">
        <w:rPr>
          <w:rFonts w:ascii="Arial" w:hAnsi="Arial" w:cs="Arial"/>
          <w:b/>
          <w:bCs/>
          <w:i w:val="0"/>
          <w:iCs w:val="0"/>
          <w:color w:val="auto"/>
          <w:sz w:val="20"/>
          <w:szCs w:val="20"/>
        </w:rPr>
        <w:fldChar w:fldCharType="separate"/>
      </w:r>
      <w:r w:rsidRPr="00AA43CE">
        <w:rPr>
          <w:rFonts w:ascii="Arial" w:hAnsi="Arial" w:cs="Arial"/>
          <w:b/>
          <w:bCs/>
          <w:i w:val="0"/>
          <w:iCs w:val="0"/>
          <w:noProof/>
          <w:color w:val="auto"/>
          <w:sz w:val="20"/>
          <w:szCs w:val="20"/>
          <w:lang w:val="en-US"/>
        </w:rPr>
        <w:t xml:space="preserve">I </w:t>
      </w:r>
      <w:r w:rsidRPr="00AA43CE">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Sociodemographic, clinical and microbiological characteristics of suspected diphtheria cases received at the INSP laboratory, 2023-2025</w:t>
      </w:r>
    </w:p>
    <w:tbl>
      <w:tblPr>
        <w:tblW w:w="5000" w:type="pct"/>
        <w:tblLook w:val="04A0" w:firstRow="1" w:lastRow="0" w:firstColumn="1" w:lastColumn="0" w:noHBand="0" w:noVBand="1"/>
      </w:tblPr>
      <w:tblGrid>
        <w:gridCol w:w="5447"/>
        <w:gridCol w:w="1707"/>
        <w:gridCol w:w="1918"/>
      </w:tblGrid>
      <w:tr w:rsidR="00401838" w:rsidRPr="00AA43CE" w14:paraId="2198834B" w14:textId="77777777" w:rsidTr="00283C9B">
        <w:trPr>
          <w:trHeight w:val="310"/>
        </w:trPr>
        <w:tc>
          <w:tcPr>
            <w:tcW w:w="3002" w:type="pct"/>
            <w:tcBorders>
              <w:top w:val="single" w:sz="4" w:space="0" w:color="auto"/>
              <w:left w:val="nil"/>
              <w:bottom w:val="single" w:sz="4" w:space="0" w:color="auto"/>
              <w:right w:val="nil"/>
            </w:tcBorders>
            <w:noWrap/>
            <w:vAlign w:val="bottom"/>
            <w:hideMark/>
          </w:tcPr>
          <w:p w14:paraId="1FDA649E"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Characteristic</w:t>
            </w:r>
            <w:proofErr w:type="spellEnd"/>
          </w:p>
        </w:tc>
        <w:tc>
          <w:tcPr>
            <w:tcW w:w="941" w:type="pct"/>
            <w:tcBorders>
              <w:top w:val="single" w:sz="4" w:space="0" w:color="auto"/>
              <w:left w:val="nil"/>
              <w:bottom w:val="single" w:sz="4" w:space="0" w:color="auto"/>
              <w:right w:val="nil"/>
            </w:tcBorders>
            <w:noWrap/>
            <w:vAlign w:val="center"/>
            <w:hideMark/>
          </w:tcPr>
          <w:p w14:paraId="1852CBC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N = 914</w:t>
            </w:r>
          </w:p>
        </w:tc>
        <w:tc>
          <w:tcPr>
            <w:tcW w:w="1057" w:type="pct"/>
            <w:tcBorders>
              <w:top w:val="single" w:sz="4" w:space="0" w:color="auto"/>
              <w:left w:val="nil"/>
              <w:bottom w:val="single" w:sz="4" w:space="0" w:color="auto"/>
              <w:right w:val="nil"/>
            </w:tcBorders>
            <w:noWrap/>
            <w:vAlign w:val="bottom"/>
            <w:hideMark/>
          </w:tcPr>
          <w:p w14:paraId="3B615F7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w:t>
            </w:r>
          </w:p>
        </w:tc>
      </w:tr>
      <w:tr w:rsidR="00401838" w:rsidRPr="00AA43CE" w14:paraId="560D4141" w14:textId="77777777" w:rsidTr="00283C9B">
        <w:trPr>
          <w:cantSplit/>
          <w:trHeight w:val="310"/>
        </w:trPr>
        <w:tc>
          <w:tcPr>
            <w:tcW w:w="3002" w:type="pct"/>
            <w:tcBorders>
              <w:top w:val="nil"/>
              <w:left w:val="nil"/>
              <w:bottom w:val="nil"/>
              <w:right w:val="nil"/>
            </w:tcBorders>
            <w:noWrap/>
            <w:vAlign w:val="bottom"/>
            <w:hideMark/>
          </w:tcPr>
          <w:p w14:paraId="72F1A205"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Sex</w:t>
            </w:r>
            <w:proofErr w:type="spellEnd"/>
          </w:p>
        </w:tc>
        <w:tc>
          <w:tcPr>
            <w:tcW w:w="941" w:type="pct"/>
            <w:tcBorders>
              <w:top w:val="nil"/>
              <w:left w:val="nil"/>
              <w:bottom w:val="nil"/>
              <w:right w:val="nil"/>
            </w:tcBorders>
            <w:noWrap/>
            <w:vAlign w:val="bottom"/>
            <w:hideMark/>
          </w:tcPr>
          <w:p w14:paraId="3AE1887C"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793DE1D2"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0106C180" w14:textId="77777777" w:rsidTr="00283C9B">
        <w:trPr>
          <w:cantSplit/>
          <w:trHeight w:val="310"/>
        </w:trPr>
        <w:tc>
          <w:tcPr>
            <w:tcW w:w="3002" w:type="pct"/>
            <w:tcBorders>
              <w:top w:val="nil"/>
              <w:left w:val="nil"/>
              <w:bottom w:val="nil"/>
              <w:right w:val="nil"/>
            </w:tcBorders>
            <w:noWrap/>
            <w:vAlign w:val="bottom"/>
            <w:hideMark/>
          </w:tcPr>
          <w:p w14:paraId="558D4024"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Female</w:t>
            </w:r>
            <w:proofErr w:type="spellEnd"/>
          </w:p>
        </w:tc>
        <w:tc>
          <w:tcPr>
            <w:tcW w:w="941" w:type="pct"/>
            <w:tcBorders>
              <w:top w:val="nil"/>
              <w:left w:val="nil"/>
              <w:bottom w:val="nil"/>
              <w:right w:val="nil"/>
            </w:tcBorders>
            <w:noWrap/>
            <w:vAlign w:val="bottom"/>
            <w:hideMark/>
          </w:tcPr>
          <w:p w14:paraId="26E283A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539</w:t>
            </w:r>
          </w:p>
        </w:tc>
        <w:tc>
          <w:tcPr>
            <w:tcW w:w="1057" w:type="pct"/>
            <w:tcBorders>
              <w:top w:val="nil"/>
              <w:left w:val="nil"/>
              <w:bottom w:val="nil"/>
              <w:right w:val="nil"/>
            </w:tcBorders>
            <w:noWrap/>
            <w:vAlign w:val="bottom"/>
            <w:hideMark/>
          </w:tcPr>
          <w:p w14:paraId="5AE0E6E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59.0</w:t>
            </w:r>
          </w:p>
        </w:tc>
      </w:tr>
      <w:tr w:rsidR="00401838" w:rsidRPr="00AA43CE" w14:paraId="7EFD5315" w14:textId="77777777" w:rsidTr="00283C9B">
        <w:trPr>
          <w:cantSplit/>
          <w:trHeight w:val="310"/>
        </w:trPr>
        <w:tc>
          <w:tcPr>
            <w:tcW w:w="3002" w:type="pct"/>
            <w:tcBorders>
              <w:top w:val="nil"/>
              <w:left w:val="nil"/>
              <w:bottom w:val="nil"/>
              <w:right w:val="nil"/>
            </w:tcBorders>
            <w:noWrap/>
            <w:vAlign w:val="bottom"/>
            <w:hideMark/>
          </w:tcPr>
          <w:p w14:paraId="7B3A0AF6"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Male</w:t>
            </w:r>
          </w:p>
        </w:tc>
        <w:tc>
          <w:tcPr>
            <w:tcW w:w="941" w:type="pct"/>
            <w:tcBorders>
              <w:top w:val="nil"/>
              <w:left w:val="nil"/>
              <w:bottom w:val="nil"/>
              <w:right w:val="nil"/>
            </w:tcBorders>
            <w:noWrap/>
            <w:vAlign w:val="bottom"/>
            <w:hideMark/>
          </w:tcPr>
          <w:p w14:paraId="7CC379C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375</w:t>
            </w:r>
          </w:p>
        </w:tc>
        <w:tc>
          <w:tcPr>
            <w:tcW w:w="1057" w:type="pct"/>
            <w:tcBorders>
              <w:top w:val="nil"/>
              <w:left w:val="nil"/>
              <w:bottom w:val="nil"/>
              <w:right w:val="nil"/>
            </w:tcBorders>
            <w:noWrap/>
            <w:vAlign w:val="bottom"/>
            <w:hideMark/>
          </w:tcPr>
          <w:p w14:paraId="72248B3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41.0</w:t>
            </w:r>
          </w:p>
        </w:tc>
      </w:tr>
      <w:tr w:rsidR="00401838" w:rsidRPr="00AA43CE" w14:paraId="5ED95029" w14:textId="77777777" w:rsidTr="00283C9B">
        <w:trPr>
          <w:cantSplit/>
          <w:trHeight w:val="310"/>
        </w:trPr>
        <w:tc>
          <w:tcPr>
            <w:tcW w:w="3002" w:type="pct"/>
            <w:tcBorders>
              <w:top w:val="nil"/>
              <w:left w:val="nil"/>
              <w:bottom w:val="nil"/>
              <w:right w:val="nil"/>
            </w:tcBorders>
            <w:noWrap/>
            <w:vAlign w:val="bottom"/>
            <w:hideMark/>
          </w:tcPr>
          <w:p w14:paraId="57693CF2"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Age [</w:t>
            </w:r>
            <w:proofErr w:type="spellStart"/>
            <w:r w:rsidRPr="00AA43CE">
              <w:rPr>
                <w:rFonts w:ascii="Arial" w:eastAsia="Times New Roman" w:hAnsi="Arial" w:cs="Arial"/>
                <w:color w:val="000000"/>
                <w:sz w:val="20"/>
                <w:szCs w:val="20"/>
              </w:rPr>
              <w:t>median</w:t>
            </w:r>
            <w:proofErr w:type="spellEnd"/>
            <w:r w:rsidRPr="00AA43CE">
              <w:rPr>
                <w:rFonts w:ascii="Arial" w:eastAsia="Times New Roman" w:hAnsi="Arial" w:cs="Arial"/>
                <w:color w:val="000000"/>
                <w:sz w:val="20"/>
                <w:szCs w:val="20"/>
              </w:rPr>
              <w:t xml:space="preserve"> (Q1 – Q3)]</w:t>
            </w:r>
          </w:p>
        </w:tc>
        <w:tc>
          <w:tcPr>
            <w:tcW w:w="1998" w:type="pct"/>
            <w:gridSpan w:val="2"/>
            <w:tcBorders>
              <w:top w:val="nil"/>
              <w:left w:val="nil"/>
              <w:bottom w:val="nil"/>
              <w:right w:val="nil"/>
            </w:tcBorders>
            <w:noWrap/>
            <w:vAlign w:val="bottom"/>
            <w:hideMark/>
          </w:tcPr>
          <w:p w14:paraId="7B53F48A"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7 (3 – 15)</w:t>
            </w:r>
          </w:p>
        </w:tc>
      </w:tr>
      <w:tr w:rsidR="00401838" w:rsidRPr="00AA43CE" w14:paraId="4C015B9D" w14:textId="77777777" w:rsidTr="00283C9B">
        <w:trPr>
          <w:cantSplit/>
          <w:trHeight w:val="310"/>
        </w:trPr>
        <w:tc>
          <w:tcPr>
            <w:tcW w:w="3002" w:type="pct"/>
            <w:tcBorders>
              <w:top w:val="nil"/>
              <w:left w:val="nil"/>
              <w:bottom w:val="nil"/>
              <w:right w:val="nil"/>
            </w:tcBorders>
            <w:noWrap/>
            <w:vAlign w:val="bottom"/>
            <w:hideMark/>
          </w:tcPr>
          <w:p w14:paraId="51E522D0"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Health</w:t>
            </w:r>
            <w:proofErr w:type="spellEnd"/>
            <w:r w:rsidRPr="00AA43CE">
              <w:rPr>
                <w:rFonts w:ascii="Arial" w:eastAsia="Times New Roman" w:hAnsi="Arial" w:cs="Arial"/>
                <w:b/>
                <w:bCs/>
                <w:color w:val="000000"/>
                <w:sz w:val="20"/>
                <w:szCs w:val="20"/>
              </w:rPr>
              <w:t xml:space="preserve"> </w:t>
            </w:r>
            <w:proofErr w:type="spellStart"/>
            <w:r w:rsidRPr="00AA43CE">
              <w:rPr>
                <w:rFonts w:ascii="Arial" w:eastAsia="Times New Roman" w:hAnsi="Arial" w:cs="Arial"/>
                <w:b/>
                <w:bCs/>
                <w:color w:val="000000"/>
                <w:sz w:val="20"/>
                <w:szCs w:val="20"/>
              </w:rPr>
              <w:t>region</w:t>
            </w:r>
            <w:proofErr w:type="spellEnd"/>
          </w:p>
        </w:tc>
        <w:tc>
          <w:tcPr>
            <w:tcW w:w="941" w:type="pct"/>
            <w:tcBorders>
              <w:top w:val="nil"/>
              <w:left w:val="nil"/>
              <w:bottom w:val="nil"/>
              <w:right w:val="nil"/>
            </w:tcBorders>
            <w:noWrap/>
            <w:vAlign w:val="bottom"/>
            <w:hideMark/>
          </w:tcPr>
          <w:p w14:paraId="5E75714F"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5A88C52E"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4FB52E09" w14:textId="77777777" w:rsidTr="00283C9B">
        <w:trPr>
          <w:cantSplit/>
          <w:trHeight w:val="310"/>
        </w:trPr>
        <w:tc>
          <w:tcPr>
            <w:tcW w:w="3002" w:type="pct"/>
            <w:tcBorders>
              <w:top w:val="nil"/>
              <w:left w:val="nil"/>
              <w:bottom w:val="nil"/>
              <w:right w:val="nil"/>
            </w:tcBorders>
            <w:noWrap/>
            <w:vAlign w:val="bottom"/>
            <w:hideMark/>
          </w:tcPr>
          <w:p w14:paraId="6B247112"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Kankan*</w:t>
            </w:r>
          </w:p>
        </w:tc>
        <w:tc>
          <w:tcPr>
            <w:tcW w:w="941" w:type="pct"/>
            <w:tcBorders>
              <w:top w:val="nil"/>
              <w:left w:val="nil"/>
              <w:bottom w:val="nil"/>
              <w:right w:val="nil"/>
            </w:tcBorders>
            <w:noWrap/>
            <w:vAlign w:val="bottom"/>
            <w:hideMark/>
          </w:tcPr>
          <w:p w14:paraId="7012B3F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625</w:t>
            </w:r>
          </w:p>
        </w:tc>
        <w:tc>
          <w:tcPr>
            <w:tcW w:w="1057" w:type="pct"/>
            <w:tcBorders>
              <w:top w:val="nil"/>
              <w:left w:val="nil"/>
              <w:bottom w:val="nil"/>
              <w:right w:val="nil"/>
            </w:tcBorders>
            <w:noWrap/>
            <w:vAlign w:val="bottom"/>
            <w:hideMark/>
          </w:tcPr>
          <w:p w14:paraId="188F622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68.4</w:t>
            </w:r>
          </w:p>
        </w:tc>
      </w:tr>
      <w:tr w:rsidR="00401838" w:rsidRPr="00AA43CE" w14:paraId="7ADE869A" w14:textId="77777777" w:rsidTr="00283C9B">
        <w:trPr>
          <w:cantSplit/>
          <w:trHeight w:val="310"/>
        </w:trPr>
        <w:tc>
          <w:tcPr>
            <w:tcW w:w="3002" w:type="pct"/>
            <w:tcBorders>
              <w:top w:val="nil"/>
              <w:left w:val="nil"/>
              <w:bottom w:val="nil"/>
              <w:right w:val="nil"/>
            </w:tcBorders>
            <w:noWrap/>
            <w:vAlign w:val="bottom"/>
            <w:hideMark/>
          </w:tcPr>
          <w:p w14:paraId="74B3EE20"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Conakry</w:t>
            </w:r>
          </w:p>
        </w:tc>
        <w:tc>
          <w:tcPr>
            <w:tcW w:w="941" w:type="pct"/>
            <w:tcBorders>
              <w:top w:val="nil"/>
              <w:left w:val="nil"/>
              <w:bottom w:val="nil"/>
              <w:right w:val="nil"/>
            </w:tcBorders>
            <w:noWrap/>
            <w:vAlign w:val="bottom"/>
            <w:hideMark/>
          </w:tcPr>
          <w:p w14:paraId="35C3402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96</w:t>
            </w:r>
          </w:p>
        </w:tc>
        <w:tc>
          <w:tcPr>
            <w:tcW w:w="1057" w:type="pct"/>
            <w:tcBorders>
              <w:top w:val="nil"/>
              <w:left w:val="nil"/>
              <w:bottom w:val="nil"/>
              <w:right w:val="nil"/>
            </w:tcBorders>
            <w:noWrap/>
            <w:vAlign w:val="bottom"/>
            <w:hideMark/>
          </w:tcPr>
          <w:p w14:paraId="1E81F69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10.5</w:t>
            </w:r>
          </w:p>
        </w:tc>
      </w:tr>
      <w:tr w:rsidR="00401838" w:rsidRPr="00AA43CE" w14:paraId="5768DF59" w14:textId="77777777" w:rsidTr="00283C9B">
        <w:trPr>
          <w:cantSplit/>
          <w:trHeight w:val="310"/>
        </w:trPr>
        <w:tc>
          <w:tcPr>
            <w:tcW w:w="3002" w:type="pct"/>
            <w:tcBorders>
              <w:top w:val="nil"/>
              <w:left w:val="nil"/>
              <w:bottom w:val="nil"/>
              <w:right w:val="nil"/>
            </w:tcBorders>
            <w:noWrap/>
            <w:vAlign w:val="bottom"/>
            <w:hideMark/>
          </w:tcPr>
          <w:p w14:paraId="45DEAA2C"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Mamou</w:t>
            </w:r>
          </w:p>
        </w:tc>
        <w:tc>
          <w:tcPr>
            <w:tcW w:w="941" w:type="pct"/>
            <w:tcBorders>
              <w:top w:val="nil"/>
              <w:left w:val="nil"/>
              <w:bottom w:val="nil"/>
              <w:right w:val="nil"/>
            </w:tcBorders>
            <w:noWrap/>
            <w:vAlign w:val="bottom"/>
            <w:hideMark/>
          </w:tcPr>
          <w:p w14:paraId="0A3326F0"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76</w:t>
            </w:r>
          </w:p>
        </w:tc>
        <w:tc>
          <w:tcPr>
            <w:tcW w:w="1057" w:type="pct"/>
            <w:tcBorders>
              <w:top w:val="nil"/>
              <w:left w:val="nil"/>
              <w:bottom w:val="nil"/>
              <w:right w:val="nil"/>
            </w:tcBorders>
            <w:noWrap/>
            <w:vAlign w:val="bottom"/>
            <w:hideMark/>
          </w:tcPr>
          <w:p w14:paraId="67698D91"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8.3</w:t>
            </w:r>
          </w:p>
        </w:tc>
      </w:tr>
      <w:tr w:rsidR="00401838" w:rsidRPr="00AA43CE" w14:paraId="239F4D28" w14:textId="77777777" w:rsidTr="00283C9B">
        <w:trPr>
          <w:cantSplit/>
          <w:trHeight w:val="310"/>
        </w:trPr>
        <w:tc>
          <w:tcPr>
            <w:tcW w:w="3002" w:type="pct"/>
            <w:tcBorders>
              <w:top w:val="nil"/>
              <w:left w:val="nil"/>
              <w:bottom w:val="nil"/>
              <w:right w:val="nil"/>
            </w:tcBorders>
            <w:noWrap/>
            <w:vAlign w:val="bottom"/>
            <w:hideMark/>
          </w:tcPr>
          <w:p w14:paraId="6D4D33D8"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Boké</w:t>
            </w:r>
          </w:p>
        </w:tc>
        <w:tc>
          <w:tcPr>
            <w:tcW w:w="941" w:type="pct"/>
            <w:tcBorders>
              <w:top w:val="nil"/>
              <w:left w:val="nil"/>
              <w:bottom w:val="nil"/>
              <w:right w:val="nil"/>
            </w:tcBorders>
            <w:noWrap/>
            <w:vAlign w:val="bottom"/>
            <w:hideMark/>
          </w:tcPr>
          <w:p w14:paraId="45CACF7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41</w:t>
            </w:r>
          </w:p>
        </w:tc>
        <w:tc>
          <w:tcPr>
            <w:tcW w:w="1057" w:type="pct"/>
            <w:tcBorders>
              <w:top w:val="nil"/>
              <w:left w:val="nil"/>
              <w:bottom w:val="nil"/>
              <w:right w:val="nil"/>
            </w:tcBorders>
            <w:noWrap/>
            <w:vAlign w:val="bottom"/>
            <w:hideMark/>
          </w:tcPr>
          <w:p w14:paraId="1086EF8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4.5</w:t>
            </w:r>
          </w:p>
        </w:tc>
      </w:tr>
      <w:tr w:rsidR="00401838" w:rsidRPr="00AA43CE" w14:paraId="32034B3B" w14:textId="77777777" w:rsidTr="00283C9B">
        <w:trPr>
          <w:cantSplit/>
          <w:trHeight w:val="310"/>
        </w:trPr>
        <w:tc>
          <w:tcPr>
            <w:tcW w:w="3002" w:type="pct"/>
            <w:tcBorders>
              <w:top w:val="nil"/>
              <w:left w:val="nil"/>
              <w:bottom w:val="nil"/>
              <w:right w:val="nil"/>
            </w:tcBorders>
            <w:noWrap/>
            <w:vAlign w:val="bottom"/>
            <w:hideMark/>
          </w:tcPr>
          <w:p w14:paraId="315FC5D5"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Faranah</w:t>
            </w:r>
          </w:p>
        </w:tc>
        <w:tc>
          <w:tcPr>
            <w:tcW w:w="941" w:type="pct"/>
            <w:tcBorders>
              <w:top w:val="nil"/>
              <w:left w:val="nil"/>
              <w:bottom w:val="nil"/>
              <w:right w:val="nil"/>
            </w:tcBorders>
            <w:noWrap/>
            <w:vAlign w:val="bottom"/>
            <w:hideMark/>
          </w:tcPr>
          <w:p w14:paraId="42354F1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34</w:t>
            </w:r>
          </w:p>
        </w:tc>
        <w:tc>
          <w:tcPr>
            <w:tcW w:w="1057" w:type="pct"/>
            <w:tcBorders>
              <w:top w:val="nil"/>
              <w:left w:val="nil"/>
              <w:bottom w:val="nil"/>
              <w:right w:val="nil"/>
            </w:tcBorders>
            <w:noWrap/>
            <w:vAlign w:val="bottom"/>
            <w:hideMark/>
          </w:tcPr>
          <w:p w14:paraId="1228604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3.7</w:t>
            </w:r>
          </w:p>
        </w:tc>
      </w:tr>
      <w:tr w:rsidR="00401838" w:rsidRPr="00AA43CE" w14:paraId="377AA50B" w14:textId="77777777" w:rsidTr="00283C9B">
        <w:trPr>
          <w:cantSplit/>
          <w:trHeight w:val="310"/>
        </w:trPr>
        <w:tc>
          <w:tcPr>
            <w:tcW w:w="3002" w:type="pct"/>
            <w:tcBorders>
              <w:top w:val="nil"/>
              <w:left w:val="nil"/>
              <w:bottom w:val="nil"/>
              <w:right w:val="nil"/>
            </w:tcBorders>
            <w:noWrap/>
            <w:vAlign w:val="bottom"/>
            <w:hideMark/>
          </w:tcPr>
          <w:p w14:paraId="4369E76E"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Kindia</w:t>
            </w:r>
          </w:p>
        </w:tc>
        <w:tc>
          <w:tcPr>
            <w:tcW w:w="941" w:type="pct"/>
            <w:tcBorders>
              <w:top w:val="nil"/>
              <w:left w:val="nil"/>
              <w:bottom w:val="nil"/>
              <w:right w:val="nil"/>
            </w:tcBorders>
            <w:noWrap/>
            <w:vAlign w:val="bottom"/>
            <w:hideMark/>
          </w:tcPr>
          <w:p w14:paraId="50E04E5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32</w:t>
            </w:r>
          </w:p>
        </w:tc>
        <w:tc>
          <w:tcPr>
            <w:tcW w:w="1057" w:type="pct"/>
            <w:tcBorders>
              <w:top w:val="nil"/>
              <w:left w:val="nil"/>
              <w:bottom w:val="nil"/>
              <w:right w:val="nil"/>
            </w:tcBorders>
            <w:noWrap/>
            <w:vAlign w:val="bottom"/>
            <w:hideMark/>
          </w:tcPr>
          <w:p w14:paraId="482B12B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3.5</w:t>
            </w:r>
          </w:p>
        </w:tc>
      </w:tr>
      <w:tr w:rsidR="00401838" w:rsidRPr="00AA43CE" w14:paraId="528CC839" w14:textId="77777777" w:rsidTr="00283C9B">
        <w:trPr>
          <w:cantSplit/>
          <w:trHeight w:val="310"/>
        </w:trPr>
        <w:tc>
          <w:tcPr>
            <w:tcW w:w="3002" w:type="pct"/>
            <w:tcBorders>
              <w:top w:val="nil"/>
              <w:left w:val="nil"/>
              <w:bottom w:val="nil"/>
              <w:right w:val="nil"/>
            </w:tcBorders>
            <w:noWrap/>
            <w:vAlign w:val="bottom"/>
            <w:hideMark/>
          </w:tcPr>
          <w:p w14:paraId="771A5C4D"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Lab</w:t>
            </w:r>
            <w:proofErr w:type="spellEnd"/>
          </w:p>
        </w:tc>
        <w:tc>
          <w:tcPr>
            <w:tcW w:w="941" w:type="pct"/>
            <w:tcBorders>
              <w:top w:val="nil"/>
              <w:left w:val="nil"/>
              <w:bottom w:val="nil"/>
              <w:right w:val="nil"/>
            </w:tcBorders>
            <w:noWrap/>
            <w:vAlign w:val="bottom"/>
            <w:hideMark/>
          </w:tcPr>
          <w:p w14:paraId="4953F6D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w:t>
            </w:r>
          </w:p>
        </w:tc>
        <w:tc>
          <w:tcPr>
            <w:tcW w:w="1057" w:type="pct"/>
            <w:tcBorders>
              <w:top w:val="nil"/>
              <w:left w:val="nil"/>
              <w:bottom w:val="nil"/>
              <w:right w:val="nil"/>
            </w:tcBorders>
            <w:noWrap/>
            <w:vAlign w:val="bottom"/>
            <w:hideMark/>
          </w:tcPr>
          <w:p w14:paraId="3531CCD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1.1</w:t>
            </w:r>
          </w:p>
        </w:tc>
      </w:tr>
      <w:tr w:rsidR="00401838" w:rsidRPr="00AA43CE" w14:paraId="22266408" w14:textId="77777777" w:rsidTr="00283C9B">
        <w:trPr>
          <w:cantSplit/>
          <w:trHeight w:val="310"/>
        </w:trPr>
        <w:tc>
          <w:tcPr>
            <w:tcW w:w="3002" w:type="pct"/>
            <w:tcBorders>
              <w:top w:val="nil"/>
              <w:left w:val="nil"/>
              <w:bottom w:val="nil"/>
              <w:right w:val="nil"/>
            </w:tcBorders>
            <w:noWrap/>
            <w:vAlign w:val="bottom"/>
            <w:hideMark/>
          </w:tcPr>
          <w:p w14:paraId="7DEA044D"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Sample</w:t>
            </w:r>
            <w:proofErr w:type="spellEnd"/>
            <w:r w:rsidRPr="00AA43CE">
              <w:rPr>
                <w:rFonts w:ascii="Arial" w:eastAsia="Times New Roman" w:hAnsi="Arial" w:cs="Arial"/>
                <w:b/>
                <w:bCs/>
                <w:color w:val="000000"/>
                <w:sz w:val="20"/>
                <w:szCs w:val="20"/>
              </w:rPr>
              <w:t xml:space="preserve"> type</w:t>
            </w:r>
          </w:p>
        </w:tc>
        <w:tc>
          <w:tcPr>
            <w:tcW w:w="941" w:type="pct"/>
            <w:tcBorders>
              <w:top w:val="nil"/>
              <w:left w:val="nil"/>
              <w:bottom w:val="nil"/>
              <w:right w:val="nil"/>
            </w:tcBorders>
            <w:noWrap/>
            <w:vAlign w:val="bottom"/>
            <w:hideMark/>
          </w:tcPr>
          <w:p w14:paraId="15B3F6C3"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340E42D3"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59461B59" w14:textId="77777777" w:rsidTr="00283C9B">
        <w:trPr>
          <w:cantSplit/>
          <w:trHeight w:val="310"/>
        </w:trPr>
        <w:tc>
          <w:tcPr>
            <w:tcW w:w="3002" w:type="pct"/>
            <w:tcBorders>
              <w:top w:val="nil"/>
              <w:left w:val="nil"/>
              <w:bottom w:val="nil"/>
              <w:right w:val="nil"/>
            </w:tcBorders>
            <w:noWrap/>
            <w:vAlign w:val="bottom"/>
            <w:hideMark/>
          </w:tcPr>
          <w:p w14:paraId="35D85668"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Oropharyngeal</w:t>
            </w:r>
            <w:proofErr w:type="spellEnd"/>
          </w:p>
        </w:tc>
        <w:tc>
          <w:tcPr>
            <w:tcW w:w="941" w:type="pct"/>
            <w:tcBorders>
              <w:top w:val="nil"/>
              <w:left w:val="nil"/>
              <w:bottom w:val="nil"/>
              <w:right w:val="nil"/>
            </w:tcBorders>
            <w:noWrap/>
            <w:vAlign w:val="bottom"/>
            <w:hideMark/>
          </w:tcPr>
          <w:p w14:paraId="4777A2E8"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912</w:t>
            </w:r>
          </w:p>
        </w:tc>
        <w:tc>
          <w:tcPr>
            <w:tcW w:w="1057" w:type="pct"/>
            <w:tcBorders>
              <w:top w:val="nil"/>
              <w:left w:val="nil"/>
              <w:bottom w:val="nil"/>
              <w:right w:val="nil"/>
            </w:tcBorders>
            <w:noWrap/>
            <w:vAlign w:val="bottom"/>
            <w:hideMark/>
          </w:tcPr>
          <w:p w14:paraId="53B170E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99.8</w:t>
            </w:r>
          </w:p>
        </w:tc>
      </w:tr>
      <w:tr w:rsidR="00401838" w:rsidRPr="00AA43CE" w14:paraId="0A97D6B0" w14:textId="77777777" w:rsidTr="00283C9B">
        <w:trPr>
          <w:cantSplit/>
          <w:trHeight w:val="310"/>
        </w:trPr>
        <w:tc>
          <w:tcPr>
            <w:tcW w:w="3002" w:type="pct"/>
            <w:tcBorders>
              <w:top w:val="nil"/>
              <w:left w:val="nil"/>
              <w:bottom w:val="nil"/>
              <w:right w:val="nil"/>
            </w:tcBorders>
            <w:noWrap/>
            <w:vAlign w:val="bottom"/>
            <w:hideMark/>
          </w:tcPr>
          <w:p w14:paraId="71940AB5"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Nasopharyngeal</w:t>
            </w:r>
            <w:proofErr w:type="spellEnd"/>
          </w:p>
        </w:tc>
        <w:tc>
          <w:tcPr>
            <w:tcW w:w="941" w:type="pct"/>
            <w:tcBorders>
              <w:top w:val="nil"/>
              <w:left w:val="nil"/>
              <w:bottom w:val="nil"/>
              <w:right w:val="nil"/>
            </w:tcBorders>
            <w:noWrap/>
            <w:vAlign w:val="bottom"/>
            <w:hideMark/>
          </w:tcPr>
          <w:p w14:paraId="576BB8B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w:t>
            </w:r>
          </w:p>
        </w:tc>
        <w:tc>
          <w:tcPr>
            <w:tcW w:w="1057" w:type="pct"/>
            <w:tcBorders>
              <w:top w:val="nil"/>
              <w:left w:val="nil"/>
              <w:bottom w:val="nil"/>
              <w:right w:val="nil"/>
            </w:tcBorders>
            <w:noWrap/>
            <w:vAlign w:val="bottom"/>
            <w:hideMark/>
          </w:tcPr>
          <w:p w14:paraId="5A9B159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0.2</w:t>
            </w:r>
          </w:p>
        </w:tc>
      </w:tr>
      <w:tr w:rsidR="00401838" w:rsidRPr="00AA43CE" w14:paraId="2040B62D" w14:textId="77777777" w:rsidTr="00283C9B">
        <w:trPr>
          <w:cantSplit/>
          <w:trHeight w:val="310"/>
        </w:trPr>
        <w:tc>
          <w:tcPr>
            <w:tcW w:w="3002" w:type="pct"/>
            <w:tcBorders>
              <w:top w:val="nil"/>
              <w:left w:val="nil"/>
              <w:bottom w:val="nil"/>
              <w:right w:val="nil"/>
            </w:tcBorders>
            <w:noWrap/>
            <w:vAlign w:val="bottom"/>
            <w:hideMark/>
          </w:tcPr>
          <w:p w14:paraId="7E13E471" w14:textId="77777777" w:rsidR="00401838" w:rsidRPr="00AA43CE" w:rsidRDefault="00401838" w:rsidP="00283C9B">
            <w:pPr>
              <w:spacing w:after="0" w:line="240" w:lineRule="auto"/>
              <w:rPr>
                <w:rFonts w:ascii="Arial" w:eastAsia="Times New Roman" w:hAnsi="Arial" w:cs="Arial"/>
                <w:b/>
                <w:bCs/>
                <w:color w:val="000000"/>
                <w:sz w:val="20"/>
                <w:szCs w:val="20"/>
              </w:rPr>
            </w:pPr>
            <w:r w:rsidRPr="00AA43CE">
              <w:rPr>
                <w:rFonts w:ascii="Arial" w:eastAsia="Times New Roman" w:hAnsi="Arial" w:cs="Arial"/>
                <w:b/>
                <w:bCs/>
                <w:color w:val="000000"/>
                <w:sz w:val="20"/>
                <w:szCs w:val="20"/>
              </w:rPr>
              <w:t>Age range</w:t>
            </w:r>
          </w:p>
        </w:tc>
        <w:tc>
          <w:tcPr>
            <w:tcW w:w="941" w:type="pct"/>
            <w:tcBorders>
              <w:top w:val="nil"/>
              <w:left w:val="nil"/>
              <w:bottom w:val="nil"/>
              <w:right w:val="nil"/>
            </w:tcBorders>
            <w:noWrap/>
            <w:vAlign w:val="bottom"/>
            <w:hideMark/>
          </w:tcPr>
          <w:p w14:paraId="5C2FC054"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2EF24B55"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r>
      <w:tr w:rsidR="00401838" w:rsidRPr="00AA43CE" w14:paraId="77BDA391" w14:textId="77777777" w:rsidTr="00283C9B">
        <w:trPr>
          <w:cantSplit/>
          <w:trHeight w:val="310"/>
        </w:trPr>
        <w:tc>
          <w:tcPr>
            <w:tcW w:w="3002" w:type="pct"/>
            <w:tcBorders>
              <w:top w:val="nil"/>
              <w:left w:val="nil"/>
              <w:bottom w:val="nil"/>
              <w:right w:val="nil"/>
            </w:tcBorders>
            <w:noWrap/>
            <w:vAlign w:val="bottom"/>
            <w:hideMark/>
          </w:tcPr>
          <w:p w14:paraId="6D999BF6"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0-4 </w:t>
            </w:r>
            <w:proofErr w:type="spellStart"/>
            <w:r w:rsidRPr="00AA43CE">
              <w:rPr>
                <w:rFonts w:ascii="Arial" w:eastAsia="Times New Roman" w:hAnsi="Arial" w:cs="Arial"/>
                <w:color w:val="000000"/>
                <w:sz w:val="20"/>
                <w:szCs w:val="20"/>
              </w:rPr>
              <w:t>years</w:t>
            </w:r>
            <w:proofErr w:type="spellEnd"/>
          </w:p>
        </w:tc>
        <w:tc>
          <w:tcPr>
            <w:tcW w:w="941" w:type="pct"/>
            <w:tcBorders>
              <w:top w:val="nil"/>
              <w:left w:val="nil"/>
              <w:bottom w:val="nil"/>
              <w:right w:val="nil"/>
            </w:tcBorders>
            <w:noWrap/>
            <w:vAlign w:val="bottom"/>
            <w:hideMark/>
          </w:tcPr>
          <w:p w14:paraId="39010E60"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310</w:t>
            </w:r>
          </w:p>
        </w:tc>
        <w:tc>
          <w:tcPr>
            <w:tcW w:w="1057" w:type="pct"/>
            <w:tcBorders>
              <w:top w:val="nil"/>
              <w:left w:val="nil"/>
              <w:bottom w:val="nil"/>
              <w:right w:val="nil"/>
            </w:tcBorders>
            <w:noWrap/>
            <w:vAlign w:val="bottom"/>
            <w:hideMark/>
          </w:tcPr>
          <w:p w14:paraId="789142D3"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33.9</w:t>
            </w:r>
          </w:p>
        </w:tc>
      </w:tr>
      <w:tr w:rsidR="00401838" w:rsidRPr="00AA43CE" w14:paraId="64358E8D" w14:textId="77777777" w:rsidTr="00283C9B">
        <w:trPr>
          <w:cantSplit/>
          <w:trHeight w:val="310"/>
        </w:trPr>
        <w:tc>
          <w:tcPr>
            <w:tcW w:w="3002" w:type="pct"/>
            <w:tcBorders>
              <w:top w:val="nil"/>
              <w:left w:val="nil"/>
              <w:bottom w:val="nil"/>
              <w:right w:val="nil"/>
            </w:tcBorders>
            <w:noWrap/>
            <w:vAlign w:val="bottom"/>
            <w:hideMark/>
          </w:tcPr>
          <w:p w14:paraId="4138E8E3"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5-9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41" w:type="pct"/>
            <w:tcBorders>
              <w:top w:val="nil"/>
              <w:left w:val="nil"/>
              <w:bottom w:val="nil"/>
              <w:right w:val="nil"/>
            </w:tcBorders>
            <w:noWrap/>
            <w:vAlign w:val="bottom"/>
            <w:hideMark/>
          </w:tcPr>
          <w:p w14:paraId="3F4B2601"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253</w:t>
            </w:r>
          </w:p>
        </w:tc>
        <w:tc>
          <w:tcPr>
            <w:tcW w:w="1057" w:type="pct"/>
            <w:tcBorders>
              <w:top w:val="nil"/>
              <w:left w:val="nil"/>
              <w:bottom w:val="nil"/>
              <w:right w:val="nil"/>
            </w:tcBorders>
            <w:noWrap/>
            <w:vAlign w:val="bottom"/>
            <w:hideMark/>
          </w:tcPr>
          <w:p w14:paraId="40FDD086"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27.7</w:t>
            </w:r>
          </w:p>
        </w:tc>
      </w:tr>
      <w:tr w:rsidR="00401838" w:rsidRPr="00AA43CE" w14:paraId="0B7F051E" w14:textId="77777777" w:rsidTr="00283C9B">
        <w:trPr>
          <w:cantSplit/>
          <w:trHeight w:val="310"/>
        </w:trPr>
        <w:tc>
          <w:tcPr>
            <w:tcW w:w="3002" w:type="pct"/>
            <w:tcBorders>
              <w:top w:val="nil"/>
              <w:left w:val="nil"/>
              <w:bottom w:val="nil"/>
              <w:right w:val="nil"/>
            </w:tcBorders>
            <w:noWrap/>
            <w:vAlign w:val="bottom"/>
            <w:hideMark/>
          </w:tcPr>
          <w:p w14:paraId="75AAAA4F"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 xml:space="preserve">10-17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41" w:type="pct"/>
            <w:tcBorders>
              <w:top w:val="nil"/>
              <w:left w:val="nil"/>
              <w:bottom w:val="nil"/>
              <w:right w:val="nil"/>
            </w:tcBorders>
            <w:noWrap/>
            <w:vAlign w:val="bottom"/>
            <w:hideMark/>
          </w:tcPr>
          <w:p w14:paraId="2F5498E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163</w:t>
            </w:r>
          </w:p>
        </w:tc>
        <w:tc>
          <w:tcPr>
            <w:tcW w:w="1057" w:type="pct"/>
            <w:tcBorders>
              <w:top w:val="nil"/>
              <w:left w:val="nil"/>
              <w:bottom w:val="nil"/>
              <w:right w:val="nil"/>
            </w:tcBorders>
            <w:noWrap/>
            <w:vAlign w:val="bottom"/>
            <w:hideMark/>
          </w:tcPr>
          <w:p w14:paraId="5B7AA7A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17.8</w:t>
            </w:r>
          </w:p>
        </w:tc>
      </w:tr>
      <w:tr w:rsidR="00401838" w:rsidRPr="00AA43CE" w14:paraId="53BAE9B6" w14:textId="77777777" w:rsidTr="00283C9B">
        <w:trPr>
          <w:cantSplit/>
          <w:trHeight w:val="310"/>
        </w:trPr>
        <w:tc>
          <w:tcPr>
            <w:tcW w:w="3002" w:type="pct"/>
            <w:tcBorders>
              <w:top w:val="nil"/>
              <w:left w:val="nil"/>
              <w:bottom w:val="nil"/>
              <w:right w:val="nil"/>
            </w:tcBorders>
            <w:noWrap/>
            <w:vAlign w:val="bottom"/>
            <w:hideMark/>
          </w:tcPr>
          <w:p w14:paraId="22F41A01"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18 and over</w:t>
            </w:r>
          </w:p>
        </w:tc>
        <w:tc>
          <w:tcPr>
            <w:tcW w:w="941" w:type="pct"/>
            <w:tcBorders>
              <w:top w:val="nil"/>
              <w:left w:val="nil"/>
              <w:bottom w:val="nil"/>
              <w:right w:val="nil"/>
            </w:tcBorders>
            <w:noWrap/>
            <w:vAlign w:val="bottom"/>
            <w:hideMark/>
          </w:tcPr>
          <w:p w14:paraId="0996647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188</w:t>
            </w:r>
          </w:p>
        </w:tc>
        <w:tc>
          <w:tcPr>
            <w:tcW w:w="1057" w:type="pct"/>
            <w:tcBorders>
              <w:top w:val="nil"/>
              <w:left w:val="nil"/>
              <w:bottom w:val="nil"/>
              <w:right w:val="nil"/>
            </w:tcBorders>
            <w:noWrap/>
            <w:vAlign w:val="bottom"/>
            <w:hideMark/>
          </w:tcPr>
          <w:p w14:paraId="6999FE3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20.6</w:t>
            </w:r>
          </w:p>
        </w:tc>
      </w:tr>
      <w:tr w:rsidR="00401838" w:rsidRPr="00AA43CE" w14:paraId="217D1323" w14:textId="77777777" w:rsidTr="00283C9B">
        <w:trPr>
          <w:cantSplit/>
          <w:trHeight w:val="310"/>
        </w:trPr>
        <w:tc>
          <w:tcPr>
            <w:tcW w:w="3002" w:type="pct"/>
            <w:tcBorders>
              <w:top w:val="nil"/>
              <w:left w:val="nil"/>
              <w:bottom w:val="nil"/>
              <w:right w:val="nil"/>
            </w:tcBorders>
            <w:noWrap/>
            <w:vAlign w:val="center"/>
          </w:tcPr>
          <w:p w14:paraId="44A4C182"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hAnsi="Arial" w:cs="Arial"/>
                <w:b/>
                <w:bCs/>
                <w:sz w:val="20"/>
                <w:szCs w:val="20"/>
              </w:rPr>
              <w:t>Results</w:t>
            </w:r>
            <w:proofErr w:type="spellEnd"/>
            <w:r w:rsidRPr="00AA43CE">
              <w:rPr>
                <w:rFonts w:ascii="Arial" w:hAnsi="Arial" w:cs="Arial"/>
                <w:b/>
                <w:bCs/>
                <w:sz w:val="20"/>
                <w:szCs w:val="20"/>
              </w:rPr>
              <w:t xml:space="preserve"> of the culture</w:t>
            </w:r>
          </w:p>
        </w:tc>
        <w:tc>
          <w:tcPr>
            <w:tcW w:w="941" w:type="pct"/>
            <w:tcBorders>
              <w:top w:val="nil"/>
              <w:left w:val="nil"/>
              <w:bottom w:val="nil"/>
              <w:right w:val="nil"/>
            </w:tcBorders>
            <w:noWrap/>
            <w:vAlign w:val="center"/>
          </w:tcPr>
          <w:p w14:paraId="7FA0829F" w14:textId="77777777" w:rsidR="00401838" w:rsidRPr="00AA43CE" w:rsidRDefault="00401838" w:rsidP="00283C9B">
            <w:pPr>
              <w:spacing w:after="0" w:line="240" w:lineRule="auto"/>
              <w:rPr>
                <w:rFonts w:ascii="Arial" w:eastAsia="Times New Roman" w:hAnsi="Arial" w:cs="Arial"/>
                <w:color w:val="000000"/>
                <w:sz w:val="20"/>
                <w:szCs w:val="20"/>
              </w:rPr>
            </w:pPr>
          </w:p>
        </w:tc>
        <w:tc>
          <w:tcPr>
            <w:tcW w:w="1057" w:type="pct"/>
            <w:tcBorders>
              <w:top w:val="nil"/>
              <w:left w:val="nil"/>
              <w:bottom w:val="nil"/>
              <w:right w:val="nil"/>
            </w:tcBorders>
            <w:noWrap/>
            <w:vAlign w:val="center"/>
          </w:tcPr>
          <w:p w14:paraId="4BC00B44" w14:textId="77777777" w:rsidR="00401838" w:rsidRPr="00AA43CE" w:rsidRDefault="00401838" w:rsidP="00283C9B">
            <w:pPr>
              <w:spacing w:after="0" w:line="240" w:lineRule="auto"/>
              <w:rPr>
                <w:rFonts w:ascii="Arial" w:eastAsia="Times New Roman" w:hAnsi="Arial" w:cs="Arial"/>
                <w:sz w:val="20"/>
                <w:szCs w:val="20"/>
              </w:rPr>
            </w:pPr>
          </w:p>
        </w:tc>
      </w:tr>
      <w:tr w:rsidR="00401838" w:rsidRPr="00AA43CE" w14:paraId="158BB56A" w14:textId="77777777" w:rsidTr="00283C9B">
        <w:trPr>
          <w:cantSplit/>
          <w:trHeight w:val="310"/>
        </w:trPr>
        <w:tc>
          <w:tcPr>
            <w:tcW w:w="3002" w:type="pct"/>
            <w:tcBorders>
              <w:top w:val="nil"/>
              <w:left w:val="nil"/>
              <w:bottom w:val="nil"/>
              <w:right w:val="nil"/>
            </w:tcBorders>
            <w:noWrap/>
            <w:vAlign w:val="center"/>
          </w:tcPr>
          <w:p w14:paraId="5653DA9D" w14:textId="77777777" w:rsidR="00401838" w:rsidRPr="00AA43CE" w:rsidRDefault="00401838" w:rsidP="00283C9B">
            <w:pPr>
              <w:spacing w:after="0" w:line="240" w:lineRule="auto"/>
              <w:rPr>
                <w:rFonts w:ascii="Arial" w:eastAsia="Times New Roman" w:hAnsi="Arial" w:cs="Arial"/>
                <w:b/>
                <w:bCs/>
                <w:color w:val="000000"/>
                <w:sz w:val="20"/>
                <w:szCs w:val="20"/>
              </w:rPr>
            </w:pPr>
            <w:r w:rsidRPr="00AA43CE">
              <w:rPr>
                <w:rFonts w:ascii="Arial" w:hAnsi="Arial" w:cs="Arial"/>
                <w:sz w:val="20"/>
                <w:szCs w:val="20"/>
              </w:rPr>
              <w:t>Positive</w:t>
            </w:r>
          </w:p>
        </w:tc>
        <w:tc>
          <w:tcPr>
            <w:tcW w:w="941" w:type="pct"/>
            <w:tcBorders>
              <w:top w:val="nil"/>
              <w:left w:val="nil"/>
              <w:bottom w:val="nil"/>
              <w:right w:val="nil"/>
            </w:tcBorders>
            <w:noWrap/>
            <w:vAlign w:val="center"/>
          </w:tcPr>
          <w:p w14:paraId="69F69C03"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sz w:val="20"/>
                <w:szCs w:val="20"/>
              </w:rPr>
              <w:t>164</w:t>
            </w:r>
          </w:p>
        </w:tc>
        <w:tc>
          <w:tcPr>
            <w:tcW w:w="1057" w:type="pct"/>
            <w:tcBorders>
              <w:top w:val="nil"/>
              <w:left w:val="nil"/>
              <w:bottom w:val="nil"/>
              <w:right w:val="nil"/>
            </w:tcBorders>
            <w:noWrap/>
            <w:vAlign w:val="center"/>
          </w:tcPr>
          <w:p w14:paraId="34CC1D4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17.9</w:t>
            </w:r>
          </w:p>
        </w:tc>
      </w:tr>
      <w:tr w:rsidR="00401838" w:rsidRPr="00AA43CE" w14:paraId="5280F2F7" w14:textId="77777777" w:rsidTr="00283C9B">
        <w:trPr>
          <w:cantSplit/>
          <w:trHeight w:val="20"/>
        </w:trPr>
        <w:tc>
          <w:tcPr>
            <w:tcW w:w="3002" w:type="pct"/>
            <w:tcBorders>
              <w:top w:val="nil"/>
              <w:left w:val="nil"/>
              <w:bottom w:val="nil"/>
              <w:right w:val="nil"/>
            </w:tcBorders>
            <w:noWrap/>
            <w:vAlign w:val="center"/>
          </w:tcPr>
          <w:p w14:paraId="2BBB52B7"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hAnsi="Arial" w:cs="Arial"/>
                <w:sz w:val="20"/>
                <w:szCs w:val="20"/>
              </w:rPr>
              <w:t>Negative</w:t>
            </w:r>
            <w:proofErr w:type="spellEnd"/>
          </w:p>
        </w:tc>
        <w:tc>
          <w:tcPr>
            <w:tcW w:w="941" w:type="pct"/>
            <w:tcBorders>
              <w:top w:val="nil"/>
              <w:left w:val="nil"/>
              <w:bottom w:val="nil"/>
              <w:right w:val="nil"/>
            </w:tcBorders>
            <w:noWrap/>
            <w:vAlign w:val="center"/>
          </w:tcPr>
          <w:p w14:paraId="4C60FA9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sz w:val="20"/>
                <w:szCs w:val="20"/>
              </w:rPr>
              <w:t>750</w:t>
            </w:r>
          </w:p>
        </w:tc>
        <w:tc>
          <w:tcPr>
            <w:tcW w:w="1057" w:type="pct"/>
            <w:tcBorders>
              <w:top w:val="nil"/>
              <w:left w:val="nil"/>
              <w:bottom w:val="nil"/>
              <w:right w:val="nil"/>
            </w:tcBorders>
            <w:noWrap/>
            <w:vAlign w:val="bottom"/>
          </w:tcPr>
          <w:p w14:paraId="3F7A50F7"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82.1</w:t>
            </w:r>
          </w:p>
        </w:tc>
      </w:tr>
      <w:tr w:rsidR="00401838" w:rsidRPr="00AA43CE" w14:paraId="63A89375" w14:textId="77777777" w:rsidTr="00283C9B">
        <w:trPr>
          <w:cantSplit/>
          <w:trHeight w:val="310"/>
        </w:trPr>
        <w:tc>
          <w:tcPr>
            <w:tcW w:w="3002" w:type="pct"/>
            <w:tcBorders>
              <w:top w:val="nil"/>
              <w:left w:val="nil"/>
              <w:bottom w:val="nil"/>
              <w:right w:val="nil"/>
            </w:tcBorders>
            <w:noWrap/>
            <w:vAlign w:val="bottom"/>
            <w:hideMark/>
          </w:tcPr>
          <w:p w14:paraId="37F5C266" w14:textId="77777777" w:rsidR="00401838" w:rsidRPr="00AA43CE" w:rsidRDefault="00401838" w:rsidP="00283C9B">
            <w:pPr>
              <w:spacing w:after="0" w:line="240" w:lineRule="auto"/>
              <w:rPr>
                <w:rFonts w:ascii="Arial" w:eastAsia="Times New Roman" w:hAnsi="Arial" w:cs="Arial"/>
                <w:b/>
                <w:bCs/>
                <w:color w:val="000000"/>
                <w:sz w:val="20"/>
                <w:szCs w:val="20"/>
              </w:rPr>
            </w:pPr>
            <w:proofErr w:type="spellStart"/>
            <w:r w:rsidRPr="00AA43CE">
              <w:rPr>
                <w:rFonts w:ascii="Arial" w:eastAsia="Times New Roman" w:hAnsi="Arial" w:cs="Arial"/>
                <w:b/>
                <w:bCs/>
                <w:color w:val="000000"/>
                <w:sz w:val="20"/>
                <w:szCs w:val="20"/>
              </w:rPr>
              <w:t>Patient's</w:t>
            </w:r>
            <w:proofErr w:type="spellEnd"/>
            <w:r w:rsidRPr="00AA43CE">
              <w:rPr>
                <w:rFonts w:ascii="Arial" w:eastAsia="Times New Roman" w:hAnsi="Arial" w:cs="Arial"/>
                <w:b/>
                <w:bCs/>
                <w:color w:val="000000"/>
                <w:sz w:val="20"/>
                <w:szCs w:val="20"/>
              </w:rPr>
              <w:t xml:space="preserve"> final condition</w:t>
            </w:r>
          </w:p>
        </w:tc>
        <w:tc>
          <w:tcPr>
            <w:tcW w:w="941" w:type="pct"/>
            <w:tcBorders>
              <w:top w:val="nil"/>
              <w:left w:val="nil"/>
              <w:bottom w:val="nil"/>
              <w:right w:val="nil"/>
            </w:tcBorders>
            <w:noWrap/>
            <w:vAlign w:val="bottom"/>
            <w:hideMark/>
          </w:tcPr>
          <w:p w14:paraId="6A2FA6A2" w14:textId="77777777" w:rsidR="00401838" w:rsidRPr="00AA43CE" w:rsidRDefault="00401838" w:rsidP="00283C9B">
            <w:pPr>
              <w:spacing w:after="0" w:line="240" w:lineRule="auto"/>
              <w:jc w:val="center"/>
              <w:rPr>
                <w:rFonts w:ascii="Arial" w:eastAsia="Times New Roman" w:hAnsi="Arial" w:cs="Arial"/>
                <w:color w:val="000000"/>
                <w:sz w:val="20"/>
                <w:szCs w:val="20"/>
              </w:rPr>
            </w:pPr>
          </w:p>
        </w:tc>
        <w:tc>
          <w:tcPr>
            <w:tcW w:w="1057" w:type="pct"/>
            <w:tcBorders>
              <w:top w:val="nil"/>
              <w:left w:val="nil"/>
              <w:bottom w:val="nil"/>
              <w:right w:val="nil"/>
            </w:tcBorders>
            <w:noWrap/>
            <w:vAlign w:val="bottom"/>
            <w:hideMark/>
          </w:tcPr>
          <w:p w14:paraId="41187E0D" w14:textId="77777777" w:rsidR="00401838" w:rsidRPr="00AA43CE" w:rsidRDefault="00401838" w:rsidP="00283C9B">
            <w:pPr>
              <w:spacing w:after="0" w:line="240" w:lineRule="auto"/>
              <w:jc w:val="center"/>
              <w:rPr>
                <w:rFonts w:ascii="Arial" w:eastAsia="Times New Roman" w:hAnsi="Arial" w:cs="Arial"/>
                <w:sz w:val="20"/>
                <w:szCs w:val="20"/>
              </w:rPr>
            </w:pPr>
          </w:p>
        </w:tc>
      </w:tr>
      <w:tr w:rsidR="00401838" w:rsidRPr="00AA43CE" w14:paraId="3975FEB0" w14:textId="77777777" w:rsidTr="00283C9B">
        <w:trPr>
          <w:cantSplit/>
          <w:trHeight w:val="320"/>
        </w:trPr>
        <w:tc>
          <w:tcPr>
            <w:tcW w:w="3002" w:type="pct"/>
            <w:tcBorders>
              <w:top w:val="nil"/>
              <w:left w:val="nil"/>
              <w:right w:val="nil"/>
            </w:tcBorders>
            <w:noWrap/>
            <w:vAlign w:val="bottom"/>
            <w:hideMark/>
          </w:tcPr>
          <w:p w14:paraId="552DEE6E" w14:textId="77777777" w:rsidR="00401838" w:rsidRPr="00AA43CE" w:rsidRDefault="00401838" w:rsidP="00283C9B">
            <w:pPr>
              <w:spacing w:after="0" w:line="240" w:lineRule="auto"/>
              <w:rPr>
                <w:rFonts w:ascii="Arial" w:eastAsia="Times New Roman" w:hAnsi="Arial" w:cs="Arial"/>
                <w:color w:val="000000"/>
                <w:sz w:val="20"/>
                <w:szCs w:val="20"/>
              </w:rPr>
            </w:pPr>
            <w:proofErr w:type="spellStart"/>
            <w:r w:rsidRPr="00AA43CE">
              <w:rPr>
                <w:rFonts w:ascii="Arial" w:eastAsia="Times New Roman" w:hAnsi="Arial" w:cs="Arial"/>
                <w:color w:val="000000"/>
                <w:sz w:val="20"/>
                <w:szCs w:val="20"/>
              </w:rPr>
              <w:t>Deceased</w:t>
            </w:r>
            <w:proofErr w:type="spellEnd"/>
          </w:p>
        </w:tc>
        <w:tc>
          <w:tcPr>
            <w:tcW w:w="941" w:type="pct"/>
            <w:tcBorders>
              <w:top w:val="nil"/>
              <w:left w:val="nil"/>
              <w:right w:val="nil"/>
            </w:tcBorders>
            <w:noWrap/>
            <w:vAlign w:val="bottom"/>
            <w:hideMark/>
          </w:tcPr>
          <w:p w14:paraId="5E20E69F"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w:t>
            </w:r>
          </w:p>
        </w:tc>
        <w:tc>
          <w:tcPr>
            <w:tcW w:w="1057" w:type="pct"/>
            <w:tcBorders>
              <w:top w:val="nil"/>
              <w:left w:val="nil"/>
              <w:right w:val="nil"/>
            </w:tcBorders>
            <w:noWrap/>
            <w:vAlign w:val="bottom"/>
            <w:hideMark/>
          </w:tcPr>
          <w:p w14:paraId="2F3C5AD9"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0.1</w:t>
            </w:r>
          </w:p>
        </w:tc>
      </w:tr>
      <w:tr w:rsidR="00401838" w:rsidRPr="00AA43CE" w14:paraId="5F26166E" w14:textId="77777777" w:rsidTr="00283C9B">
        <w:trPr>
          <w:trHeight w:val="310"/>
        </w:trPr>
        <w:tc>
          <w:tcPr>
            <w:tcW w:w="3002" w:type="pct"/>
            <w:vAlign w:val="center"/>
            <w:hideMark/>
          </w:tcPr>
          <w:p w14:paraId="7EB88731" w14:textId="77777777" w:rsidR="00401838" w:rsidRPr="00AA43CE" w:rsidRDefault="00401838" w:rsidP="00283C9B">
            <w:pPr>
              <w:spacing w:after="0" w:line="240" w:lineRule="auto"/>
              <w:rPr>
                <w:rFonts w:ascii="Arial" w:eastAsia="Times New Roman" w:hAnsi="Arial" w:cs="Arial"/>
                <w:color w:val="000000"/>
                <w:sz w:val="20"/>
                <w:szCs w:val="20"/>
              </w:rPr>
            </w:pPr>
            <w:r w:rsidRPr="00AA43CE">
              <w:rPr>
                <w:rFonts w:ascii="Arial" w:eastAsia="Times New Roman" w:hAnsi="Arial" w:cs="Arial"/>
                <w:color w:val="000000"/>
                <w:sz w:val="20"/>
                <w:szCs w:val="20"/>
              </w:rPr>
              <w:t>Alive</w:t>
            </w:r>
          </w:p>
        </w:tc>
        <w:tc>
          <w:tcPr>
            <w:tcW w:w="941" w:type="pct"/>
            <w:vAlign w:val="bottom"/>
            <w:hideMark/>
          </w:tcPr>
          <w:p w14:paraId="08275A2A"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913</w:t>
            </w:r>
          </w:p>
        </w:tc>
        <w:tc>
          <w:tcPr>
            <w:tcW w:w="1057" w:type="pct"/>
            <w:tcBorders>
              <w:right w:val="nil"/>
            </w:tcBorders>
            <w:noWrap/>
            <w:vAlign w:val="bottom"/>
            <w:hideMark/>
          </w:tcPr>
          <w:p w14:paraId="68BABE5E"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99.9</w:t>
            </w:r>
          </w:p>
        </w:tc>
      </w:tr>
      <w:tr w:rsidR="00401838" w:rsidRPr="00D339CC" w14:paraId="40773406" w14:textId="77777777" w:rsidTr="00283C9B">
        <w:trPr>
          <w:cantSplit/>
          <w:trHeight w:val="310"/>
        </w:trPr>
        <w:tc>
          <w:tcPr>
            <w:tcW w:w="3002" w:type="pct"/>
            <w:tcBorders>
              <w:left w:val="nil"/>
              <w:bottom w:val="nil"/>
              <w:right w:val="nil"/>
            </w:tcBorders>
            <w:noWrap/>
            <w:vAlign w:val="bottom"/>
            <w:hideMark/>
          </w:tcPr>
          <w:p w14:paraId="53376495" w14:textId="77777777" w:rsidR="00401838" w:rsidRPr="00AA43CE" w:rsidRDefault="00401838" w:rsidP="00283C9B">
            <w:pPr>
              <w:spacing w:after="0" w:line="240" w:lineRule="auto"/>
              <w:rPr>
                <w:rFonts w:ascii="Arial" w:eastAsia="Times New Roman" w:hAnsi="Arial" w:cs="Arial"/>
                <w:b/>
                <w:bCs/>
                <w:color w:val="000000"/>
                <w:sz w:val="20"/>
                <w:szCs w:val="20"/>
                <w:lang w:val="en-US"/>
              </w:rPr>
            </w:pPr>
            <w:r w:rsidRPr="00AA43CE">
              <w:rPr>
                <w:rFonts w:ascii="Arial" w:eastAsia="Times New Roman" w:hAnsi="Arial" w:cs="Arial"/>
                <w:b/>
                <w:bCs/>
                <w:color w:val="000000"/>
                <w:sz w:val="20"/>
                <w:szCs w:val="20"/>
                <w:lang w:val="en-US"/>
              </w:rPr>
              <w:t xml:space="preserve">Result of culture with identified germs (n= </w:t>
            </w:r>
            <w:r w:rsidRPr="00AA43CE">
              <w:rPr>
                <w:rFonts w:ascii="Arial" w:hAnsi="Arial" w:cs="Arial"/>
                <w:sz w:val="20"/>
                <w:szCs w:val="20"/>
                <w:lang w:val="en-US"/>
              </w:rPr>
              <w:t>164)</w:t>
            </w:r>
          </w:p>
        </w:tc>
        <w:tc>
          <w:tcPr>
            <w:tcW w:w="941" w:type="pct"/>
            <w:tcBorders>
              <w:left w:val="nil"/>
              <w:bottom w:val="nil"/>
              <w:right w:val="nil"/>
            </w:tcBorders>
            <w:noWrap/>
            <w:vAlign w:val="bottom"/>
            <w:hideMark/>
          </w:tcPr>
          <w:p w14:paraId="0F1A942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
        </w:tc>
        <w:tc>
          <w:tcPr>
            <w:tcW w:w="1057" w:type="pct"/>
            <w:tcBorders>
              <w:left w:val="nil"/>
              <w:bottom w:val="nil"/>
              <w:right w:val="nil"/>
            </w:tcBorders>
            <w:noWrap/>
            <w:vAlign w:val="bottom"/>
            <w:hideMark/>
          </w:tcPr>
          <w:p w14:paraId="09B35958" w14:textId="77777777" w:rsidR="00401838" w:rsidRPr="00AA43CE" w:rsidRDefault="00401838" w:rsidP="00283C9B">
            <w:pPr>
              <w:rPr>
                <w:rFonts w:ascii="Arial" w:hAnsi="Arial" w:cs="Arial"/>
                <w:sz w:val="20"/>
                <w:szCs w:val="20"/>
                <w:lang w:val="en-US"/>
              </w:rPr>
            </w:pPr>
          </w:p>
        </w:tc>
      </w:tr>
      <w:tr w:rsidR="00401838" w:rsidRPr="00AA43CE" w14:paraId="298D9F00" w14:textId="77777777" w:rsidTr="00283C9B">
        <w:trPr>
          <w:cantSplit/>
          <w:trHeight w:val="310"/>
        </w:trPr>
        <w:tc>
          <w:tcPr>
            <w:tcW w:w="3002" w:type="pct"/>
            <w:tcBorders>
              <w:top w:val="nil"/>
              <w:left w:val="nil"/>
              <w:bottom w:val="nil"/>
              <w:right w:val="nil"/>
            </w:tcBorders>
            <w:noWrap/>
            <w:vAlign w:val="bottom"/>
            <w:hideMark/>
          </w:tcPr>
          <w:p w14:paraId="3813A6B8"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w:t>
            </w:r>
            <w:proofErr w:type="spellStart"/>
            <w:r w:rsidRPr="00AA43CE">
              <w:rPr>
                <w:rFonts w:ascii="Arial" w:eastAsia="Times New Roman" w:hAnsi="Arial" w:cs="Arial"/>
                <w:i/>
                <w:iCs/>
                <w:color w:val="000000"/>
                <w:sz w:val="20"/>
                <w:szCs w:val="20"/>
              </w:rPr>
              <w:t>mitis</w:t>
            </w:r>
            <w:proofErr w:type="spellEnd"/>
          </w:p>
        </w:tc>
        <w:tc>
          <w:tcPr>
            <w:tcW w:w="941" w:type="pct"/>
            <w:tcBorders>
              <w:top w:val="nil"/>
              <w:left w:val="nil"/>
              <w:bottom w:val="nil"/>
              <w:right w:val="nil"/>
            </w:tcBorders>
            <w:noWrap/>
            <w:vAlign w:val="bottom"/>
            <w:hideMark/>
          </w:tcPr>
          <w:p w14:paraId="64EFA0D5"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132</w:t>
            </w:r>
          </w:p>
        </w:tc>
        <w:tc>
          <w:tcPr>
            <w:tcW w:w="1057" w:type="pct"/>
            <w:tcBorders>
              <w:top w:val="nil"/>
              <w:left w:val="nil"/>
              <w:bottom w:val="nil"/>
              <w:right w:val="nil"/>
            </w:tcBorders>
            <w:noWrap/>
            <w:vAlign w:val="center"/>
            <w:hideMark/>
          </w:tcPr>
          <w:p w14:paraId="57F9E9DD"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80.5</w:t>
            </w:r>
          </w:p>
        </w:tc>
      </w:tr>
      <w:tr w:rsidR="00401838" w:rsidRPr="00AA43CE" w14:paraId="60DE7E0C" w14:textId="77777777" w:rsidTr="00283C9B">
        <w:trPr>
          <w:cantSplit/>
          <w:trHeight w:val="310"/>
        </w:trPr>
        <w:tc>
          <w:tcPr>
            <w:tcW w:w="3002" w:type="pct"/>
            <w:tcBorders>
              <w:top w:val="nil"/>
              <w:left w:val="nil"/>
              <w:bottom w:val="nil"/>
              <w:right w:val="nil"/>
            </w:tcBorders>
            <w:noWrap/>
            <w:vAlign w:val="bottom"/>
            <w:hideMark/>
          </w:tcPr>
          <w:p w14:paraId="39198310"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pseudodiphtheriticum</w:t>
            </w:r>
            <w:proofErr w:type="spellEnd"/>
          </w:p>
        </w:tc>
        <w:tc>
          <w:tcPr>
            <w:tcW w:w="941" w:type="pct"/>
            <w:tcBorders>
              <w:top w:val="nil"/>
              <w:left w:val="nil"/>
              <w:bottom w:val="nil"/>
              <w:right w:val="nil"/>
            </w:tcBorders>
            <w:noWrap/>
            <w:vAlign w:val="bottom"/>
            <w:hideMark/>
          </w:tcPr>
          <w:p w14:paraId="22C5E24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21</w:t>
            </w:r>
          </w:p>
        </w:tc>
        <w:tc>
          <w:tcPr>
            <w:tcW w:w="1057" w:type="pct"/>
            <w:tcBorders>
              <w:top w:val="nil"/>
              <w:left w:val="nil"/>
              <w:bottom w:val="nil"/>
              <w:right w:val="nil"/>
            </w:tcBorders>
            <w:noWrap/>
            <w:vAlign w:val="center"/>
            <w:hideMark/>
          </w:tcPr>
          <w:p w14:paraId="1C86224C"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12.8</w:t>
            </w:r>
          </w:p>
        </w:tc>
      </w:tr>
      <w:tr w:rsidR="00401838" w:rsidRPr="00AA43CE" w14:paraId="6DE00691" w14:textId="77777777" w:rsidTr="00283C9B">
        <w:trPr>
          <w:cantSplit/>
          <w:trHeight w:val="310"/>
        </w:trPr>
        <w:tc>
          <w:tcPr>
            <w:tcW w:w="3002" w:type="pct"/>
            <w:tcBorders>
              <w:top w:val="nil"/>
              <w:left w:val="nil"/>
              <w:right w:val="nil"/>
            </w:tcBorders>
            <w:noWrap/>
            <w:vAlign w:val="bottom"/>
            <w:hideMark/>
          </w:tcPr>
          <w:p w14:paraId="5296744A"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lastRenderedPageBreak/>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gravis</w:t>
            </w:r>
          </w:p>
        </w:tc>
        <w:tc>
          <w:tcPr>
            <w:tcW w:w="941" w:type="pct"/>
            <w:tcBorders>
              <w:top w:val="nil"/>
              <w:left w:val="nil"/>
              <w:right w:val="nil"/>
            </w:tcBorders>
            <w:noWrap/>
            <w:vAlign w:val="bottom"/>
            <w:hideMark/>
          </w:tcPr>
          <w:p w14:paraId="70F8243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10</w:t>
            </w:r>
          </w:p>
        </w:tc>
        <w:tc>
          <w:tcPr>
            <w:tcW w:w="1057" w:type="pct"/>
            <w:tcBorders>
              <w:top w:val="nil"/>
              <w:left w:val="nil"/>
              <w:right w:val="nil"/>
            </w:tcBorders>
            <w:noWrap/>
            <w:vAlign w:val="center"/>
            <w:hideMark/>
          </w:tcPr>
          <w:p w14:paraId="7A92D41B"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6.1</w:t>
            </w:r>
          </w:p>
        </w:tc>
      </w:tr>
      <w:tr w:rsidR="00401838" w:rsidRPr="00AA43CE" w14:paraId="72FB4FBF" w14:textId="77777777" w:rsidTr="00283C9B">
        <w:trPr>
          <w:cantSplit/>
          <w:trHeight w:val="310"/>
        </w:trPr>
        <w:tc>
          <w:tcPr>
            <w:tcW w:w="3002" w:type="pct"/>
            <w:tcBorders>
              <w:top w:val="nil"/>
              <w:left w:val="nil"/>
              <w:bottom w:val="single" w:sz="4" w:space="0" w:color="auto"/>
              <w:right w:val="nil"/>
            </w:tcBorders>
            <w:noWrap/>
            <w:vAlign w:val="bottom"/>
            <w:hideMark/>
          </w:tcPr>
          <w:p w14:paraId="4668E522" w14:textId="77777777" w:rsidR="00401838" w:rsidRPr="00AA43CE" w:rsidRDefault="00401838" w:rsidP="00283C9B">
            <w:pPr>
              <w:spacing w:after="0" w:line="240" w:lineRule="auto"/>
              <w:rPr>
                <w:rFonts w:ascii="Arial" w:eastAsia="Times New Roman" w:hAnsi="Arial" w:cs="Arial"/>
                <w:i/>
                <w:iCs/>
                <w:color w:val="000000"/>
                <w:sz w:val="20"/>
                <w:szCs w:val="20"/>
              </w:rPr>
            </w:pPr>
            <w:r w:rsidRPr="00AA43CE">
              <w:rPr>
                <w:rFonts w:ascii="Arial" w:eastAsia="Times New Roman" w:hAnsi="Arial" w:cs="Arial"/>
                <w:i/>
                <w:iCs/>
                <w:color w:val="000000"/>
                <w:sz w:val="20"/>
                <w:szCs w:val="20"/>
              </w:rPr>
              <w:t xml:space="preserve">Corynebacterium </w:t>
            </w:r>
            <w:proofErr w:type="spellStart"/>
            <w:r w:rsidRPr="00AA43CE">
              <w:rPr>
                <w:rFonts w:ascii="Arial" w:eastAsia="Times New Roman" w:hAnsi="Arial" w:cs="Arial"/>
                <w:i/>
                <w:iCs/>
                <w:color w:val="000000"/>
                <w:sz w:val="20"/>
                <w:szCs w:val="20"/>
              </w:rPr>
              <w:t>diphtheriae</w:t>
            </w:r>
            <w:proofErr w:type="spellEnd"/>
            <w:r w:rsidRPr="00AA43CE">
              <w:rPr>
                <w:rFonts w:ascii="Arial" w:eastAsia="Times New Roman" w:hAnsi="Arial" w:cs="Arial"/>
                <w:i/>
                <w:iCs/>
                <w:color w:val="000000"/>
                <w:sz w:val="20"/>
                <w:szCs w:val="20"/>
              </w:rPr>
              <w:t xml:space="preserve"> Group G</w:t>
            </w:r>
          </w:p>
        </w:tc>
        <w:tc>
          <w:tcPr>
            <w:tcW w:w="941" w:type="pct"/>
            <w:tcBorders>
              <w:top w:val="nil"/>
              <w:left w:val="nil"/>
              <w:bottom w:val="single" w:sz="4" w:space="0" w:color="auto"/>
              <w:right w:val="nil"/>
            </w:tcBorders>
            <w:noWrap/>
            <w:vAlign w:val="bottom"/>
            <w:hideMark/>
          </w:tcPr>
          <w:p w14:paraId="412B17F4"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eastAsia="Times New Roman" w:hAnsi="Arial" w:cs="Arial"/>
                <w:color w:val="000000"/>
                <w:sz w:val="20"/>
                <w:szCs w:val="20"/>
              </w:rPr>
              <w:t>1</w:t>
            </w:r>
          </w:p>
        </w:tc>
        <w:tc>
          <w:tcPr>
            <w:tcW w:w="1057" w:type="pct"/>
            <w:tcBorders>
              <w:top w:val="nil"/>
              <w:left w:val="nil"/>
              <w:bottom w:val="single" w:sz="4" w:space="0" w:color="auto"/>
              <w:right w:val="nil"/>
            </w:tcBorders>
            <w:noWrap/>
            <w:vAlign w:val="center"/>
            <w:hideMark/>
          </w:tcPr>
          <w:p w14:paraId="2D42B3DF" w14:textId="77777777" w:rsidR="00401838" w:rsidRPr="00AA43CE" w:rsidRDefault="00401838" w:rsidP="00283C9B">
            <w:pPr>
              <w:spacing w:after="0" w:line="240" w:lineRule="auto"/>
              <w:jc w:val="center"/>
              <w:rPr>
                <w:rFonts w:ascii="Arial" w:eastAsia="Times New Roman" w:hAnsi="Arial" w:cs="Arial"/>
                <w:color w:val="000000"/>
                <w:sz w:val="20"/>
                <w:szCs w:val="20"/>
              </w:rPr>
            </w:pPr>
            <w:r w:rsidRPr="00AA43CE">
              <w:rPr>
                <w:rFonts w:ascii="Arial" w:hAnsi="Arial" w:cs="Arial"/>
                <w:color w:val="000000"/>
                <w:sz w:val="20"/>
                <w:szCs w:val="20"/>
              </w:rPr>
              <w:t>0.6</w:t>
            </w:r>
          </w:p>
        </w:tc>
      </w:tr>
    </w:tbl>
    <w:p w14:paraId="2E2F3525" w14:textId="77777777" w:rsidR="00401838" w:rsidRPr="00AA43CE" w:rsidRDefault="00401838" w:rsidP="00401838">
      <w:pPr>
        <w:rPr>
          <w:rFonts w:ascii="Arial" w:eastAsia="Times New Roman" w:hAnsi="Arial" w:cs="Arial"/>
          <w:sz w:val="20"/>
          <w:szCs w:val="20"/>
          <w:lang w:val="en-US"/>
        </w:rPr>
      </w:pPr>
      <w:r w:rsidRPr="00AA43CE">
        <w:rPr>
          <w:rFonts w:ascii="Arial" w:eastAsia="Times New Roman" w:hAnsi="Arial" w:cs="Arial"/>
          <w:sz w:val="20"/>
          <w:szCs w:val="20"/>
          <w:lang w:val="en-US"/>
        </w:rPr>
        <w:t xml:space="preserve">*In the Kankan health region, the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health district accounted for the majority of cases</w:t>
      </w:r>
    </w:p>
    <w:p w14:paraId="64168F80" w14:textId="77777777" w:rsidR="00401838" w:rsidRPr="00AA43CE" w:rsidRDefault="00401838" w:rsidP="00401838">
      <w:pPr>
        <w:rPr>
          <w:rFonts w:ascii="Arial" w:eastAsia="Times New Roman" w:hAnsi="Arial" w:cs="Arial"/>
          <w:b/>
          <w:bCs/>
          <w:sz w:val="20"/>
          <w:szCs w:val="20"/>
          <w:lang w:val="en-US"/>
        </w:rPr>
      </w:pPr>
      <w:r w:rsidRPr="00AA43CE">
        <w:rPr>
          <w:rFonts w:ascii="Arial" w:eastAsia="Times New Roman" w:hAnsi="Arial" w:cs="Arial"/>
          <w:b/>
          <w:bCs/>
          <w:sz w:val="20"/>
          <w:szCs w:val="20"/>
          <w:lang w:val="en-US"/>
        </w:rPr>
        <w:t>Epidemiology of suspected diphtheria cases</w:t>
      </w:r>
    </w:p>
    <w:p w14:paraId="508C1124" w14:textId="77777777" w:rsidR="00401838" w:rsidRPr="00AA43CE" w:rsidRDefault="00401838" w:rsidP="00401838">
      <w:pPr>
        <w:pStyle w:val="NormalWeb"/>
        <w:spacing w:line="360" w:lineRule="auto"/>
        <w:jc w:val="both"/>
        <w:rPr>
          <w:rFonts w:ascii="Arial" w:hAnsi="Arial" w:cs="Arial"/>
          <w:sz w:val="20"/>
          <w:szCs w:val="20"/>
          <w:lang w:val="en-US"/>
        </w:rPr>
      </w:pPr>
      <w:r w:rsidRPr="00AA43CE">
        <w:rPr>
          <w:rFonts w:ascii="Arial" w:hAnsi="Arial" w:cs="Arial"/>
          <w:sz w:val="20"/>
          <w:szCs w:val="20"/>
          <w:lang w:val="en-US"/>
        </w:rPr>
        <w:t>Figure 1 presents the epidemiological curve of diphtheria cases reported to the INSP bacteriology laboratory. The curve shows alternating periods of outbreaks and periods without reported cases between 2023 and 2025. In 2023, the first cases appeared in the second half of the year, with a peak of 30 cases per week, followed by a return to zero. The year 2024 was marked by several successive waves, some reaching nearly forty cases per week, interspersed with brief periods without cases. In 2025, the number of reported cases observed at the beginning of the year was low, with a drop in cases from week 9 to week 13. Transmission resumed in the second quarter with peaks of between twenty and thirty cases per week, but of a smaller magnitude than the peaks of 2024.</w:t>
      </w:r>
    </w:p>
    <w:p w14:paraId="287A84A5" w14:textId="77777777" w:rsidR="00401838" w:rsidRPr="00AA43CE" w:rsidRDefault="00401838" w:rsidP="00401838">
      <w:pPr>
        <w:pStyle w:val="NormalWeb"/>
        <w:spacing w:line="360" w:lineRule="auto"/>
        <w:jc w:val="both"/>
        <w:rPr>
          <w:rFonts w:ascii="Arial" w:hAnsi="Arial" w:cs="Arial"/>
          <w:sz w:val="20"/>
          <w:szCs w:val="20"/>
          <w:lang w:val="en-US"/>
        </w:rPr>
      </w:pPr>
      <w:r w:rsidRPr="00AA43CE">
        <w:rPr>
          <w:rFonts w:ascii="Arial" w:hAnsi="Arial" w:cs="Arial"/>
          <w:noProof/>
          <w:sz w:val="20"/>
          <w:szCs w:val="20"/>
        </w:rPr>
        <w:drawing>
          <wp:anchor distT="0" distB="0" distL="114300" distR="114300" simplePos="0" relativeHeight="251678720" behindDoc="1" locked="0" layoutInCell="1" allowOverlap="1" wp14:anchorId="4501AC6C" wp14:editId="6C407B2E">
            <wp:simplePos x="0" y="0"/>
            <wp:positionH relativeFrom="column">
              <wp:posOffset>-628650</wp:posOffset>
            </wp:positionH>
            <wp:positionV relativeFrom="paragraph">
              <wp:posOffset>443230</wp:posOffset>
            </wp:positionV>
            <wp:extent cx="7480300" cy="3768090"/>
            <wp:effectExtent l="0" t="0" r="6350" b="3810"/>
            <wp:wrapTight wrapText="bothSides">
              <wp:wrapPolygon edited="0">
                <wp:start x="935" y="0"/>
                <wp:lineTo x="330" y="764"/>
                <wp:lineTo x="330" y="1092"/>
                <wp:lineTo x="935" y="1747"/>
                <wp:lineTo x="935" y="3494"/>
                <wp:lineTo x="275" y="5242"/>
                <wp:lineTo x="880" y="6989"/>
                <wp:lineTo x="110" y="7753"/>
                <wp:lineTo x="0" y="7972"/>
                <wp:lineTo x="0" y="11794"/>
                <wp:lineTo x="220" y="12231"/>
                <wp:lineTo x="935" y="12231"/>
                <wp:lineTo x="935" y="13978"/>
                <wp:lineTo x="385" y="13978"/>
                <wp:lineTo x="385" y="14415"/>
                <wp:lineTo x="935" y="15725"/>
                <wp:lineTo x="935" y="17472"/>
                <wp:lineTo x="440" y="18673"/>
                <wp:lineTo x="440" y="18892"/>
                <wp:lineTo x="935" y="19219"/>
                <wp:lineTo x="825" y="20530"/>
                <wp:lineTo x="3246" y="20967"/>
                <wp:lineTo x="11057" y="21513"/>
                <wp:lineTo x="12927" y="21513"/>
                <wp:lineTo x="19363" y="20967"/>
                <wp:lineTo x="21508" y="20530"/>
                <wp:lineTo x="21563" y="18892"/>
                <wp:lineTo x="21563" y="764"/>
                <wp:lineTo x="21453" y="0"/>
                <wp:lineTo x="935" y="0"/>
              </wp:wrapPolygon>
            </wp:wrapTight>
            <wp:docPr id="1764305962" name="Image 176430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10" t="5606" r="3388" b="4562"/>
                    <a:stretch/>
                  </pic:blipFill>
                  <pic:spPr bwMode="auto">
                    <a:xfrm>
                      <a:off x="0" y="0"/>
                      <a:ext cx="7480300" cy="376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F7D5D" w14:textId="77777777"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i w:val="0"/>
          <w:iCs w:val="0"/>
          <w:color w:val="auto"/>
          <w:sz w:val="20"/>
          <w:szCs w:val="20"/>
          <w:lang w:val="en-US"/>
        </w:rPr>
        <w:t xml:space="preserve">Figure </w:t>
      </w:r>
      <w:r w:rsidRPr="00AA43CE">
        <w:rPr>
          <w:rFonts w:ascii="Arial" w:hAnsi="Arial" w:cs="Arial"/>
          <w:i w:val="0"/>
          <w:iCs w:val="0"/>
          <w:color w:val="auto"/>
          <w:sz w:val="20"/>
          <w:szCs w:val="20"/>
        </w:rPr>
        <w:fldChar w:fldCharType="begin"/>
      </w:r>
      <w:r w:rsidRPr="00AA43CE">
        <w:rPr>
          <w:rFonts w:ascii="Arial" w:hAnsi="Arial" w:cs="Arial"/>
          <w:i w:val="0"/>
          <w:iCs w:val="0"/>
          <w:color w:val="auto"/>
          <w:sz w:val="20"/>
          <w:szCs w:val="20"/>
          <w:lang w:val="en-US"/>
        </w:rPr>
        <w:instrText xml:space="preserve"> SEQ Figure \* ARABIC </w:instrText>
      </w:r>
      <w:r w:rsidRPr="00AA43CE">
        <w:rPr>
          <w:rFonts w:ascii="Arial" w:hAnsi="Arial" w:cs="Arial"/>
          <w:i w:val="0"/>
          <w:iCs w:val="0"/>
          <w:color w:val="auto"/>
          <w:sz w:val="20"/>
          <w:szCs w:val="20"/>
        </w:rPr>
        <w:fldChar w:fldCharType="separate"/>
      </w:r>
      <w:r w:rsidRPr="00AA43CE">
        <w:rPr>
          <w:rFonts w:ascii="Arial" w:hAnsi="Arial" w:cs="Arial"/>
          <w:i w:val="0"/>
          <w:iCs w:val="0"/>
          <w:noProof/>
          <w:color w:val="auto"/>
          <w:sz w:val="20"/>
          <w:szCs w:val="20"/>
          <w:lang w:val="en-US"/>
        </w:rPr>
        <w:t xml:space="preserve">2 </w:t>
      </w:r>
      <w:r w:rsidRPr="00AA43CE">
        <w:rPr>
          <w:rFonts w:ascii="Arial" w:hAnsi="Arial" w:cs="Arial"/>
          <w:i w:val="0"/>
          <w:iCs w:val="0"/>
          <w:color w:val="auto"/>
          <w:sz w:val="20"/>
          <w:szCs w:val="20"/>
        </w:rPr>
        <w:fldChar w:fldCharType="end"/>
      </w:r>
      <w:r w:rsidRPr="00AA43CE">
        <w:rPr>
          <w:rFonts w:ascii="Arial" w:hAnsi="Arial" w:cs="Arial"/>
          <w:i w:val="0"/>
          <w:iCs w:val="0"/>
          <w:color w:val="auto"/>
          <w:sz w:val="20"/>
          <w:szCs w:val="20"/>
          <w:lang w:val="en-US"/>
        </w:rPr>
        <w:t>: Weekly epidemiological curve of meningitis cases reported to the INSP laboratory, 2023-2025</w:t>
      </w:r>
    </w:p>
    <w:p w14:paraId="41B9474E" w14:textId="77777777" w:rsidR="00401838" w:rsidRPr="00AA43CE" w:rsidRDefault="00401838" w:rsidP="00401838">
      <w:pPr>
        <w:rPr>
          <w:rFonts w:ascii="Arial" w:hAnsi="Arial" w:cs="Arial"/>
          <w:b/>
          <w:bCs/>
          <w:sz w:val="20"/>
          <w:szCs w:val="20"/>
          <w:lang w:val="en-US"/>
        </w:rPr>
      </w:pPr>
      <w:r w:rsidRPr="00AA43CE">
        <w:rPr>
          <w:rFonts w:ascii="Arial" w:hAnsi="Arial" w:cs="Arial"/>
          <w:b/>
          <w:bCs/>
          <w:sz w:val="20"/>
          <w:szCs w:val="20"/>
          <w:lang w:val="en-US"/>
        </w:rPr>
        <w:t>Results of positive cropping according to sociodemographic characteristics</w:t>
      </w:r>
    </w:p>
    <w:p w14:paraId="7BF1522D" w14:textId="4DADE8A8" w:rsidR="00401838" w:rsidRPr="00AA43CE" w:rsidRDefault="00401838" w:rsidP="00401838">
      <w:pPr>
        <w:pStyle w:val="NormalWeb"/>
        <w:spacing w:line="360" w:lineRule="auto"/>
        <w:jc w:val="both"/>
        <w:rPr>
          <w:rFonts w:ascii="Arial" w:hAnsi="Arial" w:cs="Arial"/>
          <w:color w:val="000000"/>
          <w:sz w:val="20"/>
          <w:szCs w:val="20"/>
          <w:lang w:val="en-US"/>
        </w:rPr>
      </w:pPr>
      <w:r w:rsidRPr="00AA43CE">
        <w:rPr>
          <w:rFonts w:ascii="Arial" w:hAnsi="Arial" w:cs="Arial"/>
          <w:sz w:val="20"/>
          <w:szCs w:val="20"/>
          <w:lang w:val="en-US"/>
        </w:rPr>
        <w:t xml:space="preserve">Table 2 describes the positive isolates by sex, age group, and health region. A total of 164 isolates were identified in the laboratory. Among the </w:t>
      </w:r>
      <w:r w:rsidRPr="00AA43CE">
        <w:rPr>
          <w:rStyle w:val="Emphasis"/>
          <w:rFonts w:ascii="Arial" w:hAnsi="Arial" w:cs="Arial"/>
          <w:sz w:val="20"/>
          <w:szCs w:val="20"/>
          <w:lang w:val="en-US"/>
        </w:rPr>
        <w:t>C. diphtheriae mitis strains</w:t>
      </w:r>
      <w:r w:rsidRPr="00AA43CE">
        <w:rPr>
          <w:rFonts w:ascii="Arial" w:hAnsi="Arial" w:cs="Arial"/>
          <w:sz w:val="20"/>
          <w:szCs w:val="20"/>
          <w:lang w:val="en-US"/>
        </w:rPr>
        <w:t xml:space="preserve">, the sex distribution was almost balanced (52% female, 48% male), with a predominance in children aged 0–4 years (46%) and a high concentration of cases in the Kankan region (85%). The </w:t>
      </w:r>
      <w:r w:rsidRPr="00AA43CE">
        <w:rPr>
          <w:rStyle w:val="Emphasis"/>
          <w:rFonts w:ascii="Arial" w:hAnsi="Arial" w:cs="Arial"/>
          <w:sz w:val="20"/>
          <w:szCs w:val="20"/>
          <w:lang w:val="en-US"/>
        </w:rPr>
        <w:t xml:space="preserve">C. diphtheriae gravis strains </w:t>
      </w:r>
      <w:r w:rsidRPr="00AA43CE">
        <w:rPr>
          <w:rFonts w:ascii="Arial" w:hAnsi="Arial" w:cs="Arial"/>
          <w:sz w:val="20"/>
          <w:szCs w:val="20"/>
          <w:lang w:val="en-US"/>
        </w:rPr>
        <w:t xml:space="preserve">originated exclusively from Kankan (n=10; 100%), primarily affecting children aged 0–4 years (60%). The single isolate of group G was identified in a girl aged 0–4 years residing in Conakry. Finally, the cases of </w:t>
      </w:r>
      <w:r w:rsidRPr="00AA43CE">
        <w:rPr>
          <w:rStyle w:val="Emphasis"/>
          <w:rFonts w:ascii="Arial" w:hAnsi="Arial" w:cs="Arial"/>
          <w:sz w:val="20"/>
          <w:szCs w:val="20"/>
          <w:lang w:val="en-US"/>
        </w:rPr>
        <w:t xml:space="preserve">C. </w:t>
      </w:r>
      <w:proofErr w:type="spellStart"/>
      <w:r w:rsidRPr="00AA43CE">
        <w:rPr>
          <w:rStyle w:val="Emphasis"/>
          <w:rFonts w:ascii="Arial" w:hAnsi="Arial" w:cs="Arial"/>
          <w:sz w:val="20"/>
          <w:szCs w:val="20"/>
          <w:lang w:val="en-US"/>
        </w:rPr>
        <w:lastRenderedPageBreak/>
        <w:t>pseudodiphteriticum</w:t>
      </w:r>
      <w:proofErr w:type="spellEnd"/>
      <w:r w:rsidRPr="00AA43CE">
        <w:rPr>
          <w:rStyle w:val="Emphasis"/>
          <w:rFonts w:ascii="Arial" w:hAnsi="Arial" w:cs="Arial"/>
          <w:sz w:val="20"/>
          <w:szCs w:val="20"/>
          <w:lang w:val="en-US"/>
        </w:rPr>
        <w:t xml:space="preserve"> </w:t>
      </w:r>
      <w:r w:rsidRPr="00AA43CE">
        <w:rPr>
          <w:rFonts w:ascii="Arial" w:hAnsi="Arial" w:cs="Arial"/>
          <w:sz w:val="20"/>
          <w:szCs w:val="20"/>
          <w:lang w:val="en-US"/>
        </w:rPr>
        <w:t>mainly concerned female subjects (62%), with a more diverse age distribution: 29% in the 0–4 year and 10–</w:t>
      </w:r>
      <w:r w:rsidR="007E6BCA" w:rsidRPr="00AA43CE">
        <w:rPr>
          <w:rFonts w:ascii="Arial" w:hAnsi="Arial" w:cs="Arial"/>
          <w:sz w:val="20"/>
          <w:szCs w:val="20"/>
          <w:lang w:val="en-US"/>
        </w:rPr>
        <w:t>17-year</w:t>
      </w:r>
      <w:r w:rsidRPr="00AA43CE">
        <w:rPr>
          <w:rFonts w:ascii="Arial" w:hAnsi="Arial" w:cs="Arial"/>
          <w:sz w:val="20"/>
          <w:szCs w:val="20"/>
          <w:lang w:val="en-US"/>
        </w:rPr>
        <w:t xml:space="preserve"> age groups, and a heterogeneous geographical origin, notably </w:t>
      </w:r>
      <w:proofErr w:type="spellStart"/>
      <w:r w:rsidRPr="00AA43CE">
        <w:rPr>
          <w:rFonts w:ascii="Arial" w:hAnsi="Arial" w:cs="Arial"/>
          <w:sz w:val="20"/>
          <w:szCs w:val="20"/>
          <w:lang w:val="en-US"/>
        </w:rPr>
        <w:t>Boké</w:t>
      </w:r>
      <w:proofErr w:type="spellEnd"/>
      <w:r w:rsidRPr="00AA43CE">
        <w:rPr>
          <w:rFonts w:ascii="Arial" w:hAnsi="Arial" w:cs="Arial"/>
          <w:sz w:val="20"/>
          <w:szCs w:val="20"/>
          <w:lang w:val="en-US"/>
        </w:rPr>
        <w:t xml:space="preserve"> (43%), Kankan (24%), </w:t>
      </w:r>
      <w:proofErr w:type="spellStart"/>
      <w:r w:rsidRPr="00AA43CE">
        <w:rPr>
          <w:rFonts w:ascii="Arial" w:hAnsi="Arial" w:cs="Arial"/>
          <w:sz w:val="20"/>
          <w:szCs w:val="20"/>
          <w:lang w:val="en-US"/>
        </w:rPr>
        <w:t>Kindia</w:t>
      </w:r>
      <w:proofErr w:type="spellEnd"/>
      <w:r w:rsidRPr="00AA43CE">
        <w:rPr>
          <w:rFonts w:ascii="Arial" w:hAnsi="Arial" w:cs="Arial"/>
          <w:sz w:val="20"/>
          <w:szCs w:val="20"/>
          <w:lang w:val="en-US"/>
        </w:rPr>
        <w:t xml:space="preserve"> (14%) and </w:t>
      </w:r>
      <w:proofErr w:type="spellStart"/>
      <w:r w:rsidRPr="00AA43CE">
        <w:rPr>
          <w:rFonts w:ascii="Arial" w:hAnsi="Arial" w:cs="Arial"/>
          <w:sz w:val="20"/>
          <w:szCs w:val="20"/>
          <w:lang w:val="en-US"/>
        </w:rPr>
        <w:t>Faranah</w:t>
      </w:r>
      <w:proofErr w:type="spellEnd"/>
      <w:r w:rsidRPr="00AA43CE">
        <w:rPr>
          <w:rFonts w:ascii="Arial" w:hAnsi="Arial" w:cs="Arial"/>
          <w:sz w:val="20"/>
          <w:szCs w:val="20"/>
          <w:lang w:val="en-US"/>
        </w:rPr>
        <w:t xml:space="preserve"> (14%).</w:t>
      </w:r>
    </w:p>
    <w:p w14:paraId="73EA7631" w14:textId="77777777" w:rsidR="00401838" w:rsidRPr="00AA43CE" w:rsidRDefault="00401838" w:rsidP="00401838">
      <w:pPr>
        <w:pStyle w:val="Caption"/>
        <w:spacing w:line="360" w:lineRule="auto"/>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t xml:space="preserve">Table </w:t>
      </w:r>
      <w:r w:rsidRPr="00AA43CE">
        <w:rPr>
          <w:rFonts w:ascii="Arial" w:hAnsi="Arial" w:cs="Arial"/>
          <w:b/>
          <w:bCs/>
          <w:i w:val="0"/>
          <w:iCs w:val="0"/>
          <w:color w:val="auto"/>
          <w:sz w:val="20"/>
          <w:szCs w:val="20"/>
        </w:rPr>
        <w:fldChar w:fldCharType="begin"/>
      </w:r>
      <w:r w:rsidRPr="00AA43CE">
        <w:rPr>
          <w:rFonts w:ascii="Arial" w:hAnsi="Arial" w:cs="Arial"/>
          <w:b/>
          <w:bCs/>
          <w:i w:val="0"/>
          <w:iCs w:val="0"/>
          <w:color w:val="auto"/>
          <w:sz w:val="20"/>
          <w:szCs w:val="20"/>
          <w:lang w:val="en-US"/>
        </w:rPr>
        <w:instrText xml:space="preserve"> SEQ Tableau \* ROMAN </w:instrText>
      </w:r>
      <w:r w:rsidRPr="00AA43CE">
        <w:rPr>
          <w:rFonts w:ascii="Arial" w:hAnsi="Arial" w:cs="Arial"/>
          <w:b/>
          <w:bCs/>
          <w:i w:val="0"/>
          <w:iCs w:val="0"/>
          <w:color w:val="auto"/>
          <w:sz w:val="20"/>
          <w:szCs w:val="20"/>
        </w:rPr>
        <w:fldChar w:fldCharType="separate"/>
      </w:r>
      <w:r w:rsidRPr="00AA43CE">
        <w:rPr>
          <w:rFonts w:ascii="Arial" w:hAnsi="Arial" w:cs="Arial"/>
          <w:b/>
          <w:bCs/>
          <w:i w:val="0"/>
          <w:iCs w:val="0"/>
          <w:noProof/>
          <w:color w:val="auto"/>
          <w:sz w:val="20"/>
          <w:szCs w:val="20"/>
          <w:lang w:val="en-US"/>
        </w:rPr>
        <w:t xml:space="preserve">II </w:t>
      </w:r>
      <w:r w:rsidRPr="00AA43CE">
        <w:rPr>
          <w:rFonts w:ascii="Arial" w:hAnsi="Arial" w:cs="Arial"/>
          <w:b/>
          <w:bCs/>
          <w:i w:val="0"/>
          <w:iCs w:val="0"/>
          <w:color w:val="auto"/>
          <w:sz w:val="20"/>
          <w:szCs w:val="20"/>
        </w:rPr>
        <w:fldChar w:fldCharType="end"/>
      </w:r>
      <w:r w:rsidRPr="00AA43CE">
        <w:rPr>
          <w:rFonts w:ascii="Arial" w:hAnsi="Arial" w:cs="Arial"/>
          <w:b/>
          <w:bCs/>
          <w:i w:val="0"/>
          <w:iCs w:val="0"/>
          <w:color w:val="auto"/>
          <w:sz w:val="20"/>
          <w:szCs w:val="20"/>
          <w:lang w:val="en-US"/>
        </w:rPr>
        <w:t>:</w:t>
      </w:r>
      <w:r w:rsidRPr="00AA43CE">
        <w:rPr>
          <w:rFonts w:ascii="Arial" w:hAnsi="Arial" w:cs="Arial"/>
          <w:i w:val="0"/>
          <w:iCs w:val="0"/>
          <w:color w:val="auto"/>
          <w:sz w:val="20"/>
          <w:szCs w:val="20"/>
          <w:lang w:val="en-US"/>
        </w:rPr>
        <w:t xml:space="preserve"> Distribution of positive cultures by sex, age group and health region at the laboratory of the National Institute of Public Health, 2023–2025</w:t>
      </w:r>
    </w:p>
    <w:tbl>
      <w:tblPr>
        <w:tblStyle w:val="Table"/>
        <w:tblW w:w="5000" w:type="pct"/>
        <w:jc w:val="center"/>
        <w:tblBorders>
          <w:top w:val="single" w:sz="4" w:space="0" w:color="auto"/>
          <w:bottom w:val="single" w:sz="4" w:space="0" w:color="auto"/>
        </w:tblBorders>
        <w:tblCellMar>
          <w:left w:w="60" w:type="dxa"/>
          <w:right w:w="60" w:type="dxa"/>
        </w:tblCellMar>
        <w:tblLook w:val="0000" w:firstRow="0" w:lastRow="0" w:firstColumn="0" w:lastColumn="0" w:noHBand="0" w:noVBand="0"/>
      </w:tblPr>
      <w:tblGrid>
        <w:gridCol w:w="2072"/>
        <w:gridCol w:w="1649"/>
        <w:gridCol w:w="1651"/>
        <w:gridCol w:w="1241"/>
        <w:gridCol w:w="2459"/>
      </w:tblGrid>
      <w:tr w:rsidR="00401838" w:rsidRPr="00AA43CE" w14:paraId="4CCF71B4" w14:textId="77777777" w:rsidTr="00283C9B">
        <w:trPr>
          <w:cantSplit/>
          <w:tblHeader/>
          <w:jc w:val="center"/>
        </w:trPr>
        <w:tc>
          <w:tcPr>
            <w:tcW w:w="1118" w:type="pct"/>
            <w:tcBorders>
              <w:top w:val="single" w:sz="4" w:space="0" w:color="auto"/>
              <w:bottom w:val="nil"/>
            </w:tcBorders>
          </w:tcPr>
          <w:p w14:paraId="04C51ABC" w14:textId="77777777" w:rsidR="00401838" w:rsidRPr="00AA43CE" w:rsidRDefault="00401838" w:rsidP="00283C9B">
            <w:pPr>
              <w:keepNext/>
              <w:spacing w:after="60"/>
              <w:rPr>
                <w:rFonts w:ascii="Arial" w:hAnsi="Arial" w:cs="Arial"/>
                <w:b/>
                <w:sz w:val="20"/>
                <w:szCs w:val="20"/>
                <w:lang w:val="en-US"/>
              </w:rPr>
            </w:pPr>
          </w:p>
        </w:tc>
        <w:tc>
          <w:tcPr>
            <w:tcW w:w="1831" w:type="pct"/>
            <w:gridSpan w:val="2"/>
            <w:tcBorders>
              <w:top w:val="single" w:sz="4" w:space="0" w:color="auto"/>
              <w:bottom w:val="single" w:sz="4" w:space="0" w:color="auto"/>
            </w:tcBorders>
          </w:tcPr>
          <w:p w14:paraId="189F4530" w14:textId="77777777" w:rsidR="00401838" w:rsidRPr="00AA43CE" w:rsidRDefault="00401838" w:rsidP="00283C9B">
            <w:pPr>
              <w:keepNext/>
              <w:spacing w:after="60"/>
              <w:jc w:val="center"/>
              <w:rPr>
                <w:rFonts w:ascii="Arial" w:hAnsi="Arial" w:cs="Arial"/>
                <w:b/>
                <w:i/>
                <w:iCs/>
                <w:sz w:val="20"/>
                <w:szCs w:val="20"/>
              </w:rPr>
            </w:pPr>
            <w:r w:rsidRPr="00AA43CE">
              <w:rPr>
                <w:rFonts w:ascii="Arial" w:hAnsi="Arial" w:cs="Arial"/>
                <w:b/>
                <w:i/>
                <w:iCs/>
                <w:sz w:val="20"/>
                <w:szCs w:val="20"/>
              </w:rPr>
              <w:t xml:space="preserve">Corynebacterium </w:t>
            </w:r>
            <w:proofErr w:type="spellStart"/>
            <w:r w:rsidRPr="00AA43CE">
              <w:rPr>
                <w:rFonts w:ascii="Arial" w:hAnsi="Arial" w:cs="Arial"/>
                <w:b/>
                <w:i/>
                <w:iCs/>
                <w:sz w:val="20"/>
                <w:szCs w:val="20"/>
              </w:rPr>
              <w:t>diphtheriae</w:t>
            </w:r>
            <w:proofErr w:type="spellEnd"/>
          </w:p>
        </w:tc>
        <w:tc>
          <w:tcPr>
            <w:tcW w:w="2051" w:type="pct"/>
            <w:gridSpan w:val="2"/>
            <w:tcBorders>
              <w:top w:val="single" w:sz="4" w:space="0" w:color="auto"/>
              <w:bottom w:val="single" w:sz="4" w:space="0" w:color="auto"/>
            </w:tcBorders>
          </w:tcPr>
          <w:p w14:paraId="312E0054" w14:textId="77777777" w:rsidR="00401838" w:rsidRPr="00AA43CE" w:rsidRDefault="00401838" w:rsidP="00283C9B">
            <w:pPr>
              <w:keepNext/>
              <w:spacing w:after="60"/>
              <w:jc w:val="center"/>
              <w:rPr>
                <w:rFonts w:ascii="Arial" w:hAnsi="Arial" w:cs="Arial"/>
                <w:b/>
                <w:sz w:val="20"/>
                <w:szCs w:val="20"/>
              </w:rPr>
            </w:pPr>
            <w:proofErr w:type="spellStart"/>
            <w:r w:rsidRPr="00AA43CE">
              <w:rPr>
                <w:rFonts w:ascii="Arial" w:hAnsi="Arial" w:cs="Arial"/>
                <w:b/>
                <w:sz w:val="20"/>
                <w:szCs w:val="20"/>
              </w:rPr>
              <w:t>Other</w:t>
            </w:r>
            <w:proofErr w:type="spellEnd"/>
            <w:r w:rsidRPr="00AA43CE">
              <w:rPr>
                <w:rFonts w:ascii="Arial" w:hAnsi="Arial" w:cs="Arial"/>
                <w:b/>
                <w:sz w:val="20"/>
                <w:szCs w:val="20"/>
              </w:rPr>
              <w:t xml:space="preserve"> Corynebacterium</w:t>
            </w:r>
          </w:p>
        </w:tc>
      </w:tr>
      <w:tr w:rsidR="00401838" w:rsidRPr="00AA43CE" w14:paraId="0AD7C4D4" w14:textId="77777777" w:rsidTr="00283C9B">
        <w:trPr>
          <w:cantSplit/>
          <w:tblHeader/>
          <w:jc w:val="center"/>
        </w:trPr>
        <w:tc>
          <w:tcPr>
            <w:tcW w:w="1118" w:type="pct"/>
            <w:tcBorders>
              <w:top w:val="nil"/>
              <w:bottom w:val="single" w:sz="4" w:space="0" w:color="auto"/>
            </w:tcBorders>
          </w:tcPr>
          <w:p w14:paraId="4D49E267"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b/>
                <w:sz w:val="20"/>
                <w:szCs w:val="20"/>
              </w:rPr>
              <w:t>Characteristic</w:t>
            </w:r>
            <w:proofErr w:type="spellEnd"/>
          </w:p>
        </w:tc>
        <w:tc>
          <w:tcPr>
            <w:tcW w:w="915" w:type="pct"/>
            <w:tcBorders>
              <w:top w:val="single" w:sz="4" w:space="0" w:color="auto"/>
              <w:bottom w:val="single" w:sz="4" w:space="0" w:color="auto"/>
            </w:tcBorders>
          </w:tcPr>
          <w:p w14:paraId="267F655B"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mitis</w:t>
            </w:r>
            <w:proofErr w:type="spellEnd"/>
            <w:proofErr w:type="gramEnd"/>
            <w:r w:rsidRPr="00AA43CE">
              <w:rPr>
                <w:rFonts w:ascii="Arial" w:hAnsi="Arial" w:cs="Arial"/>
                <w:sz w:val="20"/>
                <w:szCs w:val="20"/>
              </w:rPr>
              <w:t xml:space="preserve"> </w:t>
            </w:r>
          </w:p>
          <w:p w14:paraId="00602908" w14:textId="77777777" w:rsidR="00401838" w:rsidRPr="00AA43CE" w:rsidRDefault="00401838" w:rsidP="00283C9B">
            <w:pPr>
              <w:keepNext/>
              <w:spacing w:after="60"/>
              <w:jc w:val="center"/>
              <w:rPr>
                <w:rFonts w:ascii="Arial" w:hAnsi="Arial" w:cs="Arial"/>
                <w:b/>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132</w:t>
            </w:r>
          </w:p>
        </w:tc>
        <w:tc>
          <w:tcPr>
            <w:tcW w:w="916" w:type="pct"/>
            <w:tcBorders>
              <w:top w:val="single" w:sz="4" w:space="0" w:color="auto"/>
              <w:bottom w:val="single" w:sz="4" w:space="0" w:color="auto"/>
            </w:tcBorders>
          </w:tcPr>
          <w:p w14:paraId="0412CAA3"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climbed</w:t>
            </w:r>
            <w:proofErr w:type="spellEnd"/>
            <w:proofErr w:type="gramEnd"/>
            <w:r w:rsidRPr="00AA43CE">
              <w:rPr>
                <w:rFonts w:ascii="Arial" w:hAnsi="Arial" w:cs="Arial"/>
                <w:sz w:val="20"/>
                <w:szCs w:val="20"/>
              </w:rPr>
              <w:t xml:space="preserve"> </w:t>
            </w:r>
          </w:p>
          <w:p w14:paraId="5FF48191"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10</w:t>
            </w:r>
          </w:p>
        </w:tc>
        <w:tc>
          <w:tcPr>
            <w:tcW w:w="690" w:type="pct"/>
            <w:tcBorders>
              <w:top w:val="single" w:sz="4" w:space="0" w:color="auto"/>
              <w:bottom w:val="single" w:sz="4" w:space="0" w:color="auto"/>
            </w:tcBorders>
          </w:tcPr>
          <w:p w14:paraId="421B8249"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group</w:t>
            </w:r>
            <w:proofErr w:type="spellEnd"/>
            <w:proofErr w:type="gramEnd"/>
            <w:r w:rsidRPr="00AA43CE">
              <w:rPr>
                <w:rFonts w:ascii="Arial" w:hAnsi="Arial" w:cs="Arial"/>
                <w:b/>
                <w:sz w:val="20"/>
                <w:szCs w:val="20"/>
              </w:rPr>
              <w:t xml:space="preserve"> G</w:t>
            </w:r>
            <w:r w:rsidRPr="00AA43CE">
              <w:rPr>
                <w:rFonts w:ascii="Arial" w:hAnsi="Arial" w:cs="Arial"/>
                <w:sz w:val="20"/>
                <w:szCs w:val="20"/>
              </w:rPr>
              <w:t xml:space="preserve"> </w:t>
            </w:r>
          </w:p>
          <w:p w14:paraId="3461FFB7"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1</w:t>
            </w:r>
          </w:p>
        </w:tc>
        <w:tc>
          <w:tcPr>
            <w:tcW w:w="1362" w:type="pct"/>
            <w:tcBorders>
              <w:top w:val="single" w:sz="4" w:space="0" w:color="auto"/>
              <w:bottom w:val="single" w:sz="4" w:space="0" w:color="auto"/>
            </w:tcBorders>
          </w:tcPr>
          <w:p w14:paraId="2E9BD71D" w14:textId="77777777" w:rsidR="00401838" w:rsidRPr="00AA43CE" w:rsidRDefault="00401838" w:rsidP="00283C9B">
            <w:pPr>
              <w:keepNext/>
              <w:spacing w:after="60"/>
              <w:jc w:val="center"/>
              <w:rPr>
                <w:rFonts w:ascii="Arial" w:hAnsi="Arial" w:cs="Arial"/>
                <w:sz w:val="20"/>
                <w:szCs w:val="20"/>
              </w:rPr>
            </w:pPr>
            <w:proofErr w:type="spellStart"/>
            <w:proofErr w:type="gramStart"/>
            <w:r w:rsidRPr="00AA43CE">
              <w:rPr>
                <w:rFonts w:ascii="Arial" w:hAnsi="Arial" w:cs="Arial"/>
                <w:b/>
                <w:sz w:val="20"/>
                <w:szCs w:val="20"/>
              </w:rPr>
              <w:t>pseudodiphteriticum</w:t>
            </w:r>
            <w:proofErr w:type="spellEnd"/>
            <w:proofErr w:type="gramEnd"/>
            <w:r w:rsidRPr="00AA43CE">
              <w:rPr>
                <w:rFonts w:ascii="Arial" w:hAnsi="Arial" w:cs="Arial"/>
                <w:sz w:val="20"/>
                <w:szCs w:val="20"/>
              </w:rPr>
              <w:t xml:space="preserve"> </w:t>
            </w:r>
          </w:p>
          <w:p w14:paraId="2B983FE3" w14:textId="77777777" w:rsidR="00401838" w:rsidRPr="00AA43CE" w:rsidRDefault="00401838" w:rsidP="00283C9B">
            <w:pPr>
              <w:keepNext/>
              <w:spacing w:after="60"/>
              <w:jc w:val="center"/>
              <w:rPr>
                <w:rFonts w:ascii="Arial" w:hAnsi="Arial" w:cs="Arial"/>
                <w:sz w:val="20"/>
                <w:szCs w:val="20"/>
              </w:rPr>
            </w:pPr>
            <w:proofErr w:type="gramStart"/>
            <w:r w:rsidRPr="00AA43CE">
              <w:rPr>
                <w:rFonts w:ascii="Arial" w:hAnsi="Arial" w:cs="Arial"/>
                <w:sz w:val="20"/>
                <w:szCs w:val="20"/>
              </w:rPr>
              <w:t>n</w:t>
            </w:r>
            <w:proofErr w:type="gramEnd"/>
            <w:r w:rsidRPr="00AA43CE">
              <w:rPr>
                <w:rFonts w:ascii="Arial" w:hAnsi="Arial" w:cs="Arial"/>
                <w:sz w:val="20"/>
                <w:szCs w:val="20"/>
              </w:rPr>
              <w:t xml:space="preserve"> = 21</w:t>
            </w:r>
          </w:p>
        </w:tc>
      </w:tr>
      <w:tr w:rsidR="00401838" w:rsidRPr="00AA43CE" w14:paraId="36499020" w14:textId="77777777" w:rsidTr="00283C9B">
        <w:trPr>
          <w:cantSplit/>
          <w:jc w:val="center"/>
        </w:trPr>
        <w:tc>
          <w:tcPr>
            <w:tcW w:w="1118" w:type="pct"/>
          </w:tcPr>
          <w:p w14:paraId="12A6B8EF"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Sex</w:t>
            </w:r>
            <w:proofErr w:type="spellEnd"/>
          </w:p>
        </w:tc>
        <w:tc>
          <w:tcPr>
            <w:tcW w:w="915" w:type="pct"/>
          </w:tcPr>
          <w:p w14:paraId="211159FB" w14:textId="77777777" w:rsidR="00401838" w:rsidRPr="00AA43CE" w:rsidRDefault="00401838" w:rsidP="00283C9B">
            <w:pPr>
              <w:keepNext/>
              <w:spacing w:after="60"/>
              <w:jc w:val="center"/>
              <w:rPr>
                <w:rFonts w:ascii="Arial" w:hAnsi="Arial" w:cs="Arial"/>
                <w:sz w:val="20"/>
                <w:szCs w:val="20"/>
              </w:rPr>
            </w:pPr>
          </w:p>
        </w:tc>
        <w:tc>
          <w:tcPr>
            <w:tcW w:w="916" w:type="pct"/>
          </w:tcPr>
          <w:p w14:paraId="31B5ABA8" w14:textId="77777777" w:rsidR="00401838" w:rsidRPr="00AA43CE" w:rsidRDefault="00401838" w:rsidP="00283C9B">
            <w:pPr>
              <w:keepNext/>
              <w:spacing w:after="60"/>
              <w:jc w:val="center"/>
              <w:rPr>
                <w:rFonts w:ascii="Arial" w:hAnsi="Arial" w:cs="Arial"/>
                <w:sz w:val="20"/>
                <w:szCs w:val="20"/>
              </w:rPr>
            </w:pPr>
          </w:p>
        </w:tc>
        <w:tc>
          <w:tcPr>
            <w:tcW w:w="690" w:type="pct"/>
          </w:tcPr>
          <w:p w14:paraId="21870BB9" w14:textId="77777777" w:rsidR="00401838" w:rsidRPr="00AA43CE" w:rsidRDefault="00401838" w:rsidP="00283C9B">
            <w:pPr>
              <w:keepNext/>
              <w:spacing w:after="60"/>
              <w:jc w:val="center"/>
              <w:rPr>
                <w:rFonts w:ascii="Arial" w:hAnsi="Arial" w:cs="Arial"/>
                <w:sz w:val="20"/>
                <w:szCs w:val="20"/>
              </w:rPr>
            </w:pPr>
          </w:p>
        </w:tc>
        <w:tc>
          <w:tcPr>
            <w:tcW w:w="1362" w:type="pct"/>
          </w:tcPr>
          <w:p w14:paraId="54D97AD1" w14:textId="77777777" w:rsidR="00401838" w:rsidRPr="00AA43CE" w:rsidRDefault="00401838" w:rsidP="00283C9B">
            <w:pPr>
              <w:keepNext/>
              <w:spacing w:after="60"/>
              <w:jc w:val="center"/>
              <w:rPr>
                <w:rFonts w:ascii="Arial" w:hAnsi="Arial" w:cs="Arial"/>
                <w:sz w:val="20"/>
                <w:szCs w:val="20"/>
              </w:rPr>
            </w:pPr>
          </w:p>
        </w:tc>
      </w:tr>
      <w:tr w:rsidR="00401838" w:rsidRPr="00AA43CE" w14:paraId="00DF763B" w14:textId="77777777" w:rsidTr="00283C9B">
        <w:trPr>
          <w:cantSplit/>
          <w:jc w:val="center"/>
        </w:trPr>
        <w:tc>
          <w:tcPr>
            <w:tcW w:w="1118" w:type="pct"/>
            <w:tcBorders>
              <w:bottom w:val="nil"/>
            </w:tcBorders>
          </w:tcPr>
          <w:p w14:paraId="3F2ADA31"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Female</w:t>
            </w:r>
            <w:proofErr w:type="spellEnd"/>
          </w:p>
        </w:tc>
        <w:tc>
          <w:tcPr>
            <w:tcW w:w="915" w:type="pct"/>
            <w:tcBorders>
              <w:bottom w:val="nil"/>
            </w:tcBorders>
          </w:tcPr>
          <w:p w14:paraId="6A0156F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68 (52%)</w:t>
            </w:r>
          </w:p>
        </w:tc>
        <w:tc>
          <w:tcPr>
            <w:tcW w:w="916" w:type="pct"/>
            <w:tcBorders>
              <w:bottom w:val="nil"/>
            </w:tcBorders>
          </w:tcPr>
          <w:p w14:paraId="5072921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7 (70%)</w:t>
            </w:r>
          </w:p>
        </w:tc>
        <w:tc>
          <w:tcPr>
            <w:tcW w:w="690" w:type="pct"/>
            <w:tcBorders>
              <w:bottom w:val="nil"/>
            </w:tcBorders>
          </w:tcPr>
          <w:p w14:paraId="565BF51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Borders>
              <w:bottom w:val="nil"/>
            </w:tcBorders>
          </w:tcPr>
          <w:p w14:paraId="20D75B8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13 (62%)</w:t>
            </w:r>
          </w:p>
        </w:tc>
      </w:tr>
      <w:tr w:rsidR="00401838" w:rsidRPr="00AA43CE" w14:paraId="1EA97624" w14:textId="77777777" w:rsidTr="00283C9B">
        <w:trPr>
          <w:cantSplit/>
          <w:jc w:val="center"/>
        </w:trPr>
        <w:tc>
          <w:tcPr>
            <w:tcW w:w="1118" w:type="pct"/>
            <w:tcBorders>
              <w:top w:val="nil"/>
              <w:bottom w:val="nil"/>
            </w:tcBorders>
          </w:tcPr>
          <w:p w14:paraId="17C778A6"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Male</w:t>
            </w:r>
          </w:p>
        </w:tc>
        <w:tc>
          <w:tcPr>
            <w:tcW w:w="915" w:type="pct"/>
            <w:tcBorders>
              <w:top w:val="nil"/>
              <w:bottom w:val="nil"/>
            </w:tcBorders>
          </w:tcPr>
          <w:p w14:paraId="5A6C2928"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64 (48%)</w:t>
            </w:r>
          </w:p>
        </w:tc>
        <w:tc>
          <w:tcPr>
            <w:tcW w:w="916" w:type="pct"/>
            <w:tcBorders>
              <w:top w:val="nil"/>
              <w:bottom w:val="nil"/>
            </w:tcBorders>
          </w:tcPr>
          <w:p w14:paraId="0273D95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(30%)</w:t>
            </w:r>
          </w:p>
        </w:tc>
        <w:tc>
          <w:tcPr>
            <w:tcW w:w="690" w:type="pct"/>
            <w:tcBorders>
              <w:top w:val="nil"/>
              <w:bottom w:val="nil"/>
            </w:tcBorders>
          </w:tcPr>
          <w:p w14:paraId="316656E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Borders>
              <w:top w:val="nil"/>
              <w:bottom w:val="nil"/>
            </w:tcBorders>
          </w:tcPr>
          <w:p w14:paraId="3E214D9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8 (38%)</w:t>
            </w:r>
          </w:p>
        </w:tc>
      </w:tr>
      <w:tr w:rsidR="00401838" w:rsidRPr="00AA43CE" w14:paraId="21A6E9F3" w14:textId="77777777" w:rsidTr="00283C9B">
        <w:trPr>
          <w:cantSplit/>
          <w:jc w:val="center"/>
        </w:trPr>
        <w:tc>
          <w:tcPr>
            <w:tcW w:w="1118" w:type="pct"/>
            <w:tcBorders>
              <w:top w:val="nil"/>
            </w:tcBorders>
          </w:tcPr>
          <w:p w14:paraId="6625FAF9" w14:textId="77777777" w:rsidR="00401838" w:rsidRPr="00AA43CE" w:rsidRDefault="00401838" w:rsidP="00283C9B">
            <w:pPr>
              <w:keepNext/>
              <w:spacing w:after="60"/>
              <w:ind w:left="1440" w:hanging="1440"/>
              <w:rPr>
                <w:rFonts w:ascii="Arial" w:hAnsi="Arial" w:cs="Arial"/>
                <w:sz w:val="20"/>
                <w:szCs w:val="20"/>
              </w:rPr>
            </w:pPr>
            <w:r w:rsidRPr="00AA43CE">
              <w:rPr>
                <w:rFonts w:ascii="Arial" w:hAnsi="Arial" w:cs="Arial"/>
                <w:sz w:val="20"/>
                <w:szCs w:val="20"/>
              </w:rPr>
              <w:t>Age range</w:t>
            </w:r>
          </w:p>
        </w:tc>
        <w:tc>
          <w:tcPr>
            <w:tcW w:w="915" w:type="pct"/>
            <w:tcBorders>
              <w:top w:val="nil"/>
            </w:tcBorders>
          </w:tcPr>
          <w:p w14:paraId="5A1A0FA0" w14:textId="77777777" w:rsidR="00401838" w:rsidRPr="00AA43CE" w:rsidRDefault="00401838" w:rsidP="00283C9B">
            <w:pPr>
              <w:keepNext/>
              <w:spacing w:after="60"/>
              <w:jc w:val="center"/>
              <w:rPr>
                <w:rFonts w:ascii="Arial" w:hAnsi="Arial" w:cs="Arial"/>
                <w:sz w:val="20"/>
                <w:szCs w:val="20"/>
              </w:rPr>
            </w:pPr>
          </w:p>
        </w:tc>
        <w:tc>
          <w:tcPr>
            <w:tcW w:w="916" w:type="pct"/>
            <w:tcBorders>
              <w:top w:val="nil"/>
            </w:tcBorders>
          </w:tcPr>
          <w:p w14:paraId="34D65FEB" w14:textId="77777777" w:rsidR="00401838" w:rsidRPr="00AA43CE" w:rsidRDefault="00401838" w:rsidP="00283C9B">
            <w:pPr>
              <w:keepNext/>
              <w:spacing w:after="60"/>
              <w:jc w:val="center"/>
              <w:rPr>
                <w:rFonts w:ascii="Arial" w:hAnsi="Arial" w:cs="Arial"/>
                <w:sz w:val="20"/>
                <w:szCs w:val="20"/>
              </w:rPr>
            </w:pPr>
          </w:p>
        </w:tc>
        <w:tc>
          <w:tcPr>
            <w:tcW w:w="690" w:type="pct"/>
            <w:tcBorders>
              <w:top w:val="nil"/>
            </w:tcBorders>
          </w:tcPr>
          <w:p w14:paraId="1F2A7857" w14:textId="77777777" w:rsidR="00401838" w:rsidRPr="00AA43CE" w:rsidRDefault="00401838" w:rsidP="00283C9B">
            <w:pPr>
              <w:keepNext/>
              <w:spacing w:after="60"/>
              <w:jc w:val="center"/>
              <w:rPr>
                <w:rFonts w:ascii="Arial" w:hAnsi="Arial" w:cs="Arial"/>
                <w:sz w:val="20"/>
                <w:szCs w:val="20"/>
              </w:rPr>
            </w:pPr>
          </w:p>
        </w:tc>
        <w:tc>
          <w:tcPr>
            <w:tcW w:w="1362" w:type="pct"/>
            <w:tcBorders>
              <w:top w:val="nil"/>
            </w:tcBorders>
          </w:tcPr>
          <w:p w14:paraId="3B575D66" w14:textId="77777777" w:rsidR="00401838" w:rsidRPr="00AA43CE" w:rsidRDefault="00401838" w:rsidP="00283C9B">
            <w:pPr>
              <w:keepNext/>
              <w:spacing w:after="60"/>
              <w:jc w:val="center"/>
              <w:rPr>
                <w:rFonts w:ascii="Arial" w:hAnsi="Arial" w:cs="Arial"/>
                <w:sz w:val="20"/>
                <w:szCs w:val="20"/>
              </w:rPr>
            </w:pPr>
          </w:p>
        </w:tc>
      </w:tr>
      <w:tr w:rsidR="00401838" w:rsidRPr="00AA43CE" w14:paraId="1EA79D98" w14:textId="77777777" w:rsidTr="00283C9B">
        <w:trPr>
          <w:cantSplit/>
          <w:jc w:val="center"/>
        </w:trPr>
        <w:tc>
          <w:tcPr>
            <w:tcW w:w="1118" w:type="pct"/>
            <w:vAlign w:val="bottom"/>
          </w:tcPr>
          <w:p w14:paraId="1B69C53A"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0-4 </w:t>
            </w:r>
            <w:proofErr w:type="spellStart"/>
            <w:r w:rsidRPr="00AA43CE">
              <w:rPr>
                <w:rFonts w:ascii="Arial" w:eastAsia="Times New Roman" w:hAnsi="Arial" w:cs="Arial"/>
                <w:color w:val="000000"/>
                <w:sz w:val="20"/>
                <w:szCs w:val="20"/>
              </w:rPr>
              <w:t>years</w:t>
            </w:r>
            <w:proofErr w:type="spellEnd"/>
          </w:p>
        </w:tc>
        <w:tc>
          <w:tcPr>
            <w:tcW w:w="915" w:type="pct"/>
          </w:tcPr>
          <w:p w14:paraId="43C0138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61 (46%)</w:t>
            </w:r>
          </w:p>
        </w:tc>
        <w:tc>
          <w:tcPr>
            <w:tcW w:w="916" w:type="pct"/>
          </w:tcPr>
          <w:p w14:paraId="3AB999C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(60%)</w:t>
            </w:r>
          </w:p>
        </w:tc>
        <w:tc>
          <w:tcPr>
            <w:tcW w:w="690" w:type="pct"/>
          </w:tcPr>
          <w:p w14:paraId="7D4E280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Pr>
          <w:p w14:paraId="3A63B87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(29%)</w:t>
            </w:r>
          </w:p>
        </w:tc>
      </w:tr>
      <w:tr w:rsidR="00401838" w:rsidRPr="00AA43CE" w14:paraId="7BCDF7B6" w14:textId="77777777" w:rsidTr="00283C9B">
        <w:trPr>
          <w:cantSplit/>
          <w:jc w:val="center"/>
        </w:trPr>
        <w:tc>
          <w:tcPr>
            <w:tcW w:w="1118" w:type="pct"/>
            <w:vAlign w:val="bottom"/>
          </w:tcPr>
          <w:p w14:paraId="1F55A231"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5-9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15" w:type="pct"/>
          </w:tcPr>
          <w:p w14:paraId="333C00B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45 (34%)</w:t>
            </w:r>
          </w:p>
        </w:tc>
        <w:tc>
          <w:tcPr>
            <w:tcW w:w="916" w:type="pct"/>
          </w:tcPr>
          <w:p w14:paraId="1FF3B72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(20%)</w:t>
            </w:r>
          </w:p>
        </w:tc>
        <w:tc>
          <w:tcPr>
            <w:tcW w:w="690" w:type="pct"/>
          </w:tcPr>
          <w:p w14:paraId="63C5609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617D83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(24%)</w:t>
            </w:r>
          </w:p>
        </w:tc>
      </w:tr>
      <w:tr w:rsidR="00401838" w:rsidRPr="00AA43CE" w14:paraId="2B1FC66C" w14:textId="77777777" w:rsidTr="00283C9B">
        <w:trPr>
          <w:cantSplit/>
          <w:jc w:val="center"/>
        </w:trPr>
        <w:tc>
          <w:tcPr>
            <w:tcW w:w="1118" w:type="pct"/>
            <w:vAlign w:val="bottom"/>
          </w:tcPr>
          <w:p w14:paraId="27A5037F"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 xml:space="preserve">10-17 </w:t>
            </w:r>
            <w:proofErr w:type="spellStart"/>
            <w:r w:rsidRPr="00AA43CE">
              <w:rPr>
                <w:rFonts w:ascii="Arial" w:eastAsia="Times New Roman" w:hAnsi="Arial" w:cs="Arial"/>
                <w:color w:val="000000"/>
                <w:sz w:val="20"/>
                <w:szCs w:val="20"/>
              </w:rPr>
              <w:t>years</w:t>
            </w:r>
            <w:proofErr w:type="spellEnd"/>
            <w:r w:rsidRPr="00AA43CE">
              <w:rPr>
                <w:rFonts w:ascii="Arial" w:eastAsia="Times New Roman" w:hAnsi="Arial" w:cs="Arial"/>
                <w:color w:val="000000"/>
                <w:sz w:val="20"/>
                <w:szCs w:val="20"/>
              </w:rPr>
              <w:t xml:space="preserve"> </w:t>
            </w:r>
            <w:proofErr w:type="spellStart"/>
            <w:r w:rsidRPr="00AA43CE">
              <w:rPr>
                <w:rFonts w:ascii="Arial" w:eastAsia="Times New Roman" w:hAnsi="Arial" w:cs="Arial"/>
                <w:color w:val="000000"/>
                <w:sz w:val="20"/>
                <w:szCs w:val="20"/>
              </w:rPr>
              <w:t>old</w:t>
            </w:r>
            <w:proofErr w:type="spellEnd"/>
          </w:p>
        </w:tc>
        <w:tc>
          <w:tcPr>
            <w:tcW w:w="915" w:type="pct"/>
          </w:tcPr>
          <w:p w14:paraId="0083D4B7"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20 (15%)</w:t>
            </w:r>
          </w:p>
        </w:tc>
        <w:tc>
          <w:tcPr>
            <w:tcW w:w="916" w:type="pct"/>
          </w:tcPr>
          <w:p w14:paraId="5C841F1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(20%)</w:t>
            </w:r>
          </w:p>
        </w:tc>
        <w:tc>
          <w:tcPr>
            <w:tcW w:w="690" w:type="pct"/>
          </w:tcPr>
          <w:p w14:paraId="53A96815"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50AD1C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(29%)</w:t>
            </w:r>
          </w:p>
        </w:tc>
      </w:tr>
      <w:tr w:rsidR="00401838" w:rsidRPr="00AA43CE" w14:paraId="286C6A0C" w14:textId="77777777" w:rsidTr="00283C9B">
        <w:trPr>
          <w:cantSplit/>
          <w:jc w:val="center"/>
        </w:trPr>
        <w:tc>
          <w:tcPr>
            <w:tcW w:w="1118" w:type="pct"/>
            <w:vAlign w:val="bottom"/>
          </w:tcPr>
          <w:p w14:paraId="7D0BD700" w14:textId="77777777" w:rsidR="00401838" w:rsidRPr="00AA43CE" w:rsidRDefault="00401838" w:rsidP="00283C9B">
            <w:pPr>
              <w:keepNext/>
              <w:spacing w:after="60"/>
              <w:rPr>
                <w:rFonts w:ascii="Arial" w:hAnsi="Arial" w:cs="Arial"/>
                <w:sz w:val="20"/>
                <w:szCs w:val="20"/>
              </w:rPr>
            </w:pPr>
            <w:r w:rsidRPr="00AA43CE">
              <w:rPr>
                <w:rFonts w:ascii="Arial" w:eastAsia="Times New Roman" w:hAnsi="Arial" w:cs="Arial"/>
                <w:color w:val="000000"/>
                <w:sz w:val="20"/>
                <w:szCs w:val="20"/>
              </w:rPr>
              <w:t>18 and over</w:t>
            </w:r>
          </w:p>
        </w:tc>
        <w:tc>
          <w:tcPr>
            <w:tcW w:w="915" w:type="pct"/>
          </w:tcPr>
          <w:p w14:paraId="4A441CE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6 (4.5%)</w:t>
            </w:r>
          </w:p>
        </w:tc>
        <w:tc>
          <w:tcPr>
            <w:tcW w:w="916" w:type="pct"/>
          </w:tcPr>
          <w:p w14:paraId="321688B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25888FE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03066C1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 (19%)</w:t>
            </w:r>
          </w:p>
        </w:tc>
      </w:tr>
      <w:tr w:rsidR="00401838" w:rsidRPr="00AA43CE" w14:paraId="0B7BAD8B" w14:textId="77777777" w:rsidTr="00283C9B">
        <w:trPr>
          <w:cantSplit/>
          <w:jc w:val="center"/>
        </w:trPr>
        <w:tc>
          <w:tcPr>
            <w:tcW w:w="1118" w:type="pct"/>
          </w:tcPr>
          <w:p w14:paraId="622D05BB" w14:textId="77777777" w:rsidR="00401838" w:rsidRPr="00AA43CE" w:rsidRDefault="00401838" w:rsidP="00283C9B">
            <w:pPr>
              <w:keepNext/>
              <w:spacing w:after="60"/>
              <w:rPr>
                <w:rFonts w:ascii="Arial" w:hAnsi="Arial" w:cs="Arial"/>
                <w:sz w:val="20"/>
                <w:szCs w:val="20"/>
              </w:rPr>
            </w:pPr>
            <w:proofErr w:type="spellStart"/>
            <w:r w:rsidRPr="00AA43CE">
              <w:rPr>
                <w:rFonts w:ascii="Arial" w:hAnsi="Arial" w:cs="Arial"/>
                <w:sz w:val="20"/>
                <w:szCs w:val="20"/>
              </w:rPr>
              <w:t>Health</w:t>
            </w:r>
            <w:proofErr w:type="spellEnd"/>
            <w:r w:rsidRPr="00AA43CE">
              <w:rPr>
                <w:rFonts w:ascii="Arial" w:hAnsi="Arial" w:cs="Arial"/>
                <w:sz w:val="20"/>
                <w:szCs w:val="20"/>
              </w:rPr>
              <w:t xml:space="preserve"> </w:t>
            </w:r>
            <w:proofErr w:type="spellStart"/>
            <w:r w:rsidRPr="00AA43CE">
              <w:rPr>
                <w:rFonts w:ascii="Arial" w:hAnsi="Arial" w:cs="Arial"/>
                <w:sz w:val="20"/>
                <w:szCs w:val="20"/>
              </w:rPr>
              <w:t>region</w:t>
            </w:r>
            <w:proofErr w:type="spellEnd"/>
          </w:p>
        </w:tc>
        <w:tc>
          <w:tcPr>
            <w:tcW w:w="915" w:type="pct"/>
          </w:tcPr>
          <w:p w14:paraId="7441D0B0" w14:textId="77777777" w:rsidR="00401838" w:rsidRPr="00AA43CE" w:rsidRDefault="00401838" w:rsidP="00283C9B">
            <w:pPr>
              <w:keepNext/>
              <w:spacing w:after="60"/>
              <w:jc w:val="center"/>
              <w:rPr>
                <w:rFonts w:ascii="Arial" w:hAnsi="Arial" w:cs="Arial"/>
                <w:sz w:val="20"/>
                <w:szCs w:val="20"/>
              </w:rPr>
            </w:pPr>
          </w:p>
        </w:tc>
        <w:tc>
          <w:tcPr>
            <w:tcW w:w="916" w:type="pct"/>
          </w:tcPr>
          <w:p w14:paraId="1BEFF683" w14:textId="77777777" w:rsidR="00401838" w:rsidRPr="00AA43CE" w:rsidRDefault="00401838" w:rsidP="00283C9B">
            <w:pPr>
              <w:keepNext/>
              <w:spacing w:after="60"/>
              <w:jc w:val="center"/>
              <w:rPr>
                <w:rFonts w:ascii="Arial" w:hAnsi="Arial" w:cs="Arial"/>
                <w:sz w:val="20"/>
                <w:szCs w:val="20"/>
              </w:rPr>
            </w:pPr>
          </w:p>
        </w:tc>
        <w:tc>
          <w:tcPr>
            <w:tcW w:w="690" w:type="pct"/>
          </w:tcPr>
          <w:p w14:paraId="5FD0BBC1" w14:textId="77777777" w:rsidR="00401838" w:rsidRPr="00AA43CE" w:rsidRDefault="00401838" w:rsidP="00283C9B">
            <w:pPr>
              <w:keepNext/>
              <w:spacing w:after="60"/>
              <w:jc w:val="center"/>
              <w:rPr>
                <w:rFonts w:ascii="Arial" w:hAnsi="Arial" w:cs="Arial"/>
                <w:sz w:val="20"/>
                <w:szCs w:val="20"/>
              </w:rPr>
            </w:pPr>
          </w:p>
        </w:tc>
        <w:tc>
          <w:tcPr>
            <w:tcW w:w="1362" w:type="pct"/>
          </w:tcPr>
          <w:p w14:paraId="65BFD5D8" w14:textId="77777777" w:rsidR="00401838" w:rsidRPr="00AA43CE" w:rsidRDefault="00401838" w:rsidP="00283C9B">
            <w:pPr>
              <w:keepNext/>
              <w:spacing w:after="60"/>
              <w:jc w:val="center"/>
              <w:rPr>
                <w:rFonts w:ascii="Arial" w:hAnsi="Arial" w:cs="Arial"/>
                <w:sz w:val="20"/>
                <w:szCs w:val="20"/>
              </w:rPr>
            </w:pPr>
          </w:p>
        </w:tc>
      </w:tr>
      <w:tr w:rsidR="00401838" w:rsidRPr="00AA43CE" w14:paraId="2162DAAA" w14:textId="77777777" w:rsidTr="00283C9B">
        <w:trPr>
          <w:cantSplit/>
          <w:jc w:val="center"/>
        </w:trPr>
        <w:tc>
          <w:tcPr>
            <w:tcW w:w="1118" w:type="pct"/>
          </w:tcPr>
          <w:p w14:paraId="22BD5A75"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Boké</w:t>
            </w:r>
          </w:p>
        </w:tc>
        <w:tc>
          <w:tcPr>
            <w:tcW w:w="915" w:type="pct"/>
          </w:tcPr>
          <w:p w14:paraId="5543ED6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2 (1.5%)</w:t>
            </w:r>
          </w:p>
        </w:tc>
        <w:tc>
          <w:tcPr>
            <w:tcW w:w="916" w:type="pct"/>
          </w:tcPr>
          <w:p w14:paraId="29F688E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71EE66D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1EB77E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9 (43%)</w:t>
            </w:r>
          </w:p>
        </w:tc>
      </w:tr>
      <w:tr w:rsidR="00401838" w:rsidRPr="00AA43CE" w14:paraId="50D25FBC" w14:textId="77777777" w:rsidTr="00283C9B">
        <w:trPr>
          <w:cantSplit/>
          <w:jc w:val="center"/>
        </w:trPr>
        <w:tc>
          <w:tcPr>
            <w:tcW w:w="1118" w:type="pct"/>
          </w:tcPr>
          <w:p w14:paraId="686B831F"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Conakry</w:t>
            </w:r>
          </w:p>
        </w:tc>
        <w:tc>
          <w:tcPr>
            <w:tcW w:w="915" w:type="pct"/>
          </w:tcPr>
          <w:p w14:paraId="7F923485"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8 (6.1%)</w:t>
            </w:r>
          </w:p>
        </w:tc>
        <w:tc>
          <w:tcPr>
            <w:tcW w:w="916" w:type="pct"/>
          </w:tcPr>
          <w:p w14:paraId="26F5C09D"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3CEB08E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(100%)</w:t>
            </w:r>
          </w:p>
        </w:tc>
        <w:tc>
          <w:tcPr>
            <w:tcW w:w="1362" w:type="pct"/>
          </w:tcPr>
          <w:p w14:paraId="1FC12C6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(4.8%)</w:t>
            </w:r>
          </w:p>
        </w:tc>
      </w:tr>
      <w:tr w:rsidR="00401838" w:rsidRPr="00AA43CE" w14:paraId="3B6831FF" w14:textId="77777777" w:rsidTr="00283C9B">
        <w:trPr>
          <w:cantSplit/>
          <w:jc w:val="center"/>
        </w:trPr>
        <w:tc>
          <w:tcPr>
            <w:tcW w:w="1118" w:type="pct"/>
          </w:tcPr>
          <w:p w14:paraId="31AF9F17"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Faranah</w:t>
            </w:r>
          </w:p>
        </w:tc>
        <w:tc>
          <w:tcPr>
            <w:tcW w:w="915" w:type="pct"/>
          </w:tcPr>
          <w:p w14:paraId="39770F7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(3.8%)</w:t>
            </w:r>
          </w:p>
        </w:tc>
        <w:tc>
          <w:tcPr>
            <w:tcW w:w="916" w:type="pct"/>
          </w:tcPr>
          <w:p w14:paraId="279A4252"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63EF0CB1"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4C6D863"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(14%)</w:t>
            </w:r>
          </w:p>
        </w:tc>
      </w:tr>
      <w:tr w:rsidR="00401838" w:rsidRPr="00AA43CE" w14:paraId="5262605E" w14:textId="77777777" w:rsidTr="00283C9B">
        <w:trPr>
          <w:cantSplit/>
          <w:jc w:val="center"/>
        </w:trPr>
        <w:tc>
          <w:tcPr>
            <w:tcW w:w="1118" w:type="pct"/>
          </w:tcPr>
          <w:p w14:paraId="2752C9EC"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Kankan</w:t>
            </w:r>
          </w:p>
        </w:tc>
        <w:tc>
          <w:tcPr>
            <w:tcW w:w="915" w:type="pct"/>
          </w:tcPr>
          <w:p w14:paraId="2E1924BF"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112 (85%)</w:t>
            </w:r>
          </w:p>
        </w:tc>
        <w:tc>
          <w:tcPr>
            <w:tcW w:w="916" w:type="pct"/>
          </w:tcPr>
          <w:p w14:paraId="15A38E34"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10 (100%)</w:t>
            </w:r>
          </w:p>
        </w:tc>
        <w:tc>
          <w:tcPr>
            <w:tcW w:w="690" w:type="pct"/>
          </w:tcPr>
          <w:p w14:paraId="3E931A10"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2C5BA1FE"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5 (24%)</w:t>
            </w:r>
          </w:p>
        </w:tc>
      </w:tr>
      <w:tr w:rsidR="00401838" w:rsidRPr="00AA43CE" w14:paraId="13FC332F" w14:textId="77777777" w:rsidTr="00283C9B">
        <w:trPr>
          <w:cantSplit/>
          <w:jc w:val="center"/>
        </w:trPr>
        <w:tc>
          <w:tcPr>
            <w:tcW w:w="1118" w:type="pct"/>
          </w:tcPr>
          <w:p w14:paraId="2317E0D9"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Kindia</w:t>
            </w:r>
          </w:p>
        </w:tc>
        <w:tc>
          <w:tcPr>
            <w:tcW w:w="915" w:type="pct"/>
          </w:tcPr>
          <w:p w14:paraId="6619B17B"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4 (3.0%)</w:t>
            </w:r>
          </w:p>
        </w:tc>
        <w:tc>
          <w:tcPr>
            <w:tcW w:w="916" w:type="pct"/>
          </w:tcPr>
          <w:p w14:paraId="02BAB4E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4FBB712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64F1314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3 (14%)</w:t>
            </w:r>
          </w:p>
        </w:tc>
      </w:tr>
      <w:tr w:rsidR="00401838" w:rsidRPr="00AA43CE" w14:paraId="7DE501B8" w14:textId="77777777" w:rsidTr="00283C9B">
        <w:trPr>
          <w:cantSplit/>
          <w:jc w:val="center"/>
        </w:trPr>
        <w:tc>
          <w:tcPr>
            <w:tcW w:w="1118" w:type="pct"/>
          </w:tcPr>
          <w:p w14:paraId="4D444300" w14:textId="77777777" w:rsidR="00401838" w:rsidRPr="00AA43CE" w:rsidRDefault="00401838" w:rsidP="00283C9B">
            <w:pPr>
              <w:keepNext/>
              <w:spacing w:after="60"/>
              <w:rPr>
                <w:rFonts w:ascii="Arial" w:hAnsi="Arial" w:cs="Arial"/>
                <w:sz w:val="20"/>
                <w:szCs w:val="20"/>
              </w:rPr>
            </w:pPr>
            <w:r w:rsidRPr="00AA43CE">
              <w:rPr>
                <w:rFonts w:ascii="Arial" w:hAnsi="Arial" w:cs="Arial"/>
                <w:sz w:val="20"/>
                <w:szCs w:val="20"/>
              </w:rPr>
              <w:t>Mamou</w:t>
            </w:r>
          </w:p>
        </w:tc>
        <w:tc>
          <w:tcPr>
            <w:tcW w:w="915" w:type="pct"/>
          </w:tcPr>
          <w:p w14:paraId="4ECB484A"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1 (0.8%)</w:t>
            </w:r>
          </w:p>
        </w:tc>
        <w:tc>
          <w:tcPr>
            <w:tcW w:w="916" w:type="pct"/>
          </w:tcPr>
          <w:p w14:paraId="67A1314C"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690" w:type="pct"/>
          </w:tcPr>
          <w:p w14:paraId="2DED1876"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c>
          <w:tcPr>
            <w:tcW w:w="1362" w:type="pct"/>
          </w:tcPr>
          <w:p w14:paraId="7BD03743" w14:textId="77777777" w:rsidR="00401838" w:rsidRPr="00AA43CE" w:rsidRDefault="00401838" w:rsidP="00283C9B">
            <w:pPr>
              <w:keepNext/>
              <w:spacing w:after="60"/>
              <w:jc w:val="center"/>
              <w:rPr>
                <w:rFonts w:ascii="Arial" w:hAnsi="Arial" w:cs="Arial"/>
                <w:sz w:val="20"/>
                <w:szCs w:val="20"/>
              </w:rPr>
            </w:pPr>
            <w:r w:rsidRPr="00AA43CE">
              <w:rPr>
                <w:rFonts w:ascii="Arial" w:hAnsi="Arial" w:cs="Arial"/>
                <w:sz w:val="20"/>
                <w:szCs w:val="20"/>
              </w:rPr>
              <w:t>0 (0%)</w:t>
            </w:r>
          </w:p>
        </w:tc>
      </w:tr>
    </w:tbl>
    <w:p w14:paraId="557FDDC3" w14:textId="77777777" w:rsidR="00401838" w:rsidRPr="00AA43CE" w:rsidRDefault="00401838" w:rsidP="00401838">
      <w:pPr>
        <w:rPr>
          <w:rFonts w:ascii="Arial" w:hAnsi="Arial" w:cs="Arial"/>
          <w:sz w:val="20"/>
          <w:szCs w:val="20"/>
        </w:rPr>
      </w:pPr>
    </w:p>
    <w:p w14:paraId="256B6DAA" w14:textId="77777777" w:rsidR="00401838" w:rsidRPr="00AA43CE" w:rsidRDefault="00401838" w:rsidP="00401838">
      <w:pPr>
        <w:rPr>
          <w:rFonts w:ascii="Arial" w:hAnsi="Arial" w:cs="Arial"/>
          <w:b/>
          <w:bCs/>
          <w:sz w:val="20"/>
          <w:szCs w:val="20"/>
        </w:rPr>
      </w:pPr>
      <w:proofErr w:type="spellStart"/>
      <w:r w:rsidRPr="00AA43CE">
        <w:rPr>
          <w:rFonts w:ascii="Arial" w:hAnsi="Arial" w:cs="Arial"/>
          <w:b/>
          <w:bCs/>
          <w:sz w:val="20"/>
          <w:szCs w:val="20"/>
        </w:rPr>
        <w:t>Antibiogram</w:t>
      </w:r>
      <w:proofErr w:type="spellEnd"/>
      <w:r w:rsidRPr="00AA43CE">
        <w:rPr>
          <w:rFonts w:ascii="Arial" w:hAnsi="Arial" w:cs="Arial"/>
          <w:b/>
          <w:bCs/>
          <w:sz w:val="20"/>
          <w:szCs w:val="20"/>
        </w:rPr>
        <w:t xml:space="preserve"> of positive </w:t>
      </w:r>
      <w:proofErr w:type="spellStart"/>
      <w:r w:rsidRPr="00AA43CE">
        <w:rPr>
          <w:rFonts w:ascii="Arial" w:hAnsi="Arial" w:cs="Arial"/>
          <w:b/>
          <w:bCs/>
          <w:sz w:val="20"/>
          <w:szCs w:val="20"/>
        </w:rPr>
        <w:t>isolates</w:t>
      </w:r>
      <w:proofErr w:type="spellEnd"/>
    </w:p>
    <w:p w14:paraId="255AD4D9" w14:textId="15B81B82" w:rsidR="00401838" w:rsidRPr="00AA43CE" w:rsidRDefault="00401838" w:rsidP="00401838">
      <w:pPr>
        <w:spacing w:line="360" w:lineRule="auto"/>
        <w:jc w:val="both"/>
        <w:rPr>
          <w:rFonts w:ascii="Arial" w:hAnsi="Arial" w:cs="Arial"/>
          <w:sz w:val="20"/>
          <w:szCs w:val="20"/>
          <w:lang w:val="en-US"/>
        </w:rPr>
      </w:pPr>
      <w:r w:rsidRPr="00AA43CE">
        <w:rPr>
          <w:rFonts w:ascii="Arial" w:hAnsi="Arial" w:cs="Arial"/>
          <w:sz w:val="20"/>
          <w:szCs w:val="20"/>
          <w:lang w:val="en-US"/>
        </w:rPr>
        <w:t xml:space="preserve">Table 3 presents the antibiotic susceptibility of </w:t>
      </w:r>
      <w:r w:rsidR="00620C54" w:rsidRPr="00AA43CE">
        <w:rPr>
          <w:rFonts w:ascii="Arial" w:hAnsi="Arial" w:cs="Arial"/>
          <w:sz w:val="20"/>
          <w:szCs w:val="20"/>
          <w:lang w:val="en-US"/>
        </w:rPr>
        <w:t>isolated</w:t>
      </w:r>
      <w:r w:rsidRPr="00AA43CE">
        <w:rPr>
          <w:rFonts w:ascii="Arial" w:hAnsi="Arial" w:cs="Arial"/>
          <w:sz w:val="20"/>
          <w:szCs w:val="20"/>
          <w:lang w:val="en-US"/>
        </w:rPr>
        <w:t xml:space="preserve"> strains. Of the 164 cultures positive for Corynebacterium, 60 isolates (36.6%) </w:t>
      </w:r>
      <w:r w:rsidRPr="00AA43CE">
        <w:rPr>
          <w:rFonts w:ascii="Arial" w:eastAsia="Times New Roman" w:hAnsi="Arial" w:cs="Arial"/>
          <w:color w:val="000000"/>
          <w:sz w:val="20"/>
          <w:szCs w:val="20"/>
          <w:lang w:val="en-US" w:eastAsia="fr-FR"/>
        </w:rPr>
        <w:t xml:space="preserve">were tested for antibiotics. </w:t>
      </w:r>
      <w:r w:rsidRPr="00AA43CE">
        <w:rPr>
          <w:rFonts w:ascii="Arial" w:hAnsi="Arial" w:cs="Arial"/>
          <w:sz w:val="20"/>
          <w:szCs w:val="20"/>
          <w:lang w:val="en-US"/>
        </w:rPr>
        <w:t xml:space="preserve">Antibiotic susceptibility testing of the </w:t>
      </w:r>
      <w:r w:rsidRPr="00AA43CE">
        <w:rPr>
          <w:rFonts w:ascii="Arial" w:hAnsi="Arial" w:cs="Arial"/>
          <w:i/>
          <w:iCs/>
          <w:sz w:val="20"/>
          <w:szCs w:val="20"/>
          <w:lang w:val="en-US"/>
        </w:rPr>
        <w:t xml:space="preserve">Corynebacterium diphtheriae strains </w:t>
      </w:r>
      <w:r w:rsidRPr="00AA43CE">
        <w:rPr>
          <w:rFonts w:ascii="Arial" w:hAnsi="Arial" w:cs="Arial"/>
          <w:sz w:val="20"/>
          <w:szCs w:val="20"/>
          <w:lang w:val="en-US"/>
        </w:rPr>
        <w:t xml:space="preserve">showed marked resistance to penicillin G, ampicillin, cefotaxime, and meropenem, with resistant strain proportions ranging from 50% to 64% for the </w:t>
      </w:r>
      <w:r w:rsidRPr="00AA43CE">
        <w:rPr>
          <w:rFonts w:ascii="Arial" w:hAnsi="Arial" w:cs="Arial"/>
          <w:i/>
          <w:iCs/>
          <w:sz w:val="20"/>
          <w:szCs w:val="20"/>
          <w:lang w:val="en-US"/>
        </w:rPr>
        <w:t xml:space="preserve">gravis </w:t>
      </w:r>
      <w:r w:rsidRPr="00AA43CE">
        <w:rPr>
          <w:rFonts w:ascii="Arial" w:hAnsi="Arial" w:cs="Arial"/>
          <w:sz w:val="20"/>
          <w:szCs w:val="20"/>
          <w:lang w:val="en-US"/>
        </w:rPr>
        <w:t xml:space="preserve">and </w:t>
      </w:r>
      <w:r w:rsidRPr="00AA43CE">
        <w:rPr>
          <w:rFonts w:ascii="Arial" w:hAnsi="Arial" w:cs="Arial"/>
          <w:i/>
          <w:iCs/>
          <w:sz w:val="20"/>
          <w:szCs w:val="20"/>
          <w:lang w:val="en-US"/>
        </w:rPr>
        <w:t>mitis biovars</w:t>
      </w:r>
      <w:r w:rsidRPr="00AA43CE">
        <w:rPr>
          <w:rFonts w:ascii="Arial" w:hAnsi="Arial" w:cs="Arial"/>
          <w:sz w:val="20"/>
          <w:szCs w:val="20"/>
          <w:lang w:val="en-US"/>
        </w:rPr>
        <w:t xml:space="preserve">. Susceptibility to ciprofloxacin was generally low, with </w:t>
      </w:r>
      <w:r w:rsidR="00620C54" w:rsidRPr="00AA43CE">
        <w:rPr>
          <w:rFonts w:ascii="Arial" w:hAnsi="Arial" w:cs="Arial"/>
          <w:sz w:val="20"/>
          <w:szCs w:val="20"/>
          <w:lang w:val="en-US"/>
        </w:rPr>
        <w:t>many</w:t>
      </w:r>
      <w:r w:rsidRPr="00AA43CE">
        <w:rPr>
          <w:rFonts w:ascii="Arial" w:hAnsi="Arial" w:cs="Arial"/>
          <w:sz w:val="20"/>
          <w:szCs w:val="20"/>
          <w:lang w:val="en-US"/>
        </w:rPr>
        <w:t xml:space="preserve"> strains exhibiting intermediate susceptibility (100% for </w:t>
      </w:r>
      <w:r w:rsidRPr="00AA43CE">
        <w:rPr>
          <w:rFonts w:ascii="Arial" w:hAnsi="Arial" w:cs="Arial"/>
          <w:i/>
          <w:iCs/>
          <w:sz w:val="20"/>
          <w:szCs w:val="20"/>
          <w:lang w:val="en-US"/>
        </w:rPr>
        <w:t xml:space="preserve">gravis </w:t>
      </w:r>
      <w:r w:rsidRPr="00AA43CE">
        <w:rPr>
          <w:rFonts w:ascii="Arial" w:hAnsi="Arial" w:cs="Arial"/>
          <w:sz w:val="20"/>
          <w:szCs w:val="20"/>
          <w:lang w:val="en-US"/>
        </w:rPr>
        <w:t xml:space="preserve">and 89% for </w:t>
      </w:r>
      <w:r w:rsidR="00620C54" w:rsidRPr="00AA43CE">
        <w:rPr>
          <w:rFonts w:ascii="Arial" w:hAnsi="Arial" w:cs="Arial"/>
          <w:i/>
          <w:iCs/>
          <w:sz w:val="20"/>
          <w:szCs w:val="20"/>
          <w:lang w:val="en-US"/>
        </w:rPr>
        <w:t>mitis)</w:t>
      </w:r>
      <w:r w:rsidRPr="00AA43CE">
        <w:rPr>
          <w:rFonts w:ascii="Arial" w:hAnsi="Arial" w:cs="Arial"/>
          <w:sz w:val="20"/>
          <w:szCs w:val="20"/>
          <w:lang w:val="en-US"/>
        </w:rPr>
        <w:t xml:space="preserve">. In contrast, complete susceptibility to erythromycin (100% sensitivity) was observed in all tested isolates. Clindamycin, rifampicin, and trimethoprim/sulfamethoxazole retained variable activity, with resistance rates ranging from 9% to 44%. The highest resistance rates were observed against tetracyclines </w:t>
      </w:r>
      <w:r w:rsidR="00620C54" w:rsidRPr="00AA43CE">
        <w:rPr>
          <w:rFonts w:ascii="Arial" w:hAnsi="Arial" w:cs="Arial"/>
          <w:sz w:val="20"/>
          <w:szCs w:val="20"/>
          <w:lang w:val="en-US"/>
        </w:rPr>
        <w:t>(doxycycline</w:t>
      </w:r>
      <w:r w:rsidRPr="00AA43CE">
        <w:rPr>
          <w:rFonts w:ascii="Arial" w:eastAsia="Times New Roman" w:hAnsi="Arial" w:cs="Arial"/>
          <w:color w:val="000000"/>
          <w:sz w:val="20"/>
          <w:szCs w:val="20"/>
          <w:lang w:val="en-US"/>
        </w:rPr>
        <w:t xml:space="preserve">, </w:t>
      </w:r>
      <w:proofErr w:type="spellStart"/>
      <w:r w:rsidRPr="00AA43CE">
        <w:rPr>
          <w:rFonts w:ascii="Arial" w:eastAsia="Times New Roman" w:hAnsi="Arial" w:cs="Arial"/>
          <w:color w:val="000000"/>
          <w:sz w:val="20"/>
          <w:szCs w:val="20"/>
          <w:lang w:val="en-US"/>
        </w:rPr>
        <w:t>tetracyclin</w:t>
      </w:r>
      <w:proofErr w:type="spellEnd"/>
      <w:r w:rsidR="00620C54" w:rsidRPr="00AA43CE">
        <w:rPr>
          <w:rFonts w:ascii="Arial" w:eastAsia="Times New Roman" w:hAnsi="Arial" w:cs="Arial"/>
          <w:color w:val="000000"/>
          <w:sz w:val="20"/>
          <w:szCs w:val="20"/>
          <w:lang w:val="en-US"/>
        </w:rPr>
        <w:t>),</w:t>
      </w:r>
      <w:r w:rsidRPr="00AA43CE">
        <w:rPr>
          <w:rFonts w:ascii="Arial" w:hAnsi="Arial" w:cs="Arial"/>
          <w:sz w:val="20"/>
          <w:szCs w:val="20"/>
          <w:lang w:val="en-US"/>
        </w:rPr>
        <w:t xml:space="preserve"> to which 86% to 100% of </w:t>
      </w:r>
      <w:r w:rsidRPr="00AA43CE">
        <w:rPr>
          <w:rFonts w:ascii="Arial" w:hAnsi="Arial" w:cs="Arial"/>
          <w:i/>
          <w:iCs/>
          <w:sz w:val="20"/>
          <w:szCs w:val="20"/>
          <w:lang w:val="en-US"/>
        </w:rPr>
        <w:t xml:space="preserve">C. diphtheriae strains </w:t>
      </w:r>
      <w:r w:rsidRPr="00AA43CE">
        <w:rPr>
          <w:rFonts w:ascii="Arial" w:hAnsi="Arial" w:cs="Arial"/>
          <w:sz w:val="20"/>
          <w:szCs w:val="20"/>
          <w:lang w:val="en-US"/>
        </w:rPr>
        <w:t>were resistant. Ciprofloxacin</w:t>
      </w:r>
      <w:r w:rsidR="00620C54" w:rsidRPr="00AA43CE">
        <w:rPr>
          <w:rFonts w:ascii="Arial" w:hAnsi="Arial" w:cs="Arial"/>
          <w:sz w:val="20"/>
          <w:szCs w:val="20"/>
          <w:lang w:val="en-US"/>
        </w:rPr>
        <w:t xml:space="preserve"> exhibited</w:t>
      </w:r>
      <w:r w:rsidRPr="00AA43CE">
        <w:rPr>
          <w:rFonts w:ascii="Arial" w:hAnsi="Arial" w:cs="Arial"/>
          <w:sz w:val="20"/>
          <w:szCs w:val="20"/>
          <w:lang w:val="en-US"/>
        </w:rPr>
        <w:t xml:space="preserve"> an intermediate resistance profile (susceptible at high doses).</w:t>
      </w:r>
    </w:p>
    <w:p w14:paraId="28A44440" w14:textId="1FA1028F" w:rsidR="00401838" w:rsidRPr="00AA43CE" w:rsidRDefault="00401838" w:rsidP="00401838">
      <w:pPr>
        <w:spacing w:line="360" w:lineRule="auto"/>
        <w:jc w:val="both"/>
        <w:rPr>
          <w:rFonts w:ascii="Arial" w:hAnsi="Arial" w:cs="Arial"/>
          <w:sz w:val="20"/>
          <w:szCs w:val="20"/>
          <w:lang w:val="en-US"/>
        </w:rPr>
      </w:pPr>
      <w:r w:rsidRPr="00AA43CE">
        <w:rPr>
          <w:rFonts w:ascii="Arial" w:hAnsi="Arial" w:cs="Arial"/>
          <w:sz w:val="20"/>
          <w:szCs w:val="20"/>
          <w:lang w:val="en-US"/>
        </w:rPr>
        <w:t xml:space="preserve">Regarding non-diphtheria species, </w:t>
      </w:r>
      <w:r w:rsidRPr="00AA43CE">
        <w:rPr>
          <w:rFonts w:ascii="Arial" w:hAnsi="Arial" w:cs="Arial"/>
          <w:i/>
          <w:iCs/>
          <w:sz w:val="20"/>
          <w:szCs w:val="20"/>
          <w:lang w:val="en-US"/>
        </w:rPr>
        <w:t xml:space="preserve">C. </w:t>
      </w:r>
      <w:proofErr w:type="spellStart"/>
      <w:r w:rsidRPr="00AA43CE">
        <w:rPr>
          <w:rFonts w:ascii="Arial" w:hAnsi="Arial" w:cs="Arial"/>
          <w:i/>
          <w:iCs/>
          <w:sz w:val="20"/>
          <w:szCs w:val="20"/>
          <w:lang w:val="en-US"/>
        </w:rPr>
        <w:t>pseudodiphtheriticum</w:t>
      </w:r>
      <w:proofErr w:type="spellEnd"/>
      <w:r w:rsidRPr="00AA43CE">
        <w:rPr>
          <w:rFonts w:ascii="Arial" w:hAnsi="Arial" w:cs="Arial"/>
          <w:i/>
          <w:iCs/>
          <w:sz w:val="20"/>
          <w:szCs w:val="20"/>
          <w:lang w:val="en-US"/>
        </w:rPr>
        <w:t xml:space="preserve"> </w:t>
      </w:r>
      <w:r w:rsidRPr="00AA43CE">
        <w:rPr>
          <w:rFonts w:ascii="Arial" w:hAnsi="Arial" w:cs="Arial"/>
          <w:sz w:val="20"/>
          <w:szCs w:val="20"/>
          <w:lang w:val="en-US"/>
        </w:rPr>
        <w:t xml:space="preserve">was distinguished by frequent resistance to cotrimoxazole (n=6; </w:t>
      </w:r>
      <w:r w:rsidRPr="00AA43CE">
        <w:rPr>
          <w:rFonts w:ascii="Arial" w:eastAsia="Times New Roman" w:hAnsi="Arial" w:cs="Arial"/>
          <w:color w:val="000000"/>
          <w:sz w:val="20"/>
          <w:szCs w:val="20"/>
          <w:lang w:val="en-US"/>
        </w:rPr>
        <w:t>100%</w:t>
      </w:r>
      <w:proofErr w:type="gramStart"/>
      <w:r w:rsidRPr="00AA43CE">
        <w:rPr>
          <w:rFonts w:ascii="Arial" w:eastAsia="Times New Roman" w:hAnsi="Arial" w:cs="Arial"/>
          <w:color w:val="000000"/>
          <w:sz w:val="20"/>
          <w:szCs w:val="20"/>
          <w:lang w:val="en-US"/>
        </w:rPr>
        <w:t xml:space="preserve">) </w:t>
      </w:r>
      <w:r w:rsidRPr="00AA43CE">
        <w:rPr>
          <w:rFonts w:ascii="Arial" w:hAnsi="Arial" w:cs="Arial"/>
          <w:sz w:val="20"/>
          <w:szCs w:val="20"/>
          <w:lang w:val="en-US"/>
        </w:rPr>
        <w:t>,</w:t>
      </w:r>
      <w:proofErr w:type="gramEnd"/>
      <w:r w:rsidRPr="00AA43CE">
        <w:rPr>
          <w:rFonts w:ascii="Arial" w:hAnsi="Arial" w:cs="Arial"/>
          <w:sz w:val="20"/>
          <w:szCs w:val="20"/>
          <w:lang w:val="en-US"/>
        </w:rPr>
        <w:t xml:space="preserve"> clindamycin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rifampicin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and erythromycin (n=3; </w:t>
      </w:r>
      <w:r w:rsidRPr="00AA43CE">
        <w:rPr>
          <w:rFonts w:ascii="Arial" w:eastAsia="Times New Roman" w:hAnsi="Arial" w:cs="Arial"/>
          <w:color w:val="000000"/>
          <w:sz w:val="20"/>
          <w:szCs w:val="20"/>
          <w:lang w:val="en-US"/>
        </w:rPr>
        <w:t xml:space="preserve">50%) </w:t>
      </w:r>
      <w:r w:rsidRPr="00AA43CE">
        <w:rPr>
          <w:rFonts w:ascii="Arial" w:hAnsi="Arial" w:cs="Arial"/>
          <w:sz w:val="20"/>
          <w:szCs w:val="20"/>
          <w:lang w:val="en-US"/>
        </w:rPr>
        <w:t xml:space="preserve">, but retained sensitivity to ampicillin, cefotaxime, meropenem, and tetracyclines (doxycycline and tetracycline), with 100% of strains susceptible to each. An intermediate profile </w:t>
      </w:r>
      <w:r w:rsidR="00620C54" w:rsidRPr="00AA43CE">
        <w:rPr>
          <w:rFonts w:ascii="Arial" w:hAnsi="Arial" w:cs="Arial"/>
          <w:sz w:val="20"/>
          <w:szCs w:val="20"/>
          <w:lang w:val="en-US"/>
        </w:rPr>
        <w:t>(sensitive</w:t>
      </w:r>
      <w:r w:rsidRPr="00AA43CE">
        <w:rPr>
          <w:rFonts w:ascii="Arial" w:eastAsia="Times New Roman" w:hAnsi="Arial" w:cs="Arial"/>
          <w:color w:val="000000"/>
          <w:sz w:val="20"/>
          <w:szCs w:val="20"/>
          <w:lang w:val="en-US" w:eastAsia="fr-FR"/>
        </w:rPr>
        <w:t xml:space="preserve"> to high doses) was observed for penicillin G.</w:t>
      </w:r>
    </w:p>
    <w:p w14:paraId="40DB26AA" w14:textId="77777777" w:rsidR="00401838" w:rsidRPr="00AA43CE" w:rsidRDefault="00401838" w:rsidP="00620C54">
      <w:pPr>
        <w:pStyle w:val="Caption"/>
        <w:spacing w:line="360" w:lineRule="auto"/>
        <w:jc w:val="both"/>
        <w:rPr>
          <w:rFonts w:ascii="Arial" w:hAnsi="Arial" w:cs="Arial"/>
          <w:i w:val="0"/>
          <w:iCs w:val="0"/>
          <w:color w:val="auto"/>
          <w:sz w:val="20"/>
          <w:szCs w:val="20"/>
          <w:lang w:val="en-US"/>
        </w:rPr>
      </w:pPr>
      <w:r w:rsidRPr="00AA43CE">
        <w:rPr>
          <w:rFonts w:ascii="Arial" w:hAnsi="Arial" w:cs="Arial"/>
          <w:b/>
          <w:bCs/>
          <w:i w:val="0"/>
          <w:iCs w:val="0"/>
          <w:color w:val="auto"/>
          <w:sz w:val="20"/>
          <w:szCs w:val="20"/>
          <w:lang w:val="en-US"/>
        </w:rPr>
        <w:t xml:space="preserve">Table </w:t>
      </w:r>
      <w:r w:rsidRPr="00AA43CE">
        <w:rPr>
          <w:rFonts w:ascii="Arial" w:hAnsi="Arial" w:cs="Arial"/>
          <w:b/>
          <w:bCs/>
          <w:i w:val="0"/>
          <w:iCs w:val="0"/>
          <w:color w:val="auto"/>
          <w:sz w:val="20"/>
          <w:szCs w:val="20"/>
        </w:rPr>
        <w:fldChar w:fldCharType="begin"/>
      </w:r>
      <w:r w:rsidRPr="00AA43CE">
        <w:rPr>
          <w:rFonts w:ascii="Arial" w:hAnsi="Arial" w:cs="Arial"/>
          <w:b/>
          <w:bCs/>
          <w:i w:val="0"/>
          <w:iCs w:val="0"/>
          <w:color w:val="auto"/>
          <w:sz w:val="20"/>
          <w:szCs w:val="20"/>
          <w:lang w:val="en-US"/>
        </w:rPr>
        <w:instrText xml:space="preserve"> SEQ Tableau \* ROMAN </w:instrText>
      </w:r>
      <w:r w:rsidRPr="00AA43CE">
        <w:rPr>
          <w:rFonts w:ascii="Arial" w:hAnsi="Arial" w:cs="Arial"/>
          <w:b/>
          <w:bCs/>
          <w:i w:val="0"/>
          <w:iCs w:val="0"/>
          <w:color w:val="auto"/>
          <w:sz w:val="20"/>
          <w:szCs w:val="20"/>
        </w:rPr>
        <w:fldChar w:fldCharType="separate"/>
      </w:r>
      <w:r w:rsidRPr="00AA43CE">
        <w:rPr>
          <w:rFonts w:ascii="Arial" w:hAnsi="Arial" w:cs="Arial"/>
          <w:b/>
          <w:bCs/>
          <w:i w:val="0"/>
          <w:iCs w:val="0"/>
          <w:noProof/>
          <w:color w:val="auto"/>
          <w:sz w:val="20"/>
          <w:szCs w:val="20"/>
          <w:lang w:val="en-US"/>
        </w:rPr>
        <w:t xml:space="preserve">III </w:t>
      </w:r>
      <w:r w:rsidRPr="00AA43CE">
        <w:rPr>
          <w:rFonts w:ascii="Arial" w:hAnsi="Arial" w:cs="Arial"/>
          <w:b/>
          <w:bCs/>
          <w:i w:val="0"/>
          <w:iCs w:val="0"/>
          <w:color w:val="auto"/>
          <w:sz w:val="20"/>
          <w:szCs w:val="20"/>
        </w:rPr>
        <w:fldChar w:fldCharType="end"/>
      </w:r>
      <w:r w:rsidRPr="00AA43CE">
        <w:rPr>
          <w:rFonts w:ascii="Arial" w:hAnsi="Arial" w:cs="Arial"/>
          <w:i w:val="0"/>
          <w:iCs w:val="0"/>
          <w:color w:val="auto"/>
          <w:sz w:val="20"/>
          <w:szCs w:val="20"/>
          <w:lang w:val="en-US"/>
        </w:rPr>
        <w:t xml:space="preserve">: Antibiotic susceptibility profile of isolated strains (gravis, mitis, </w:t>
      </w:r>
      <w:proofErr w:type="spellStart"/>
      <w:r w:rsidRPr="00AA43CE">
        <w:rPr>
          <w:rFonts w:ascii="Arial" w:hAnsi="Arial" w:cs="Arial"/>
          <w:i w:val="0"/>
          <w:iCs w:val="0"/>
          <w:color w:val="auto"/>
          <w:sz w:val="20"/>
          <w:szCs w:val="20"/>
          <w:lang w:val="en-US"/>
        </w:rPr>
        <w:t>pseudodiphtheriticum</w:t>
      </w:r>
      <w:proofErr w:type="spellEnd"/>
      <w:r w:rsidRPr="00AA43CE">
        <w:rPr>
          <w:rFonts w:ascii="Arial" w:hAnsi="Arial" w:cs="Arial"/>
          <w:i w:val="0"/>
          <w:iCs w:val="0"/>
          <w:color w:val="auto"/>
          <w:sz w:val="20"/>
          <w:szCs w:val="20"/>
          <w:lang w:val="en-US"/>
        </w:rPr>
        <w:t>) at the INSP laboratory, 2023-2025</w:t>
      </w:r>
    </w:p>
    <w:tbl>
      <w:tblPr>
        <w:tblW w:w="5485" w:type="pct"/>
        <w:tblInd w:w="-108" w:type="dxa"/>
        <w:tblBorders>
          <w:top w:val="single" w:sz="4" w:space="0" w:color="auto"/>
          <w:bottom w:val="single" w:sz="4" w:space="0" w:color="auto"/>
        </w:tblBorders>
        <w:tblLook w:val="04A0" w:firstRow="1" w:lastRow="0" w:firstColumn="1" w:lastColumn="0" w:noHBand="0" w:noVBand="1"/>
      </w:tblPr>
      <w:tblGrid>
        <w:gridCol w:w="100"/>
        <w:gridCol w:w="3418"/>
        <w:gridCol w:w="100"/>
        <w:gridCol w:w="1586"/>
        <w:gridCol w:w="105"/>
        <w:gridCol w:w="1200"/>
        <w:gridCol w:w="104"/>
        <w:gridCol w:w="1127"/>
        <w:gridCol w:w="100"/>
        <w:gridCol w:w="2014"/>
        <w:gridCol w:w="98"/>
      </w:tblGrid>
      <w:tr w:rsidR="00401838" w:rsidRPr="00AA43CE" w14:paraId="20BB823A" w14:textId="77777777" w:rsidTr="000B666B">
        <w:trPr>
          <w:gridBefore w:val="1"/>
          <w:wBefore w:w="53" w:type="pct"/>
          <w:trHeight w:val="404"/>
        </w:trPr>
        <w:tc>
          <w:tcPr>
            <w:tcW w:w="1772" w:type="pct"/>
            <w:gridSpan w:val="2"/>
            <w:vMerge w:val="restart"/>
            <w:noWrap/>
            <w:vAlign w:val="center"/>
            <w:hideMark/>
          </w:tcPr>
          <w:p w14:paraId="32671250" w14:textId="77777777" w:rsidR="00401838" w:rsidRPr="00AA43CE" w:rsidRDefault="00401838" w:rsidP="00283C9B">
            <w:pPr>
              <w:spacing w:after="0" w:line="240" w:lineRule="auto"/>
              <w:rPr>
                <w:rFonts w:ascii="Arial" w:eastAsia="Times New Roman" w:hAnsi="Arial" w:cs="Arial"/>
                <w:sz w:val="20"/>
                <w:szCs w:val="20"/>
                <w:lang w:val="en-US"/>
              </w:rPr>
            </w:pPr>
            <w:proofErr w:type="spellStart"/>
            <w:r w:rsidRPr="00AA43CE">
              <w:rPr>
                <w:rFonts w:ascii="Arial" w:eastAsia="Times New Roman" w:hAnsi="Arial" w:cs="Arial"/>
                <w:color w:val="000000"/>
                <w:sz w:val="20"/>
                <w:szCs w:val="20"/>
              </w:rPr>
              <w:lastRenderedPageBreak/>
              <w:t>Characteristic</w:t>
            </w:r>
            <w:proofErr w:type="spellEnd"/>
          </w:p>
        </w:tc>
        <w:tc>
          <w:tcPr>
            <w:tcW w:w="1489" w:type="pct"/>
            <w:gridSpan w:val="4"/>
            <w:tcBorders>
              <w:bottom w:val="single" w:sz="4" w:space="0" w:color="auto"/>
            </w:tcBorders>
            <w:noWrap/>
            <w:vAlign w:val="bottom"/>
            <w:hideMark/>
          </w:tcPr>
          <w:p w14:paraId="373656A3" w14:textId="77777777" w:rsidR="00401838" w:rsidRPr="00AA43CE" w:rsidRDefault="00401838" w:rsidP="00283C9B">
            <w:pPr>
              <w:spacing w:after="0" w:line="240" w:lineRule="auto"/>
              <w:jc w:val="center"/>
              <w:rPr>
                <w:rFonts w:ascii="Arial" w:eastAsia="Times New Roman" w:hAnsi="Arial" w:cs="Arial"/>
                <w:b/>
                <w:bCs/>
                <w:color w:val="000000"/>
                <w:sz w:val="20"/>
                <w:szCs w:val="20"/>
                <w:lang w:val="en-US"/>
              </w:rPr>
            </w:pPr>
            <w:r w:rsidRPr="00AA43CE">
              <w:rPr>
                <w:rFonts w:ascii="Arial" w:eastAsia="Times New Roman" w:hAnsi="Arial" w:cs="Arial"/>
                <w:b/>
                <w:bCs/>
                <w:color w:val="000000"/>
                <w:sz w:val="20"/>
                <w:szCs w:val="20"/>
                <w:lang w:val="en-US"/>
              </w:rPr>
              <w:t>Corynebacterium diphtheriae</w:t>
            </w:r>
          </w:p>
        </w:tc>
        <w:tc>
          <w:tcPr>
            <w:tcW w:w="1686" w:type="pct"/>
            <w:gridSpan w:val="4"/>
            <w:tcBorders>
              <w:bottom w:val="single" w:sz="4" w:space="0" w:color="auto"/>
            </w:tcBorders>
            <w:noWrap/>
            <w:vAlign w:val="bottom"/>
            <w:hideMark/>
          </w:tcPr>
          <w:p w14:paraId="3AA6814F" w14:textId="77777777" w:rsidR="00401838" w:rsidRPr="00AA43CE" w:rsidRDefault="00401838" w:rsidP="00283C9B">
            <w:pPr>
              <w:spacing w:after="0" w:line="240" w:lineRule="auto"/>
              <w:jc w:val="center"/>
              <w:rPr>
                <w:rFonts w:ascii="Arial" w:eastAsia="Times New Roman" w:hAnsi="Arial" w:cs="Arial"/>
                <w:b/>
                <w:bCs/>
                <w:color w:val="000000"/>
                <w:sz w:val="20"/>
                <w:szCs w:val="20"/>
                <w:lang w:val="en-US"/>
              </w:rPr>
            </w:pPr>
            <w:r w:rsidRPr="00AA43CE">
              <w:rPr>
                <w:rFonts w:ascii="Arial" w:eastAsia="Times New Roman" w:hAnsi="Arial" w:cs="Arial"/>
                <w:b/>
                <w:bCs/>
                <w:color w:val="000000"/>
                <w:sz w:val="20"/>
                <w:szCs w:val="20"/>
                <w:lang w:val="en-US"/>
              </w:rPr>
              <w:t>Other Corynebacterium</w:t>
            </w:r>
          </w:p>
        </w:tc>
      </w:tr>
      <w:tr w:rsidR="00401838" w:rsidRPr="00AA43CE" w14:paraId="2898A367" w14:textId="77777777" w:rsidTr="000B666B">
        <w:trPr>
          <w:gridBefore w:val="1"/>
          <w:wBefore w:w="53" w:type="pct"/>
          <w:trHeight w:val="656"/>
        </w:trPr>
        <w:tc>
          <w:tcPr>
            <w:tcW w:w="1772" w:type="pct"/>
            <w:gridSpan w:val="2"/>
            <w:vMerge/>
            <w:tcBorders>
              <w:bottom w:val="single" w:sz="4" w:space="0" w:color="auto"/>
            </w:tcBorders>
            <w:noWrap/>
            <w:vAlign w:val="bottom"/>
            <w:hideMark/>
          </w:tcPr>
          <w:p w14:paraId="547FAC55"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841" w:type="pct"/>
            <w:gridSpan w:val="2"/>
            <w:tcBorders>
              <w:top w:val="single" w:sz="4" w:space="0" w:color="auto"/>
              <w:bottom w:val="single" w:sz="4" w:space="0" w:color="auto"/>
            </w:tcBorders>
            <w:vAlign w:val="bottom"/>
            <w:hideMark/>
          </w:tcPr>
          <w:p w14:paraId="41031AB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gramStart"/>
            <w:r w:rsidRPr="00AA43CE">
              <w:rPr>
                <w:rFonts w:ascii="Arial" w:eastAsia="Times New Roman" w:hAnsi="Arial" w:cs="Arial"/>
                <w:color w:val="000000"/>
                <w:sz w:val="20"/>
                <w:szCs w:val="20"/>
              </w:rPr>
              <w:t>gravis</w:t>
            </w:r>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10)</w:t>
            </w:r>
          </w:p>
        </w:tc>
        <w:tc>
          <w:tcPr>
            <w:tcW w:w="649" w:type="pct"/>
            <w:gridSpan w:val="2"/>
            <w:tcBorders>
              <w:top w:val="single" w:sz="4" w:space="0" w:color="auto"/>
              <w:bottom w:val="single" w:sz="4" w:space="0" w:color="auto"/>
            </w:tcBorders>
            <w:vAlign w:val="bottom"/>
            <w:hideMark/>
          </w:tcPr>
          <w:p w14:paraId="2F2580A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spellStart"/>
            <w:proofErr w:type="gramStart"/>
            <w:r w:rsidRPr="00AA43CE">
              <w:rPr>
                <w:rFonts w:ascii="Arial" w:eastAsia="Times New Roman" w:hAnsi="Arial" w:cs="Arial"/>
                <w:color w:val="000000"/>
                <w:sz w:val="20"/>
                <w:szCs w:val="20"/>
              </w:rPr>
              <w:t>mitis</w:t>
            </w:r>
            <w:proofErr w:type="spellEnd"/>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44)</w:t>
            </w:r>
          </w:p>
        </w:tc>
        <w:tc>
          <w:tcPr>
            <w:tcW w:w="620" w:type="pct"/>
            <w:gridSpan w:val="2"/>
            <w:tcBorders>
              <w:top w:val="single" w:sz="4" w:space="0" w:color="auto"/>
              <w:bottom w:val="single" w:sz="4" w:space="0" w:color="auto"/>
            </w:tcBorders>
            <w:vAlign w:val="bottom"/>
            <w:hideMark/>
          </w:tcPr>
          <w:p w14:paraId="4CC659A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Group G </w:t>
            </w:r>
            <w:r w:rsidRPr="00AA43CE">
              <w:rPr>
                <w:rFonts w:ascii="Arial" w:eastAsia="Times New Roman" w:hAnsi="Arial" w:cs="Arial"/>
                <w:color w:val="000000"/>
                <w:sz w:val="20"/>
                <w:szCs w:val="20"/>
              </w:rPr>
              <w:br/>
              <w:t>(n = 0)</w:t>
            </w:r>
          </w:p>
        </w:tc>
        <w:tc>
          <w:tcPr>
            <w:tcW w:w="1066" w:type="pct"/>
            <w:gridSpan w:val="2"/>
            <w:tcBorders>
              <w:top w:val="single" w:sz="4" w:space="0" w:color="auto"/>
              <w:bottom w:val="single" w:sz="4" w:space="0" w:color="auto"/>
            </w:tcBorders>
            <w:vAlign w:val="bottom"/>
            <w:hideMark/>
          </w:tcPr>
          <w:p w14:paraId="7069DEE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proofErr w:type="spellStart"/>
            <w:proofErr w:type="gramStart"/>
            <w:r w:rsidRPr="00AA43CE">
              <w:rPr>
                <w:rFonts w:ascii="Arial" w:eastAsia="Times New Roman" w:hAnsi="Arial" w:cs="Arial"/>
                <w:color w:val="000000"/>
                <w:sz w:val="20"/>
                <w:szCs w:val="20"/>
              </w:rPr>
              <w:t>pseudodiphteriticum</w:t>
            </w:r>
            <w:proofErr w:type="spellEnd"/>
            <w:proofErr w:type="gramEnd"/>
            <w:r w:rsidRPr="00AA43CE">
              <w:rPr>
                <w:rFonts w:ascii="Arial" w:eastAsia="Times New Roman" w:hAnsi="Arial" w:cs="Arial"/>
                <w:color w:val="000000"/>
                <w:sz w:val="20"/>
                <w:szCs w:val="20"/>
              </w:rPr>
              <w:t xml:space="preserve"> </w:t>
            </w:r>
            <w:r w:rsidRPr="00AA43CE">
              <w:rPr>
                <w:rFonts w:ascii="Arial" w:eastAsia="Times New Roman" w:hAnsi="Arial" w:cs="Arial"/>
                <w:color w:val="000000"/>
                <w:sz w:val="20"/>
                <w:szCs w:val="20"/>
              </w:rPr>
              <w:br/>
              <w:t>(n = 6)</w:t>
            </w:r>
          </w:p>
        </w:tc>
      </w:tr>
      <w:tr w:rsidR="00401838" w:rsidRPr="00AA43CE" w14:paraId="489E5635" w14:textId="77777777" w:rsidTr="000B666B">
        <w:trPr>
          <w:gridBefore w:val="1"/>
          <w:wBefore w:w="53" w:type="pct"/>
          <w:cantSplit/>
          <w:trHeight w:val="311"/>
        </w:trPr>
        <w:tc>
          <w:tcPr>
            <w:tcW w:w="1772" w:type="pct"/>
            <w:gridSpan w:val="2"/>
            <w:tcBorders>
              <w:top w:val="single" w:sz="4" w:space="0" w:color="auto"/>
              <w:bottom w:val="nil"/>
            </w:tcBorders>
            <w:noWrap/>
            <w:vAlign w:val="bottom"/>
            <w:hideMark/>
          </w:tcPr>
          <w:p w14:paraId="02C1607E"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Penicillin</w:t>
            </w:r>
            <w:proofErr w:type="spellEnd"/>
            <w:r w:rsidRPr="00AA43CE">
              <w:rPr>
                <w:rFonts w:ascii="Arial" w:eastAsia="Times New Roman" w:hAnsi="Arial" w:cs="Arial"/>
                <w:color w:val="000000"/>
                <w:sz w:val="20"/>
                <w:szCs w:val="20"/>
              </w:rPr>
              <w:t xml:space="preserve"> G</w:t>
            </w:r>
          </w:p>
        </w:tc>
        <w:tc>
          <w:tcPr>
            <w:tcW w:w="841" w:type="pct"/>
            <w:gridSpan w:val="2"/>
            <w:tcBorders>
              <w:top w:val="single" w:sz="4" w:space="0" w:color="auto"/>
              <w:bottom w:val="nil"/>
            </w:tcBorders>
            <w:noWrap/>
            <w:vAlign w:val="bottom"/>
            <w:hideMark/>
          </w:tcPr>
          <w:p w14:paraId="4F9F6C7B"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tcBorders>
              <w:top w:val="single" w:sz="4" w:space="0" w:color="auto"/>
              <w:bottom w:val="nil"/>
            </w:tcBorders>
            <w:noWrap/>
            <w:vAlign w:val="bottom"/>
            <w:hideMark/>
          </w:tcPr>
          <w:p w14:paraId="3211990E"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tcBorders>
              <w:top w:val="single" w:sz="4" w:space="0" w:color="auto"/>
              <w:bottom w:val="nil"/>
            </w:tcBorders>
            <w:noWrap/>
            <w:vAlign w:val="bottom"/>
            <w:hideMark/>
          </w:tcPr>
          <w:p w14:paraId="68298DEB"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tcBorders>
              <w:top w:val="single" w:sz="4" w:space="0" w:color="auto"/>
              <w:bottom w:val="nil"/>
            </w:tcBorders>
            <w:noWrap/>
            <w:vAlign w:val="bottom"/>
            <w:hideMark/>
          </w:tcPr>
          <w:p w14:paraId="1D36566D"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0F981840" w14:textId="77777777" w:rsidTr="000B666B">
        <w:trPr>
          <w:gridAfter w:val="1"/>
          <w:wAfter w:w="52" w:type="pct"/>
          <w:cantSplit/>
          <w:trHeight w:val="311"/>
        </w:trPr>
        <w:tc>
          <w:tcPr>
            <w:tcW w:w="1773" w:type="pct"/>
            <w:gridSpan w:val="2"/>
            <w:tcBorders>
              <w:top w:val="nil"/>
            </w:tcBorders>
            <w:noWrap/>
            <w:vAlign w:val="bottom"/>
            <w:hideMark/>
          </w:tcPr>
          <w:p w14:paraId="7D5E1B72" w14:textId="0B410E18"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I</w:t>
            </w:r>
          </w:p>
        </w:tc>
        <w:tc>
          <w:tcPr>
            <w:tcW w:w="841" w:type="pct"/>
            <w:gridSpan w:val="2"/>
            <w:tcBorders>
              <w:top w:val="nil"/>
            </w:tcBorders>
            <w:noWrap/>
            <w:vAlign w:val="bottom"/>
            <w:hideMark/>
          </w:tcPr>
          <w:p w14:paraId="1E4FEFB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tcBorders>
              <w:top w:val="nil"/>
            </w:tcBorders>
            <w:noWrap/>
            <w:vAlign w:val="bottom"/>
            <w:hideMark/>
          </w:tcPr>
          <w:p w14:paraId="7BABC0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15 (34%)</w:t>
            </w:r>
          </w:p>
        </w:tc>
        <w:tc>
          <w:tcPr>
            <w:tcW w:w="620" w:type="pct"/>
            <w:gridSpan w:val="2"/>
            <w:tcBorders>
              <w:top w:val="nil"/>
            </w:tcBorders>
            <w:noWrap/>
            <w:vAlign w:val="bottom"/>
            <w:hideMark/>
          </w:tcPr>
          <w:p w14:paraId="06F1CA9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tcBorders>
              <w:top w:val="nil"/>
            </w:tcBorders>
            <w:noWrap/>
            <w:vAlign w:val="bottom"/>
            <w:hideMark/>
          </w:tcPr>
          <w:p w14:paraId="04F6EAB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34E4A4F3" w14:textId="77777777" w:rsidTr="000B666B">
        <w:trPr>
          <w:gridAfter w:val="1"/>
          <w:wAfter w:w="52" w:type="pct"/>
          <w:cantSplit/>
          <w:trHeight w:val="311"/>
        </w:trPr>
        <w:tc>
          <w:tcPr>
            <w:tcW w:w="1773" w:type="pct"/>
            <w:gridSpan w:val="2"/>
            <w:noWrap/>
            <w:vAlign w:val="bottom"/>
            <w:hideMark/>
          </w:tcPr>
          <w:p w14:paraId="58E6FC95" w14:textId="54D2486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3074B5D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087117E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75ADE89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BC1624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27E64E07" w14:textId="77777777" w:rsidTr="000B666B">
        <w:trPr>
          <w:gridAfter w:val="1"/>
          <w:wAfter w:w="52" w:type="pct"/>
          <w:cantSplit/>
          <w:trHeight w:val="311"/>
        </w:trPr>
        <w:tc>
          <w:tcPr>
            <w:tcW w:w="1773" w:type="pct"/>
            <w:gridSpan w:val="2"/>
            <w:noWrap/>
            <w:vAlign w:val="bottom"/>
            <w:hideMark/>
          </w:tcPr>
          <w:p w14:paraId="4298BF9D" w14:textId="4F3CF303"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78FBD2D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6FD5202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5E40720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6963775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FBB4388" w14:textId="77777777" w:rsidTr="000B666B">
        <w:trPr>
          <w:gridBefore w:val="1"/>
          <w:wBefore w:w="53" w:type="pct"/>
          <w:cantSplit/>
          <w:trHeight w:val="311"/>
        </w:trPr>
        <w:tc>
          <w:tcPr>
            <w:tcW w:w="1772" w:type="pct"/>
            <w:gridSpan w:val="2"/>
            <w:noWrap/>
            <w:vAlign w:val="bottom"/>
            <w:hideMark/>
          </w:tcPr>
          <w:p w14:paraId="494C1AF7"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Ampicillin</w:t>
            </w:r>
            <w:proofErr w:type="spellEnd"/>
          </w:p>
        </w:tc>
        <w:tc>
          <w:tcPr>
            <w:tcW w:w="841" w:type="pct"/>
            <w:gridSpan w:val="2"/>
            <w:noWrap/>
            <w:vAlign w:val="bottom"/>
            <w:hideMark/>
          </w:tcPr>
          <w:p w14:paraId="07B346F5"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3B5D496"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71A93F14"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04E5D223"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11F71C1A" w14:textId="77777777" w:rsidTr="000B666B">
        <w:trPr>
          <w:gridBefore w:val="1"/>
          <w:wBefore w:w="53" w:type="pct"/>
          <w:cantSplit/>
          <w:trHeight w:val="311"/>
        </w:trPr>
        <w:tc>
          <w:tcPr>
            <w:tcW w:w="1772" w:type="pct"/>
            <w:gridSpan w:val="2"/>
            <w:noWrap/>
            <w:vAlign w:val="bottom"/>
            <w:hideMark/>
          </w:tcPr>
          <w:p w14:paraId="4E1AA8CC" w14:textId="41E7BCB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6FCA85A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4775646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7D9A9C0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F6006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3A3DDBDC" w14:textId="77777777" w:rsidTr="000B666B">
        <w:trPr>
          <w:gridBefore w:val="1"/>
          <w:wBefore w:w="53" w:type="pct"/>
          <w:cantSplit/>
          <w:trHeight w:val="311"/>
        </w:trPr>
        <w:tc>
          <w:tcPr>
            <w:tcW w:w="1772" w:type="pct"/>
            <w:gridSpan w:val="2"/>
            <w:noWrap/>
            <w:vAlign w:val="bottom"/>
            <w:hideMark/>
          </w:tcPr>
          <w:p w14:paraId="4FFDCF09" w14:textId="5FD00E2B"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56FC71F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2DAC3D6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16 (36%)</w:t>
            </w:r>
          </w:p>
        </w:tc>
        <w:tc>
          <w:tcPr>
            <w:tcW w:w="620" w:type="pct"/>
            <w:gridSpan w:val="2"/>
            <w:noWrap/>
            <w:vAlign w:val="bottom"/>
            <w:hideMark/>
          </w:tcPr>
          <w:p w14:paraId="43BCBF9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3B0E9A2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78B2FF7E" w14:textId="77777777" w:rsidTr="000B666B">
        <w:trPr>
          <w:gridBefore w:val="1"/>
          <w:wBefore w:w="53" w:type="pct"/>
          <w:cantSplit/>
          <w:trHeight w:val="311"/>
        </w:trPr>
        <w:tc>
          <w:tcPr>
            <w:tcW w:w="1772" w:type="pct"/>
            <w:gridSpan w:val="2"/>
            <w:noWrap/>
            <w:vAlign w:val="bottom"/>
            <w:hideMark/>
          </w:tcPr>
          <w:p w14:paraId="72285824"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Cefotaxime</w:t>
            </w:r>
            <w:proofErr w:type="spellEnd"/>
          </w:p>
        </w:tc>
        <w:tc>
          <w:tcPr>
            <w:tcW w:w="841" w:type="pct"/>
            <w:gridSpan w:val="2"/>
            <w:noWrap/>
            <w:vAlign w:val="bottom"/>
            <w:hideMark/>
          </w:tcPr>
          <w:p w14:paraId="10CA596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3DD3EBA1"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06034FF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481F6D5A"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64FD74E4" w14:textId="77777777" w:rsidTr="000B666B">
        <w:trPr>
          <w:gridBefore w:val="1"/>
          <w:wBefore w:w="53" w:type="pct"/>
          <w:cantSplit/>
          <w:trHeight w:val="311"/>
        </w:trPr>
        <w:tc>
          <w:tcPr>
            <w:tcW w:w="1772" w:type="pct"/>
            <w:gridSpan w:val="2"/>
            <w:noWrap/>
            <w:vAlign w:val="bottom"/>
            <w:hideMark/>
          </w:tcPr>
          <w:p w14:paraId="060070E6" w14:textId="754FA85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59F7DF3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153B8C5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28 (64%)</w:t>
            </w:r>
          </w:p>
        </w:tc>
        <w:tc>
          <w:tcPr>
            <w:tcW w:w="620" w:type="pct"/>
            <w:gridSpan w:val="2"/>
            <w:noWrap/>
            <w:vAlign w:val="bottom"/>
            <w:hideMark/>
          </w:tcPr>
          <w:p w14:paraId="2883980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B6C4E1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60331155" w14:textId="77777777" w:rsidTr="000B666B">
        <w:trPr>
          <w:gridBefore w:val="1"/>
          <w:wBefore w:w="53" w:type="pct"/>
          <w:cantSplit/>
          <w:trHeight w:val="311"/>
        </w:trPr>
        <w:tc>
          <w:tcPr>
            <w:tcW w:w="1772" w:type="pct"/>
            <w:gridSpan w:val="2"/>
            <w:noWrap/>
            <w:vAlign w:val="bottom"/>
            <w:hideMark/>
          </w:tcPr>
          <w:p w14:paraId="6A7A3E2B" w14:textId="53B2056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EAFF4A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6F4A70C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16 (36%)</w:t>
            </w:r>
          </w:p>
        </w:tc>
        <w:tc>
          <w:tcPr>
            <w:tcW w:w="620" w:type="pct"/>
            <w:gridSpan w:val="2"/>
            <w:noWrap/>
            <w:vAlign w:val="bottom"/>
            <w:hideMark/>
          </w:tcPr>
          <w:p w14:paraId="15D4892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59DC24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21F84C0D" w14:textId="77777777" w:rsidTr="000B666B">
        <w:trPr>
          <w:gridBefore w:val="1"/>
          <w:wBefore w:w="53" w:type="pct"/>
          <w:cantSplit/>
          <w:trHeight w:val="311"/>
        </w:trPr>
        <w:tc>
          <w:tcPr>
            <w:tcW w:w="1772" w:type="pct"/>
            <w:gridSpan w:val="2"/>
            <w:noWrap/>
            <w:vAlign w:val="bottom"/>
            <w:hideMark/>
          </w:tcPr>
          <w:p w14:paraId="222CC72B"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Meropenem</w:t>
            </w:r>
            <w:proofErr w:type="spellEnd"/>
          </w:p>
        </w:tc>
        <w:tc>
          <w:tcPr>
            <w:tcW w:w="841" w:type="pct"/>
            <w:gridSpan w:val="2"/>
            <w:noWrap/>
            <w:vAlign w:val="bottom"/>
            <w:hideMark/>
          </w:tcPr>
          <w:p w14:paraId="2AE17591"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6681751"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02533786"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4D85D2E4"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5EA09DD1" w14:textId="77777777" w:rsidTr="000B666B">
        <w:trPr>
          <w:gridBefore w:val="1"/>
          <w:wBefore w:w="53" w:type="pct"/>
          <w:cantSplit/>
          <w:trHeight w:val="311"/>
        </w:trPr>
        <w:tc>
          <w:tcPr>
            <w:tcW w:w="1772" w:type="pct"/>
            <w:gridSpan w:val="2"/>
            <w:noWrap/>
            <w:vAlign w:val="bottom"/>
            <w:hideMark/>
          </w:tcPr>
          <w:p w14:paraId="4D8A4352" w14:textId="60CF4627"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4C458E4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236F624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24 (55%)</w:t>
            </w:r>
          </w:p>
        </w:tc>
        <w:tc>
          <w:tcPr>
            <w:tcW w:w="620" w:type="pct"/>
            <w:gridSpan w:val="2"/>
            <w:noWrap/>
            <w:vAlign w:val="bottom"/>
            <w:hideMark/>
          </w:tcPr>
          <w:p w14:paraId="031A11A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A237DD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050BDC1" w14:textId="77777777" w:rsidTr="000B666B">
        <w:trPr>
          <w:gridBefore w:val="1"/>
          <w:wBefore w:w="53" w:type="pct"/>
          <w:cantSplit/>
          <w:trHeight w:val="311"/>
        </w:trPr>
        <w:tc>
          <w:tcPr>
            <w:tcW w:w="1772" w:type="pct"/>
            <w:gridSpan w:val="2"/>
            <w:noWrap/>
            <w:vAlign w:val="bottom"/>
            <w:hideMark/>
          </w:tcPr>
          <w:p w14:paraId="52D3488C" w14:textId="38EB057C"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E92F2B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5 (50%)</w:t>
            </w:r>
          </w:p>
        </w:tc>
        <w:tc>
          <w:tcPr>
            <w:tcW w:w="649" w:type="pct"/>
            <w:gridSpan w:val="2"/>
            <w:noWrap/>
            <w:vAlign w:val="bottom"/>
            <w:hideMark/>
          </w:tcPr>
          <w:p w14:paraId="3676E1E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20 (45%)</w:t>
            </w:r>
          </w:p>
        </w:tc>
        <w:tc>
          <w:tcPr>
            <w:tcW w:w="620" w:type="pct"/>
            <w:gridSpan w:val="2"/>
            <w:noWrap/>
            <w:vAlign w:val="bottom"/>
            <w:hideMark/>
          </w:tcPr>
          <w:p w14:paraId="09C518F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695B582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06C3FED7" w14:textId="77777777" w:rsidTr="000B666B">
        <w:trPr>
          <w:gridBefore w:val="1"/>
          <w:wBefore w:w="53" w:type="pct"/>
          <w:cantSplit/>
          <w:trHeight w:val="311"/>
        </w:trPr>
        <w:tc>
          <w:tcPr>
            <w:tcW w:w="1772" w:type="pct"/>
            <w:gridSpan w:val="2"/>
            <w:noWrap/>
            <w:vAlign w:val="bottom"/>
            <w:hideMark/>
          </w:tcPr>
          <w:p w14:paraId="648C9829"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Ciprofloxacin</w:t>
            </w:r>
            <w:proofErr w:type="spellEnd"/>
          </w:p>
        </w:tc>
        <w:tc>
          <w:tcPr>
            <w:tcW w:w="841" w:type="pct"/>
            <w:gridSpan w:val="2"/>
            <w:noWrap/>
            <w:vAlign w:val="bottom"/>
            <w:hideMark/>
          </w:tcPr>
          <w:p w14:paraId="00B6514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6D582E2F"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6AF0BFC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0FA20AB"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238A994E" w14:textId="77777777" w:rsidTr="000B666B">
        <w:trPr>
          <w:gridBefore w:val="1"/>
          <w:wBefore w:w="53" w:type="pct"/>
          <w:cantSplit/>
          <w:trHeight w:val="311"/>
        </w:trPr>
        <w:tc>
          <w:tcPr>
            <w:tcW w:w="1772" w:type="pct"/>
            <w:gridSpan w:val="2"/>
            <w:noWrap/>
            <w:vAlign w:val="bottom"/>
            <w:hideMark/>
          </w:tcPr>
          <w:p w14:paraId="281432DB" w14:textId="35075B1A"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I</w:t>
            </w:r>
          </w:p>
        </w:tc>
        <w:tc>
          <w:tcPr>
            <w:tcW w:w="841" w:type="pct"/>
            <w:gridSpan w:val="2"/>
            <w:noWrap/>
            <w:vAlign w:val="bottom"/>
            <w:hideMark/>
          </w:tcPr>
          <w:p w14:paraId="29EFD09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702284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39 (89%)</w:t>
            </w:r>
          </w:p>
        </w:tc>
        <w:tc>
          <w:tcPr>
            <w:tcW w:w="620" w:type="pct"/>
            <w:gridSpan w:val="2"/>
            <w:noWrap/>
            <w:vAlign w:val="bottom"/>
            <w:hideMark/>
          </w:tcPr>
          <w:p w14:paraId="772EEEF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E9209B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(67%)</w:t>
            </w:r>
          </w:p>
        </w:tc>
      </w:tr>
      <w:tr w:rsidR="00401838" w:rsidRPr="00AA43CE" w14:paraId="2BFCA44A" w14:textId="77777777" w:rsidTr="000B666B">
        <w:trPr>
          <w:gridBefore w:val="1"/>
          <w:wBefore w:w="53" w:type="pct"/>
          <w:cantSplit/>
          <w:trHeight w:val="311"/>
        </w:trPr>
        <w:tc>
          <w:tcPr>
            <w:tcW w:w="1772" w:type="pct"/>
            <w:gridSpan w:val="2"/>
            <w:noWrap/>
            <w:vAlign w:val="bottom"/>
            <w:hideMark/>
          </w:tcPr>
          <w:p w14:paraId="1727FC30" w14:textId="79105A34"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74026F6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1C79154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(9%)</w:t>
            </w:r>
          </w:p>
        </w:tc>
        <w:tc>
          <w:tcPr>
            <w:tcW w:w="620" w:type="pct"/>
            <w:gridSpan w:val="2"/>
            <w:noWrap/>
            <w:vAlign w:val="bottom"/>
            <w:hideMark/>
          </w:tcPr>
          <w:p w14:paraId="6C31B0E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95DBBD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 (33%)</w:t>
            </w:r>
          </w:p>
        </w:tc>
      </w:tr>
      <w:tr w:rsidR="00401838" w:rsidRPr="00AA43CE" w14:paraId="2AA21099" w14:textId="77777777" w:rsidTr="000B666B">
        <w:trPr>
          <w:gridBefore w:val="1"/>
          <w:wBefore w:w="53" w:type="pct"/>
          <w:cantSplit/>
          <w:trHeight w:val="311"/>
        </w:trPr>
        <w:tc>
          <w:tcPr>
            <w:tcW w:w="1772" w:type="pct"/>
            <w:gridSpan w:val="2"/>
            <w:noWrap/>
            <w:vAlign w:val="bottom"/>
            <w:hideMark/>
          </w:tcPr>
          <w:p w14:paraId="16377BA9" w14:textId="2DE2A40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98FAE8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48274A5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265C72A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3A84D1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5F77DB2" w14:textId="77777777" w:rsidTr="000B666B">
        <w:trPr>
          <w:gridBefore w:val="1"/>
          <w:wBefore w:w="53" w:type="pct"/>
          <w:cantSplit/>
          <w:trHeight w:val="311"/>
        </w:trPr>
        <w:tc>
          <w:tcPr>
            <w:tcW w:w="1772" w:type="pct"/>
            <w:gridSpan w:val="2"/>
            <w:noWrap/>
            <w:vAlign w:val="bottom"/>
            <w:hideMark/>
          </w:tcPr>
          <w:p w14:paraId="26637BA0"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Erythromycin</w:t>
            </w:r>
            <w:proofErr w:type="spellEnd"/>
          </w:p>
        </w:tc>
        <w:tc>
          <w:tcPr>
            <w:tcW w:w="841" w:type="pct"/>
            <w:gridSpan w:val="2"/>
            <w:noWrap/>
            <w:vAlign w:val="bottom"/>
            <w:hideMark/>
          </w:tcPr>
          <w:p w14:paraId="518A6BE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4659B73C"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7AD7557B"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1F743F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5C72E3C5" w14:textId="77777777" w:rsidTr="000B666B">
        <w:trPr>
          <w:gridBefore w:val="1"/>
          <w:wBefore w:w="53" w:type="pct"/>
          <w:cantSplit/>
          <w:trHeight w:val="311"/>
        </w:trPr>
        <w:tc>
          <w:tcPr>
            <w:tcW w:w="1772" w:type="pct"/>
            <w:gridSpan w:val="2"/>
            <w:noWrap/>
            <w:vAlign w:val="bottom"/>
            <w:hideMark/>
          </w:tcPr>
          <w:p w14:paraId="329E187D" w14:textId="25F41A9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761E52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0460D81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20" w:type="pct"/>
            <w:gridSpan w:val="2"/>
            <w:noWrap/>
            <w:vAlign w:val="bottom"/>
            <w:hideMark/>
          </w:tcPr>
          <w:p w14:paraId="124EE3F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78C4D0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4CC3350E" w14:textId="77777777" w:rsidTr="000B666B">
        <w:trPr>
          <w:gridBefore w:val="1"/>
          <w:wBefore w:w="53" w:type="pct"/>
          <w:cantSplit/>
          <w:trHeight w:val="311"/>
        </w:trPr>
        <w:tc>
          <w:tcPr>
            <w:tcW w:w="1772" w:type="pct"/>
            <w:gridSpan w:val="2"/>
            <w:noWrap/>
            <w:vAlign w:val="bottom"/>
            <w:hideMark/>
          </w:tcPr>
          <w:p w14:paraId="3E98F6A0" w14:textId="70EE76A9"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D3A2DD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0BFD8985"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44 (100%)</w:t>
            </w:r>
          </w:p>
        </w:tc>
        <w:tc>
          <w:tcPr>
            <w:tcW w:w="620" w:type="pct"/>
            <w:gridSpan w:val="2"/>
            <w:noWrap/>
            <w:vAlign w:val="bottom"/>
            <w:hideMark/>
          </w:tcPr>
          <w:p w14:paraId="189162D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1C88F246"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5D27BF36" w14:textId="77777777" w:rsidTr="000B666B">
        <w:trPr>
          <w:gridBefore w:val="1"/>
          <w:wBefore w:w="53" w:type="pct"/>
          <w:cantSplit/>
          <w:trHeight w:val="311"/>
        </w:trPr>
        <w:tc>
          <w:tcPr>
            <w:tcW w:w="1772" w:type="pct"/>
            <w:gridSpan w:val="2"/>
            <w:noWrap/>
            <w:vAlign w:val="bottom"/>
            <w:hideMark/>
          </w:tcPr>
          <w:p w14:paraId="77D73AD1"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Clindamycin</w:t>
            </w:r>
            <w:proofErr w:type="spellEnd"/>
          </w:p>
        </w:tc>
        <w:tc>
          <w:tcPr>
            <w:tcW w:w="841" w:type="pct"/>
            <w:gridSpan w:val="2"/>
            <w:noWrap/>
            <w:vAlign w:val="bottom"/>
            <w:hideMark/>
          </w:tcPr>
          <w:p w14:paraId="16F850E0"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4F43590C"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65BBF99F"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776447E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0752EDBF" w14:textId="77777777" w:rsidTr="000B666B">
        <w:trPr>
          <w:gridBefore w:val="1"/>
          <w:wBefore w:w="53" w:type="pct"/>
          <w:cantSplit/>
          <w:trHeight w:val="311"/>
        </w:trPr>
        <w:tc>
          <w:tcPr>
            <w:tcW w:w="1772" w:type="pct"/>
            <w:gridSpan w:val="2"/>
            <w:noWrap/>
            <w:vAlign w:val="bottom"/>
            <w:hideMark/>
          </w:tcPr>
          <w:p w14:paraId="58DF6756" w14:textId="72BB9D6C"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0D8C3D9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(10%)</w:t>
            </w:r>
          </w:p>
        </w:tc>
        <w:tc>
          <w:tcPr>
            <w:tcW w:w="649" w:type="pct"/>
            <w:gridSpan w:val="2"/>
            <w:noWrap/>
            <w:vAlign w:val="bottom"/>
            <w:hideMark/>
          </w:tcPr>
          <w:p w14:paraId="58237A2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(2%)</w:t>
            </w:r>
          </w:p>
        </w:tc>
        <w:tc>
          <w:tcPr>
            <w:tcW w:w="620" w:type="pct"/>
            <w:gridSpan w:val="2"/>
            <w:noWrap/>
            <w:vAlign w:val="bottom"/>
            <w:hideMark/>
          </w:tcPr>
          <w:p w14:paraId="64133CF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117563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3734734A" w14:textId="77777777" w:rsidTr="000B666B">
        <w:trPr>
          <w:gridBefore w:val="1"/>
          <w:wBefore w:w="53" w:type="pct"/>
          <w:cantSplit/>
          <w:trHeight w:val="311"/>
        </w:trPr>
        <w:tc>
          <w:tcPr>
            <w:tcW w:w="1772" w:type="pct"/>
            <w:gridSpan w:val="2"/>
            <w:noWrap/>
            <w:vAlign w:val="bottom"/>
            <w:hideMark/>
          </w:tcPr>
          <w:p w14:paraId="13777E99" w14:textId="0DCC5C75"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6A406EA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9 (90%)</w:t>
            </w:r>
          </w:p>
        </w:tc>
        <w:tc>
          <w:tcPr>
            <w:tcW w:w="649" w:type="pct"/>
            <w:gridSpan w:val="2"/>
            <w:noWrap/>
            <w:vAlign w:val="bottom"/>
            <w:hideMark/>
          </w:tcPr>
          <w:p w14:paraId="44E0CF0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43 (98%)</w:t>
            </w:r>
          </w:p>
        </w:tc>
        <w:tc>
          <w:tcPr>
            <w:tcW w:w="620" w:type="pct"/>
            <w:gridSpan w:val="2"/>
            <w:noWrap/>
            <w:vAlign w:val="center"/>
            <w:hideMark/>
          </w:tcPr>
          <w:p w14:paraId="7F74519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2C6B9B6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726C08D3" w14:textId="77777777" w:rsidTr="000B666B">
        <w:trPr>
          <w:gridBefore w:val="1"/>
          <w:wBefore w:w="53" w:type="pct"/>
          <w:cantSplit/>
          <w:trHeight w:val="311"/>
        </w:trPr>
        <w:tc>
          <w:tcPr>
            <w:tcW w:w="1772" w:type="pct"/>
            <w:gridSpan w:val="2"/>
            <w:noWrap/>
            <w:vAlign w:val="bottom"/>
            <w:hideMark/>
          </w:tcPr>
          <w:p w14:paraId="7237A74F" w14:textId="77777777" w:rsidR="00401838" w:rsidRPr="00AA43CE" w:rsidRDefault="00401838"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Doxycycline</w:t>
            </w:r>
          </w:p>
        </w:tc>
        <w:tc>
          <w:tcPr>
            <w:tcW w:w="841" w:type="pct"/>
            <w:gridSpan w:val="2"/>
            <w:noWrap/>
            <w:vAlign w:val="bottom"/>
            <w:hideMark/>
          </w:tcPr>
          <w:p w14:paraId="5C1A823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001CC27"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center"/>
            <w:hideMark/>
          </w:tcPr>
          <w:p w14:paraId="60019DA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90AE7D1"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41A0E4A8" w14:textId="77777777" w:rsidTr="000B666B">
        <w:trPr>
          <w:gridBefore w:val="1"/>
          <w:wBefore w:w="53" w:type="pct"/>
          <w:cantSplit/>
          <w:trHeight w:val="311"/>
        </w:trPr>
        <w:tc>
          <w:tcPr>
            <w:tcW w:w="1772" w:type="pct"/>
            <w:gridSpan w:val="2"/>
            <w:noWrap/>
            <w:vAlign w:val="bottom"/>
            <w:hideMark/>
          </w:tcPr>
          <w:p w14:paraId="359B86EE" w14:textId="7DD6623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2A94311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122C87B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38 (86%)</w:t>
            </w:r>
          </w:p>
        </w:tc>
        <w:tc>
          <w:tcPr>
            <w:tcW w:w="620" w:type="pct"/>
            <w:gridSpan w:val="2"/>
            <w:noWrap/>
            <w:vAlign w:val="center"/>
            <w:hideMark/>
          </w:tcPr>
          <w:p w14:paraId="515F461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F105BD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74AD7351" w14:textId="77777777" w:rsidTr="000B666B">
        <w:trPr>
          <w:gridBefore w:val="1"/>
          <w:wBefore w:w="53" w:type="pct"/>
          <w:cantSplit/>
          <w:trHeight w:val="321"/>
        </w:trPr>
        <w:tc>
          <w:tcPr>
            <w:tcW w:w="1772" w:type="pct"/>
            <w:gridSpan w:val="2"/>
            <w:noWrap/>
            <w:vAlign w:val="bottom"/>
            <w:hideMark/>
          </w:tcPr>
          <w:p w14:paraId="5470E3C9" w14:textId="1889958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09DF7F4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5E2341F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(14%)</w:t>
            </w:r>
          </w:p>
        </w:tc>
        <w:tc>
          <w:tcPr>
            <w:tcW w:w="620" w:type="pct"/>
            <w:gridSpan w:val="2"/>
            <w:noWrap/>
            <w:vAlign w:val="center"/>
            <w:hideMark/>
          </w:tcPr>
          <w:p w14:paraId="09A6021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0AAD4A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3A679F56" w14:textId="77777777" w:rsidTr="000B666B">
        <w:trPr>
          <w:gridBefore w:val="1"/>
          <w:wBefore w:w="53" w:type="pct"/>
          <w:cantSplit/>
          <w:trHeight w:val="321"/>
        </w:trPr>
        <w:tc>
          <w:tcPr>
            <w:tcW w:w="1772" w:type="pct"/>
            <w:gridSpan w:val="2"/>
            <w:noWrap/>
            <w:vAlign w:val="bottom"/>
            <w:hideMark/>
          </w:tcPr>
          <w:p w14:paraId="3D2DEA67"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Tetracycline</w:t>
            </w:r>
            <w:proofErr w:type="spellEnd"/>
          </w:p>
        </w:tc>
        <w:tc>
          <w:tcPr>
            <w:tcW w:w="841" w:type="pct"/>
            <w:gridSpan w:val="2"/>
            <w:noWrap/>
            <w:vAlign w:val="bottom"/>
            <w:hideMark/>
          </w:tcPr>
          <w:p w14:paraId="2586548D"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D66649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4C2EA823"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4F51D09"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1439CB8B" w14:textId="77777777" w:rsidTr="000B666B">
        <w:trPr>
          <w:gridBefore w:val="1"/>
          <w:wBefore w:w="53" w:type="pct"/>
          <w:cantSplit/>
          <w:trHeight w:val="311"/>
        </w:trPr>
        <w:tc>
          <w:tcPr>
            <w:tcW w:w="1772" w:type="pct"/>
            <w:gridSpan w:val="2"/>
            <w:noWrap/>
            <w:vAlign w:val="bottom"/>
            <w:hideMark/>
          </w:tcPr>
          <w:p w14:paraId="34588182" w14:textId="2842059F"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426D14D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10 (100%)</w:t>
            </w:r>
          </w:p>
        </w:tc>
        <w:tc>
          <w:tcPr>
            <w:tcW w:w="649" w:type="pct"/>
            <w:gridSpan w:val="2"/>
            <w:noWrap/>
            <w:vAlign w:val="bottom"/>
            <w:hideMark/>
          </w:tcPr>
          <w:p w14:paraId="6DC57A4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38 (86%)</w:t>
            </w:r>
          </w:p>
        </w:tc>
        <w:tc>
          <w:tcPr>
            <w:tcW w:w="620" w:type="pct"/>
            <w:gridSpan w:val="2"/>
            <w:noWrap/>
            <w:vAlign w:val="bottom"/>
            <w:hideMark/>
          </w:tcPr>
          <w:p w14:paraId="4BF117D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B2D4EED"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r w:rsidR="00401838" w:rsidRPr="00AA43CE" w14:paraId="34F3FB0B" w14:textId="77777777" w:rsidTr="000B666B">
        <w:trPr>
          <w:gridBefore w:val="1"/>
          <w:wBefore w:w="53" w:type="pct"/>
          <w:cantSplit/>
          <w:trHeight w:val="311"/>
        </w:trPr>
        <w:tc>
          <w:tcPr>
            <w:tcW w:w="1772" w:type="pct"/>
            <w:gridSpan w:val="2"/>
            <w:noWrap/>
            <w:vAlign w:val="bottom"/>
            <w:hideMark/>
          </w:tcPr>
          <w:p w14:paraId="08424746" w14:textId="02ADC8C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71B50F9C"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c>
          <w:tcPr>
            <w:tcW w:w="649" w:type="pct"/>
            <w:gridSpan w:val="2"/>
            <w:noWrap/>
            <w:vAlign w:val="bottom"/>
            <w:hideMark/>
          </w:tcPr>
          <w:p w14:paraId="4A24C2F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(14%)</w:t>
            </w:r>
          </w:p>
        </w:tc>
        <w:tc>
          <w:tcPr>
            <w:tcW w:w="620" w:type="pct"/>
            <w:gridSpan w:val="2"/>
            <w:noWrap/>
            <w:vAlign w:val="bottom"/>
            <w:hideMark/>
          </w:tcPr>
          <w:p w14:paraId="7F57675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5724AC54"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12D92B69" w14:textId="77777777" w:rsidTr="000B666B">
        <w:trPr>
          <w:gridBefore w:val="1"/>
          <w:wBefore w:w="53" w:type="pct"/>
          <w:cantSplit/>
          <w:trHeight w:val="311"/>
        </w:trPr>
        <w:tc>
          <w:tcPr>
            <w:tcW w:w="1772" w:type="pct"/>
            <w:gridSpan w:val="2"/>
            <w:noWrap/>
            <w:vAlign w:val="bottom"/>
            <w:hideMark/>
          </w:tcPr>
          <w:p w14:paraId="0EF29763"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Rifampicin</w:t>
            </w:r>
            <w:proofErr w:type="spellEnd"/>
          </w:p>
        </w:tc>
        <w:tc>
          <w:tcPr>
            <w:tcW w:w="841" w:type="pct"/>
            <w:gridSpan w:val="2"/>
            <w:noWrap/>
            <w:vAlign w:val="bottom"/>
            <w:hideMark/>
          </w:tcPr>
          <w:p w14:paraId="0BA661E6"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09065920"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5395C650"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33E5D2EA"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4A7FF979" w14:textId="77777777" w:rsidTr="000B666B">
        <w:trPr>
          <w:gridBefore w:val="1"/>
          <w:wBefore w:w="53" w:type="pct"/>
          <w:cantSplit/>
          <w:trHeight w:val="311"/>
        </w:trPr>
        <w:tc>
          <w:tcPr>
            <w:tcW w:w="1772" w:type="pct"/>
            <w:gridSpan w:val="2"/>
            <w:noWrap/>
            <w:vAlign w:val="bottom"/>
            <w:hideMark/>
          </w:tcPr>
          <w:p w14:paraId="30630ACD" w14:textId="57FCC877"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62A2220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 (10%)</w:t>
            </w:r>
          </w:p>
        </w:tc>
        <w:tc>
          <w:tcPr>
            <w:tcW w:w="649" w:type="pct"/>
            <w:gridSpan w:val="2"/>
            <w:noWrap/>
            <w:vAlign w:val="bottom"/>
            <w:hideMark/>
          </w:tcPr>
          <w:p w14:paraId="0100524B"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 (9%)</w:t>
            </w:r>
          </w:p>
        </w:tc>
        <w:tc>
          <w:tcPr>
            <w:tcW w:w="620" w:type="pct"/>
            <w:gridSpan w:val="2"/>
            <w:noWrap/>
            <w:vAlign w:val="bottom"/>
            <w:hideMark/>
          </w:tcPr>
          <w:p w14:paraId="0461C25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356A4FB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7741BAC1" w14:textId="77777777" w:rsidTr="000B666B">
        <w:trPr>
          <w:gridBefore w:val="1"/>
          <w:wBefore w:w="53" w:type="pct"/>
          <w:cantSplit/>
          <w:trHeight w:val="311"/>
        </w:trPr>
        <w:tc>
          <w:tcPr>
            <w:tcW w:w="1772" w:type="pct"/>
            <w:gridSpan w:val="2"/>
            <w:noWrap/>
            <w:vAlign w:val="bottom"/>
            <w:hideMark/>
          </w:tcPr>
          <w:p w14:paraId="2A926C14" w14:textId="4ED0352D"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p>
        </w:tc>
        <w:tc>
          <w:tcPr>
            <w:tcW w:w="841" w:type="pct"/>
            <w:gridSpan w:val="2"/>
            <w:noWrap/>
            <w:vAlign w:val="bottom"/>
            <w:hideMark/>
          </w:tcPr>
          <w:p w14:paraId="4E48FBEE"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9 (90%)</w:t>
            </w:r>
          </w:p>
        </w:tc>
        <w:tc>
          <w:tcPr>
            <w:tcW w:w="649" w:type="pct"/>
            <w:gridSpan w:val="2"/>
            <w:noWrap/>
            <w:vAlign w:val="bottom"/>
            <w:hideMark/>
          </w:tcPr>
          <w:p w14:paraId="60F5A9E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40 (91%)</w:t>
            </w:r>
          </w:p>
        </w:tc>
        <w:tc>
          <w:tcPr>
            <w:tcW w:w="620" w:type="pct"/>
            <w:gridSpan w:val="2"/>
            <w:noWrap/>
            <w:vAlign w:val="bottom"/>
            <w:hideMark/>
          </w:tcPr>
          <w:p w14:paraId="4B8512C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4B2F78FF"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(50%)</w:t>
            </w:r>
          </w:p>
        </w:tc>
      </w:tr>
      <w:tr w:rsidR="00401838" w:rsidRPr="00AA43CE" w14:paraId="468A7096" w14:textId="77777777" w:rsidTr="000B666B">
        <w:trPr>
          <w:gridBefore w:val="1"/>
          <w:wBefore w:w="53" w:type="pct"/>
          <w:cantSplit/>
          <w:trHeight w:val="441"/>
        </w:trPr>
        <w:tc>
          <w:tcPr>
            <w:tcW w:w="1772" w:type="pct"/>
            <w:gridSpan w:val="2"/>
            <w:vAlign w:val="bottom"/>
            <w:hideMark/>
          </w:tcPr>
          <w:p w14:paraId="2FA68270" w14:textId="77777777" w:rsidR="00401838" w:rsidRPr="00AA43CE" w:rsidRDefault="00401838" w:rsidP="00283C9B">
            <w:pPr>
              <w:spacing w:after="0" w:line="240" w:lineRule="auto"/>
              <w:rPr>
                <w:rFonts w:ascii="Arial" w:eastAsia="Times New Roman" w:hAnsi="Arial" w:cs="Arial"/>
                <w:color w:val="000000"/>
                <w:sz w:val="20"/>
                <w:szCs w:val="20"/>
                <w:lang w:val="en-US"/>
              </w:rPr>
            </w:pPr>
            <w:proofErr w:type="spellStart"/>
            <w:r w:rsidRPr="00AA43CE">
              <w:rPr>
                <w:rFonts w:ascii="Arial" w:eastAsia="Times New Roman" w:hAnsi="Arial" w:cs="Arial"/>
                <w:color w:val="000000"/>
                <w:sz w:val="20"/>
                <w:szCs w:val="20"/>
              </w:rPr>
              <w:t>Trimethoprim</w:t>
            </w:r>
            <w:proofErr w:type="spellEnd"/>
            <w:r w:rsidRPr="00AA43CE">
              <w:rPr>
                <w:rFonts w:ascii="Arial" w:eastAsia="Times New Roman" w:hAnsi="Arial" w:cs="Arial"/>
                <w:color w:val="000000"/>
                <w:sz w:val="20"/>
                <w:szCs w:val="20"/>
              </w:rPr>
              <w:t>/</w:t>
            </w:r>
            <w:proofErr w:type="spellStart"/>
            <w:r w:rsidRPr="00AA43CE">
              <w:rPr>
                <w:rFonts w:ascii="Arial" w:eastAsia="Times New Roman" w:hAnsi="Arial" w:cs="Arial"/>
                <w:color w:val="000000"/>
                <w:sz w:val="20"/>
                <w:szCs w:val="20"/>
              </w:rPr>
              <w:t>Sulfamethoxazole</w:t>
            </w:r>
            <w:proofErr w:type="spellEnd"/>
          </w:p>
        </w:tc>
        <w:tc>
          <w:tcPr>
            <w:tcW w:w="841" w:type="pct"/>
            <w:gridSpan w:val="2"/>
            <w:noWrap/>
            <w:vAlign w:val="bottom"/>
            <w:hideMark/>
          </w:tcPr>
          <w:p w14:paraId="21E6D423" w14:textId="77777777" w:rsidR="00401838" w:rsidRPr="00AA43CE" w:rsidRDefault="00401838" w:rsidP="00283C9B">
            <w:pPr>
              <w:spacing w:after="0" w:line="240" w:lineRule="auto"/>
              <w:rPr>
                <w:rFonts w:ascii="Arial" w:eastAsia="Times New Roman" w:hAnsi="Arial" w:cs="Arial"/>
                <w:color w:val="000000"/>
                <w:sz w:val="20"/>
                <w:szCs w:val="20"/>
                <w:lang w:val="en-US"/>
              </w:rPr>
            </w:pPr>
          </w:p>
        </w:tc>
        <w:tc>
          <w:tcPr>
            <w:tcW w:w="649" w:type="pct"/>
            <w:gridSpan w:val="2"/>
            <w:noWrap/>
            <w:vAlign w:val="bottom"/>
            <w:hideMark/>
          </w:tcPr>
          <w:p w14:paraId="2F650733"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620" w:type="pct"/>
            <w:gridSpan w:val="2"/>
            <w:noWrap/>
            <w:vAlign w:val="bottom"/>
            <w:hideMark/>
          </w:tcPr>
          <w:p w14:paraId="51D20A1D" w14:textId="77777777" w:rsidR="00401838" w:rsidRPr="00AA43CE" w:rsidRDefault="00401838" w:rsidP="00283C9B">
            <w:pPr>
              <w:spacing w:after="0" w:line="240" w:lineRule="auto"/>
              <w:jc w:val="center"/>
              <w:rPr>
                <w:rFonts w:ascii="Arial" w:eastAsia="Times New Roman" w:hAnsi="Arial" w:cs="Arial"/>
                <w:sz w:val="20"/>
                <w:szCs w:val="20"/>
                <w:lang w:val="en-US"/>
              </w:rPr>
            </w:pPr>
          </w:p>
        </w:tc>
        <w:tc>
          <w:tcPr>
            <w:tcW w:w="1066" w:type="pct"/>
            <w:gridSpan w:val="2"/>
            <w:noWrap/>
            <w:vAlign w:val="bottom"/>
            <w:hideMark/>
          </w:tcPr>
          <w:p w14:paraId="01DAEB88" w14:textId="77777777" w:rsidR="00401838" w:rsidRPr="00AA43CE" w:rsidRDefault="00401838" w:rsidP="00283C9B">
            <w:pPr>
              <w:spacing w:after="0" w:line="240" w:lineRule="auto"/>
              <w:jc w:val="center"/>
              <w:rPr>
                <w:rFonts w:ascii="Arial" w:eastAsia="Times New Roman" w:hAnsi="Arial" w:cs="Arial"/>
                <w:sz w:val="20"/>
                <w:szCs w:val="20"/>
                <w:lang w:val="en-US"/>
              </w:rPr>
            </w:pPr>
          </w:p>
        </w:tc>
      </w:tr>
      <w:tr w:rsidR="00401838" w:rsidRPr="00AA43CE" w14:paraId="2540F88B" w14:textId="77777777" w:rsidTr="000B666B">
        <w:trPr>
          <w:gridBefore w:val="1"/>
          <w:wBefore w:w="53" w:type="pct"/>
          <w:cantSplit/>
          <w:trHeight w:val="311"/>
        </w:trPr>
        <w:tc>
          <w:tcPr>
            <w:tcW w:w="1772" w:type="pct"/>
            <w:gridSpan w:val="2"/>
            <w:noWrap/>
            <w:vAlign w:val="bottom"/>
            <w:hideMark/>
          </w:tcPr>
          <w:p w14:paraId="480DFC77" w14:textId="402B346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R</w:t>
            </w:r>
          </w:p>
        </w:tc>
        <w:tc>
          <w:tcPr>
            <w:tcW w:w="841" w:type="pct"/>
            <w:gridSpan w:val="2"/>
            <w:noWrap/>
            <w:vAlign w:val="bottom"/>
            <w:hideMark/>
          </w:tcPr>
          <w:p w14:paraId="5B9B4722"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3 (30%)</w:t>
            </w:r>
          </w:p>
        </w:tc>
        <w:tc>
          <w:tcPr>
            <w:tcW w:w="649" w:type="pct"/>
            <w:gridSpan w:val="2"/>
            <w:noWrap/>
            <w:vAlign w:val="bottom"/>
            <w:hideMark/>
          </w:tcPr>
          <w:p w14:paraId="6F04BE63"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19 (44%)</w:t>
            </w:r>
          </w:p>
        </w:tc>
        <w:tc>
          <w:tcPr>
            <w:tcW w:w="620" w:type="pct"/>
            <w:gridSpan w:val="2"/>
            <w:noWrap/>
            <w:vAlign w:val="bottom"/>
            <w:hideMark/>
          </w:tcPr>
          <w:p w14:paraId="2408D068"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012FE3C0"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6 (100%)</w:t>
            </w:r>
          </w:p>
        </w:tc>
      </w:tr>
      <w:tr w:rsidR="00401838" w:rsidRPr="00AA43CE" w14:paraId="2E48C9F7" w14:textId="77777777" w:rsidTr="000B666B">
        <w:trPr>
          <w:gridBefore w:val="1"/>
          <w:wBefore w:w="53" w:type="pct"/>
          <w:cantSplit/>
          <w:trHeight w:val="311"/>
        </w:trPr>
        <w:tc>
          <w:tcPr>
            <w:tcW w:w="1772" w:type="pct"/>
            <w:gridSpan w:val="2"/>
            <w:noWrap/>
            <w:vAlign w:val="bottom"/>
            <w:hideMark/>
          </w:tcPr>
          <w:p w14:paraId="488BC463" w14:textId="353EAEE2" w:rsidR="00401838" w:rsidRPr="00AA43CE" w:rsidRDefault="000B666B" w:rsidP="00283C9B">
            <w:pPr>
              <w:spacing w:after="0" w:line="240" w:lineRule="auto"/>
              <w:rPr>
                <w:rFonts w:ascii="Arial" w:eastAsia="Times New Roman" w:hAnsi="Arial" w:cs="Arial"/>
                <w:color w:val="000000"/>
                <w:sz w:val="20"/>
                <w:szCs w:val="20"/>
                <w:lang w:val="en-US"/>
              </w:rPr>
            </w:pPr>
            <w:r w:rsidRPr="00AA43CE">
              <w:rPr>
                <w:rFonts w:ascii="Arial" w:eastAsia="Times New Roman" w:hAnsi="Arial" w:cs="Arial"/>
                <w:color w:val="000000"/>
                <w:sz w:val="20"/>
                <w:szCs w:val="20"/>
              </w:rPr>
              <w:t xml:space="preserve">   </w:t>
            </w:r>
            <w:r w:rsidR="00401838" w:rsidRPr="00AA43CE">
              <w:rPr>
                <w:rFonts w:ascii="Arial" w:eastAsia="Times New Roman" w:hAnsi="Arial" w:cs="Arial"/>
                <w:color w:val="000000"/>
                <w:sz w:val="20"/>
                <w:szCs w:val="20"/>
              </w:rPr>
              <w:t>S</w:t>
            </w:r>
            <w:r w:rsidRPr="00AA43CE">
              <w:rPr>
                <w:rFonts w:ascii="Arial" w:eastAsia="Times New Roman" w:hAnsi="Arial" w:cs="Arial"/>
                <w:color w:val="000000"/>
                <w:sz w:val="20"/>
                <w:szCs w:val="20"/>
              </w:rPr>
              <w:t xml:space="preserve"> </w:t>
            </w:r>
          </w:p>
        </w:tc>
        <w:tc>
          <w:tcPr>
            <w:tcW w:w="841" w:type="pct"/>
            <w:gridSpan w:val="2"/>
            <w:noWrap/>
            <w:vAlign w:val="bottom"/>
            <w:hideMark/>
          </w:tcPr>
          <w:p w14:paraId="34F9F1C7"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7 (70%)</w:t>
            </w:r>
          </w:p>
        </w:tc>
        <w:tc>
          <w:tcPr>
            <w:tcW w:w="649" w:type="pct"/>
            <w:gridSpan w:val="2"/>
            <w:noWrap/>
            <w:vAlign w:val="bottom"/>
            <w:hideMark/>
          </w:tcPr>
          <w:p w14:paraId="73BD3F59"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24 (56%)</w:t>
            </w:r>
          </w:p>
        </w:tc>
        <w:tc>
          <w:tcPr>
            <w:tcW w:w="620" w:type="pct"/>
            <w:gridSpan w:val="2"/>
            <w:noWrap/>
            <w:vAlign w:val="bottom"/>
            <w:hideMark/>
          </w:tcPr>
          <w:p w14:paraId="3E34344A"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(NA%)</w:t>
            </w:r>
          </w:p>
        </w:tc>
        <w:tc>
          <w:tcPr>
            <w:tcW w:w="1066" w:type="pct"/>
            <w:gridSpan w:val="2"/>
            <w:noWrap/>
            <w:vAlign w:val="bottom"/>
            <w:hideMark/>
          </w:tcPr>
          <w:p w14:paraId="73C6D791" w14:textId="77777777" w:rsidR="00401838" w:rsidRPr="00AA43CE" w:rsidRDefault="00401838" w:rsidP="00283C9B">
            <w:pPr>
              <w:spacing w:after="0" w:line="240" w:lineRule="auto"/>
              <w:jc w:val="center"/>
              <w:rPr>
                <w:rFonts w:ascii="Arial" w:eastAsia="Times New Roman" w:hAnsi="Arial" w:cs="Arial"/>
                <w:color w:val="000000"/>
                <w:sz w:val="20"/>
                <w:szCs w:val="20"/>
                <w:lang w:val="en-US"/>
              </w:rPr>
            </w:pPr>
            <w:r w:rsidRPr="00AA43CE">
              <w:rPr>
                <w:rFonts w:ascii="Arial" w:eastAsia="Times New Roman" w:hAnsi="Arial" w:cs="Arial"/>
                <w:color w:val="000000"/>
                <w:sz w:val="20"/>
                <w:szCs w:val="20"/>
              </w:rPr>
              <w:t>0 (0%)</w:t>
            </w:r>
          </w:p>
        </w:tc>
      </w:tr>
    </w:tbl>
    <w:p w14:paraId="3978DEF9" w14:textId="77777777" w:rsidR="00401838" w:rsidRPr="00AA43CE" w:rsidRDefault="00401838" w:rsidP="00401838">
      <w:pPr>
        <w:rPr>
          <w:rFonts w:ascii="Arial" w:hAnsi="Arial" w:cs="Arial"/>
          <w:sz w:val="20"/>
          <w:szCs w:val="20"/>
        </w:rPr>
      </w:pPr>
    </w:p>
    <w:p w14:paraId="6D0ED2EB" w14:textId="01EAF60F" w:rsidR="00401838" w:rsidRPr="00AA43CE" w:rsidRDefault="00401838" w:rsidP="00401838">
      <w:pPr>
        <w:jc w:val="both"/>
        <w:rPr>
          <w:rFonts w:ascii="Arial" w:hAnsi="Arial" w:cs="Arial"/>
          <w:sz w:val="20"/>
          <w:szCs w:val="20"/>
          <w:lang w:val="en-US"/>
        </w:rPr>
      </w:pPr>
      <w:r w:rsidRPr="00AA43CE">
        <w:rPr>
          <w:rFonts w:ascii="Arial" w:hAnsi="Arial" w:cs="Arial"/>
          <w:sz w:val="20"/>
          <w:szCs w:val="20"/>
          <w:lang w:val="en-US"/>
        </w:rPr>
        <w:t xml:space="preserve">The results show high resistance of diphtheria complex strains to tetracycline and doxycycline, with resistance rates ranging from 85% to 100% depending on the species. Trimethoprim/sulfamethoxazole is also ineffective, with up to 100% resistance in </w:t>
      </w:r>
      <w:r w:rsidRPr="00AA43CE">
        <w:rPr>
          <w:rFonts w:ascii="Arial" w:hAnsi="Arial" w:cs="Arial"/>
          <w:i/>
          <w:iCs/>
          <w:sz w:val="20"/>
          <w:szCs w:val="20"/>
          <w:lang w:val="en-US"/>
        </w:rPr>
        <w:t xml:space="preserve">C. diphtheriae gravis </w:t>
      </w:r>
      <w:r w:rsidRPr="00AA43CE">
        <w:rPr>
          <w:rFonts w:ascii="Arial" w:hAnsi="Arial" w:cs="Arial"/>
          <w:sz w:val="20"/>
          <w:szCs w:val="20"/>
          <w:lang w:val="en-US"/>
        </w:rPr>
        <w:t xml:space="preserve">and </w:t>
      </w:r>
      <w:r w:rsidRPr="00AA43CE">
        <w:rPr>
          <w:rFonts w:ascii="Arial" w:hAnsi="Arial" w:cs="Arial"/>
          <w:i/>
          <w:iCs/>
          <w:sz w:val="20"/>
          <w:szCs w:val="20"/>
          <w:lang w:val="en-US"/>
        </w:rPr>
        <w:t xml:space="preserve">C. </w:t>
      </w:r>
      <w:proofErr w:type="spellStart"/>
      <w:r w:rsidRPr="00AA43CE">
        <w:rPr>
          <w:rFonts w:ascii="Arial" w:hAnsi="Arial" w:cs="Arial"/>
          <w:i/>
          <w:iCs/>
          <w:sz w:val="20"/>
          <w:szCs w:val="20"/>
          <w:lang w:val="en-US"/>
        </w:rPr>
        <w:t>pseudodiphtheriticum</w:t>
      </w:r>
      <w:proofErr w:type="spellEnd"/>
      <w:r w:rsidRPr="00AA43CE">
        <w:rPr>
          <w:rFonts w:ascii="Arial" w:hAnsi="Arial" w:cs="Arial"/>
          <w:sz w:val="20"/>
          <w:szCs w:val="20"/>
          <w:lang w:val="en-US"/>
        </w:rPr>
        <w:t xml:space="preserve">. Clindamycin exhibits variable resistance: low in C. diphtheriae mitis (≈10%), moderate in C. diphtheriae gravis (≈25%), and more pronounced in C. </w:t>
      </w:r>
      <w:proofErr w:type="spellStart"/>
      <w:r w:rsidRPr="00AA43CE">
        <w:rPr>
          <w:rFonts w:ascii="Arial" w:hAnsi="Arial" w:cs="Arial"/>
          <w:sz w:val="20"/>
          <w:szCs w:val="20"/>
          <w:lang w:val="en-US"/>
        </w:rPr>
        <w:t>pseudodiphtheriticum</w:t>
      </w:r>
      <w:proofErr w:type="spellEnd"/>
      <w:r w:rsidRPr="00AA43CE">
        <w:rPr>
          <w:rFonts w:ascii="Arial" w:hAnsi="Arial" w:cs="Arial"/>
          <w:sz w:val="20"/>
          <w:szCs w:val="20"/>
          <w:lang w:val="en-US"/>
        </w:rPr>
        <w:t xml:space="preserve"> (≈50%). Regarding macrolides, resistance to erythromycin remains low in </w:t>
      </w:r>
      <w:r w:rsidRPr="00AA43CE">
        <w:rPr>
          <w:rFonts w:ascii="Arial" w:hAnsi="Arial" w:cs="Arial"/>
          <w:i/>
          <w:iCs/>
          <w:sz w:val="20"/>
          <w:szCs w:val="20"/>
          <w:lang w:val="en-US"/>
        </w:rPr>
        <w:t xml:space="preserve">C. diphtheriae mitis </w:t>
      </w:r>
      <w:r w:rsidRPr="00AA43CE">
        <w:rPr>
          <w:rFonts w:ascii="Arial" w:hAnsi="Arial" w:cs="Arial"/>
          <w:sz w:val="20"/>
          <w:szCs w:val="20"/>
          <w:lang w:val="en-US"/>
        </w:rPr>
        <w:t xml:space="preserve">but reaches approximately 50% in </w:t>
      </w:r>
      <w:r w:rsidRPr="00AA43CE">
        <w:rPr>
          <w:rFonts w:ascii="Arial" w:hAnsi="Arial" w:cs="Arial"/>
          <w:i/>
          <w:iCs/>
          <w:sz w:val="20"/>
          <w:szCs w:val="20"/>
          <w:lang w:val="en-US"/>
        </w:rPr>
        <w:t xml:space="preserve">C. </w:t>
      </w:r>
      <w:proofErr w:type="spellStart"/>
      <w:r w:rsidR="000B666B" w:rsidRPr="00AA43CE">
        <w:rPr>
          <w:rFonts w:ascii="Arial" w:hAnsi="Arial" w:cs="Arial"/>
          <w:i/>
          <w:iCs/>
          <w:sz w:val="20"/>
          <w:szCs w:val="20"/>
          <w:lang w:val="en-US"/>
        </w:rPr>
        <w:t>pseudodiphtheriticum</w:t>
      </w:r>
      <w:proofErr w:type="spellEnd"/>
      <w:r w:rsidR="000B666B" w:rsidRPr="00AA43CE">
        <w:rPr>
          <w:rFonts w:ascii="Arial" w:hAnsi="Arial" w:cs="Arial"/>
          <w:i/>
          <w:iCs/>
          <w:sz w:val="20"/>
          <w:szCs w:val="20"/>
          <w:lang w:val="en-US"/>
        </w:rPr>
        <w:t>.</w:t>
      </w:r>
      <w:r w:rsidRPr="00AA43CE">
        <w:rPr>
          <w:rFonts w:ascii="Arial" w:hAnsi="Arial" w:cs="Arial"/>
          <w:sz w:val="20"/>
          <w:szCs w:val="20"/>
          <w:lang w:val="en-US"/>
        </w:rPr>
        <w:t xml:space="preserve"> On the other hand, </w:t>
      </w:r>
      <w:r w:rsidRPr="00AA43CE">
        <w:rPr>
          <w:rFonts w:ascii="Arial" w:hAnsi="Arial" w:cs="Arial"/>
          <w:sz w:val="20"/>
          <w:szCs w:val="20"/>
        </w:rPr>
        <w:t>β</w:t>
      </w:r>
      <w:r w:rsidRPr="00AA43CE">
        <w:rPr>
          <w:rFonts w:ascii="Arial" w:hAnsi="Arial" w:cs="Arial"/>
          <w:sz w:val="20"/>
          <w:szCs w:val="20"/>
          <w:lang w:val="en-US"/>
        </w:rPr>
        <w:t>-lactams (Penicillin G, ampicillin, cefotaxime) as well as Imipenem retain excellent efficacy, with 0% resistance observed.</w:t>
      </w:r>
    </w:p>
    <w:p w14:paraId="6CBE60C1" w14:textId="77777777" w:rsidR="00401838" w:rsidRPr="00AA43CE" w:rsidRDefault="00401838" w:rsidP="00401838">
      <w:pPr>
        <w:rPr>
          <w:rFonts w:ascii="Arial" w:hAnsi="Arial" w:cs="Arial"/>
          <w:sz w:val="20"/>
          <w:szCs w:val="20"/>
          <w:lang w:val="en-US"/>
        </w:rPr>
      </w:pPr>
      <w:r w:rsidRPr="00AA43CE">
        <w:rPr>
          <w:rFonts w:ascii="Arial" w:hAnsi="Arial" w:cs="Arial"/>
          <w:noProof/>
          <w:sz w:val="20"/>
          <w:szCs w:val="20"/>
        </w:rPr>
        <w:lastRenderedPageBreak/>
        <w:drawing>
          <wp:anchor distT="0" distB="0" distL="114300" distR="114300" simplePos="0" relativeHeight="251676672" behindDoc="1" locked="0" layoutInCell="1" allowOverlap="1" wp14:anchorId="00C28CA6" wp14:editId="68C23EC9">
            <wp:simplePos x="0" y="0"/>
            <wp:positionH relativeFrom="column">
              <wp:posOffset>-495300</wp:posOffset>
            </wp:positionH>
            <wp:positionV relativeFrom="paragraph">
              <wp:posOffset>186690</wp:posOffset>
            </wp:positionV>
            <wp:extent cx="6335395" cy="3763010"/>
            <wp:effectExtent l="0" t="0" r="8255" b="0"/>
            <wp:wrapTight wrapText="bothSides">
              <wp:wrapPolygon edited="0">
                <wp:start x="7989" y="0"/>
                <wp:lineTo x="520" y="328"/>
                <wp:lineTo x="455" y="1531"/>
                <wp:lineTo x="4417" y="1750"/>
                <wp:lineTo x="2988" y="2624"/>
                <wp:lineTo x="2988" y="3062"/>
                <wp:lineTo x="4417" y="3499"/>
                <wp:lineTo x="2923" y="4155"/>
                <wp:lineTo x="2923" y="4593"/>
                <wp:lineTo x="4417" y="5249"/>
                <wp:lineTo x="1299" y="6124"/>
                <wp:lineTo x="0" y="6561"/>
                <wp:lineTo x="0" y="11482"/>
                <wp:lineTo x="1234" y="12247"/>
                <wp:lineTo x="2663" y="12247"/>
                <wp:lineTo x="2988" y="13997"/>
                <wp:lineTo x="2988" y="15528"/>
                <wp:lineTo x="3183" y="15746"/>
                <wp:lineTo x="4417" y="15746"/>
                <wp:lineTo x="2923" y="16730"/>
                <wp:lineTo x="2923" y="17168"/>
                <wp:lineTo x="4417" y="17496"/>
                <wp:lineTo x="4222" y="18480"/>
                <wp:lineTo x="5716" y="19136"/>
                <wp:lineTo x="13964" y="19245"/>
                <wp:lineTo x="8249" y="20011"/>
                <wp:lineTo x="7924" y="20011"/>
                <wp:lineTo x="7924" y="21104"/>
                <wp:lineTo x="15003" y="21104"/>
                <wp:lineTo x="17991" y="20776"/>
                <wp:lineTo x="17991" y="20229"/>
                <wp:lineTo x="14938" y="19245"/>
                <wp:lineTo x="17277" y="19245"/>
                <wp:lineTo x="21109" y="18152"/>
                <wp:lineTo x="21044" y="17496"/>
                <wp:lineTo x="21433" y="17386"/>
                <wp:lineTo x="21433" y="16840"/>
                <wp:lineTo x="21044" y="15746"/>
                <wp:lineTo x="21433" y="15746"/>
                <wp:lineTo x="21433" y="15309"/>
                <wp:lineTo x="21044" y="13997"/>
                <wp:lineTo x="21368" y="13997"/>
                <wp:lineTo x="21563" y="13341"/>
                <wp:lineTo x="21433" y="8857"/>
                <wp:lineTo x="21044" y="8748"/>
                <wp:lineTo x="21433" y="7873"/>
                <wp:lineTo x="21433" y="7436"/>
                <wp:lineTo x="21044" y="6998"/>
                <wp:lineTo x="21433" y="6342"/>
                <wp:lineTo x="21433" y="5905"/>
                <wp:lineTo x="21044" y="5249"/>
                <wp:lineTo x="21433" y="4811"/>
                <wp:lineTo x="21433" y="4265"/>
                <wp:lineTo x="21044" y="3499"/>
                <wp:lineTo x="21433" y="3062"/>
                <wp:lineTo x="21433" y="2624"/>
                <wp:lineTo x="21044" y="1750"/>
                <wp:lineTo x="21498" y="1093"/>
                <wp:lineTo x="20914" y="109"/>
                <wp:lineTo x="12795" y="0"/>
                <wp:lineTo x="7989" y="0"/>
              </wp:wrapPolygon>
            </wp:wrapTight>
            <wp:docPr id="516253024" name="Image 51625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99" t="4566" r="2754" b="5242"/>
                    <a:stretch>
                      <a:fillRect/>
                    </a:stretch>
                  </pic:blipFill>
                  <pic:spPr bwMode="auto">
                    <a:xfrm>
                      <a:off x="0" y="0"/>
                      <a:ext cx="6335395" cy="3763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E9E3C" w14:textId="77777777" w:rsidR="00327982" w:rsidRPr="00AA43CE" w:rsidRDefault="00327982" w:rsidP="000255FA">
      <w:pPr>
        <w:spacing w:before="120" w:after="0" w:line="360" w:lineRule="auto"/>
        <w:jc w:val="both"/>
        <w:rPr>
          <w:rFonts w:ascii="Arial" w:hAnsi="Arial" w:cs="Arial"/>
          <w:bCs/>
          <w:sz w:val="20"/>
          <w:szCs w:val="20"/>
          <w:lang w:val="en-US"/>
        </w:rPr>
      </w:pPr>
    </w:p>
    <w:p w14:paraId="7730F19B" w14:textId="77777777" w:rsidR="00176F90" w:rsidRPr="00AA43CE" w:rsidRDefault="00176F90" w:rsidP="005F6198">
      <w:pPr>
        <w:spacing w:after="0" w:line="240" w:lineRule="auto"/>
        <w:jc w:val="both"/>
        <w:rPr>
          <w:rFonts w:ascii="Arial" w:hAnsi="Arial" w:cs="Arial"/>
          <w:sz w:val="20"/>
          <w:szCs w:val="20"/>
          <w:lang w:val="en-US"/>
        </w:rPr>
      </w:pPr>
    </w:p>
    <w:p w14:paraId="2A8CB3E8" w14:textId="77777777" w:rsidR="007A2FAD" w:rsidRPr="00AA43CE" w:rsidRDefault="007A2FAD" w:rsidP="005F6198">
      <w:pPr>
        <w:spacing w:after="0" w:line="240" w:lineRule="auto"/>
        <w:jc w:val="both"/>
        <w:rPr>
          <w:rFonts w:ascii="Arial" w:hAnsi="Arial" w:cs="Arial"/>
          <w:sz w:val="20"/>
          <w:szCs w:val="20"/>
          <w:lang w:val="en-US"/>
        </w:rPr>
      </w:pPr>
    </w:p>
    <w:p w14:paraId="6BE1E3D0" w14:textId="77777777" w:rsidR="00FE7ED2" w:rsidRPr="00AA43CE" w:rsidRDefault="00FE7ED2" w:rsidP="005F6198">
      <w:pPr>
        <w:spacing w:after="0" w:line="240" w:lineRule="auto"/>
        <w:jc w:val="both"/>
        <w:rPr>
          <w:rFonts w:ascii="Arial" w:hAnsi="Arial" w:cs="Arial"/>
          <w:sz w:val="20"/>
          <w:szCs w:val="20"/>
          <w:lang w:val="en-US"/>
        </w:rPr>
      </w:pPr>
    </w:p>
    <w:p w14:paraId="5C5F43FC" w14:textId="77777777" w:rsidR="00FE7ED2" w:rsidRPr="00AA43CE" w:rsidRDefault="00FE7ED2" w:rsidP="005F6198">
      <w:pPr>
        <w:spacing w:after="0" w:line="240" w:lineRule="auto"/>
        <w:jc w:val="both"/>
        <w:rPr>
          <w:rFonts w:ascii="Arial" w:hAnsi="Arial" w:cs="Arial"/>
          <w:sz w:val="20"/>
          <w:szCs w:val="20"/>
          <w:lang w:val="en-US"/>
        </w:rPr>
      </w:pPr>
    </w:p>
    <w:p w14:paraId="7BCB85DE" w14:textId="77777777" w:rsidR="00FE7ED2" w:rsidRPr="00AA43CE" w:rsidRDefault="00FE7ED2" w:rsidP="005F6198">
      <w:pPr>
        <w:spacing w:after="0" w:line="240" w:lineRule="auto"/>
        <w:jc w:val="both"/>
        <w:rPr>
          <w:rFonts w:ascii="Arial" w:hAnsi="Arial" w:cs="Arial"/>
          <w:sz w:val="20"/>
          <w:szCs w:val="20"/>
          <w:lang w:val="en-US"/>
        </w:rPr>
      </w:pPr>
    </w:p>
    <w:p w14:paraId="68E19C1C" w14:textId="77777777" w:rsidR="00FE7ED2" w:rsidRPr="00AA43CE" w:rsidRDefault="00FE7ED2" w:rsidP="005F6198">
      <w:pPr>
        <w:spacing w:after="0" w:line="240" w:lineRule="auto"/>
        <w:jc w:val="both"/>
        <w:rPr>
          <w:rFonts w:ascii="Arial" w:hAnsi="Arial" w:cs="Arial"/>
          <w:sz w:val="20"/>
          <w:szCs w:val="20"/>
          <w:lang w:val="en-US"/>
        </w:rPr>
      </w:pPr>
    </w:p>
    <w:p w14:paraId="5EE50DBC" w14:textId="77777777" w:rsidR="00FE7ED2" w:rsidRPr="00AA43CE" w:rsidRDefault="00FE7ED2" w:rsidP="005F6198">
      <w:pPr>
        <w:spacing w:after="0" w:line="240" w:lineRule="auto"/>
        <w:jc w:val="both"/>
        <w:rPr>
          <w:rFonts w:ascii="Arial" w:hAnsi="Arial" w:cs="Arial"/>
          <w:sz w:val="20"/>
          <w:szCs w:val="20"/>
          <w:lang w:val="en-US"/>
        </w:rPr>
      </w:pPr>
    </w:p>
    <w:p w14:paraId="6A3D8FB7" w14:textId="77777777" w:rsidR="00FE7ED2" w:rsidRPr="00AA43CE" w:rsidRDefault="00FE7ED2" w:rsidP="005F6198">
      <w:pPr>
        <w:spacing w:after="0" w:line="240" w:lineRule="auto"/>
        <w:jc w:val="both"/>
        <w:rPr>
          <w:rFonts w:ascii="Arial" w:hAnsi="Arial" w:cs="Arial"/>
          <w:sz w:val="20"/>
          <w:szCs w:val="20"/>
          <w:lang w:val="en-US"/>
        </w:rPr>
      </w:pPr>
    </w:p>
    <w:p w14:paraId="68E613A5" w14:textId="77777777" w:rsidR="00FE7ED2" w:rsidRPr="00AA43CE" w:rsidRDefault="00FE7ED2" w:rsidP="005F6198">
      <w:pPr>
        <w:spacing w:after="0" w:line="240" w:lineRule="auto"/>
        <w:jc w:val="both"/>
        <w:rPr>
          <w:rFonts w:ascii="Arial" w:hAnsi="Arial" w:cs="Arial"/>
          <w:sz w:val="20"/>
          <w:szCs w:val="20"/>
          <w:lang w:val="en-US"/>
        </w:rPr>
      </w:pPr>
    </w:p>
    <w:p w14:paraId="396ED06D" w14:textId="77777777" w:rsidR="00FE7ED2" w:rsidRPr="00AA43CE" w:rsidRDefault="00FE7ED2" w:rsidP="005F6198">
      <w:pPr>
        <w:spacing w:after="0" w:line="240" w:lineRule="auto"/>
        <w:jc w:val="both"/>
        <w:rPr>
          <w:rFonts w:ascii="Arial" w:hAnsi="Arial" w:cs="Arial"/>
          <w:sz w:val="20"/>
          <w:szCs w:val="20"/>
          <w:lang w:val="en-US"/>
        </w:rPr>
      </w:pPr>
    </w:p>
    <w:p w14:paraId="14735ECB" w14:textId="77777777" w:rsidR="00FE7ED2" w:rsidRPr="00AA43CE" w:rsidRDefault="00FE7ED2" w:rsidP="005F6198">
      <w:pPr>
        <w:spacing w:after="0" w:line="240" w:lineRule="auto"/>
        <w:jc w:val="both"/>
        <w:rPr>
          <w:rFonts w:ascii="Arial" w:hAnsi="Arial" w:cs="Arial"/>
          <w:sz w:val="20"/>
          <w:szCs w:val="20"/>
          <w:lang w:val="en-US"/>
        </w:rPr>
      </w:pPr>
    </w:p>
    <w:p w14:paraId="2846B83E" w14:textId="77777777" w:rsidR="00FE7ED2" w:rsidRPr="00AA43CE" w:rsidRDefault="00FE7ED2" w:rsidP="005F6198">
      <w:pPr>
        <w:spacing w:after="0" w:line="240" w:lineRule="auto"/>
        <w:jc w:val="both"/>
        <w:rPr>
          <w:rFonts w:ascii="Arial" w:hAnsi="Arial" w:cs="Arial"/>
          <w:sz w:val="20"/>
          <w:szCs w:val="20"/>
          <w:lang w:val="en-US"/>
        </w:rPr>
      </w:pPr>
    </w:p>
    <w:p w14:paraId="5016BF28" w14:textId="77777777" w:rsidR="00FE7ED2" w:rsidRDefault="00FE7ED2" w:rsidP="005F6198">
      <w:pPr>
        <w:spacing w:after="0" w:line="240" w:lineRule="auto"/>
        <w:jc w:val="both"/>
        <w:rPr>
          <w:rFonts w:ascii="Arial" w:hAnsi="Arial" w:cs="Arial"/>
          <w:sz w:val="20"/>
          <w:szCs w:val="20"/>
          <w:lang w:val="en-US"/>
        </w:rPr>
      </w:pPr>
    </w:p>
    <w:p w14:paraId="0F56EC75" w14:textId="631146DB" w:rsidR="00190D98" w:rsidRDefault="000015CB" w:rsidP="005F6198">
      <w:pPr>
        <w:spacing w:after="0" w:line="240" w:lineRule="auto"/>
        <w:jc w:val="both"/>
        <w:rPr>
          <w:rFonts w:ascii="Arial" w:hAnsi="Arial" w:cs="Arial"/>
          <w:sz w:val="20"/>
          <w:szCs w:val="20"/>
          <w:lang w:val="en-US"/>
        </w:rPr>
      </w:pPr>
      <w:r>
        <w:rPr>
          <w:rFonts w:ascii="Arial" w:hAnsi="Arial" w:cs="Arial"/>
          <w:sz w:val="20"/>
          <w:szCs w:val="20"/>
          <w:lang w:val="en-US"/>
        </w:rPr>
        <w:t xml:space="preserve">Fig 3: </w:t>
      </w:r>
      <w:r w:rsidR="00190D98" w:rsidRPr="00190D98">
        <w:rPr>
          <w:rFonts w:ascii="Arial" w:hAnsi="Arial" w:cs="Arial"/>
          <w:sz w:val="20"/>
          <w:szCs w:val="20"/>
          <w:lang w:val="en-US"/>
        </w:rPr>
        <w:t>Resistance rates by antibiotic and by species</w:t>
      </w:r>
    </w:p>
    <w:p w14:paraId="163F6BA3" w14:textId="77777777" w:rsidR="00190D98" w:rsidRPr="00AA43CE" w:rsidRDefault="00190D98" w:rsidP="005F6198">
      <w:pPr>
        <w:spacing w:after="0" w:line="240" w:lineRule="auto"/>
        <w:jc w:val="both"/>
        <w:rPr>
          <w:rFonts w:ascii="Arial" w:hAnsi="Arial" w:cs="Arial"/>
          <w:sz w:val="20"/>
          <w:szCs w:val="20"/>
          <w:lang w:val="en-US"/>
        </w:rPr>
      </w:pPr>
    </w:p>
    <w:p w14:paraId="29A6F734" w14:textId="77777777" w:rsidR="00063D36" w:rsidRPr="00AA43CE" w:rsidRDefault="00063D36" w:rsidP="00063D36">
      <w:pPr>
        <w:rPr>
          <w:rFonts w:ascii="Arial" w:hAnsi="Arial" w:cs="Arial"/>
          <w:b/>
          <w:sz w:val="20"/>
          <w:szCs w:val="20"/>
          <w:lang w:val="en-US"/>
        </w:rPr>
      </w:pPr>
      <w:r w:rsidRPr="00AA43CE">
        <w:rPr>
          <w:rFonts w:ascii="Arial" w:hAnsi="Arial" w:cs="Arial"/>
          <w:b/>
          <w:sz w:val="20"/>
          <w:szCs w:val="20"/>
          <w:lang w:val="en-US"/>
        </w:rPr>
        <w:t>Discussion</w:t>
      </w:r>
    </w:p>
    <w:p w14:paraId="05665757" w14:textId="79EFF8EF"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This study revealed the presence of C. diphtheriae as the causative agent of the epidemic re-emergence observed in Guinea and highlights its epidemiological and microbiological characteristics. Epidemiologically, children under 10 years of age, particularly those aged 0–4, represent the majority of cases, which is consistent with immunodeficiency or exposure.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increased in these age groups. The geographic concentration in the Kankan region (primarily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indicates a focus with limited spread to other regions, justifying public health interventions, including catch-up vaccination, awareness campaigns, and strengthened detection. The study highlights discontinuous but persistent diphtheria transmission between 2023 and 2025, with more intense outbreaks in 2024 (peaks reaching 40 cases/week) and a smaller resurgence in the second quarter of 2025. This pattern, alternating between peaks and periods without reporting, is similar to the outbreaks recently reported in Europe in migrant reception centers described by Hoefer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which emphasize the alternation of episodes of amplification and remission over the months </w:t>
      </w:r>
      <w:r w:rsidRPr="00AA43CE">
        <w:rPr>
          <w:rFonts w:ascii="Arial" w:eastAsia="Times New Roman" w:hAnsi="Arial" w:cs="Arial"/>
          <w:b/>
          <w:bCs/>
          <w:sz w:val="20"/>
          <w:szCs w:val="20"/>
        </w:rPr>
        <w:fldChar w:fldCharType="begin"/>
      </w:r>
      <w:r w:rsidRPr="00AA43CE">
        <w:rPr>
          <w:rFonts w:ascii="Arial" w:eastAsia="Times New Roman" w:hAnsi="Arial" w:cs="Arial"/>
          <w:b/>
          <w:bCs/>
          <w:sz w:val="20"/>
          <w:szCs w:val="20"/>
          <w:lang w:val="en-US"/>
        </w:rPr>
        <w:instrText xml:space="preserve"> ADDIN ZOTERO_ITEM CSL_CITATION {"citationID":"n9hYu8TJ","properties":{"formattedCitation":"(Hoefer et al., 2025)","plainCitation":"(Hoefer et al., 2025)","noteIndex":0},"citationItems":[{"id":"EY3e4PMI/GXlNd3lc","uris":["http://zotero.org/users/7312286/items/2LWUEGRT"],"itemData":{"id":1820,"type":"article-journal","abstract":"BACKGROUND: A surge of cases of Corynebacterium diphtheriae infection was observed in reception centers for migrants in Europe beginning in the summer of 2022. Most of the cases were cutaneous, although some respiratory cases as well as one death were reported. A pan-European consortium was created to assess the clinical, epidemiologic, and microbiologic features of this outbreak.\nMETHODS: We assessed cases of toxigenic C. diphtheriae infection that were reported in 10 European countries from January through November 2022. Data regarding countries of origin and transit routes were obtained from interviews with the patients. Whole-genome sequencing and antimicrobial-susceptibility testing were performed on bacterial isolates that were obtained from the patients. The phylogenetic relationships of the isolates and their antimicrobial-resistance genes were evaluated.\nRESULTS: A total of 363 toxigenic C. diphtheriae isolates were identified among 362 patients during the study period. Clinical data were available for 346 patients (95.6%): 268 (77.5%) had cutaneous diphtheria, 53 (15.3%) had respiratory diphtheria (11 [3.2%] had a pseudomembrane), and 9 (2.6%) had both respiratory and cutaneous symptoms. Four major genetic clusters were identified, which indicated the multiclonal nature of the outbreak. The ermX gene (which codes for erythromycin resistance) and the pbp2m and blaOXA-2 genes (which code for beta-lactam resistance) were detected in a subgroup of isolates. Isolates that carried ermX were resistant t</w:instrText>
      </w:r>
      <w:r w:rsidRPr="00AA43CE">
        <w:rPr>
          <w:rFonts w:ascii="Arial" w:eastAsia="Times New Roman" w:hAnsi="Arial" w:cs="Arial"/>
          <w:b/>
          <w:bCs/>
          <w:sz w:val="20"/>
          <w:szCs w:val="20"/>
        </w:rPr>
        <w:instrText>o erythromycin, and isolates that carried pbp2m were resistant to penicillin but were susceptible to amoxicillin. On the basis of the genomic variation within the four genetic clusters, their most recent common ancestors were estimated to have existed between 2017 and 2020.\nCONCLUSIONS: The distribution of each genetic cluster of C. diphtheriae isolates across multiple countries in Europe showed repeated cross-border spread. The large number of C. diphtheriae infections among migrants is a cause for concern, particularly given that antimicrobial-resistance phenotypes threaten the efficacy of first-line treatments. (Funded by the Bavarian State Ministry of Health, Care, and Prevention and others.).","container-title":"The New England Journal of Medicine"</w:instrText>
      </w:r>
      <w:r w:rsidRPr="00AA43CE">
        <w:rPr>
          <w:rFonts w:ascii="Arial" w:eastAsia="Times New Roman" w:hAnsi="Arial" w:cs="Arial"/>
          <w:b/>
          <w:bCs/>
          <w:sz w:val="20"/>
          <w:szCs w:val="20"/>
          <w:lang w:val="en-US"/>
        </w:rPr>
        <w:instrText xml:space="preserve">,"DOI":"10.1056/NEJMoa2311981","ISSN":"1533-4406","issue":"23","journalAbbreviation":"N Engl J Med","language":"eng","note":"PMID: 40466062","page":"2334-2345","source":"PubMed","title":"Corynebacterium diphtheriae Outbreak in Migrant Populations in Europe","volume":"392","author":[{"family":"Hoefer","given":"Andreas"},{"family":"Seth-Smith","given":"Helena"},{"family":"Palma","given":"Federica"},{"family":"Schindler","given":"Stefanie"},{"family":"Freschi","given":"Luca"},{"family":"Dangel","given":"Alexandra"},{"family":"Berger","given":"Anja"},{"family":"D'Aeth","given":"Joshua"},{"family":"Cordery","given":"Rebecca"},{"family":"Delgado-Rodriguez","given":"Enrique"},{"family":"Gruner","given":"Eva"},{"family":"Flury","given":"Domenica"},{"family":"Hinic","given":"Vladimira"},{"family":"Kofler","given":"Julian"},{"family":"Lienhard","given":"Reto"},{"family":"Mariman","given":"Rob"},{"family":"Nolte","given":"Oliver"},{"family":"Schibli","given":"Adrian"},{"family":"Toubiana","given":"Julie"},{"family":"Traugott","given":"Marianna"},{"family":"Jacquinet","given":"Stephanie"},{"family":"Indra","given":"Alexander"},{"family":"Fry","given":"Norman K."},{"family":"Palm","given":"Daniel"},{"family":"Sing","given":"Andreas"},{"family":"Brisse","given":"Sylvain"},{"family":"Egli","given":"Adrian"},{"literal":"2022 European Diphtheria Consortium"}],"issued":{"date-parts":[["2025",6,19]]}}}],"schema":"https://github.com/citation-style-language/schema/raw/master/csl-citation.json"} </w:instrText>
      </w:r>
      <w:r w:rsidRPr="00AA43CE">
        <w:rPr>
          <w:rFonts w:ascii="Arial" w:eastAsia="Times New Roman" w:hAnsi="Arial" w:cs="Arial"/>
          <w:b/>
          <w:bCs/>
          <w:sz w:val="20"/>
          <w:szCs w:val="20"/>
        </w:rPr>
        <w:fldChar w:fldCharType="separate"/>
      </w:r>
      <w:r w:rsidRPr="00AA43CE">
        <w:rPr>
          <w:rFonts w:ascii="Arial" w:hAnsi="Arial" w:cs="Arial"/>
          <w:sz w:val="20"/>
          <w:szCs w:val="20"/>
          <w:lang w:val="en-US"/>
        </w:rPr>
        <w:t>( 2025)</w:t>
      </w:r>
      <w:r w:rsidRPr="00AA43CE">
        <w:rPr>
          <w:rFonts w:ascii="Arial" w:eastAsia="Times New Roman" w:hAnsi="Arial" w:cs="Arial"/>
          <w:b/>
          <w:bCs/>
          <w:sz w:val="20"/>
          <w:szCs w:val="20"/>
        </w:rPr>
        <w:fldChar w:fldCharType="end"/>
      </w:r>
      <w:r w:rsidRPr="00AA43CE">
        <w:rPr>
          <w:rFonts w:ascii="Arial" w:eastAsia="Times New Roman" w:hAnsi="Arial" w:cs="Arial"/>
          <w:sz w:val="20"/>
          <w:szCs w:val="20"/>
          <w:lang w:val="en-US"/>
        </w:rPr>
        <w:t xml:space="preserve">. These observations align with the WHO report on regional outbreaks in 2023–2024, particularly in Nigeria and Guinea, highlighting the importance of vaccination and treatment combining antitoxin and appropriate antibiotic therapy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{"citationID":"kkWEmqQd","properties":{"formattedCitation":"(Alege et al., 2025; Gaiya et al., 2024; Truelove et al., 2020b; WHO, n.d.)","plainCitation":"(Alege et al., 2025; Gaiya et al., 2024; Truelove et al., 2020b; WHO, n.d.)","noteIndex":0},"citationItems":[{"id":"EY3e4PMI/MSonhTR9","uris":["http://zotero.org/users/7312286/items/74ZSWVWI"],"itemData":{"id":1822,"type":"webpage","abstract":"Since epidemiological week 26, ending 2 July 2023, Nigeria has recorded an unusual increase in cases of diphtheria across several states. From 30 June to 31 August 2023, a total of 5898 suspected cases were reported from 59 Local Government Areas (LGAs) in 11 states. In week 34 (ending 27 August 2023), 234 suspected cases have been reported from 20 LGAs in five states, with one Lab confirmed case1 from the 22 samples collected. Eighteen of these cases were epidemiologically linked 2 and 141 were classified as clinically compatible.\n\nDiphtheria is a highly contagious vaccine-preventable disease caused mainly by the bacteria Corynebacterium diphtheriae which can be fatal in 5-10% of cases, with a higher mortality rate in young children.\n\nWHOs most recent risk assessment of the diphtheria outbreak in Nigeria has maintained the </w:instrText>
      </w:r>
      <w:r w:rsidRPr="00AA43CE">
        <w:rPr>
          <w:rFonts w:ascii="Arial" w:eastAsia="Times New Roman" w:hAnsi="Arial" w:cs="Arial"/>
          <w:sz w:val="20"/>
          <w:szCs w:val="20"/>
        </w:rPr>
        <w:instrText>risk as high at the national level, and low at the regional and global levels. Public health measures such as vaccination response, enhanced surveillance for early case detection, case management and risk communication coordinated by the Nigeria Centre for Disease Control (NCDC), in collaboration with WHO and other partners, are being implemented in response to the outbreak.","language":"fr","title":"Diphtheria-Nigeria","URL":"https://www.who.int/emergencies/disease-outbreak-news/item/2023-DON485","author":[{"literal":"WHO"}],"accessed":{"date-parts":[["2025",9,16]]}}},{"id":"EY3e4PMI/HvQV0wye","uris":["http://zotero.org/users/7312286/items/W2DQQE4M"],"itemData":{"id":1826,"type":"article-journal","abstract":"Despite recurrent outbreaks of diphtheria in Nigeria, there is a lack of in-depth analysis of hospitalization outcomes. Herein, we describe the sociodemographic, clinical, and laboratory features associated with hospitalization outcomes (defined as death or discharge) during the recent diphtheria outbreak in Nigeria.","container-title":"BMC Infectious Diseases","DOI":"10.1186/s12879-024-10401-4","ISSN":"1471-2334","issue":"1","journalAbbreviation":"BMC Infectious Diseases","page":"8","source":"BioMed Central","title":"Clinical presentation and predictors of hospital mortality of diphtheria in Nigeria, July 2023 to April 2024: a single-center study","title-short":"Clinical presentation and predictors of hospital mortality of diphtheria in Nigeria, July 2023 to April 2024","volume":"25","author":[{"family":"Alege","given":"Abdurrazzaq"},{"family":"Ibrahim","given":"Olayinka Rasheed"},{"family":"Ibraheem","given":"Rasheedat Mobolaji"},{"family":"Aladesua","given":"Olajide"},{"family":"Lugga","given":"Abubakar Sani"},{"family":"Yahaya","given":"Yunusa Yusuf"},{"family":"Sanda","given":"Abdallah"},{"family":"Suleiman","given":"Bello Muhammed"}],"issued":{"date-parts":[["2025",1,2]]}}},{"id":"EY3e4PMI/8XtiFZ3q","uris":["http://zotero.org/users/7312286/items/CVQ73H65"],"itemData":{"id":2110,"type":"article-journal","container-title":"Infection Prevention in Practice","DOI":"10.1016/j.infpip.2024.100345","ISSN":"2590-0889","issue":"1","journalAbbreviation":"Infect Prev Pract","note":"PMID: 38380355\nPMCID: PMC10877413","page":"100345","source":"PubMed Central","title":"Diphtheria outbreak in Nigeria: what we know now","title-short":"Diphtheria outbreak in Nigeria","volume":"6","author":[{"family":"Gaiya","given":"Daniel Danladi"},{"family":"Ozioko","given":"Paul Chijioke"},{"family":"Entonu","given":"Moses Edache"},{"family":"Umeasiegbu","given":"Chioma U."}],"issued":{"date-parts":[["2024",2,3]]}}},{"id":"EY3e4PMI/TqT7gN7D","uris":["http://zotero.org/users/7312286/items/B9BFRWPU"],"itemData":{"id":2117,"type":"article-journal","abstract":"Diphtheria, once a major cause of childhood morbidity and mortality, all but disappeared following introduction of diphtheria vaccine. Recent outbreaks highlight the risk diphtheria poses when civil unrest interrupts vaccination and healthcare access. Lack of interest over the last century resulted in knowledge gaps about diphtheria’s epidemiology, transmission, and control.We conducted 9 distinct systematic reviews on PubMed and Scopus (March–May 2018). We pooled and analyzed extracted data to fill in these key knowledge gaps.We identified 6934 articles, reviewed 781 full texts, and included 266. From this, we estimate that the median incubation period is 1.4 days. On average, untreated cases are colonized for 18.5 days (95% credible interval [CrI], 17.7–19.4 days), and 95% clear Corynebacterium diphtheriae within 48 days (95% CrI, 46–51 days). Asymptomatic carriers cause 76% (95% confidence interval, 59%–87%) fewer cases over the course of infection than symptomatic cases. The basic reproductive number is 1.7–4.3. Receipt of 3 doses of diphtheria toxoid vaccine is 87% (95% Cr</w:instrText>
      </w:r>
      <w:r w:rsidRPr="00AA43CE">
        <w:rPr>
          <w:rFonts w:ascii="Arial" w:eastAsia="Times New Roman" w:hAnsi="Arial" w:cs="Arial"/>
          <w:sz w:val="20"/>
          <w:szCs w:val="20"/>
          <w:lang w:val="en-US"/>
        </w:rPr>
        <w:instrText xml:space="preserve">I, 68%–97%) effective against symptomatic disease and reduces transmission by 60% (95% CrI, 51%–68%). Vaccinated individuals can become colonized and transmit; consequently, vaccination alone can only interrupt transmission in 28% of outbreak settings, making isolation and antibiotics essential. While antibiotics reduce the duration of infection, they must be paired with diphtheria antitoxin to limit morbidity.Appropriate tools to confront diphtheria exist; however, accurate understanding of the unique characteristics is crucial and lifesaving treatments must be made widely available. This comprehensive update provides clinical and public health guidance for diphtheria-specific preparedness and response.","container-title":"Clinical Infectious Diseases","DOI":"10.1093/cid/ciz808","ISSN":"1058-4838","issue":"1","journalAbbreviation":"Clin Infect Dis","page":"89-97","source":"Silverchair","title":"Clinical and Epidemiological Aspects of Diphtheria: A Systematic Review and Pooled Analysis","title-short":"Clinical and Epidemiological Aspects of Diphtheria","volume":"71","author":[{"family":"Truelove","given":"Shaun A"},{"family":"Keegan","given":"Lindsay T"},{"family":"Moss","given":"William J"},{"family":"Chaisson","given":"Lelia H"},{"family":"Macher","given":"Emilie"},{"family":"Azman","given":"Andrew S"},{"family":"Lessler","given":"Justin"}],"issued":{"date-parts":[["2020",6,24]]}}}],"schema":"https://github.com/citation-style-language/schema/raw/master/csl-citation.json"}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(Alege et al., 2025; Gaiya et al., 2024; Truelove et al., 2020b; WHO, n.d.)</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p>
    <w:p w14:paraId="42316917" w14:textId="45CF69E8"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From a microbiological standpoint, the predominance of the </w:t>
      </w:r>
      <w:r w:rsidRPr="00AA43CE">
        <w:rPr>
          <w:rFonts w:ascii="Arial" w:eastAsia="Times New Roman" w:hAnsi="Arial" w:cs="Arial"/>
          <w:i/>
          <w:iCs/>
          <w:sz w:val="20"/>
          <w:szCs w:val="20"/>
          <w:lang w:val="en-US"/>
        </w:rPr>
        <w:t xml:space="preserve">mitis biovar </w:t>
      </w:r>
      <w:r w:rsidRPr="00AA43CE">
        <w:rPr>
          <w:rFonts w:ascii="Arial" w:eastAsia="Times New Roman" w:hAnsi="Arial" w:cs="Arial"/>
          <w:sz w:val="20"/>
          <w:szCs w:val="20"/>
          <w:lang w:val="en-US"/>
        </w:rPr>
        <w:t xml:space="preserve">that we observed is consistent with the Algerian series from 1992–2015 by </w:t>
      </w:r>
      <w:proofErr w:type="spellStart"/>
      <w:r w:rsidRPr="00AA43CE">
        <w:rPr>
          <w:rFonts w:ascii="Arial" w:eastAsia="Times New Roman" w:hAnsi="Arial" w:cs="Arial"/>
          <w:sz w:val="20"/>
          <w:szCs w:val="20"/>
          <w:lang w:val="en-US"/>
        </w:rPr>
        <w:t>Benamrouche</w:t>
      </w:r>
      <w:proofErr w:type="spellEnd"/>
      <w:r w:rsidRPr="00AA43CE">
        <w:rPr>
          <w:rFonts w:ascii="Arial" w:eastAsia="Times New Roman" w:hAnsi="Arial" w:cs="Arial"/>
          <w:sz w:val="20"/>
          <w:szCs w:val="20"/>
          <w:lang w:val="en-US"/>
        </w:rPr>
        <w:t xml:space="preserve">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 where </w:t>
      </w:r>
      <w:r w:rsidRPr="00AA43CE">
        <w:rPr>
          <w:rFonts w:ascii="Arial" w:eastAsia="Times New Roman" w:hAnsi="Arial" w:cs="Arial"/>
          <w:i/>
          <w:iCs/>
          <w:sz w:val="20"/>
          <w:szCs w:val="20"/>
          <w:lang w:val="en-US"/>
        </w:rPr>
        <w:t xml:space="preserve">mitis </w:t>
      </w:r>
      <w:r w:rsidRPr="00AA43CE">
        <w:rPr>
          <w:rFonts w:ascii="Arial" w:eastAsia="Times New Roman" w:hAnsi="Arial" w:cs="Arial"/>
          <w:sz w:val="20"/>
          <w:szCs w:val="20"/>
          <w:lang w:val="en-US"/>
        </w:rPr>
        <w:t xml:space="preserve">represented 77.7% of the isolates tested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{"citationID":"OZA0P3hF","properties":{"formattedCitation":"(Benamrouche et al., 2016)","plainCitation":"(Benamrouche et al., 2016)","noteIndex":0},"citationItems":[{"id":"EY3e4PMI/IvmKEdeN","uris":["http://zotero.org/users/7312286/items/EP5YHEHF"],"itemData":{"id":1829,"type":"article-journal","container-title":"Clinical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(2016)</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the clonal diversity in South Africa described by du Plessis et al </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for the period 2015–2023 confirms multiple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co-circulating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{"citationID":"fiocfaGU","properties":{"formattedCitation":"(du Plessis et al., 2025)","plainCitation":"(du Plessis et al., 2025)","noteIndex":0},"citationItems":[{"id":"EY3e4PMI/xdLsOI90","uris":["http://zotero.org/users/7312286/items/VZFQ8R35"],"itemData":{"id":1775,"type":"article-journal","abstract":"We reviewed Corynebacterium spp. infection cases reported in South Africa during 2015–2023. We analyzed 84 isolates from 83 patients with C. diphtheriae, as well as 1 C. belfantii and 3 C. ulcerans isolates. Among C. diphtheriae cases, we observed respiratory diphtheria (26/83 patients [31%]), endocarditis (14/83 [17%]), cutaneous diphtheria (22/83 [27%]), nonspecific respiratory illnesses (5/83 [6%]), and asymptomatic carriage (16/83 [19%]). The median patient age was 19 (range 0–88) years. Diphtheria-tetanus-pertussis vaccination was incomplete for 26% (5/19) or unknown for 68% (13/19) of children 0–9 years of age. C. diphtheriae was intermediately resistant to penicillin (82/84 [98%] isolates; MIC90 0.5 </w:instrText>
      </w:r>
      <w:r w:rsidRPr="00AA43CE">
        <w:rPr>
          <w:rFonts w:ascii="Arial" w:eastAsia="Times New Roman" w:hAnsi="Arial" w:cs="Arial"/>
          <w:sz w:val="20"/>
          <w:szCs w:val="20"/>
        </w:rPr>
        <w:instrText>μ</w:instrText>
      </w:r>
      <w:r w:rsidRPr="00AA43CE">
        <w:rPr>
          <w:rFonts w:ascii="Arial" w:eastAsia="Times New Roman" w:hAnsi="Arial" w:cs="Arial"/>
          <w:sz w:val="20"/>
          <w:szCs w:val="20"/>
          <w:lang w:val="en-US"/>
        </w:rPr>
        <w:instrText xml:space="preserve">g/mL) but susceptible to erythromycin (83/84 [99%] isolates; MIC90 0.25 </w:instrText>
      </w:r>
      <w:r w:rsidRPr="00AA43CE">
        <w:rPr>
          <w:rFonts w:ascii="Arial" w:eastAsia="Times New Roman" w:hAnsi="Arial" w:cs="Arial"/>
          <w:sz w:val="20"/>
          <w:szCs w:val="20"/>
        </w:rPr>
        <w:instrText>μ</w:instrText>
      </w:r>
      <w:r w:rsidRPr="00AA43CE">
        <w:rPr>
          <w:rFonts w:ascii="Arial" w:eastAsia="Times New Roman" w:hAnsi="Arial" w:cs="Arial"/>
          <w:sz w:val="20"/>
          <w:szCs w:val="20"/>
          <w:lang w:val="en-US"/>
        </w:rPr>
        <w:instrText xml:space="preserve">g/mL). Eighteen unique sequence types were identified, corroborating C. diphtheriae heterogeneity. Toxin-producing strains were detected among cutaneous and respiratory diphtheria cases, indicating all forms of disease require monitoring and prompt public health action to curb transmission.","container-title":"Emerging Infectious Diseases","DOI":"10.3201/eid3103.241211","ISSN":"1080-6040","issue":"3","journalAbbreviation":"Emerg Infect Dis","note":"PMID: 40023798\nPMCID: PMC11878320","page":"417-426","source":"PubMed Central","title":"Corynebacterium diphtheriae Infections, South Africa, 2015–2023","volume":"31","author":[{"family":"Plessis","given":"Mignon","non-dropping-particle":"du"},{"family":"Mikhari","given":"Rito"},{"family":"Gouveia","given":"Linda","non-dropping-particle":"de"},{"family":"Duma","given":"Noluthando"},{"family":"Lovelock","given":"Tamsin"},{"family":"Lawrence","given":"Charlene"},{"family":"Mahabeer","given":"Prasha"},{"family":"Mahabeer","given":"Yesholata"},{"family":"Govender","given":"Nevashan"},{"family":"Nzenze","given":"Susan"},{"family":"Featherston","given":"Jonathan"},{"family":"Moodley","given":"Mishalan"},{"family":"Moyes","given":"Jocelyn"},{"family":"Walaza","given":"Sibongile"},{"family":"Cohen","given":"Cheryl"},{"family":"Gottberg","given":"Anne","non-dropping-particle":"von"}],"issued":{"date-parts":[["2025",3]]}}}],"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(2025)</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The presence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(12.8%) underscores the importance of isolation and identification to distinguish diphtheria infections from non-</w:t>
      </w:r>
      <w:r w:rsidRPr="00AA43CE">
        <w:rPr>
          <w:rFonts w:ascii="Arial" w:eastAsia="Times New Roman" w:hAnsi="Arial" w:cs="Arial"/>
          <w:sz w:val="20"/>
          <w:szCs w:val="20"/>
          <w:lang w:val="en-US"/>
        </w:rPr>
        <w:lastRenderedPageBreak/>
        <w:t xml:space="preserve">diphtheria Corynebacterium, which are potentially involved in similar respiratory cases, as indicated by Weil et al. in their study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{"citationID":"RXGCcojG","properties":{"formattedCitation":"(Weil et al., 2021)","plainCitation":"(Weil et al., 2021)","noteIndex":0},"citationItems":[{"id":"EY3e4PMI/FUSAB4ZQ","uris":["http://zotero.org/users/7312286/items/KTXJBGTN"],"itemData":{"id":1853,"type":"article-journal","abstract":"BACKGROUND: Diphtheria, a life-threatening respiratory disease, is caused mainly by toxin-producing strains of Corynebacterium diphtheriae, while nontoxigenic corynebacteria (eg, Corynebacterium pseudodiphtheriticum) rarely causes diphtheria-like illness. Recently, global diphtheria outbreaks have resulted from breakdown of health care infrastructures, particularly in countries experiencing political conflict. This report summarizes a laboratory and epidemiological investigation of a diphtheria outbreak among forcibly displaced Myanmar nationals in Bangladesh.\nMETHODS: Specimens and clinical information were collected from patients presenting at diphtheria treatment centers. Swabs were tested for toxin gene (tox)-bearing C. diphtheriae by real-time polymerase chain reaction (RT-PCR) and culture. The isolation of another Corynebacterium species prompted further laboratory investigation.\nRESULTS: Among 382 patients, 153 (40%) tested tox positive for C. diphtheriae by RT-PCR; 31 (20%) PCR-positive swabs were culture confirmed. RT-PCR revealed 78% (298/382) of patients tested positive for C. pseudodiphtheriticum. Of patients positive for only</w:instrText>
      </w:r>
      <w:r w:rsidRPr="00AA43CE">
        <w:rPr>
          <w:rFonts w:ascii="Arial" w:eastAsia="Times New Roman" w:hAnsi="Arial" w:cs="Arial"/>
          <w:sz w:val="20"/>
          <w:szCs w:val="20"/>
        </w:rPr>
        <w:instrText xml:space="preserve"> C. diphtheriae, 63% (17/27) had severe disease compared to 55% (69/126) positive for both Corynebacterium species, and 38% (66/172) for only C. pseudodiphtheriticum.\nCONCLUSIONS: We report confirmation of a diphtheria outbreak and identification of a cocirculating Corynebacterium species. The high proportion of C. pseudodiphtheriticum codetection may explain why many suspected patients testing negative for C. diphtheriae presented with diphtheria-like symptoms.","container-title":"The Journal of Infectious Diseases","DOI":"10.1093/infdis/jiaa729","ISSN":"1537-</w:instrText>
      </w:r>
      <w:r w:rsidRPr="00AA43CE">
        <w:rPr>
          <w:rFonts w:ascii="Arial" w:eastAsia="Times New Roman" w:hAnsi="Arial" w:cs="Arial"/>
          <w:sz w:val="20"/>
          <w:szCs w:val="20"/>
          <w:lang w:val="en-US"/>
        </w:rPr>
        <w:instrText xml:space="preserve">6613","issue":"2","journalAbbreviation":"J Infect Dis","language":"eng","note":"PMID: 33245764\nPMCID: PMC10846527","page":"318-325","source":"PubMed","title":"Investigation of a Large Diphtheria Outbreak and Cocirculation of Corynebacterium pseudodiphtheriticum Among Forcibly Displaced Myanmar Nationals, 2017-2019","volume":"224","author":[{"family":"Weil","given":"Lauren M."},{"family":"Williams","given":"Margaret M."},{"family":"Shirin","given":"Tahmina"},{"family":"Lawrence","given":"Marlon"},{"family":"Habib","given":"Zakir H."},{"family":"Aneke","given":"Janessa S."},{"family":"Tondella","given":"Maria L."},{"family":"Zaki","given":"Quazi"},{"family":"Cassiday","given":"Pamela K."},{"family":"Lonsway","given":"David"},{"family":"Farrque","given":"Mirza"},{"family":"Hossen","given":"Tanvir"},{"family":"Feldstein","given":"Leora R."},{"family":"Cook","given":"Nicholas"},{"family":"Maldonado-Quiles","given":"Gladys"},{"family":"Alam","given":"Ahmed N."},{"family":"Muraduzzaman","given":"A. K. M."},{"family":"Akram","given":"Arifa"},{"family":"Conklin","given":"Laura"},{"family":"Doan","given":"Stephanie"},{"family":"Friedman","given":"Michael"},{"family":"Acosta","given":"Anna M."},{"family":"Hariri","given":"Susan"},{"family":"Fox","given":"LeAnne M."},{"family":"Tiwari","given":"Tejpratap S. P."},{"family":"Flora","given":"Meerjady S."}],"issued":{"date-parts":[["2021",7,15]]}}}],"schema":"https://github.com/citation-style-language/schema/raw/master/csl-citation.json"}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(2021)</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p>
    <w:p w14:paraId="59E5F49B" w14:textId="77777777" w:rsidR="00A161AB"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Antibiogram profiles for </w:t>
      </w:r>
      <w:r w:rsidRPr="00AA43CE">
        <w:rPr>
          <w:rFonts w:ascii="Arial" w:eastAsia="Times New Roman" w:hAnsi="Arial" w:cs="Arial"/>
          <w:i/>
          <w:iCs/>
          <w:sz w:val="20"/>
          <w:szCs w:val="20"/>
          <w:lang w:val="en-US"/>
        </w:rPr>
        <w:t xml:space="preserve">C. diphtheriae </w:t>
      </w:r>
      <w:r w:rsidRPr="00AA43CE">
        <w:rPr>
          <w:rFonts w:ascii="Arial" w:eastAsia="Times New Roman" w:hAnsi="Arial" w:cs="Arial"/>
          <w:sz w:val="20"/>
          <w:szCs w:val="20"/>
          <w:lang w:val="en-US"/>
        </w:rPr>
        <w:t>highlight macrolides</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as</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active (erythromycin 100% S), frequent non-sensitivity to the tested β -lactams and high resistance to tetracyclines. These results are consistent with several series: </w:t>
      </w:r>
      <w:proofErr w:type="spellStart"/>
      <w:r w:rsidRPr="00AA43CE">
        <w:rPr>
          <w:rFonts w:ascii="Arial" w:eastAsia="Times New Roman" w:hAnsi="Arial" w:cs="Arial"/>
          <w:sz w:val="20"/>
          <w:szCs w:val="20"/>
          <w:lang w:val="en-US"/>
        </w:rPr>
        <w:t>Benamrouche</w:t>
      </w:r>
      <w:proofErr w:type="spellEnd"/>
      <w:r w:rsidRPr="00AA43CE">
        <w:rPr>
          <w:rFonts w:ascii="Arial" w:eastAsia="Times New Roman" w:hAnsi="Arial" w:cs="Arial"/>
          <w:sz w:val="20"/>
          <w:szCs w:val="20"/>
          <w:lang w:val="en-US"/>
        </w:rPr>
        <w:t xml:space="preserve"> et al.</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 Algeria, sensitivity to erythromycin was observed, but low sensitivity rates to penicillin G (57.3%), cefotaxime (56.1%), and tetracycline (71.3% non-sensitive)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{"citationID":"H6At4U0y","properties":{"formattedCitation":"(Benamrouche et al., 2016)","plainCitation":"(Benamrouche et al., 2016)","noteIndex":0},"citationItems":[{"id":"EY3e4PMI/IvmKEdeN","uris":["http://zotero.org/users/7312286/items/EP5YHEHF"],"itemData":{"id":1829,"type":"article-journal","container-title":"Clinical Microbiology and Infection","DOI":"10.1016/j.cmi.2016.08.013","ISSN":"1198-743X","issue":"12","journalAbbreviation":"Clinical Microbiology and Infection","language":"English","note":"publisher: Elsevier\nPMID: 27585941","page":"1005.e1-1005.e7","source":"www.clinicalmicrobiologyandinfection.org","title":"Microbiological and molecular characterization of Corynebacterium diphtheriae isolated in Algeria between 1992 and 2015","volume":"22","author":[{"family":"Benamrouche","given":"N."},{"family":"Hasnaoui","given":"S."},{"family":"Badell","given":"E."},{"family":"Guettou","given":"B."},{"family":"Lazri","given":"M."},{"family":"Guiso","given":"N."},{"family":"Rahal","given":"K."}],"issued":{"date-parts":[["2016",12,1]]}}}],"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(2016)</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In South Africa, du Plessis et </w:t>
      </w:r>
      <w:r w:rsidR="00545364" w:rsidRPr="00AA43CE">
        <w:rPr>
          <w:rFonts w:ascii="Arial" w:eastAsia="Times New Roman" w:hAnsi="Arial" w:cs="Arial"/>
          <w:sz w:val="20"/>
          <w:szCs w:val="20"/>
          <w:lang w:val="en-US"/>
        </w:rPr>
        <w:t>al.</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reported a category</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EUCAST “Intermediate” to penicillin (98%) and sensitivity (99%) to erythromycin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{"citationID":"XcLFuplH","properties":{"formattedCitation":"(du Plessis et al., 2025)","plainCitation":"(du Plessis et al., 2025)","noteIndex":0},"citationItems":[{"id":"EY3e4PMI/xdLsOI90","uris":["http://zotero.org/users/7312286/items/VZFQ8R35"],"itemData":{"id":1775,"type":"article-journal","abstract":"We reviewed Corynebacterium spp. infection cases reported in South Africa during 2015–2023. We analyzed 84 isolates from 83 patients with C. diphtheriae, as well as 1 C. belfantii and 3 C. ulcerans isolates. Among C. diphtheriae cases, we observed respiratory diphtheria (26/83 patients [31%]), endocarditis (14/83 [17%]), cutaneous diphtheria (22/83 [27%]), nonspecific respiratory illnesses (5/83 [6%]), and asymptomatic carriage (16/83 [19%]). The median patient age was 19 (range 0–88) years. Diphtheria-tetanus-pertussis vaccination was incomplete for 26% (5/19) or unknown for 68% (13/19) of children 0–9 years of age. C. diphtheriae was intermediately resistant to penicillin (82/84 [98%] isolates; MIC90 0.5 </w:instrText>
      </w:r>
      <w:r w:rsidRPr="00AA43CE">
        <w:rPr>
          <w:rFonts w:ascii="Arial" w:eastAsia="Times New Roman" w:hAnsi="Arial" w:cs="Arial"/>
          <w:sz w:val="20"/>
          <w:szCs w:val="20"/>
        </w:rPr>
        <w:instrText>μ</w:instrText>
      </w:r>
      <w:r w:rsidRPr="00AA43CE">
        <w:rPr>
          <w:rFonts w:ascii="Arial" w:eastAsia="Times New Roman" w:hAnsi="Arial" w:cs="Arial"/>
          <w:sz w:val="20"/>
          <w:szCs w:val="20"/>
          <w:lang w:val="en-US"/>
        </w:rPr>
        <w:instrText xml:space="preserve">g/mL) but susceptible to erythromycin (83/84 [99%] isolates; MIC90 0.25 </w:instrText>
      </w:r>
      <w:r w:rsidRPr="00AA43CE">
        <w:rPr>
          <w:rFonts w:ascii="Arial" w:eastAsia="Times New Roman" w:hAnsi="Arial" w:cs="Arial"/>
          <w:sz w:val="20"/>
          <w:szCs w:val="20"/>
        </w:rPr>
        <w:instrText>μ</w:instrText>
      </w:r>
      <w:r w:rsidRPr="00AA43CE">
        <w:rPr>
          <w:rFonts w:ascii="Arial" w:eastAsia="Times New Roman" w:hAnsi="Arial" w:cs="Arial"/>
          <w:sz w:val="20"/>
          <w:szCs w:val="20"/>
          <w:lang w:val="en-US"/>
        </w:rPr>
        <w:instrText xml:space="preserve">g/mL). Eighteen unique sequence types were identified, corroborating C. diphtheriae heterogeneity. Toxin-producing strains were detected among cutaneous and respiratory diphtheria cases, indicating all forms of disease require monitoring and prompt public health action to curb transmission.","container-title":"Emerging Infectious Diseases","DOI":"10.3201/eid3103.241211","ISSN":"1080-6040","issue":"3","journalAbbreviation":"Emerg Infect Dis","note":"PMID: 40023798\nPMCID: PMC11878320","page":"417-426","source":"PubMed Central","title":"Corynebacterium diphtheriae Infections, South Africa, 2015–2023","volume":"31","author":[{"family":"Plessis","given":"Mignon","non-dropping-particle":"du"},{"family":"Mikhari","given":"Rito"},{"family":"Gouveia","given":"Linda","non-dropping-particle":"de"},{"family":"Duma","given":"Noluthando"},{"family":"Lovelock","given":"Tamsin"},{"family":"Lawrence","given":"Charlene"},{"family":"Mahabeer","given":"Prasha"},{"family":"Mahabeer","given":"Yesholata"},{"family":"Govender","given":"Nevashan"},{"family":"Nzenze","given":"Susan"},{"family":"Featherston","given":"Jonathan"},{"family":"Moodley","given":"Mishalan"},{"family":"Moyes","given":"Jocelyn"},{"family":"Walaza","given":"Sibongile"},{"family":"Cohen","given":"Cheryl"},{"family":"Gottberg","given":"Anne","non-dropping-particle":"von"}],"issued":{"date-parts":[["2025",3]]}}}],"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(2025)</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 xml:space="preserve">, which is consistent with our data and supports macrolides as first-line antibiotic therapy in our setting, as recommended by the WHO 2024 guidelines </w:t>
      </w:r>
      <w:r w:rsidRPr="00AA43CE">
        <w:rPr>
          <w:rFonts w:ascii="Arial" w:eastAsia="Times New Roman" w:hAnsi="Arial" w:cs="Arial"/>
          <w:b/>
          <w:bCs/>
          <w:sz w:val="20"/>
          <w:szCs w:val="20"/>
        </w:rPr>
        <w:fldChar w:fldCharType="begin"/>
      </w:r>
      <w:r w:rsidRPr="00AA43CE">
        <w:rPr>
          <w:rFonts w:ascii="Arial" w:eastAsia="Times New Roman" w:hAnsi="Arial" w:cs="Arial"/>
          <w:b/>
          <w:bCs/>
          <w:sz w:val="20"/>
          <w:szCs w:val="20"/>
          <w:lang w:val="en-US"/>
        </w:rPr>
        <w:instrText xml:space="preserve"> ADDIN ZOTERO_ITEM CSL_CITATION {"citationID":"Ajw0Z4ca","properties":{"formattedCitation":"(National Institute for Communicable Diseases (NICD), n.d.; OMS, 2024)","plainCitation":"(National Institute for Communicable Diseases (NICD), n.d.; OMS, 2024)","noteIndex":0},"citationItems":[{"id":"EY3e4PMI/rru4JNMh","uris":["http://zotero.org/users/7312286/items/J99QEAZ5"],"itemData":{"id":1860,"type":"article-journal","abstract":"28 p,","language":"fr","license":"CC BY-NC-SA 3.0 IGO","note":"Accepted: 2024-03-12T08:26:53Z\nnumber: WHO/Diph/Clinical/2024.1\npublisher: Organisation mondiale de la Santé","page":"28","source":"iris.who.int","title":"Prise en charge clinique de la diphtérie : lignes directrices, 2 février 2024","title-short":"Prise en charge clinique de la diphtérie","author":[{"family":"OMS","given":""}],"issued":{"date-parts":[["2024",3,12]]}}},{"id":"EY3e4PMI/EgDA1ljA","uris":["http://zotero.org/users/7312286/items/52Q5WLYM"],"itemData":{"id":2113,"type":"post-weblog","abstract":"What is Diphtheria?  Diphtheria is a contagious and potentially life-threatening bacterial infection. It is caused by infection with a toxin-producing strain of Corynebacterium diphtheriae or more rarely Corynebacterium ulcerans or Corynebacterium pseudotuberculosis. It occurs in two forms- respiratory diphtheria and cutaneous diphtheria. Diptheria ALERT FOR HEALTHCARE WORKERS (2025) Diagnosis, Management and Public Health Response Guidelines […]","language":"en-US","title":"Diphtheria","URL":"https://www.nicd.ac.za/diseases-a-z-index/diphtheria/","author":[{"family":"National Institute for Communicable Diseases (NICD)","given":""}],"accessed":{"date-parts":[["2025",11,3]]}}}],"schema":"https://github.com/citation-style-language/schema/raw/master/csl-citation.json"} </w:instrText>
      </w:r>
      <w:r w:rsidRPr="00AA43CE">
        <w:rPr>
          <w:rFonts w:ascii="Arial" w:eastAsia="Times New Roman" w:hAnsi="Arial" w:cs="Arial"/>
          <w:b/>
          <w:bCs/>
          <w:sz w:val="20"/>
          <w:szCs w:val="20"/>
        </w:rPr>
        <w:fldChar w:fldCharType="separate"/>
      </w:r>
      <w:r w:rsidRPr="00AA43CE">
        <w:rPr>
          <w:rFonts w:ascii="Arial" w:hAnsi="Arial" w:cs="Arial"/>
          <w:sz w:val="20"/>
          <w:szCs w:val="20"/>
          <w:lang w:val="en-US"/>
        </w:rPr>
        <w:t xml:space="preserve">(National Institute for Communicable Diseases (NICD), n.d.; </w:t>
      </w:r>
      <w:r w:rsidR="00A80E48" w:rsidRPr="00AA43CE">
        <w:rPr>
          <w:rFonts w:ascii="Arial" w:hAnsi="Arial" w:cs="Arial"/>
          <w:sz w:val="20"/>
          <w:szCs w:val="20"/>
          <w:lang w:val="en-US"/>
        </w:rPr>
        <w:t>WHO</w:t>
      </w:r>
      <w:r w:rsidRPr="00AA43CE">
        <w:rPr>
          <w:rFonts w:ascii="Arial" w:hAnsi="Arial" w:cs="Arial"/>
          <w:sz w:val="20"/>
          <w:szCs w:val="20"/>
          <w:lang w:val="en-US"/>
        </w:rPr>
        <w:t>, 2024)</w:t>
      </w:r>
      <w:r w:rsidRPr="00AA43CE">
        <w:rPr>
          <w:rFonts w:ascii="Arial" w:eastAsia="Times New Roman" w:hAnsi="Arial" w:cs="Arial"/>
          <w:b/>
          <w:bCs/>
          <w:sz w:val="20"/>
          <w:szCs w:val="20"/>
        </w:rPr>
        <w:fldChar w:fldCharType="end"/>
      </w:r>
      <w:r w:rsidRPr="00AA43CE">
        <w:rPr>
          <w:rFonts w:ascii="Arial" w:eastAsia="Times New Roman" w:hAnsi="Arial" w:cs="Arial"/>
          <w:b/>
          <w:bCs/>
          <w:sz w:val="20"/>
          <w:szCs w:val="20"/>
          <w:lang w:val="en-US"/>
        </w:rPr>
        <w:t>.</w:t>
      </w:r>
      <w:r w:rsidR="006705F2" w:rsidRPr="00AA43CE">
        <w:rPr>
          <w:rFonts w:ascii="Arial" w:eastAsia="Times New Roman" w:hAnsi="Arial" w:cs="Arial"/>
          <w:sz w:val="20"/>
          <w:szCs w:val="20"/>
          <w:lang w:val="en-US"/>
        </w:rPr>
        <w:t xml:space="preserve"> </w:t>
      </w:r>
      <w:r w:rsidRPr="00AA43CE">
        <w:rPr>
          <w:rFonts w:ascii="Arial" w:eastAsia="Times New Roman" w:hAnsi="Arial" w:cs="Arial"/>
          <w:sz w:val="20"/>
          <w:szCs w:val="20"/>
          <w:lang w:val="en-US"/>
        </w:rPr>
        <w:t xml:space="preserve">For </w:t>
      </w:r>
      <w:r w:rsidRPr="00AA43CE">
        <w:rPr>
          <w:rFonts w:ascii="Arial" w:eastAsia="Times New Roman" w:hAnsi="Arial" w:cs="Arial"/>
          <w:i/>
          <w:iCs/>
          <w:sz w:val="20"/>
          <w:szCs w:val="20"/>
          <w:lang w:val="en-US"/>
        </w:rPr>
        <w:t xml:space="preserve">C. </w:t>
      </w:r>
      <w:proofErr w:type="spellStart"/>
      <w:r w:rsidR="006705F2" w:rsidRPr="00AA43CE">
        <w:rPr>
          <w:rFonts w:ascii="Arial" w:eastAsia="Times New Roman" w:hAnsi="Arial" w:cs="Arial"/>
          <w:i/>
          <w:iCs/>
          <w:sz w:val="20"/>
          <w:szCs w:val="20"/>
          <w:lang w:val="en-US"/>
        </w:rPr>
        <w:t>pseudodiphtheriticum</w:t>
      </w:r>
      <w:proofErr w:type="spellEnd"/>
      <w:r w:rsidR="006705F2" w:rsidRPr="00AA43CE">
        <w:rPr>
          <w:rFonts w:ascii="Arial" w:eastAsia="Times New Roman" w:hAnsi="Arial" w:cs="Arial"/>
          <w:i/>
          <w:iCs/>
          <w:sz w:val="20"/>
          <w:szCs w:val="20"/>
          <w:lang w:val="en-US"/>
        </w:rPr>
        <w:t>,</w:t>
      </w:r>
      <w:r w:rsidRPr="00AA43CE">
        <w:rPr>
          <w:rFonts w:ascii="Arial" w:eastAsia="Times New Roman" w:hAnsi="Arial" w:cs="Arial"/>
          <w:sz w:val="20"/>
          <w:szCs w:val="20"/>
          <w:lang w:val="en-US"/>
        </w:rPr>
        <w:t xml:space="preserve"> our series shows uniform susceptibility to third</w:t>
      </w:r>
      <w:r w:rsidR="000A25AC" w:rsidRPr="00AA43CE">
        <w:rPr>
          <w:rFonts w:ascii="Arial" w:eastAsia="Times New Roman" w:hAnsi="Arial" w:cs="Arial"/>
          <w:sz w:val="20"/>
          <w:szCs w:val="20"/>
          <w:lang w:val="en-US"/>
        </w:rPr>
        <w:t xml:space="preserve"> generation</w:t>
      </w:r>
      <w:r w:rsidRPr="00AA43CE">
        <w:rPr>
          <w:rFonts w:ascii="Arial" w:eastAsia="Times New Roman" w:hAnsi="Arial" w:cs="Arial"/>
          <w:sz w:val="20"/>
          <w:szCs w:val="20"/>
          <w:vertAlign w:val="superscript"/>
          <w:lang w:val="en-US"/>
        </w:rPr>
        <w:t xml:space="preserve"> </w:t>
      </w:r>
      <w:r w:rsidRPr="00AA43CE">
        <w:rPr>
          <w:rFonts w:ascii="Arial" w:eastAsia="Times New Roman" w:hAnsi="Arial" w:cs="Arial"/>
          <w:sz w:val="20"/>
          <w:szCs w:val="20"/>
          <w:lang w:val="en-US"/>
        </w:rPr>
        <w:t xml:space="preserve">β-lactams and carbapenems, as well as to tetracyclines, and consistent resistance to trimethoprim/sulfamethoxazole, with partial susceptibility to erythromycin and clindamycin. In an African context, Reddy et al. in South Africa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{"citationID":"MUe1VBTd","properties":{"formattedCitation":"(Reddy et al., 2021)","plainCitation":"(Reddy et al., 2021)","noteIndex":0},"citationItems":[{"id":"EY3e4PMI/hIlOfPOZ","uris":["http://zotero.org/users/7312286/items/2NGJI9UR"],"itemData":{"id":1863,"type":"article-journal","abstract":"Corynebacterium pseudodiphtheriticum is an established member of the normal flora of the respiratory tract. This organism is an emerging cause of respiratory tract infection, as well as infection of the skin and skin structures, urinary tract and other sterile sites. The syndrome of C. pseudodiphtheriticum exudative pharyngitis is a diagnostic challenge of particular relevance in recent times as this organism can be confused with Corynebacterium diphtheriae in the clinical setting and in the laboratory. We report a case of exudative pharyngitis, possibly due to C. pseudodiphtheriticum, in a 14-month old, incompletely vaccinated, human immunodeficiency virus (HIV)-positive infant and review the role of this organism in terms of its microbiological profile and identification, disease spectrum and antimicrobial susceptibility pattern.","container-title":"Southern African Journal of Infectious Diseases","DOI":"10.4102/sajid.v36i1.225","ISSN":"2312-0053","issue":"1","journalAbbreviation":"S Afr J Infect Dis","note":"PMID: 34485497\nPMCID: PMC8377973","page":"225","source":"PubMed Central","title":"Exudative pharyngitis and Corynebacterium pseudodiphtheriticum: A case report and review of the literature","title-short":"Exudative pharyngitis and Corynebacterium pseudodiphtheriticum","volume":"36","author":[{"family":"Reddy","given":"Kessendri"},{"family":"Gericke","given":"Sebastian"},{"family":"Rabie","given":"Helena"},{"family":"Pienaar","given":"Colette"},{"family":"Maloba","given":"Motlatji"}],"issued":{"date-parts":[["2021",3,29]]}}}],"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(2021)</w:t>
      </w:r>
      <w:r w:rsidRPr="00AA43CE">
        <w:rPr>
          <w:rFonts w:ascii="Arial" w:eastAsia="Times New Roman" w:hAnsi="Arial" w:cs="Arial"/>
          <w:sz w:val="20"/>
          <w:szCs w:val="20"/>
        </w:rPr>
        <w:fldChar w:fldCharType="end"/>
      </w:r>
      <w:r w:rsidR="008C7571" w:rsidRPr="00AA43CE">
        <w:rPr>
          <w:rFonts w:ascii="Arial" w:eastAsia="Times New Roman" w:hAnsi="Arial" w:cs="Arial"/>
          <w:sz w:val="20"/>
          <w:szCs w:val="20"/>
          <w:lang w:val="en-US"/>
        </w:rPr>
        <w:t xml:space="preserve"> </w:t>
      </w:r>
      <w:r w:rsidRPr="00AA43CE">
        <w:rPr>
          <w:rFonts w:ascii="Arial" w:eastAsia="Times New Roman" w:hAnsi="Arial" w:cs="Arial"/>
          <w:sz w:val="20"/>
          <w:szCs w:val="20"/>
          <w:lang w:val="en-US"/>
        </w:rPr>
        <w:t xml:space="preserve">reported a strain susceptible to penicillin, cefotaxime, and ciprofloxacin; this profile is similar to that of </w:t>
      </w:r>
      <w:r w:rsidRPr="00AA43CE">
        <w:rPr>
          <w:rFonts w:ascii="Arial" w:eastAsia="Times New Roman" w:hAnsi="Arial" w:cs="Arial"/>
          <w:sz w:val="20"/>
          <w:szCs w:val="20"/>
        </w:rPr>
        <w:t>β</w:t>
      </w:r>
      <w:r w:rsidRPr="00AA43CE">
        <w:rPr>
          <w:rFonts w:ascii="Arial" w:eastAsia="Times New Roman" w:hAnsi="Arial" w:cs="Arial"/>
          <w:sz w:val="20"/>
          <w:szCs w:val="20"/>
          <w:lang w:val="en-US"/>
        </w:rPr>
        <w:t>-lactams in our study, although penicillin showed an intermediate profile.</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in all isolates. However, our results contrast with those found by </w:t>
      </w:r>
      <w:proofErr w:type="spellStart"/>
      <w:r w:rsidRPr="00AA43CE">
        <w:rPr>
          <w:rFonts w:ascii="Arial" w:eastAsia="Times New Roman" w:hAnsi="Arial" w:cs="Arial"/>
          <w:sz w:val="20"/>
          <w:szCs w:val="20"/>
          <w:lang w:val="en-US"/>
        </w:rPr>
        <w:t>Neemuchwala</w:t>
      </w:r>
      <w:proofErr w:type="spellEnd"/>
      <w:r w:rsidRPr="00AA43CE">
        <w:rPr>
          <w:rFonts w:ascii="Arial" w:eastAsia="Times New Roman" w:hAnsi="Arial" w:cs="Arial"/>
          <w:sz w:val="20"/>
          <w:szCs w:val="20"/>
          <w:lang w:val="en-US"/>
        </w:rPr>
        <w:t xml:space="preserve"> et al.</w:t>
      </w:r>
      <w:r w:rsidRPr="00AA43CE">
        <w:rPr>
          <w:rFonts w:ascii="Arial" w:eastAsia="Times New Roman" w:hAnsi="Arial" w:cs="Arial"/>
          <w:sz w:val="20"/>
          <w:szCs w:val="20"/>
          <w:vertAlign w:val="superscript"/>
          <w:lang w:val="en-US"/>
        </w:rPr>
        <w:t> </w:t>
      </w:r>
      <w:r w:rsidRPr="00AA43CE">
        <w:rPr>
          <w:rFonts w:ascii="Arial" w:eastAsia="Times New Roman" w:hAnsi="Arial" w:cs="Arial"/>
          <w:sz w:val="20"/>
          <w:szCs w:val="20"/>
          <w:lang w:val="en-US"/>
        </w:rPr>
        <w:t xml:space="preserve">where penicillin was found to be sensitive in 95.8% of cases, and Trimethoprim/Sulfamethoxazole resistant in only 12.5% of cases </w:t>
      </w:r>
      <w:r w:rsidRPr="00AA43CE">
        <w:rPr>
          <w:rFonts w:ascii="Arial" w:eastAsia="Times New Roman" w:hAnsi="Arial" w:cs="Arial"/>
          <w:sz w:val="20"/>
          <w:szCs w:val="20"/>
        </w:rPr>
        <w:fldChar w:fldCharType="begin"/>
      </w:r>
      <w:r w:rsidRPr="00AA43CE">
        <w:rPr>
          <w:rFonts w:ascii="Arial" w:eastAsia="Times New Roman" w:hAnsi="Arial" w:cs="Arial"/>
          <w:sz w:val="20"/>
          <w:szCs w:val="20"/>
          <w:lang w:val="en-US"/>
        </w:rPr>
        <w:instrText xml:space="preserve"> ADDIN ZOTERO_ITEM CSL_CITATION {"citationID":"EHlSl7qn","properties":{"formattedCitation":"(Neemuchwala et al., 2018)","plainCitation":"(Neemuchwala et al., 2018)","noteIndex":0},"citationItems":[{"id":"EY3e4PMI/gUE2tRHa","uris":["http://zotero.org/users/7312286/items/G5KZ3RWM"],"itemData":{"id":1866,"type":"article-journal","abstract":"Non-diphtheriae Corynebacterium-associated disease has been increasingly observed and often presents a conundrum to the treating physician. Analysis of antibiotic susceptibility testing data for 1,970 clinical Corynebacterium isolates received between 2011 and 2016 revealed that empirical drug treatment options are limited to vancomycin and linezolid. Corynebacterium striatum was the most frequently observed species during this study period, along with C. amycolatum and C. pseudodiphtheriticum/C. propinquum. Low levels of susceptibility to penicillin (14.5%), erythromycin (15.1%), and clindamycin (8.7%) were observed for non-diphtheriae Corynebacterium species, while 3.0% of isolates were not susceptible to daptomycin. Similarly, 26.9% and 38.1% of Corynebacterium isolates were susceptible to ciprofloxacin and trimethoprim-sulfamethoxazole, respectively. Our data show much lower susceptibility to penicillin than previously reported in the literature and an increasing number of isolates resistant to daptomycin, highlighting the need for continued antibiotic surveillance studies for appropriate patient management and treatment success.","container-title":"Antimicrobial Agents and Chemotherapy","DOI":"10.1128/AAC.01776-17","ISSN":"0066-4804","issue":"4","journalAbbreviation":"Antimicrob Agents Chemother","note":"PMID: 29339389\nPMCID: PMC5914010","page":"e01776-17","source":"PubMed Central","title":"In Vitro Antibiotic Susceptibility Pattern of Non-diphtheriae Corynebacterium Isolates in Ontario, Canada, from 2011 to 2016","volume":"62","author":[{"family":"Neemuchwala","given":"Alefiya"},{"family":"Soares","given":"Deidre"},{"family":"Ravirajan","given":"Vithusha"},{"family":"Marchand-Austin","given":"Alex"},{"family":"Kus","given":"Julianne V."},{"family":"Patel","given":"Samir N."}],"issued":{"date-parts":[["2018",3,27]]}}}],"schema":"https://github.com/citation-style-language/schema/raw/master/csl-citation.json"} </w:instrText>
      </w:r>
      <w:r w:rsidRPr="00AA43CE">
        <w:rPr>
          <w:rFonts w:ascii="Arial" w:eastAsia="Times New Roman" w:hAnsi="Arial" w:cs="Arial"/>
          <w:sz w:val="20"/>
          <w:szCs w:val="20"/>
        </w:rPr>
        <w:fldChar w:fldCharType="separate"/>
      </w:r>
      <w:r w:rsidRPr="00AA43CE">
        <w:rPr>
          <w:rFonts w:ascii="Arial" w:hAnsi="Arial" w:cs="Arial"/>
          <w:sz w:val="20"/>
          <w:szCs w:val="20"/>
          <w:lang w:val="en-US"/>
        </w:rPr>
        <w:t>(2018)</w:t>
      </w:r>
      <w:r w:rsidRPr="00AA43CE">
        <w:rPr>
          <w:rFonts w:ascii="Arial" w:eastAsia="Times New Roman" w:hAnsi="Arial" w:cs="Arial"/>
          <w:sz w:val="20"/>
          <w:szCs w:val="20"/>
        </w:rPr>
        <w:fldChar w:fldCharType="end"/>
      </w:r>
      <w:r w:rsidRPr="00AA43CE">
        <w:rPr>
          <w:rFonts w:ascii="Arial" w:eastAsia="Times New Roman" w:hAnsi="Arial" w:cs="Arial"/>
          <w:sz w:val="20"/>
          <w:szCs w:val="20"/>
          <w:lang w:val="en-US"/>
        </w:rPr>
        <w:t>.</w:t>
      </w:r>
      <w:r w:rsidRPr="00AA43CE">
        <w:rPr>
          <w:rFonts w:ascii="Arial" w:eastAsia="Times New Roman" w:hAnsi="Arial" w:cs="Arial"/>
          <w:b/>
          <w:bCs/>
          <w:sz w:val="20"/>
          <w:szCs w:val="20"/>
          <w:lang w:val="en-US"/>
        </w:rPr>
        <w:t xml:space="preserve"> </w:t>
      </w:r>
      <w:r w:rsidRPr="00AA43CE">
        <w:rPr>
          <w:rFonts w:ascii="Arial" w:eastAsia="Times New Roman" w:hAnsi="Arial" w:cs="Arial"/>
          <w:sz w:val="20"/>
          <w:szCs w:val="20"/>
          <w:lang w:val="en-US"/>
        </w:rPr>
        <w:t xml:space="preserve">This reflects a variability in the sensitivity phenotypes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depending on the contexts and the antimicrobial sensitivity tests.</w:t>
      </w:r>
      <w:r w:rsidR="00E36566" w:rsidRPr="00AA43CE">
        <w:rPr>
          <w:rFonts w:ascii="Arial" w:eastAsia="Times New Roman" w:hAnsi="Arial" w:cs="Arial"/>
          <w:sz w:val="20"/>
          <w:szCs w:val="20"/>
          <w:lang w:val="en-US"/>
        </w:rPr>
        <w:t xml:space="preserve"> </w:t>
      </w:r>
    </w:p>
    <w:p w14:paraId="2FEE7A0A" w14:textId="30A91501"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hAnsi="Arial" w:cs="Arial"/>
          <w:bCs/>
          <w:sz w:val="20"/>
          <w:szCs w:val="20"/>
          <w:lang w:val="en-US"/>
        </w:rPr>
        <w:t xml:space="preserve">Corynebacterium </w:t>
      </w:r>
      <w:r w:rsidRPr="00AA43CE">
        <w:rPr>
          <w:rFonts w:ascii="Arial" w:eastAsia="Times New Roman" w:hAnsi="Arial" w:cs="Arial"/>
          <w:sz w:val="20"/>
          <w:szCs w:val="20"/>
          <w:lang w:val="en-US"/>
        </w:rPr>
        <w:t>diphtheria.</w:t>
      </w:r>
      <w:r w:rsidRPr="00AA43CE">
        <w:rPr>
          <w:rFonts w:ascii="Arial" w:hAnsi="Arial" w:cs="Arial"/>
          <w:b/>
          <w:sz w:val="20"/>
          <w:szCs w:val="20"/>
          <w:lang w:val="en-US"/>
        </w:rPr>
        <w:t xml:space="preserve"> </w:t>
      </w:r>
      <w:r w:rsidRPr="00AA43CE">
        <w:rPr>
          <w:rFonts w:ascii="Arial" w:hAnsi="Arial" w:cs="Arial"/>
          <w:bCs/>
          <w:sz w:val="20"/>
          <w:szCs w:val="20"/>
          <w:lang w:val="en-US"/>
        </w:rPr>
        <w:t xml:space="preserve">diphtheriae and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 - lactams/</w:t>
      </w:r>
      <w:proofErr w:type="spellStart"/>
      <w:r w:rsidRPr="00AA43CE">
        <w:rPr>
          <w:rFonts w:ascii="Arial" w:eastAsia="Times New Roman" w:hAnsi="Arial" w:cs="Arial"/>
          <w:sz w:val="20"/>
          <w:szCs w:val="20"/>
          <w:lang w:val="en-US"/>
        </w:rPr>
        <w:t>cyclines</w:t>
      </w:r>
      <w:proofErr w:type="spellEnd"/>
      <w:r w:rsidRPr="00AA43CE">
        <w:rPr>
          <w:rFonts w:ascii="Arial" w:eastAsia="Times New Roman" w:hAnsi="Arial" w:cs="Arial"/>
          <w:sz w:val="20"/>
          <w:szCs w:val="20"/>
          <w:lang w:val="en-US"/>
        </w:rPr>
        <w:t xml:space="preserve"> for other </w:t>
      </w:r>
      <w:r w:rsidRPr="00AA43CE">
        <w:rPr>
          <w:rFonts w:ascii="Arial" w:hAnsi="Arial" w:cs="Arial"/>
          <w:bCs/>
          <w:sz w:val="20"/>
          <w:szCs w:val="20"/>
          <w:lang w:val="en-US"/>
        </w:rPr>
        <w:t>Corynebacterium</w:t>
      </w:r>
      <w:r w:rsidRPr="00AA43CE">
        <w:rPr>
          <w:rFonts w:ascii="Arial" w:hAnsi="Arial" w:cs="Arial"/>
          <w:b/>
          <w:sz w:val="20"/>
          <w:szCs w:val="20"/>
          <w:lang w:val="en-US"/>
        </w:rPr>
        <w:t xml:space="preserve"> </w:t>
      </w:r>
      <w:r w:rsidRPr="00AA43CE">
        <w:rPr>
          <w:rFonts w:ascii="Arial" w:eastAsia="Times New Roman" w:hAnsi="Arial" w:cs="Arial"/>
          <w:sz w:val="20"/>
          <w:szCs w:val="20"/>
          <w:lang w:val="en-US"/>
        </w:rPr>
        <w:t xml:space="preserve">non-diphtheritic, particularly </w:t>
      </w:r>
      <w:r w:rsidRPr="00AA43CE">
        <w:rPr>
          <w:rFonts w:ascii="Arial" w:eastAsia="Times New Roman" w:hAnsi="Arial" w:cs="Arial"/>
          <w:i/>
          <w:iCs/>
          <w:sz w:val="20"/>
          <w:szCs w:val="20"/>
          <w:lang w:val="en-US"/>
        </w:rPr>
        <w:t xml:space="preserve">C. </w:t>
      </w:r>
      <w:proofErr w:type="spellStart"/>
      <w:r w:rsidR="00A161AB" w:rsidRPr="00AA43CE">
        <w:rPr>
          <w:rFonts w:ascii="Arial" w:eastAsia="Times New Roman" w:hAnsi="Arial" w:cs="Arial"/>
          <w:i/>
          <w:iCs/>
          <w:sz w:val="20"/>
          <w:szCs w:val="20"/>
          <w:lang w:val="en-US"/>
        </w:rPr>
        <w:t>pseudodiphtheriticum</w:t>
      </w:r>
      <w:proofErr w:type="spellEnd"/>
      <w:r w:rsidR="00A161AB" w:rsidRPr="00AA43CE">
        <w:rPr>
          <w:rFonts w:ascii="Arial" w:eastAsia="Times New Roman" w:hAnsi="Arial" w:cs="Arial"/>
          <w:i/>
          <w:iCs/>
          <w:sz w:val="20"/>
          <w:szCs w:val="20"/>
          <w:lang w:val="en-US"/>
        </w:rPr>
        <w:t>,</w:t>
      </w:r>
      <w:r w:rsidR="00A161AB" w:rsidRPr="00AA43CE">
        <w:rPr>
          <w:rFonts w:ascii="Arial" w:eastAsia="Times New Roman" w:hAnsi="Arial" w:cs="Arial"/>
          <w:bCs/>
          <w:sz w:val="20"/>
          <w:szCs w:val="20"/>
          <w:lang w:val="en-US"/>
        </w:rPr>
        <w:t xml:space="preserve"> </w:t>
      </w:r>
      <w:r w:rsidRPr="00AA43CE">
        <w:rPr>
          <w:rFonts w:ascii="Arial" w:eastAsia="Times New Roman" w:hAnsi="Arial" w:cs="Arial"/>
          <w:bCs/>
          <w:sz w:val="20"/>
          <w:szCs w:val="20"/>
          <w:lang w:val="en-US"/>
        </w:rPr>
        <w:t xml:space="preserve">suggest the need to avoid Trimethoprim/Sulfamethoxazole, </w:t>
      </w:r>
      <w:r w:rsidRPr="00AA43CE">
        <w:rPr>
          <w:rFonts w:ascii="Arial" w:eastAsia="Times New Roman" w:hAnsi="Arial" w:cs="Arial"/>
          <w:sz w:val="20"/>
          <w:szCs w:val="20"/>
          <w:lang w:val="en-US"/>
        </w:rPr>
        <w:t xml:space="preserve">especially for </w:t>
      </w:r>
      <w:r w:rsidRPr="00AA43CE">
        <w:rPr>
          <w:rFonts w:ascii="Arial" w:eastAsia="Times New Roman" w:hAnsi="Arial" w:cs="Arial"/>
          <w:i/>
          <w:iCs/>
          <w:sz w:val="20"/>
          <w:szCs w:val="20"/>
          <w:lang w:val="en-US"/>
        </w:rPr>
        <w:t xml:space="preserve">C. </w:t>
      </w:r>
      <w:proofErr w:type="spellStart"/>
      <w:r w:rsidR="00A161AB" w:rsidRPr="00AA43CE">
        <w:rPr>
          <w:rFonts w:ascii="Arial" w:eastAsia="Times New Roman" w:hAnsi="Arial" w:cs="Arial"/>
          <w:i/>
          <w:iCs/>
          <w:sz w:val="20"/>
          <w:szCs w:val="20"/>
          <w:lang w:val="en-US"/>
        </w:rPr>
        <w:t>pseudodiphtheriticum</w:t>
      </w:r>
      <w:proofErr w:type="spellEnd"/>
      <w:r w:rsidR="00A161AB"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and to secondarily adapt treatments to the local profile of sensitivity tests and improve the vaccination profile in the most vulnerable.</w:t>
      </w:r>
    </w:p>
    <w:p w14:paraId="6ACCA39A"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t>Conclusion</w:t>
      </w:r>
    </w:p>
    <w:p w14:paraId="47AD4035" w14:textId="2F39146C"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Analysis of diphtheria cases in Guinea (2023-2025) reveals discontinuous but persistent transmission, concentrated among children under ten years of age and in the Kankan region, specifically in the </w:t>
      </w:r>
      <w:proofErr w:type="spellStart"/>
      <w:r w:rsidRPr="00AA43CE">
        <w:rPr>
          <w:rFonts w:ascii="Arial" w:eastAsia="Times New Roman" w:hAnsi="Arial" w:cs="Arial"/>
          <w:sz w:val="20"/>
          <w:szCs w:val="20"/>
          <w:lang w:val="en-US"/>
        </w:rPr>
        <w:t>Siguiri</w:t>
      </w:r>
      <w:proofErr w:type="spellEnd"/>
      <w:r w:rsidRPr="00AA43CE">
        <w:rPr>
          <w:rFonts w:ascii="Arial" w:eastAsia="Times New Roman" w:hAnsi="Arial" w:cs="Arial"/>
          <w:sz w:val="20"/>
          <w:szCs w:val="20"/>
          <w:lang w:val="en-US"/>
        </w:rPr>
        <w:t xml:space="preserve"> health district. </w:t>
      </w:r>
      <w:r w:rsidRPr="00AA43CE">
        <w:rPr>
          <w:rFonts w:ascii="Arial" w:eastAsia="Times New Roman" w:hAnsi="Arial" w:cs="Arial"/>
          <w:i/>
          <w:iCs/>
          <w:sz w:val="20"/>
          <w:szCs w:val="20"/>
          <w:lang w:val="en-US"/>
        </w:rPr>
        <w:t xml:space="preserve">C. diphtheriae biovar mitis </w:t>
      </w:r>
      <w:r w:rsidRPr="00AA43CE">
        <w:rPr>
          <w:rFonts w:ascii="Arial" w:eastAsia="Times New Roman" w:hAnsi="Arial" w:cs="Arial"/>
          <w:sz w:val="20"/>
          <w:szCs w:val="20"/>
          <w:lang w:val="en-US"/>
        </w:rPr>
        <w:t xml:space="preserve">was predominant, while the presence of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 xml:space="preserve">underscores the importance of rigorous microscopic identification. Susceptibility profiles confirm the efficacy of erythromycin against </w:t>
      </w:r>
      <w:r w:rsidRPr="00AA43CE">
        <w:rPr>
          <w:rFonts w:ascii="Arial" w:eastAsia="Times New Roman" w:hAnsi="Arial" w:cs="Arial"/>
          <w:i/>
          <w:iCs/>
          <w:sz w:val="20"/>
          <w:szCs w:val="20"/>
          <w:lang w:val="en-US"/>
        </w:rPr>
        <w:t xml:space="preserve">C. </w:t>
      </w:r>
      <w:r w:rsidR="002358CB" w:rsidRPr="00AA43CE">
        <w:rPr>
          <w:rFonts w:ascii="Arial" w:eastAsia="Times New Roman" w:hAnsi="Arial" w:cs="Arial"/>
          <w:i/>
          <w:iCs/>
          <w:sz w:val="20"/>
          <w:szCs w:val="20"/>
          <w:lang w:val="en-US"/>
        </w:rPr>
        <w:t>diphtheriae, in</w:t>
      </w:r>
      <w:r w:rsidRPr="00AA43CE">
        <w:rPr>
          <w:rFonts w:ascii="Arial" w:eastAsia="Times New Roman" w:hAnsi="Arial" w:cs="Arial"/>
          <w:sz w:val="20"/>
          <w:szCs w:val="20"/>
          <w:lang w:val="en-US"/>
        </w:rPr>
        <w:t xml:space="preserve"> contrast to frequent non-susceptibility to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-lactams and tetracyclines. For </w:t>
      </w:r>
      <w:r w:rsidRPr="00AA43CE">
        <w:rPr>
          <w:rFonts w:ascii="Arial" w:eastAsia="Times New Roman" w:hAnsi="Arial" w:cs="Arial"/>
          <w:i/>
          <w:iCs/>
          <w:sz w:val="20"/>
          <w:szCs w:val="20"/>
          <w:lang w:val="en-US"/>
        </w:rPr>
        <w:t xml:space="preserve">C. </w:t>
      </w:r>
      <w:proofErr w:type="spellStart"/>
      <w:r w:rsidRPr="00AA43CE">
        <w:rPr>
          <w:rFonts w:ascii="Arial" w:eastAsia="Times New Roman" w:hAnsi="Arial" w:cs="Arial"/>
          <w:i/>
          <w:iCs/>
          <w:sz w:val="20"/>
          <w:szCs w:val="20"/>
          <w:lang w:val="en-US"/>
        </w:rPr>
        <w:t>pseudodiphtheriticum</w:t>
      </w:r>
      <w:proofErr w:type="spellEnd"/>
      <w:r w:rsidRPr="00AA43CE">
        <w:rPr>
          <w:rFonts w:ascii="Arial" w:eastAsia="Times New Roman" w:hAnsi="Arial" w:cs="Arial"/>
          <w:i/>
          <w:iCs/>
          <w:sz w:val="20"/>
          <w:szCs w:val="20"/>
          <w:lang w:val="en-US"/>
        </w:rPr>
        <w:t xml:space="preserve">, </w:t>
      </w:r>
      <w:r w:rsidRPr="00AA43CE">
        <w:rPr>
          <w:rFonts w:ascii="Arial" w:eastAsia="Times New Roman" w:hAnsi="Arial" w:cs="Arial"/>
          <w:sz w:val="20"/>
          <w:szCs w:val="20"/>
          <w:lang w:val="en-US"/>
        </w:rPr>
        <w:t xml:space="preserve">third-generation </w:t>
      </w:r>
      <w:r w:rsidRPr="00AA43CE">
        <w:rPr>
          <w:rFonts w:ascii="Arial" w:eastAsia="Times New Roman" w:hAnsi="Arial" w:cs="Arial"/>
          <w:sz w:val="20"/>
          <w:szCs w:val="20"/>
        </w:rPr>
        <w:t>β</w:t>
      </w:r>
      <w:r w:rsidRPr="00AA43CE">
        <w:rPr>
          <w:rFonts w:ascii="Arial" w:eastAsia="Times New Roman" w:hAnsi="Arial" w:cs="Arial"/>
          <w:sz w:val="20"/>
          <w:szCs w:val="20"/>
          <w:lang w:val="en-US"/>
        </w:rPr>
        <w:t xml:space="preserve">-lactams and tetracyclines remain active, but persistent resistance to trimethoprim/sulfamethoxazole should limit their use. These results argue for the priority use of macrolides, the adaptation of treatments to local profiles and the strengthening of childhood vaccination </w:t>
      </w:r>
      <w:r w:rsidR="002358CB" w:rsidRPr="00AA43CE">
        <w:rPr>
          <w:rFonts w:ascii="Arial" w:eastAsia="Times New Roman" w:hAnsi="Arial" w:cs="Arial"/>
          <w:sz w:val="20"/>
          <w:szCs w:val="20"/>
          <w:lang w:val="en-US"/>
        </w:rPr>
        <w:t>to</w:t>
      </w:r>
      <w:r w:rsidRPr="00AA43CE">
        <w:rPr>
          <w:rFonts w:ascii="Arial" w:eastAsia="Times New Roman" w:hAnsi="Arial" w:cs="Arial"/>
          <w:sz w:val="20"/>
          <w:szCs w:val="20"/>
          <w:lang w:val="en-US"/>
        </w:rPr>
        <w:t xml:space="preserve"> prevent and cope with recurrent outbreaks.</w:t>
      </w:r>
    </w:p>
    <w:p w14:paraId="5C85156E" w14:textId="77777777" w:rsidR="00063D36" w:rsidRPr="00AA43CE" w:rsidRDefault="00063D36" w:rsidP="00063D36">
      <w:pPr>
        <w:spacing w:after="0" w:line="360" w:lineRule="auto"/>
        <w:jc w:val="both"/>
        <w:rPr>
          <w:rFonts w:ascii="Arial" w:hAnsi="Arial" w:cs="Arial"/>
          <w:b/>
          <w:bCs/>
          <w:sz w:val="20"/>
          <w:szCs w:val="20"/>
          <w:lang w:val="en-US"/>
        </w:rPr>
      </w:pPr>
      <w:r w:rsidRPr="00AA43CE">
        <w:rPr>
          <w:rFonts w:ascii="Arial" w:hAnsi="Arial" w:cs="Arial"/>
          <w:b/>
          <w:bCs/>
          <w:sz w:val="20"/>
          <w:szCs w:val="20"/>
          <w:lang w:val="en-US"/>
        </w:rPr>
        <w:t>Boundaries</w:t>
      </w:r>
    </w:p>
    <w:p w14:paraId="7894178A" w14:textId="77777777" w:rsidR="00063D36" w:rsidRPr="00AA43CE" w:rsidRDefault="00063D36" w:rsidP="00063D36">
      <w:pPr>
        <w:spacing w:after="0" w:line="360" w:lineRule="auto"/>
        <w:jc w:val="both"/>
        <w:rPr>
          <w:rFonts w:ascii="Arial" w:hAnsi="Arial" w:cs="Arial"/>
          <w:sz w:val="20"/>
          <w:szCs w:val="20"/>
          <w:lang w:val="en-US"/>
        </w:rPr>
      </w:pPr>
      <w:r w:rsidRPr="00AA43CE">
        <w:rPr>
          <w:rFonts w:ascii="Arial" w:hAnsi="Arial" w:cs="Arial"/>
          <w:sz w:val="20"/>
          <w:szCs w:val="20"/>
          <w:lang w:val="en-US"/>
        </w:rPr>
        <w:t>This study is limited by underreporting and heterogeneity in surveillance data, weak biological confirmation (culture), and the absence of sequencing, which exposes it to a risk of misclassifying cases. Its generalizability is restricted, given that the data were dominated by Kankan, where transmission was discontinuous, but also due to modest laboratory staffing and incomplete clinical information, which, given the descriptive nature of the study, precludes any robust causal inferences.</w:t>
      </w:r>
    </w:p>
    <w:p w14:paraId="7B2B8B6A"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lastRenderedPageBreak/>
        <w:t>Data Availability</w:t>
      </w:r>
    </w:p>
    <w:p w14:paraId="5090495C" w14:textId="77777777"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The data used in this study can be obtained from the corresponding author upon reasonable request.</w:t>
      </w:r>
    </w:p>
    <w:p w14:paraId="4A5B1EF8"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t>Ethical Aspects</w:t>
      </w:r>
    </w:p>
    <w:p w14:paraId="24BFF40D" w14:textId="2BAFCC1C"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 xml:space="preserve">The study was conducted in accordance with applicable national and international guidelines (Declaration of Helsinki, CIOMS 2016). The data </w:t>
      </w:r>
      <w:r w:rsidR="00B47321" w:rsidRPr="00AA43CE">
        <w:rPr>
          <w:rFonts w:ascii="Arial" w:eastAsia="Times New Roman" w:hAnsi="Arial" w:cs="Arial"/>
          <w:sz w:val="20"/>
          <w:szCs w:val="20"/>
          <w:lang w:val="en-US"/>
        </w:rPr>
        <w:t>was</w:t>
      </w:r>
      <w:r w:rsidRPr="00AA43CE">
        <w:rPr>
          <w:rFonts w:ascii="Arial" w:eastAsia="Times New Roman" w:hAnsi="Arial" w:cs="Arial"/>
          <w:sz w:val="20"/>
          <w:szCs w:val="20"/>
          <w:lang w:val="en-US"/>
        </w:rPr>
        <w:t xml:space="preserve"> anonymized and used exclusively for epidemiological surveillance purposes.</w:t>
      </w:r>
    </w:p>
    <w:p w14:paraId="73025609" w14:textId="77777777" w:rsidR="00063D36" w:rsidRPr="00AA43CE" w:rsidRDefault="00063D36" w:rsidP="00063D36">
      <w:pPr>
        <w:spacing w:line="360" w:lineRule="auto"/>
        <w:jc w:val="both"/>
        <w:rPr>
          <w:rFonts w:ascii="Arial" w:eastAsia="Times New Roman" w:hAnsi="Arial" w:cs="Arial"/>
          <w:b/>
          <w:bCs/>
          <w:sz w:val="20"/>
          <w:szCs w:val="20"/>
          <w:lang w:val="en-US"/>
        </w:rPr>
      </w:pPr>
      <w:r w:rsidRPr="00AA43CE">
        <w:rPr>
          <w:rFonts w:ascii="Arial" w:eastAsia="Times New Roman" w:hAnsi="Arial" w:cs="Arial"/>
          <w:b/>
          <w:bCs/>
          <w:sz w:val="20"/>
          <w:szCs w:val="20"/>
          <w:lang w:val="en-US"/>
        </w:rPr>
        <w:t>Consent for publication</w:t>
      </w:r>
    </w:p>
    <w:p w14:paraId="3BAB83C4" w14:textId="77777777" w:rsidR="00063D36" w:rsidRPr="00AA43CE" w:rsidRDefault="00063D36" w:rsidP="00063D36">
      <w:pPr>
        <w:spacing w:line="360" w:lineRule="auto"/>
        <w:jc w:val="both"/>
        <w:rPr>
          <w:rFonts w:ascii="Arial" w:eastAsia="Times New Roman" w:hAnsi="Arial" w:cs="Arial"/>
          <w:sz w:val="20"/>
          <w:szCs w:val="20"/>
          <w:lang w:val="en-US"/>
        </w:rPr>
      </w:pPr>
      <w:r w:rsidRPr="00AA43CE">
        <w:rPr>
          <w:rFonts w:ascii="Arial" w:eastAsia="Times New Roman" w:hAnsi="Arial" w:cs="Arial"/>
          <w:sz w:val="20"/>
          <w:szCs w:val="20"/>
          <w:lang w:val="en-US"/>
        </w:rPr>
        <w:t>Not applicable. No personally identifiable information is reported.</w:t>
      </w:r>
    </w:p>
    <w:p w14:paraId="42803763" w14:textId="042618B0" w:rsidR="00685553" w:rsidRPr="00D339CC" w:rsidRDefault="00685553" w:rsidP="005F6198">
      <w:pPr>
        <w:spacing w:after="0" w:line="240" w:lineRule="auto"/>
        <w:rPr>
          <w:rFonts w:ascii="Arial" w:hAnsi="Arial" w:cs="Arial"/>
          <w:sz w:val="20"/>
          <w:szCs w:val="20"/>
          <w:lang w:val="en-US"/>
        </w:rPr>
      </w:pPr>
      <w:r w:rsidRPr="00D339CC">
        <w:rPr>
          <w:rFonts w:ascii="Arial" w:hAnsi="Arial" w:cs="Arial"/>
          <w:b/>
          <w:bCs/>
          <w:sz w:val="20"/>
          <w:szCs w:val="20"/>
          <w:lang w:val="en-US"/>
        </w:rPr>
        <w:t>R</w:t>
      </w:r>
      <w:r w:rsidR="00190D98">
        <w:rPr>
          <w:rFonts w:ascii="Arial" w:hAnsi="Arial" w:cs="Arial"/>
          <w:b/>
          <w:bCs/>
          <w:sz w:val="20"/>
          <w:szCs w:val="20"/>
          <w:lang w:val="en-US"/>
        </w:rPr>
        <w:t>e</w:t>
      </w:r>
      <w:r w:rsidRPr="00D339CC">
        <w:rPr>
          <w:rFonts w:ascii="Arial" w:hAnsi="Arial" w:cs="Arial"/>
          <w:b/>
          <w:bCs/>
          <w:sz w:val="20"/>
          <w:szCs w:val="20"/>
          <w:lang w:val="en-US"/>
        </w:rPr>
        <w:t>f</w:t>
      </w:r>
      <w:r w:rsidR="00190D98">
        <w:rPr>
          <w:rFonts w:ascii="Arial" w:hAnsi="Arial" w:cs="Arial"/>
          <w:b/>
          <w:bCs/>
          <w:sz w:val="20"/>
          <w:szCs w:val="20"/>
          <w:lang w:val="en-US"/>
        </w:rPr>
        <w:t>e</w:t>
      </w:r>
      <w:r w:rsidRPr="00D339CC">
        <w:rPr>
          <w:rFonts w:ascii="Arial" w:hAnsi="Arial" w:cs="Arial"/>
          <w:b/>
          <w:bCs/>
          <w:sz w:val="20"/>
          <w:szCs w:val="20"/>
          <w:lang w:val="en-US"/>
        </w:rPr>
        <w:t>rences </w:t>
      </w:r>
    </w:p>
    <w:p w14:paraId="28EE40A6" w14:textId="77777777" w:rsidR="00475B81" w:rsidRPr="00AA43CE" w:rsidRDefault="000D53A9" w:rsidP="00475B81">
      <w:pPr>
        <w:pStyle w:val="Bibliography"/>
        <w:rPr>
          <w:rFonts w:ascii="Arial" w:hAnsi="Arial" w:cs="Arial"/>
          <w:sz w:val="20"/>
          <w:szCs w:val="20"/>
          <w:lang w:val="en-US"/>
        </w:rPr>
      </w:pPr>
      <w:r w:rsidRPr="00AA43CE">
        <w:rPr>
          <w:rFonts w:ascii="Arial" w:hAnsi="Arial" w:cs="Arial"/>
          <w:sz w:val="20"/>
          <w:szCs w:val="20"/>
        </w:rPr>
        <w:fldChar w:fldCharType="begin"/>
      </w:r>
      <w:r w:rsidR="00475B81" w:rsidRPr="00D339CC">
        <w:rPr>
          <w:rFonts w:ascii="Arial" w:hAnsi="Arial" w:cs="Arial"/>
          <w:sz w:val="20"/>
          <w:szCs w:val="20"/>
          <w:lang w:val="en-US"/>
        </w:rPr>
        <w:instrText xml:space="preserve"> ADDIN ZOTERO_BIBL {"uncited":[],"omitted":[],"custom":[]} CSL_BIBLIOGRAPHY </w:instrText>
      </w:r>
      <w:r w:rsidRPr="00AA43CE">
        <w:rPr>
          <w:rFonts w:ascii="Arial" w:hAnsi="Arial" w:cs="Arial"/>
          <w:sz w:val="20"/>
          <w:szCs w:val="20"/>
        </w:rPr>
        <w:fldChar w:fldCharType="separate"/>
      </w:r>
      <w:r w:rsidR="00475B81" w:rsidRPr="00D339CC">
        <w:rPr>
          <w:rFonts w:ascii="Arial" w:hAnsi="Arial" w:cs="Arial"/>
          <w:sz w:val="20"/>
          <w:szCs w:val="20"/>
          <w:lang w:val="en-US"/>
        </w:rPr>
        <w:t xml:space="preserve">Alege, A., Ibrahim, O.R., Ibraheem, R.M., Aladesua, O., Lugga, A.S., Yahaya, Y.Y., Sanda, A., Suleiman, B.M., 2025. </w:t>
      </w:r>
      <w:r w:rsidR="00475B81" w:rsidRPr="00AA43CE">
        <w:rPr>
          <w:rFonts w:ascii="Arial" w:hAnsi="Arial" w:cs="Arial"/>
          <w:sz w:val="20"/>
          <w:szCs w:val="20"/>
          <w:lang w:val="en-US"/>
        </w:rPr>
        <w:t>Clinical presentation and predictors of hospital mortality of diphtheria in Nigeria, July 2023 to April 2024: a single-center study. BMC Infectious Diseases 25, 8. https://doi.org/10.1186/s12879-024-10401-4</w:t>
      </w:r>
    </w:p>
    <w:p w14:paraId="5732E5D6"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Benamrouche, N., Hasnaoui, S., Badell, E., Guettou, B., Lazri, M., Guiso, N., Rahal, K., 2016. Microbiological and molecular characterization of Corynebacterium diphtheriae isolated in Algeria between 1992 and 2015. Clinical Microbiology and Infection 22, 1005.e1-1005.e7. https://doi.org/10.1016/j.cmi.2016.08.013</w:t>
      </w:r>
    </w:p>
    <w:p w14:paraId="56A83229"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du Plessis, M., Mikhari, R., de Gouveia, L., Duma, N., Lovelock, T., Lawrence, C., Mahabeer, P., Mahabeer, Y., Govender, N., Nzenze, S., Featherston, J., Moodley, M., Moyes, J., Walaza, S., Cohen, C., von Gottberg, A., 2025. Corynebacterium diphtheriae Infections, South Africa, 2015–2023. Emerg Infect Dis 31, 417–426. https://doi.org/10.3201/eid3103.241211</w:t>
      </w:r>
    </w:p>
    <w:p w14:paraId="0D992C8F"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Gaiya, D.D., Ozioko, P.C., Entonu, M.E., Umeasiegbu, C.U., 2024. Diphtheria outbreak in Nigeria: what we know now. Infect Prev Pract 6, 100345. https://doi.org/10.1016/j.infpip.2024.100345</w:t>
      </w:r>
    </w:p>
    <w:p w14:paraId="484F1F5F"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Hennart, M., Panunzi, L.G., Rodrigues, C., Gaday, Q., Baines, S.L., Barros-Pinkelnig, M., Carmi-Leroy, A., Dazas, M., Wehenkel, A.M., Didelot, X., Toubiana, J., Badell, E., Brisse, S., 2020. Population genomics and antimicrobial resistance in Corynebacterium diphtheriae. Genome Medicine 12, 107. https://doi.org/10.1186/s13073-020-00805-7</w:t>
      </w:r>
    </w:p>
    <w:p w14:paraId="1E736CE9"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Hoefer, A., Seth-Smith, H., Palma, F., Schindler, S., Freschi, L., Dangel, A., Berger, A., D’Aeth, J., Cordery, R., Delgado-Rodriguez, E., Gruner, E., Flury, D., Hinic, V., Kofler, J., Lienhard, R., Mariman, R., Nolte, O., Schibli, A., Toubiana, J., Traugott, M., Jacquinet, S., Indra, A., Fry, N.K., Palm, D., Sing, A., Brisse, S., Egli, A., 2022 European Diphtheria Consortium, 2025. Corynebacterium diphtheriae Outbreak in Migrant Populations in Europe. N Engl J Med 392, 2334–2345. https://doi.org/10.1056/NEJMoa2311981</w:t>
      </w:r>
    </w:p>
    <w:p w14:paraId="4D25E19D"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Leadon, C., 2024. Guinea: An almost-forgotten disease makes a resurgence in West Africa [WWW Document]. MSF UK. URL https://prezly.msf.org.uk/guinea-an-almost-forgotten-disease-makes-a-resurgence-in-west-africa (accessed 9.23.25).</w:t>
      </w:r>
    </w:p>
    <w:p w14:paraId="414D1C00"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Murphy, J.R., 1996. Corynebacterium Diphtheriae, in: Baron, S. (Ed.), Medical Microbiology. University of Texas Medical Branch at Galveston, Galveston (TX).</w:t>
      </w:r>
    </w:p>
    <w:p w14:paraId="46380F48"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National Institute for Communicable Diseases (NICD), n.d. Diphtheria. URL https://www.nicd.ac.za/diseases-a-z-index/diphtheria/ (accessed 11.3.25).</w:t>
      </w:r>
    </w:p>
    <w:p w14:paraId="6FAF0A7B" w14:textId="77777777" w:rsidR="00475B81" w:rsidRPr="00AA43CE" w:rsidRDefault="00475B81" w:rsidP="00475B81">
      <w:pPr>
        <w:pStyle w:val="Bibliography"/>
        <w:rPr>
          <w:rFonts w:ascii="Arial" w:hAnsi="Arial" w:cs="Arial"/>
          <w:sz w:val="20"/>
          <w:szCs w:val="20"/>
        </w:rPr>
      </w:pPr>
      <w:r w:rsidRPr="00AA43CE">
        <w:rPr>
          <w:rFonts w:ascii="Arial" w:hAnsi="Arial" w:cs="Arial"/>
          <w:sz w:val="20"/>
          <w:szCs w:val="20"/>
          <w:lang w:val="en-US"/>
        </w:rPr>
        <w:t xml:space="preserve">Neemuchwala, A., Soares, D., Ravirajan, V., Marchand-Austin, A., Kus, J.V., Patel, S.N., 2018. In Vitro Antibiotic Susceptibility Pattern of Non-diphtheriae Corynebacterium Isolates in Ontario, Canada, from 2011 to 2016. </w:t>
      </w:r>
      <w:r w:rsidRPr="00AA43CE">
        <w:rPr>
          <w:rFonts w:ascii="Arial" w:hAnsi="Arial" w:cs="Arial"/>
          <w:sz w:val="20"/>
          <w:szCs w:val="20"/>
        </w:rPr>
        <w:t>Antimicrob Agents Chemother 62, e01776-17. https://doi.org/10.1128/AAC.01776-17</w:t>
      </w:r>
    </w:p>
    <w:p w14:paraId="2931FBE8" w14:textId="77777777" w:rsidR="00475B81" w:rsidRPr="00AA43CE" w:rsidRDefault="00475B81" w:rsidP="00475B81">
      <w:pPr>
        <w:pStyle w:val="Bibliography"/>
        <w:rPr>
          <w:rFonts w:ascii="Arial" w:hAnsi="Arial" w:cs="Arial"/>
          <w:sz w:val="20"/>
          <w:szCs w:val="20"/>
        </w:rPr>
      </w:pPr>
      <w:r w:rsidRPr="00AA43CE">
        <w:rPr>
          <w:rFonts w:ascii="Arial" w:hAnsi="Arial" w:cs="Arial"/>
          <w:sz w:val="20"/>
          <w:szCs w:val="20"/>
        </w:rPr>
        <w:t>OMS, 2024. Prise en charge clinique de la diphtérie : lignes directrices, 2 février 2024 28.</w:t>
      </w:r>
    </w:p>
    <w:p w14:paraId="7D99CA6B"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Reddy, K., Gericke, S., Rabie, H., Pienaar, C., Maloba, M., 2021. Exudative pharyngitis and Corynebacterium pseudodiphtheriticum: A case report and review of the literature. S Afr J Infect Dis 36, 225. https://doi.org/10.4102/sajid.v36i1.225</w:t>
      </w:r>
    </w:p>
    <w:p w14:paraId="0FF77498"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rPr>
        <w:t xml:space="preserve">ReliefWeb, 2019. Mise à jour épidémiologique : Diphtérie dans les Amériques (18 mars 2019) [WWW Document]. </w:t>
      </w:r>
      <w:r w:rsidRPr="00AA43CE">
        <w:rPr>
          <w:rFonts w:ascii="Arial" w:hAnsi="Arial" w:cs="Arial"/>
          <w:sz w:val="20"/>
          <w:szCs w:val="20"/>
          <w:lang w:val="en-US"/>
        </w:rPr>
        <w:t>URL https://reliefweb.int/report/haiti/epidemiological-update-diphtheria-americas-18-march-2019 (accessed 9.24.25).</w:t>
      </w:r>
    </w:p>
    <w:p w14:paraId="2340994D"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Sharma, N.C., Efstratiou, A., Mokrousov, I., Mutreja, A., Das, B., Ramamurthy, T., 2019. Diphtheria. Nat Rev Dis Primers 5, 81. https://doi.org/10.1038/s41572-019-0131-y</w:t>
      </w:r>
    </w:p>
    <w:p w14:paraId="0045EDA7"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lastRenderedPageBreak/>
        <w:t>Truelove, S.A., Keegan, L.T., Moss, W.J., Chaisson, L.H., Macher, E., Azman, A.S., Lessler, J., 2020a. Clinical and Epidemiological Aspects of Diphtheria: A Systematic Review and Pooled Analysis. Clin Infect Dis 71, 89–97. https://doi.org/10.1093/cid/ciz808</w:t>
      </w:r>
    </w:p>
    <w:p w14:paraId="15BAC882"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Truelove, S.A., Keegan, L.T., Moss, W.J., Chaisson, L.H., Macher, E., Azman, A.S., Lessler, J., 2020b. Clinical and Epidemiological Aspects of Diphtheria: A Systematic Review and Pooled Analysis. Clin Infect Dis 71, 89–97. https://doi.org/10.1093/cid/ciz808</w:t>
      </w:r>
    </w:p>
    <w:p w14:paraId="39AAD67B"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Weil, L.M., Williams, M.M., Shirin, T., Lawrence, M., Habib, Z.H., Aneke, J.S., Tondella, M.L., Zaki, Q., Cassiday, P.K., Lonsway, D., Farrque, M., Hossen, T., Feldstein, L.R., Cook, N., Maldonado-Quiles, G., Alam, A.N., Muraduzzaman, A.K.M., Akram, A., Conklin, L., Doan, S., Friedman, M., Acosta, A.M., Hariri, S., Fox, L.M., Tiwari, T.S.P., Flora, M.S., 2021. Investigation of a Large Diphtheria Outbreak and Cocirculation of Corynebacterium pseudodiphtheriticum Among Forcibly Displaced Myanmar Nationals, 2017-2019. J Infect Dis 224, 318–325. https://doi.org/10.1093/infdis/jiaa729</w:t>
      </w:r>
    </w:p>
    <w:p w14:paraId="69F2F7D1"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WHO, n.d. Diphtheria-Guinea [WWW Document]. URL https://www.who.int/emergencies/disease-outbreak-news/item/2023-DON492 (accessed 9.20.25a).</w:t>
      </w:r>
    </w:p>
    <w:p w14:paraId="2919F5C1"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WHO, n.d. Diphtheria-Nigeria [WWW Document]. URL https://www.who.int/emergencies/disease-outbreak-news/item/2023-DON485 (accessed 9.16.25b).</w:t>
      </w:r>
    </w:p>
    <w:p w14:paraId="63F5A502" w14:textId="77777777" w:rsidR="00475B81" w:rsidRPr="00AA43CE" w:rsidRDefault="00475B81" w:rsidP="00475B81">
      <w:pPr>
        <w:pStyle w:val="Bibliography"/>
        <w:rPr>
          <w:rFonts w:ascii="Arial" w:hAnsi="Arial" w:cs="Arial"/>
          <w:sz w:val="20"/>
          <w:szCs w:val="20"/>
          <w:lang w:val="en-US"/>
        </w:rPr>
      </w:pPr>
      <w:r w:rsidRPr="00AA43CE">
        <w:rPr>
          <w:rFonts w:ascii="Arial" w:hAnsi="Arial" w:cs="Arial"/>
          <w:sz w:val="20"/>
          <w:szCs w:val="20"/>
          <w:lang w:val="en-US"/>
        </w:rPr>
        <w:t>World Health Organization, 2025. Diphtheria outbreaks/ Comprehensive guidance for the public health preparedness and response in the WHO African Region | WHO | Regional Office for Africa [WWW Document]. URL https://www.afro.who.int/publications/diphtheria-outbreaks-comprehensive-guidance-public-health-preparedness-and-response (accessed 11.3.25).</w:t>
      </w:r>
    </w:p>
    <w:p w14:paraId="67C286E2" w14:textId="572285FB" w:rsidR="009600E4" w:rsidRPr="00AA43CE" w:rsidRDefault="000D53A9" w:rsidP="005F6198">
      <w:pPr>
        <w:spacing w:after="0" w:line="240" w:lineRule="auto"/>
        <w:rPr>
          <w:rFonts w:ascii="Arial" w:hAnsi="Arial" w:cs="Arial"/>
          <w:sz w:val="20"/>
          <w:szCs w:val="20"/>
          <w:lang w:val="en-US"/>
        </w:rPr>
      </w:pPr>
      <w:r w:rsidRPr="00AA43CE">
        <w:rPr>
          <w:rFonts w:ascii="Arial" w:hAnsi="Arial" w:cs="Arial"/>
          <w:sz w:val="20"/>
          <w:szCs w:val="20"/>
        </w:rPr>
        <w:fldChar w:fldCharType="end"/>
      </w:r>
    </w:p>
    <w:p w14:paraId="2CBD6FFC" w14:textId="77777777" w:rsidR="009600E4" w:rsidRPr="00AA43CE" w:rsidRDefault="009600E4" w:rsidP="005F6198">
      <w:pPr>
        <w:spacing w:after="0" w:line="240" w:lineRule="auto"/>
        <w:rPr>
          <w:rFonts w:ascii="Arial" w:hAnsi="Arial" w:cs="Arial"/>
          <w:sz w:val="20"/>
          <w:szCs w:val="20"/>
          <w:lang w:val="en-US"/>
        </w:rPr>
      </w:pPr>
    </w:p>
    <w:p w14:paraId="1B92B636" w14:textId="77777777" w:rsidR="00365E2C" w:rsidRPr="00AA43CE" w:rsidRDefault="00365E2C" w:rsidP="005F6198">
      <w:pPr>
        <w:spacing w:after="0" w:line="240" w:lineRule="auto"/>
        <w:rPr>
          <w:rFonts w:ascii="Arial" w:hAnsi="Arial" w:cs="Arial"/>
          <w:sz w:val="20"/>
          <w:szCs w:val="20"/>
          <w:lang w:val="en-US"/>
        </w:rPr>
      </w:pPr>
    </w:p>
    <w:sectPr w:rsidR="00365E2C" w:rsidRPr="00AA43CE" w:rsidSect="00FB435C">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993" w:left="1417" w:header="624"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IDC" w:date="2025-11-17T21:14:00Z" w:initials="I">
    <w:p w14:paraId="21BF3EA2" w14:textId="5B337007" w:rsidR="0099742F" w:rsidRDefault="0099742F">
      <w:pPr>
        <w:pStyle w:val="CommentText"/>
      </w:pPr>
      <w:r>
        <w:rPr>
          <w:rStyle w:val="CommentReference"/>
        </w:rPr>
        <w:annotationRef/>
      </w:r>
      <w:r>
        <w:t>Infection</w:t>
      </w:r>
    </w:p>
  </w:comment>
  <w:comment w:id="18" w:author="IDC" w:date="2025-11-17T21:16:00Z" w:initials="I">
    <w:p w14:paraId="2BB8AB73" w14:textId="44F295EE" w:rsidR="0099742F" w:rsidRDefault="0099742F">
      <w:pPr>
        <w:pStyle w:val="CommentText"/>
      </w:pPr>
      <w:r>
        <w:rPr>
          <w:rStyle w:val="CommentReference"/>
        </w:rPr>
        <w:annotationRef/>
      </w:r>
      <w:r>
        <w:t xml:space="preserve">Short </w:t>
      </w:r>
      <w:proofErr w:type="spellStart"/>
      <w:r>
        <w:t>it</w:t>
      </w:r>
      <w:proofErr w:type="spellEnd"/>
      <w:r>
        <w:t xml:space="preserve"> up to 4 </w:t>
      </w:r>
      <w:proofErr w:type="spellStart"/>
      <w:r>
        <w:t>lines</w:t>
      </w:r>
      <w:proofErr w:type="spellEnd"/>
      <w:r>
        <w:t xml:space="preserve"> maximum</w:t>
      </w:r>
    </w:p>
  </w:comment>
  <w:comment w:id="19" w:author="IDC" w:date="2025-11-17T21:16:00Z" w:initials="I">
    <w:p w14:paraId="15DEE598" w14:textId="5978A5A8" w:rsidR="00173EA9" w:rsidRDefault="00173EA9">
      <w:pPr>
        <w:pStyle w:val="CommentText"/>
      </w:pPr>
      <w:r>
        <w:rPr>
          <w:rStyle w:val="CommentReference"/>
        </w:rPr>
        <w:annotationRef/>
      </w:r>
      <w:r>
        <w:t>Inclusion crêterai</w:t>
      </w:r>
    </w:p>
  </w:comment>
  <w:comment w:id="20" w:author="IDC" w:date="2025-11-17T21:16:00Z" w:initials="I">
    <w:p w14:paraId="4E16B103" w14:textId="52D12C1E" w:rsidR="0099742F" w:rsidRDefault="0099742F">
      <w:pPr>
        <w:pStyle w:val="CommentText"/>
      </w:pPr>
      <w:r>
        <w:rPr>
          <w:rStyle w:val="CommentReference"/>
        </w:rPr>
        <w:annotationRef/>
      </w:r>
      <w:r>
        <w:t xml:space="preserve">Exclusion </w:t>
      </w:r>
      <w:proofErr w:type="spellStart"/>
      <w:r>
        <w:t>creteria</w:t>
      </w:r>
      <w:proofErr w:type="spellEnd"/>
    </w:p>
  </w:comment>
  <w:comment w:id="21" w:author="IDC" w:date="2025-11-17T21:17:00Z" w:initials="I">
    <w:p w14:paraId="7681E0EC" w14:textId="03DE1629" w:rsidR="00173EA9" w:rsidRDefault="00173EA9">
      <w:pPr>
        <w:pStyle w:val="CommentText"/>
      </w:pPr>
      <w:r>
        <w:rPr>
          <w:rStyle w:val="CommentReference"/>
        </w:rPr>
        <w:annotationRef/>
      </w:r>
      <w:proofErr w:type="spellStart"/>
      <w:r>
        <w:t>Add</w:t>
      </w:r>
      <w:proofErr w:type="spellEnd"/>
      <w:r>
        <w:t xml:space="preserve"> </w:t>
      </w:r>
      <w:proofErr w:type="spellStart"/>
      <w:r>
        <w:t>it</w:t>
      </w:r>
      <w:proofErr w:type="spellEnd"/>
      <w:r>
        <w:t xml:space="preserve"> to introduction</w:t>
      </w:r>
    </w:p>
  </w:comment>
  <w:comment w:id="22" w:author="IDC" w:date="2025-11-17T21:18:00Z" w:initials="I">
    <w:p w14:paraId="33DF67DA" w14:textId="169B8BF2" w:rsidR="00173EA9" w:rsidRDefault="00173EA9">
      <w:pPr>
        <w:pStyle w:val="CommentText"/>
      </w:pPr>
      <w:r>
        <w:rPr>
          <w:rStyle w:val="CommentReference"/>
        </w:rPr>
        <w:annotationRef/>
      </w:r>
      <w:r>
        <w:t>Semple transportation</w:t>
      </w:r>
    </w:p>
  </w:comment>
  <w:comment w:id="23" w:author="IDC" w:date="2025-11-17T21:19:00Z" w:initials="I">
    <w:p w14:paraId="0E009E47" w14:textId="30F0CE91" w:rsidR="00173EA9" w:rsidRDefault="00173EA9">
      <w:pPr>
        <w:pStyle w:val="CommentText"/>
      </w:pPr>
      <w:r>
        <w:rPr>
          <w:rStyle w:val="CommentReference"/>
        </w:rPr>
        <w:annotationRef/>
      </w:r>
      <w:proofErr w:type="spellStart"/>
      <w:r>
        <w:t>Classified</w:t>
      </w:r>
      <w:proofErr w:type="spellEnd"/>
      <w:r>
        <w:t xml:space="preserve"> </w:t>
      </w:r>
      <w:proofErr w:type="spellStart"/>
      <w:r>
        <w:t>antibiotic</w:t>
      </w:r>
      <w:proofErr w:type="spellEnd"/>
      <w:r>
        <w:t xml:space="preserve"> </w:t>
      </w:r>
      <w:proofErr w:type="spellStart"/>
      <w:r>
        <w:t>according</w:t>
      </w:r>
      <w:proofErr w:type="spellEnd"/>
      <w:r>
        <w:t xml:space="preserve"> to </w:t>
      </w:r>
      <w:proofErr w:type="spellStart"/>
      <w:r>
        <w:t>AwaRe</w:t>
      </w:r>
      <w:proofErr w:type="spellEnd"/>
      <w:r>
        <w:t xml:space="preserve"> WHO classification</w:t>
      </w:r>
    </w:p>
  </w:comment>
  <w:comment w:id="24" w:author="IDC" w:date="2025-11-17T21:20:00Z" w:initials="I">
    <w:p w14:paraId="243419F9" w14:textId="4FB3D1E7" w:rsidR="00173EA9" w:rsidRDefault="00173EA9">
      <w:pPr>
        <w:pStyle w:val="CommentText"/>
      </w:pPr>
      <w:r>
        <w:rPr>
          <w:rStyle w:val="CommentReference"/>
        </w:rPr>
        <w:annotationRef/>
      </w:r>
      <w:proofErr w:type="spellStart"/>
      <w:r>
        <w:t>Add</w:t>
      </w:r>
      <w:proofErr w:type="spellEnd"/>
      <w:r>
        <w:t xml:space="preserve"> </w:t>
      </w:r>
      <w:proofErr w:type="spellStart"/>
      <w:r>
        <w:t>it</w:t>
      </w:r>
      <w:proofErr w:type="spellEnd"/>
      <w:r>
        <w:t xml:space="preserve"> Prior to sampling</w:t>
      </w:r>
    </w:p>
  </w:comment>
  <w:comment w:id="25" w:author="IDC" w:date="2025-11-17T21:33:00Z" w:initials="I">
    <w:p w14:paraId="54930525" w14:textId="0A43EA8D" w:rsidR="00E8117B" w:rsidRDefault="00E8117B">
      <w:pPr>
        <w:pStyle w:val="CommentText"/>
      </w:pPr>
      <w:r>
        <w:rPr>
          <w:rStyle w:val="CommentReference"/>
        </w:rPr>
        <w:annotationRef/>
      </w:r>
      <w:proofErr w:type="spellStart"/>
      <w:r>
        <w:t>Demoghraphic</w:t>
      </w:r>
      <w:proofErr w:type="spellEnd"/>
      <w:r>
        <w:t xml:space="preserve"> distribution</w:t>
      </w:r>
    </w:p>
  </w:comment>
  <w:comment w:id="26" w:author="IDC" w:date="2025-11-17T21:33:00Z" w:initials="I">
    <w:p w14:paraId="21B9A18D" w14:textId="45172416" w:rsidR="00E8117B" w:rsidRDefault="00E8117B">
      <w:pPr>
        <w:pStyle w:val="CommentText"/>
      </w:pPr>
      <w:r>
        <w:rPr>
          <w:rStyle w:val="CommentReference"/>
        </w:rPr>
        <w:annotationRef/>
      </w:r>
      <w:proofErr w:type="spellStart"/>
      <w:r>
        <w:t>Add</w:t>
      </w:r>
      <w:proofErr w:type="spellEnd"/>
      <w:r>
        <w:t xml:space="preserve"> male and </w:t>
      </w:r>
      <w:proofErr w:type="spellStart"/>
      <w:r>
        <w:t>female</w:t>
      </w:r>
      <w:proofErr w:type="spellEnd"/>
      <w:r>
        <w:t xml:space="preserve"> ration </w:t>
      </w:r>
      <w:proofErr w:type="spellStart"/>
      <w:r>
        <w:t>with</w:t>
      </w:r>
      <w:proofErr w:type="spellEnd"/>
      <w:r>
        <w:t xml:space="preserve"> </w:t>
      </w:r>
      <w:proofErr w:type="spellStart"/>
      <w:r>
        <w:t>mean</w:t>
      </w:r>
      <w:proofErr w:type="spellEnd"/>
      <w:r>
        <w:t xml:space="preserve"> of </w:t>
      </w:r>
      <w:proofErr w:type="spellStart"/>
      <w:r>
        <w:t>age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BF3EA2" w15:done="0"/>
  <w15:commentEx w15:paraId="2BB8AB73" w15:done="0"/>
  <w15:commentEx w15:paraId="15DEE598" w15:done="0"/>
  <w15:commentEx w15:paraId="4E16B103" w15:done="0"/>
  <w15:commentEx w15:paraId="7681E0EC" w15:done="0"/>
  <w15:commentEx w15:paraId="33DF67DA" w15:done="0"/>
  <w15:commentEx w15:paraId="0E009E47" w15:done="0"/>
  <w15:commentEx w15:paraId="243419F9" w15:done="0"/>
  <w15:commentEx w15:paraId="54930525" w15:done="0"/>
  <w15:commentEx w15:paraId="21B9A1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1C082" w16cex:dateUtc="2025-11-17T16:14:00Z"/>
  <w16cex:commentExtensible w16cex:durableId="7E2D5876" w16cex:dateUtc="2025-11-17T16:16:00Z"/>
  <w16cex:commentExtensible w16cex:durableId="190664D1" w16cex:dateUtc="2025-11-17T16:16:00Z"/>
  <w16cex:commentExtensible w16cex:durableId="2A5420D5" w16cex:dateUtc="2025-11-17T16:16:00Z"/>
  <w16cex:commentExtensible w16cex:durableId="631D5321" w16cex:dateUtc="2025-11-17T16:17:00Z"/>
  <w16cex:commentExtensible w16cex:durableId="2730DCB0" w16cex:dateUtc="2025-11-17T16:18:00Z"/>
  <w16cex:commentExtensible w16cex:durableId="2412ACE1" w16cex:dateUtc="2025-11-17T16:19:00Z"/>
  <w16cex:commentExtensible w16cex:durableId="6554631B" w16cex:dateUtc="2025-11-17T16:20:00Z"/>
  <w16cex:commentExtensible w16cex:durableId="09E215AB" w16cex:dateUtc="2025-11-17T16:33:00Z"/>
  <w16cex:commentExtensible w16cex:durableId="6F87A0FB" w16cex:dateUtc="2025-11-17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BF3EA2" w16cid:durableId="2AF1C082"/>
  <w16cid:commentId w16cid:paraId="2BB8AB73" w16cid:durableId="7E2D5876"/>
  <w16cid:commentId w16cid:paraId="15DEE598" w16cid:durableId="190664D1"/>
  <w16cid:commentId w16cid:paraId="4E16B103" w16cid:durableId="2A5420D5"/>
  <w16cid:commentId w16cid:paraId="7681E0EC" w16cid:durableId="631D5321"/>
  <w16cid:commentId w16cid:paraId="33DF67DA" w16cid:durableId="2730DCB0"/>
  <w16cid:commentId w16cid:paraId="0E009E47" w16cid:durableId="2412ACE1"/>
  <w16cid:commentId w16cid:paraId="243419F9" w16cid:durableId="6554631B"/>
  <w16cid:commentId w16cid:paraId="54930525" w16cid:durableId="09E215AB"/>
  <w16cid:commentId w16cid:paraId="21B9A18D" w16cid:durableId="6F87A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80F1A" w14:textId="77777777" w:rsidR="005F1229" w:rsidRDefault="005F1229" w:rsidP="009600E4">
      <w:pPr>
        <w:spacing w:after="0" w:line="240" w:lineRule="auto"/>
      </w:pPr>
      <w:r>
        <w:separator/>
      </w:r>
    </w:p>
  </w:endnote>
  <w:endnote w:type="continuationSeparator" w:id="0">
    <w:p w14:paraId="72EC6CF3" w14:textId="77777777" w:rsidR="005F1229" w:rsidRDefault="005F1229" w:rsidP="009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9B7E" w14:textId="77777777" w:rsidR="004367FB" w:rsidRDefault="00436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F7C42" w14:textId="77777777" w:rsidR="004367FB" w:rsidRDefault="00436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F18D" w14:textId="77777777" w:rsidR="004367FB" w:rsidRDefault="00436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23AD3" w14:textId="77777777" w:rsidR="005F1229" w:rsidRDefault="005F1229" w:rsidP="009600E4">
      <w:pPr>
        <w:spacing w:after="0" w:line="240" w:lineRule="auto"/>
      </w:pPr>
      <w:r>
        <w:separator/>
      </w:r>
    </w:p>
  </w:footnote>
  <w:footnote w:type="continuationSeparator" w:id="0">
    <w:p w14:paraId="3283B771" w14:textId="77777777" w:rsidR="005F1229" w:rsidRDefault="005F1229" w:rsidP="009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B8CCA" w14:textId="204CEDD1" w:rsidR="004367FB" w:rsidRDefault="00000000">
    <w:pPr>
      <w:pStyle w:val="Header"/>
    </w:pPr>
    <w:r>
      <w:rPr>
        <w:noProof/>
      </w:rPr>
      <w:pict w14:anchorId="79E6A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29"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095B9" w14:textId="56AA647F" w:rsidR="004367FB" w:rsidRDefault="00000000">
    <w:pPr>
      <w:pStyle w:val="Header"/>
    </w:pPr>
    <w:r>
      <w:rPr>
        <w:noProof/>
      </w:rPr>
      <w:pict w14:anchorId="6C716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30"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563B" w14:textId="66D0F268" w:rsidR="004367FB" w:rsidRDefault="00000000">
    <w:pPr>
      <w:pStyle w:val="Header"/>
    </w:pPr>
    <w:r>
      <w:rPr>
        <w:noProof/>
      </w:rPr>
      <w:pict w14:anchorId="02288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89828"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14AFF"/>
    <w:multiLevelType w:val="hybridMultilevel"/>
    <w:tmpl w:val="5B4A84D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827BF"/>
    <w:multiLevelType w:val="multilevel"/>
    <w:tmpl w:val="F1AC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97CC2"/>
    <w:multiLevelType w:val="hybridMultilevel"/>
    <w:tmpl w:val="4C4A2D58"/>
    <w:lvl w:ilvl="0" w:tplc="0672C056">
      <w:numFmt w:val="bullet"/>
      <w:lvlText w:val="-"/>
      <w:lvlJc w:val="left"/>
      <w:pPr>
        <w:ind w:left="360" w:hanging="360"/>
      </w:pPr>
      <w:rPr>
        <w:rFonts w:ascii="Calibri" w:eastAsiaTheme="minorHAnsi" w:hAnsi="Calibri" w:cs="Calibri"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42544620"/>
    <w:multiLevelType w:val="hybridMultilevel"/>
    <w:tmpl w:val="5E0664B2"/>
    <w:lvl w:ilvl="0" w:tplc="5652F49A">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1C06BD0"/>
    <w:multiLevelType w:val="hybridMultilevel"/>
    <w:tmpl w:val="D25EF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064358"/>
    <w:multiLevelType w:val="multilevel"/>
    <w:tmpl w:val="7B0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393FBF"/>
    <w:multiLevelType w:val="hybridMultilevel"/>
    <w:tmpl w:val="5720F2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986156434">
    <w:abstractNumId w:val="4"/>
  </w:num>
  <w:num w:numId="2" w16cid:durableId="317418874">
    <w:abstractNumId w:val="2"/>
  </w:num>
  <w:num w:numId="3" w16cid:durableId="1721399115">
    <w:abstractNumId w:val="6"/>
  </w:num>
  <w:num w:numId="4" w16cid:durableId="1697197994">
    <w:abstractNumId w:val="3"/>
  </w:num>
  <w:num w:numId="5" w16cid:durableId="944581866">
    <w:abstractNumId w:val="0"/>
  </w:num>
  <w:num w:numId="6" w16cid:durableId="527371275">
    <w:abstractNumId w:val="1"/>
  </w:num>
  <w:num w:numId="7" w16cid:durableId="69692518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DC">
    <w15:presenceInfo w15:providerId="None" w15:userId="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E4"/>
    <w:rsid w:val="000015CB"/>
    <w:rsid w:val="00017A93"/>
    <w:rsid w:val="000255FA"/>
    <w:rsid w:val="00030083"/>
    <w:rsid w:val="00033ACF"/>
    <w:rsid w:val="0003410F"/>
    <w:rsid w:val="00037380"/>
    <w:rsid w:val="00040EE0"/>
    <w:rsid w:val="00041931"/>
    <w:rsid w:val="00044145"/>
    <w:rsid w:val="000514B7"/>
    <w:rsid w:val="00055069"/>
    <w:rsid w:val="00063D36"/>
    <w:rsid w:val="00064B39"/>
    <w:rsid w:val="00081A6A"/>
    <w:rsid w:val="00085050"/>
    <w:rsid w:val="00090C1B"/>
    <w:rsid w:val="00094A45"/>
    <w:rsid w:val="00097443"/>
    <w:rsid w:val="000A25AC"/>
    <w:rsid w:val="000A693E"/>
    <w:rsid w:val="000B0D4C"/>
    <w:rsid w:val="000B287D"/>
    <w:rsid w:val="000B666B"/>
    <w:rsid w:val="000B6735"/>
    <w:rsid w:val="000B6964"/>
    <w:rsid w:val="000B7DC4"/>
    <w:rsid w:val="000D36FD"/>
    <w:rsid w:val="000D41A2"/>
    <w:rsid w:val="000D53A9"/>
    <w:rsid w:val="000D5FCA"/>
    <w:rsid w:val="000D66D0"/>
    <w:rsid w:val="000D7A16"/>
    <w:rsid w:val="000D7B2A"/>
    <w:rsid w:val="000E20F8"/>
    <w:rsid w:val="000E603D"/>
    <w:rsid w:val="000F11D5"/>
    <w:rsid w:val="000F650A"/>
    <w:rsid w:val="000F655A"/>
    <w:rsid w:val="001024E9"/>
    <w:rsid w:val="001029B1"/>
    <w:rsid w:val="001038F3"/>
    <w:rsid w:val="00104304"/>
    <w:rsid w:val="00105716"/>
    <w:rsid w:val="001113C6"/>
    <w:rsid w:val="001134C8"/>
    <w:rsid w:val="0011677A"/>
    <w:rsid w:val="001214FA"/>
    <w:rsid w:val="00127E1C"/>
    <w:rsid w:val="001359DA"/>
    <w:rsid w:val="00137863"/>
    <w:rsid w:val="0014366C"/>
    <w:rsid w:val="001441DE"/>
    <w:rsid w:val="00151596"/>
    <w:rsid w:val="0016495B"/>
    <w:rsid w:val="00165BDA"/>
    <w:rsid w:val="00173EA9"/>
    <w:rsid w:val="001757F9"/>
    <w:rsid w:val="00176F90"/>
    <w:rsid w:val="001776B4"/>
    <w:rsid w:val="00182286"/>
    <w:rsid w:val="00182D55"/>
    <w:rsid w:val="001844C1"/>
    <w:rsid w:val="00190D7E"/>
    <w:rsid w:val="00190D98"/>
    <w:rsid w:val="0019493D"/>
    <w:rsid w:val="001A132C"/>
    <w:rsid w:val="001B16A5"/>
    <w:rsid w:val="001B2154"/>
    <w:rsid w:val="001C0751"/>
    <w:rsid w:val="001C12C7"/>
    <w:rsid w:val="001C16CE"/>
    <w:rsid w:val="001C32AC"/>
    <w:rsid w:val="001C43A2"/>
    <w:rsid w:val="001C44FC"/>
    <w:rsid w:val="001C514A"/>
    <w:rsid w:val="001C7932"/>
    <w:rsid w:val="001D73BC"/>
    <w:rsid w:val="001F09BA"/>
    <w:rsid w:val="00202052"/>
    <w:rsid w:val="0020401A"/>
    <w:rsid w:val="0020519B"/>
    <w:rsid w:val="0021502C"/>
    <w:rsid w:val="00216C75"/>
    <w:rsid w:val="00221B21"/>
    <w:rsid w:val="00224357"/>
    <w:rsid w:val="00230034"/>
    <w:rsid w:val="002358CB"/>
    <w:rsid w:val="00241A60"/>
    <w:rsid w:val="00243687"/>
    <w:rsid w:val="00244389"/>
    <w:rsid w:val="00247B09"/>
    <w:rsid w:val="0025144B"/>
    <w:rsid w:val="0026176F"/>
    <w:rsid w:val="00262F47"/>
    <w:rsid w:val="00270C2C"/>
    <w:rsid w:val="002717A4"/>
    <w:rsid w:val="00272C7C"/>
    <w:rsid w:val="00276891"/>
    <w:rsid w:val="00280C2C"/>
    <w:rsid w:val="00285A22"/>
    <w:rsid w:val="00286996"/>
    <w:rsid w:val="002A4B38"/>
    <w:rsid w:val="002A6182"/>
    <w:rsid w:val="002B4226"/>
    <w:rsid w:val="002C23B0"/>
    <w:rsid w:val="002C58ED"/>
    <w:rsid w:val="002C7FE7"/>
    <w:rsid w:val="002D1769"/>
    <w:rsid w:val="002D327B"/>
    <w:rsid w:val="002E061B"/>
    <w:rsid w:val="002E29B0"/>
    <w:rsid w:val="002E5B08"/>
    <w:rsid w:val="002E7985"/>
    <w:rsid w:val="002F6A8A"/>
    <w:rsid w:val="002F7C9B"/>
    <w:rsid w:val="0030145B"/>
    <w:rsid w:val="00316B7A"/>
    <w:rsid w:val="00325B30"/>
    <w:rsid w:val="00327982"/>
    <w:rsid w:val="00332FF3"/>
    <w:rsid w:val="00333221"/>
    <w:rsid w:val="003403A1"/>
    <w:rsid w:val="003448B7"/>
    <w:rsid w:val="0034760F"/>
    <w:rsid w:val="003540AB"/>
    <w:rsid w:val="003617F3"/>
    <w:rsid w:val="00365E2C"/>
    <w:rsid w:val="003700E8"/>
    <w:rsid w:val="003739BB"/>
    <w:rsid w:val="00374310"/>
    <w:rsid w:val="00396A59"/>
    <w:rsid w:val="003978E3"/>
    <w:rsid w:val="003A5227"/>
    <w:rsid w:val="003A5F1F"/>
    <w:rsid w:val="003A72F9"/>
    <w:rsid w:val="003B2102"/>
    <w:rsid w:val="003B6DA7"/>
    <w:rsid w:val="003C1064"/>
    <w:rsid w:val="003C4B80"/>
    <w:rsid w:val="003D0F7E"/>
    <w:rsid w:val="003D7301"/>
    <w:rsid w:val="003E002B"/>
    <w:rsid w:val="003E6356"/>
    <w:rsid w:val="003F7172"/>
    <w:rsid w:val="00401838"/>
    <w:rsid w:val="0042303F"/>
    <w:rsid w:val="00424306"/>
    <w:rsid w:val="004353CB"/>
    <w:rsid w:val="004367FB"/>
    <w:rsid w:val="004404E2"/>
    <w:rsid w:val="004410E6"/>
    <w:rsid w:val="00441FC7"/>
    <w:rsid w:val="0044340E"/>
    <w:rsid w:val="004446CF"/>
    <w:rsid w:val="0044588B"/>
    <w:rsid w:val="004475B8"/>
    <w:rsid w:val="00466984"/>
    <w:rsid w:val="00475B81"/>
    <w:rsid w:val="00476D14"/>
    <w:rsid w:val="00480AC9"/>
    <w:rsid w:val="004839CE"/>
    <w:rsid w:val="00490703"/>
    <w:rsid w:val="00491663"/>
    <w:rsid w:val="004A010E"/>
    <w:rsid w:val="004A3B72"/>
    <w:rsid w:val="004A59F3"/>
    <w:rsid w:val="004B16EC"/>
    <w:rsid w:val="004B4254"/>
    <w:rsid w:val="004B4BBF"/>
    <w:rsid w:val="004B69F4"/>
    <w:rsid w:val="004C3860"/>
    <w:rsid w:val="004C48C8"/>
    <w:rsid w:val="004D1F56"/>
    <w:rsid w:val="004D43BA"/>
    <w:rsid w:val="004E20F2"/>
    <w:rsid w:val="004E210E"/>
    <w:rsid w:val="004F3195"/>
    <w:rsid w:val="004F4651"/>
    <w:rsid w:val="004F564D"/>
    <w:rsid w:val="00503DF8"/>
    <w:rsid w:val="005110C5"/>
    <w:rsid w:val="00524281"/>
    <w:rsid w:val="00526055"/>
    <w:rsid w:val="00531A8F"/>
    <w:rsid w:val="00533F9C"/>
    <w:rsid w:val="00536CD2"/>
    <w:rsid w:val="00545364"/>
    <w:rsid w:val="00547526"/>
    <w:rsid w:val="00552273"/>
    <w:rsid w:val="0055260D"/>
    <w:rsid w:val="00553C1D"/>
    <w:rsid w:val="00556AB7"/>
    <w:rsid w:val="00557B36"/>
    <w:rsid w:val="005624A8"/>
    <w:rsid w:val="00570AF9"/>
    <w:rsid w:val="0057229D"/>
    <w:rsid w:val="00573650"/>
    <w:rsid w:val="00574286"/>
    <w:rsid w:val="00574E44"/>
    <w:rsid w:val="00576D27"/>
    <w:rsid w:val="00576FFF"/>
    <w:rsid w:val="0058138B"/>
    <w:rsid w:val="005814BB"/>
    <w:rsid w:val="00584D0F"/>
    <w:rsid w:val="00584EB0"/>
    <w:rsid w:val="00590560"/>
    <w:rsid w:val="0059311A"/>
    <w:rsid w:val="00595B46"/>
    <w:rsid w:val="005A1A92"/>
    <w:rsid w:val="005A2E9C"/>
    <w:rsid w:val="005A451D"/>
    <w:rsid w:val="005B1255"/>
    <w:rsid w:val="005B4B22"/>
    <w:rsid w:val="005B4F77"/>
    <w:rsid w:val="005C065F"/>
    <w:rsid w:val="005C2091"/>
    <w:rsid w:val="005C67BB"/>
    <w:rsid w:val="005D0E52"/>
    <w:rsid w:val="005D57C3"/>
    <w:rsid w:val="005F1229"/>
    <w:rsid w:val="005F56AE"/>
    <w:rsid w:val="005F5A0E"/>
    <w:rsid w:val="005F6198"/>
    <w:rsid w:val="0060484C"/>
    <w:rsid w:val="00607443"/>
    <w:rsid w:val="00607EB2"/>
    <w:rsid w:val="00607F1E"/>
    <w:rsid w:val="006104A5"/>
    <w:rsid w:val="00610E7A"/>
    <w:rsid w:val="006125FC"/>
    <w:rsid w:val="00612FB9"/>
    <w:rsid w:val="0061658B"/>
    <w:rsid w:val="006166A9"/>
    <w:rsid w:val="00620C54"/>
    <w:rsid w:val="00623365"/>
    <w:rsid w:val="00625496"/>
    <w:rsid w:val="0063169D"/>
    <w:rsid w:val="006320D9"/>
    <w:rsid w:val="006333EB"/>
    <w:rsid w:val="00636D0F"/>
    <w:rsid w:val="00641179"/>
    <w:rsid w:val="00641674"/>
    <w:rsid w:val="006453BF"/>
    <w:rsid w:val="006479BB"/>
    <w:rsid w:val="00651AC0"/>
    <w:rsid w:val="006521B2"/>
    <w:rsid w:val="00663916"/>
    <w:rsid w:val="00666B4D"/>
    <w:rsid w:val="00670041"/>
    <w:rsid w:val="006705F2"/>
    <w:rsid w:val="00670DF1"/>
    <w:rsid w:val="006714F1"/>
    <w:rsid w:val="00671700"/>
    <w:rsid w:val="00674562"/>
    <w:rsid w:val="0067472D"/>
    <w:rsid w:val="0068034C"/>
    <w:rsid w:val="00681861"/>
    <w:rsid w:val="00684461"/>
    <w:rsid w:val="00685553"/>
    <w:rsid w:val="006904A6"/>
    <w:rsid w:val="00693755"/>
    <w:rsid w:val="006A123F"/>
    <w:rsid w:val="006A1336"/>
    <w:rsid w:val="006A316C"/>
    <w:rsid w:val="006B6FCA"/>
    <w:rsid w:val="006C20AA"/>
    <w:rsid w:val="006C2680"/>
    <w:rsid w:val="006C78F9"/>
    <w:rsid w:val="006D134E"/>
    <w:rsid w:val="006D1615"/>
    <w:rsid w:val="006D4A17"/>
    <w:rsid w:val="006E15CF"/>
    <w:rsid w:val="006E3E13"/>
    <w:rsid w:val="006E5ADD"/>
    <w:rsid w:val="006E7D75"/>
    <w:rsid w:val="006F2EDE"/>
    <w:rsid w:val="006F42D1"/>
    <w:rsid w:val="00703224"/>
    <w:rsid w:val="00710D2A"/>
    <w:rsid w:val="00711850"/>
    <w:rsid w:val="00716C8D"/>
    <w:rsid w:val="007254FC"/>
    <w:rsid w:val="0072568A"/>
    <w:rsid w:val="00730191"/>
    <w:rsid w:val="007359C3"/>
    <w:rsid w:val="007378C0"/>
    <w:rsid w:val="007430CA"/>
    <w:rsid w:val="00745741"/>
    <w:rsid w:val="00750DBA"/>
    <w:rsid w:val="00752D53"/>
    <w:rsid w:val="00753790"/>
    <w:rsid w:val="00760884"/>
    <w:rsid w:val="007639E9"/>
    <w:rsid w:val="00765D34"/>
    <w:rsid w:val="007671B9"/>
    <w:rsid w:val="0076754F"/>
    <w:rsid w:val="00772311"/>
    <w:rsid w:val="007748B1"/>
    <w:rsid w:val="00780D60"/>
    <w:rsid w:val="007923EE"/>
    <w:rsid w:val="007A2FAD"/>
    <w:rsid w:val="007A3545"/>
    <w:rsid w:val="007A41A6"/>
    <w:rsid w:val="007A6671"/>
    <w:rsid w:val="007C2EBA"/>
    <w:rsid w:val="007C5D8E"/>
    <w:rsid w:val="007D0FC1"/>
    <w:rsid w:val="007D4024"/>
    <w:rsid w:val="007D462B"/>
    <w:rsid w:val="007D7AFB"/>
    <w:rsid w:val="007E4081"/>
    <w:rsid w:val="007E6BCA"/>
    <w:rsid w:val="008146E9"/>
    <w:rsid w:val="00816B1E"/>
    <w:rsid w:val="008220D0"/>
    <w:rsid w:val="0083267E"/>
    <w:rsid w:val="00835AE5"/>
    <w:rsid w:val="00836866"/>
    <w:rsid w:val="008462F1"/>
    <w:rsid w:val="00847D12"/>
    <w:rsid w:val="00857F6E"/>
    <w:rsid w:val="00871699"/>
    <w:rsid w:val="00874E60"/>
    <w:rsid w:val="00875055"/>
    <w:rsid w:val="00882D4F"/>
    <w:rsid w:val="00890A0C"/>
    <w:rsid w:val="00894BA7"/>
    <w:rsid w:val="008961C3"/>
    <w:rsid w:val="00896A34"/>
    <w:rsid w:val="00897D65"/>
    <w:rsid w:val="008A07C8"/>
    <w:rsid w:val="008A12B3"/>
    <w:rsid w:val="008A4C28"/>
    <w:rsid w:val="008A656A"/>
    <w:rsid w:val="008B6EFA"/>
    <w:rsid w:val="008C07F6"/>
    <w:rsid w:val="008C4E12"/>
    <w:rsid w:val="008C50F5"/>
    <w:rsid w:val="008C71A8"/>
    <w:rsid w:val="008C7571"/>
    <w:rsid w:val="008D1F20"/>
    <w:rsid w:val="008D58BF"/>
    <w:rsid w:val="008D7148"/>
    <w:rsid w:val="008D79B5"/>
    <w:rsid w:val="008E5C26"/>
    <w:rsid w:val="008F4549"/>
    <w:rsid w:val="008F4AD7"/>
    <w:rsid w:val="008F6BEF"/>
    <w:rsid w:val="0090016C"/>
    <w:rsid w:val="00912422"/>
    <w:rsid w:val="00914C77"/>
    <w:rsid w:val="009221E8"/>
    <w:rsid w:val="00922D16"/>
    <w:rsid w:val="009267C4"/>
    <w:rsid w:val="00930DC2"/>
    <w:rsid w:val="00931D1A"/>
    <w:rsid w:val="00932408"/>
    <w:rsid w:val="0093421A"/>
    <w:rsid w:val="00937F24"/>
    <w:rsid w:val="00940788"/>
    <w:rsid w:val="009408B1"/>
    <w:rsid w:val="009436F5"/>
    <w:rsid w:val="009441FE"/>
    <w:rsid w:val="00950C55"/>
    <w:rsid w:val="009540BB"/>
    <w:rsid w:val="009600E4"/>
    <w:rsid w:val="00960426"/>
    <w:rsid w:val="00961AB5"/>
    <w:rsid w:val="00964DDD"/>
    <w:rsid w:val="009663B4"/>
    <w:rsid w:val="00970662"/>
    <w:rsid w:val="0097232C"/>
    <w:rsid w:val="00973DD2"/>
    <w:rsid w:val="00982522"/>
    <w:rsid w:val="00991410"/>
    <w:rsid w:val="0099384A"/>
    <w:rsid w:val="00994055"/>
    <w:rsid w:val="0099742F"/>
    <w:rsid w:val="009A5E5F"/>
    <w:rsid w:val="009A61F3"/>
    <w:rsid w:val="009C7624"/>
    <w:rsid w:val="009D120C"/>
    <w:rsid w:val="009D1E2F"/>
    <w:rsid w:val="009D4402"/>
    <w:rsid w:val="009D50DB"/>
    <w:rsid w:val="009E354E"/>
    <w:rsid w:val="009E4C83"/>
    <w:rsid w:val="009F3405"/>
    <w:rsid w:val="00A00C20"/>
    <w:rsid w:val="00A00D3A"/>
    <w:rsid w:val="00A028CE"/>
    <w:rsid w:val="00A02C14"/>
    <w:rsid w:val="00A12920"/>
    <w:rsid w:val="00A12FDA"/>
    <w:rsid w:val="00A138D6"/>
    <w:rsid w:val="00A161AB"/>
    <w:rsid w:val="00A22FF2"/>
    <w:rsid w:val="00A241F3"/>
    <w:rsid w:val="00A27A90"/>
    <w:rsid w:val="00A4099A"/>
    <w:rsid w:val="00A43B6B"/>
    <w:rsid w:val="00A5018A"/>
    <w:rsid w:val="00A564EA"/>
    <w:rsid w:val="00A605BE"/>
    <w:rsid w:val="00A614B4"/>
    <w:rsid w:val="00A66D09"/>
    <w:rsid w:val="00A67BF7"/>
    <w:rsid w:val="00A71370"/>
    <w:rsid w:val="00A72534"/>
    <w:rsid w:val="00A8027D"/>
    <w:rsid w:val="00A80E48"/>
    <w:rsid w:val="00A820A3"/>
    <w:rsid w:val="00A82DB5"/>
    <w:rsid w:val="00A87423"/>
    <w:rsid w:val="00A8759D"/>
    <w:rsid w:val="00A907F9"/>
    <w:rsid w:val="00A964A4"/>
    <w:rsid w:val="00A9762D"/>
    <w:rsid w:val="00AA06D0"/>
    <w:rsid w:val="00AA1A9C"/>
    <w:rsid w:val="00AA43CE"/>
    <w:rsid w:val="00AB1C12"/>
    <w:rsid w:val="00AB6AAE"/>
    <w:rsid w:val="00AC2922"/>
    <w:rsid w:val="00AD1D34"/>
    <w:rsid w:val="00AD386E"/>
    <w:rsid w:val="00AE133B"/>
    <w:rsid w:val="00AE2C3F"/>
    <w:rsid w:val="00AE682A"/>
    <w:rsid w:val="00AE76E1"/>
    <w:rsid w:val="00AF2E09"/>
    <w:rsid w:val="00AF7170"/>
    <w:rsid w:val="00B01C2C"/>
    <w:rsid w:val="00B048ED"/>
    <w:rsid w:val="00B076DB"/>
    <w:rsid w:val="00B07F28"/>
    <w:rsid w:val="00B10E8C"/>
    <w:rsid w:val="00B113BC"/>
    <w:rsid w:val="00B14C90"/>
    <w:rsid w:val="00B14F23"/>
    <w:rsid w:val="00B25B7E"/>
    <w:rsid w:val="00B3081D"/>
    <w:rsid w:val="00B31053"/>
    <w:rsid w:val="00B35A78"/>
    <w:rsid w:val="00B41036"/>
    <w:rsid w:val="00B41F5A"/>
    <w:rsid w:val="00B436AA"/>
    <w:rsid w:val="00B43BF4"/>
    <w:rsid w:val="00B43F10"/>
    <w:rsid w:val="00B43F64"/>
    <w:rsid w:val="00B43FC1"/>
    <w:rsid w:val="00B47321"/>
    <w:rsid w:val="00B47E85"/>
    <w:rsid w:val="00B51EEE"/>
    <w:rsid w:val="00B52854"/>
    <w:rsid w:val="00B60F17"/>
    <w:rsid w:val="00B70BA4"/>
    <w:rsid w:val="00B729BF"/>
    <w:rsid w:val="00B72DE1"/>
    <w:rsid w:val="00B73DAD"/>
    <w:rsid w:val="00B76A89"/>
    <w:rsid w:val="00B77055"/>
    <w:rsid w:val="00B90143"/>
    <w:rsid w:val="00B93F1E"/>
    <w:rsid w:val="00BA2690"/>
    <w:rsid w:val="00BA4587"/>
    <w:rsid w:val="00BA5BB7"/>
    <w:rsid w:val="00BA6976"/>
    <w:rsid w:val="00BB36A5"/>
    <w:rsid w:val="00BD5BD0"/>
    <w:rsid w:val="00BD691A"/>
    <w:rsid w:val="00BE7480"/>
    <w:rsid w:val="00BF29E0"/>
    <w:rsid w:val="00BF5F6F"/>
    <w:rsid w:val="00BF6E57"/>
    <w:rsid w:val="00BF7F48"/>
    <w:rsid w:val="00BF7FEC"/>
    <w:rsid w:val="00C0037E"/>
    <w:rsid w:val="00C0487B"/>
    <w:rsid w:val="00C048CA"/>
    <w:rsid w:val="00C10BF7"/>
    <w:rsid w:val="00C13A3B"/>
    <w:rsid w:val="00C2149C"/>
    <w:rsid w:val="00C23DFA"/>
    <w:rsid w:val="00C275D9"/>
    <w:rsid w:val="00C310FA"/>
    <w:rsid w:val="00C322B1"/>
    <w:rsid w:val="00C35807"/>
    <w:rsid w:val="00C35E42"/>
    <w:rsid w:val="00C37F47"/>
    <w:rsid w:val="00C446B2"/>
    <w:rsid w:val="00C456E2"/>
    <w:rsid w:val="00C46EF5"/>
    <w:rsid w:val="00C47CCD"/>
    <w:rsid w:val="00C520ED"/>
    <w:rsid w:val="00C53471"/>
    <w:rsid w:val="00C53912"/>
    <w:rsid w:val="00C55223"/>
    <w:rsid w:val="00C629ED"/>
    <w:rsid w:val="00C65E2F"/>
    <w:rsid w:val="00C7097C"/>
    <w:rsid w:val="00C71539"/>
    <w:rsid w:val="00C75175"/>
    <w:rsid w:val="00C75F8E"/>
    <w:rsid w:val="00CA14F3"/>
    <w:rsid w:val="00CA1B5F"/>
    <w:rsid w:val="00CA248B"/>
    <w:rsid w:val="00CB158E"/>
    <w:rsid w:val="00CB383D"/>
    <w:rsid w:val="00CB69A2"/>
    <w:rsid w:val="00CB7F0B"/>
    <w:rsid w:val="00CC5320"/>
    <w:rsid w:val="00CC6393"/>
    <w:rsid w:val="00CD1416"/>
    <w:rsid w:val="00CD663F"/>
    <w:rsid w:val="00CD795D"/>
    <w:rsid w:val="00CE1BF5"/>
    <w:rsid w:val="00CE6F86"/>
    <w:rsid w:val="00D059DB"/>
    <w:rsid w:val="00D12A93"/>
    <w:rsid w:val="00D14BE3"/>
    <w:rsid w:val="00D17282"/>
    <w:rsid w:val="00D21B10"/>
    <w:rsid w:val="00D26EED"/>
    <w:rsid w:val="00D307AE"/>
    <w:rsid w:val="00D322ED"/>
    <w:rsid w:val="00D339CC"/>
    <w:rsid w:val="00D404BD"/>
    <w:rsid w:val="00D442FC"/>
    <w:rsid w:val="00D53ED3"/>
    <w:rsid w:val="00D555A5"/>
    <w:rsid w:val="00D653C4"/>
    <w:rsid w:val="00D65BF0"/>
    <w:rsid w:val="00D67015"/>
    <w:rsid w:val="00D71095"/>
    <w:rsid w:val="00D7316B"/>
    <w:rsid w:val="00D73709"/>
    <w:rsid w:val="00D81914"/>
    <w:rsid w:val="00D81D3A"/>
    <w:rsid w:val="00D83B1E"/>
    <w:rsid w:val="00D84BAD"/>
    <w:rsid w:val="00DB3E3B"/>
    <w:rsid w:val="00DB43E7"/>
    <w:rsid w:val="00DC1531"/>
    <w:rsid w:val="00DC25AA"/>
    <w:rsid w:val="00DC44E2"/>
    <w:rsid w:val="00DC5D3F"/>
    <w:rsid w:val="00DC5ED7"/>
    <w:rsid w:val="00DC6F3B"/>
    <w:rsid w:val="00DD16E6"/>
    <w:rsid w:val="00DD2D13"/>
    <w:rsid w:val="00DD35F9"/>
    <w:rsid w:val="00DD6FDB"/>
    <w:rsid w:val="00DE0262"/>
    <w:rsid w:val="00DE2D29"/>
    <w:rsid w:val="00DE4DA5"/>
    <w:rsid w:val="00DF7E29"/>
    <w:rsid w:val="00E00EC6"/>
    <w:rsid w:val="00E05AB5"/>
    <w:rsid w:val="00E1009E"/>
    <w:rsid w:val="00E11A16"/>
    <w:rsid w:val="00E11FC7"/>
    <w:rsid w:val="00E11FD3"/>
    <w:rsid w:val="00E13120"/>
    <w:rsid w:val="00E178BE"/>
    <w:rsid w:val="00E258C3"/>
    <w:rsid w:val="00E33E4F"/>
    <w:rsid w:val="00E348B0"/>
    <w:rsid w:val="00E36566"/>
    <w:rsid w:val="00E522B0"/>
    <w:rsid w:val="00E533D8"/>
    <w:rsid w:val="00E53F8C"/>
    <w:rsid w:val="00E56F94"/>
    <w:rsid w:val="00E60365"/>
    <w:rsid w:val="00E60560"/>
    <w:rsid w:val="00E64F46"/>
    <w:rsid w:val="00E6548E"/>
    <w:rsid w:val="00E662A7"/>
    <w:rsid w:val="00E76EEA"/>
    <w:rsid w:val="00E80EA6"/>
    <w:rsid w:val="00E8117B"/>
    <w:rsid w:val="00E87346"/>
    <w:rsid w:val="00E87FAF"/>
    <w:rsid w:val="00E92629"/>
    <w:rsid w:val="00E96367"/>
    <w:rsid w:val="00EA2F14"/>
    <w:rsid w:val="00EB1FD2"/>
    <w:rsid w:val="00EC0859"/>
    <w:rsid w:val="00EC325A"/>
    <w:rsid w:val="00EC5914"/>
    <w:rsid w:val="00EE6860"/>
    <w:rsid w:val="00EF02D2"/>
    <w:rsid w:val="00EF36D1"/>
    <w:rsid w:val="00EF526A"/>
    <w:rsid w:val="00F0043D"/>
    <w:rsid w:val="00F05A4A"/>
    <w:rsid w:val="00F061FD"/>
    <w:rsid w:val="00F07D8C"/>
    <w:rsid w:val="00F14E32"/>
    <w:rsid w:val="00F21DB4"/>
    <w:rsid w:val="00F33026"/>
    <w:rsid w:val="00F33523"/>
    <w:rsid w:val="00F339AF"/>
    <w:rsid w:val="00F40ED3"/>
    <w:rsid w:val="00F42186"/>
    <w:rsid w:val="00F426BA"/>
    <w:rsid w:val="00F57D5D"/>
    <w:rsid w:val="00F65B0F"/>
    <w:rsid w:val="00F6780F"/>
    <w:rsid w:val="00F71580"/>
    <w:rsid w:val="00F74B2F"/>
    <w:rsid w:val="00F80A89"/>
    <w:rsid w:val="00F82CFF"/>
    <w:rsid w:val="00F83C69"/>
    <w:rsid w:val="00F96727"/>
    <w:rsid w:val="00FA1320"/>
    <w:rsid w:val="00FB435C"/>
    <w:rsid w:val="00FC51BF"/>
    <w:rsid w:val="00FC573F"/>
    <w:rsid w:val="00FD3590"/>
    <w:rsid w:val="00FD494A"/>
    <w:rsid w:val="00FE09A2"/>
    <w:rsid w:val="00FE7089"/>
    <w:rsid w:val="00FE7ED2"/>
    <w:rsid w:val="00FF1373"/>
    <w:rsid w:val="00FF503D"/>
    <w:rsid w:val="00FF607B"/>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FE70A"/>
  <w15:chartTrackingRefBased/>
  <w15:docId w15:val="{A79C9E2E-7DCC-48EC-8935-77BA72B8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E4"/>
    <w:rPr>
      <w:kern w:val="0"/>
      <w:lang w:val="fr-FR"/>
      <w14:ligatures w14:val="none"/>
    </w:rPr>
  </w:style>
  <w:style w:type="paragraph" w:styleId="Heading1">
    <w:name w:val="heading 1"/>
    <w:basedOn w:val="Normal"/>
    <w:next w:val="Normal"/>
    <w:link w:val="Heading1Char"/>
    <w:uiPriority w:val="9"/>
    <w:qFormat/>
    <w:rsid w:val="009600E4"/>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paragraph" w:styleId="Heading3">
    <w:name w:val="heading 3"/>
    <w:basedOn w:val="Normal"/>
    <w:next w:val="Normal"/>
    <w:link w:val="Heading3Char"/>
    <w:uiPriority w:val="9"/>
    <w:semiHidden/>
    <w:unhideWhenUsed/>
    <w:qFormat/>
    <w:rsid w:val="00930D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0E4"/>
    <w:rPr>
      <w:rFonts w:asciiTheme="majorHAnsi" w:eastAsiaTheme="majorEastAsia" w:hAnsiTheme="majorHAnsi" w:cstheme="majorBidi"/>
      <w:color w:val="2F5496" w:themeColor="accent1" w:themeShade="BF"/>
      <w:kern w:val="0"/>
      <w:sz w:val="32"/>
      <w:szCs w:val="32"/>
      <w:lang w:val="fr-FR" w:eastAsia="fr-FR"/>
      <w14:ligatures w14:val="none"/>
    </w:rPr>
  </w:style>
  <w:style w:type="paragraph" w:styleId="Header">
    <w:name w:val="header"/>
    <w:basedOn w:val="Normal"/>
    <w:link w:val="HeaderChar"/>
    <w:uiPriority w:val="99"/>
    <w:unhideWhenUsed/>
    <w:rsid w:val="009600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00E4"/>
    <w:rPr>
      <w:kern w:val="0"/>
      <w:lang w:val="fr-FR"/>
      <w14:ligatures w14:val="none"/>
    </w:rPr>
  </w:style>
  <w:style w:type="paragraph" w:styleId="Footer">
    <w:name w:val="footer"/>
    <w:basedOn w:val="Normal"/>
    <w:link w:val="FooterChar"/>
    <w:uiPriority w:val="99"/>
    <w:unhideWhenUsed/>
    <w:rsid w:val="009600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00E4"/>
    <w:rPr>
      <w:kern w:val="0"/>
      <w:lang w:val="fr-FR"/>
      <w14:ligatures w14:val="none"/>
    </w:rPr>
  </w:style>
  <w:style w:type="paragraph" w:styleId="ListParagraph">
    <w:name w:val="List Paragraph"/>
    <w:basedOn w:val="Normal"/>
    <w:uiPriority w:val="34"/>
    <w:qFormat/>
    <w:rsid w:val="009600E4"/>
    <w:pPr>
      <w:ind w:left="720"/>
      <w:contextualSpacing/>
    </w:pPr>
  </w:style>
  <w:style w:type="paragraph" w:styleId="NormalWeb">
    <w:name w:val="Normal (Web)"/>
    <w:basedOn w:val="Normal"/>
    <w:uiPriority w:val="99"/>
    <w:unhideWhenUsed/>
    <w:rsid w:val="009600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unhideWhenUsed/>
    <w:qFormat/>
    <w:rsid w:val="009600E4"/>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9600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00E4"/>
    <w:rPr>
      <w:kern w:val="0"/>
      <w:sz w:val="20"/>
      <w:szCs w:val="20"/>
      <w:lang w:val="fr-FR"/>
      <w14:ligatures w14:val="none"/>
    </w:rPr>
  </w:style>
  <w:style w:type="character" w:styleId="EndnoteReference">
    <w:name w:val="endnote reference"/>
    <w:basedOn w:val="DefaultParagraphFont"/>
    <w:uiPriority w:val="99"/>
    <w:semiHidden/>
    <w:unhideWhenUsed/>
    <w:rsid w:val="009600E4"/>
    <w:rPr>
      <w:vertAlign w:val="superscript"/>
    </w:rPr>
  </w:style>
  <w:style w:type="paragraph" w:styleId="FootnoteText">
    <w:name w:val="footnote text"/>
    <w:basedOn w:val="Normal"/>
    <w:link w:val="FootnoteTextChar"/>
    <w:uiPriority w:val="99"/>
    <w:semiHidden/>
    <w:unhideWhenUsed/>
    <w:rsid w:val="00960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0E4"/>
    <w:rPr>
      <w:kern w:val="0"/>
      <w:sz w:val="20"/>
      <w:szCs w:val="20"/>
      <w:lang w:val="fr-FR"/>
      <w14:ligatures w14:val="none"/>
    </w:rPr>
  </w:style>
  <w:style w:type="character" w:styleId="FootnoteReference">
    <w:name w:val="footnote reference"/>
    <w:basedOn w:val="DefaultParagraphFont"/>
    <w:uiPriority w:val="99"/>
    <w:semiHidden/>
    <w:unhideWhenUsed/>
    <w:rsid w:val="009600E4"/>
    <w:rPr>
      <w:vertAlign w:val="superscript"/>
    </w:rPr>
  </w:style>
  <w:style w:type="paragraph" w:styleId="Bibliography">
    <w:name w:val="Bibliography"/>
    <w:basedOn w:val="Normal"/>
    <w:next w:val="Normal"/>
    <w:uiPriority w:val="37"/>
    <w:unhideWhenUsed/>
    <w:rsid w:val="009600E4"/>
    <w:pPr>
      <w:spacing w:after="0" w:line="240" w:lineRule="auto"/>
      <w:ind w:left="720" w:hanging="720"/>
    </w:pPr>
  </w:style>
  <w:style w:type="character" w:styleId="CommentReference">
    <w:name w:val="annotation reference"/>
    <w:basedOn w:val="DefaultParagraphFont"/>
    <w:uiPriority w:val="99"/>
    <w:semiHidden/>
    <w:unhideWhenUsed/>
    <w:rsid w:val="009600E4"/>
    <w:rPr>
      <w:sz w:val="16"/>
      <w:szCs w:val="16"/>
    </w:rPr>
  </w:style>
  <w:style w:type="paragraph" w:styleId="CommentText">
    <w:name w:val="annotation text"/>
    <w:basedOn w:val="Normal"/>
    <w:link w:val="CommentTextChar"/>
    <w:uiPriority w:val="99"/>
    <w:semiHidden/>
    <w:unhideWhenUsed/>
    <w:rsid w:val="009600E4"/>
    <w:pPr>
      <w:spacing w:line="240" w:lineRule="auto"/>
    </w:pPr>
    <w:rPr>
      <w:sz w:val="20"/>
      <w:szCs w:val="20"/>
    </w:rPr>
  </w:style>
  <w:style w:type="character" w:customStyle="1" w:styleId="CommentTextChar">
    <w:name w:val="Comment Text Char"/>
    <w:basedOn w:val="DefaultParagraphFont"/>
    <w:link w:val="CommentText"/>
    <w:uiPriority w:val="99"/>
    <w:semiHidden/>
    <w:rsid w:val="009600E4"/>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9600E4"/>
    <w:rPr>
      <w:b/>
      <w:bCs/>
    </w:rPr>
  </w:style>
  <w:style w:type="character" w:customStyle="1" w:styleId="CommentSubjectChar">
    <w:name w:val="Comment Subject Char"/>
    <w:basedOn w:val="CommentTextChar"/>
    <w:link w:val="CommentSubject"/>
    <w:uiPriority w:val="99"/>
    <w:semiHidden/>
    <w:rsid w:val="009600E4"/>
    <w:rPr>
      <w:b/>
      <w:bCs/>
      <w:kern w:val="0"/>
      <w:sz w:val="20"/>
      <w:szCs w:val="20"/>
      <w:lang w:val="fr-FR"/>
      <w14:ligatures w14:val="none"/>
    </w:rPr>
  </w:style>
  <w:style w:type="character" w:styleId="Hyperlink">
    <w:name w:val="Hyperlink"/>
    <w:basedOn w:val="DefaultParagraphFont"/>
    <w:uiPriority w:val="99"/>
    <w:unhideWhenUsed/>
    <w:rsid w:val="009600E4"/>
    <w:rPr>
      <w:color w:val="0563C1" w:themeColor="hyperlink"/>
      <w:u w:val="single"/>
    </w:rPr>
  </w:style>
  <w:style w:type="character" w:customStyle="1" w:styleId="Mentionnonrsolue1">
    <w:name w:val="Mention non résolue1"/>
    <w:basedOn w:val="DefaultParagraphFont"/>
    <w:uiPriority w:val="99"/>
    <w:semiHidden/>
    <w:unhideWhenUsed/>
    <w:rsid w:val="009600E4"/>
    <w:rPr>
      <w:color w:val="605E5C"/>
      <w:shd w:val="clear" w:color="auto" w:fill="E1DFDD"/>
    </w:rPr>
  </w:style>
  <w:style w:type="paragraph" w:styleId="BalloonText">
    <w:name w:val="Balloon Text"/>
    <w:basedOn w:val="Normal"/>
    <w:link w:val="BalloonTextChar"/>
    <w:uiPriority w:val="99"/>
    <w:semiHidden/>
    <w:unhideWhenUsed/>
    <w:rsid w:val="00960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E4"/>
    <w:rPr>
      <w:rFonts w:ascii="Segoe UI" w:hAnsi="Segoe UI" w:cs="Segoe UI"/>
      <w:kern w:val="0"/>
      <w:sz w:val="18"/>
      <w:szCs w:val="18"/>
      <w:lang w:val="fr-FR"/>
      <w14:ligatures w14:val="none"/>
    </w:rPr>
  </w:style>
  <w:style w:type="table" w:styleId="TableGrid">
    <w:name w:val="Table Grid"/>
    <w:basedOn w:val="TableNormal"/>
    <w:uiPriority w:val="39"/>
    <w:rsid w:val="009600E4"/>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9600E4"/>
    <w:pPr>
      <w:spacing w:after="0" w:line="240" w:lineRule="auto"/>
    </w:pPr>
    <w:rPr>
      <w:color w:val="000000" w:themeColor="text1"/>
      <w:kern w:val="0"/>
      <w:lang w:val="fr-F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600E4"/>
    <w:pPr>
      <w:outlineLvl w:val="9"/>
    </w:pPr>
  </w:style>
  <w:style w:type="paragraph" w:styleId="TOC1">
    <w:name w:val="toc 1"/>
    <w:basedOn w:val="Normal"/>
    <w:next w:val="Normal"/>
    <w:autoRedefine/>
    <w:uiPriority w:val="39"/>
    <w:unhideWhenUsed/>
    <w:rsid w:val="009600E4"/>
    <w:pPr>
      <w:spacing w:after="100"/>
    </w:pPr>
  </w:style>
  <w:style w:type="paragraph" w:styleId="TableofFigures">
    <w:name w:val="table of figures"/>
    <w:basedOn w:val="Normal"/>
    <w:next w:val="Normal"/>
    <w:uiPriority w:val="99"/>
    <w:unhideWhenUsed/>
    <w:rsid w:val="009600E4"/>
    <w:pPr>
      <w:spacing w:after="0"/>
    </w:pPr>
  </w:style>
  <w:style w:type="table" w:customStyle="1" w:styleId="Table">
    <w:name w:val="Table"/>
    <w:semiHidden/>
    <w:unhideWhenUsed/>
    <w:qFormat/>
    <w:rsid w:val="00EA2F14"/>
    <w:pPr>
      <w:spacing w:after="200" w:line="240" w:lineRule="auto"/>
    </w:pPr>
    <w:rPr>
      <w:kern w:val="0"/>
      <w:sz w:val="24"/>
      <w:szCs w:val="24"/>
      <w:lang w:val="fr-FR" w:eastAsia="fr-FR"/>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Emphasis">
    <w:name w:val="Emphasis"/>
    <w:basedOn w:val="DefaultParagraphFont"/>
    <w:uiPriority w:val="20"/>
    <w:qFormat/>
    <w:rsid w:val="00EA2F14"/>
    <w:rPr>
      <w:i/>
      <w:iCs/>
    </w:rPr>
  </w:style>
  <w:style w:type="character" w:customStyle="1" w:styleId="ms-1">
    <w:name w:val="ms-1"/>
    <w:basedOn w:val="DefaultParagraphFont"/>
    <w:rsid w:val="004A010E"/>
  </w:style>
  <w:style w:type="character" w:customStyle="1" w:styleId="max-w-15ch">
    <w:name w:val="max-w-[15ch]"/>
    <w:basedOn w:val="DefaultParagraphFont"/>
    <w:rsid w:val="004A010E"/>
  </w:style>
  <w:style w:type="character" w:customStyle="1" w:styleId="-me-1">
    <w:name w:val="-me-1"/>
    <w:basedOn w:val="DefaultParagraphFont"/>
    <w:rsid w:val="004A010E"/>
  </w:style>
  <w:style w:type="character" w:styleId="UnresolvedMention">
    <w:name w:val="Unresolved Mention"/>
    <w:basedOn w:val="DefaultParagraphFont"/>
    <w:uiPriority w:val="99"/>
    <w:semiHidden/>
    <w:unhideWhenUsed/>
    <w:rsid w:val="00B52854"/>
    <w:rPr>
      <w:color w:val="605E5C"/>
      <w:shd w:val="clear" w:color="auto" w:fill="E1DFDD"/>
    </w:rPr>
  </w:style>
  <w:style w:type="character" w:styleId="Strong">
    <w:name w:val="Strong"/>
    <w:basedOn w:val="DefaultParagraphFont"/>
    <w:uiPriority w:val="22"/>
    <w:qFormat/>
    <w:rsid w:val="00C456E2"/>
    <w:rPr>
      <w:b/>
      <w:bCs/>
    </w:rPr>
  </w:style>
  <w:style w:type="character" w:styleId="FollowedHyperlink">
    <w:name w:val="FollowedHyperlink"/>
    <w:basedOn w:val="DefaultParagraphFont"/>
    <w:uiPriority w:val="99"/>
    <w:semiHidden/>
    <w:unhideWhenUsed/>
    <w:rsid w:val="00960426"/>
    <w:rPr>
      <w:color w:val="954F72" w:themeColor="followedHyperlink"/>
      <w:u w:val="single"/>
    </w:rPr>
  </w:style>
  <w:style w:type="character" w:customStyle="1" w:styleId="Heading3Char">
    <w:name w:val="Heading 3 Char"/>
    <w:basedOn w:val="DefaultParagraphFont"/>
    <w:link w:val="Heading3"/>
    <w:uiPriority w:val="9"/>
    <w:semiHidden/>
    <w:rsid w:val="00930DC2"/>
    <w:rPr>
      <w:rFonts w:asciiTheme="majorHAnsi" w:eastAsiaTheme="majorEastAsia" w:hAnsiTheme="majorHAnsi" w:cstheme="majorBidi"/>
      <w:color w:val="1F3763" w:themeColor="accent1" w:themeShade="7F"/>
      <w:kern w:val="0"/>
      <w:sz w:val="24"/>
      <w:szCs w:val="24"/>
      <w:lang w:val="fr-FR"/>
      <w14:ligatures w14:val="none"/>
    </w:rPr>
  </w:style>
  <w:style w:type="paragraph" w:customStyle="1" w:styleId="Author">
    <w:name w:val="Author"/>
    <w:basedOn w:val="Normal"/>
    <w:rsid w:val="009436F5"/>
    <w:pPr>
      <w:spacing w:after="0" w:line="280" w:lineRule="exact"/>
      <w:jc w:val="right"/>
    </w:pPr>
    <w:rPr>
      <w:rFonts w:ascii="Helvetica" w:eastAsia="Times New Roman" w:hAnsi="Helvetica" w:cs="Times New Roman"/>
      <w:b/>
      <w:sz w:val="24"/>
      <w:szCs w:val="20"/>
      <w:lang w:val="en-US"/>
    </w:rPr>
  </w:style>
  <w:style w:type="paragraph" w:styleId="Revision">
    <w:name w:val="Revision"/>
    <w:hidden/>
    <w:uiPriority w:val="99"/>
    <w:semiHidden/>
    <w:rsid w:val="0099742F"/>
    <w:pPr>
      <w:spacing w:after="0" w:line="240" w:lineRule="auto"/>
    </w:pPr>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19156">
      <w:bodyDiv w:val="1"/>
      <w:marLeft w:val="0"/>
      <w:marRight w:val="0"/>
      <w:marTop w:val="0"/>
      <w:marBottom w:val="0"/>
      <w:divBdr>
        <w:top w:val="none" w:sz="0" w:space="0" w:color="auto"/>
        <w:left w:val="none" w:sz="0" w:space="0" w:color="auto"/>
        <w:bottom w:val="none" w:sz="0" w:space="0" w:color="auto"/>
        <w:right w:val="none" w:sz="0" w:space="0" w:color="auto"/>
      </w:divBdr>
      <w:divsChild>
        <w:div w:id="106049446">
          <w:marLeft w:val="0"/>
          <w:marRight w:val="0"/>
          <w:marTop w:val="0"/>
          <w:marBottom w:val="0"/>
          <w:divBdr>
            <w:top w:val="none" w:sz="0" w:space="0" w:color="auto"/>
            <w:left w:val="none" w:sz="0" w:space="0" w:color="auto"/>
            <w:bottom w:val="none" w:sz="0" w:space="0" w:color="auto"/>
            <w:right w:val="none" w:sz="0" w:space="0" w:color="auto"/>
          </w:divBdr>
          <w:divsChild>
            <w:div w:id="1989701353">
              <w:marLeft w:val="0"/>
              <w:marRight w:val="0"/>
              <w:marTop w:val="0"/>
              <w:marBottom w:val="0"/>
              <w:divBdr>
                <w:top w:val="none" w:sz="0" w:space="0" w:color="auto"/>
                <w:left w:val="none" w:sz="0" w:space="0" w:color="auto"/>
                <w:bottom w:val="none" w:sz="0" w:space="0" w:color="auto"/>
                <w:right w:val="none" w:sz="0" w:space="0" w:color="auto"/>
              </w:divBdr>
            </w:div>
          </w:divsChild>
        </w:div>
        <w:div w:id="437799295">
          <w:marLeft w:val="0"/>
          <w:marRight w:val="0"/>
          <w:marTop w:val="0"/>
          <w:marBottom w:val="0"/>
          <w:divBdr>
            <w:top w:val="none" w:sz="0" w:space="0" w:color="auto"/>
            <w:left w:val="none" w:sz="0" w:space="0" w:color="auto"/>
            <w:bottom w:val="none" w:sz="0" w:space="0" w:color="auto"/>
            <w:right w:val="none" w:sz="0" w:space="0" w:color="auto"/>
          </w:divBdr>
        </w:div>
        <w:div w:id="620114045">
          <w:marLeft w:val="0"/>
          <w:marRight w:val="0"/>
          <w:marTop w:val="0"/>
          <w:marBottom w:val="0"/>
          <w:divBdr>
            <w:top w:val="none" w:sz="0" w:space="0" w:color="auto"/>
            <w:left w:val="none" w:sz="0" w:space="0" w:color="auto"/>
            <w:bottom w:val="none" w:sz="0" w:space="0" w:color="auto"/>
            <w:right w:val="none" w:sz="0" w:space="0" w:color="auto"/>
          </w:divBdr>
        </w:div>
      </w:divsChild>
    </w:div>
    <w:div w:id="481315573">
      <w:bodyDiv w:val="1"/>
      <w:marLeft w:val="0"/>
      <w:marRight w:val="0"/>
      <w:marTop w:val="0"/>
      <w:marBottom w:val="0"/>
      <w:divBdr>
        <w:top w:val="none" w:sz="0" w:space="0" w:color="auto"/>
        <w:left w:val="none" w:sz="0" w:space="0" w:color="auto"/>
        <w:bottom w:val="none" w:sz="0" w:space="0" w:color="auto"/>
        <w:right w:val="none" w:sz="0" w:space="0" w:color="auto"/>
      </w:divBdr>
      <w:divsChild>
        <w:div w:id="17197291">
          <w:marLeft w:val="0"/>
          <w:marRight w:val="0"/>
          <w:marTop w:val="0"/>
          <w:marBottom w:val="0"/>
          <w:divBdr>
            <w:top w:val="none" w:sz="0" w:space="0" w:color="auto"/>
            <w:left w:val="none" w:sz="0" w:space="0" w:color="auto"/>
            <w:bottom w:val="none" w:sz="0" w:space="0" w:color="auto"/>
            <w:right w:val="none" w:sz="0" w:space="0" w:color="auto"/>
          </w:divBdr>
          <w:divsChild>
            <w:div w:id="1419671584">
              <w:marLeft w:val="0"/>
              <w:marRight w:val="0"/>
              <w:marTop w:val="0"/>
              <w:marBottom w:val="0"/>
              <w:divBdr>
                <w:top w:val="none" w:sz="0" w:space="0" w:color="auto"/>
                <w:left w:val="none" w:sz="0" w:space="0" w:color="auto"/>
                <w:bottom w:val="none" w:sz="0" w:space="0" w:color="auto"/>
                <w:right w:val="none" w:sz="0" w:space="0" w:color="auto"/>
              </w:divBdr>
            </w:div>
          </w:divsChild>
        </w:div>
        <w:div w:id="1426539606">
          <w:marLeft w:val="0"/>
          <w:marRight w:val="0"/>
          <w:marTop w:val="0"/>
          <w:marBottom w:val="0"/>
          <w:divBdr>
            <w:top w:val="none" w:sz="0" w:space="0" w:color="auto"/>
            <w:left w:val="none" w:sz="0" w:space="0" w:color="auto"/>
            <w:bottom w:val="none" w:sz="0" w:space="0" w:color="auto"/>
            <w:right w:val="none" w:sz="0" w:space="0" w:color="auto"/>
          </w:divBdr>
        </w:div>
        <w:div w:id="2004157315">
          <w:marLeft w:val="0"/>
          <w:marRight w:val="0"/>
          <w:marTop w:val="0"/>
          <w:marBottom w:val="0"/>
          <w:divBdr>
            <w:top w:val="none" w:sz="0" w:space="0" w:color="auto"/>
            <w:left w:val="none" w:sz="0" w:space="0" w:color="auto"/>
            <w:bottom w:val="none" w:sz="0" w:space="0" w:color="auto"/>
            <w:right w:val="none" w:sz="0" w:space="0" w:color="auto"/>
          </w:divBdr>
        </w:div>
      </w:divsChild>
    </w:div>
    <w:div w:id="535586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557">
          <w:marLeft w:val="0"/>
          <w:marRight w:val="0"/>
          <w:marTop w:val="0"/>
          <w:marBottom w:val="0"/>
          <w:divBdr>
            <w:top w:val="none" w:sz="0" w:space="0" w:color="auto"/>
            <w:left w:val="none" w:sz="0" w:space="0" w:color="auto"/>
            <w:bottom w:val="none" w:sz="0" w:space="0" w:color="auto"/>
            <w:right w:val="none" w:sz="0" w:space="0" w:color="auto"/>
          </w:divBdr>
          <w:divsChild>
            <w:div w:id="1598947539">
              <w:marLeft w:val="0"/>
              <w:marRight w:val="0"/>
              <w:marTop w:val="0"/>
              <w:marBottom w:val="0"/>
              <w:divBdr>
                <w:top w:val="none" w:sz="0" w:space="0" w:color="auto"/>
                <w:left w:val="none" w:sz="0" w:space="0" w:color="auto"/>
                <w:bottom w:val="none" w:sz="0" w:space="0" w:color="auto"/>
                <w:right w:val="none" w:sz="0" w:space="0" w:color="auto"/>
              </w:divBdr>
            </w:div>
          </w:divsChild>
        </w:div>
        <w:div w:id="979379854">
          <w:marLeft w:val="0"/>
          <w:marRight w:val="0"/>
          <w:marTop w:val="0"/>
          <w:marBottom w:val="0"/>
          <w:divBdr>
            <w:top w:val="none" w:sz="0" w:space="0" w:color="auto"/>
            <w:left w:val="none" w:sz="0" w:space="0" w:color="auto"/>
            <w:bottom w:val="none" w:sz="0" w:space="0" w:color="auto"/>
            <w:right w:val="none" w:sz="0" w:space="0" w:color="auto"/>
          </w:divBdr>
        </w:div>
        <w:div w:id="1300499099">
          <w:marLeft w:val="0"/>
          <w:marRight w:val="0"/>
          <w:marTop w:val="0"/>
          <w:marBottom w:val="0"/>
          <w:divBdr>
            <w:top w:val="none" w:sz="0" w:space="0" w:color="auto"/>
            <w:left w:val="none" w:sz="0" w:space="0" w:color="auto"/>
            <w:bottom w:val="none" w:sz="0" w:space="0" w:color="auto"/>
            <w:right w:val="none" w:sz="0" w:space="0" w:color="auto"/>
          </w:divBdr>
        </w:div>
      </w:divsChild>
    </w:div>
    <w:div w:id="562372861">
      <w:bodyDiv w:val="1"/>
      <w:marLeft w:val="0"/>
      <w:marRight w:val="0"/>
      <w:marTop w:val="0"/>
      <w:marBottom w:val="0"/>
      <w:divBdr>
        <w:top w:val="none" w:sz="0" w:space="0" w:color="auto"/>
        <w:left w:val="none" w:sz="0" w:space="0" w:color="auto"/>
        <w:bottom w:val="none" w:sz="0" w:space="0" w:color="auto"/>
        <w:right w:val="none" w:sz="0" w:space="0" w:color="auto"/>
      </w:divBdr>
      <w:divsChild>
        <w:div w:id="3091371">
          <w:marLeft w:val="0"/>
          <w:marRight w:val="0"/>
          <w:marTop w:val="0"/>
          <w:marBottom w:val="0"/>
          <w:divBdr>
            <w:top w:val="none" w:sz="0" w:space="0" w:color="auto"/>
            <w:left w:val="none" w:sz="0" w:space="0" w:color="auto"/>
            <w:bottom w:val="none" w:sz="0" w:space="0" w:color="auto"/>
            <w:right w:val="none" w:sz="0" w:space="0" w:color="auto"/>
          </w:divBdr>
        </w:div>
        <w:div w:id="1350906533">
          <w:marLeft w:val="0"/>
          <w:marRight w:val="0"/>
          <w:marTop w:val="0"/>
          <w:marBottom w:val="0"/>
          <w:divBdr>
            <w:top w:val="none" w:sz="0" w:space="0" w:color="auto"/>
            <w:left w:val="none" w:sz="0" w:space="0" w:color="auto"/>
            <w:bottom w:val="none" w:sz="0" w:space="0" w:color="auto"/>
            <w:right w:val="none" w:sz="0" w:space="0" w:color="auto"/>
          </w:divBdr>
        </w:div>
        <w:div w:id="1368799170">
          <w:marLeft w:val="0"/>
          <w:marRight w:val="0"/>
          <w:marTop w:val="0"/>
          <w:marBottom w:val="0"/>
          <w:divBdr>
            <w:top w:val="none" w:sz="0" w:space="0" w:color="auto"/>
            <w:left w:val="none" w:sz="0" w:space="0" w:color="auto"/>
            <w:bottom w:val="none" w:sz="0" w:space="0" w:color="auto"/>
            <w:right w:val="none" w:sz="0" w:space="0" w:color="auto"/>
          </w:divBdr>
          <w:divsChild>
            <w:div w:id="795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6596">
      <w:bodyDiv w:val="1"/>
      <w:marLeft w:val="0"/>
      <w:marRight w:val="0"/>
      <w:marTop w:val="0"/>
      <w:marBottom w:val="0"/>
      <w:divBdr>
        <w:top w:val="none" w:sz="0" w:space="0" w:color="auto"/>
        <w:left w:val="none" w:sz="0" w:space="0" w:color="auto"/>
        <w:bottom w:val="none" w:sz="0" w:space="0" w:color="auto"/>
        <w:right w:val="none" w:sz="0" w:space="0" w:color="auto"/>
      </w:divBdr>
      <w:divsChild>
        <w:div w:id="103381746">
          <w:marLeft w:val="0"/>
          <w:marRight w:val="0"/>
          <w:marTop w:val="0"/>
          <w:marBottom w:val="0"/>
          <w:divBdr>
            <w:top w:val="none" w:sz="0" w:space="0" w:color="auto"/>
            <w:left w:val="none" w:sz="0" w:space="0" w:color="auto"/>
            <w:bottom w:val="none" w:sz="0" w:space="0" w:color="auto"/>
            <w:right w:val="none" w:sz="0" w:space="0" w:color="auto"/>
          </w:divBdr>
        </w:div>
        <w:div w:id="1169557628">
          <w:marLeft w:val="0"/>
          <w:marRight w:val="0"/>
          <w:marTop w:val="0"/>
          <w:marBottom w:val="0"/>
          <w:divBdr>
            <w:top w:val="none" w:sz="0" w:space="0" w:color="auto"/>
            <w:left w:val="none" w:sz="0" w:space="0" w:color="auto"/>
            <w:bottom w:val="none" w:sz="0" w:space="0" w:color="auto"/>
            <w:right w:val="none" w:sz="0" w:space="0" w:color="auto"/>
          </w:divBdr>
        </w:div>
        <w:div w:id="1595091488">
          <w:marLeft w:val="0"/>
          <w:marRight w:val="0"/>
          <w:marTop w:val="0"/>
          <w:marBottom w:val="0"/>
          <w:divBdr>
            <w:top w:val="none" w:sz="0" w:space="0" w:color="auto"/>
            <w:left w:val="none" w:sz="0" w:space="0" w:color="auto"/>
            <w:bottom w:val="none" w:sz="0" w:space="0" w:color="auto"/>
            <w:right w:val="none" w:sz="0" w:space="0" w:color="auto"/>
          </w:divBdr>
          <w:divsChild>
            <w:div w:id="1483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2870">
      <w:bodyDiv w:val="1"/>
      <w:marLeft w:val="0"/>
      <w:marRight w:val="0"/>
      <w:marTop w:val="0"/>
      <w:marBottom w:val="0"/>
      <w:divBdr>
        <w:top w:val="none" w:sz="0" w:space="0" w:color="auto"/>
        <w:left w:val="none" w:sz="0" w:space="0" w:color="auto"/>
        <w:bottom w:val="none" w:sz="0" w:space="0" w:color="auto"/>
        <w:right w:val="none" w:sz="0" w:space="0" w:color="auto"/>
      </w:divBdr>
      <w:divsChild>
        <w:div w:id="1671593297">
          <w:marLeft w:val="0"/>
          <w:marRight w:val="0"/>
          <w:marTop w:val="0"/>
          <w:marBottom w:val="0"/>
          <w:divBdr>
            <w:top w:val="none" w:sz="0" w:space="0" w:color="auto"/>
            <w:left w:val="none" w:sz="0" w:space="0" w:color="auto"/>
            <w:bottom w:val="none" w:sz="0" w:space="0" w:color="auto"/>
            <w:right w:val="none" w:sz="0" w:space="0" w:color="auto"/>
          </w:divBdr>
          <w:divsChild>
            <w:div w:id="44763903">
              <w:marLeft w:val="0"/>
              <w:marRight w:val="0"/>
              <w:marTop w:val="0"/>
              <w:marBottom w:val="0"/>
              <w:divBdr>
                <w:top w:val="none" w:sz="0" w:space="0" w:color="auto"/>
                <w:left w:val="none" w:sz="0" w:space="0" w:color="auto"/>
                <w:bottom w:val="none" w:sz="0" w:space="0" w:color="auto"/>
                <w:right w:val="none" w:sz="0" w:space="0" w:color="auto"/>
              </w:divBdr>
              <w:divsChild>
                <w:div w:id="1094280359">
                  <w:marLeft w:val="0"/>
                  <w:marRight w:val="0"/>
                  <w:marTop w:val="0"/>
                  <w:marBottom w:val="0"/>
                  <w:divBdr>
                    <w:top w:val="none" w:sz="0" w:space="0" w:color="auto"/>
                    <w:left w:val="none" w:sz="0" w:space="0" w:color="auto"/>
                    <w:bottom w:val="none" w:sz="0" w:space="0" w:color="auto"/>
                    <w:right w:val="none" w:sz="0" w:space="0" w:color="auto"/>
                  </w:divBdr>
                  <w:divsChild>
                    <w:div w:id="1259024092">
                      <w:marLeft w:val="0"/>
                      <w:marRight w:val="0"/>
                      <w:marTop w:val="0"/>
                      <w:marBottom w:val="0"/>
                      <w:divBdr>
                        <w:top w:val="none" w:sz="0" w:space="0" w:color="auto"/>
                        <w:left w:val="none" w:sz="0" w:space="0" w:color="auto"/>
                        <w:bottom w:val="none" w:sz="0" w:space="0" w:color="auto"/>
                        <w:right w:val="none" w:sz="0" w:space="0" w:color="auto"/>
                      </w:divBdr>
                      <w:divsChild>
                        <w:div w:id="423381463">
                          <w:marLeft w:val="0"/>
                          <w:marRight w:val="0"/>
                          <w:marTop w:val="0"/>
                          <w:marBottom w:val="0"/>
                          <w:divBdr>
                            <w:top w:val="none" w:sz="0" w:space="0" w:color="auto"/>
                            <w:left w:val="none" w:sz="0" w:space="0" w:color="auto"/>
                            <w:bottom w:val="none" w:sz="0" w:space="0" w:color="auto"/>
                            <w:right w:val="none" w:sz="0" w:space="0" w:color="auto"/>
                          </w:divBdr>
                          <w:divsChild>
                            <w:div w:id="19116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974272">
      <w:bodyDiv w:val="1"/>
      <w:marLeft w:val="0"/>
      <w:marRight w:val="0"/>
      <w:marTop w:val="0"/>
      <w:marBottom w:val="0"/>
      <w:divBdr>
        <w:top w:val="none" w:sz="0" w:space="0" w:color="auto"/>
        <w:left w:val="none" w:sz="0" w:space="0" w:color="auto"/>
        <w:bottom w:val="none" w:sz="0" w:space="0" w:color="auto"/>
        <w:right w:val="none" w:sz="0" w:space="0" w:color="auto"/>
      </w:divBdr>
      <w:divsChild>
        <w:div w:id="200560380">
          <w:marLeft w:val="0"/>
          <w:marRight w:val="0"/>
          <w:marTop w:val="0"/>
          <w:marBottom w:val="0"/>
          <w:divBdr>
            <w:top w:val="none" w:sz="0" w:space="0" w:color="auto"/>
            <w:left w:val="none" w:sz="0" w:space="0" w:color="auto"/>
            <w:bottom w:val="none" w:sz="0" w:space="0" w:color="auto"/>
            <w:right w:val="none" w:sz="0" w:space="0" w:color="auto"/>
          </w:divBdr>
          <w:divsChild>
            <w:div w:id="854614033">
              <w:marLeft w:val="0"/>
              <w:marRight w:val="0"/>
              <w:marTop w:val="0"/>
              <w:marBottom w:val="0"/>
              <w:divBdr>
                <w:top w:val="none" w:sz="0" w:space="0" w:color="auto"/>
                <w:left w:val="none" w:sz="0" w:space="0" w:color="auto"/>
                <w:bottom w:val="none" w:sz="0" w:space="0" w:color="auto"/>
                <w:right w:val="none" w:sz="0" w:space="0" w:color="auto"/>
              </w:divBdr>
              <w:divsChild>
                <w:div w:id="633559438">
                  <w:marLeft w:val="0"/>
                  <w:marRight w:val="0"/>
                  <w:marTop w:val="0"/>
                  <w:marBottom w:val="0"/>
                  <w:divBdr>
                    <w:top w:val="none" w:sz="0" w:space="0" w:color="auto"/>
                    <w:left w:val="none" w:sz="0" w:space="0" w:color="auto"/>
                    <w:bottom w:val="none" w:sz="0" w:space="0" w:color="auto"/>
                    <w:right w:val="none" w:sz="0" w:space="0" w:color="auto"/>
                  </w:divBdr>
                  <w:divsChild>
                    <w:div w:id="1799687527">
                      <w:marLeft w:val="0"/>
                      <w:marRight w:val="0"/>
                      <w:marTop w:val="0"/>
                      <w:marBottom w:val="0"/>
                      <w:divBdr>
                        <w:top w:val="none" w:sz="0" w:space="0" w:color="auto"/>
                        <w:left w:val="none" w:sz="0" w:space="0" w:color="auto"/>
                        <w:bottom w:val="none" w:sz="0" w:space="0" w:color="auto"/>
                        <w:right w:val="none" w:sz="0" w:space="0" w:color="auto"/>
                      </w:divBdr>
                      <w:divsChild>
                        <w:div w:id="52126016">
                          <w:marLeft w:val="0"/>
                          <w:marRight w:val="0"/>
                          <w:marTop w:val="0"/>
                          <w:marBottom w:val="0"/>
                          <w:divBdr>
                            <w:top w:val="none" w:sz="0" w:space="0" w:color="auto"/>
                            <w:left w:val="none" w:sz="0" w:space="0" w:color="auto"/>
                            <w:bottom w:val="none" w:sz="0" w:space="0" w:color="auto"/>
                            <w:right w:val="none" w:sz="0" w:space="0" w:color="auto"/>
                          </w:divBdr>
                          <w:divsChild>
                            <w:div w:id="13315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62885">
      <w:bodyDiv w:val="1"/>
      <w:marLeft w:val="0"/>
      <w:marRight w:val="0"/>
      <w:marTop w:val="0"/>
      <w:marBottom w:val="0"/>
      <w:divBdr>
        <w:top w:val="none" w:sz="0" w:space="0" w:color="auto"/>
        <w:left w:val="none" w:sz="0" w:space="0" w:color="auto"/>
        <w:bottom w:val="none" w:sz="0" w:space="0" w:color="auto"/>
        <w:right w:val="none" w:sz="0" w:space="0" w:color="auto"/>
      </w:divBdr>
    </w:div>
    <w:div w:id="1207570506">
      <w:bodyDiv w:val="1"/>
      <w:marLeft w:val="0"/>
      <w:marRight w:val="0"/>
      <w:marTop w:val="0"/>
      <w:marBottom w:val="0"/>
      <w:divBdr>
        <w:top w:val="none" w:sz="0" w:space="0" w:color="auto"/>
        <w:left w:val="none" w:sz="0" w:space="0" w:color="auto"/>
        <w:bottom w:val="none" w:sz="0" w:space="0" w:color="auto"/>
        <w:right w:val="none" w:sz="0" w:space="0" w:color="auto"/>
      </w:divBdr>
      <w:divsChild>
        <w:div w:id="563376804">
          <w:marLeft w:val="0"/>
          <w:marRight w:val="0"/>
          <w:marTop w:val="0"/>
          <w:marBottom w:val="0"/>
          <w:divBdr>
            <w:top w:val="none" w:sz="0" w:space="0" w:color="auto"/>
            <w:left w:val="none" w:sz="0" w:space="0" w:color="auto"/>
            <w:bottom w:val="none" w:sz="0" w:space="0" w:color="auto"/>
            <w:right w:val="none" w:sz="0" w:space="0" w:color="auto"/>
          </w:divBdr>
        </w:div>
        <w:div w:id="1676423980">
          <w:marLeft w:val="0"/>
          <w:marRight w:val="0"/>
          <w:marTop w:val="0"/>
          <w:marBottom w:val="0"/>
          <w:divBdr>
            <w:top w:val="none" w:sz="0" w:space="0" w:color="auto"/>
            <w:left w:val="none" w:sz="0" w:space="0" w:color="auto"/>
            <w:bottom w:val="none" w:sz="0" w:space="0" w:color="auto"/>
            <w:right w:val="none" w:sz="0" w:space="0" w:color="auto"/>
          </w:divBdr>
          <w:divsChild>
            <w:div w:id="950667964">
              <w:marLeft w:val="0"/>
              <w:marRight w:val="0"/>
              <w:marTop w:val="0"/>
              <w:marBottom w:val="0"/>
              <w:divBdr>
                <w:top w:val="none" w:sz="0" w:space="0" w:color="auto"/>
                <w:left w:val="none" w:sz="0" w:space="0" w:color="auto"/>
                <w:bottom w:val="none" w:sz="0" w:space="0" w:color="auto"/>
                <w:right w:val="none" w:sz="0" w:space="0" w:color="auto"/>
              </w:divBdr>
            </w:div>
          </w:divsChild>
        </w:div>
        <w:div w:id="1994985758">
          <w:marLeft w:val="0"/>
          <w:marRight w:val="0"/>
          <w:marTop w:val="0"/>
          <w:marBottom w:val="0"/>
          <w:divBdr>
            <w:top w:val="none" w:sz="0" w:space="0" w:color="auto"/>
            <w:left w:val="none" w:sz="0" w:space="0" w:color="auto"/>
            <w:bottom w:val="none" w:sz="0" w:space="0" w:color="auto"/>
            <w:right w:val="none" w:sz="0" w:space="0" w:color="auto"/>
          </w:divBdr>
        </w:div>
      </w:divsChild>
    </w:div>
    <w:div w:id="1445421067">
      <w:bodyDiv w:val="1"/>
      <w:marLeft w:val="0"/>
      <w:marRight w:val="0"/>
      <w:marTop w:val="0"/>
      <w:marBottom w:val="0"/>
      <w:divBdr>
        <w:top w:val="none" w:sz="0" w:space="0" w:color="auto"/>
        <w:left w:val="none" w:sz="0" w:space="0" w:color="auto"/>
        <w:bottom w:val="none" w:sz="0" w:space="0" w:color="auto"/>
        <w:right w:val="none" w:sz="0" w:space="0" w:color="auto"/>
      </w:divBdr>
      <w:divsChild>
        <w:div w:id="654382290">
          <w:marLeft w:val="0"/>
          <w:marRight w:val="0"/>
          <w:marTop w:val="0"/>
          <w:marBottom w:val="0"/>
          <w:divBdr>
            <w:top w:val="none" w:sz="0" w:space="0" w:color="auto"/>
            <w:left w:val="none" w:sz="0" w:space="0" w:color="auto"/>
            <w:bottom w:val="none" w:sz="0" w:space="0" w:color="auto"/>
            <w:right w:val="none" w:sz="0" w:space="0" w:color="auto"/>
          </w:divBdr>
          <w:divsChild>
            <w:div w:id="621884204">
              <w:marLeft w:val="0"/>
              <w:marRight w:val="0"/>
              <w:marTop w:val="0"/>
              <w:marBottom w:val="0"/>
              <w:divBdr>
                <w:top w:val="none" w:sz="0" w:space="0" w:color="auto"/>
                <w:left w:val="none" w:sz="0" w:space="0" w:color="auto"/>
                <w:bottom w:val="none" w:sz="0" w:space="0" w:color="auto"/>
                <w:right w:val="none" w:sz="0" w:space="0" w:color="auto"/>
              </w:divBdr>
            </w:div>
          </w:divsChild>
        </w:div>
        <w:div w:id="1103644416">
          <w:marLeft w:val="0"/>
          <w:marRight w:val="0"/>
          <w:marTop w:val="0"/>
          <w:marBottom w:val="0"/>
          <w:divBdr>
            <w:top w:val="none" w:sz="0" w:space="0" w:color="auto"/>
            <w:left w:val="none" w:sz="0" w:space="0" w:color="auto"/>
            <w:bottom w:val="none" w:sz="0" w:space="0" w:color="auto"/>
            <w:right w:val="none" w:sz="0" w:space="0" w:color="auto"/>
          </w:divBdr>
        </w:div>
        <w:div w:id="198030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OMS22</b:Tag>
    <b:SourceType>DocumentFromInternetSite</b:SourceType>
    <b:Guid>{A314B158-5933-4602-BC4C-F28CB887B0FA}</b:Guid>
    <b:LCID>fr-FR</b:LCID>
    <b:Title>Mise  à  jour  sur  les  maladies  évitables  par  la  vaccination:  cas  de  diphtérie  signalés  dans  la Région européenne de l'OMS</b:Title>
    <b:Year>2022</b:Year>
    <b:Month>Octobre</b:Month>
    <b:Day>10</b:Day>
    <b:URL>httpswww.who.intemergenciesdisease-outbreak-newsitem2023-DON452</b:URL>
    <b:Author>
      <b:Author>
        <b:Corporate>OMS Europe</b:Corporate>
      </b:Author>
    </b:Author>
    <b:RefOrder>1</b:RefOrder>
  </b:Source>
  <b:Source>
    <b:Tag>Chr23</b:Tag>
    <b:SourceType>DocumentFromInternetSite</b:SourceType>
    <b:Guid>{DBFDDA99-75D4-4017-AEDE-F09999C944CD}</b:Guid>
    <b:Title> Corynebacterium diphtheriae (Diphtérie) – Maladies infectieuses et agents antimicrobien</b:Title>
    <b:InternetSiteTitle>Antimicrobe maison</b:InternetSiteTitle>
    <b:Year>2023</b:Year>
    <b:Month>Août</b:Month>
    <b:Day>2</b:Day>
    <b:URL>http:// www.antimicrobe.org/b99.asp#:~:text=Corynebacterium diphtheriae is the leading causing agent of,belfanti%2</b:URL>
    <b:Author>
      <b:Author>
        <b:NameList>
          <b:Person>
            <b:Last>Christine C. Chiou, MD</b:Last>
          </b:Person>
        </b:NameList>
      </b:Author>
    </b:Author>
    <b:RefOrder>2</b:RefOrder>
  </b:Source>
  <b:Source>
    <b:Tag>OMS231</b:Tag>
    <b:SourceType>DocumentFromInternetSite</b:SourceType>
    <b:Guid>{5D396E1B-C110-4344-8906-2139675EC5BC}</b:Guid>
    <b:Title>Epidémie de diphtérie au Nigéria</b:Title>
    <b:InternetSiteTitle>Bulletin d'information sur les flambées d'épidémiques</b:InternetSiteTitle>
    <b:Year>2023</b:Year>
    <b:Month>Avril</b:Month>
    <b:Day>27</b:Day>
    <b:URL>https://www.who.int/fr/emergencies/disease-outbreak-news/item/2023-DON452%20</b:URL>
    <b:Author>
      <b:Author>
        <b:Corporate>OMS</b:Corporate>
      </b:Author>
    </b:Author>
    <b:RefOrder>4</b:RefOrder>
  </b:Source>
  <b:Source>
    <b:Tag>Bad21</b:Tag>
    <b:SourceType>DocumentFromInternetSite</b:SourceType>
    <b:Guid>{DDE93FBB-4F06-449F-82E4-77CBA6ECC419}</b:Guid>
    <b:Title>Lancet Microbe</b:Title>
    <b:InternetSiteTitle>Épidémie de diphtérie en cours au Yémen : une étude épidémiologique transversale et génomique</b:InternetSiteTitle>
    <b:Year>2021</b:Year>
    <b:Month>Aout</b:Month>
    <b:Day>26</b:Day>
    <b:URL>https://pubmed.ncbi.nlm.nih.gov/35544196/</b:URL>
    <b:Author>
      <b:Author>
        <b:NameList>
          <b:Person>
            <b:Last>Badell</b:Last>
            <b:First>Edgar</b:First>
          </b:Person>
          <b:Person>
            <b:Last>Alharazi</b:Last>
            <b:First>Abdulilah</b:First>
          </b:Person>
          <b:Person>
            <b:Last>all</b:Last>
          </b:Person>
        </b:NameList>
      </b:Author>
    </b:Author>
    <b:RefOrder>3</b:RefOrder>
  </b:Source>
</b:Sources>
</file>

<file path=customXml/itemProps1.xml><?xml version="1.0" encoding="utf-8"?>
<ds:datastoreItem xmlns:ds="http://schemas.openxmlformats.org/officeDocument/2006/customXml" ds:itemID="{2461E683-84A2-4DBA-87BF-F21002C6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12827</Words>
  <Characters>73117</Characters>
  <Application>Microsoft Office Word</Application>
  <DocSecurity>0</DocSecurity>
  <Lines>609</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Mohamed Prince Kaba</dc:creator>
  <cp:keywords/>
  <dc:description/>
  <cp:lastModifiedBy>IDC</cp:lastModifiedBy>
  <cp:revision>169</cp:revision>
  <dcterms:created xsi:type="dcterms:W3CDTF">2025-11-14T19:04:00Z</dcterms:created>
  <dcterms:modified xsi:type="dcterms:W3CDTF">2025-11-17T16:35:00Z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id="fFZm7jbU"/&gt;&lt;style id="http://www.zotero.org/styles/elsevier-harvard" hasBibliography="1" bibliographyStyleHasBeenSet="1"/&gt;&lt;prefs&gt;&lt;pref name="fieldType" value="Field"/&gt;&lt;/prefs&gt;&lt;/data&gt;</vt:lpwstr>
  </property>
  <property fmtid="{D5CDD505-2E9C-101B-9397-08002B2CF9AE}" pid="3" name="GrammarlyDocumentId">
    <vt:lpwstr>755e4543-e5a4-4462-92e6-1e5063e4a5a5</vt:lpwstr>
  </property>
</Properties>
</file>