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EE7C3" w14:textId="26D75D99" w:rsidR="00B03C02" w:rsidRPr="00B03C02" w:rsidRDefault="00B03C02" w:rsidP="00B03C02">
      <w:pPr>
        <w:spacing w:line="276" w:lineRule="auto"/>
        <w:jc w:val="both"/>
        <w:rPr>
          <w:rFonts w:ascii="Arial" w:hAnsi="Arial" w:cs="Arial"/>
          <w:sz w:val="36"/>
          <w:szCs w:val="36"/>
        </w:rPr>
      </w:pPr>
      <w:r w:rsidRPr="00B03C02">
        <w:rPr>
          <w:rFonts w:ascii="Arial" w:hAnsi="Arial" w:cs="Arial"/>
          <w:bCs/>
          <w:sz w:val="36"/>
          <w:szCs w:val="36"/>
        </w:rPr>
        <w:t xml:space="preserve">Detection and Antibiogram of </w:t>
      </w:r>
      <w:r w:rsidRPr="00B03C02">
        <w:rPr>
          <w:rFonts w:ascii="Arial" w:hAnsi="Arial" w:cs="Arial"/>
          <w:bCs/>
          <w:i/>
          <w:iCs/>
          <w:sz w:val="36"/>
          <w:szCs w:val="36"/>
        </w:rPr>
        <w:t xml:space="preserve">Staphylococcus </w:t>
      </w:r>
      <w:r w:rsidRPr="00B03C02">
        <w:rPr>
          <w:rFonts w:ascii="Arial" w:hAnsi="Arial" w:cs="Arial"/>
          <w:bCs/>
          <w:sz w:val="36"/>
          <w:szCs w:val="36"/>
        </w:rPr>
        <w:t>spp</w:t>
      </w:r>
      <w:r w:rsidRPr="00B03C02">
        <w:rPr>
          <w:rFonts w:ascii="Arial" w:hAnsi="Arial" w:cs="Arial"/>
          <w:bCs/>
          <w:i/>
          <w:sz w:val="36"/>
          <w:szCs w:val="36"/>
        </w:rPr>
        <w:t>.</w:t>
      </w:r>
      <w:r w:rsidRPr="00B03C02">
        <w:rPr>
          <w:rFonts w:ascii="Arial" w:hAnsi="Arial" w:cs="Arial"/>
          <w:bCs/>
          <w:sz w:val="36"/>
          <w:szCs w:val="36"/>
        </w:rPr>
        <w:t xml:space="preserve"> &amp; </w:t>
      </w:r>
      <w:r w:rsidRPr="00B03C02">
        <w:rPr>
          <w:rFonts w:ascii="Arial" w:hAnsi="Arial" w:cs="Arial"/>
          <w:bCs/>
          <w:i/>
          <w:iCs/>
          <w:sz w:val="36"/>
          <w:szCs w:val="36"/>
        </w:rPr>
        <w:t xml:space="preserve">Vibrio </w:t>
      </w:r>
      <w:r w:rsidRPr="00B03C02">
        <w:rPr>
          <w:rFonts w:ascii="Arial" w:hAnsi="Arial" w:cs="Arial"/>
          <w:bCs/>
          <w:sz w:val="36"/>
          <w:szCs w:val="36"/>
        </w:rPr>
        <w:t>spp</w:t>
      </w:r>
      <w:r w:rsidRPr="00B03C02">
        <w:rPr>
          <w:rFonts w:ascii="Arial" w:hAnsi="Arial" w:cs="Arial"/>
          <w:bCs/>
          <w:i/>
          <w:sz w:val="36"/>
          <w:szCs w:val="36"/>
        </w:rPr>
        <w:t>.</w:t>
      </w:r>
      <w:r w:rsidRPr="00B03C02">
        <w:rPr>
          <w:rFonts w:ascii="Arial" w:hAnsi="Arial" w:cs="Arial"/>
          <w:bCs/>
          <w:sz w:val="36"/>
          <w:szCs w:val="36"/>
        </w:rPr>
        <w:t xml:space="preserve"> Isolated from Fresh Fruit Juices and Sauces Collected from Cafes and Restaurants in Dhaka City, Bangladesh</w:t>
      </w:r>
    </w:p>
    <w:p w14:paraId="0C34EDAC" w14:textId="77777777" w:rsidR="00A258C3" w:rsidRPr="00B03C02" w:rsidRDefault="00A258C3" w:rsidP="00441B6F">
      <w:pPr>
        <w:pStyle w:val="Author"/>
        <w:spacing w:line="240" w:lineRule="auto"/>
        <w:jc w:val="both"/>
        <w:rPr>
          <w:rFonts w:ascii="Arial" w:hAnsi="Arial" w:cs="Arial"/>
          <w:sz w:val="36"/>
          <w:szCs w:val="36"/>
        </w:rPr>
      </w:pPr>
    </w:p>
    <w:p w14:paraId="52D6C998" w14:textId="7B9325F5" w:rsidR="00B01FCD" w:rsidRPr="00816DFD" w:rsidRDefault="00B01FCD" w:rsidP="00441B6F">
      <w:pPr>
        <w:pStyle w:val="AbstHead"/>
        <w:spacing w:after="0"/>
        <w:jc w:val="both"/>
        <w:rPr>
          <w:rFonts w:ascii="Arial" w:hAnsi="Arial" w:cs="Arial"/>
        </w:rPr>
      </w:pPr>
      <w:r w:rsidRPr="00816DFD">
        <w:rPr>
          <w:rFonts w:ascii="Arial" w:hAnsi="Arial" w:cs="Arial"/>
        </w:rPr>
        <w:t>ABSTRACT</w:t>
      </w:r>
      <w:r w:rsidR="0066510A" w:rsidRPr="00816DFD">
        <w:rPr>
          <w:rFonts w:ascii="Arial" w:hAnsi="Arial" w:cs="Arial"/>
        </w:rPr>
        <w:t xml:space="preserve"> </w:t>
      </w:r>
    </w:p>
    <w:p w14:paraId="1500C0F6" w14:textId="77777777" w:rsidR="00790ADA" w:rsidRPr="00816DFD"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16DFD" w14:paraId="5B1E3E82" w14:textId="77777777" w:rsidTr="001E44FE">
        <w:tc>
          <w:tcPr>
            <w:tcW w:w="9576" w:type="dxa"/>
            <w:shd w:val="clear" w:color="auto" w:fill="F2F2F2"/>
          </w:tcPr>
          <w:p w14:paraId="13B9A6E8" w14:textId="6ADBAF8F" w:rsidR="00BA1B01" w:rsidRPr="000673C1" w:rsidRDefault="00BA1B01" w:rsidP="00441B6F">
            <w:pPr>
              <w:pStyle w:val="Body"/>
              <w:spacing w:after="0"/>
              <w:rPr>
                <w:rFonts w:ascii="Arial" w:eastAsia="Calibri" w:hAnsi="Arial" w:cs="Arial"/>
                <w:szCs w:val="22"/>
              </w:rPr>
            </w:pPr>
            <w:r w:rsidRPr="000673C1">
              <w:rPr>
                <w:rFonts w:ascii="Arial" w:eastAsia="Calibri" w:hAnsi="Arial" w:cs="Arial"/>
                <w:b/>
                <w:szCs w:val="22"/>
              </w:rPr>
              <w:t xml:space="preserve">Aims: </w:t>
            </w:r>
            <w:r w:rsidR="001B0614" w:rsidRPr="000673C1">
              <w:rPr>
                <w:rFonts w:ascii="Arial" w:hAnsi="Arial" w:cs="Arial"/>
              </w:rPr>
              <w:t xml:space="preserve">This study aims to assess </w:t>
            </w:r>
            <w:r w:rsidR="009371E6" w:rsidRPr="000673C1">
              <w:rPr>
                <w:rFonts w:ascii="Arial" w:hAnsi="Arial" w:cs="Arial"/>
              </w:rPr>
              <w:t xml:space="preserve">the </w:t>
            </w:r>
            <w:r w:rsidR="00336540" w:rsidRPr="000673C1">
              <w:rPr>
                <w:rFonts w:ascii="Arial" w:hAnsi="Arial" w:cs="Arial"/>
              </w:rPr>
              <w:t xml:space="preserve">microbial status of </w:t>
            </w:r>
            <w:r w:rsidR="001B0614" w:rsidRPr="000673C1">
              <w:rPr>
                <w:rFonts w:ascii="Arial" w:hAnsi="Arial" w:cs="Arial"/>
              </w:rPr>
              <w:t>fruit juices and sauces from cafes and restaurants in Dhaka city</w:t>
            </w:r>
            <w:r w:rsidR="000673C1">
              <w:rPr>
                <w:rFonts w:ascii="Arial" w:hAnsi="Arial" w:cs="Arial"/>
              </w:rPr>
              <w:t>, Bangladesh</w:t>
            </w:r>
            <w:r w:rsidR="001B0614" w:rsidRPr="000673C1">
              <w:rPr>
                <w:rFonts w:ascii="Arial" w:hAnsi="Arial" w:cs="Arial"/>
              </w:rPr>
              <w:t xml:space="preserve">. </w:t>
            </w:r>
          </w:p>
          <w:p w14:paraId="5444C0F6" w14:textId="6C5B5281" w:rsidR="00BA1B01" w:rsidRPr="000673C1" w:rsidRDefault="00BA1B01" w:rsidP="00441B6F">
            <w:pPr>
              <w:pStyle w:val="Body"/>
              <w:spacing w:after="0"/>
              <w:rPr>
                <w:rFonts w:ascii="Arial" w:eastAsia="Calibri" w:hAnsi="Arial" w:cs="Arial"/>
                <w:szCs w:val="22"/>
              </w:rPr>
            </w:pPr>
            <w:r w:rsidRPr="000673C1">
              <w:rPr>
                <w:rFonts w:ascii="Arial" w:eastAsia="Calibri" w:hAnsi="Arial" w:cs="Arial"/>
                <w:b/>
                <w:szCs w:val="22"/>
              </w:rPr>
              <w:t>Study design:</w:t>
            </w:r>
            <w:r w:rsidRPr="000673C1">
              <w:rPr>
                <w:rFonts w:ascii="Arial" w:eastAsia="Calibri" w:hAnsi="Arial" w:cs="Arial"/>
                <w:szCs w:val="22"/>
              </w:rPr>
              <w:t xml:space="preserve">  </w:t>
            </w:r>
            <w:commentRangeStart w:id="0"/>
            <w:r w:rsidR="00336540" w:rsidRPr="000673C1">
              <w:rPr>
                <w:rFonts w:ascii="Arial" w:eastAsia="Calibri" w:hAnsi="Arial" w:cs="Arial"/>
                <w:szCs w:val="22"/>
              </w:rPr>
              <w:t>The sample was cultivated on nutrient agar to get isolated colonies. The colony was inoculated on selective media. Then the isolated colonies were identified by biochemical tests, and their drug susceptibility was investigated</w:t>
            </w:r>
            <w:commentRangeEnd w:id="0"/>
            <w:r w:rsidR="00B4157F">
              <w:rPr>
                <w:rStyle w:val="CommentReference"/>
                <w:rFonts w:ascii="Times New Roman" w:hAnsi="Times New Roman"/>
                <w:lang w:val="nb-NO" w:eastAsia="nb-NO"/>
              </w:rPr>
              <w:commentReference w:id="0"/>
            </w:r>
            <w:r w:rsidR="00336540" w:rsidRPr="000673C1">
              <w:rPr>
                <w:rFonts w:ascii="Arial" w:eastAsia="Calibri" w:hAnsi="Arial" w:cs="Arial"/>
                <w:szCs w:val="22"/>
              </w:rPr>
              <w:t>.</w:t>
            </w:r>
          </w:p>
          <w:p w14:paraId="6CAB7D6C" w14:textId="6113645D" w:rsidR="00BA1B01" w:rsidRPr="000673C1" w:rsidRDefault="00BA1B01" w:rsidP="00441B6F">
            <w:pPr>
              <w:pStyle w:val="Body"/>
              <w:spacing w:after="0"/>
              <w:rPr>
                <w:rFonts w:ascii="Arial" w:eastAsia="Calibri" w:hAnsi="Arial" w:cs="Arial"/>
                <w:szCs w:val="22"/>
              </w:rPr>
            </w:pPr>
            <w:r w:rsidRPr="000673C1">
              <w:rPr>
                <w:rFonts w:ascii="Arial" w:eastAsia="Calibri" w:hAnsi="Arial" w:cs="Arial"/>
                <w:b/>
                <w:szCs w:val="22"/>
              </w:rPr>
              <w:t>Place and Duration of Study:</w:t>
            </w:r>
            <w:r w:rsidRPr="000673C1">
              <w:rPr>
                <w:rFonts w:ascii="Arial" w:eastAsia="Calibri" w:hAnsi="Arial" w:cs="Arial"/>
                <w:szCs w:val="22"/>
              </w:rPr>
              <w:t xml:space="preserve"> </w:t>
            </w:r>
            <w:bookmarkStart w:id="1" w:name="_Hlk213174401"/>
            <w:r w:rsidR="00420857" w:rsidRPr="000673C1">
              <w:rPr>
                <w:rFonts w:ascii="Arial" w:eastAsia="Calibri" w:hAnsi="Arial" w:cs="Arial"/>
                <w:szCs w:val="22"/>
              </w:rPr>
              <w:t xml:space="preserve">The study </w:t>
            </w:r>
            <w:del w:id="2" w:author="kheir kheir" w:date="2025-11-04T18:46:00Z">
              <w:r w:rsidR="00420857" w:rsidRPr="000673C1" w:rsidDel="0071184F">
                <w:rPr>
                  <w:rFonts w:ascii="Arial" w:eastAsia="Calibri" w:hAnsi="Arial" w:cs="Arial"/>
                  <w:szCs w:val="22"/>
                </w:rPr>
                <w:delText xml:space="preserve">place </w:delText>
              </w:r>
            </w:del>
            <w:r w:rsidR="00420857" w:rsidRPr="000673C1">
              <w:rPr>
                <w:rFonts w:ascii="Arial" w:eastAsia="Calibri" w:hAnsi="Arial" w:cs="Arial"/>
                <w:szCs w:val="22"/>
              </w:rPr>
              <w:t xml:space="preserve">was </w:t>
            </w:r>
            <w:proofErr w:type="gramStart"/>
            <w:ins w:id="3" w:author="kheir kheir" w:date="2025-11-04T18:46:00Z">
              <w:r w:rsidR="0071184F">
                <w:rPr>
                  <w:rFonts w:ascii="Arial" w:eastAsia="Calibri" w:hAnsi="Arial" w:cs="Arial"/>
                  <w:szCs w:val="22"/>
                </w:rPr>
                <w:t xml:space="preserve">carried  </w:t>
              </w:r>
            </w:ins>
            <w:ins w:id="4" w:author="kheir kheir" w:date="2025-11-04T18:47:00Z">
              <w:r w:rsidR="0071184F">
                <w:rPr>
                  <w:rFonts w:ascii="Arial" w:eastAsia="Calibri" w:hAnsi="Arial" w:cs="Arial"/>
                  <w:szCs w:val="22"/>
                </w:rPr>
                <w:t>out</w:t>
              </w:r>
              <w:proofErr w:type="gramEnd"/>
              <w:r w:rsidR="0071184F">
                <w:rPr>
                  <w:rFonts w:ascii="Arial" w:eastAsia="Calibri" w:hAnsi="Arial" w:cs="Arial"/>
                  <w:szCs w:val="22"/>
                </w:rPr>
                <w:t xml:space="preserve"> in </w:t>
              </w:r>
            </w:ins>
            <w:r w:rsidR="00420857" w:rsidRPr="000673C1">
              <w:rPr>
                <w:rFonts w:ascii="Arial" w:eastAsia="Calibri" w:hAnsi="Arial" w:cs="Arial"/>
                <w:szCs w:val="22"/>
              </w:rPr>
              <w:t>Dhaka city in Bangladesh</w:t>
            </w:r>
            <w:ins w:id="5" w:author="kheir kheir" w:date="2025-11-04T18:48:00Z">
              <w:r w:rsidR="0071184F">
                <w:rPr>
                  <w:rFonts w:ascii="Arial" w:eastAsia="Calibri" w:hAnsi="Arial" w:cs="Arial"/>
                  <w:szCs w:val="22"/>
                </w:rPr>
                <w:t xml:space="preserve"> between </w:t>
              </w:r>
            </w:ins>
            <w:ins w:id="6" w:author="kheir kheir" w:date="2025-11-04T18:49:00Z">
              <w:r w:rsidR="0071184F">
                <w:rPr>
                  <w:rFonts w:ascii="Arial" w:eastAsia="Calibri" w:hAnsi="Arial" w:cs="Arial"/>
                  <w:szCs w:val="22"/>
                </w:rPr>
                <w:t>-----------to ---------</w:t>
              </w:r>
            </w:ins>
            <w:r w:rsidR="00420857" w:rsidRPr="000673C1">
              <w:rPr>
                <w:rFonts w:ascii="Arial" w:eastAsia="Calibri" w:hAnsi="Arial" w:cs="Arial"/>
                <w:szCs w:val="22"/>
              </w:rPr>
              <w:t xml:space="preserve">. </w:t>
            </w:r>
            <w:commentRangeStart w:id="7"/>
            <w:del w:id="8" w:author="kheir kheir" w:date="2025-11-04T18:49:00Z">
              <w:r w:rsidR="00420857" w:rsidRPr="000673C1" w:rsidDel="0071184F">
                <w:rPr>
                  <w:rFonts w:ascii="Arial" w:eastAsia="Calibri" w:hAnsi="Arial" w:cs="Arial"/>
                  <w:szCs w:val="22"/>
                </w:rPr>
                <w:delText>The duration of the study was over four months</w:delText>
              </w:r>
            </w:del>
            <w:commentRangeEnd w:id="7"/>
            <w:r w:rsidR="0071184F">
              <w:rPr>
                <w:rStyle w:val="CommentReference"/>
                <w:rFonts w:ascii="Times New Roman" w:hAnsi="Times New Roman"/>
                <w:lang w:val="nb-NO" w:eastAsia="nb-NO"/>
              </w:rPr>
              <w:commentReference w:id="7"/>
            </w:r>
            <w:r w:rsidR="00420857" w:rsidRPr="000673C1">
              <w:rPr>
                <w:rFonts w:ascii="Arial" w:eastAsia="Calibri" w:hAnsi="Arial" w:cs="Arial"/>
                <w:szCs w:val="22"/>
              </w:rPr>
              <w:t>.</w:t>
            </w:r>
            <w:bookmarkEnd w:id="1"/>
            <w:r w:rsidR="00420857" w:rsidRPr="000673C1">
              <w:rPr>
                <w:rFonts w:ascii="Arial" w:eastAsia="Calibri" w:hAnsi="Arial" w:cs="Arial"/>
                <w:szCs w:val="22"/>
              </w:rPr>
              <w:t xml:space="preserve"> </w:t>
            </w:r>
          </w:p>
          <w:p w14:paraId="4A1F6E87" w14:textId="74D8316E" w:rsidR="00420857" w:rsidRPr="000673C1" w:rsidRDefault="00BA1B01" w:rsidP="00441B6F">
            <w:pPr>
              <w:pStyle w:val="Body"/>
              <w:spacing w:after="0"/>
              <w:rPr>
                <w:rFonts w:ascii="Arial" w:eastAsia="Calibri" w:hAnsi="Arial" w:cs="Arial"/>
                <w:szCs w:val="22"/>
              </w:rPr>
            </w:pPr>
            <w:r w:rsidRPr="000673C1">
              <w:rPr>
                <w:rFonts w:ascii="Arial" w:eastAsia="Calibri" w:hAnsi="Arial" w:cs="Arial"/>
                <w:b/>
                <w:bCs/>
                <w:szCs w:val="22"/>
              </w:rPr>
              <w:t>Methodology:</w:t>
            </w:r>
            <w:r w:rsidRPr="000673C1">
              <w:rPr>
                <w:rFonts w:ascii="Arial" w:eastAsia="Calibri" w:hAnsi="Arial" w:cs="Arial"/>
                <w:szCs w:val="22"/>
              </w:rPr>
              <w:t xml:space="preserve"> </w:t>
            </w:r>
            <w:commentRangeStart w:id="9"/>
            <w:r w:rsidR="00420857" w:rsidRPr="000673C1">
              <w:rPr>
                <w:rFonts w:ascii="Arial" w:eastAsia="Calibri" w:hAnsi="Arial" w:cs="Arial"/>
                <w:szCs w:val="22"/>
              </w:rPr>
              <w:t>Fruit juice and sauce samples were collected by aseptic technique. The samples were transported</w:t>
            </w:r>
            <w:r w:rsidR="00242E91">
              <w:rPr>
                <w:rFonts w:ascii="Arial" w:eastAsia="Calibri" w:hAnsi="Arial" w:cs="Arial"/>
                <w:szCs w:val="22"/>
              </w:rPr>
              <w:t xml:space="preserve"> </w:t>
            </w:r>
            <w:r w:rsidR="00420857" w:rsidRPr="000673C1">
              <w:rPr>
                <w:rFonts w:ascii="Arial" w:eastAsia="Calibri" w:hAnsi="Arial" w:cs="Arial"/>
                <w:szCs w:val="22"/>
              </w:rPr>
              <w:t xml:space="preserve">to the laboratory within </w:t>
            </w:r>
            <w:r w:rsidR="00E5651C">
              <w:rPr>
                <w:rFonts w:ascii="Arial" w:eastAsia="Calibri" w:hAnsi="Arial" w:cs="Arial"/>
                <w:szCs w:val="22"/>
              </w:rPr>
              <w:t>one</w:t>
            </w:r>
            <w:r w:rsidR="00420857" w:rsidRPr="000673C1">
              <w:rPr>
                <w:rFonts w:ascii="Arial" w:eastAsia="Calibri" w:hAnsi="Arial" w:cs="Arial"/>
                <w:szCs w:val="22"/>
              </w:rPr>
              <w:t xml:space="preserve"> </w:t>
            </w:r>
            <w:r w:rsidR="00E5651C">
              <w:rPr>
                <w:rFonts w:ascii="Arial" w:eastAsia="Calibri" w:hAnsi="Arial" w:cs="Arial"/>
                <w:szCs w:val="22"/>
              </w:rPr>
              <w:t>hour</w:t>
            </w:r>
            <w:r w:rsidR="00420857" w:rsidRPr="000673C1">
              <w:rPr>
                <w:rFonts w:ascii="Arial" w:eastAsia="Calibri" w:hAnsi="Arial" w:cs="Arial"/>
                <w:szCs w:val="22"/>
              </w:rPr>
              <w:t>.</w:t>
            </w:r>
            <w:r w:rsidR="00E9523F" w:rsidRPr="000673C1">
              <w:rPr>
                <w:rFonts w:ascii="Arial" w:eastAsia="Calibri" w:hAnsi="Arial" w:cs="Arial"/>
                <w:szCs w:val="22"/>
              </w:rPr>
              <w:t xml:space="preserve"> Several diluted samples were inoculated on a</w:t>
            </w:r>
            <w:r w:rsidR="000673C1">
              <w:rPr>
                <w:rFonts w:ascii="Arial" w:eastAsia="Calibri" w:hAnsi="Arial" w:cs="Arial"/>
                <w:szCs w:val="22"/>
              </w:rPr>
              <w:t xml:space="preserve"> nutrient </w:t>
            </w:r>
            <w:r w:rsidR="00E9523F" w:rsidRPr="000673C1">
              <w:rPr>
                <w:rFonts w:ascii="Arial" w:eastAsia="Calibri" w:hAnsi="Arial" w:cs="Arial"/>
                <w:szCs w:val="22"/>
              </w:rPr>
              <w:t xml:space="preserve">agar plate to get an isolated colony. The isolated colonies were cultivated on selective media. The colony morphology was investigated. Gram staining and biochemical tests were conducted to identify the specific organisms. Finally, the antibiotic susceptibility tests were done by </w:t>
            </w:r>
            <w:r w:rsidR="007F0974">
              <w:rPr>
                <w:rFonts w:ascii="Arial" w:eastAsia="Calibri" w:hAnsi="Arial" w:cs="Arial"/>
                <w:szCs w:val="22"/>
              </w:rPr>
              <w:t xml:space="preserve">the </w:t>
            </w:r>
            <w:r w:rsidR="00E9523F" w:rsidRPr="000673C1">
              <w:rPr>
                <w:rFonts w:ascii="Arial" w:hAnsi="Arial" w:cs="Arial"/>
                <w:bCs/>
              </w:rPr>
              <w:t>Kirby-Bauer disc diffusion method.</w:t>
            </w:r>
            <w:commentRangeEnd w:id="9"/>
            <w:r w:rsidR="0071184F">
              <w:rPr>
                <w:rStyle w:val="CommentReference"/>
                <w:rFonts w:ascii="Times New Roman" w:hAnsi="Times New Roman"/>
                <w:lang w:val="nb-NO" w:eastAsia="nb-NO"/>
              </w:rPr>
              <w:commentReference w:id="9"/>
            </w:r>
          </w:p>
          <w:p w14:paraId="78BF15CD" w14:textId="40B8F77B" w:rsidR="00117394" w:rsidRPr="000673C1" w:rsidRDefault="00BA1B01" w:rsidP="00441B6F">
            <w:pPr>
              <w:pStyle w:val="Body"/>
              <w:spacing w:after="0"/>
              <w:rPr>
                <w:rFonts w:ascii="Arial" w:hAnsi="Arial" w:cs="Arial"/>
                <w:bCs/>
              </w:rPr>
            </w:pPr>
            <w:r w:rsidRPr="000673C1">
              <w:rPr>
                <w:rFonts w:ascii="Arial" w:eastAsia="Calibri" w:hAnsi="Arial" w:cs="Arial"/>
                <w:b/>
                <w:bCs/>
                <w:szCs w:val="22"/>
              </w:rPr>
              <w:t>Results:</w:t>
            </w:r>
            <w:r w:rsidRPr="000673C1">
              <w:rPr>
                <w:rFonts w:ascii="Arial" w:eastAsia="Calibri" w:hAnsi="Arial" w:cs="Arial"/>
                <w:szCs w:val="22"/>
              </w:rPr>
              <w:t xml:space="preserve"> </w:t>
            </w:r>
            <w:commentRangeStart w:id="10"/>
            <w:r w:rsidR="007E5F5B" w:rsidRPr="000673C1">
              <w:rPr>
                <w:rFonts w:ascii="Arial" w:eastAsia="Calibri" w:hAnsi="Arial" w:cs="Arial"/>
                <w:szCs w:val="22"/>
              </w:rPr>
              <w:t>S</w:t>
            </w:r>
            <w:r w:rsidR="007E5F5B" w:rsidRPr="000673C1">
              <w:rPr>
                <w:rFonts w:ascii="Arial" w:hAnsi="Arial" w:cs="Arial"/>
              </w:rPr>
              <w:t xml:space="preserve">elective media were used to identify </w:t>
            </w:r>
            <w:r w:rsidR="007E5F5B" w:rsidRPr="000673C1">
              <w:rPr>
                <w:rFonts w:ascii="Arial" w:hAnsi="Arial" w:cs="Arial"/>
                <w:bCs/>
                <w:i/>
                <w:iCs/>
              </w:rPr>
              <w:t xml:space="preserve">Staphylococcus </w:t>
            </w:r>
            <w:r w:rsidR="007E5F5B" w:rsidRPr="000673C1">
              <w:rPr>
                <w:rFonts w:ascii="Arial" w:hAnsi="Arial" w:cs="Arial"/>
                <w:bCs/>
              </w:rPr>
              <w:t>spp</w:t>
            </w:r>
            <w:r w:rsidR="007E5F5B" w:rsidRPr="000673C1">
              <w:rPr>
                <w:rFonts w:ascii="Arial" w:hAnsi="Arial" w:cs="Arial"/>
                <w:bCs/>
                <w:i/>
              </w:rPr>
              <w:t>.</w:t>
            </w:r>
            <w:r w:rsidR="007E5F5B" w:rsidRPr="000673C1">
              <w:rPr>
                <w:rFonts w:ascii="Arial" w:hAnsi="Arial" w:cs="Arial"/>
                <w:bCs/>
              </w:rPr>
              <w:t xml:space="preserve"> and </w:t>
            </w:r>
            <w:r w:rsidR="007E5F5B" w:rsidRPr="000673C1">
              <w:rPr>
                <w:rFonts w:ascii="Arial" w:hAnsi="Arial" w:cs="Arial"/>
                <w:bCs/>
                <w:i/>
                <w:iCs/>
              </w:rPr>
              <w:t xml:space="preserve">Vibrio </w:t>
            </w:r>
            <w:r w:rsidR="007E5F5B" w:rsidRPr="000673C1">
              <w:rPr>
                <w:rFonts w:ascii="Arial" w:hAnsi="Arial" w:cs="Arial"/>
                <w:bCs/>
              </w:rPr>
              <w:t xml:space="preserve">spp. Gram staining and biochemical tests indicate the presence of </w:t>
            </w:r>
            <w:r w:rsidR="007E5F5B" w:rsidRPr="000673C1">
              <w:rPr>
                <w:rFonts w:ascii="Arial" w:hAnsi="Arial" w:cs="Arial"/>
                <w:bCs/>
                <w:i/>
                <w:iCs/>
              </w:rPr>
              <w:t xml:space="preserve">Staphylococcus </w:t>
            </w:r>
            <w:r w:rsidR="007E5F5B" w:rsidRPr="000673C1">
              <w:rPr>
                <w:rFonts w:ascii="Arial" w:hAnsi="Arial" w:cs="Arial"/>
                <w:bCs/>
              </w:rPr>
              <w:t>spp</w:t>
            </w:r>
            <w:r w:rsidR="007E5F5B" w:rsidRPr="000673C1">
              <w:rPr>
                <w:rFonts w:ascii="Arial" w:hAnsi="Arial" w:cs="Arial"/>
                <w:bCs/>
                <w:i/>
              </w:rPr>
              <w:t>.</w:t>
            </w:r>
            <w:r w:rsidR="007E5F5B" w:rsidRPr="000673C1">
              <w:rPr>
                <w:rFonts w:ascii="Arial" w:hAnsi="Arial" w:cs="Arial"/>
                <w:bCs/>
              </w:rPr>
              <w:t xml:space="preserve"> and </w:t>
            </w:r>
            <w:r w:rsidR="007E5F5B" w:rsidRPr="000673C1">
              <w:rPr>
                <w:rFonts w:ascii="Arial" w:hAnsi="Arial" w:cs="Arial"/>
                <w:bCs/>
                <w:i/>
                <w:iCs/>
              </w:rPr>
              <w:t xml:space="preserve">Vibrio </w:t>
            </w:r>
            <w:r w:rsidR="007E5F5B" w:rsidRPr="000673C1">
              <w:rPr>
                <w:rFonts w:ascii="Arial" w:hAnsi="Arial" w:cs="Arial"/>
                <w:bCs/>
              </w:rPr>
              <w:t>spp</w:t>
            </w:r>
            <w:commentRangeEnd w:id="10"/>
            <w:r w:rsidR="00B5573C">
              <w:rPr>
                <w:rStyle w:val="CommentReference"/>
                <w:rFonts w:ascii="Times New Roman" w:hAnsi="Times New Roman"/>
                <w:lang w:val="nb-NO" w:eastAsia="nb-NO"/>
              </w:rPr>
              <w:commentReference w:id="10"/>
            </w:r>
            <w:r w:rsidR="007E5F5B" w:rsidRPr="000673C1">
              <w:rPr>
                <w:rFonts w:ascii="Arial" w:hAnsi="Arial" w:cs="Arial"/>
                <w:bCs/>
              </w:rPr>
              <w:t>.</w:t>
            </w:r>
          </w:p>
          <w:p w14:paraId="576E6BA1" w14:textId="710B72F9" w:rsidR="007E5F5B" w:rsidRPr="000673C1" w:rsidRDefault="007E5F5B" w:rsidP="00441B6F">
            <w:pPr>
              <w:pStyle w:val="Body"/>
              <w:spacing w:after="0"/>
              <w:rPr>
                <w:rFonts w:ascii="Arial" w:eastAsia="Calibri" w:hAnsi="Arial" w:cs="Arial"/>
                <w:szCs w:val="22"/>
              </w:rPr>
            </w:pPr>
            <w:commentRangeStart w:id="11"/>
            <w:r w:rsidRPr="000673C1">
              <w:rPr>
                <w:rFonts w:ascii="Arial" w:hAnsi="Arial" w:cs="Arial"/>
              </w:rPr>
              <w:t xml:space="preserve">Out of 42 samples, 21 samples were </w:t>
            </w:r>
            <w:r w:rsidRPr="000673C1">
              <w:rPr>
                <w:rFonts w:ascii="Arial" w:hAnsi="Arial" w:cs="Arial"/>
                <w:i/>
                <w:iCs/>
              </w:rPr>
              <w:t xml:space="preserve">Staphylococcus </w:t>
            </w:r>
            <w:r w:rsidRPr="000673C1">
              <w:rPr>
                <w:rFonts w:ascii="Arial" w:hAnsi="Arial" w:cs="Arial"/>
              </w:rPr>
              <w:t xml:space="preserve">spp., and 3 samples were </w:t>
            </w:r>
            <w:r w:rsidRPr="000673C1">
              <w:rPr>
                <w:rFonts w:ascii="Arial" w:hAnsi="Arial" w:cs="Arial"/>
                <w:i/>
                <w:iCs/>
              </w:rPr>
              <w:t xml:space="preserve">Vibrio </w:t>
            </w:r>
            <w:r w:rsidRPr="000673C1">
              <w:rPr>
                <w:rFonts w:ascii="Arial" w:hAnsi="Arial" w:cs="Arial"/>
              </w:rPr>
              <w:t>spp.</w:t>
            </w:r>
            <w:r w:rsidR="00362078" w:rsidRPr="000673C1">
              <w:rPr>
                <w:rFonts w:ascii="Arial" w:hAnsi="Arial" w:cs="Arial"/>
              </w:rPr>
              <w:t xml:space="preserve"> Two strains of </w:t>
            </w:r>
            <w:r w:rsidR="00362078" w:rsidRPr="000673C1">
              <w:rPr>
                <w:rFonts w:ascii="Arial" w:hAnsi="Arial" w:cs="Arial"/>
                <w:i/>
                <w:iCs/>
              </w:rPr>
              <w:t xml:space="preserve">Staphylococcus </w:t>
            </w:r>
            <w:proofErr w:type="spellStart"/>
            <w:r w:rsidR="00362078" w:rsidRPr="000673C1">
              <w:rPr>
                <w:rFonts w:ascii="Arial" w:hAnsi="Arial" w:cs="Arial"/>
              </w:rPr>
              <w:t>spp</w:t>
            </w:r>
            <w:proofErr w:type="spellEnd"/>
            <w:r w:rsidR="00362078" w:rsidRPr="000673C1">
              <w:rPr>
                <w:rFonts w:ascii="Arial" w:hAnsi="Arial" w:cs="Arial"/>
              </w:rPr>
              <w:t xml:space="preserve"> were amoxicillin and amikacin-resistant.</w:t>
            </w:r>
            <w:r w:rsidRPr="000673C1">
              <w:rPr>
                <w:rFonts w:ascii="Arial" w:hAnsi="Arial" w:cs="Arial"/>
              </w:rPr>
              <w:t xml:space="preserve"> </w:t>
            </w:r>
            <w:r w:rsidR="00362078" w:rsidRPr="000673C1">
              <w:rPr>
                <w:rFonts w:ascii="Arial" w:hAnsi="Arial" w:cs="Arial"/>
              </w:rPr>
              <w:t xml:space="preserve">One strain of </w:t>
            </w:r>
            <w:r w:rsidR="00362078" w:rsidRPr="000673C1">
              <w:rPr>
                <w:rFonts w:ascii="Arial" w:hAnsi="Arial" w:cs="Arial"/>
                <w:i/>
                <w:iCs/>
              </w:rPr>
              <w:t xml:space="preserve">Vibrio </w:t>
            </w:r>
            <w:r w:rsidR="00362078" w:rsidRPr="000673C1">
              <w:rPr>
                <w:rFonts w:ascii="Arial" w:hAnsi="Arial" w:cs="Arial"/>
              </w:rPr>
              <w:t>spp. was ceftriaxone-resistant</w:t>
            </w:r>
            <w:commentRangeEnd w:id="11"/>
            <w:r w:rsidR="00B5573C">
              <w:rPr>
                <w:rStyle w:val="CommentReference"/>
                <w:rFonts w:ascii="Times New Roman" w:hAnsi="Times New Roman"/>
                <w:lang w:val="nb-NO" w:eastAsia="nb-NO"/>
              </w:rPr>
              <w:commentReference w:id="11"/>
            </w:r>
            <w:r w:rsidR="00362078" w:rsidRPr="000673C1">
              <w:rPr>
                <w:rFonts w:ascii="Arial" w:hAnsi="Arial" w:cs="Arial"/>
              </w:rPr>
              <w:t xml:space="preserve">. </w:t>
            </w:r>
          </w:p>
          <w:p w14:paraId="3917D856" w14:textId="57616370" w:rsidR="00362078" w:rsidRPr="000673C1" w:rsidRDefault="00BA1B01" w:rsidP="00362078">
            <w:pPr>
              <w:pStyle w:val="Body"/>
              <w:spacing w:after="0"/>
              <w:rPr>
                <w:rFonts w:ascii="Arial" w:eastAsia="Calibri" w:hAnsi="Arial" w:cs="Arial"/>
                <w:szCs w:val="22"/>
              </w:rPr>
            </w:pPr>
            <w:r w:rsidRPr="000673C1">
              <w:rPr>
                <w:rFonts w:ascii="Arial" w:eastAsia="Calibri" w:hAnsi="Arial" w:cs="Arial"/>
                <w:b/>
                <w:bCs/>
                <w:szCs w:val="22"/>
              </w:rPr>
              <w:t>Conclusion:</w:t>
            </w:r>
            <w:r w:rsidRPr="000673C1">
              <w:rPr>
                <w:rFonts w:ascii="Arial" w:eastAsia="Calibri" w:hAnsi="Arial" w:cs="Arial"/>
                <w:szCs w:val="22"/>
              </w:rPr>
              <w:t xml:space="preserve"> </w:t>
            </w:r>
            <w:commentRangeStart w:id="12"/>
            <w:r w:rsidR="002B3091" w:rsidRPr="000673C1">
              <w:rPr>
                <w:rFonts w:ascii="Arial" w:eastAsia="Calibri" w:hAnsi="Arial" w:cs="Arial"/>
                <w:szCs w:val="22"/>
              </w:rPr>
              <w:t xml:space="preserve">The result revealed that about 57% of samples were contaminated by </w:t>
            </w:r>
            <w:r w:rsidR="002B3091" w:rsidRPr="000673C1">
              <w:rPr>
                <w:rFonts w:ascii="Arial" w:hAnsi="Arial" w:cs="Arial"/>
                <w:bCs/>
                <w:i/>
                <w:iCs/>
              </w:rPr>
              <w:t xml:space="preserve">Staphylococcus </w:t>
            </w:r>
            <w:r w:rsidR="002B3091" w:rsidRPr="000673C1">
              <w:rPr>
                <w:rFonts w:ascii="Arial" w:hAnsi="Arial" w:cs="Arial"/>
                <w:bCs/>
              </w:rPr>
              <w:t>spp</w:t>
            </w:r>
            <w:r w:rsidR="002B3091" w:rsidRPr="000673C1">
              <w:rPr>
                <w:rFonts w:ascii="Arial" w:hAnsi="Arial" w:cs="Arial"/>
                <w:bCs/>
                <w:i/>
              </w:rPr>
              <w:t>.</w:t>
            </w:r>
            <w:r w:rsidR="009371E6" w:rsidRPr="000673C1">
              <w:rPr>
                <w:rFonts w:ascii="Arial" w:hAnsi="Arial" w:cs="Arial"/>
                <w:bCs/>
                <w:i/>
              </w:rPr>
              <w:t xml:space="preserve"> </w:t>
            </w:r>
            <w:r w:rsidR="009371E6" w:rsidRPr="000673C1">
              <w:rPr>
                <w:rFonts w:ascii="Arial" w:hAnsi="Arial" w:cs="Arial"/>
                <w:bCs/>
                <w:iCs/>
              </w:rPr>
              <w:t>(50%)</w:t>
            </w:r>
            <w:r w:rsidR="002B3091" w:rsidRPr="000673C1">
              <w:rPr>
                <w:rFonts w:ascii="Arial" w:hAnsi="Arial" w:cs="Arial"/>
                <w:bCs/>
              </w:rPr>
              <w:t xml:space="preserve"> and </w:t>
            </w:r>
            <w:r w:rsidR="002B3091" w:rsidRPr="000673C1">
              <w:rPr>
                <w:rFonts w:ascii="Arial" w:hAnsi="Arial" w:cs="Arial"/>
                <w:bCs/>
                <w:i/>
                <w:iCs/>
              </w:rPr>
              <w:t xml:space="preserve">Vibrio </w:t>
            </w:r>
            <w:r w:rsidR="002B3091" w:rsidRPr="000673C1">
              <w:rPr>
                <w:rFonts w:ascii="Arial" w:hAnsi="Arial" w:cs="Arial"/>
                <w:bCs/>
              </w:rPr>
              <w:t>spp</w:t>
            </w:r>
            <w:r w:rsidR="009371E6" w:rsidRPr="000673C1">
              <w:rPr>
                <w:rFonts w:ascii="Arial" w:hAnsi="Arial" w:cs="Arial"/>
                <w:bCs/>
              </w:rPr>
              <w:t>. (7%). Some of the organisms were drug-resistant.</w:t>
            </w:r>
            <w:commentRangeEnd w:id="12"/>
            <w:r w:rsidR="00905E97">
              <w:rPr>
                <w:rStyle w:val="CommentReference"/>
                <w:rFonts w:ascii="Times New Roman" w:hAnsi="Times New Roman"/>
                <w:lang w:val="nb-NO" w:eastAsia="nb-NO"/>
              </w:rPr>
              <w:commentReference w:id="12"/>
            </w:r>
          </w:p>
          <w:p w14:paraId="62D3317C" w14:textId="485CDD24" w:rsidR="00505F06" w:rsidRPr="000673C1" w:rsidRDefault="00505F06" w:rsidP="00441B6F">
            <w:pPr>
              <w:pStyle w:val="Body"/>
              <w:spacing w:after="0"/>
              <w:rPr>
                <w:rFonts w:ascii="Arial" w:eastAsia="Calibri" w:hAnsi="Arial" w:cs="Arial"/>
                <w:szCs w:val="22"/>
              </w:rPr>
            </w:pPr>
          </w:p>
        </w:tc>
      </w:tr>
    </w:tbl>
    <w:p w14:paraId="3250E09D" w14:textId="77777777" w:rsidR="00636EB2" w:rsidRPr="00816DFD" w:rsidRDefault="00636EB2" w:rsidP="00441B6F">
      <w:pPr>
        <w:pStyle w:val="Body"/>
        <w:spacing w:after="0"/>
        <w:rPr>
          <w:rFonts w:ascii="Arial" w:hAnsi="Arial" w:cs="Arial"/>
          <w:i/>
        </w:rPr>
      </w:pPr>
    </w:p>
    <w:p w14:paraId="378AC856" w14:textId="5377C04F" w:rsidR="0024282C" w:rsidRPr="007F0974" w:rsidRDefault="00A24E7E" w:rsidP="00441B6F">
      <w:pPr>
        <w:pStyle w:val="Body"/>
        <w:spacing w:after="0"/>
        <w:rPr>
          <w:rFonts w:ascii="Arial" w:hAnsi="Arial" w:cs="Arial"/>
          <w:i/>
        </w:rPr>
      </w:pPr>
      <w:r w:rsidRPr="007F0974">
        <w:rPr>
          <w:rFonts w:ascii="Arial" w:hAnsi="Arial" w:cs="Arial"/>
          <w:i/>
        </w:rPr>
        <w:t xml:space="preserve">Keywords: </w:t>
      </w:r>
      <w:r w:rsidR="00910AA9" w:rsidRPr="007F0974">
        <w:rPr>
          <w:rFonts w:ascii="Arial" w:hAnsi="Arial" w:cs="Arial"/>
          <w:i/>
        </w:rPr>
        <w:t>Staphylococcus spp.</w:t>
      </w:r>
      <w:r w:rsidR="00B03C02" w:rsidRPr="007F0974">
        <w:rPr>
          <w:rFonts w:ascii="Arial" w:hAnsi="Arial" w:cs="Arial"/>
          <w:i/>
        </w:rPr>
        <w:t>;</w:t>
      </w:r>
      <w:r w:rsidR="00910AA9" w:rsidRPr="007F0974">
        <w:rPr>
          <w:rFonts w:ascii="Arial" w:hAnsi="Arial" w:cs="Arial"/>
          <w:i/>
        </w:rPr>
        <w:t xml:space="preserve"> Vibrio spp.; </w:t>
      </w:r>
      <w:r w:rsidR="00B03C02" w:rsidRPr="007F0974">
        <w:rPr>
          <w:rFonts w:ascii="Arial" w:hAnsi="Arial" w:cs="Arial"/>
          <w:i/>
        </w:rPr>
        <w:t>Selective media</w:t>
      </w:r>
      <w:r w:rsidR="00910AA9" w:rsidRPr="007F0974">
        <w:rPr>
          <w:rFonts w:ascii="Arial" w:hAnsi="Arial" w:cs="Arial"/>
          <w:b/>
          <w:i/>
          <w:lang w:val="en-GB"/>
        </w:rPr>
        <w:t xml:space="preserve">; </w:t>
      </w:r>
      <w:r w:rsidR="00910AA9" w:rsidRPr="007F0974">
        <w:rPr>
          <w:rFonts w:ascii="Arial" w:hAnsi="Arial" w:cs="Arial"/>
          <w:i/>
        </w:rPr>
        <w:t xml:space="preserve">Pathogens; Contamination; antibiotic susceptibility; </w:t>
      </w:r>
      <w:r w:rsidR="00B03C02" w:rsidRPr="007F0974">
        <w:rPr>
          <w:rFonts w:ascii="Arial" w:hAnsi="Arial" w:cs="Arial"/>
          <w:i/>
        </w:rPr>
        <w:t>antibiotic</w:t>
      </w:r>
      <w:r w:rsidR="00910AA9" w:rsidRPr="007F0974">
        <w:rPr>
          <w:rFonts w:ascii="Arial" w:hAnsi="Arial" w:cs="Arial"/>
          <w:i/>
        </w:rPr>
        <w:t xml:space="preserve"> resistance.</w:t>
      </w:r>
    </w:p>
    <w:p w14:paraId="6234612F" w14:textId="77777777" w:rsidR="00505F06" w:rsidRPr="00816DFD" w:rsidRDefault="00505F06" w:rsidP="00441B6F">
      <w:pPr>
        <w:pStyle w:val="Body"/>
        <w:spacing w:after="0"/>
        <w:rPr>
          <w:rFonts w:ascii="Arial" w:hAnsi="Arial" w:cs="Arial"/>
          <w:i/>
        </w:rPr>
      </w:pPr>
    </w:p>
    <w:p w14:paraId="4A56473D" w14:textId="6A31168D" w:rsidR="00425D34" w:rsidRPr="00816DFD" w:rsidRDefault="00902823" w:rsidP="00425D34">
      <w:pPr>
        <w:pStyle w:val="AbstHead"/>
        <w:spacing w:after="0"/>
        <w:jc w:val="both"/>
        <w:rPr>
          <w:rFonts w:ascii="Times New Roman" w:hAnsi="Times New Roman"/>
          <w:sz w:val="24"/>
        </w:rPr>
      </w:pPr>
      <w:r w:rsidRPr="00816DFD">
        <w:rPr>
          <w:rFonts w:ascii="Arial" w:hAnsi="Arial" w:cs="Arial"/>
        </w:rPr>
        <w:t xml:space="preserve">1. </w:t>
      </w:r>
      <w:r w:rsidR="00B01FCD" w:rsidRPr="00816DFD">
        <w:rPr>
          <w:rFonts w:ascii="Arial" w:hAnsi="Arial" w:cs="Arial"/>
        </w:rPr>
        <w:t>INTRODUCTION</w:t>
      </w:r>
      <w:r w:rsidR="007F7B32" w:rsidRPr="00816DFD">
        <w:rPr>
          <w:rFonts w:ascii="Arial" w:hAnsi="Arial" w:cs="Arial"/>
        </w:rPr>
        <w:t xml:space="preserve"> </w:t>
      </w:r>
    </w:p>
    <w:p w14:paraId="6D6E9BE9" w14:textId="4081A6EB" w:rsidR="00425D34" w:rsidRPr="00816DFD" w:rsidRDefault="00425D34" w:rsidP="00425D34">
      <w:pPr>
        <w:spacing w:line="276" w:lineRule="auto"/>
        <w:jc w:val="both"/>
        <w:rPr>
          <w:rFonts w:ascii="Arial" w:hAnsi="Arial" w:cs="Arial"/>
        </w:rPr>
      </w:pPr>
      <w:commentRangeStart w:id="13"/>
      <w:r w:rsidRPr="00816DFD">
        <w:rPr>
          <w:rFonts w:ascii="Arial" w:hAnsi="Arial" w:cs="Arial"/>
        </w:rPr>
        <w:t xml:space="preserve">Fruit juice is a popular soft drink made from the pulp of various fresh fruits. It contains several beneficial components, such as flavonoid glycosides, dietary fiber, calcium, carotenoids, amino acids, vitamins, and others that help enhance the immune system and prevent diseases like heart disease, certain cancers, asthma, etc. Fruit juices and sauces are widely consumed beverages in Bangladesh due to their refreshing taste and nutritional benefits. However, the safety and microbiological quality of these products have become a major public health concern, especially in urban areas like Dhaka city, where street vendors and local shops often operate under unhygienic conditions. The consumption of street foods and drinks has increased remarkably in most low- and medium-income countries (LMIC), because of the low startup cost for the vendors and the affordable price for the people with low socio-economic status (Sharma et al., 2020). Contaminated fruit and vegetable juices have been reported to be associated with infectious disease outbreaks, producing high morbidity and mortality across </w:t>
      </w:r>
      <w:r w:rsidRPr="00816DFD">
        <w:rPr>
          <w:rFonts w:ascii="Arial" w:hAnsi="Arial" w:cs="Arial"/>
        </w:rPr>
        <w:lastRenderedPageBreak/>
        <w:t>the world (</w:t>
      </w:r>
      <w:commentRangeStart w:id="14"/>
      <w:r w:rsidRPr="00816DFD">
        <w:rPr>
          <w:rFonts w:ascii="Arial" w:hAnsi="Arial" w:cs="Arial"/>
        </w:rPr>
        <w:t>Lima et al., 2016</w:t>
      </w:r>
      <w:commentRangeEnd w:id="14"/>
      <w:r w:rsidR="00836118">
        <w:rPr>
          <w:rStyle w:val="CommentReference"/>
          <w:rFonts w:ascii="Times New Roman" w:hAnsi="Times New Roman"/>
          <w:lang w:val="nb-NO" w:eastAsia="nb-NO"/>
        </w:rPr>
        <w:commentReference w:id="14"/>
      </w:r>
      <w:r w:rsidRPr="00816DFD">
        <w:rPr>
          <w:rFonts w:ascii="Arial" w:hAnsi="Arial" w:cs="Arial"/>
        </w:rPr>
        <w:t xml:space="preserve">; </w:t>
      </w:r>
      <w:proofErr w:type="spellStart"/>
      <w:r w:rsidRPr="00816DFD">
        <w:rPr>
          <w:rFonts w:ascii="Arial" w:hAnsi="Arial" w:cs="Arial"/>
        </w:rPr>
        <w:t>Aneja</w:t>
      </w:r>
      <w:proofErr w:type="spellEnd"/>
      <w:r w:rsidRPr="00816DFD">
        <w:rPr>
          <w:rFonts w:ascii="Arial" w:hAnsi="Arial" w:cs="Arial"/>
        </w:rPr>
        <w:t xml:space="preserve">, K. R., 2016; </w:t>
      </w:r>
      <w:proofErr w:type="spellStart"/>
      <w:r w:rsidRPr="00816DFD">
        <w:rPr>
          <w:rFonts w:ascii="Arial" w:hAnsi="Arial" w:cs="Arial"/>
        </w:rPr>
        <w:t>Callejón</w:t>
      </w:r>
      <w:proofErr w:type="spellEnd"/>
      <w:r w:rsidRPr="00816DFD">
        <w:rPr>
          <w:rFonts w:ascii="Arial" w:hAnsi="Arial" w:cs="Arial"/>
        </w:rPr>
        <w:t xml:space="preserve"> et al., 2015; </w:t>
      </w:r>
      <w:proofErr w:type="spellStart"/>
      <w:r w:rsidRPr="00816DFD">
        <w:rPr>
          <w:rFonts w:ascii="Arial" w:hAnsi="Arial" w:cs="Arial"/>
        </w:rPr>
        <w:t>Salomão</w:t>
      </w:r>
      <w:proofErr w:type="spellEnd"/>
      <w:r w:rsidRPr="00816DFD">
        <w:rPr>
          <w:rFonts w:ascii="Arial" w:hAnsi="Arial" w:cs="Arial"/>
        </w:rPr>
        <w:t xml:space="preserve">, B. D. C. M., 2018; and </w:t>
      </w:r>
      <w:proofErr w:type="spellStart"/>
      <w:r w:rsidRPr="00816DFD">
        <w:rPr>
          <w:rFonts w:ascii="Arial" w:hAnsi="Arial" w:cs="Arial"/>
        </w:rPr>
        <w:t>Kechero</w:t>
      </w:r>
      <w:proofErr w:type="spellEnd"/>
      <w:r w:rsidRPr="00816DFD">
        <w:rPr>
          <w:rFonts w:ascii="Arial" w:hAnsi="Arial" w:cs="Arial"/>
        </w:rPr>
        <w:t xml:space="preserve"> et al., 2019).  In India, millions of street food vendors are found in the metropolitan areas, representing about 2% of the total population (Rane S., 2011; Sundaram S. S., 2008; and Choudhury et al., 2011). The World Health Organization (WHO) has reported more than 600 million cases of food-related diseases in the world, resulting in 420,000 deaths and 27,000,000 years of life lost (YLL) (</w:t>
      </w:r>
      <w:proofErr w:type="spellStart"/>
      <w:r w:rsidRPr="00816DFD">
        <w:rPr>
          <w:rFonts w:ascii="Arial" w:hAnsi="Arial" w:cs="Arial"/>
        </w:rPr>
        <w:t>Havelaar</w:t>
      </w:r>
      <w:proofErr w:type="spellEnd"/>
      <w:r w:rsidRPr="00816DFD">
        <w:rPr>
          <w:rFonts w:ascii="Arial" w:hAnsi="Arial" w:cs="Arial"/>
        </w:rPr>
        <w:t xml:space="preserve"> et al., 2015). Major microorganisms commonly found in street juice include </w:t>
      </w:r>
      <w:r w:rsidRPr="00816DFD">
        <w:rPr>
          <w:rFonts w:ascii="Arial" w:hAnsi="Arial" w:cs="Arial"/>
          <w:i/>
          <w:iCs/>
        </w:rPr>
        <w:t>Escherichia coli</w:t>
      </w:r>
      <w:r w:rsidRPr="00816DFD">
        <w:rPr>
          <w:rFonts w:ascii="Arial" w:hAnsi="Arial" w:cs="Arial"/>
        </w:rPr>
        <w:t xml:space="preserve">, </w:t>
      </w:r>
      <w:r w:rsidRPr="00816DFD">
        <w:rPr>
          <w:rFonts w:ascii="Arial" w:hAnsi="Arial" w:cs="Arial"/>
          <w:i/>
          <w:iCs/>
        </w:rPr>
        <w:t>Salmonella typhi</w:t>
      </w:r>
      <w:r w:rsidRPr="00816DFD">
        <w:rPr>
          <w:rFonts w:ascii="Arial" w:hAnsi="Arial" w:cs="Arial"/>
        </w:rPr>
        <w:t xml:space="preserve">, </w:t>
      </w:r>
      <w:r w:rsidRPr="00816DFD">
        <w:rPr>
          <w:rFonts w:ascii="Arial" w:hAnsi="Arial" w:cs="Arial"/>
          <w:i/>
          <w:iCs/>
        </w:rPr>
        <w:t>Pseudomonas</w:t>
      </w:r>
      <w:r w:rsidRPr="00816DFD">
        <w:rPr>
          <w:rFonts w:ascii="Arial" w:hAnsi="Arial" w:cs="Arial"/>
        </w:rPr>
        <w:t xml:space="preserve"> </w:t>
      </w:r>
      <w:proofErr w:type="spellStart"/>
      <w:r w:rsidRPr="00816DFD">
        <w:rPr>
          <w:rFonts w:ascii="Arial" w:hAnsi="Arial" w:cs="Arial"/>
        </w:rPr>
        <w:t>spp</w:t>
      </w:r>
      <w:proofErr w:type="spellEnd"/>
      <w:r w:rsidRPr="00816DFD">
        <w:rPr>
          <w:rFonts w:ascii="Arial" w:hAnsi="Arial" w:cs="Arial"/>
        </w:rPr>
        <w:t xml:space="preserve">, </w:t>
      </w:r>
      <w:r w:rsidRPr="00816DFD">
        <w:rPr>
          <w:rFonts w:ascii="Arial" w:hAnsi="Arial" w:cs="Arial"/>
          <w:i/>
          <w:iCs/>
        </w:rPr>
        <w:t>Staphylococcus aureus</w:t>
      </w:r>
      <w:r w:rsidRPr="00816DFD">
        <w:rPr>
          <w:rFonts w:ascii="Arial" w:hAnsi="Arial" w:cs="Arial"/>
        </w:rPr>
        <w:t xml:space="preserve">, and </w:t>
      </w:r>
      <w:r w:rsidRPr="00816DFD">
        <w:rPr>
          <w:rFonts w:ascii="Arial" w:hAnsi="Arial" w:cs="Arial"/>
          <w:i/>
          <w:iCs/>
        </w:rPr>
        <w:t>Vibrio cholerae</w:t>
      </w:r>
      <w:r w:rsidRPr="00816DFD">
        <w:rPr>
          <w:rFonts w:ascii="Arial" w:hAnsi="Arial" w:cs="Arial"/>
        </w:rPr>
        <w:t xml:space="preserve"> (Sharma et al., 2020). These pathogens are linked to typhoid fever, food poisoning, gastroenteritis, enteric fever, and diarrhea, which, in many cases, become life-threatening across the globe (</w:t>
      </w:r>
      <w:proofErr w:type="spellStart"/>
      <w:r w:rsidRPr="00816DFD">
        <w:rPr>
          <w:rFonts w:ascii="Arial" w:hAnsi="Arial" w:cs="Arial"/>
        </w:rPr>
        <w:t>Callejón</w:t>
      </w:r>
      <w:proofErr w:type="spellEnd"/>
      <w:r w:rsidRPr="00816DFD">
        <w:rPr>
          <w:rFonts w:ascii="Arial" w:hAnsi="Arial" w:cs="Arial"/>
        </w:rPr>
        <w:t xml:space="preserve"> et al., 2015; </w:t>
      </w:r>
      <w:proofErr w:type="spellStart"/>
      <w:r w:rsidRPr="00816DFD">
        <w:rPr>
          <w:rFonts w:ascii="Arial" w:hAnsi="Arial" w:cs="Arial"/>
        </w:rPr>
        <w:t>Aneja</w:t>
      </w:r>
      <w:proofErr w:type="spellEnd"/>
      <w:r w:rsidRPr="00816DFD">
        <w:rPr>
          <w:rFonts w:ascii="Arial" w:hAnsi="Arial" w:cs="Arial"/>
        </w:rPr>
        <w:t xml:space="preserve"> et al., 2014; Verma and Gaur, 2017; and </w:t>
      </w:r>
      <w:proofErr w:type="spellStart"/>
      <w:r w:rsidRPr="00816DFD">
        <w:rPr>
          <w:rFonts w:ascii="Arial" w:hAnsi="Arial" w:cs="Arial"/>
        </w:rPr>
        <w:t>Aruna</w:t>
      </w:r>
      <w:proofErr w:type="spellEnd"/>
      <w:r w:rsidRPr="00816DFD">
        <w:rPr>
          <w:rFonts w:ascii="Arial" w:hAnsi="Arial" w:cs="Arial"/>
        </w:rPr>
        <w:t xml:space="preserve"> and </w:t>
      </w:r>
      <w:proofErr w:type="spellStart"/>
      <w:r w:rsidRPr="00816DFD">
        <w:rPr>
          <w:rFonts w:ascii="Arial" w:hAnsi="Arial" w:cs="Arial"/>
        </w:rPr>
        <w:t>Rajan</w:t>
      </w:r>
      <w:proofErr w:type="spellEnd"/>
      <w:r w:rsidRPr="00816DFD">
        <w:rPr>
          <w:rFonts w:ascii="Arial" w:hAnsi="Arial" w:cs="Arial"/>
        </w:rPr>
        <w:t xml:space="preserve">, 2017). </w:t>
      </w:r>
      <w:r w:rsidRPr="00816DFD">
        <w:rPr>
          <w:rFonts w:ascii="Arial" w:hAnsi="Arial" w:cs="Arial"/>
          <w:i/>
          <w:iCs/>
        </w:rPr>
        <w:t>Escherichia coli</w:t>
      </w:r>
      <w:r w:rsidRPr="00816DFD">
        <w:rPr>
          <w:rFonts w:ascii="Arial" w:hAnsi="Arial" w:cs="Arial"/>
        </w:rPr>
        <w:t xml:space="preserve"> and </w:t>
      </w:r>
      <w:r w:rsidRPr="00816DFD">
        <w:rPr>
          <w:rFonts w:ascii="Arial" w:hAnsi="Arial" w:cs="Arial"/>
          <w:i/>
          <w:iCs/>
        </w:rPr>
        <w:t>Vibrio cholera</w:t>
      </w:r>
      <w:r w:rsidRPr="00816DFD">
        <w:rPr>
          <w:rFonts w:ascii="Arial" w:hAnsi="Arial" w:cs="Arial"/>
        </w:rPr>
        <w:t xml:space="preserve"> have been commonly found in Bangladesh and Japan (</w:t>
      </w:r>
      <w:proofErr w:type="spellStart"/>
      <w:r w:rsidRPr="00816DFD">
        <w:rPr>
          <w:rFonts w:ascii="Arial" w:hAnsi="Arial" w:cs="Arial"/>
        </w:rPr>
        <w:t>Ubong</w:t>
      </w:r>
      <w:proofErr w:type="spellEnd"/>
      <w:r w:rsidRPr="00816DFD">
        <w:rPr>
          <w:rFonts w:ascii="Arial" w:hAnsi="Arial" w:cs="Arial"/>
        </w:rPr>
        <w:t xml:space="preserve"> et al., 2011 and Uddin et al., 2017).</w:t>
      </w:r>
      <w:r w:rsidR="001B0614">
        <w:rPr>
          <w:rFonts w:ascii="Arial" w:hAnsi="Arial" w:cs="Arial"/>
        </w:rPr>
        <w:t xml:space="preserve"> </w:t>
      </w:r>
      <w:r w:rsidRPr="00816DFD">
        <w:rPr>
          <w:rFonts w:ascii="Arial" w:hAnsi="Arial" w:cs="Arial"/>
          <w:i/>
          <w:iCs/>
        </w:rPr>
        <w:t xml:space="preserve">Staphylococcus aureus </w:t>
      </w:r>
      <w:r w:rsidRPr="00816DFD">
        <w:rPr>
          <w:rFonts w:ascii="Arial" w:hAnsi="Arial" w:cs="Arial"/>
        </w:rPr>
        <w:t>is one of the most infamous and widespread bacterial pathogens, causing a hard-to-estimate number of uncomplicated skin infections and probably hundreds of thousands to millions of more severe, invasive infections globally per year (</w:t>
      </w:r>
      <w:proofErr w:type="spellStart"/>
      <w:r w:rsidRPr="00816DFD">
        <w:rPr>
          <w:rFonts w:ascii="Arial" w:hAnsi="Arial" w:cs="Arial"/>
        </w:rPr>
        <w:t>Klevens</w:t>
      </w:r>
      <w:proofErr w:type="spellEnd"/>
      <w:r w:rsidRPr="00816DFD">
        <w:rPr>
          <w:rFonts w:ascii="Arial" w:hAnsi="Arial" w:cs="Arial"/>
        </w:rPr>
        <w:t xml:space="preserve"> et al., 2007 and </w:t>
      </w:r>
      <w:proofErr w:type="spellStart"/>
      <w:r w:rsidRPr="00816DFD">
        <w:rPr>
          <w:rFonts w:ascii="Arial" w:hAnsi="Arial" w:cs="Arial"/>
        </w:rPr>
        <w:t>Rasigade</w:t>
      </w:r>
      <w:proofErr w:type="spellEnd"/>
      <w:r w:rsidRPr="00816DFD">
        <w:rPr>
          <w:rFonts w:ascii="Arial" w:hAnsi="Arial" w:cs="Arial"/>
        </w:rPr>
        <w:t xml:space="preserve"> et al., 2014). It is a leading causative agent in pneumonia and other respiratory tract infections, surgical site, prosthetic joint, and cardiovascular infections, as well as nosocomial bacteremia (Tong et al., 2015). Treatment of </w:t>
      </w:r>
      <w:r w:rsidRPr="00816DFD">
        <w:rPr>
          <w:rFonts w:ascii="Arial" w:hAnsi="Arial" w:cs="Arial"/>
          <w:i/>
          <w:iCs/>
        </w:rPr>
        <w:t xml:space="preserve">S. aureus </w:t>
      </w:r>
      <w:r w:rsidRPr="00816DFD">
        <w:rPr>
          <w:rFonts w:ascii="Arial" w:hAnsi="Arial" w:cs="Arial"/>
        </w:rPr>
        <w:t>infections is complicated by antibiotic resistance</w:t>
      </w:r>
      <w:r w:rsidR="001B0614">
        <w:rPr>
          <w:rFonts w:ascii="Arial" w:hAnsi="Arial" w:cs="Arial"/>
        </w:rPr>
        <w:t>,</w:t>
      </w:r>
      <w:r w:rsidRPr="00816DFD">
        <w:rPr>
          <w:rFonts w:ascii="Arial" w:hAnsi="Arial" w:cs="Arial"/>
        </w:rPr>
        <w:t xml:space="preserve"> and a working vaccine is not available (Cheung and Otto, 2021). On the other hand, in </w:t>
      </w:r>
      <w:proofErr w:type="spellStart"/>
      <w:r w:rsidRPr="00816DFD">
        <w:rPr>
          <w:rFonts w:ascii="Arial" w:hAnsi="Arial" w:cs="Arial"/>
        </w:rPr>
        <w:t>Vibrios</w:t>
      </w:r>
      <w:proofErr w:type="spellEnd"/>
      <w:r w:rsidRPr="00816DFD">
        <w:rPr>
          <w:rFonts w:ascii="Arial" w:hAnsi="Arial" w:cs="Arial"/>
        </w:rPr>
        <w:t xml:space="preserve">, motility is the primary physiology involved in biofilm formation (Arun et al., 2020). The antibiotics are not efficient to treat bacterial infections in biofilm formation (Arun et al., 2020). The antibiotics cannot penetrate the biofilm. The eradication of biofilm is very complicated with the use of commercial antibiotics (Khatoon et al., 2018). Antibiotic resistance has evolved from the frequent use of antibiotics and the transfer of mobile genetic elements through the system of horizontal gene transfer, which often occurred in the bacterial biofilms (I. Sultan, 2018).     </w:t>
      </w:r>
    </w:p>
    <w:commentRangeEnd w:id="13"/>
    <w:p w14:paraId="476029E3" w14:textId="77777777" w:rsidR="00425D34" w:rsidRPr="00816DFD" w:rsidRDefault="000870CB" w:rsidP="00425D34">
      <w:pPr>
        <w:spacing w:line="276" w:lineRule="auto"/>
        <w:jc w:val="both"/>
        <w:rPr>
          <w:rFonts w:ascii="Arial" w:hAnsi="Arial" w:cs="Arial"/>
        </w:rPr>
      </w:pPr>
      <w:r>
        <w:rPr>
          <w:rStyle w:val="CommentReference"/>
          <w:rFonts w:ascii="Times New Roman" w:hAnsi="Times New Roman"/>
          <w:lang w:val="nb-NO" w:eastAsia="nb-NO"/>
        </w:rPr>
        <w:commentReference w:id="13"/>
      </w:r>
    </w:p>
    <w:p w14:paraId="4F33C733" w14:textId="6AC52108" w:rsidR="00425D34" w:rsidRPr="00816DFD" w:rsidRDefault="001B0614" w:rsidP="00425D34">
      <w:pPr>
        <w:spacing w:line="276" w:lineRule="auto"/>
        <w:jc w:val="both"/>
        <w:rPr>
          <w:rFonts w:ascii="Arial" w:hAnsi="Arial" w:cs="Arial"/>
        </w:rPr>
      </w:pPr>
      <w:r w:rsidRPr="00816DFD">
        <w:rPr>
          <w:rFonts w:ascii="Arial" w:hAnsi="Arial" w:cs="Arial"/>
        </w:rPr>
        <w:t xml:space="preserve">In this study, we focus on </w:t>
      </w:r>
      <w:r w:rsidRPr="00816DFD">
        <w:rPr>
          <w:rFonts w:ascii="Arial" w:hAnsi="Arial" w:cs="Arial"/>
          <w:i/>
          <w:iCs/>
        </w:rPr>
        <w:t>Staphylococcus</w:t>
      </w:r>
      <w:r w:rsidRPr="00816DFD">
        <w:rPr>
          <w:rFonts w:ascii="Arial" w:hAnsi="Arial" w:cs="Arial"/>
        </w:rPr>
        <w:t xml:space="preserve"> spp. and </w:t>
      </w:r>
      <w:r w:rsidRPr="00816DFD">
        <w:rPr>
          <w:rFonts w:ascii="Arial" w:hAnsi="Arial" w:cs="Arial"/>
          <w:i/>
          <w:iCs/>
        </w:rPr>
        <w:t>Vibrio</w:t>
      </w:r>
      <w:r w:rsidRPr="00816DFD">
        <w:rPr>
          <w:rFonts w:ascii="Arial" w:hAnsi="Arial" w:cs="Arial"/>
        </w:rPr>
        <w:t xml:space="preserve"> spp. based on their virulence properties.</w:t>
      </w:r>
      <w:r>
        <w:rPr>
          <w:rFonts w:ascii="Arial" w:hAnsi="Arial" w:cs="Arial"/>
        </w:rPr>
        <w:t xml:space="preserve"> </w:t>
      </w:r>
      <w:r w:rsidR="00425D34" w:rsidRPr="00816DFD">
        <w:rPr>
          <w:rFonts w:ascii="Arial" w:hAnsi="Arial" w:cs="Arial"/>
        </w:rPr>
        <w:t xml:space="preserve">It specifically focuses on the detection and antibiotic susceptibility of </w:t>
      </w:r>
      <w:r w:rsidR="00425D34" w:rsidRPr="00816DFD">
        <w:rPr>
          <w:rFonts w:ascii="Arial" w:hAnsi="Arial" w:cs="Arial"/>
          <w:i/>
        </w:rPr>
        <w:t>Staphylococcus</w:t>
      </w:r>
      <w:r w:rsidR="00425D34" w:rsidRPr="00816DFD">
        <w:rPr>
          <w:rFonts w:ascii="Arial" w:hAnsi="Arial" w:cs="Arial"/>
        </w:rPr>
        <w:t xml:space="preserve"> spp. and </w:t>
      </w:r>
      <w:r w:rsidR="00425D34" w:rsidRPr="00816DFD">
        <w:rPr>
          <w:rFonts w:ascii="Arial" w:hAnsi="Arial" w:cs="Arial"/>
          <w:i/>
        </w:rPr>
        <w:t>Vibrio</w:t>
      </w:r>
      <w:r w:rsidR="00425D34" w:rsidRPr="00816DFD">
        <w:rPr>
          <w:rFonts w:ascii="Arial" w:hAnsi="Arial" w:cs="Arial"/>
        </w:rPr>
        <w:t xml:space="preserve"> spp., which are encountered pathogens in such food products.</w:t>
      </w:r>
    </w:p>
    <w:p w14:paraId="1A5903ED" w14:textId="77777777" w:rsidR="00425D34" w:rsidRPr="00816DFD" w:rsidRDefault="00425D34" w:rsidP="00441B6F">
      <w:pPr>
        <w:pStyle w:val="AbstHead"/>
        <w:spacing w:after="0"/>
        <w:jc w:val="both"/>
        <w:rPr>
          <w:rFonts w:ascii="Arial" w:hAnsi="Arial" w:cs="Arial"/>
        </w:rPr>
      </w:pPr>
    </w:p>
    <w:p w14:paraId="0CF5E90D" w14:textId="77777777" w:rsidR="00790ADA" w:rsidRPr="00816DFD" w:rsidRDefault="00790ADA" w:rsidP="00441B6F">
      <w:pPr>
        <w:pStyle w:val="AbstHead"/>
        <w:spacing w:after="0"/>
        <w:jc w:val="both"/>
        <w:rPr>
          <w:rFonts w:ascii="Arial" w:hAnsi="Arial" w:cs="Arial"/>
        </w:rPr>
      </w:pPr>
    </w:p>
    <w:p w14:paraId="3BBED321" w14:textId="0C1D69FF" w:rsidR="007F7B32" w:rsidRPr="00816DFD" w:rsidRDefault="00902823" w:rsidP="00441B6F">
      <w:pPr>
        <w:pStyle w:val="AbstHead"/>
        <w:spacing w:after="0"/>
        <w:jc w:val="both"/>
        <w:rPr>
          <w:rFonts w:ascii="Arial" w:hAnsi="Arial" w:cs="Arial"/>
        </w:rPr>
      </w:pPr>
      <w:r w:rsidRPr="00816DFD">
        <w:rPr>
          <w:rFonts w:ascii="Arial" w:hAnsi="Arial" w:cs="Arial"/>
        </w:rPr>
        <w:t>2. material and method</w:t>
      </w:r>
      <w:r w:rsidR="00000F8F" w:rsidRPr="00816DFD">
        <w:rPr>
          <w:rFonts w:ascii="Arial" w:hAnsi="Arial" w:cs="Arial"/>
        </w:rPr>
        <w:t xml:space="preserve">s </w:t>
      </w:r>
    </w:p>
    <w:p w14:paraId="22B66125" w14:textId="77777777" w:rsidR="00790ADA" w:rsidRPr="00816DFD" w:rsidRDefault="00790ADA" w:rsidP="00441B6F">
      <w:pPr>
        <w:pStyle w:val="AbstHead"/>
        <w:spacing w:after="0"/>
        <w:jc w:val="both"/>
        <w:rPr>
          <w:rFonts w:ascii="Arial" w:hAnsi="Arial" w:cs="Arial"/>
        </w:rPr>
      </w:pPr>
    </w:p>
    <w:p w14:paraId="5E89FA73" w14:textId="12868877" w:rsidR="00425D34" w:rsidRPr="00816DFD" w:rsidRDefault="00425D34" w:rsidP="00425D34">
      <w:pPr>
        <w:pStyle w:val="Heading2"/>
        <w:spacing w:before="0" w:line="276" w:lineRule="auto"/>
        <w:jc w:val="both"/>
        <w:rPr>
          <w:rFonts w:ascii="Arial" w:hAnsi="Arial" w:cs="Arial"/>
          <w:color w:val="auto"/>
          <w:sz w:val="22"/>
          <w:szCs w:val="22"/>
        </w:rPr>
      </w:pPr>
      <w:r w:rsidRPr="00816DFD">
        <w:rPr>
          <w:rStyle w:val="Strong"/>
          <w:rFonts w:ascii="Arial" w:hAnsi="Arial" w:cs="Arial"/>
          <w:color w:val="auto"/>
          <w:sz w:val="22"/>
          <w:szCs w:val="22"/>
        </w:rPr>
        <w:t>2.1 Study Area</w:t>
      </w:r>
    </w:p>
    <w:p w14:paraId="6E59E554"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r w:rsidRPr="00816DFD">
        <w:rPr>
          <w:rFonts w:ascii="Arial" w:hAnsi="Arial" w:cs="Arial"/>
          <w:sz w:val="20"/>
          <w:szCs w:val="20"/>
        </w:rPr>
        <w:t xml:space="preserve">The study was conducted in Dhaka, the capital city of Bangladesh. </w:t>
      </w:r>
      <w:commentRangeStart w:id="15"/>
      <w:r w:rsidRPr="00816DFD">
        <w:rPr>
          <w:rFonts w:ascii="Arial" w:hAnsi="Arial" w:cs="Arial"/>
          <w:sz w:val="20"/>
          <w:szCs w:val="20"/>
        </w:rPr>
        <w:t xml:space="preserve">A total of 42 samples </w:t>
      </w:r>
      <w:commentRangeEnd w:id="15"/>
      <w:r w:rsidR="005F74EF">
        <w:rPr>
          <w:rStyle w:val="CommentReference"/>
          <w:lang w:val="nb-NO" w:eastAsia="nb-NO"/>
        </w:rPr>
        <w:commentReference w:id="15"/>
      </w:r>
      <w:r w:rsidRPr="00816DFD">
        <w:rPr>
          <w:rFonts w:ascii="Arial" w:hAnsi="Arial" w:cs="Arial"/>
          <w:sz w:val="20"/>
          <w:szCs w:val="20"/>
        </w:rPr>
        <w:t xml:space="preserve">of various fruit juices and sauces were </w:t>
      </w:r>
      <w:commentRangeStart w:id="16"/>
      <w:r w:rsidRPr="00816DFD">
        <w:rPr>
          <w:rFonts w:ascii="Arial" w:hAnsi="Arial" w:cs="Arial"/>
          <w:sz w:val="20"/>
          <w:szCs w:val="20"/>
        </w:rPr>
        <w:t>collected over four months</w:t>
      </w:r>
      <w:commentRangeEnd w:id="16"/>
      <w:r w:rsidR="005F74EF">
        <w:rPr>
          <w:rStyle w:val="CommentReference"/>
          <w:lang w:val="nb-NO" w:eastAsia="nb-NO"/>
        </w:rPr>
        <w:commentReference w:id="16"/>
      </w:r>
      <w:r w:rsidRPr="00816DFD">
        <w:rPr>
          <w:rFonts w:ascii="Arial" w:hAnsi="Arial" w:cs="Arial"/>
          <w:sz w:val="20"/>
          <w:szCs w:val="20"/>
        </w:rPr>
        <w:t>. The red circle in the figure indicates the sampling sites (Fig. 1).</w:t>
      </w:r>
    </w:p>
    <w:p w14:paraId="09BFBE0E"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1BEAE05A"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r w:rsidRPr="00816DFD">
        <w:rPr>
          <w:rFonts w:ascii="Arial" w:hAnsi="Arial" w:cs="Arial"/>
          <w:b/>
          <w:noProof/>
          <w:sz w:val="20"/>
          <w:szCs w:val="20"/>
        </w:rPr>
        <w:lastRenderedPageBreak/>
        <w:drawing>
          <wp:anchor distT="0" distB="0" distL="114300" distR="114300" simplePos="0" relativeHeight="251659264" behindDoc="1" locked="0" layoutInCell="1" allowOverlap="1" wp14:anchorId="78C95920" wp14:editId="12E64F60">
            <wp:simplePos x="0" y="0"/>
            <wp:positionH relativeFrom="margin">
              <wp:align>left</wp:align>
            </wp:positionH>
            <wp:positionV relativeFrom="paragraph">
              <wp:posOffset>133350</wp:posOffset>
            </wp:positionV>
            <wp:extent cx="3993515" cy="2028825"/>
            <wp:effectExtent l="0" t="0" r="6985" b="9525"/>
            <wp:wrapThrough wrapText="bothSides">
              <wp:wrapPolygon edited="0">
                <wp:start x="0" y="0"/>
                <wp:lineTo x="0" y="21499"/>
                <wp:lineTo x="21535" y="21499"/>
                <wp:lineTo x="21535" y="0"/>
                <wp:lineTo x="0" y="0"/>
              </wp:wrapPolygon>
            </wp:wrapThrough>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93515" cy="2028825"/>
                    </a:xfrm>
                    <a:prstGeom prst="rect">
                      <a:avLst/>
                    </a:prstGeom>
                  </pic:spPr>
                </pic:pic>
              </a:graphicData>
            </a:graphic>
            <wp14:sizeRelV relativeFrom="margin">
              <wp14:pctHeight>0</wp14:pctHeight>
            </wp14:sizeRelV>
          </wp:anchor>
        </w:drawing>
      </w:r>
    </w:p>
    <w:p w14:paraId="1CAD9831"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4AB44BD1"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01CD7DBA"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435CF228"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5FC2BB1A"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4C90CBBB"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69E4A55D"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03A8D83A"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7F7BCAB6"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4B1C974F"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22E5A0D2"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5E575A13"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2A806E5A" w14:textId="77777777" w:rsidR="00B2538B" w:rsidRDefault="00B2538B" w:rsidP="00B2538B">
      <w:pPr>
        <w:ind w:left="1440" w:firstLine="720"/>
        <w:rPr>
          <w:rFonts w:ascii="Arial" w:hAnsi="Arial" w:cs="Arial"/>
        </w:rPr>
      </w:pPr>
    </w:p>
    <w:p w14:paraId="4F8D62CA" w14:textId="127D7C86" w:rsidR="00AD7737" w:rsidRPr="00816DFD" w:rsidRDefault="00AD7737" w:rsidP="00AD7737">
      <w:pPr>
        <w:ind w:left="1440" w:firstLine="720"/>
        <w:jc w:val="both"/>
        <w:rPr>
          <w:rFonts w:ascii="Arial" w:hAnsi="Arial" w:cs="Arial"/>
          <w:b/>
        </w:rPr>
      </w:pPr>
      <w:r w:rsidRPr="00816DFD">
        <w:rPr>
          <w:rFonts w:ascii="Arial" w:hAnsi="Arial" w:cs="Arial"/>
        </w:rPr>
        <w:t>Fig. 1. Research and Study Area of the Project (Marked in red circle).</w:t>
      </w:r>
    </w:p>
    <w:p w14:paraId="7E13C98E" w14:textId="77777777" w:rsidR="00AD7737" w:rsidRPr="00816DFD" w:rsidRDefault="00AD7737" w:rsidP="00AD7737">
      <w:pPr>
        <w:pStyle w:val="NormalWeb"/>
        <w:spacing w:before="0" w:beforeAutospacing="0" w:after="0" w:afterAutospacing="0" w:line="276" w:lineRule="auto"/>
        <w:rPr>
          <w:rFonts w:ascii="Arial" w:hAnsi="Arial" w:cs="Arial"/>
          <w:sz w:val="22"/>
          <w:szCs w:val="22"/>
        </w:rPr>
      </w:pPr>
    </w:p>
    <w:p w14:paraId="3E1FC52C" w14:textId="77777777" w:rsidR="00B2538B" w:rsidRDefault="00B2538B" w:rsidP="00425D34">
      <w:pPr>
        <w:pStyle w:val="Heading2"/>
        <w:spacing w:line="276" w:lineRule="auto"/>
        <w:jc w:val="both"/>
        <w:rPr>
          <w:rStyle w:val="Strong"/>
          <w:rFonts w:ascii="Arial" w:hAnsi="Arial" w:cs="Arial"/>
          <w:color w:val="auto"/>
          <w:sz w:val="22"/>
          <w:szCs w:val="22"/>
        </w:rPr>
      </w:pPr>
    </w:p>
    <w:p w14:paraId="798EAD27" w14:textId="4DF4A9B8" w:rsidR="00425D34" w:rsidRPr="00816DFD" w:rsidRDefault="00425D34" w:rsidP="00425D34">
      <w:pPr>
        <w:pStyle w:val="Heading2"/>
        <w:spacing w:line="276" w:lineRule="auto"/>
        <w:jc w:val="both"/>
        <w:rPr>
          <w:rFonts w:ascii="Arial" w:hAnsi="Arial" w:cs="Arial"/>
          <w:color w:val="auto"/>
          <w:sz w:val="22"/>
          <w:szCs w:val="22"/>
        </w:rPr>
      </w:pPr>
      <w:r w:rsidRPr="00816DFD">
        <w:rPr>
          <w:rStyle w:val="Strong"/>
          <w:rFonts w:ascii="Arial" w:hAnsi="Arial" w:cs="Arial"/>
          <w:color w:val="auto"/>
          <w:sz w:val="22"/>
          <w:szCs w:val="22"/>
        </w:rPr>
        <w:t>2.2 Types of samples and locations in Dhaka City</w:t>
      </w:r>
    </w:p>
    <w:p w14:paraId="7EED7380" w14:textId="3B7E26F8" w:rsidR="00425D34" w:rsidRPr="00816DFD" w:rsidRDefault="00242E91" w:rsidP="00AD7737">
      <w:pPr>
        <w:pStyle w:val="NormalWeb"/>
        <w:spacing w:before="0" w:beforeAutospacing="0" w:line="276" w:lineRule="auto"/>
        <w:jc w:val="both"/>
        <w:rPr>
          <w:rFonts w:ascii="Arial" w:hAnsi="Arial" w:cs="Arial"/>
          <w:b/>
          <w:sz w:val="20"/>
          <w:szCs w:val="20"/>
        </w:rPr>
      </w:pPr>
      <w:r>
        <w:rPr>
          <w:rFonts w:ascii="Arial" w:hAnsi="Arial" w:cs="Arial"/>
          <w:sz w:val="20"/>
          <w:szCs w:val="20"/>
        </w:rPr>
        <w:t>The samples were</w:t>
      </w:r>
      <w:r w:rsidR="00425D34" w:rsidRPr="00816DFD">
        <w:rPr>
          <w:rFonts w:ascii="Arial" w:hAnsi="Arial" w:cs="Arial"/>
          <w:sz w:val="20"/>
          <w:szCs w:val="20"/>
        </w:rPr>
        <w:t xml:space="preserve"> fruit juices and sauces</w:t>
      </w:r>
      <w:r>
        <w:rPr>
          <w:rFonts w:ascii="Arial" w:hAnsi="Arial" w:cs="Arial"/>
          <w:sz w:val="20"/>
          <w:szCs w:val="20"/>
        </w:rPr>
        <w:t>,</w:t>
      </w:r>
      <w:r w:rsidR="00425D34" w:rsidRPr="00816DFD">
        <w:rPr>
          <w:rFonts w:ascii="Arial" w:hAnsi="Arial" w:cs="Arial"/>
          <w:sz w:val="20"/>
          <w:szCs w:val="20"/>
        </w:rPr>
        <w:t xml:space="preserve"> including orange, lemon, pineapple, sugarcane, papaya, and apple juices, as well as tomato sauce, mustard sauce, and tamarind sauce. These samples were specifically collected from various public locations, including Mohammadpur, </w:t>
      </w:r>
      <w:proofErr w:type="spellStart"/>
      <w:r w:rsidR="00425D34" w:rsidRPr="00816DFD">
        <w:rPr>
          <w:rFonts w:ascii="Arial" w:hAnsi="Arial" w:cs="Arial"/>
          <w:sz w:val="20"/>
          <w:szCs w:val="20"/>
        </w:rPr>
        <w:t>Badda</w:t>
      </w:r>
      <w:proofErr w:type="spellEnd"/>
      <w:r w:rsidR="00425D34" w:rsidRPr="00816DFD">
        <w:rPr>
          <w:rFonts w:ascii="Arial" w:hAnsi="Arial" w:cs="Arial"/>
          <w:sz w:val="20"/>
          <w:szCs w:val="20"/>
        </w:rPr>
        <w:t xml:space="preserve">, Mirpur, Banani, </w:t>
      </w:r>
      <w:proofErr w:type="spellStart"/>
      <w:r w:rsidR="00425D34" w:rsidRPr="00816DFD">
        <w:rPr>
          <w:rFonts w:ascii="Arial" w:hAnsi="Arial" w:cs="Arial"/>
          <w:sz w:val="20"/>
          <w:szCs w:val="20"/>
        </w:rPr>
        <w:t>Khilkhet</w:t>
      </w:r>
      <w:proofErr w:type="spellEnd"/>
      <w:r w:rsidR="00425D34" w:rsidRPr="00816DFD">
        <w:rPr>
          <w:rFonts w:ascii="Arial" w:hAnsi="Arial" w:cs="Arial"/>
          <w:sz w:val="20"/>
          <w:szCs w:val="20"/>
        </w:rPr>
        <w:t xml:space="preserve">, Mohakhali, </w:t>
      </w:r>
      <w:proofErr w:type="spellStart"/>
      <w:r w:rsidR="00425D34" w:rsidRPr="00816DFD">
        <w:rPr>
          <w:rFonts w:ascii="Arial" w:hAnsi="Arial" w:cs="Arial"/>
          <w:sz w:val="20"/>
          <w:szCs w:val="20"/>
        </w:rPr>
        <w:t>Gulisthan</w:t>
      </w:r>
      <w:proofErr w:type="spellEnd"/>
      <w:r w:rsidR="00425D34" w:rsidRPr="00816DFD">
        <w:rPr>
          <w:rFonts w:ascii="Arial" w:hAnsi="Arial" w:cs="Arial"/>
          <w:sz w:val="20"/>
          <w:szCs w:val="20"/>
        </w:rPr>
        <w:t xml:space="preserve">, and </w:t>
      </w:r>
      <w:proofErr w:type="spellStart"/>
      <w:r w:rsidR="00425D34" w:rsidRPr="00816DFD">
        <w:rPr>
          <w:rFonts w:ascii="Arial" w:hAnsi="Arial" w:cs="Arial"/>
          <w:sz w:val="20"/>
          <w:szCs w:val="20"/>
        </w:rPr>
        <w:t>Abdullahpur</w:t>
      </w:r>
      <w:proofErr w:type="spellEnd"/>
      <w:r w:rsidR="00425D34" w:rsidRPr="00816DFD">
        <w:rPr>
          <w:rFonts w:ascii="Arial" w:hAnsi="Arial" w:cs="Arial"/>
          <w:sz w:val="20"/>
          <w:szCs w:val="20"/>
        </w:rPr>
        <w:t>, across Dhaka city.</w:t>
      </w:r>
      <w:r w:rsidR="00425D34" w:rsidRPr="00816DFD">
        <w:rPr>
          <w:rFonts w:ascii="Arial" w:hAnsi="Arial" w:cs="Arial"/>
          <w:b/>
          <w:sz w:val="20"/>
          <w:szCs w:val="20"/>
        </w:rPr>
        <w:t xml:space="preserve"> </w:t>
      </w:r>
      <w:r w:rsidR="00425D34" w:rsidRPr="00816DFD">
        <w:rPr>
          <w:rFonts w:ascii="Arial" w:hAnsi="Arial" w:cs="Arial"/>
          <w:sz w:val="20"/>
          <w:szCs w:val="20"/>
        </w:rPr>
        <w:t>Samples were collected using sterile containers under aseptic conditions to prevent contamination.</w:t>
      </w:r>
    </w:p>
    <w:p w14:paraId="7674FE64" w14:textId="3F657A9B" w:rsidR="00425D34" w:rsidRPr="00816DFD" w:rsidRDefault="00425D34" w:rsidP="00425D34">
      <w:pPr>
        <w:pStyle w:val="Heading2"/>
        <w:spacing w:line="276" w:lineRule="auto"/>
        <w:jc w:val="both"/>
        <w:rPr>
          <w:rFonts w:ascii="Arial" w:hAnsi="Arial" w:cs="Arial"/>
          <w:color w:val="auto"/>
          <w:sz w:val="22"/>
          <w:szCs w:val="22"/>
        </w:rPr>
      </w:pPr>
      <w:r w:rsidRPr="00816DFD">
        <w:rPr>
          <w:rStyle w:val="Strong"/>
          <w:rFonts w:ascii="Arial" w:hAnsi="Arial" w:cs="Arial"/>
          <w:color w:val="auto"/>
          <w:sz w:val="22"/>
          <w:szCs w:val="22"/>
        </w:rPr>
        <w:t>2.3 Sample Processing</w:t>
      </w:r>
    </w:p>
    <w:p w14:paraId="01503D24"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r w:rsidRPr="00816DFD">
        <w:rPr>
          <w:rFonts w:ascii="Arial" w:hAnsi="Arial" w:cs="Arial"/>
          <w:sz w:val="20"/>
          <w:szCs w:val="20"/>
        </w:rPr>
        <w:t xml:space="preserve">A total of 42 samples, comprising 6 different fruit juices and 3 types of sauces, were collected in sterile conical flasks from various locations in Dhaka City. All the collected samples were placed on a 4°C ice box to inhibit the growth of microorganisms and were immediately transported to the </w:t>
      </w:r>
      <w:commentRangeStart w:id="17"/>
      <w:r w:rsidRPr="00816DFD">
        <w:rPr>
          <w:rFonts w:ascii="Arial" w:hAnsi="Arial" w:cs="Arial"/>
          <w:sz w:val="20"/>
          <w:szCs w:val="20"/>
        </w:rPr>
        <w:t>laboratory for analysis</w:t>
      </w:r>
      <w:commentRangeEnd w:id="17"/>
      <w:r w:rsidR="005F74EF">
        <w:rPr>
          <w:rStyle w:val="CommentReference"/>
          <w:lang w:val="nb-NO" w:eastAsia="nb-NO"/>
        </w:rPr>
        <w:commentReference w:id="17"/>
      </w:r>
      <w:r w:rsidRPr="00816DFD">
        <w:rPr>
          <w:rFonts w:ascii="Arial" w:hAnsi="Arial" w:cs="Arial"/>
          <w:sz w:val="20"/>
          <w:szCs w:val="20"/>
        </w:rPr>
        <w:t>. Serial dilution was performed on the samples to reduce the microbial load. The original and the diluted samples were spread onto nutrient agar media to observe primary microbial growth.</w:t>
      </w:r>
    </w:p>
    <w:p w14:paraId="7E463676"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66A44966" w14:textId="77777777" w:rsidR="00425D34" w:rsidRPr="00816DFD" w:rsidRDefault="00425D34" w:rsidP="00425D34">
      <w:pPr>
        <w:pStyle w:val="NormalWeb"/>
        <w:spacing w:before="0" w:beforeAutospacing="0" w:after="0" w:afterAutospacing="0" w:line="276" w:lineRule="auto"/>
        <w:jc w:val="both"/>
        <w:rPr>
          <w:rFonts w:ascii="Arial" w:hAnsi="Arial" w:cs="Arial"/>
          <w:sz w:val="20"/>
          <w:szCs w:val="20"/>
        </w:rPr>
      </w:pPr>
    </w:p>
    <w:p w14:paraId="217E26F4" w14:textId="49391941" w:rsidR="00425D34" w:rsidRPr="00816DFD" w:rsidRDefault="00425D34" w:rsidP="00425D34">
      <w:pPr>
        <w:pStyle w:val="NormalWeb"/>
        <w:spacing w:before="0" w:beforeAutospacing="0" w:after="0" w:afterAutospacing="0" w:line="276" w:lineRule="auto"/>
        <w:jc w:val="both"/>
        <w:rPr>
          <w:rFonts w:ascii="Arial" w:hAnsi="Arial" w:cs="Arial"/>
          <w:b/>
          <w:bCs/>
          <w:sz w:val="22"/>
          <w:szCs w:val="22"/>
        </w:rPr>
      </w:pPr>
      <w:r w:rsidRPr="00816DFD">
        <w:rPr>
          <w:rFonts w:ascii="Arial" w:hAnsi="Arial" w:cs="Arial"/>
          <w:b/>
          <w:bCs/>
          <w:sz w:val="22"/>
          <w:szCs w:val="22"/>
        </w:rPr>
        <w:t>2.4 Experiment Design</w:t>
      </w:r>
    </w:p>
    <w:p w14:paraId="7F0673DC" w14:textId="345E39EE" w:rsidR="00AD7737" w:rsidRDefault="00425D34" w:rsidP="00425D34">
      <w:pPr>
        <w:tabs>
          <w:tab w:val="left" w:pos="1373"/>
        </w:tabs>
        <w:spacing w:line="360" w:lineRule="auto"/>
        <w:jc w:val="both"/>
        <w:rPr>
          <w:rFonts w:ascii="Arial" w:hAnsi="Arial" w:cs="Arial"/>
        </w:rPr>
      </w:pPr>
      <w:r w:rsidRPr="00816DFD">
        <w:rPr>
          <w:rFonts w:ascii="Arial" w:hAnsi="Arial" w:cs="Arial"/>
        </w:rPr>
        <w:t>A good experiment design is essential to conclude a study. The summary of the complete experimental activities of these specific bacterial isolates is shown in Figure 2.</w:t>
      </w:r>
    </w:p>
    <w:p w14:paraId="43B2EAB8" w14:textId="1D2A2E8E" w:rsidR="0010234F" w:rsidRPr="00AD1E11" w:rsidRDefault="0010234F" w:rsidP="0010234F">
      <w:pPr>
        <w:tabs>
          <w:tab w:val="left" w:pos="1373"/>
        </w:tabs>
        <w:spacing w:line="360" w:lineRule="auto"/>
        <w:jc w:val="both"/>
        <w:rPr>
          <w:rFonts w:ascii="Arial" w:hAnsi="Arial" w:cs="Arial"/>
          <w:b/>
        </w:rPr>
      </w:pPr>
    </w:p>
    <w:p w14:paraId="41E37CC5" w14:textId="43D45C5D" w:rsidR="0010234F" w:rsidRPr="00AD1E11" w:rsidRDefault="0010234F" w:rsidP="0010234F">
      <w:pPr>
        <w:tabs>
          <w:tab w:val="left" w:pos="6810"/>
        </w:tabs>
        <w:spacing w:line="360" w:lineRule="auto"/>
        <w:jc w:val="both"/>
        <w:rPr>
          <w:rFonts w:ascii="Arial" w:hAnsi="Arial" w:cs="Arial"/>
          <w:b/>
        </w:rPr>
      </w:pPr>
      <w:r w:rsidRPr="00AD1E11">
        <w:rPr>
          <w:rFonts w:ascii="Arial" w:hAnsi="Arial" w:cs="Arial"/>
          <w:b/>
          <w:noProof/>
        </w:rPr>
        <mc:AlternateContent>
          <mc:Choice Requires="wps">
            <w:drawing>
              <wp:anchor distT="0" distB="0" distL="114300" distR="114300" simplePos="0" relativeHeight="251661312" behindDoc="0" locked="0" layoutInCell="1" allowOverlap="1" wp14:anchorId="1E7E8081" wp14:editId="54F5B154">
                <wp:simplePos x="0" y="0"/>
                <wp:positionH relativeFrom="margin">
                  <wp:posOffset>104775</wp:posOffset>
                </wp:positionH>
                <wp:positionV relativeFrom="paragraph">
                  <wp:posOffset>71755</wp:posOffset>
                </wp:positionV>
                <wp:extent cx="5705475" cy="295275"/>
                <wp:effectExtent l="0" t="0" r="28575" b="28575"/>
                <wp:wrapNone/>
                <wp:docPr id="1195737153"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05475" cy="295275"/>
                        </a:xfrm>
                        <a:prstGeom prst="rect">
                          <a:avLst/>
                        </a:prstGeom>
                        <a:solidFill>
                          <a:sysClr val="window" lastClr="FFFFFF"/>
                        </a:solidFill>
                        <a:ln w="6350">
                          <a:solidFill>
                            <a:prstClr val="black"/>
                          </a:solidFill>
                        </a:ln>
                      </wps:spPr>
                      <wps:txbx>
                        <w:txbxContent>
                          <w:p w14:paraId="66DEB1FA" w14:textId="77777777" w:rsidR="0010234F" w:rsidRPr="002F3721" w:rsidRDefault="0010234F" w:rsidP="0010234F">
                            <w:pPr>
                              <w:pStyle w:val="NormalWeb"/>
                              <w:spacing w:before="0" w:beforeAutospacing="0" w:after="120" w:afterAutospacing="0" w:line="254" w:lineRule="auto"/>
                              <w:jc w:val="center"/>
                            </w:pPr>
                            <w:r w:rsidRPr="002F3721">
                              <w:rPr>
                                <w:rFonts w:eastAsia="Calibri"/>
                                <w:color w:val="000000"/>
                              </w:rPr>
                              <w:t xml:space="preserve">Sample collection from different fruit </w:t>
                            </w:r>
                            <w:r>
                              <w:rPr>
                                <w:rFonts w:eastAsia="Calibri"/>
                                <w:color w:val="000000"/>
                              </w:rPr>
                              <w:t>juices and sauces</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7E8081" id="_x0000_t202" coordsize="21600,21600" o:spt="202" path="m,l,21600r21600,l21600,xe">
                <v:stroke joinstyle="miter"/>
                <v:path gradientshapeok="t" o:connecttype="rect"/>
              </v:shapetype>
              <v:shape id="Text Box 62" o:spid="_x0000_s1026" type="#_x0000_t202" style="position:absolute;left:0;text-align:left;margin-left:8.25pt;margin-top:5.65pt;width:449.25pt;height:23.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" fillcolor="window" strokeweight=".5pt">
                <v:path arrowok="t"/>
                <v:textbox inset="5.4pt,2.7pt,5.4pt,2.7pt">
                  <w:txbxContent>
                    <w:p w14:paraId="66DEB1FA" w14:textId="77777777" w:rsidR="0010234F" w:rsidRPr="002F3721" w:rsidRDefault="0010234F" w:rsidP="0010234F">
                      <w:pPr>
                        <w:pStyle w:val="NormalWeb"/>
                        <w:spacing w:before="0" w:beforeAutospacing="0" w:after="120" w:afterAutospacing="0" w:line="254" w:lineRule="auto"/>
                        <w:jc w:val="center"/>
                      </w:pPr>
                      <w:r w:rsidRPr="002F3721">
                        <w:rPr>
                          <w:rFonts w:eastAsia="Calibri"/>
                          <w:color w:val="000000"/>
                        </w:rPr>
                        <w:t xml:space="preserve">Sample collection from different fruit </w:t>
                      </w:r>
                      <w:r>
                        <w:rPr>
                          <w:rFonts w:eastAsia="Calibri"/>
                          <w:color w:val="000000"/>
                        </w:rPr>
                        <w:t>juices and sauces</w:t>
                      </w:r>
                    </w:p>
                  </w:txbxContent>
                </v:textbox>
                <w10:wrap anchorx="margin"/>
              </v:shape>
            </w:pict>
          </mc:Fallback>
        </mc:AlternateContent>
      </w:r>
      <w:r w:rsidRPr="00AD1E11">
        <w:rPr>
          <w:rFonts w:ascii="Arial" w:hAnsi="Arial" w:cs="Arial"/>
          <w:b/>
        </w:rPr>
        <w:tab/>
      </w:r>
    </w:p>
    <w:p w14:paraId="4F3668EF" w14:textId="2F77548F" w:rsidR="0010234F" w:rsidRPr="00AD1E11" w:rsidRDefault="0010234F" w:rsidP="0010234F">
      <w:pPr>
        <w:tabs>
          <w:tab w:val="left" w:pos="1373"/>
        </w:tabs>
        <w:spacing w:line="360" w:lineRule="auto"/>
        <w:jc w:val="both"/>
        <w:rPr>
          <w:rFonts w:ascii="Arial" w:hAnsi="Arial" w:cs="Arial"/>
          <w:b/>
        </w:rPr>
      </w:pPr>
      <w:r w:rsidRPr="00AD1E11">
        <w:rPr>
          <w:rFonts w:ascii="Arial" w:hAnsi="Arial" w:cs="Arial"/>
          <w:noProof/>
        </w:rPr>
        <mc:AlternateContent>
          <mc:Choice Requires="wps">
            <w:drawing>
              <wp:anchor distT="0" distB="0" distL="114300" distR="114300" simplePos="0" relativeHeight="251669504" behindDoc="0" locked="0" layoutInCell="1" allowOverlap="1" wp14:anchorId="75677EF5" wp14:editId="4804C4A5">
                <wp:simplePos x="0" y="0"/>
                <wp:positionH relativeFrom="column">
                  <wp:posOffset>1215389</wp:posOffset>
                </wp:positionH>
                <wp:positionV relativeFrom="paragraph">
                  <wp:posOffset>200026</wp:posOffset>
                </wp:positionV>
                <wp:extent cx="250825" cy="224790"/>
                <wp:effectExtent l="19050" t="0" r="15875" b="41910"/>
                <wp:wrapNone/>
                <wp:docPr id="54455979" name="Arrow: Down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50825" cy="2247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EC09A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4" o:spid="_x0000_s1026" type="#_x0000_t67" style="position:absolute;margin-left:95.7pt;margin-top:15.75pt;width:19.75pt;height:17.7pt;rotation:180;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" adj="10800" fillcolor="black [3200]" strokecolor="black [1600]" strokeweight="2pt">
                <v:path arrowok="t"/>
              </v:shape>
            </w:pict>
          </mc:Fallback>
        </mc:AlternateContent>
      </w:r>
      <w:r w:rsidRPr="00AD1E11">
        <w:rPr>
          <w:rFonts w:ascii="Arial" w:hAnsi="Arial" w:cs="Arial"/>
          <w:noProof/>
        </w:rPr>
        <mc:AlternateContent>
          <mc:Choice Requires="wps">
            <w:drawing>
              <wp:anchor distT="0" distB="0" distL="114300" distR="114300" simplePos="0" relativeHeight="251670528" behindDoc="0" locked="0" layoutInCell="1" allowOverlap="1" wp14:anchorId="6A9BC87E" wp14:editId="7D54669D">
                <wp:simplePos x="0" y="0"/>
                <wp:positionH relativeFrom="column">
                  <wp:posOffset>4419600</wp:posOffset>
                </wp:positionH>
                <wp:positionV relativeFrom="paragraph">
                  <wp:posOffset>194310</wp:posOffset>
                </wp:positionV>
                <wp:extent cx="288925" cy="177165"/>
                <wp:effectExtent l="38100" t="0" r="15875" b="32385"/>
                <wp:wrapNone/>
                <wp:docPr id="731263896" name="Arrow: Down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99436B4" id="Arrow: Down 66" o:spid="_x0000_s1026" type="#_x0000_t67" style="position:absolute;margin-left:348pt;margin-top:15.3pt;width:22.75pt;height:13.95pt;rotation:180;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" adj="10800" fillcolor="black [3200]" strokecolor="black [1600]" strokeweight="2pt">
                <v:path arrowok="t"/>
              </v:shape>
            </w:pict>
          </mc:Fallback>
        </mc:AlternateContent>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p>
    <w:p w14:paraId="75646AB8" w14:textId="1C8B84EE" w:rsidR="0010234F" w:rsidRPr="00AD1E11" w:rsidRDefault="0010234F" w:rsidP="0010234F">
      <w:pPr>
        <w:tabs>
          <w:tab w:val="left" w:pos="1373"/>
        </w:tabs>
        <w:spacing w:line="360" w:lineRule="auto"/>
        <w:jc w:val="both"/>
        <w:rPr>
          <w:rFonts w:ascii="Arial" w:hAnsi="Arial" w:cs="Arial"/>
          <w:b/>
        </w:rPr>
      </w:pPr>
      <w:r w:rsidRPr="00AD1E11">
        <w:rPr>
          <w:rFonts w:ascii="Arial" w:hAnsi="Arial" w:cs="Arial"/>
          <w:noProof/>
        </w:rPr>
        <mc:AlternateContent>
          <mc:Choice Requires="wps">
            <w:drawing>
              <wp:anchor distT="0" distB="0" distL="114300" distR="114300" simplePos="0" relativeHeight="251662336" behindDoc="0" locked="0" layoutInCell="1" allowOverlap="1" wp14:anchorId="7614A64F" wp14:editId="2BAF3A1B">
                <wp:simplePos x="0" y="0"/>
                <wp:positionH relativeFrom="column">
                  <wp:posOffset>106045</wp:posOffset>
                </wp:positionH>
                <wp:positionV relativeFrom="paragraph">
                  <wp:posOffset>222885</wp:posOffset>
                </wp:positionV>
                <wp:extent cx="2276475" cy="716915"/>
                <wp:effectExtent l="0" t="0" r="28575" b="26035"/>
                <wp:wrapNone/>
                <wp:docPr id="1322011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16915"/>
                        </a:xfrm>
                        <a:prstGeom prst="rect">
                          <a:avLst/>
                        </a:prstGeom>
                        <a:solidFill>
                          <a:sysClr val="window" lastClr="FFFFFF"/>
                        </a:solidFill>
                        <a:ln w="6350">
                          <a:solidFill>
                            <a:prstClr val="black"/>
                          </a:solidFill>
                        </a:ln>
                      </wps:spPr>
                      <wps:txbx>
                        <w:txbxContent>
                          <w:p w14:paraId="085EBD95"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(MSA) for isolation of </w:t>
                            </w:r>
                            <w:r w:rsidRPr="001C39D7">
                              <w:rPr>
                                <w:rFonts w:eastAsia="Calibri"/>
                                <w:i/>
                                <w:iCs/>
                                <w:color w:val="000000"/>
                              </w:rPr>
                              <w:t xml:space="preserve">Staphylococcus </w:t>
                            </w:r>
                            <w:r w:rsidRPr="00A00B23">
                              <w:rPr>
                                <w:rFonts w:eastAsia="Calibri"/>
                                <w:iCs/>
                                <w:color w:val="000000"/>
                              </w:rPr>
                              <w:t>spp</w:t>
                            </w:r>
                            <w:r w:rsidRPr="001C39D7">
                              <w:rPr>
                                <w:rFonts w:eastAsia="Calibri"/>
                                <w:i/>
                                <w:iCs/>
                                <w:color w:val="000000"/>
                              </w:rPr>
                              <w:t xml:space="preserve">. </w:t>
                            </w:r>
                          </w:p>
                          <w:p w14:paraId="359BB6F9"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 </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614A64F" id="Text Box 60" o:spid="_x0000_s1027" type="#_x0000_t202" style="position:absolute;left:0;text-align:left;margin-left:8.35pt;margin-top:17.55pt;width:179.25pt;height:5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" fillcolor="window" strokeweight=".5pt">
                <v:path arrowok="t"/>
                <v:textbox inset="5.4pt,2.7pt,5.4pt,2.7pt">
                  <w:txbxContent>
                    <w:p w14:paraId="085EBD95"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(MSA) for isolation of </w:t>
                      </w:r>
                      <w:r w:rsidRPr="001C39D7">
                        <w:rPr>
                          <w:rFonts w:eastAsia="Calibri"/>
                          <w:i/>
                          <w:iCs/>
                          <w:color w:val="000000"/>
                        </w:rPr>
                        <w:t xml:space="preserve">Staphylococcus </w:t>
                      </w:r>
                      <w:r w:rsidRPr="00A00B23">
                        <w:rPr>
                          <w:rFonts w:eastAsia="Calibri"/>
                          <w:iCs/>
                          <w:color w:val="000000"/>
                        </w:rPr>
                        <w:t>spp</w:t>
                      </w:r>
                      <w:r w:rsidRPr="001C39D7">
                        <w:rPr>
                          <w:rFonts w:eastAsia="Calibri"/>
                          <w:i/>
                          <w:iCs/>
                          <w:color w:val="000000"/>
                        </w:rPr>
                        <w:t xml:space="preserve">. </w:t>
                      </w:r>
                    </w:p>
                    <w:p w14:paraId="359BB6F9"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 </w:t>
                      </w:r>
                    </w:p>
                  </w:txbxContent>
                </v:textbox>
              </v:shape>
            </w:pict>
          </mc:Fallback>
        </mc:AlternateContent>
      </w:r>
      <w:r w:rsidRPr="00AD1E11">
        <w:rPr>
          <w:rFonts w:ascii="Arial" w:hAnsi="Arial" w:cs="Arial"/>
          <w:noProof/>
        </w:rPr>
        <mc:AlternateContent>
          <mc:Choice Requires="wps">
            <w:drawing>
              <wp:anchor distT="0" distB="0" distL="114300" distR="114300" simplePos="0" relativeHeight="251663360" behindDoc="0" locked="0" layoutInCell="1" allowOverlap="1" wp14:anchorId="113D0F8D" wp14:editId="33C5D980">
                <wp:simplePos x="0" y="0"/>
                <wp:positionH relativeFrom="page">
                  <wp:posOffset>4246245</wp:posOffset>
                </wp:positionH>
                <wp:positionV relativeFrom="paragraph">
                  <wp:posOffset>168275</wp:posOffset>
                </wp:positionV>
                <wp:extent cx="2590800" cy="723900"/>
                <wp:effectExtent l="0" t="0" r="19050" b="19050"/>
                <wp:wrapNone/>
                <wp:docPr id="137887451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0" cy="723900"/>
                        </a:xfrm>
                        <a:prstGeom prst="rect">
                          <a:avLst/>
                        </a:prstGeom>
                        <a:solidFill>
                          <a:sysClr val="window" lastClr="FFFFFF"/>
                        </a:solidFill>
                        <a:ln w="6350">
                          <a:solidFill>
                            <a:prstClr val="black"/>
                          </a:solidFill>
                        </a:ln>
                      </wps:spPr>
                      <wps:txbx>
                        <w:txbxContent>
                          <w:p w14:paraId="31C750FD"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(TCBS) for isolation of </w:t>
                            </w:r>
                            <w:r w:rsidRPr="001C39D7">
                              <w:rPr>
                                <w:rFonts w:eastAsia="Calibri"/>
                                <w:i/>
                                <w:iCs/>
                                <w:color w:val="000000"/>
                              </w:rPr>
                              <w:t xml:space="preserve">Vibrio </w:t>
                            </w:r>
                            <w:r w:rsidRPr="00A00B23">
                              <w:rPr>
                                <w:rFonts w:eastAsia="Calibri"/>
                                <w:iCs/>
                                <w:color w:val="000000"/>
                              </w:rPr>
                              <w:t>spp</w:t>
                            </w:r>
                            <w:r w:rsidRPr="001C39D7">
                              <w:rPr>
                                <w:rFonts w:eastAsia="Calibri"/>
                                <w:i/>
                                <w:iCs/>
                                <w:color w:val="000000"/>
                              </w:rPr>
                              <w:t xml:space="preserve">. </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3D0F8D" id="Text Box 58" o:spid="_x0000_s1028" type="#_x0000_t202" style="position:absolute;left:0;text-align:left;margin-left:334.35pt;margin-top:13.25pt;width:204pt;height:5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" fillcolor="window" strokeweight=".5pt">
                <v:path arrowok="t"/>
                <v:textbox inset="5.4pt,2.7pt,5.4pt,2.7pt">
                  <w:txbxContent>
                    <w:p w14:paraId="31C750FD" w14:textId="77777777" w:rsidR="0010234F" w:rsidRPr="001C39D7" w:rsidRDefault="0010234F" w:rsidP="0010234F">
                      <w:pPr>
                        <w:pStyle w:val="NormalWeb"/>
                        <w:spacing w:before="0" w:beforeAutospacing="0" w:after="120" w:afterAutospacing="0" w:line="254" w:lineRule="auto"/>
                        <w:jc w:val="center"/>
                      </w:pPr>
                      <w:r w:rsidRPr="001C39D7">
                        <w:rPr>
                          <w:rFonts w:eastAsia="Calibri"/>
                          <w:color w:val="000000"/>
                        </w:rPr>
                        <w:t xml:space="preserve">Serial dilution &amp; spread on bacteriological media (TCBS) for isolation of </w:t>
                      </w:r>
                      <w:r w:rsidRPr="001C39D7">
                        <w:rPr>
                          <w:rFonts w:eastAsia="Calibri"/>
                          <w:i/>
                          <w:iCs/>
                          <w:color w:val="000000"/>
                        </w:rPr>
                        <w:t xml:space="preserve">Vibrio </w:t>
                      </w:r>
                      <w:r w:rsidRPr="00A00B23">
                        <w:rPr>
                          <w:rFonts w:eastAsia="Calibri"/>
                          <w:iCs/>
                          <w:color w:val="000000"/>
                        </w:rPr>
                        <w:t>spp</w:t>
                      </w:r>
                      <w:r w:rsidRPr="001C39D7">
                        <w:rPr>
                          <w:rFonts w:eastAsia="Calibri"/>
                          <w:i/>
                          <w:iCs/>
                          <w:color w:val="000000"/>
                        </w:rPr>
                        <w:t xml:space="preserve">. </w:t>
                      </w:r>
                    </w:p>
                  </w:txbxContent>
                </v:textbox>
                <w10:wrap anchorx="page"/>
              </v:shape>
            </w:pict>
          </mc:Fallback>
        </mc:AlternateContent>
      </w:r>
      <w:r w:rsidRPr="00AD1E11">
        <w:rPr>
          <w:rFonts w:ascii="Arial" w:hAnsi="Arial" w:cs="Arial"/>
          <w:b/>
        </w:rPr>
        <w:tab/>
      </w:r>
    </w:p>
    <w:p w14:paraId="285F0324" w14:textId="252FC339" w:rsidR="0010234F" w:rsidRPr="00AD1E11" w:rsidRDefault="0010234F" w:rsidP="0010234F">
      <w:pPr>
        <w:tabs>
          <w:tab w:val="left" w:pos="1373"/>
        </w:tabs>
        <w:spacing w:line="360" w:lineRule="auto"/>
        <w:jc w:val="both"/>
        <w:rPr>
          <w:rFonts w:ascii="Arial" w:hAnsi="Arial" w:cs="Arial"/>
          <w:b/>
        </w:rPr>
      </w:pPr>
    </w:p>
    <w:p w14:paraId="60083DF0" w14:textId="70D1831D" w:rsidR="0010234F" w:rsidRPr="00AD1E11" w:rsidRDefault="0010234F" w:rsidP="0010234F">
      <w:pPr>
        <w:tabs>
          <w:tab w:val="left" w:pos="1373"/>
        </w:tabs>
        <w:spacing w:line="360" w:lineRule="auto"/>
        <w:jc w:val="both"/>
        <w:rPr>
          <w:rFonts w:ascii="Arial" w:hAnsi="Arial" w:cs="Arial"/>
          <w:b/>
        </w:rPr>
      </w:pP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r w:rsidRPr="00AD1E11">
        <w:rPr>
          <w:rFonts w:ascii="Arial" w:hAnsi="Arial" w:cs="Arial"/>
          <w:b/>
        </w:rPr>
        <w:tab/>
      </w:r>
    </w:p>
    <w:p w14:paraId="373D136E" w14:textId="2FA24D45" w:rsidR="0010234F" w:rsidRPr="00AD1E11" w:rsidRDefault="0010234F" w:rsidP="0010234F">
      <w:pPr>
        <w:tabs>
          <w:tab w:val="left" w:pos="1373"/>
        </w:tabs>
        <w:spacing w:line="360" w:lineRule="auto"/>
        <w:jc w:val="both"/>
        <w:rPr>
          <w:rFonts w:ascii="Arial" w:hAnsi="Arial" w:cs="Arial"/>
          <w:b/>
        </w:rPr>
      </w:pPr>
      <w:r w:rsidRPr="00AD1E11">
        <w:rPr>
          <w:rFonts w:ascii="Arial" w:hAnsi="Arial" w:cs="Arial"/>
          <w:b/>
        </w:rPr>
        <w:lastRenderedPageBreak/>
        <w:tab/>
      </w:r>
    </w:p>
    <w:p w14:paraId="3D1F2460" w14:textId="007B1BF9" w:rsidR="0010234F" w:rsidRPr="00AD1E11" w:rsidRDefault="0010234F" w:rsidP="0010234F">
      <w:pPr>
        <w:tabs>
          <w:tab w:val="left" w:pos="4140"/>
        </w:tabs>
        <w:spacing w:line="360" w:lineRule="auto"/>
        <w:jc w:val="both"/>
        <w:rPr>
          <w:rFonts w:ascii="Arial" w:hAnsi="Arial" w:cs="Arial"/>
          <w:b/>
        </w:rPr>
      </w:pPr>
      <w:r w:rsidRPr="00AD1E11">
        <w:rPr>
          <w:rFonts w:ascii="Arial" w:hAnsi="Arial" w:cs="Arial"/>
          <w:noProof/>
        </w:rPr>
        <mc:AlternateContent>
          <mc:Choice Requires="wps">
            <w:drawing>
              <wp:anchor distT="0" distB="0" distL="114300" distR="114300" simplePos="0" relativeHeight="251671552" behindDoc="0" locked="0" layoutInCell="1" allowOverlap="1" wp14:anchorId="4A0FEE26" wp14:editId="6671A9A9">
                <wp:simplePos x="0" y="0"/>
                <wp:positionH relativeFrom="column">
                  <wp:posOffset>1170305</wp:posOffset>
                </wp:positionH>
                <wp:positionV relativeFrom="paragraph">
                  <wp:posOffset>84455</wp:posOffset>
                </wp:positionV>
                <wp:extent cx="288290" cy="243840"/>
                <wp:effectExtent l="19050" t="0" r="16510" b="41910"/>
                <wp:wrapNone/>
                <wp:docPr id="268996017" name="Arrow: Dow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290" cy="2438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6E4F380" id="Arrow: Down 54" o:spid="_x0000_s1026" type="#_x0000_t67" style="position:absolute;margin-left:92.15pt;margin-top:6.65pt;width:22.7pt;height:19.2pt;rotation:180;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" adj="10800" fillcolor="black [3200]" strokecolor="black [1600]" strokeweight="2pt">
                <v:path arrowok="t"/>
              </v:shape>
            </w:pict>
          </mc:Fallback>
        </mc:AlternateContent>
      </w:r>
      <w:r w:rsidRPr="00AD1E11">
        <w:rPr>
          <w:rFonts w:ascii="Arial" w:hAnsi="Arial" w:cs="Arial"/>
          <w:noProof/>
        </w:rPr>
        <mc:AlternateContent>
          <mc:Choice Requires="wps">
            <w:drawing>
              <wp:anchor distT="0" distB="0" distL="114300" distR="114300" simplePos="0" relativeHeight="251672576" behindDoc="0" locked="0" layoutInCell="1" allowOverlap="1" wp14:anchorId="6E8A4898" wp14:editId="6984B4E4">
                <wp:simplePos x="0" y="0"/>
                <wp:positionH relativeFrom="column">
                  <wp:posOffset>4392930</wp:posOffset>
                </wp:positionH>
                <wp:positionV relativeFrom="paragraph">
                  <wp:posOffset>53340</wp:posOffset>
                </wp:positionV>
                <wp:extent cx="288290" cy="243840"/>
                <wp:effectExtent l="19050" t="0" r="16510" b="41910"/>
                <wp:wrapNone/>
                <wp:docPr id="422927702" name="Arrow: Down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290" cy="24384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642043E" id="Arrow: Down 56" o:spid="_x0000_s1026" type="#_x0000_t67" style="position:absolute;margin-left:345.9pt;margin-top:4.2pt;width:22.7pt;height:19.2pt;rotation:180;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" adj="10800" fillcolor="black [3200]" strokecolor="black [1600]" strokeweight="2pt">
                <v:path arrowok="t"/>
              </v:shape>
            </w:pict>
          </mc:Fallback>
        </mc:AlternateContent>
      </w:r>
      <w:r w:rsidRPr="00AD1E11">
        <w:rPr>
          <w:rFonts w:ascii="Arial" w:hAnsi="Arial" w:cs="Arial"/>
          <w:b/>
        </w:rPr>
        <w:tab/>
      </w:r>
    </w:p>
    <w:p w14:paraId="6EC3404D" w14:textId="15BC07D2" w:rsidR="0010234F" w:rsidRPr="00AD1E11" w:rsidRDefault="0010234F" w:rsidP="0010234F">
      <w:pPr>
        <w:tabs>
          <w:tab w:val="left" w:pos="1373"/>
        </w:tabs>
        <w:spacing w:line="360" w:lineRule="auto"/>
        <w:jc w:val="both"/>
        <w:rPr>
          <w:rFonts w:ascii="Arial" w:hAnsi="Arial" w:cs="Arial"/>
          <w:b/>
        </w:rPr>
      </w:pPr>
      <w:r w:rsidRPr="00AD1E11">
        <w:rPr>
          <w:rFonts w:ascii="Arial" w:hAnsi="Arial" w:cs="Arial"/>
          <w:b/>
          <w:noProof/>
        </w:rPr>
        <mc:AlternateContent>
          <mc:Choice Requires="wps">
            <w:drawing>
              <wp:anchor distT="0" distB="0" distL="114300" distR="114300" simplePos="0" relativeHeight="251664384" behindDoc="0" locked="0" layoutInCell="1" allowOverlap="1" wp14:anchorId="602FF641" wp14:editId="764653BB">
                <wp:simplePos x="0" y="0"/>
                <wp:positionH relativeFrom="margin">
                  <wp:posOffset>9525</wp:posOffset>
                </wp:positionH>
                <wp:positionV relativeFrom="paragraph">
                  <wp:posOffset>142240</wp:posOffset>
                </wp:positionV>
                <wp:extent cx="2352675" cy="526415"/>
                <wp:effectExtent l="0" t="0" r="28575" b="26035"/>
                <wp:wrapNone/>
                <wp:docPr id="196777654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675" cy="526415"/>
                        </a:xfrm>
                        <a:prstGeom prst="rect">
                          <a:avLst/>
                        </a:prstGeom>
                        <a:solidFill>
                          <a:sysClr val="window" lastClr="FFFFFF"/>
                        </a:solidFill>
                        <a:ln w="6350">
                          <a:solidFill>
                            <a:prstClr val="black"/>
                          </a:solidFill>
                        </a:ln>
                      </wps:spPr>
                      <wps:txbx>
                        <w:txbxContent>
                          <w:p w14:paraId="467ACE48" w14:textId="77777777" w:rsidR="0010234F" w:rsidRPr="001C39D7" w:rsidRDefault="0010234F" w:rsidP="0010234F">
                            <w:pPr>
                              <w:pStyle w:val="NormalWeb"/>
                              <w:spacing w:before="0" w:beforeAutospacing="0" w:after="0" w:afterAutospacing="0" w:line="254" w:lineRule="auto"/>
                              <w:jc w:val="center"/>
                            </w:pPr>
                            <w:r w:rsidRPr="001C39D7">
                              <w:rPr>
                                <w:color w:val="000000" w:themeColor="text1"/>
                                <w:kern w:val="24"/>
                              </w:rPr>
                              <w:t xml:space="preserve">Subcultural on MSA for isolation of pure </w:t>
                            </w:r>
                            <w:r w:rsidRPr="001C39D7">
                              <w:rPr>
                                <w:i/>
                                <w:iCs/>
                                <w:color w:val="000000" w:themeColor="text1"/>
                                <w:kern w:val="24"/>
                              </w:rPr>
                              <w:t xml:space="preserve">Staphylococcus </w:t>
                            </w:r>
                            <w:r w:rsidRPr="00A00B23">
                              <w:rPr>
                                <w:iCs/>
                                <w:color w:val="000000" w:themeColor="text1"/>
                                <w:kern w:val="24"/>
                              </w:rPr>
                              <w:t>spp</w:t>
                            </w:r>
                            <w:r w:rsidRPr="001C39D7">
                              <w:rPr>
                                <w:i/>
                                <w:iCs/>
                                <w:color w:val="000000" w:themeColor="text1"/>
                                <w:kern w:val="24"/>
                              </w:rPr>
                              <w: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2FF641" id="Text Box 52" o:spid="_x0000_s1029" type="#_x0000_t202" style="position:absolute;left:0;text-align:left;margin-left:.75pt;margin-top:11.2pt;width:185.25pt;height:41.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" fillcolor="window" strokeweight=".5pt">
                <v:path arrowok="t"/>
                <v:textbox inset="5.4pt,2.7pt,5.4pt,2.7pt">
                  <w:txbxContent>
                    <w:p w14:paraId="467ACE48" w14:textId="77777777" w:rsidR="0010234F" w:rsidRPr="001C39D7" w:rsidRDefault="0010234F" w:rsidP="0010234F">
                      <w:pPr>
                        <w:pStyle w:val="NormalWeb"/>
                        <w:spacing w:before="0" w:beforeAutospacing="0" w:after="0" w:afterAutospacing="0" w:line="254" w:lineRule="auto"/>
                        <w:jc w:val="center"/>
                      </w:pPr>
                      <w:r w:rsidRPr="001C39D7">
                        <w:rPr>
                          <w:color w:val="000000" w:themeColor="text1"/>
                          <w:kern w:val="24"/>
                        </w:rPr>
                        <w:t xml:space="preserve">Subcultural on MSA for isolation of pure </w:t>
                      </w:r>
                      <w:r w:rsidRPr="001C39D7">
                        <w:rPr>
                          <w:i/>
                          <w:iCs/>
                          <w:color w:val="000000" w:themeColor="text1"/>
                          <w:kern w:val="24"/>
                        </w:rPr>
                        <w:t xml:space="preserve">Staphylococcus </w:t>
                      </w:r>
                      <w:r w:rsidRPr="00A00B23">
                        <w:rPr>
                          <w:iCs/>
                          <w:color w:val="000000" w:themeColor="text1"/>
                          <w:kern w:val="24"/>
                        </w:rPr>
                        <w:t>spp</w:t>
                      </w:r>
                      <w:r w:rsidRPr="001C39D7">
                        <w:rPr>
                          <w:i/>
                          <w:iCs/>
                          <w:color w:val="000000" w:themeColor="text1"/>
                          <w:kern w:val="24"/>
                        </w:rPr>
                        <w:t>.</w:t>
                      </w:r>
                    </w:p>
                  </w:txbxContent>
                </v:textbox>
                <w10:wrap anchorx="margin"/>
              </v:shape>
            </w:pict>
          </mc:Fallback>
        </mc:AlternateContent>
      </w:r>
      <w:r w:rsidRPr="00AD1E11">
        <w:rPr>
          <w:rFonts w:ascii="Arial" w:hAnsi="Arial" w:cs="Arial"/>
          <w:noProof/>
        </w:rPr>
        <mc:AlternateContent>
          <mc:Choice Requires="wps">
            <w:drawing>
              <wp:anchor distT="0" distB="0" distL="114300" distR="114300" simplePos="0" relativeHeight="251665408" behindDoc="0" locked="0" layoutInCell="1" allowOverlap="1" wp14:anchorId="2B06FC46" wp14:editId="4BACC4C9">
                <wp:simplePos x="0" y="0"/>
                <wp:positionH relativeFrom="margin">
                  <wp:posOffset>3122930</wp:posOffset>
                </wp:positionH>
                <wp:positionV relativeFrom="paragraph">
                  <wp:posOffset>123825</wp:posOffset>
                </wp:positionV>
                <wp:extent cx="2647950" cy="497205"/>
                <wp:effectExtent l="0" t="0" r="19050" b="17145"/>
                <wp:wrapNone/>
                <wp:docPr id="54820053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0" cy="497205"/>
                        </a:xfrm>
                        <a:prstGeom prst="rect">
                          <a:avLst/>
                        </a:prstGeom>
                        <a:solidFill>
                          <a:sysClr val="window" lastClr="FFFFFF"/>
                        </a:solidFill>
                        <a:ln w="6350">
                          <a:solidFill>
                            <a:prstClr val="black"/>
                          </a:solidFill>
                        </a:ln>
                      </wps:spPr>
                      <wps:txbx>
                        <w:txbxContent>
                          <w:p w14:paraId="704867D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Subcultural on TCBS for isolation of pure </w:t>
                            </w:r>
                            <w:r w:rsidRPr="001C39D7">
                              <w:rPr>
                                <w:i/>
                                <w:iCs/>
                                <w:color w:val="000000" w:themeColor="text1"/>
                                <w:kern w:val="24"/>
                              </w:rPr>
                              <w:t xml:space="preserve">Vibrio </w:t>
                            </w:r>
                            <w:r w:rsidRPr="00A00B23">
                              <w:rPr>
                                <w:iCs/>
                                <w:color w:val="000000" w:themeColor="text1"/>
                                <w:kern w:val="24"/>
                              </w:rPr>
                              <w:t>spp</w:t>
                            </w:r>
                            <w:r w:rsidRPr="001C39D7">
                              <w:rPr>
                                <w:i/>
                                <w:iCs/>
                                <w:color w:val="000000" w:themeColor="text1"/>
                                <w:kern w:val="24"/>
                              </w:rPr>
                              <w: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B06FC46" id="Text Box 50" o:spid="_x0000_s1030" type="#_x0000_t202" style="position:absolute;left:0;text-align:left;margin-left:245.9pt;margin-top:9.75pt;width:208.5pt;height:39.1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" fillcolor="window" strokeweight=".5pt">
                <v:path arrowok="t"/>
                <v:textbox inset="5.4pt,2.7pt,5.4pt,2.7pt">
                  <w:txbxContent>
                    <w:p w14:paraId="704867D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Subcultural on TCBS for isolation of pure </w:t>
                      </w:r>
                      <w:r w:rsidRPr="001C39D7">
                        <w:rPr>
                          <w:i/>
                          <w:iCs/>
                          <w:color w:val="000000" w:themeColor="text1"/>
                          <w:kern w:val="24"/>
                        </w:rPr>
                        <w:t xml:space="preserve">Vibrio </w:t>
                      </w:r>
                      <w:r w:rsidRPr="00A00B23">
                        <w:rPr>
                          <w:iCs/>
                          <w:color w:val="000000" w:themeColor="text1"/>
                          <w:kern w:val="24"/>
                        </w:rPr>
                        <w:t>spp</w:t>
                      </w:r>
                      <w:r w:rsidRPr="001C39D7">
                        <w:rPr>
                          <w:i/>
                          <w:iCs/>
                          <w:color w:val="000000" w:themeColor="text1"/>
                          <w:kern w:val="24"/>
                        </w:rPr>
                        <w:t>.</w:t>
                      </w:r>
                    </w:p>
                  </w:txbxContent>
                </v:textbox>
                <w10:wrap anchorx="margin"/>
              </v:shape>
            </w:pict>
          </mc:Fallback>
        </mc:AlternateContent>
      </w:r>
    </w:p>
    <w:p w14:paraId="5386CA79" w14:textId="3113E074" w:rsidR="0010234F" w:rsidRPr="00AD1E11" w:rsidRDefault="0010234F" w:rsidP="0010234F">
      <w:pPr>
        <w:tabs>
          <w:tab w:val="left" w:pos="4185"/>
        </w:tabs>
        <w:spacing w:line="360" w:lineRule="auto"/>
        <w:jc w:val="both"/>
        <w:rPr>
          <w:rFonts w:ascii="Arial" w:hAnsi="Arial" w:cs="Arial"/>
          <w:b/>
        </w:rPr>
      </w:pPr>
      <w:r w:rsidRPr="00AD1E11">
        <w:rPr>
          <w:rFonts w:ascii="Arial" w:hAnsi="Arial" w:cs="Arial"/>
          <w:b/>
        </w:rPr>
        <w:tab/>
      </w:r>
    </w:p>
    <w:p w14:paraId="75127193" w14:textId="4BCB95E9"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noProof/>
        </w:rPr>
        <mc:AlternateContent>
          <mc:Choice Requires="wps">
            <w:drawing>
              <wp:anchor distT="0" distB="0" distL="114300" distR="114300" simplePos="0" relativeHeight="251673600" behindDoc="0" locked="0" layoutInCell="1" allowOverlap="1" wp14:anchorId="5A158D00" wp14:editId="5DC82B99">
                <wp:simplePos x="0" y="0"/>
                <wp:positionH relativeFrom="column">
                  <wp:posOffset>1179195</wp:posOffset>
                </wp:positionH>
                <wp:positionV relativeFrom="paragraph">
                  <wp:posOffset>243840</wp:posOffset>
                </wp:positionV>
                <wp:extent cx="288925" cy="177165"/>
                <wp:effectExtent l="38100" t="0" r="15875" b="32385"/>
                <wp:wrapNone/>
                <wp:docPr id="1630563167" name="Arrow: Down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B49545" id="Arrow: Down 46" o:spid="_x0000_s1026" type="#_x0000_t67" style="position:absolute;margin-left:92.85pt;margin-top:19.2pt;width:22.75pt;height:13.95pt;rotation:180;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" adj="10800" fillcolor="black [3200]" strokecolor="black [1600]" strokeweight="2pt">
                <v:path arrowok="t"/>
              </v:shape>
            </w:pict>
          </mc:Fallback>
        </mc:AlternateContent>
      </w:r>
      <w:r w:rsidRPr="00AD1E11">
        <w:rPr>
          <w:rFonts w:ascii="Arial" w:hAnsi="Arial" w:cs="Arial"/>
          <w:noProof/>
        </w:rPr>
        <mc:AlternateContent>
          <mc:Choice Requires="wps">
            <w:drawing>
              <wp:anchor distT="0" distB="0" distL="114300" distR="114300" simplePos="0" relativeHeight="251674624" behindDoc="0" locked="0" layoutInCell="1" allowOverlap="1" wp14:anchorId="4608C90B" wp14:editId="5C42F392">
                <wp:simplePos x="0" y="0"/>
                <wp:positionH relativeFrom="column">
                  <wp:posOffset>4415155</wp:posOffset>
                </wp:positionH>
                <wp:positionV relativeFrom="paragraph">
                  <wp:posOffset>195580</wp:posOffset>
                </wp:positionV>
                <wp:extent cx="288290" cy="216535"/>
                <wp:effectExtent l="38100" t="0" r="16510" b="31115"/>
                <wp:wrapNone/>
                <wp:docPr id="728035502" name="Arrow: Down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290" cy="2165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4CD5F1" id="Arrow: Down 48" o:spid="_x0000_s1026" type="#_x0000_t67" style="position:absolute;margin-left:347.65pt;margin-top:15.4pt;width:22.7pt;height:17.05pt;rotation:180;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" adj="10800" fillcolor="black [3200]" strokecolor="black [1600]" strokeweight="2pt">
                <v:path arrowok="t"/>
              </v:shape>
            </w:pict>
          </mc:Fallback>
        </mc:AlternateContent>
      </w:r>
    </w:p>
    <w:p w14:paraId="5F9C0AA3" w14:textId="1DF48F18"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b/>
          <w:noProof/>
        </w:rPr>
        <mc:AlternateContent>
          <mc:Choice Requires="wps">
            <w:drawing>
              <wp:anchor distT="0" distB="0" distL="114300" distR="114300" simplePos="0" relativeHeight="251666432" behindDoc="0" locked="0" layoutInCell="1" allowOverlap="1" wp14:anchorId="07CF2952" wp14:editId="57730E07">
                <wp:simplePos x="0" y="0"/>
                <wp:positionH relativeFrom="margin">
                  <wp:posOffset>9525</wp:posOffset>
                </wp:positionH>
                <wp:positionV relativeFrom="paragraph">
                  <wp:posOffset>205105</wp:posOffset>
                </wp:positionV>
                <wp:extent cx="5800725" cy="352425"/>
                <wp:effectExtent l="0" t="0" r="28575" b="28575"/>
                <wp:wrapNone/>
                <wp:docPr id="55513202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352425"/>
                        </a:xfrm>
                        <a:prstGeom prst="rect">
                          <a:avLst/>
                        </a:prstGeom>
                        <a:solidFill>
                          <a:sysClr val="window" lastClr="FFFFFF"/>
                        </a:solidFill>
                        <a:ln w="6350">
                          <a:solidFill>
                            <a:prstClr val="black"/>
                          </a:solidFill>
                        </a:ln>
                      </wps:spPr>
                      <wps:txbx>
                        <w:txbxContent>
                          <w:p w14:paraId="24C55C9B"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Biochemical test (Gram staining, catalase, oxidase, SIM agar, TSI &amp; urease test.)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7CF2952" id="Text Box 44" o:spid="_x0000_s1031" type="#_x0000_t202" style="position:absolute;left:0;text-align:left;margin-left:.75pt;margin-top:16.15pt;width:456.75pt;height:27.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" fillcolor="window" strokeweight=".5pt">
                <v:path arrowok="t"/>
                <v:textbox inset="5.4pt,2.7pt,5.4pt,2.7pt">
                  <w:txbxContent>
                    <w:p w14:paraId="24C55C9B"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Biochemical test (Gram staining, catalase, oxidase, SIM agar, TSI &amp; urease test.)</w:t>
                      </w:r>
                    </w:p>
                  </w:txbxContent>
                </v:textbox>
                <w10:wrap anchorx="margin"/>
              </v:shap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00510156" w14:textId="06675159" w:rsidR="0010234F" w:rsidRDefault="0010234F" w:rsidP="0010234F">
      <w:pPr>
        <w:tabs>
          <w:tab w:val="left" w:pos="1373"/>
        </w:tabs>
        <w:spacing w:line="360" w:lineRule="auto"/>
        <w:jc w:val="both"/>
        <w:rPr>
          <w:rFonts w:ascii="Times New Roman" w:hAnsi="Times New Roman"/>
          <w:sz w:val="24"/>
          <w:szCs w:val="24"/>
        </w:rPr>
      </w:pPr>
    </w:p>
    <w:p w14:paraId="55DD6C8B" w14:textId="44A8815F"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noProof/>
        </w:rPr>
        <mc:AlternateContent>
          <mc:Choice Requires="wps">
            <w:drawing>
              <wp:anchor distT="0" distB="0" distL="114300" distR="114300" simplePos="0" relativeHeight="251675648" behindDoc="0" locked="0" layoutInCell="1" allowOverlap="1" wp14:anchorId="3170ECFB" wp14:editId="70AC396C">
                <wp:simplePos x="0" y="0"/>
                <wp:positionH relativeFrom="column">
                  <wp:posOffset>2586355</wp:posOffset>
                </wp:positionH>
                <wp:positionV relativeFrom="paragraph">
                  <wp:posOffset>87630</wp:posOffset>
                </wp:positionV>
                <wp:extent cx="288925" cy="177165"/>
                <wp:effectExtent l="38100" t="0" r="15875" b="32385"/>
                <wp:wrapNone/>
                <wp:docPr id="168574492" name="Arrow: Down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9FD4B9" id="Arrow: Down 42" o:spid="_x0000_s1026" type="#_x0000_t67" style="position:absolute;margin-left:203.65pt;margin-top:6.9pt;width:22.75pt;height:13.95pt;rotation:180;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" adj="10800" fillcolor="black [3200]" strokecolor="black [1600]" strokeweight="2pt">
                <v:path arrowok="t"/>
              </v:shape>
            </w:pict>
          </mc:Fallback>
        </mc:AlternateContent>
      </w:r>
    </w:p>
    <w:p w14:paraId="6ABE49F6" w14:textId="74F9F4A6"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b/>
          <w:noProof/>
        </w:rPr>
        <mc:AlternateContent>
          <mc:Choice Requires="wps">
            <w:drawing>
              <wp:anchor distT="0" distB="0" distL="114300" distR="114300" simplePos="0" relativeHeight="251667456" behindDoc="0" locked="0" layoutInCell="1" allowOverlap="1" wp14:anchorId="544029E1" wp14:editId="051FA596">
                <wp:simplePos x="0" y="0"/>
                <wp:positionH relativeFrom="margin">
                  <wp:posOffset>9525</wp:posOffset>
                </wp:positionH>
                <wp:positionV relativeFrom="paragraph">
                  <wp:posOffset>53340</wp:posOffset>
                </wp:positionV>
                <wp:extent cx="5800725" cy="307340"/>
                <wp:effectExtent l="0" t="0" r="28575" b="16510"/>
                <wp:wrapNone/>
                <wp:docPr id="59148565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307340"/>
                        </a:xfrm>
                        <a:prstGeom prst="rect">
                          <a:avLst/>
                        </a:prstGeom>
                        <a:solidFill>
                          <a:sysClr val="window" lastClr="FFFFFF"/>
                        </a:solidFill>
                        <a:ln w="6350">
                          <a:solidFill>
                            <a:prstClr val="black"/>
                          </a:solidFill>
                        </a:ln>
                      </wps:spPr>
                      <wps:txbx>
                        <w:txbxContent>
                          <w:p w14:paraId="427E7F8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Detection of </w:t>
                            </w:r>
                            <w:r w:rsidRPr="001C39D7">
                              <w:rPr>
                                <w:i/>
                                <w:iCs/>
                                <w:color w:val="000000" w:themeColor="text1"/>
                                <w:kern w:val="24"/>
                              </w:rPr>
                              <w:t xml:space="preserve">Staphylococcus </w:t>
                            </w:r>
                            <w:r w:rsidRPr="00BE6AA8">
                              <w:rPr>
                                <w:color w:val="000000" w:themeColor="text1"/>
                                <w:kern w:val="24"/>
                              </w:rPr>
                              <w:t>spp</w:t>
                            </w:r>
                            <w:r w:rsidRPr="001C39D7">
                              <w:rPr>
                                <w:i/>
                                <w:iCs/>
                                <w:color w:val="000000" w:themeColor="text1"/>
                                <w:kern w:val="24"/>
                              </w:rPr>
                              <w:t xml:space="preserve">. </w:t>
                            </w:r>
                            <w:r w:rsidRPr="001C39D7">
                              <w:rPr>
                                <w:color w:val="000000" w:themeColor="text1"/>
                                <w:kern w:val="24"/>
                              </w:rPr>
                              <w:t xml:space="preserve">&amp; </w:t>
                            </w:r>
                            <w:r w:rsidRPr="001C39D7">
                              <w:rPr>
                                <w:i/>
                                <w:iCs/>
                                <w:color w:val="000000" w:themeColor="text1"/>
                                <w:kern w:val="24"/>
                              </w:rPr>
                              <w:t xml:space="preserve">Vibrio </w:t>
                            </w:r>
                            <w:r w:rsidRPr="00BE6AA8">
                              <w:rPr>
                                <w:color w:val="000000" w:themeColor="text1"/>
                                <w:kern w:val="24"/>
                              </w:rPr>
                              <w:t>spp</w:t>
                            </w:r>
                            <w:r w:rsidRPr="001C39D7">
                              <w:rPr>
                                <w:color w:val="000000" w:themeColor="text1"/>
                                <w:kern w:val="24"/>
                              </w:rPr>
                              <w: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44029E1" id="Text Box 40" o:spid="_x0000_s1032" type="#_x0000_t202" style="position:absolute;left:0;text-align:left;margin-left:.75pt;margin-top:4.2pt;width:456.75pt;height:24.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" fillcolor="window" strokeweight=".5pt">
                <v:path arrowok="t"/>
                <v:textbox inset="5.4pt,2.7pt,5.4pt,2.7pt">
                  <w:txbxContent>
                    <w:p w14:paraId="427E7F8C" w14:textId="77777777" w:rsidR="0010234F" w:rsidRPr="001C39D7" w:rsidRDefault="0010234F" w:rsidP="0010234F">
                      <w:pPr>
                        <w:pStyle w:val="NormalWeb"/>
                        <w:spacing w:before="0" w:beforeAutospacing="0" w:after="120" w:afterAutospacing="0" w:line="254" w:lineRule="auto"/>
                        <w:jc w:val="center"/>
                      </w:pPr>
                      <w:r w:rsidRPr="001C39D7">
                        <w:rPr>
                          <w:color w:val="000000" w:themeColor="text1"/>
                          <w:kern w:val="24"/>
                        </w:rPr>
                        <w:t xml:space="preserve">Detection of </w:t>
                      </w:r>
                      <w:r w:rsidRPr="001C39D7">
                        <w:rPr>
                          <w:i/>
                          <w:iCs/>
                          <w:color w:val="000000" w:themeColor="text1"/>
                          <w:kern w:val="24"/>
                        </w:rPr>
                        <w:t xml:space="preserve">Staphylococcus </w:t>
                      </w:r>
                      <w:r w:rsidRPr="00BE6AA8">
                        <w:rPr>
                          <w:color w:val="000000" w:themeColor="text1"/>
                          <w:kern w:val="24"/>
                        </w:rPr>
                        <w:t>spp</w:t>
                      </w:r>
                      <w:r w:rsidRPr="001C39D7">
                        <w:rPr>
                          <w:i/>
                          <w:iCs/>
                          <w:color w:val="000000" w:themeColor="text1"/>
                          <w:kern w:val="24"/>
                        </w:rPr>
                        <w:t xml:space="preserve">. </w:t>
                      </w:r>
                      <w:r w:rsidRPr="001C39D7">
                        <w:rPr>
                          <w:color w:val="000000" w:themeColor="text1"/>
                          <w:kern w:val="24"/>
                        </w:rPr>
                        <w:t xml:space="preserve">&amp; </w:t>
                      </w:r>
                      <w:r w:rsidRPr="001C39D7">
                        <w:rPr>
                          <w:i/>
                          <w:iCs/>
                          <w:color w:val="000000" w:themeColor="text1"/>
                          <w:kern w:val="24"/>
                        </w:rPr>
                        <w:t xml:space="preserve">Vibrio </w:t>
                      </w:r>
                      <w:r w:rsidRPr="00BE6AA8">
                        <w:rPr>
                          <w:color w:val="000000" w:themeColor="text1"/>
                          <w:kern w:val="24"/>
                        </w:rPr>
                        <w:t>spp</w:t>
                      </w:r>
                      <w:r w:rsidRPr="001C39D7">
                        <w:rPr>
                          <w:color w:val="000000" w:themeColor="text1"/>
                          <w:kern w:val="24"/>
                        </w:rPr>
                        <w:t>.</w:t>
                      </w:r>
                    </w:p>
                  </w:txbxContent>
                </v:textbox>
                <w10:wrap anchorx="margin"/>
              </v:shape>
            </w:pict>
          </mc:Fallback>
        </mc:AlternateContent>
      </w:r>
    </w:p>
    <w:p w14:paraId="77D7CA4C" w14:textId="2B9B77A8"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noProof/>
        </w:rPr>
        <mc:AlternateContent>
          <mc:Choice Requires="wps">
            <w:drawing>
              <wp:anchor distT="0" distB="0" distL="114300" distR="114300" simplePos="0" relativeHeight="251676672" behindDoc="0" locked="0" layoutInCell="1" allowOverlap="1" wp14:anchorId="3C938EA1" wp14:editId="2E49D99C">
                <wp:simplePos x="0" y="0"/>
                <wp:positionH relativeFrom="column">
                  <wp:posOffset>2595880</wp:posOffset>
                </wp:positionH>
                <wp:positionV relativeFrom="paragraph">
                  <wp:posOffset>143510</wp:posOffset>
                </wp:positionV>
                <wp:extent cx="288925" cy="177165"/>
                <wp:effectExtent l="38100" t="0" r="15875" b="32385"/>
                <wp:wrapNone/>
                <wp:docPr id="272176686" name="Arrow: Down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V="1">
                          <a:off x="0" y="0"/>
                          <a:ext cx="288925" cy="17716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344F8D9" id="Arrow: Down 38" o:spid="_x0000_s1026" type="#_x0000_t67" style="position:absolute;margin-left:204.4pt;margin-top:11.3pt;width:22.75pt;height:13.95pt;rotation:180;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" adj="10800" fillcolor="black [3200]" strokecolor="black [1600]" strokeweight="2pt">
                <v:path arrowok="t"/>
              </v:shape>
            </w:pict>
          </mc:Fallback>
        </mc:AlternateContent>
      </w:r>
    </w:p>
    <w:p w14:paraId="5C894683" w14:textId="7DF7EF12" w:rsidR="0010234F" w:rsidRDefault="0010234F" w:rsidP="0010234F">
      <w:pPr>
        <w:tabs>
          <w:tab w:val="left" w:pos="1373"/>
        </w:tabs>
        <w:spacing w:line="360" w:lineRule="auto"/>
        <w:jc w:val="both"/>
        <w:rPr>
          <w:rFonts w:ascii="Times New Roman" w:hAnsi="Times New Roman"/>
          <w:sz w:val="24"/>
          <w:szCs w:val="24"/>
        </w:rPr>
      </w:pPr>
      <w:r w:rsidRPr="00AD1E11">
        <w:rPr>
          <w:rFonts w:ascii="Arial" w:hAnsi="Arial" w:cs="Arial"/>
          <w:b/>
          <w:noProof/>
        </w:rPr>
        <mc:AlternateContent>
          <mc:Choice Requires="wps">
            <w:drawing>
              <wp:anchor distT="0" distB="0" distL="114300" distR="114300" simplePos="0" relativeHeight="251668480" behindDoc="0" locked="0" layoutInCell="1" allowOverlap="1" wp14:anchorId="03D393EE" wp14:editId="14805F3D">
                <wp:simplePos x="0" y="0"/>
                <wp:positionH relativeFrom="margin">
                  <wp:posOffset>9525</wp:posOffset>
                </wp:positionH>
                <wp:positionV relativeFrom="paragraph">
                  <wp:posOffset>80010</wp:posOffset>
                </wp:positionV>
                <wp:extent cx="5810250" cy="299720"/>
                <wp:effectExtent l="0" t="0" r="19050" b="24130"/>
                <wp:wrapNone/>
                <wp:docPr id="210963566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299720"/>
                        </a:xfrm>
                        <a:prstGeom prst="rect">
                          <a:avLst/>
                        </a:prstGeom>
                        <a:solidFill>
                          <a:sysClr val="window" lastClr="FFFFFF"/>
                        </a:solidFill>
                        <a:ln w="6350">
                          <a:solidFill>
                            <a:prstClr val="black"/>
                          </a:solidFill>
                        </a:ln>
                      </wps:spPr>
                      <wps:txbx>
                        <w:txbxContent>
                          <w:p w14:paraId="09F00484" w14:textId="77777777" w:rsidR="0010234F" w:rsidRPr="0069682B" w:rsidRDefault="0010234F" w:rsidP="0010234F">
                            <w:pPr>
                              <w:pStyle w:val="NormalWeb"/>
                              <w:spacing w:before="0" w:beforeAutospacing="0" w:after="120" w:afterAutospacing="0" w:line="254" w:lineRule="auto"/>
                              <w:jc w:val="center"/>
                            </w:pPr>
                            <w:r w:rsidRPr="0069682B">
                              <w:rPr>
                                <w:color w:val="000000" w:themeColor="text1"/>
                                <w:kern w:val="24"/>
                              </w:rPr>
                              <w:t xml:space="preserve">Antibiotics </w:t>
                            </w:r>
                            <w:r>
                              <w:rPr>
                                <w:color w:val="000000" w:themeColor="text1"/>
                                <w:kern w:val="24"/>
                              </w:rPr>
                              <w:t>susceptibili</w:t>
                            </w:r>
                            <w:r w:rsidRPr="0069682B">
                              <w:rPr>
                                <w:color w:val="000000" w:themeColor="text1"/>
                                <w:kern w:val="24"/>
                              </w:rPr>
                              <w:t>ty test</w:t>
                            </w:r>
                          </w:p>
                        </w:txbxContent>
                      </wps:txbx>
                      <wps:bodyPr rot="0" spcFirstLastPara="0" vert="horz" wrap="square" lIns="68580" tIns="34290" rIns="68580" bIns="342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3D393EE" id="Text Box 36" o:spid="_x0000_s1033" type="#_x0000_t202" style="position:absolute;left:0;text-align:left;margin-left:.75pt;margin-top:6.3pt;width:457.5pt;height:2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" fillcolor="window" strokeweight=".5pt">
                <v:path arrowok="t"/>
                <v:textbox inset="5.4pt,2.7pt,5.4pt,2.7pt">
                  <w:txbxContent>
                    <w:p w14:paraId="09F00484" w14:textId="77777777" w:rsidR="0010234F" w:rsidRPr="0069682B" w:rsidRDefault="0010234F" w:rsidP="0010234F">
                      <w:pPr>
                        <w:pStyle w:val="NormalWeb"/>
                        <w:spacing w:before="0" w:beforeAutospacing="0" w:after="120" w:afterAutospacing="0" w:line="254" w:lineRule="auto"/>
                        <w:jc w:val="center"/>
                      </w:pPr>
                      <w:r w:rsidRPr="0069682B">
                        <w:rPr>
                          <w:color w:val="000000" w:themeColor="text1"/>
                          <w:kern w:val="24"/>
                        </w:rPr>
                        <w:t xml:space="preserve">Antibiotics </w:t>
                      </w:r>
                      <w:r>
                        <w:rPr>
                          <w:color w:val="000000" w:themeColor="text1"/>
                          <w:kern w:val="24"/>
                        </w:rPr>
                        <w:t>susceptibili</w:t>
                      </w:r>
                      <w:r w:rsidRPr="0069682B">
                        <w:rPr>
                          <w:color w:val="000000" w:themeColor="text1"/>
                          <w:kern w:val="24"/>
                        </w:rPr>
                        <w:t>ty test</w:t>
                      </w:r>
                    </w:p>
                  </w:txbxContent>
                </v:textbox>
                <w10:wrap anchorx="margin"/>
              </v:shape>
            </w:pict>
          </mc:Fallback>
        </mc:AlternateContent>
      </w:r>
    </w:p>
    <w:p w14:paraId="4B8ADC53" w14:textId="77777777" w:rsidR="0010234F" w:rsidRDefault="0010234F" w:rsidP="0010234F">
      <w:pPr>
        <w:tabs>
          <w:tab w:val="left" w:pos="1373"/>
        </w:tabs>
        <w:spacing w:line="360" w:lineRule="auto"/>
        <w:jc w:val="both"/>
        <w:rPr>
          <w:rFonts w:ascii="Times New Roman" w:hAnsi="Times New Roman"/>
          <w:sz w:val="24"/>
          <w:szCs w:val="24"/>
        </w:rPr>
      </w:pPr>
    </w:p>
    <w:p w14:paraId="3EACE5DB" w14:textId="5294188A" w:rsidR="0010234F" w:rsidRPr="006D688D" w:rsidRDefault="0010234F" w:rsidP="0010234F">
      <w:pPr>
        <w:tabs>
          <w:tab w:val="left" w:pos="1373"/>
        </w:tabs>
        <w:spacing w:line="360" w:lineRule="auto"/>
        <w:jc w:val="both"/>
        <w:rPr>
          <w:rFonts w:ascii="Times New Roman" w:hAnsi="Times New Roman"/>
          <w:bCs/>
          <w:sz w:val="24"/>
          <w:szCs w:val="24"/>
        </w:rPr>
      </w:pPr>
      <w:r w:rsidRPr="009C246B">
        <w:rPr>
          <w:rFonts w:ascii="Times New Roman" w:hAnsi="Times New Roman"/>
          <w:sz w:val="24"/>
          <w:szCs w:val="24"/>
        </w:rPr>
        <w:t>Fig</w:t>
      </w:r>
      <w:r>
        <w:rPr>
          <w:rFonts w:ascii="Times New Roman" w:hAnsi="Times New Roman"/>
          <w:sz w:val="24"/>
          <w:szCs w:val="24"/>
        </w:rPr>
        <w:t>.</w:t>
      </w:r>
      <w:r w:rsidRPr="009C246B">
        <w:rPr>
          <w:rFonts w:ascii="Times New Roman" w:hAnsi="Times New Roman"/>
          <w:sz w:val="24"/>
          <w:szCs w:val="24"/>
        </w:rPr>
        <w:t xml:space="preserve"> </w:t>
      </w:r>
      <w:r>
        <w:rPr>
          <w:rFonts w:ascii="Times New Roman" w:hAnsi="Times New Roman"/>
          <w:sz w:val="24"/>
          <w:szCs w:val="24"/>
        </w:rPr>
        <w:t>2.</w:t>
      </w:r>
      <w:r w:rsidRPr="009C246B">
        <w:rPr>
          <w:rFonts w:ascii="Times New Roman" w:hAnsi="Times New Roman"/>
          <w:sz w:val="24"/>
          <w:szCs w:val="24"/>
        </w:rPr>
        <w:t xml:space="preserve"> </w:t>
      </w:r>
      <w:r w:rsidRPr="00570FD9">
        <w:t>Schematic workflow</w:t>
      </w:r>
      <w:r>
        <w:rPr>
          <w:rFonts w:ascii="Times New Roman" w:hAnsi="Times New Roman"/>
          <w:bCs/>
          <w:sz w:val="24"/>
          <w:szCs w:val="24"/>
        </w:rPr>
        <w:t xml:space="preserve"> </w:t>
      </w:r>
    </w:p>
    <w:p w14:paraId="2C33A46E" w14:textId="3C6979F0" w:rsidR="00425D34" w:rsidRPr="0010234F" w:rsidRDefault="00425D34" w:rsidP="0010234F">
      <w:pPr>
        <w:spacing w:line="360" w:lineRule="auto"/>
        <w:jc w:val="both"/>
        <w:rPr>
          <w:rFonts w:ascii="Arial" w:hAnsi="Arial" w:cs="Arial"/>
        </w:rPr>
      </w:pPr>
    </w:p>
    <w:p w14:paraId="5437C7A2" w14:textId="6494A380" w:rsidR="00425D34" w:rsidRPr="00816DFD" w:rsidRDefault="00425D34" w:rsidP="00425D34">
      <w:pPr>
        <w:jc w:val="both"/>
        <w:rPr>
          <w:rFonts w:ascii="Arial" w:hAnsi="Arial" w:cs="Arial"/>
          <w:b/>
          <w:sz w:val="22"/>
          <w:szCs w:val="22"/>
        </w:rPr>
      </w:pPr>
      <w:commentRangeStart w:id="18"/>
      <w:r w:rsidRPr="00816DFD">
        <w:rPr>
          <w:rFonts w:ascii="Arial" w:hAnsi="Arial" w:cs="Arial"/>
          <w:b/>
          <w:sz w:val="22"/>
          <w:szCs w:val="22"/>
        </w:rPr>
        <w:t xml:space="preserve">2.5 Isolation and Identification of Microorganisms </w:t>
      </w:r>
      <w:commentRangeEnd w:id="18"/>
      <w:r w:rsidR="003E3F0D">
        <w:rPr>
          <w:rStyle w:val="CommentReference"/>
          <w:rFonts w:ascii="Times New Roman" w:hAnsi="Times New Roman"/>
          <w:lang w:val="nb-NO" w:eastAsia="nb-NO"/>
        </w:rPr>
        <w:commentReference w:id="18"/>
      </w:r>
    </w:p>
    <w:p w14:paraId="7AF26A1D" w14:textId="77777777" w:rsidR="00425D34" w:rsidRPr="00816DFD" w:rsidRDefault="00425D34" w:rsidP="00425D34">
      <w:pPr>
        <w:jc w:val="both"/>
        <w:rPr>
          <w:rFonts w:ascii="Arial" w:hAnsi="Arial" w:cs="Arial"/>
          <w:b/>
        </w:rPr>
      </w:pPr>
    </w:p>
    <w:p w14:paraId="40DDD9B0" w14:textId="77777777" w:rsidR="00425D34" w:rsidRPr="00816DFD" w:rsidRDefault="00425D34" w:rsidP="00425D34">
      <w:pPr>
        <w:spacing w:line="360" w:lineRule="auto"/>
        <w:jc w:val="both"/>
        <w:rPr>
          <w:rFonts w:ascii="Arial" w:hAnsi="Arial" w:cs="Arial"/>
        </w:rPr>
      </w:pPr>
      <w:r w:rsidRPr="00816DFD">
        <w:rPr>
          <w:rFonts w:ascii="Arial" w:hAnsi="Arial" w:cs="Arial"/>
        </w:rPr>
        <w:t xml:space="preserve">Diluted samples were spread over </w:t>
      </w:r>
      <w:bookmarkStart w:id="19" w:name="_Hlk213174869"/>
      <w:r w:rsidRPr="00816DFD">
        <w:rPr>
          <w:rFonts w:ascii="Arial" w:hAnsi="Arial" w:cs="Arial"/>
          <w:b/>
        </w:rPr>
        <w:t xml:space="preserve">Mannitol Salt Agar (MSA) </w:t>
      </w:r>
      <w:bookmarkEnd w:id="19"/>
      <w:r w:rsidRPr="00816DFD">
        <w:rPr>
          <w:rFonts w:ascii="Arial" w:hAnsi="Arial" w:cs="Arial"/>
        </w:rPr>
        <w:t xml:space="preserve">agar and </w:t>
      </w:r>
      <w:r w:rsidRPr="00816DFD">
        <w:rPr>
          <w:rFonts w:ascii="Arial" w:hAnsi="Arial" w:cs="Arial"/>
          <w:b/>
          <w:shd w:val="clear" w:color="auto" w:fill="FFFFFF"/>
        </w:rPr>
        <w:t>Thiosulfate Citrate Bile Salts Sucrose (</w:t>
      </w:r>
      <w:r w:rsidRPr="00816DFD">
        <w:rPr>
          <w:rFonts w:ascii="Arial" w:hAnsi="Arial" w:cs="Arial"/>
          <w:b/>
        </w:rPr>
        <w:t>TCBS) agar</w:t>
      </w:r>
      <w:r w:rsidRPr="00816DFD">
        <w:rPr>
          <w:rFonts w:ascii="Arial" w:hAnsi="Arial" w:cs="Arial"/>
        </w:rPr>
        <w:t xml:space="preserve"> media and incubated for 24 hours at 37ºC for the isolation of </w:t>
      </w:r>
      <w:r w:rsidRPr="00816DFD">
        <w:rPr>
          <w:rFonts w:ascii="Arial" w:hAnsi="Arial" w:cs="Arial"/>
          <w:i/>
          <w:iCs/>
        </w:rPr>
        <w:t>Staphylococcus</w:t>
      </w:r>
      <w:r w:rsidRPr="00816DFD">
        <w:rPr>
          <w:rFonts w:ascii="Arial" w:hAnsi="Arial" w:cs="Arial"/>
        </w:rPr>
        <w:t xml:space="preserve"> spp. and </w:t>
      </w:r>
      <w:r w:rsidRPr="00816DFD">
        <w:rPr>
          <w:rFonts w:ascii="Arial" w:hAnsi="Arial" w:cs="Arial"/>
          <w:i/>
          <w:iCs/>
        </w:rPr>
        <w:t>Vibrio</w:t>
      </w:r>
      <w:r w:rsidRPr="00816DFD">
        <w:rPr>
          <w:rFonts w:ascii="Arial" w:hAnsi="Arial" w:cs="Arial"/>
        </w:rPr>
        <w:t xml:space="preserve"> spp. respectively.  Isolated colonies were selected from the plates, and the pure cultures were subjected to Gram staining and biochemical tests. Based on different biochemical and morphological characteristics, the isolates were identified.</w:t>
      </w:r>
    </w:p>
    <w:p w14:paraId="6BAAB8B1" w14:textId="77777777" w:rsidR="00816DFD" w:rsidRDefault="00816DFD" w:rsidP="00425D34">
      <w:pPr>
        <w:spacing w:line="360" w:lineRule="auto"/>
        <w:jc w:val="both"/>
        <w:rPr>
          <w:rFonts w:ascii="Arial" w:hAnsi="Arial" w:cs="Arial"/>
          <w:b/>
          <w:bCs/>
        </w:rPr>
      </w:pPr>
    </w:p>
    <w:p w14:paraId="19F51838" w14:textId="4C308184" w:rsidR="00425D34" w:rsidRPr="00816DFD" w:rsidRDefault="00816DFD" w:rsidP="00425D34">
      <w:pPr>
        <w:spacing w:line="360" w:lineRule="auto"/>
        <w:jc w:val="both"/>
        <w:rPr>
          <w:rFonts w:ascii="Arial" w:hAnsi="Arial" w:cs="Arial"/>
          <w:b/>
          <w:bCs/>
        </w:rPr>
      </w:pPr>
      <w:r>
        <w:rPr>
          <w:rFonts w:ascii="Arial" w:hAnsi="Arial" w:cs="Arial"/>
          <w:b/>
          <w:bCs/>
        </w:rPr>
        <w:t xml:space="preserve">2.5.1 </w:t>
      </w:r>
      <w:r w:rsidR="00425D34" w:rsidRPr="00816DFD">
        <w:rPr>
          <w:rFonts w:ascii="Arial" w:hAnsi="Arial" w:cs="Arial"/>
          <w:b/>
          <w:bCs/>
        </w:rPr>
        <w:t>Gram Staining</w:t>
      </w:r>
    </w:p>
    <w:p w14:paraId="6AAEE9AB" w14:textId="77777777" w:rsidR="00425D34" w:rsidRPr="00816DFD" w:rsidRDefault="00425D34" w:rsidP="00425D34">
      <w:pPr>
        <w:spacing w:line="360" w:lineRule="auto"/>
        <w:jc w:val="both"/>
        <w:rPr>
          <w:rFonts w:ascii="Arial" w:hAnsi="Arial" w:cs="Arial"/>
        </w:rPr>
      </w:pPr>
      <w:r w:rsidRPr="00816DFD">
        <w:rPr>
          <w:rFonts w:ascii="Arial" w:hAnsi="Arial" w:cs="Arial"/>
        </w:rPr>
        <w:t>Gram staining is a laboratory technique that differentiates bacteria into two major groups, Gram-positive (Purple color) and Gram-negative (Pink/Red color), based on their cell wall structure. Gram stains yield results much more quickly than </w:t>
      </w:r>
      <w:hyperlink r:id="rId12" w:tooltip="Microbiological culture" w:history="1">
        <w:r w:rsidRPr="00E5651C">
          <w:rPr>
            <w:rStyle w:val="Hyperlink"/>
            <w:rFonts w:ascii="Arial" w:hAnsi="Arial" w:cs="Arial"/>
            <w:color w:val="auto"/>
            <w:u w:val="none"/>
          </w:rPr>
          <w:t>culturing</w:t>
        </w:r>
      </w:hyperlink>
      <w:r w:rsidRPr="00E5651C">
        <w:rPr>
          <w:rFonts w:ascii="Arial" w:hAnsi="Arial" w:cs="Arial"/>
        </w:rPr>
        <w:t>,</w:t>
      </w:r>
      <w:r w:rsidRPr="00816DFD">
        <w:rPr>
          <w:rFonts w:ascii="Arial" w:hAnsi="Arial" w:cs="Arial"/>
        </w:rPr>
        <w:t xml:space="preserve"> and are especially important when infection would make an important difference in the patient's treatment and prognosis; examples are </w:t>
      </w:r>
      <w:hyperlink r:id="rId13" w:tooltip="Cerebrospinal fluid" w:history="1">
        <w:r w:rsidRPr="00E5651C">
          <w:rPr>
            <w:rStyle w:val="Hyperlink"/>
            <w:rFonts w:ascii="Arial" w:hAnsi="Arial" w:cs="Arial"/>
            <w:color w:val="auto"/>
            <w:u w:val="none"/>
          </w:rPr>
          <w:t>cerebrospinal fluid</w:t>
        </w:r>
      </w:hyperlink>
      <w:r w:rsidRPr="00E5651C">
        <w:rPr>
          <w:rFonts w:ascii="Arial" w:hAnsi="Arial" w:cs="Arial"/>
        </w:rPr>
        <w:t> for </w:t>
      </w:r>
      <w:hyperlink r:id="rId14" w:tooltip="Meningitis" w:history="1">
        <w:r w:rsidRPr="00E5651C">
          <w:rPr>
            <w:rStyle w:val="Hyperlink"/>
            <w:rFonts w:ascii="Arial" w:hAnsi="Arial" w:cs="Arial"/>
            <w:color w:val="auto"/>
            <w:u w:val="none"/>
          </w:rPr>
          <w:t>meningitis</w:t>
        </w:r>
      </w:hyperlink>
      <w:r w:rsidRPr="00E5651C">
        <w:rPr>
          <w:rFonts w:ascii="Arial" w:hAnsi="Arial" w:cs="Arial"/>
        </w:rPr>
        <w:t> and </w:t>
      </w:r>
      <w:hyperlink r:id="rId15" w:tooltip="Synovial fluid" w:history="1">
        <w:r w:rsidRPr="00E5651C">
          <w:rPr>
            <w:rStyle w:val="Hyperlink"/>
            <w:rFonts w:ascii="Arial" w:hAnsi="Arial" w:cs="Arial"/>
            <w:color w:val="auto"/>
            <w:u w:val="none"/>
          </w:rPr>
          <w:t>synovial fluid</w:t>
        </w:r>
      </w:hyperlink>
      <w:r w:rsidRPr="00E5651C">
        <w:rPr>
          <w:rFonts w:ascii="Arial" w:hAnsi="Arial" w:cs="Arial"/>
        </w:rPr>
        <w:t> for </w:t>
      </w:r>
      <w:hyperlink r:id="rId16" w:tooltip="Septic arthritis" w:history="1">
        <w:r w:rsidRPr="00E5651C">
          <w:rPr>
            <w:rStyle w:val="Hyperlink"/>
            <w:rFonts w:ascii="Arial" w:hAnsi="Arial" w:cs="Arial"/>
            <w:color w:val="auto"/>
            <w:u w:val="none"/>
          </w:rPr>
          <w:t>septic arthritis</w:t>
        </w:r>
      </w:hyperlink>
      <w:r w:rsidRPr="00E5651C">
        <w:rPr>
          <w:rFonts w:ascii="Arial" w:hAnsi="Arial" w:cs="Arial"/>
        </w:rPr>
        <w:t xml:space="preserve"> </w:t>
      </w:r>
      <w:r w:rsidRPr="00816DFD">
        <w:rPr>
          <w:rFonts w:ascii="Arial" w:hAnsi="Arial" w:cs="Arial"/>
        </w:rPr>
        <w:t xml:space="preserve">( Ryan K. J., 2018 and </w:t>
      </w:r>
      <w:proofErr w:type="spellStart"/>
      <w:r w:rsidRPr="00816DFD">
        <w:rPr>
          <w:rFonts w:ascii="Arial" w:hAnsi="Arial" w:cs="Arial"/>
        </w:rPr>
        <w:t>Søgaard</w:t>
      </w:r>
      <w:proofErr w:type="spellEnd"/>
      <w:r w:rsidRPr="00816DFD">
        <w:rPr>
          <w:rFonts w:ascii="Arial" w:hAnsi="Arial" w:cs="Arial"/>
        </w:rPr>
        <w:t xml:space="preserve"> et al., 2007). Gram staining is the initial step in identifying a bacterial group.</w:t>
      </w:r>
    </w:p>
    <w:p w14:paraId="53473058" w14:textId="77777777" w:rsidR="00425D34" w:rsidRPr="00816DFD" w:rsidRDefault="00425D34" w:rsidP="00425D34">
      <w:pPr>
        <w:spacing w:line="360" w:lineRule="auto"/>
        <w:jc w:val="both"/>
        <w:rPr>
          <w:rFonts w:ascii="Arial" w:hAnsi="Arial" w:cs="Arial"/>
          <w:sz w:val="22"/>
          <w:szCs w:val="22"/>
        </w:rPr>
      </w:pPr>
    </w:p>
    <w:p w14:paraId="6D167708" w14:textId="62CC4494" w:rsidR="00425D34" w:rsidRPr="00B2538B" w:rsidRDefault="00425D34" w:rsidP="00B2538B">
      <w:pPr>
        <w:pStyle w:val="ListParagraph"/>
        <w:numPr>
          <w:ilvl w:val="2"/>
          <w:numId w:val="35"/>
        </w:numPr>
        <w:tabs>
          <w:tab w:val="left" w:pos="8910"/>
        </w:tabs>
        <w:spacing w:line="360" w:lineRule="auto"/>
        <w:ind w:right="26"/>
        <w:jc w:val="both"/>
        <w:rPr>
          <w:rFonts w:ascii="Arial" w:hAnsi="Arial" w:cs="Arial"/>
          <w:b/>
          <w:bCs/>
          <w:sz w:val="20"/>
          <w:szCs w:val="20"/>
        </w:rPr>
      </w:pPr>
      <w:r w:rsidRPr="00B2538B">
        <w:rPr>
          <w:rFonts w:ascii="Arial" w:hAnsi="Arial" w:cs="Arial"/>
          <w:b/>
          <w:bCs/>
          <w:sz w:val="20"/>
          <w:szCs w:val="20"/>
        </w:rPr>
        <w:t>Biochemical Tests</w:t>
      </w:r>
    </w:p>
    <w:p w14:paraId="11E170A9" w14:textId="77777777" w:rsidR="00425D34" w:rsidRPr="00816DFD" w:rsidRDefault="00425D34" w:rsidP="00425D34">
      <w:pPr>
        <w:pStyle w:val="Body"/>
        <w:spacing w:after="0"/>
        <w:rPr>
          <w:rFonts w:ascii="Arial" w:hAnsi="Arial" w:cs="Arial"/>
        </w:rPr>
      </w:pPr>
      <w:r w:rsidRPr="00816DFD">
        <w:rPr>
          <w:rFonts w:ascii="Arial" w:hAnsi="Arial" w:cs="Arial"/>
        </w:rPr>
        <w:t xml:space="preserve">An isolated colony was streaked on the respective media to obtain a pure culture. All the plates were incubated at 37 ̊C for 24 hours. Pure bacterial isolates were preserved at 4 ̊C.  The bacterial isolates were recognized based on morphological and biochemical characteristics </w:t>
      </w:r>
      <w:r w:rsidRPr="00816DFD">
        <w:rPr>
          <w:rFonts w:ascii="Arial" w:hAnsi="Arial" w:cs="Arial"/>
        </w:rPr>
        <w:lastRenderedPageBreak/>
        <w:t>such as Catalase, Oxidase, SIM agar, Urease, and TSI. The identification was based on its microscopic, physiological, and biochemical characteristics (</w:t>
      </w:r>
      <w:proofErr w:type="spellStart"/>
      <w:r w:rsidRPr="00816DFD">
        <w:rPr>
          <w:rFonts w:ascii="Arial" w:hAnsi="Arial" w:cs="Arial"/>
        </w:rPr>
        <w:t>Bergey</w:t>
      </w:r>
      <w:proofErr w:type="spellEnd"/>
      <w:r w:rsidRPr="00816DFD">
        <w:rPr>
          <w:rFonts w:ascii="Arial" w:hAnsi="Arial" w:cs="Arial"/>
        </w:rPr>
        <w:t xml:space="preserve"> D. H., 1994). </w:t>
      </w:r>
    </w:p>
    <w:p w14:paraId="7F78D508" w14:textId="77777777" w:rsidR="00425D34" w:rsidRPr="00816DFD" w:rsidRDefault="00425D34" w:rsidP="00425D34">
      <w:pPr>
        <w:tabs>
          <w:tab w:val="left" w:pos="8910"/>
        </w:tabs>
        <w:spacing w:line="360" w:lineRule="auto"/>
        <w:ind w:right="26"/>
        <w:jc w:val="both"/>
        <w:rPr>
          <w:rFonts w:ascii="Arial" w:hAnsi="Arial" w:cs="Arial"/>
          <w:b/>
          <w:bCs/>
        </w:rPr>
      </w:pPr>
    </w:p>
    <w:p w14:paraId="265F9D03" w14:textId="6A182D87" w:rsidR="00425D34" w:rsidRPr="00B2538B" w:rsidRDefault="00425D34" w:rsidP="00B2538B">
      <w:pPr>
        <w:pStyle w:val="ListParagraph"/>
        <w:numPr>
          <w:ilvl w:val="3"/>
          <w:numId w:val="35"/>
        </w:numPr>
        <w:tabs>
          <w:tab w:val="left" w:pos="8910"/>
        </w:tabs>
        <w:spacing w:line="360" w:lineRule="auto"/>
        <w:ind w:right="26"/>
        <w:jc w:val="both"/>
        <w:rPr>
          <w:rFonts w:ascii="Arial" w:hAnsi="Arial" w:cs="Arial"/>
          <w:b/>
          <w:bCs/>
          <w:sz w:val="20"/>
          <w:szCs w:val="20"/>
        </w:rPr>
      </w:pPr>
      <w:r w:rsidRPr="00B2538B">
        <w:rPr>
          <w:rFonts w:ascii="Arial" w:hAnsi="Arial" w:cs="Arial"/>
          <w:b/>
          <w:bCs/>
          <w:sz w:val="20"/>
          <w:szCs w:val="20"/>
        </w:rPr>
        <w:t>Triple Sugar Iron Agar Test (TSI)</w:t>
      </w:r>
    </w:p>
    <w:p w14:paraId="3D1752EF" w14:textId="77777777" w:rsidR="00425D34" w:rsidRPr="00816DFD" w:rsidRDefault="00425D34" w:rsidP="00425D34">
      <w:pPr>
        <w:pStyle w:val="NoSpacing"/>
        <w:tabs>
          <w:tab w:val="left" w:pos="8910"/>
        </w:tabs>
        <w:spacing w:line="360" w:lineRule="auto"/>
        <w:ind w:right="26"/>
        <w:jc w:val="both"/>
        <w:rPr>
          <w:rFonts w:ascii="Arial" w:hAnsi="Arial" w:cs="Arial"/>
          <w:sz w:val="20"/>
          <w:szCs w:val="20"/>
        </w:rPr>
      </w:pPr>
      <w:r w:rsidRPr="00816DFD">
        <w:rPr>
          <w:rFonts w:ascii="Arial" w:hAnsi="Arial" w:cs="Arial"/>
          <w:sz w:val="20"/>
          <w:szCs w:val="20"/>
        </w:rPr>
        <w:t xml:space="preserve">The TSI test differentiates among members of the Enterobacteriaceae and also distinguishes between the Enterobacteriaceae and other groups of intestinal bacilli. It is not the routine test for identifying </w:t>
      </w:r>
      <w:r w:rsidRPr="00816DFD">
        <w:rPr>
          <w:rFonts w:ascii="Arial" w:hAnsi="Arial" w:cs="Arial"/>
          <w:i/>
          <w:iCs/>
          <w:sz w:val="20"/>
          <w:szCs w:val="20"/>
        </w:rPr>
        <w:t>Staphylococcus</w:t>
      </w:r>
      <w:r w:rsidRPr="00816DFD">
        <w:rPr>
          <w:rFonts w:ascii="Arial" w:hAnsi="Arial" w:cs="Arial"/>
          <w:sz w:val="20"/>
          <w:szCs w:val="20"/>
        </w:rPr>
        <w:t xml:space="preserve"> spp. But this test is used for </w:t>
      </w:r>
      <w:r w:rsidRPr="00816DFD">
        <w:rPr>
          <w:rFonts w:ascii="Arial" w:hAnsi="Arial" w:cs="Arial"/>
          <w:i/>
          <w:iCs/>
          <w:sz w:val="20"/>
          <w:szCs w:val="20"/>
        </w:rPr>
        <w:t>Vibrio</w:t>
      </w:r>
      <w:r w:rsidRPr="00816DFD">
        <w:rPr>
          <w:rFonts w:ascii="Arial" w:hAnsi="Arial" w:cs="Arial"/>
          <w:sz w:val="20"/>
          <w:szCs w:val="20"/>
        </w:rPr>
        <w:t xml:space="preserve"> spp.</w:t>
      </w:r>
    </w:p>
    <w:p w14:paraId="42D5624E" w14:textId="77777777" w:rsidR="00425D34" w:rsidRPr="00816DFD" w:rsidRDefault="00425D34" w:rsidP="00425D34">
      <w:pPr>
        <w:pStyle w:val="NoSpacing"/>
        <w:tabs>
          <w:tab w:val="left" w:pos="8910"/>
        </w:tabs>
        <w:spacing w:line="360" w:lineRule="auto"/>
        <w:ind w:right="26"/>
        <w:jc w:val="both"/>
        <w:rPr>
          <w:rFonts w:ascii="Arial" w:hAnsi="Arial" w:cs="Arial"/>
          <w:sz w:val="20"/>
          <w:szCs w:val="20"/>
        </w:rPr>
      </w:pPr>
    </w:p>
    <w:p w14:paraId="0F292F1E" w14:textId="7040E023" w:rsidR="00425D34" w:rsidRPr="00816DFD" w:rsidRDefault="00B2538B" w:rsidP="00425D34">
      <w:pPr>
        <w:pStyle w:val="NoSpacing"/>
        <w:tabs>
          <w:tab w:val="left" w:pos="8910"/>
        </w:tabs>
        <w:spacing w:line="360" w:lineRule="auto"/>
        <w:ind w:right="26"/>
        <w:jc w:val="both"/>
        <w:rPr>
          <w:rFonts w:ascii="Arial" w:hAnsi="Arial" w:cs="Arial"/>
          <w:b/>
          <w:bCs/>
          <w:w w:val="110"/>
          <w:sz w:val="20"/>
          <w:szCs w:val="20"/>
        </w:rPr>
      </w:pPr>
      <w:r>
        <w:rPr>
          <w:rFonts w:ascii="Arial" w:hAnsi="Arial" w:cs="Arial"/>
          <w:b/>
          <w:bCs/>
          <w:w w:val="110"/>
          <w:sz w:val="20"/>
          <w:szCs w:val="20"/>
        </w:rPr>
        <w:t xml:space="preserve">2.5.2.2 </w:t>
      </w:r>
      <w:r w:rsidR="00425D34" w:rsidRPr="00816DFD">
        <w:rPr>
          <w:rFonts w:ascii="Arial" w:hAnsi="Arial" w:cs="Arial"/>
          <w:b/>
          <w:bCs/>
          <w:w w:val="110"/>
          <w:sz w:val="20"/>
          <w:szCs w:val="20"/>
        </w:rPr>
        <w:t>Indole Production Test</w:t>
      </w:r>
    </w:p>
    <w:p w14:paraId="3A015123" w14:textId="77777777" w:rsidR="00425D34" w:rsidRPr="00816DFD" w:rsidRDefault="00425D34" w:rsidP="00425D34">
      <w:pPr>
        <w:rPr>
          <w:rFonts w:ascii="Arial" w:hAnsi="Arial" w:cs="Arial"/>
        </w:rPr>
      </w:pPr>
      <w:r w:rsidRPr="00816DFD">
        <w:rPr>
          <w:rFonts w:ascii="Arial" w:hAnsi="Arial" w:cs="Arial"/>
          <w:bCs/>
          <w:w w:val="105"/>
        </w:rPr>
        <w:t>Some bacteria can use tryptophan as a sole carbon source. Tryptophan</w:t>
      </w:r>
      <w:r w:rsidRPr="00816DFD">
        <w:rPr>
          <w:rFonts w:ascii="Arial" w:hAnsi="Arial" w:cs="Arial"/>
          <w:b/>
          <w:w w:val="105"/>
        </w:rPr>
        <w:t xml:space="preserve"> </w:t>
      </w:r>
      <w:r w:rsidRPr="00816DFD">
        <w:rPr>
          <w:rFonts w:ascii="Arial" w:hAnsi="Arial" w:cs="Arial"/>
          <w:w w:val="105"/>
        </w:rPr>
        <w:t xml:space="preserve">is an essential amino acid that can undergo oxidation by way of the enzymatic degradation of some bacteria. The enzyme </w:t>
      </w:r>
      <w:r w:rsidRPr="00816DFD">
        <w:rPr>
          <w:rFonts w:ascii="Arial" w:hAnsi="Arial" w:cs="Arial"/>
          <w:bCs/>
          <w:w w:val="105"/>
        </w:rPr>
        <w:t>tryptophanase</w:t>
      </w:r>
      <w:r w:rsidRPr="00816DFD">
        <w:rPr>
          <w:rFonts w:ascii="Arial" w:hAnsi="Arial" w:cs="Arial"/>
          <w:b/>
          <w:w w:val="105"/>
        </w:rPr>
        <w:t xml:space="preserve"> </w:t>
      </w:r>
      <w:r w:rsidRPr="00816DFD">
        <w:rPr>
          <w:rFonts w:ascii="Arial" w:hAnsi="Arial" w:cs="Arial"/>
          <w:w w:val="105"/>
        </w:rPr>
        <w:t>mediates the conversion of tryptophan into metabolic products. This test d</w:t>
      </w:r>
      <w:r w:rsidRPr="00816DFD">
        <w:rPr>
          <w:rFonts w:ascii="Arial" w:hAnsi="Arial" w:cs="Arial"/>
        </w:rPr>
        <w:t>etermines the ability of microorganisms to degrade the aromatic amino acid tryptophan.</w:t>
      </w:r>
    </w:p>
    <w:p w14:paraId="5F92913E" w14:textId="77777777" w:rsidR="00425D34" w:rsidRPr="00816DFD" w:rsidRDefault="00425D34" w:rsidP="00425D34">
      <w:pPr>
        <w:rPr>
          <w:rFonts w:ascii="Arial" w:hAnsi="Arial" w:cs="Arial"/>
        </w:rPr>
      </w:pPr>
    </w:p>
    <w:p w14:paraId="14DAD616" w14:textId="101AB360" w:rsidR="00425D34" w:rsidRPr="00B2538B" w:rsidRDefault="00425D34" w:rsidP="00B2538B">
      <w:pPr>
        <w:pStyle w:val="ListParagraph"/>
        <w:numPr>
          <w:ilvl w:val="3"/>
          <w:numId w:val="36"/>
        </w:numPr>
        <w:rPr>
          <w:rFonts w:ascii="Arial" w:hAnsi="Arial" w:cs="Arial"/>
          <w:b/>
          <w:bCs/>
          <w:sz w:val="20"/>
          <w:szCs w:val="20"/>
        </w:rPr>
      </w:pPr>
      <w:r w:rsidRPr="00B2538B">
        <w:rPr>
          <w:rFonts w:ascii="Arial" w:hAnsi="Arial" w:cs="Arial"/>
          <w:b/>
          <w:bCs/>
          <w:sz w:val="20"/>
          <w:szCs w:val="20"/>
        </w:rPr>
        <w:t>Methyl Red (MR) Test</w:t>
      </w:r>
    </w:p>
    <w:p w14:paraId="6AEBA701" w14:textId="42D75E70" w:rsidR="00425D34" w:rsidRPr="00816DFD" w:rsidRDefault="00425D34" w:rsidP="00425D34">
      <w:pPr>
        <w:pStyle w:val="NoSpacing"/>
        <w:tabs>
          <w:tab w:val="left" w:pos="8910"/>
        </w:tabs>
        <w:spacing w:line="360" w:lineRule="auto"/>
        <w:ind w:right="26"/>
        <w:jc w:val="both"/>
        <w:rPr>
          <w:rFonts w:ascii="Arial" w:hAnsi="Arial" w:cs="Arial"/>
          <w:i/>
          <w:sz w:val="20"/>
          <w:szCs w:val="20"/>
        </w:rPr>
      </w:pPr>
      <w:r w:rsidRPr="00816DFD">
        <w:rPr>
          <w:rFonts w:ascii="Arial" w:hAnsi="Arial" w:cs="Arial"/>
          <w:sz w:val="20"/>
          <w:szCs w:val="20"/>
        </w:rPr>
        <w:t>Some bacteria can utilize glucose and convert it to a stable acid like lactic acid, acetic acid, succinic acid, or formic acid as the end product. The MR test determines the ability of microorganisms to oxidize glucose with the production and stabilization of high concentrations of acid end products. This acidity is identified by methyl red, a pH indicator.</w:t>
      </w:r>
    </w:p>
    <w:p w14:paraId="6D72B730" w14:textId="246D8209" w:rsidR="00425D34" w:rsidRPr="00816DFD" w:rsidRDefault="00425D34" w:rsidP="00B2538B">
      <w:pPr>
        <w:pStyle w:val="NoSpacing"/>
        <w:numPr>
          <w:ilvl w:val="3"/>
          <w:numId w:val="36"/>
        </w:numPr>
        <w:tabs>
          <w:tab w:val="left" w:pos="8910"/>
        </w:tabs>
        <w:spacing w:line="360" w:lineRule="auto"/>
        <w:ind w:right="26"/>
        <w:jc w:val="both"/>
        <w:rPr>
          <w:rFonts w:ascii="Arial" w:hAnsi="Arial" w:cs="Arial"/>
          <w:b/>
          <w:bCs/>
          <w:sz w:val="20"/>
          <w:szCs w:val="20"/>
        </w:rPr>
      </w:pPr>
      <w:r w:rsidRPr="00816DFD">
        <w:rPr>
          <w:rFonts w:ascii="Arial" w:hAnsi="Arial" w:cs="Arial"/>
          <w:b/>
          <w:bCs/>
          <w:sz w:val="20"/>
          <w:szCs w:val="20"/>
        </w:rPr>
        <w:t>Voges-Proskauer (VP) Test</w:t>
      </w:r>
    </w:p>
    <w:p w14:paraId="21D1AC2F" w14:textId="46490D3A" w:rsidR="0010234F" w:rsidRPr="00816DFD" w:rsidRDefault="00425D34" w:rsidP="00425D34">
      <w:pPr>
        <w:pStyle w:val="NoSpacing"/>
        <w:tabs>
          <w:tab w:val="left" w:pos="8910"/>
        </w:tabs>
        <w:spacing w:after="120" w:line="360" w:lineRule="auto"/>
        <w:ind w:right="26"/>
        <w:jc w:val="both"/>
        <w:rPr>
          <w:rFonts w:ascii="Arial" w:hAnsi="Arial" w:cs="Arial"/>
          <w:sz w:val="20"/>
          <w:szCs w:val="20"/>
        </w:rPr>
      </w:pPr>
      <w:r w:rsidRPr="00F4036D">
        <w:rPr>
          <w:rFonts w:ascii="Arial" w:hAnsi="Arial" w:cs="Arial"/>
          <w:sz w:val="20"/>
          <w:szCs w:val="20"/>
        </w:rPr>
        <w:t xml:space="preserve">Some MR-negative organisms further metabolize the acid end product, which decreases acidity in the medium, raising the pH towards neutrality (pH 6.0 or above). The VP test is used to determine if an organism produces </w:t>
      </w:r>
      <w:proofErr w:type="spellStart"/>
      <w:r w:rsidRPr="00F4036D">
        <w:rPr>
          <w:rFonts w:ascii="Arial" w:hAnsi="Arial" w:cs="Arial"/>
          <w:sz w:val="20"/>
          <w:szCs w:val="20"/>
        </w:rPr>
        <w:t>acetylmethyl</w:t>
      </w:r>
      <w:proofErr w:type="spellEnd"/>
      <w:r w:rsidRPr="00F4036D">
        <w:rPr>
          <w:rFonts w:ascii="Arial" w:hAnsi="Arial" w:cs="Arial"/>
          <w:sz w:val="20"/>
          <w:szCs w:val="20"/>
        </w:rPr>
        <w:t xml:space="preserve"> carbinol, a neutral end product of glucose fermentation by certain bacteria</w:t>
      </w:r>
      <w:r w:rsidRPr="00816DFD">
        <w:rPr>
          <w:rFonts w:ascii="Arial" w:hAnsi="Arial" w:cs="Arial"/>
          <w:b/>
          <w:bCs/>
          <w:sz w:val="20"/>
          <w:szCs w:val="20"/>
        </w:rPr>
        <w:t>.</w:t>
      </w:r>
    </w:p>
    <w:p w14:paraId="19029DD3" w14:textId="2AD9290A" w:rsidR="00425D34" w:rsidRPr="00816DFD" w:rsidRDefault="00425D34" w:rsidP="00B2538B">
      <w:pPr>
        <w:pStyle w:val="NoSpacing"/>
        <w:numPr>
          <w:ilvl w:val="3"/>
          <w:numId w:val="36"/>
        </w:numPr>
        <w:tabs>
          <w:tab w:val="left" w:pos="8910"/>
        </w:tabs>
        <w:spacing w:after="120" w:line="360" w:lineRule="auto"/>
        <w:ind w:right="26"/>
        <w:jc w:val="both"/>
        <w:rPr>
          <w:rFonts w:ascii="Arial" w:hAnsi="Arial" w:cs="Arial"/>
          <w:b/>
          <w:bCs/>
          <w:sz w:val="20"/>
          <w:szCs w:val="20"/>
        </w:rPr>
      </w:pPr>
      <w:r w:rsidRPr="00816DFD">
        <w:rPr>
          <w:rFonts w:ascii="Arial" w:hAnsi="Arial" w:cs="Arial"/>
          <w:b/>
          <w:bCs/>
          <w:sz w:val="20"/>
          <w:szCs w:val="20"/>
        </w:rPr>
        <w:t>Citrate Utilization Test</w:t>
      </w:r>
    </w:p>
    <w:p w14:paraId="416D9CBF" w14:textId="350D292B" w:rsidR="00425D34" w:rsidRPr="00816DFD" w:rsidRDefault="00425D34" w:rsidP="00425D34">
      <w:pPr>
        <w:pStyle w:val="NoSpacing"/>
        <w:tabs>
          <w:tab w:val="left" w:pos="8910"/>
        </w:tabs>
        <w:spacing w:after="120" w:line="360" w:lineRule="auto"/>
        <w:ind w:right="26"/>
        <w:jc w:val="both"/>
        <w:rPr>
          <w:rFonts w:ascii="Arial" w:hAnsi="Arial" w:cs="Arial"/>
          <w:sz w:val="20"/>
          <w:szCs w:val="20"/>
        </w:rPr>
      </w:pPr>
      <w:r w:rsidRPr="00816DFD">
        <w:rPr>
          <w:rFonts w:ascii="Arial" w:hAnsi="Arial" w:cs="Arial"/>
          <w:sz w:val="20"/>
          <w:szCs w:val="20"/>
        </w:rPr>
        <w:t xml:space="preserve">In the absence of fermentable sugar, some microorganisms are capable of using citrate as a sole carbon source for cellular metabolism. The ability depends on the presence of a citrate permease enzyme that facilitates the transport of citrate into the cell. Citrate is the first major intermediate in the Tricarboxylic Acid cycle and is produced by the condensation of acetyl-CoA with oxaloacetate.  A green medium, Simmons citrate agar slant containing sodium citrate and bromothymol blue as a pH indicator. If the organism utilizes citrate, it produces alkaline byproducts, causing the agar slant to turn blue. </w:t>
      </w:r>
    </w:p>
    <w:p w14:paraId="25233350" w14:textId="729BB8B1" w:rsidR="00425D34" w:rsidRPr="00816DFD" w:rsidRDefault="00425D34" w:rsidP="00B2538B">
      <w:pPr>
        <w:pStyle w:val="NoSpacing"/>
        <w:numPr>
          <w:ilvl w:val="3"/>
          <w:numId w:val="36"/>
        </w:numPr>
        <w:tabs>
          <w:tab w:val="left" w:pos="8910"/>
        </w:tabs>
        <w:spacing w:after="120" w:line="360" w:lineRule="auto"/>
        <w:ind w:right="26"/>
        <w:jc w:val="both"/>
        <w:rPr>
          <w:rFonts w:ascii="Arial" w:hAnsi="Arial" w:cs="Arial"/>
          <w:b/>
          <w:bCs/>
          <w:sz w:val="20"/>
          <w:szCs w:val="20"/>
        </w:rPr>
      </w:pPr>
      <w:r w:rsidRPr="00816DFD">
        <w:rPr>
          <w:rFonts w:ascii="Arial" w:hAnsi="Arial" w:cs="Arial"/>
          <w:b/>
          <w:bCs/>
          <w:sz w:val="20"/>
          <w:szCs w:val="20"/>
        </w:rPr>
        <w:t>Catalase Test</w:t>
      </w:r>
    </w:p>
    <w:p w14:paraId="57CB2BDA" w14:textId="5BA15073" w:rsidR="00425D34" w:rsidRPr="00F4036D" w:rsidRDefault="00425D34" w:rsidP="0010234F">
      <w:pPr>
        <w:pStyle w:val="NoSpacing"/>
        <w:tabs>
          <w:tab w:val="left" w:pos="8910"/>
        </w:tabs>
        <w:spacing w:after="120" w:line="360" w:lineRule="auto"/>
        <w:ind w:right="26"/>
        <w:jc w:val="both"/>
        <w:rPr>
          <w:rFonts w:ascii="Arial" w:hAnsi="Arial" w:cs="Arial"/>
          <w:sz w:val="20"/>
          <w:szCs w:val="20"/>
        </w:rPr>
      </w:pPr>
      <w:r w:rsidRPr="00F4036D">
        <w:rPr>
          <w:rFonts w:ascii="Arial" w:hAnsi="Arial" w:cs="Arial"/>
          <w:b/>
          <w:bCs/>
          <w:sz w:val="20"/>
          <w:szCs w:val="20"/>
        </w:rPr>
        <w:t>Catalase</w:t>
      </w:r>
      <w:r w:rsidRPr="00F4036D">
        <w:rPr>
          <w:rFonts w:ascii="Arial" w:hAnsi="Arial" w:cs="Arial"/>
          <w:sz w:val="20"/>
          <w:szCs w:val="20"/>
        </w:rPr>
        <w:t> is a common </w:t>
      </w:r>
      <w:hyperlink r:id="rId17" w:tooltip="Enzyme" w:history="1">
        <w:r w:rsidRPr="00F4036D">
          <w:rPr>
            <w:rStyle w:val="Hyperlink"/>
            <w:rFonts w:ascii="Arial" w:hAnsi="Arial" w:cs="Arial"/>
            <w:color w:val="auto"/>
            <w:sz w:val="20"/>
            <w:szCs w:val="20"/>
            <w:u w:val="none"/>
          </w:rPr>
          <w:t>enzyme</w:t>
        </w:r>
      </w:hyperlink>
      <w:r w:rsidRPr="00F4036D">
        <w:rPr>
          <w:rFonts w:ascii="Arial" w:hAnsi="Arial" w:cs="Arial"/>
          <w:sz w:val="20"/>
          <w:szCs w:val="20"/>
        </w:rPr>
        <w:t> found in nearly all living organisms exposed to oxygen (such as </w:t>
      </w:r>
      <w:hyperlink r:id="rId18" w:tooltip="Bacteria" w:history="1">
        <w:r w:rsidRPr="00F4036D">
          <w:rPr>
            <w:rStyle w:val="Hyperlink"/>
            <w:rFonts w:ascii="Arial" w:hAnsi="Arial" w:cs="Arial"/>
            <w:color w:val="auto"/>
            <w:sz w:val="20"/>
            <w:szCs w:val="20"/>
            <w:u w:val="none"/>
          </w:rPr>
          <w:t>bacteria</w:t>
        </w:r>
      </w:hyperlink>
      <w:r w:rsidRPr="00F4036D">
        <w:rPr>
          <w:rFonts w:ascii="Arial" w:hAnsi="Arial" w:cs="Arial"/>
          <w:sz w:val="20"/>
          <w:szCs w:val="20"/>
        </w:rPr>
        <w:t>, plants, and animals) which </w:t>
      </w:r>
      <w:hyperlink r:id="rId19" w:tooltip="Catalyst" w:history="1">
        <w:r w:rsidRPr="00F4036D">
          <w:rPr>
            <w:rStyle w:val="Hyperlink"/>
            <w:rFonts w:ascii="Arial" w:hAnsi="Arial" w:cs="Arial"/>
            <w:color w:val="auto"/>
            <w:sz w:val="20"/>
            <w:szCs w:val="20"/>
            <w:u w:val="none"/>
          </w:rPr>
          <w:t>catalyzes</w:t>
        </w:r>
      </w:hyperlink>
      <w:r w:rsidRPr="00F4036D">
        <w:rPr>
          <w:rFonts w:ascii="Arial" w:hAnsi="Arial" w:cs="Arial"/>
          <w:sz w:val="20"/>
          <w:szCs w:val="20"/>
        </w:rPr>
        <w:t> the decomposition of </w:t>
      </w:r>
      <w:hyperlink r:id="rId20" w:tooltip="Hydrogen peroxide" w:history="1">
        <w:r w:rsidRPr="00F4036D">
          <w:rPr>
            <w:rStyle w:val="Hyperlink"/>
            <w:rFonts w:ascii="Arial" w:hAnsi="Arial" w:cs="Arial"/>
            <w:color w:val="auto"/>
            <w:sz w:val="20"/>
            <w:szCs w:val="20"/>
            <w:u w:val="none"/>
          </w:rPr>
          <w:t xml:space="preserve">hydrogen </w:t>
        </w:r>
        <w:r w:rsidRPr="00F4036D">
          <w:rPr>
            <w:rStyle w:val="Hyperlink"/>
            <w:rFonts w:ascii="Arial" w:hAnsi="Arial" w:cs="Arial"/>
            <w:color w:val="auto"/>
            <w:sz w:val="20"/>
            <w:szCs w:val="20"/>
            <w:u w:val="none"/>
          </w:rPr>
          <w:lastRenderedPageBreak/>
          <w:t>peroxide</w:t>
        </w:r>
      </w:hyperlink>
      <w:r w:rsidRPr="00F4036D">
        <w:rPr>
          <w:rFonts w:ascii="Arial" w:hAnsi="Arial" w:cs="Arial"/>
          <w:sz w:val="20"/>
          <w:szCs w:val="20"/>
        </w:rPr>
        <w:t> to </w:t>
      </w:r>
      <w:hyperlink r:id="rId21" w:tooltip="Water" w:history="1">
        <w:r w:rsidRPr="00F4036D">
          <w:rPr>
            <w:rStyle w:val="Hyperlink"/>
            <w:rFonts w:ascii="Arial" w:hAnsi="Arial" w:cs="Arial"/>
            <w:color w:val="auto"/>
            <w:sz w:val="20"/>
            <w:szCs w:val="20"/>
            <w:u w:val="none"/>
          </w:rPr>
          <w:t>water</w:t>
        </w:r>
      </w:hyperlink>
      <w:r w:rsidRPr="00F4036D">
        <w:rPr>
          <w:rFonts w:ascii="Arial" w:hAnsi="Arial" w:cs="Arial"/>
          <w:sz w:val="20"/>
          <w:szCs w:val="20"/>
        </w:rPr>
        <w:t> and </w:t>
      </w:r>
      <w:hyperlink r:id="rId22" w:tooltip="Oxygen" w:history="1">
        <w:r w:rsidRPr="00F4036D">
          <w:rPr>
            <w:rStyle w:val="Hyperlink"/>
            <w:rFonts w:ascii="Arial" w:hAnsi="Arial" w:cs="Arial"/>
            <w:color w:val="auto"/>
            <w:sz w:val="20"/>
            <w:szCs w:val="20"/>
            <w:u w:val="none"/>
          </w:rPr>
          <w:t>oxygen</w:t>
        </w:r>
      </w:hyperlink>
      <w:r w:rsidRPr="00F4036D">
        <w:rPr>
          <w:rFonts w:ascii="Arial" w:hAnsi="Arial" w:cs="Arial"/>
          <w:sz w:val="20"/>
          <w:szCs w:val="20"/>
        </w:rPr>
        <w:t xml:space="preserve"> (</w:t>
      </w:r>
      <w:proofErr w:type="spellStart"/>
      <w:r w:rsidRPr="00F4036D">
        <w:rPr>
          <w:rFonts w:ascii="Arial" w:hAnsi="Arial" w:cs="Arial"/>
          <w:sz w:val="20"/>
          <w:szCs w:val="20"/>
        </w:rPr>
        <w:t>Chelikani</w:t>
      </w:r>
      <w:proofErr w:type="spellEnd"/>
      <w:r w:rsidRPr="00F4036D">
        <w:rPr>
          <w:rFonts w:ascii="Arial" w:hAnsi="Arial" w:cs="Arial"/>
          <w:sz w:val="20"/>
          <w:szCs w:val="20"/>
        </w:rPr>
        <w:t xml:space="preserve"> et al., 2004). Catalase has one of the highest </w:t>
      </w:r>
      <w:hyperlink r:id="rId23" w:tooltip="Turnover number" w:history="1">
        <w:r w:rsidRPr="00F4036D">
          <w:rPr>
            <w:rStyle w:val="Hyperlink"/>
            <w:rFonts w:ascii="Arial" w:hAnsi="Arial" w:cs="Arial"/>
            <w:color w:val="auto"/>
            <w:sz w:val="20"/>
            <w:szCs w:val="20"/>
            <w:u w:val="none"/>
          </w:rPr>
          <w:t>turnover numbers</w:t>
        </w:r>
      </w:hyperlink>
      <w:r w:rsidRPr="00F4036D">
        <w:rPr>
          <w:rFonts w:ascii="Arial" w:hAnsi="Arial" w:cs="Arial"/>
          <w:sz w:val="20"/>
          <w:szCs w:val="20"/>
        </w:rPr>
        <w:t> of all enzymes; one catalase molecule can convert millions of hydrogen peroxide molecules to water and oxygen each second (</w:t>
      </w:r>
      <w:proofErr w:type="spellStart"/>
      <w:r w:rsidRPr="00F4036D">
        <w:rPr>
          <w:rFonts w:ascii="Arial" w:hAnsi="Arial" w:cs="Arial"/>
          <w:sz w:val="20"/>
          <w:szCs w:val="20"/>
        </w:rPr>
        <w:t>Goodsell</w:t>
      </w:r>
      <w:proofErr w:type="spellEnd"/>
      <w:r w:rsidRPr="00F4036D">
        <w:rPr>
          <w:rFonts w:ascii="Arial" w:hAnsi="Arial" w:cs="Arial"/>
          <w:sz w:val="20"/>
          <w:szCs w:val="20"/>
        </w:rPr>
        <w:t xml:space="preserve"> D. S., 2004). In the catalase test, a drop of hydrogen peroxide is placed on a microscope slide and smeared with a live colony. If the mixture produces bubbles, the organism is considered to be catalase-positive. </w:t>
      </w:r>
    </w:p>
    <w:p w14:paraId="285E326C" w14:textId="11B3A99C" w:rsidR="00425D34" w:rsidRPr="00816DFD" w:rsidRDefault="00425D34" w:rsidP="00B2538B">
      <w:pPr>
        <w:pStyle w:val="NoSpacing"/>
        <w:numPr>
          <w:ilvl w:val="3"/>
          <w:numId w:val="36"/>
        </w:numPr>
        <w:tabs>
          <w:tab w:val="left" w:pos="8910"/>
        </w:tabs>
        <w:spacing w:after="120" w:line="360" w:lineRule="auto"/>
        <w:ind w:right="26"/>
        <w:jc w:val="both"/>
        <w:rPr>
          <w:rFonts w:ascii="Arial" w:hAnsi="Arial" w:cs="Arial"/>
          <w:b/>
          <w:bCs/>
          <w:sz w:val="20"/>
          <w:szCs w:val="20"/>
        </w:rPr>
      </w:pPr>
      <w:r w:rsidRPr="00816DFD">
        <w:rPr>
          <w:rFonts w:ascii="Arial" w:hAnsi="Arial" w:cs="Arial"/>
          <w:b/>
          <w:bCs/>
          <w:sz w:val="20"/>
          <w:szCs w:val="20"/>
        </w:rPr>
        <w:t>Oxidase Test</w:t>
      </w:r>
    </w:p>
    <w:p w14:paraId="44D21EB5" w14:textId="12758FCF" w:rsidR="00425D34" w:rsidRPr="00816DFD" w:rsidRDefault="00425D34" w:rsidP="0010234F">
      <w:pPr>
        <w:pStyle w:val="NoSpacing"/>
        <w:tabs>
          <w:tab w:val="left" w:pos="8910"/>
        </w:tabs>
        <w:spacing w:after="120" w:line="360" w:lineRule="auto"/>
        <w:ind w:right="26"/>
        <w:jc w:val="both"/>
        <w:rPr>
          <w:rFonts w:ascii="Arial" w:hAnsi="Arial" w:cs="Arial"/>
          <w:sz w:val="20"/>
          <w:szCs w:val="20"/>
        </w:rPr>
      </w:pPr>
      <w:r w:rsidRPr="00816DFD">
        <w:rPr>
          <w:rFonts w:ascii="Arial" w:hAnsi="Arial" w:cs="Arial"/>
          <w:sz w:val="20"/>
          <w:szCs w:val="20"/>
        </w:rPr>
        <w:t>Cytochrome oxidase is a key component of the electron transport chain during aerobic respiration. Aerobic bacteria, some facultative anaerobes, and microaerophiles exhibit oxidase activity. This test is used to assist in the identification of </w:t>
      </w:r>
      <w:r w:rsidRPr="00816DFD">
        <w:rPr>
          <w:rFonts w:ascii="Arial" w:hAnsi="Arial" w:cs="Arial"/>
          <w:i/>
          <w:iCs/>
          <w:sz w:val="20"/>
          <w:szCs w:val="20"/>
        </w:rPr>
        <w:t xml:space="preserve">Pseudomonas </w:t>
      </w:r>
      <w:r w:rsidRPr="00816DFD">
        <w:rPr>
          <w:rFonts w:ascii="Arial" w:hAnsi="Arial" w:cs="Arial"/>
          <w:sz w:val="20"/>
          <w:szCs w:val="20"/>
        </w:rPr>
        <w:t>spp</w:t>
      </w:r>
      <w:r w:rsidRPr="00816DFD">
        <w:rPr>
          <w:rFonts w:ascii="Arial" w:hAnsi="Arial" w:cs="Arial"/>
          <w:i/>
          <w:iCs/>
          <w:sz w:val="20"/>
          <w:szCs w:val="20"/>
        </w:rPr>
        <w:t xml:space="preserve">., Neisseria </w:t>
      </w:r>
      <w:r w:rsidRPr="00816DFD">
        <w:rPr>
          <w:rFonts w:ascii="Arial" w:hAnsi="Arial" w:cs="Arial"/>
          <w:sz w:val="20"/>
          <w:szCs w:val="20"/>
        </w:rPr>
        <w:t>spp</w:t>
      </w:r>
      <w:r w:rsidRPr="00816DFD">
        <w:rPr>
          <w:rFonts w:ascii="Arial" w:hAnsi="Arial" w:cs="Arial"/>
          <w:i/>
          <w:iCs/>
          <w:sz w:val="20"/>
          <w:szCs w:val="20"/>
        </w:rPr>
        <w:t xml:space="preserve">., </w:t>
      </w:r>
      <w:proofErr w:type="spellStart"/>
      <w:r w:rsidRPr="00816DFD">
        <w:rPr>
          <w:rFonts w:ascii="Arial" w:hAnsi="Arial" w:cs="Arial"/>
          <w:i/>
          <w:iCs/>
          <w:sz w:val="20"/>
          <w:szCs w:val="20"/>
        </w:rPr>
        <w:t>Alcaligens</w:t>
      </w:r>
      <w:proofErr w:type="spellEnd"/>
      <w:r w:rsidRPr="00816DFD">
        <w:rPr>
          <w:rFonts w:ascii="Arial" w:hAnsi="Arial" w:cs="Arial"/>
          <w:i/>
          <w:iCs/>
          <w:sz w:val="20"/>
          <w:szCs w:val="20"/>
        </w:rPr>
        <w:t xml:space="preserve"> </w:t>
      </w:r>
      <w:r w:rsidRPr="00816DFD">
        <w:rPr>
          <w:rFonts w:ascii="Arial" w:hAnsi="Arial" w:cs="Arial"/>
          <w:sz w:val="20"/>
          <w:szCs w:val="20"/>
        </w:rPr>
        <w:t>spp</w:t>
      </w:r>
      <w:r w:rsidRPr="00816DFD">
        <w:rPr>
          <w:rFonts w:ascii="Arial" w:hAnsi="Arial" w:cs="Arial"/>
          <w:i/>
          <w:iCs/>
          <w:sz w:val="20"/>
          <w:szCs w:val="20"/>
        </w:rPr>
        <w:t xml:space="preserve">., Aeromonas </w:t>
      </w:r>
      <w:r w:rsidRPr="00816DFD">
        <w:rPr>
          <w:rFonts w:ascii="Arial" w:hAnsi="Arial" w:cs="Arial"/>
          <w:sz w:val="20"/>
          <w:szCs w:val="20"/>
        </w:rPr>
        <w:t>spp</w:t>
      </w:r>
      <w:r w:rsidRPr="00816DFD">
        <w:rPr>
          <w:rFonts w:ascii="Arial" w:hAnsi="Arial" w:cs="Arial"/>
          <w:i/>
          <w:iCs/>
          <w:sz w:val="20"/>
          <w:szCs w:val="20"/>
        </w:rPr>
        <w:t xml:space="preserve">., Campylobacter </w:t>
      </w:r>
      <w:r w:rsidRPr="00816DFD">
        <w:rPr>
          <w:rFonts w:ascii="Arial" w:hAnsi="Arial" w:cs="Arial"/>
          <w:sz w:val="20"/>
          <w:szCs w:val="20"/>
        </w:rPr>
        <w:t>spp.</w:t>
      </w:r>
      <w:r w:rsidRPr="00816DFD">
        <w:rPr>
          <w:rFonts w:ascii="Arial" w:hAnsi="Arial" w:cs="Arial"/>
          <w:i/>
          <w:iCs/>
          <w:sz w:val="20"/>
          <w:szCs w:val="20"/>
        </w:rPr>
        <w:t xml:space="preserve">, Vibrio </w:t>
      </w:r>
      <w:r w:rsidRPr="00816DFD">
        <w:rPr>
          <w:rFonts w:ascii="Arial" w:hAnsi="Arial" w:cs="Arial"/>
          <w:sz w:val="20"/>
          <w:szCs w:val="20"/>
        </w:rPr>
        <w:t>spp</w:t>
      </w:r>
      <w:r w:rsidRPr="00816DFD">
        <w:rPr>
          <w:rFonts w:ascii="Arial" w:hAnsi="Arial" w:cs="Arial"/>
          <w:i/>
          <w:iCs/>
          <w:sz w:val="20"/>
          <w:szCs w:val="20"/>
        </w:rPr>
        <w:t xml:space="preserve">., Brucella </w:t>
      </w:r>
      <w:r w:rsidRPr="00816DFD">
        <w:rPr>
          <w:rFonts w:ascii="Arial" w:hAnsi="Arial" w:cs="Arial"/>
          <w:sz w:val="20"/>
          <w:szCs w:val="20"/>
        </w:rPr>
        <w:t>spp</w:t>
      </w:r>
      <w:r w:rsidRPr="00816DFD">
        <w:rPr>
          <w:rFonts w:ascii="Arial" w:hAnsi="Arial" w:cs="Arial"/>
          <w:i/>
          <w:iCs/>
          <w:sz w:val="20"/>
          <w:szCs w:val="20"/>
        </w:rPr>
        <w:t xml:space="preserve">., </w:t>
      </w:r>
      <w:r w:rsidRPr="00816DFD">
        <w:rPr>
          <w:rFonts w:ascii="Arial" w:hAnsi="Arial" w:cs="Arial"/>
          <w:sz w:val="20"/>
          <w:szCs w:val="20"/>
        </w:rPr>
        <w:t>and</w:t>
      </w:r>
      <w:r w:rsidRPr="00816DFD">
        <w:rPr>
          <w:rFonts w:ascii="Arial" w:hAnsi="Arial" w:cs="Arial"/>
          <w:i/>
          <w:iCs/>
          <w:sz w:val="20"/>
          <w:szCs w:val="20"/>
        </w:rPr>
        <w:t xml:space="preserve"> Pasteurella </w:t>
      </w:r>
      <w:r w:rsidRPr="00816DFD">
        <w:rPr>
          <w:rFonts w:ascii="Arial" w:hAnsi="Arial" w:cs="Arial"/>
          <w:sz w:val="20"/>
          <w:szCs w:val="20"/>
        </w:rPr>
        <w:t>spp.</w:t>
      </w:r>
    </w:p>
    <w:p w14:paraId="4BF0DFE4" w14:textId="4A8A8E53" w:rsidR="00425D34" w:rsidRPr="00816DFD" w:rsidRDefault="00B2538B" w:rsidP="00425D34">
      <w:pPr>
        <w:pStyle w:val="NoSpacing"/>
        <w:tabs>
          <w:tab w:val="left" w:pos="8910"/>
        </w:tabs>
        <w:spacing w:line="360" w:lineRule="auto"/>
        <w:ind w:right="26"/>
        <w:jc w:val="both"/>
        <w:rPr>
          <w:rFonts w:ascii="Arial" w:hAnsi="Arial" w:cs="Arial"/>
          <w:b/>
          <w:bCs/>
          <w:sz w:val="20"/>
          <w:szCs w:val="20"/>
        </w:rPr>
      </w:pPr>
      <w:r>
        <w:rPr>
          <w:rFonts w:ascii="Arial" w:hAnsi="Arial" w:cs="Arial"/>
          <w:b/>
          <w:bCs/>
          <w:sz w:val="20"/>
          <w:szCs w:val="20"/>
        </w:rPr>
        <w:t xml:space="preserve">2.5.2.8 </w:t>
      </w:r>
      <w:r w:rsidR="00425D34" w:rsidRPr="00816DFD">
        <w:rPr>
          <w:rFonts w:ascii="Arial" w:hAnsi="Arial" w:cs="Arial"/>
          <w:b/>
          <w:bCs/>
          <w:sz w:val="20"/>
          <w:szCs w:val="20"/>
        </w:rPr>
        <w:t>Coagulase Test</w:t>
      </w:r>
    </w:p>
    <w:p w14:paraId="4E88FAC8" w14:textId="0BFA51BB" w:rsidR="00425D34" w:rsidRPr="00816DFD" w:rsidRDefault="00425D34" w:rsidP="00425D34">
      <w:pPr>
        <w:pStyle w:val="NoSpacing"/>
        <w:tabs>
          <w:tab w:val="left" w:pos="8910"/>
        </w:tabs>
        <w:spacing w:line="360" w:lineRule="auto"/>
        <w:ind w:right="26"/>
        <w:jc w:val="both"/>
        <w:rPr>
          <w:rFonts w:ascii="Arial" w:hAnsi="Arial" w:cs="Arial"/>
        </w:rPr>
      </w:pPr>
      <w:r w:rsidRPr="00816DFD">
        <w:rPr>
          <w:rFonts w:ascii="Arial" w:hAnsi="Arial" w:cs="Arial"/>
          <w:sz w:val="20"/>
          <w:szCs w:val="20"/>
        </w:rPr>
        <w:t>Coagulase enzyme causes plasma to clot by converting fibrinogen to fibrin. The coagulase test is used to differentiate </w:t>
      </w:r>
      <w:r w:rsidRPr="00816DFD">
        <w:rPr>
          <w:rFonts w:ascii="Arial" w:hAnsi="Arial" w:cs="Arial"/>
          <w:i/>
          <w:iCs/>
          <w:sz w:val="20"/>
          <w:szCs w:val="20"/>
        </w:rPr>
        <w:t>Staphylococcus aureus</w:t>
      </w:r>
      <w:r w:rsidRPr="00816DFD">
        <w:rPr>
          <w:rFonts w:ascii="Arial" w:hAnsi="Arial" w:cs="Arial"/>
          <w:sz w:val="20"/>
          <w:szCs w:val="20"/>
        </w:rPr>
        <w:t> (positive), which produces the enzyme coagulase, from </w:t>
      </w:r>
      <w:r w:rsidRPr="00816DFD">
        <w:rPr>
          <w:rFonts w:ascii="Arial" w:hAnsi="Arial" w:cs="Arial"/>
          <w:i/>
          <w:iCs/>
          <w:sz w:val="20"/>
          <w:szCs w:val="20"/>
        </w:rPr>
        <w:t>S. epidermis </w:t>
      </w:r>
      <w:r w:rsidRPr="00816DFD">
        <w:rPr>
          <w:rFonts w:ascii="Arial" w:hAnsi="Arial" w:cs="Arial"/>
          <w:sz w:val="20"/>
          <w:szCs w:val="20"/>
        </w:rPr>
        <w:t>and</w:t>
      </w:r>
      <w:r w:rsidRPr="00816DFD">
        <w:rPr>
          <w:rFonts w:ascii="Arial" w:hAnsi="Arial" w:cs="Arial"/>
          <w:i/>
          <w:iCs/>
          <w:sz w:val="20"/>
          <w:szCs w:val="20"/>
        </w:rPr>
        <w:t> S. saprophyticus</w:t>
      </w:r>
      <w:r w:rsidRPr="00816DFD">
        <w:rPr>
          <w:rFonts w:ascii="Arial" w:hAnsi="Arial" w:cs="Arial"/>
          <w:sz w:val="20"/>
          <w:szCs w:val="20"/>
        </w:rPr>
        <w:t xml:space="preserve"> (negative), which do not produce coagulase. </w:t>
      </w:r>
    </w:p>
    <w:p w14:paraId="78099A74" w14:textId="094B0D5F" w:rsidR="00425D34" w:rsidRPr="00816DFD" w:rsidRDefault="00816DFD" w:rsidP="00425D34">
      <w:pPr>
        <w:pStyle w:val="NoSpacing"/>
        <w:tabs>
          <w:tab w:val="left" w:pos="8910"/>
        </w:tabs>
        <w:spacing w:line="360" w:lineRule="auto"/>
        <w:ind w:right="26"/>
        <w:jc w:val="both"/>
        <w:rPr>
          <w:rFonts w:ascii="Arial" w:hAnsi="Arial" w:cs="Arial"/>
          <w:b/>
        </w:rPr>
      </w:pPr>
      <w:r w:rsidRPr="00816DFD">
        <w:rPr>
          <w:rFonts w:ascii="Arial" w:hAnsi="Arial" w:cs="Arial"/>
          <w:b/>
        </w:rPr>
        <w:t>2.</w:t>
      </w:r>
      <w:r w:rsidR="00B2538B">
        <w:rPr>
          <w:rFonts w:ascii="Arial" w:hAnsi="Arial" w:cs="Arial"/>
          <w:b/>
        </w:rPr>
        <w:t>6</w:t>
      </w:r>
      <w:r w:rsidRPr="00816DFD">
        <w:rPr>
          <w:rFonts w:ascii="Arial" w:hAnsi="Arial" w:cs="Arial"/>
          <w:b/>
        </w:rPr>
        <w:t xml:space="preserve"> </w:t>
      </w:r>
      <w:r w:rsidR="00425D34" w:rsidRPr="00816DFD">
        <w:rPr>
          <w:rFonts w:ascii="Arial" w:hAnsi="Arial" w:cs="Arial"/>
          <w:b/>
        </w:rPr>
        <w:t>Antimicrobial Susceptibility Testing</w:t>
      </w:r>
    </w:p>
    <w:p w14:paraId="23773F24" w14:textId="4D617558" w:rsidR="00425D34" w:rsidRPr="00B2538B" w:rsidRDefault="00425D34" w:rsidP="00425D34">
      <w:pPr>
        <w:pStyle w:val="NoSpacing"/>
        <w:tabs>
          <w:tab w:val="left" w:pos="8910"/>
        </w:tabs>
        <w:spacing w:line="360" w:lineRule="auto"/>
        <w:ind w:right="26"/>
        <w:jc w:val="both"/>
        <w:rPr>
          <w:rFonts w:ascii="Arial" w:hAnsi="Arial" w:cs="Arial"/>
          <w:bCs/>
          <w:sz w:val="20"/>
          <w:szCs w:val="20"/>
        </w:rPr>
      </w:pPr>
      <w:commentRangeStart w:id="20"/>
      <w:r w:rsidRPr="00B2538B">
        <w:rPr>
          <w:rFonts w:ascii="Arial" w:hAnsi="Arial" w:cs="Arial"/>
          <w:bCs/>
          <w:sz w:val="20"/>
          <w:szCs w:val="20"/>
        </w:rPr>
        <w:t>Antimicrobial susceptibility testing is the measure of the susceptibility of organisms against antibiotics. Sensitivity testing results can allow a clinician to change the choice of antibiotics from </w:t>
      </w:r>
      <w:hyperlink r:id="rId24" w:tooltip="Empiric therapy" w:history="1">
        <w:r w:rsidRPr="00B2538B">
          <w:rPr>
            <w:rStyle w:val="Hyperlink"/>
            <w:rFonts w:ascii="Arial" w:hAnsi="Arial" w:cs="Arial"/>
            <w:bCs/>
            <w:color w:val="auto"/>
            <w:sz w:val="20"/>
            <w:szCs w:val="20"/>
            <w:u w:val="none"/>
          </w:rPr>
          <w:t>empiric therapy</w:t>
        </w:r>
      </w:hyperlink>
      <w:r w:rsidRPr="00B2538B">
        <w:rPr>
          <w:rFonts w:ascii="Arial" w:hAnsi="Arial" w:cs="Arial"/>
          <w:bCs/>
          <w:sz w:val="20"/>
          <w:szCs w:val="20"/>
        </w:rPr>
        <w:t>, which is when an antibiotic is selected based on clinical suspicion about the site of an infection and common causative bacteria, to </w:t>
      </w:r>
      <w:hyperlink r:id="rId25" w:tooltip="Directed therapy" w:history="1">
        <w:r w:rsidRPr="00B2538B">
          <w:rPr>
            <w:rStyle w:val="Hyperlink"/>
            <w:rFonts w:ascii="Arial" w:hAnsi="Arial" w:cs="Arial"/>
            <w:bCs/>
            <w:color w:val="auto"/>
            <w:sz w:val="20"/>
            <w:szCs w:val="20"/>
            <w:u w:val="none"/>
          </w:rPr>
          <w:t>directed therapy</w:t>
        </w:r>
      </w:hyperlink>
      <w:r w:rsidRPr="00B2538B">
        <w:rPr>
          <w:rFonts w:ascii="Arial" w:hAnsi="Arial" w:cs="Arial"/>
          <w:bCs/>
          <w:sz w:val="20"/>
          <w:szCs w:val="20"/>
        </w:rPr>
        <w:t>, in which the choice of antibiotic is based on knowledge of the organism and its sensitivities (</w:t>
      </w:r>
      <w:proofErr w:type="spellStart"/>
      <w:r w:rsidRPr="00B2538B">
        <w:rPr>
          <w:rFonts w:ascii="Arial" w:hAnsi="Arial" w:cs="Arial"/>
          <w:bCs/>
          <w:sz w:val="20"/>
          <w:szCs w:val="20"/>
        </w:rPr>
        <w:t>Leekha</w:t>
      </w:r>
      <w:proofErr w:type="spellEnd"/>
      <w:r w:rsidRPr="00B2538B">
        <w:rPr>
          <w:rFonts w:ascii="Arial" w:hAnsi="Arial" w:cs="Arial"/>
          <w:bCs/>
          <w:sz w:val="20"/>
          <w:szCs w:val="20"/>
        </w:rPr>
        <w:t xml:space="preserve"> et al., 2011). A standardized filter-paper disc-agar diffusion procedure, known as the Kirby-Bauer method, is frequently used to determine the drug susceptibility of isolated microorganisms (</w:t>
      </w:r>
      <w:proofErr w:type="spellStart"/>
      <w:r w:rsidRPr="00B2538B">
        <w:rPr>
          <w:rFonts w:ascii="Arial" w:hAnsi="Arial" w:cs="Arial"/>
          <w:bCs/>
          <w:sz w:val="20"/>
          <w:szCs w:val="20"/>
        </w:rPr>
        <w:t>Hudzicki</w:t>
      </w:r>
      <w:proofErr w:type="spellEnd"/>
      <w:r w:rsidRPr="00B2538B">
        <w:rPr>
          <w:rFonts w:ascii="Arial" w:hAnsi="Arial" w:cs="Arial"/>
          <w:bCs/>
          <w:sz w:val="20"/>
          <w:szCs w:val="20"/>
        </w:rPr>
        <w:t>, 2009). The </w:t>
      </w:r>
      <w:hyperlink r:id="rId26" w:tooltip="Disk diffusion test" w:history="1">
        <w:r w:rsidRPr="00B2538B">
          <w:rPr>
            <w:rStyle w:val="Hyperlink"/>
            <w:rFonts w:ascii="Arial" w:hAnsi="Arial" w:cs="Arial"/>
            <w:bCs/>
            <w:color w:val="auto"/>
            <w:sz w:val="20"/>
            <w:szCs w:val="20"/>
            <w:u w:val="none"/>
          </w:rPr>
          <w:t>disc diffusion</w:t>
        </w:r>
      </w:hyperlink>
      <w:r w:rsidRPr="00B2538B">
        <w:rPr>
          <w:rFonts w:ascii="Arial" w:hAnsi="Arial" w:cs="Arial"/>
          <w:bCs/>
          <w:sz w:val="20"/>
          <w:szCs w:val="20"/>
        </w:rPr>
        <w:t> method involves selecting a strain of bacteria, placing it on an agar plate, and observing bacterial growth near antibiotic-impregnated discs (</w:t>
      </w:r>
      <w:proofErr w:type="spellStart"/>
      <w:r w:rsidRPr="00B2538B">
        <w:rPr>
          <w:rFonts w:ascii="Arial" w:hAnsi="Arial" w:cs="Arial"/>
          <w:bCs/>
          <w:sz w:val="20"/>
          <w:szCs w:val="20"/>
        </w:rPr>
        <w:t>Syal</w:t>
      </w:r>
      <w:proofErr w:type="spellEnd"/>
      <w:r w:rsidRPr="00B2538B">
        <w:rPr>
          <w:rFonts w:ascii="Arial" w:hAnsi="Arial" w:cs="Arial"/>
          <w:bCs/>
          <w:sz w:val="20"/>
          <w:szCs w:val="20"/>
        </w:rPr>
        <w:t xml:space="preserve"> et al., 2017).  In the disk diffusion method, Muller-Hinton agar is used as a growth medium. The organism was diluted in saline water, and then a sterile cotton swab was immersed in the inoculum and swabbed on the medium. Then the antibiotic discs were evenly dispensed and lightly pressed onto the agar surface. The plates were then incubated at 35°C to 37°C for 18-24 hours, and then the zone of inhibition was measured. The bacteria are classified as sensitive, intermediate, or resistant to an antibiotic by comparing the diameter of the zone of inhibition to defined thresholds which correlate with MICs (Minimum Inhibitory Concentrations) (Jorgensen and </w:t>
      </w:r>
      <w:proofErr w:type="spellStart"/>
      <w:r w:rsidRPr="00B2538B">
        <w:rPr>
          <w:rFonts w:ascii="Arial" w:hAnsi="Arial" w:cs="Arial"/>
          <w:bCs/>
          <w:sz w:val="20"/>
          <w:szCs w:val="20"/>
        </w:rPr>
        <w:t>Turnidge</w:t>
      </w:r>
      <w:proofErr w:type="spellEnd"/>
      <w:r w:rsidRPr="00B2538B">
        <w:rPr>
          <w:rFonts w:ascii="Arial" w:hAnsi="Arial" w:cs="Arial"/>
          <w:bCs/>
          <w:sz w:val="20"/>
          <w:szCs w:val="20"/>
        </w:rPr>
        <w:t>, 2015). The </w:t>
      </w:r>
      <w:hyperlink r:id="rId27" w:tooltip="Clinical and Laboratory Standards Institute" w:history="1">
        <w:r w:rsidRPr="00B2538B">
          <w:rPr>
            <w:rStyle w:val="Hyperlink"/>
            <w:rFonts w:ascii="Arial" w:hAnsi="Arial" w:cs="Arial"/>
            <w:bCs/>
            <w:color w:val="auto"/>
            <w:sz w:val="20"/>
            <w:szCs w:val="20"/>
            <w:u w:val="none"/>
          </w:rPr>
          <w:t>Clinical and Laboratory Standards Institute</w:t>
        </w:r>
      </w:hyperlink>
      <w:r w:rsidRPr="00B2538B">
        <w:rPr>
          <w:rFonts w:ascii="Arial" w:hAnsi="Arial" w:cs="Arial"/>
          <w:bCs/>
          <w:sz w:val="20"/>
          <w:szCs w:val="20"/>
        </w:rPr>
        <w:t xml:space="preserve"> (CLSI) </w:t>
      </w:r>
      <w:r w:rsidRPr="00B2538B">
        <w:rPr>
          <w:rFonts w:ascii="Arial" w:hAnsi="Arial" w:cs="Arial"/>
          <w:bCs/>
          <w:sz w:val="20"/>
          <w:szCs w:val="20"/>
        </w:rPr>
        <w:lastRenderedPageBreak/>
        <w:t>and </w:t>
      </w:r>
      <w:hyperlink r:id="rId28" w:tooltip="European Committee on Antimicrobial Susceptibility Testing" w:history="1">
        <w:r w:rsidRPr="00B2538B">
          <w:rPr>
            <w:rStyle w:val="Hyperlink"/>
            <w:rFonts w:ascii="Arial" w:hAnsi="Arial" w:cs="Arial"/>
            <w:bCs/>
            <w:color w:val="auto"/>
            <w:sz w:val="20"/>
            <w:szCs w:val="20"/>
            <w:u w:val="none"/>
          </w:rPr>
          <w:t>European Committee on Antimicrobial Susceptibility Testing</w:t>
        </w:r>
      </w:hyperlink>
      <w:r w:rsidRPr="00B2538B">
        <w:rPr>
          <w:rFonts w:ascii="Arial" w:hAnsi="Arial" w:cs="Arial"/>
          <w:bCs/>
          <w:sz w:val="20"/>
          <w:szCs w:val="20"/>
        </w:rPr>
        <w:t xml:space="preserve"> (EUCAST) provide standards for the type and depth of agar, temperature of incubation, and method of </w:t>
      </w:r>
      <w:proofErr w:type="spellStart"/>
      <w:r w:rsidRPr="00B2538B">
        <w:rPr>
          <w:rFonts w:ascii="Arial" w:hAnsi="Arial" w:cs="Arial"/>
          <w:bCs/>
          <w:sz w:val="20"/>
          <w:szCs w:val="20"/>
        </w:rPr>
        <w:t>analysing</w:t>
      </w:r>
      <w:proofErr w:type="spellEnd"/>
      <w:r w:rsidRPr="00B2538B">
        <w:rPr>
          <w:rFonts w:ascii="Arial" w:hAnsi="Arial" w:cs="Arial"/>
          <w:bCs/>
          <w:sz w:val="20"/>
          <w:szCs w:val="20"/>
        </w:rPr>
        <w:t xml:space="preserve"> results (</w:t>
      </w:r>
      <w:proofErr w:type="spellStart"/>
      <w:r w:rsidRPr="00B2538B">
        <w:rPr>
          <w:rFonts w:ascii="Arial" w:hAnsi="Arial" w:cs="Arial"/>
          <w:bCs/>
          <w:sz w:val="20"/>
          <w:szCs w:val="20"/>
        </w:rPr>
        <w:t>Hombach</w:t>
      </w:r>
      <w:proofErr w:type="spellEnd"/>
      <w:r w:rsidRPr="00B2538B">
        <w:rPr>
          <w:rFonts w:ascii="Arial" w:hAnsi="Arial" w:cs="Arial"/>
          <w:bCs/>
          <w:sz w:val="20"/>
          <w:szCs w:val="20"/>
        </w:rPr>
        <w:t xml:space="preserve"> et al., 2015). Disc diffusion is considered the cheapest and most simple of the methods used to test for susceptibility, and is easily adapted to testing newly available antibiotics or formulations (</w:t>
      </w:r>
      <w:proofErr w:type="spellStart"/>
      <w:r w:rsidRPr="00B2538B">
        <w:rPr>
          <w:rFonts w:ascii="Arial" w:hAnsi="Arial" w:cs="Arial"/>
          <w:bCs/>
          <w:sz w:val="20"/>
          <w:szCs w:val="20"/>
        </w:rPr>
        <w:t>Reller</w:t>
      </w:r>
      <w:proofErr w:type="spellEnd"/>
      <w:r w:rsidRPr="00B2538B">
        <w:rPr>
          <w:rFonts w:ascii="Arial" w:hAnsi="Arial" w:cs="Arial"/>
          <w:bCs/>
          <w:sz w:val="20"/>
          <w:szCs w:val="20"/>
        </w:rPr>
        <w:t xml:space="preserve"> et al., 2009).  </w:t>
      </w:r>
      <w:commentRangeEnd w:id="20"/>
      <w:r w:rsidR="003E3F0D">
        <w:rPr>
          <w:rStyle w:val="CommentReference"/>
          <w:rFonts w:ascii="Times New Roman" w:eastAsia="Times New Roman" w:hAnsi="Times New Roman" w:cs="Times New Roman"/>
          <w:lang w:val="nb-NO" w:eastAsia="nb-NO"/>
        </w:rPr>
        <w:commentReference w:id="20"/>
      </w:r>
    </w:p>
    <w:p w14:paraId="059BAEEA" w14:textId="77777777" w:rsidR="00425D34" w:rsidRPr="00816DFD" w:rsidRDefault="00425D34" w:rsidP="00425D34">
      <w:pPr>
        <w:spacing w:line="360" w:lineRule="auto"/>
        <w:jc w:val="both"/>
        <w:rPr>
          <w:rFonts w:ascii="Arial" w:hAnsi="Arial" w:cs="Arial"/>
        </w:rPr>
      </w:pPr>
    </w:p>
    <w:p w14:paraId="4091F7F0" w14:textId="77777777" w:rsidR="00425D34" w:rsidRPr="00816DFD" w:rsidRDefault="00425D34" w:rsidP="00425D34">
      <w:pPr>
        <w:spacing w:line="360" w:lineRule="auto"/>
        <w:jc w:val="both"/>
        <w:rPr>
          <w:rFonts w:ascii="Arial" w:hAnsi="Arial" w:cs="Arial"/>
          <w:b/>
          <w:bCs/>
        </w:rPr>
      </w:pPr>
      <w:r w:rsidRPr="00816DFD">
        <w:rPr>
          <w:rFonts w:ascii="Arial" w:hAnsi="Arial" w:cs="Arial"/>
          <w:b/>
          <w:bCs/>
        </w:rPr>
        <w:t>Statistical analysis</w:t>
      </w:r>
    </w:p>
    <w:p w14:paraId="3AE17D1E" w14:textId="77777777" w:rsidR="00425D34" w:rsidRPr="00816DFD" w:rsidRDefault="00425D34" w:rsidP="00425D34">
      <w:pPr>
        <w:spacing w:line="360" w:lineRule="auto"/>
        <w:jc w:val="both"/>
        <w:rPr>
          <w:rFonts w:ascii="Arial" w:hAnsi="Arial" w:cs="Arial"/>
        </w:rPr>
      </w:pPr>
      <w:commentRangeStart w:id="21"/>
      <w:r w:rsidRPr="00816DFD">
        <w:rPr>
          <w:rFonts w:ascii="Arial" w:hAnsi="Arial" w:cs="Arial"/>
        </w:rPr>
        <w:t xml:space="preserve">All experiments were performed in triplicate. The results were reported as </w:t>
      </w:r>
      <w:proofErr w:type="spellStart"/>
      <w:r w:rsidRPr="00816DFD">
        <w:rPr>
          <w:rFonts w:ascii="Arial" w:hAnsi="Arial" w:cs="Arial"/>
        </w:rPr>
        <w:t>mean±standard</w:t>
      </w:r>
      <w:proofErr w:type="spellEnd"/>
      <w:r w:rsidRPr="00816DFD">
        <w:rPr>
          <w:rFonts w:ascii="Arial" w:hAnsi="Arial" w:cs="Arial"/>
        </w:rPr>
        <w:t xml:space="preserve"> deviation. The standard deviation was less than 5%.</w:t>
      </w:r>
    </w:p>
    <w:commentRangeEnd w:id="21"/>
    <w:p w14:paraId="7789B3F3" w14:textId="77777777" w:rsidR="00425D34" w:rsidRPr="00816DFD" w:rsidRDefault="00F52476" w:rsidP="00425D34">
      <w:pPr>
        <w:spacing w:line="276" w:lineRule="auto"/>
        <w:jc w:val="both"/>
        <w:rPr>
          <w:rFonts w:ascii="Times New Roman" w:hAnsi="Times New Roman"/>
          <w:sz w:val="24"/>
          <w:szCs w:val="24"/>
        </w:rPr>
      </w:pPr>
      <w:r>
        <w:rPr>
          <w:rStyle w:val="CommentReference"/>
          <w:rFonts w:ascii="Times New Roman" w:hAnsi="Times New Roman"/>
          <w:lang w:val="nb-NO" w:eastAsia="nb-NO"/>
        </w:rPr>
        <w:commentReference w:id="21"/>
      </w:r>
    </w:p>
    <w:p w14:paraId="7B205EB3" w14:textId="77777777" w:rsidR="00902823" w:rsidRPr="00816DFD" w:rsidRDefault="00000F8F" w:rsidP="00441B6F">
      <w:pPr>
        <w:pStyle w:val="Head1"/>
        <w:spacing w:after="0"/>
        <w:jc w:val="both"/>
        <w:rPr>
          <w:rFonts w:ascii="Arial" w:hAnsi="Arial" w:cs="Arial"/>
        </w:rPr>
      </w:pPr>
      <w:commentRangeStart w:id="22"/>
      <w:r w:rsidRPr="00816DFD">
        <w:rPr>
          <w:rFonts w:ascii="Arial" w:hAnsi="Arial" w:cs="Arial"/>
        </w:rPr>
        <w:t>3</w:t>
      </w:r>
      <w:r w:rsidR="00902823" w:rsidRPr="00816DFD">
        <w:rPr>
          <w:rFonts w:ascii="Arial" w:hAnsi="Arial" w:cs="Arial"/>
        </w:rPr>
        <w:t xml:space="preserve">. </w:t>
      </w:r>
      <w:r w:rsidRPr="00816DFD">
        <w:rPr>
          <w:rFonts w:ascii="Arial" w:hAnsi="Arial" w:cs="Arial"/>
        </w:rPr>
        <w:t>results and discussion</w:t>
      </w:r>
      <w:commentRangeEnd w:id="22"/>
      <w:r w:rsidR="00D779CB">
        <w:rPr>
          <w:rStyle w:val="CommentReference"/>
          <w:rFonts w:ascii="Times New Roman" w:hAnsi="Times New Roman"/>
          <w:b w:val="0"/>
          <w:caps w:val="0"/>
          <w:lang w:val="nb-NO" w:eastAsia="nb-NO"/>
        </w:rPr>
        <w:commentReference w:id="22"/>
      </w:r>
    </w:p>
    <w:p w14:paraId="23DDFD0B" w14:textId="77777777" w:rsidR="00790ADA" w:rsidRPr="00816DFD" w:rsidRDefault="00790ADA" w:rsidP="00441B6F">
      <w:pPr>
        <w:pStyle w:val="Head1"/>
        <w:spacing w:after="0"/>
        <w:jc w:val="both"/>
        <w:rPr>
          <w:rFonts w:ascii="Arial" w:hAnsi="Arial" w:cs="Arial"/>
        </w:rPr>
      </w:pPr>
    </w:p>
    <w:p w14:paraId="4E944085" w14:textId="77777777" w:rsidR="0010234F" w:rsidRPr="0010234F" w:rsidRDefault="0010234F" w:rsidP="0010234F">
      <w:pPr>
        <w:tabs>
          <w:tab w:val="left" w:pos="1373"/>
        </w:tabs>
        <w:spacing w:line="276" w:lineRule="auto"/>
        <w:rPr>
          <w:rFonts w:ascii="Arial" w:hAnsi="Arial" w:cs="Arial"/>
          <w:bCs/>
        </w:rPr>
      </w:pPr>
      <w:r w:rsidRPr="0010234F">
        <w:rPr>
          <w:rFonts w:ascii="Arial" w:hAnsi="Arial" w:cs="Arial"/>
        </w:rPr>
        <w:t>All the collected samples were diluted from 10</w:t>
      </w:r>
      <w:r w:rsidRPr="0010234F">
        <w:rPr>
          <w:rFonts w:ascii="Cambria Math" w:hAnsi="Cambria Math" w:cs="Cambria Math"/>
        </w:rPr>
        <w:t>⁻</w:t>
      </w:r>
      <w:r w:rsidRPr="0010234F">
        <w:rPr>
          <w:rFonts w:ascii="Arial" w:hAnsi="Arial" w:cs="Arial"/>
        </w:rPr>
        <w:t>¹ to 10</w:t>
      </w:r>
      <w:r w:rsidRPr="0010234F">
        <w:rPr>
          <w:rFonts w:ascii="Cambria Math" w:hAnsi="Cambria Math" w:cs="Cambria Math"/>
        </w:rPr>
        <w:t>⁻</w:t>
      </w:r>
      <w:r w:rsidRPr="0010234F">
        <w:rPr>
          <w:rFonts w:ascii="Arial" w:hAnsi="Arial" w:cs="Arial"/>
          <w:vertAlign w:val="superscript"/>
        </w:rPr>
        <w:t>7</w:t>
      </w:r>
      <w:r w:rsidRPr="0010234F">
        <w:rPr>
          <w:rFonts w:ascii="Arial" w:hAnsi="Arial" w:cs="Arial"/>
        </w:rPr>
        <w:t xml:space="preserve"> to get discrete colonies. Two selective media were used to identify </w:t>
      </w:r>
      <w:r w:rsidRPr="0010234F">
        <w:rPr>
          <w:rFonts w:ascii="Arial" w:hAnsi="Arial" w:cs="Arial"/>
          <w:bCs/>
          <w:i/>
          <w:iCs/>
        </w:rPr>
        <w:t xml:space="preserve">Staphylococcus </w:t>
      </w:r>
      <w:r w:rsidRPr="0010234F">
        <w:rPr>
          <w:rFonts w:ascii="Arial" w:hAnsi="Arial" w:cs="Arial"/>
          <w:bCs/>
        </w:rPr>
        <w:t>spp</w:t>
      </w:r>
      <w:r w:rsidRPr="0010234F">
        <w:rPr>
          <w:rFonts w:ascii="Arial" w:hAnsi="Arial" w:cs="Arial"/>
          <w:bCs/>
          <w:i/>
        </w:rPr>
        <w:t>.</w:t>
      </w:r>
      <w:r w:rsidRPr="0010234F">
        <w:rPr>
          <w:rFonts w:ascii="Arial" w:hAnsi="Arial" w:cs="Arial"/>
          <w:bCs/>
        </w:rPr>
        <w:t xml:space="preserve"> and </w:t>
      </w:r>
      <w:r w:rsidRPr="0010234F">
        <w:rPr>
          <w:rFonts w:ascii="Arial" w:hAnsi="Arial" w:cs="Arial"/>
          <w:bCs/>
          <w:i/>
          <w:iCs/>
        </w:rPr>
        <w:t xml:space="preserve">Vibrio </w:t>
      </w:r>
      <w:r w:rsidRPr="0010234F">
        <w:rPr>
          <w:rFonts w:ascii="Arial" w:hAnsi="Arial" w:cs="Arial"/>
          <w:bCs/>
        </w:rPr>
        <w:t>spp. (Table 1).</w:t>
      </w:r>
    </w:p>
    <w:p w14:paraId="287C1E56" w14:textId="77777777" w:rsidR="0010234F" w:rsidRPr="0010234F" w:rsidRDefault="0010234F" w:rsidP="0010234F">
      <w:pPr>
        <w:tabs>
          <w:tab w:val="left" w:pos="1373"/>
        </w:tabs>
        <w:spacing w:line="276" w:lineRule="auto"/>
        <w:rPr>
          <w:rFonts w:ascii="Arial" w:hAnsi="Arial" w:cs="Arial"/>
          <w:bCs/>
        </w:rPr>
      </w:pPr>
    </w:p>
    <w:tbl>
      <w:tblPr>
        <w:tblStyle w:val="TableGrid"/>
        <w:tblpPr w:leftFromText="180" w:rightFromText="180" w:vertAnchor="page" w:horzAnchor="margin" w:tblpY="8986"/>
        <w:tblW w:w="0" w:type="auto"/>
        <w:tblLook w:val="04A0" w:firstRow="1" w:lastRow="0" w:firstColumn="1" w:lastColumn="0" w:noHBand="0" w:noVBand="1"/>
      </w:tblPr>
      <w:tblGrid>
        <w:gridCol w:w="2605"/>
        <w:gridCol w:w="2069"/>
        <w:gridCol w:w="2338"/>
      </w:tblGrid>
      <w:tr w:rsidR="009371E6" w:rsidRPr="0010234F" w14:paraId="580C3838" w14:textId="77777777" w:rsidTr="009371E6">
        <w:tc>
          <w:tcPr>
            <w:tcW w:w="2605" w:type="dxa"/>
          </w:tcPr>
          <w:p w14:paraId="7C796EAE" w14:textId="77777777" w:rsidR="009371E6" w:rsidRPr="0010234F" w:rsidRDefault="009371E6" w:rsidP="009371E6">
            <w:pPr>
              <w:rPr>
                <w:rFonts w:ascii="Arial" w:hAnsi="Arial" w:cs="Arial"/>
                <w:sz w:val="20"/>
                <w:szCs w:val="20"/>
              </w:rPr>
            </w:pPr>
            <w:r w:rsidRPr="0010234F">
              <w:rPr>
                <w:rFonts w:ascii="Arial" w:hAnsi="Arial" w:cs="Arial"/>
                <w:sz w:val="20"/>
                <w:szCs w:val="20"/>
              </w:rPr>
              <w:t>Experiments</w:t>
            </w:r>
          </w:p>
        </w:tc>
        <w:tc>
          <w:tcPr>
            <w:tcW w:w="2069" w:type="dxa"/>
          </w:tcPr>
          <w:p w14:paraId="599805D1" w14:textId="77777777" w:rsidR="009371E6" w:rsidRPr="0010234F" w:rsidRDefault="009371E6" w:rsidP="009371E6">
            <w:pPr>
              <w:rPr>
                <w:rFonts w:ascii="Arial" w:hAnsi="Arial" w:cs="Arial"/>
                <w:sz w:val="20"/>
                <w:szCs w:val="20"/>
              </w:rPr>
            </w:pPr>
            <w:r w:rsidRPr="0010234F">
              <w:rPr>
                <w:rFonts w:ascii="Arial" w:hAnsi="Arial" w:cs="Arial"/>
                <w:i/>
                <w:iCs/>
                <w:sz w:val="20"/>
                <w:szCs w:val="20"/>
              </w:rPr>
              <w:t xml:space="preserve">Staphylococcus </w:t>
            </w:r>
            <w:r w:rsidRPr="0010234F">
              <w:rPr>
                <w:rFonts w:ascii="Arial" w:hAnsi="Arial" w:cs="Arial"/>
                <w:sz w:val="20"/>
                <w:szCs w:val="20"/>
              </w:rPr>
              <w:t>spp.</w:t>
            </w:r>
          </w:p>
        </w:tc>
        <w:tc>
          <w:tcPr>
            <w:tcW w:w="2338" w:type="dxa"/>
          </w:tcPr>
          <w:p w14:paraId="3823FF77" w14:textId="77777777" w:rsidR="009371E6" w:rsidRPr="0010234F" w:rsidRDefault="009371E6" w:rsidP="009371E6">
            <w:pPr>
              <w:rPr>
                <w:rFonts w:ascii="Arial" w:hAnsi="Arial" w:cs="Arial"/>
                <w:sz w:val="20"/>
                <w:szCs w:val="20"/>
              </w:rPr>
            </w:pPr>
            <w:r w:rsidRPr="0010234F">
              <w:rPr>
                <w:rFonts w:ascii="Arial" w:hAnsi="Arial" w:cs="Arial"/>
                <w:i/>
                <w:iCs/>
                <w:sz w:val="20"/>
                <w:szCs w:val="20"/>
              </w:rPr>
              <w:t xml:space="preserve">Vibrio </w:t>
            </w:r>
            <w:r w:rsidRPr="0010234F">
              <w:rPr>
                <w:rFonts w:ascii="Arial" w:hAnsi="Arial" w:cs="Arial"/>
                <w:sz w:val="20"/>
                <w:szCs w:val="20"/>
              </w:rPr>
              <w:t>spp.</w:t>
            </w:r>
          </w:p>
        </w:tc>
      </w:tr>
      <w:tr w:rsidR="009371E6" w:rsidRPr="0010234F" w14:paraId="03E64F18" w14:textId="77777777" w:rsidTr="009371E6">
        <w:tc>
          <w:tcPr>
            <w:tcW w:w="2605" w:type="dxa"/>
          </w:tcPr>
          <w:p w14:paraId="67D59AD4" w14:textId="77777777" w:rsidR="009371E6" w:rsidRPr="0010234F" w:rsidRDefault="009371E6" w:rsidP="009371E6">
            <w:pPr>
              <w:rPr>
                <w:rFonts w:ascii="Arial" w:hAnsi="Arial" w:cs="Arial"/>
                <w:sz w:val="20"/>
                <w:szCs w:val="20"/>
              </w:rPr>
            </w:pPr>
            <w:r w:rsidRPr="0010234F">
              <w:rPr>
                <w:rFonts w:ascii="Arial" w:hAnsi="Arial" w:cs="Arial"/>
                <w:sz w:val="20"/>
                <w:szCs w:val="20"/>
              </w:rPr>
              <w:t xml:space="preserve">Nutrient Agar </w:t>
            </w:r>
          </w:p>
        </w:tc>
        <w:tc>
          <w:tcPr>
            <w:tcW w:w="2069" w:type="dxa"/>
          </w:tcPr>
          <w:p w14:paraId="08A192BB" w14:textId="77777777" w:rsidR="009371E6" w:rsidRPr="0010234F" w:rsidRDefault="009371E6" w:rsidP="009371E6">
            <w:pPr>
              <w:rPr>
                <w:rFonts w:ascii="Arial" w:hAnsi="Arial" w:cs="Arial"/>
                <w:sz w:val="20"/>
                <w:szCs w:val="20"/>
              </w:rPr>
            </w:pPr>
            <w:r w:rsidRPr="0010234F">
              <w:rPr>
                <w:rFonts w:ascii="Arial" w:hAnsi="Arial" w:cs="Arial"/>
                <w:sz w:val="20"/>
                <w:szCs w:val="20"/>
              </w:rPr>
              <w:t>White/golden/, round, opaque, glistening colony</w:t>
            </w:r>
          </w:p>
        </w:tc>
        <w:tc>
          <w:tcPr>
            <w:tcW w:w="2338" w:type="dxa"/>
          </w:tcPr>
          <w:p w14:paraId="3986CFFF" w14:textId="77777777" w:rsidR="009371E6" w:rsidRPr="0010234F" w:rsidRDefault="009371E6" w:rsidP="009371E6">
            <w:pPr>
              <w:rPr>
                <w:rFonts w:ascii="Arial" w:hAnsi="Arial" w:cs="Arial"/>
                <w:sz w:val="20"/>
                <w:szCs w:val="20"/>
              </w:rPr>
            </w:pPr>
            <w:r w:rsidRPr="0010234F">
              <w:rPr>
                <w:rFonts w:ascii="Arial" w:hAnsi="Arial" w:cs="Arial"/>
                <w:sz w:val="20"/>
                <w:szCs w:val="20"/>
              </w:rPr>
              <w:t>Small/moderate size, white/translucent, smooth, opaque, creamy colony</w:t>
            </w:r>
          </w:p>
        </w:tc>
      </w:tr>
      <w:tr w:rsidR="009371E6" w:rsidRPr="0010234F" w14:paraId="1419E17F" w14:textId="77777777" w:rsidTr="009371E6">
        <w:tc>
          <w:tcPr>
            <w:tcW w:w="2605" w:type="dxa"/>
          </w:tcPr>
          <w:p w14:paraId="3574FCF3" w14:textId="77777777" w:rsidR="009371E6" w:rsidRPr="0010234F" w:rsidRDefault="009371E6" w:rsidP="009371E6">
            <w:pPr>
              <w:rPr>
                <w:rFonts w:ascii="Arial" w:hAnsi="Arial" w:cs="Arial"/>
                <w:sz w:val="20"/>
                <w:szCs w:val="20"/>
              </w:rPr>
            </w:pPr>
            <w:r w:rsidRPr="0010234F">
              <w:rPr>
                <w:rFonts w:ascii="Arial" w:hAnsi="Arial" w:cs="Arial"/>
                <w:sz w:val="20"/>
                <w:szCs w:val="20"/>
              </w:rPr>
              <w:t>Mannitol Salt Agar</w:t>
            </w:r>
          </w:p>
        </w:tc>
        <w:tc>
          <w:tcPr>
            <w:tcW w:w="2069" w:type="dxa"/>
          </w:tcPr>
          <w:p w14:paraId="6418B6B7" w14:textId="77777777" w:rsidR="009371E6" w:rsidRPr="0010234F" w:rsidRDefault="009371E6" w:rsidP="009371E6">
            <w:pPr>
              <w:rPr>
                <w:rFonts w:ascii="Arial" w:hAnsi="Arial" w:cs="Arial"/>
                <w:sz w:val="20"/>
                <w:szCs w:val="20"/>
              </w:rPr>
            </w:pPr>
            <w:r w:rsidRPr="0010234F">
              <w:rPr>
                <w:rFonts w:ascii="Arial" w:hAnsi="Arial" w:cs="Arial"/>
                <w:sz w:val="20"/>
                <w:szCs w:val="20"/>
              </w:rPr>
              <w:t>White/golden/red, large, opaque and convex colony</w:t>
            </w:r>
          </w:p>
        </w:tc>
        <w:tc>
          <w:tcPr>
            <w:tcW w:w="2338" w:type="dxa"/>
          </w:tcPr>
          <w:p w14:paraId="23266C6A" w14:textId="77777777" w:rsidR="009371E6" w:rsidRPr="0010234F" w:rsidRDefault="009371E6" w:rsidP="009371E6">
            <w:pPr>
              <w:rPr>
                <w:rFonts w:ascii="Arial" w:hAnsi="Arial" w:cs="Arial"/>
                <w:sz w:val="20"/>
                <w:szCs w:val="20"/>
              </w:rPr>
            </w:pPr>
            <w:r w:rsidRPr="0010234F">
              <w:rPr>
                <w:rFonts w:ascii="Arial" w:hAnsi="Arial" w:cs="Arial"/>
                <w:sz w:val="20"/>
                <w:szCs w:val="20"/>
              </w:rPr>
              <w:t xml:space="preserve">Not applied </w:t>
            </w:r>
          </w:p>
        </w:tc>
      </w:tr>
      <w:tr w:rsidR="009371E6" w:rsidRPr="0010234F" w14:paraId="267346E4" w14:textId="77777777" w:rsidTr="009371E6">
        <w:tc>
          <w:tcPr>
            <w:tcW w:w="2605" w:type="dxa"/>
          </w:tcPr>
          <w:p w14:paraId="3FEC8773" w14:textId="77777777" w:rsidR="009371E6" w:rsidRPr="0010234F" w:rsidRDefault="009371E6" w:rsidP="009371E6">
            <w:pPr>
              <w:rPr>
                <w:rFonts w:ascii="Arial" w:hAnsi="Arial" w:cs="Arial"/>
                <w:sz w:val="20"/>
                <w:szCs w:val="20"/>
              </w:rPr>
            </w:pPr>
            <w:r w:rsidRPr="0010234F">
              <w:rPr>
                <w:rFonts w:ascii="Arial" w:hAnsi="Arial" w:cs="Arial"/>
                <w:sz w:val="20"/>
                <w:szCs w:val="20"/>
              </w:rPr>
              <w:t>Thiosulfate Citrate Bile Salts Sucrose Agar</w:t>
            </w:r>
          </w:p>
        </w:tc>
        <w:tc>
          <w:tcPr>
            <w:tcW w:w="2069" w:type="dxa"/>
          </w:tcPr>
          <w:p w14:paraId="70151719" w14:textId="77777777" w:rsidR="009371E6" w:rsidRPr="0010234F" w:rsidRDefault="009371E6" w:rsidP="009371E6">
            <w:pPr>
              <w:rPr>
                <w:rFonts w:ascii="Arial" w:hAnsi="Arial" w:cs="Arial"/>
                <w:sz w:val="20"/>
                <w:szCs w:val="20"/>
              </w:rPr>
            </w:pPr>
            <w:r w:rsidRPr="0010234F">
              <w:rPr>
                <w:rFonts w:ascii="Arial" w:hAnsi="Arial" w:cs="Arial"/>
                <w:sz w:val="20"/>
                <w:szCs w:val="20"/>
              </w:rPr>
              <w:t xml:space="preserve">Not applied </w:t>
            </w:r>
          </w:p>
        </w:tc>
        <w:tc>
          <w:tcPr>
            <w:tcW w:w="2338" w:type="dxa"/>
          </w:tcPr>
          <w:p w14:paraId="74240F7E" w14:textId="77777777" w:rsidR="009371E6" w:rsidRPr="0010234F" w:rsidRDefault="009371E6" w:rsidP="009371E6">
            <w:pPr>
              <w:rPr>
                <w:rFonts w:ascii="Arial" w:hAnsi="Arial" w:cs="Arial"/>
                <w:sz w:val="20"/>
                <w:szCs w:val="20"/>
              </w:rPr>
            </w:pPr>
            <w:r w:rsidRPr="0010234F">
              <w:rPr>
                <w:rFonts w:ascii="Arial" w:hAnsi="Arial" w:cs="Arial"/>
                <w:sz w:val="20"/>
                <w:szCs w:val="20"/>
              </w:rPr>
              <w:t>Yellow/blue-green colony</w:t>
            </w:r>
          </w:p>
        </w:tc>
      </w:tr>
      <w:tr w:rsidR="009371E6" w:rsidRPr="0010234F" w14:paraId="1D1B6BB5" w14:textId="77777777" w:rsidTr="009371E6">
        <w:tc>
          <w:tcPr>
            <w:tcW w:w="2605" w:type="dxa"/>
          </w:tcPr>
          <w:p w14:paraId="2F7364E2" w14:textId="77777777" w:rsidR="009371E6" w:rsidRPr="0010234F" w:rsidRDefault="009371E6" w:rsidP="009371E6">
            <w:pPr>
              <w:rPr>
                <w:rFonts w:ascii="Arial" w:hAnsi="Arial" w:cs="Arial"/>
                <w:sz w:val="20"/>
                <w:szCs w:val="20"/>
              </w:rPr>
            </w:pPr>
            <w:r w:rsidRPr="0010234F">
              <w:rPr>
                <w:rFonts w:ascii="Arial" w:hAnsi="Arial" w:cs="Arial"/>
                <w:sz w:val="20"/>
                <w:szCs w:val="20"/>
              </w:rPr>
              <w:t>Gram Staining</w:t>
            </w:r>
          </w:p>
        </w:tc>
        <w:tc>
          <w:tcPr>
            <w:tcW w:w="2069" w:type="dxa"/>
          </w:tcPr>
          <w:p w14:paraId="78F1F396" w14:textId="77777777" w:rsidR="009371E6" w:rsidRPr="0010234F" w:rsidRDefault="009371E6" w:rsidP="009371E6">
            <w:pPr>
              <w:rPr>
                <w:rFonts w:ascii="Arial" w:hAnsi="Arial" w:cs="Arial"/>
                <w:sz w:val="20"/>
                <w:szCs w:val="20"/>
              </w:rPr>
            </w:pPr>
            <w:r w:rsidRPr="0010234F">
              <w:rPr>
                <w:rFonts w:ascii="Arial" w:hAnsi="Arial" w:cs="Arial"/>
                <w:sz w:val="20"/>
                <w:szCs w:val="20"/>
              </w:rPr>
              <w:t>+</w:t>
            </w:r>
            <w:proofErr w:type="spellStart"/>
            <w:r w:rsidRPr="0010234F">
              <w:rPr>
                <w:rFonts w:ascii="Arial" w:hAnsi="Arial" w:cs="Arial"/>
                <w:sz w:val="20"/>
                <w:szCs w:val="20"/>
              </w:rPr>
              <w:t>ve</w:t>
            </w:r>
            <w:proofErr w:type="spellEnd"/>
          </w:p>
        </w:tc>
        <w:tc>
          <w:tcPr>
            <w:tcW w:w="2338" w:type="dxa"/>
          </w:tcPr>
          <w:p w14:paraId="751AB840" w14:textId="77777777" w:rsidR="009371E6" w:rsidRPr="0010234F" w:rsidRDefault="009371E6" w:rsidP="009371E6">
            <w:pPr>
              <w:rPr>
                <w:rFonts w:ascii="Arial" w:hAnsi="Arial" w:cs="Arial"/>
                <w:sz w:val="20"/>
                <w:szCs w:val="20"/>
              </w:rPr>
            </w:pPr>
            <w:r w:rsidRPr="0010234F">
              <w:rPr>
                <w:rFonts w:ascii="Arial" w:hAnsi="Arial" w:cs="Arial"/>
                <w:sz w:val="20"/>
                <w:szCs w:val="20"/>
              </w:rPr>
              <w:t>-</w:t>
            </w:r>
            <w:proofErr w:type="spellStart"/>
            <w:r w:rsidRPr="0010234F">
              <w:rPr>
                <w:rFonts w:ascii="Arial" w:hAnsi="Arial" w:cs="Arial"/>
                <w:sz w:val="20"/>
                <w:szCs w:val="20"/>
              </w:rPr>
              <w:t>ve</w:t>
            </w:r>
            <w:proofErr w:type="spellEnd"/>
          </w:p>
        </w:tc>
      </w:tr>
      <w:tr w:rsidR="009371E6" w:rsidRPr="0010234F" w14:paraId="2DF43828" w14:textId="77777777" w:rsidTr="009371E6">
        <w:tc>
          <w:tcPr>
            <w:tcW w:w="2605" w:type="dxa"/>
          </w:tcPr>
          <w:p w14:paraId="3FFFCD5B" w14:textId="77777777" w:rsidR="009371E6" w:rsidRPr="0010234F" w:rsidRDefault="009371E6" w:rsidP="009371E6">
            <w:pPr>
              <w:rPr>
                <w:rFonts w:ascii="Arial" w:hAnsi="Arial" w:cs="Arial"/>
                <w:sz w:val="20"/>
                <w:szCs w:val="20"/>
              </w:rPr>
            </w:pPr>
            <w:r w:rsidRPr="0010234F">
              <w:rPr>
                <w:rFonts w:ascii="Arial" w:hAnsi="Arial" w:cs="Arial"/>
                <w:sz w:val="20"/>
                <w:szCs w:val="20"/>
              </w:rPr>
              <w:t>Microscopy</w:t>
            </w:r>
          </w:p>
        </w:tc>
        <w:tc>
          <w:tcPr>
            <w:tcW w:w="2069" w:type="dxa"/>
          </w:tcPr>
          <w:p w14:paraId="5375E44A" w14:textId="77777777" w:rsidR="009371E6" w:rsidRPr="0010234F" w:rsidRDefault="009371E6" w:rsidP="009371E6">
            <w:pPr>
              <w:rPr>
                <w:rFonts w:ascii="Arial" w:hAnsi="Arial" w:cs="Arial"/>
                <w:sz w:val="20"/>
                <w:szCs w:val="20"/>
              </w:rPr>
            </w:pPr>
            <w:r w:rsidRPr="0010234F">
              <w:rPr>
                <w:rFonts w:ascii="Arial" w:hAnsi="Arial" w:cs="Arial"/>
                <w:sz w:val="20"/>
                <w:szCs w:val="20"/>
              </w:rPr>
              <w:t>Cocci, grape-like cluster, diameter: 0.5-1µm</w:t>
            </w:r>
          </w:p>
        </w:tc>
        <w:tc>
          <w:tcPr>
            <w:tcW w:w="2338" w:type="dxa"/>
          </w:tcPr>
          <w:p w14:paraId="6CC3C89E" w14:textId="77777777" w:rsidR="009371E6" w:rsidRPr="0010234F" w:rsidRDefault="009371E6" w:rsidP="009371E6">
            <w:pPr>
              <w:rPr>
                <w:rFonts w:ascii="Arial" w:hAnsi="Arial" w:cs="Arial"/>
                <w:sz w:val="20"/>
                <w:szCs w:val="20"/>
              </w:rPr>
            </w:pPr>
            <w:r w:rsidRPr="0010234F">
              <w:rPr>
                <w:rFonts w:ascii="Arial" w:hAnsi="Arial" w:cs="Arial"/>
                <w:sz w:val="20"/>
                <w:szCs w:val="20"/>
              </w:rPr>
              <w:t>Rod, comma shaped, often with a polar flagellum, 1.5-3.0 µm in length</w:t>
            </w:r>
          </w:p>
        </w:tc>
      </w:tr>
    </w:tbl>
    <w:p w14:paraId="3CA491EC" w14:textId="5609EE08" w:rsidR="0010234F" w:rsidRPr="0010234F" w:rsidRDefault="0010234F" w:rsidP="0010234F">
      <w:pPr>
        <w:rPr>
          <w:rFonts w:ascii="Arial" w:hAnsi="Arial" w:cs="Arial"/>
        </w:rPr>
      </w:pPr>
      <w:r w:rsidRPr="0010234F">
        <w:rPr>
          <w:rFonts w:ascii="Arial" w:hAnsi="Arial" w:cs="Arial"/>
        </w:rPr>
        <w:t>Table 1. Colonial Characteristics and Gram staining of the organisms</w:t>
      </w:r>
    </w:p>
    <w:p w14:paraId="5D4461D7" w14:textId="77777777" w:rsidR="0010234F" w:rsidRDefault="0010234F" w:rsidP="0010234F">
      <w:pPr>
        <w:tabs>
          <w:tab w:val="left" w:pos="1373"/>
        </w:tabs>
        <w:spacing w:line="276" w:lineRule="auto"/>
        <w:rPr>
          <w:rFonts w:ascii="Times New Roman" w:hAnsi="Times New Roman"/>
          <w:bCs/>
          <w:sz w:val="24"/>
          <w:szCs w:val="28"/>
        </w:rPr>
      </w:pPr>
    </w:p>
    <w:p w14:paraId="236A57CA" w14:textId="77777777" w:rsidR="0010234F" w:rsidRDefault="0010234F" w:rsidP="0010234F">
      <w:pPr>
        <w:tabs>
          <w:tab w:val="left" w:pos="1373"/>
        </w:tabs>
        <w:spacing w:line="276" w:lineRule="auto"/>
        <w:rPr>
          <w:rFonts w:ascii="Times New Roman" w:hAnsi="Times New Roman"/>
          <w:bCs/>
          <w:sz w:val="24"/>
          <w:szCs w:val="28"/>
        </w:rPr>
      </w:pPr>
    </w:p>
    <w:p w14:paraId="41B69C53" w14:textId="77777777" w:rsidR="0010234F" w:rsidRDefault="0010234F" w:rsidP="0010234F">
      <w:pPr>
        <w:tabs>
          <w:tab w:val="left" w:pos="1373"/>
        </w:tabs>
        <w:spacing w:line="276" w:lineRule="auto"/>
        <w:rPr>
          <w:rFonts w:ascii="Times New Roman" w:hAnsi="Times New Roman"/>
          <w:bCs/>
          <w:sz w:val="24"/>
          <w:szCs w:val="28"/>
        </w:rPr>
      </w:pPr>
    </w:p>
    <w:p w14:paraId="159801FC" w14:textId="77777777" w:rsidR="0010234F" w:rsidRDefault="0010234F" w:rsidP="0010234F">
      <w:pPr>
        <w:tabs>
          <w:tab w:val="left" w:pos="1373"/>
        </w:tabs>
        <w:spacing w:line="276" w:lineRule="auto"/>
        <w:rPr>
          <w:rFonts w:ascii="Times New Roman" w:hAnsi="Times New Roman"/>
          <w:bCs/>
          <w:sz w:val="24"/>
          <w:szCs w:val="28"/>
        </w:rPr>
      </w:pPr>
    </w:p>
    <w:p w14:paraId="0390CE42" w14:textId="77777777" w:rsidR="0010234F" w:rsidRDefault="0010234F" w:rsidP="0010234F">
      <w:pPr>
        <w:tabs>
          <w:tab w:val="left" w:pos="1373"/>
        </w:tabs>
        <w:spacing w:line="276" w:lineRule="auto"/>
        <w:rPr>
          <w:rFonts w:ascii="Times New Roman" w:hAnsi="Times New Roman"/>
          <w:bCs/>
          <w:sz w:val="24"/>
          <w:szCs w:val="28"/>
        </w:rPr>
      </w:pPr>
    </w:p>
    <w:p w14:paraId="654565CF" w14:textId="77777777" w:rsidR="0010234F" w:rsidRDefault="0010234F" w:rsidP="0010234F">
      <w:pPr>
        <w:tabs>
          <w:tab w:val="left" w:pos="1373"/>
        </w:tabs>
        <w:spacing w:line="276" w:lineRule="auto"/>
        <w:rPr>
          <w:rFonts w:ascii="Times New Roman" w:hAnsi="Times New Roman"/>
          <w:bCs/>
          <w:sz w:val="24"/>
          <w:szCs w:val="28"/>
        </w:rPr>
      </w:pPr>
    </w:p>
    <w:p w14:paraId="325F9A01" w14:textId="77777777" w:rsidR="0010234F" w:rsidRDefault="0010234F" w:rsidP="0010234F">
      <w:pPr>
        <w:tabs>
          <w:tab w:val="left" w:pos="1373"/>
        </w:tabs>
        <w:spacing w:line="276" w:lineRule="auto"/>
        <w:rPr>
          <w:rFonts w:ascii="Times New Roman" w:hAnsi="Times New Roman"/>
          <w:bCs/>
          <w:sz w:val="24"/>
          <w:szCs w:val="28"/>
        </w:rPr>
      </w:pPr>
    </w:p>
    <w:p w14:paraId="18A3F01B" w14:textId="77777777" w:rsidR="0010234F" w:rsidRDefault="0010234F" w:rsidP="0010234F">
      <w:pPr>
        <w:tabs>
          <w:tab w:val="left" w:pos="1373"/>
        </w:tabs>
        <w:spacing w:line="276" w:lineRule="auto"/>
        <w:rPr>
          <w:rFonts w:ascii="Times New Roman" w:hAnsi="Times New Roman"/>
          <w:bCs/>
          <w:sz w:val="24"/>
          <w:szCs w:val="28"/>
        </w:rPr>
      </w:pPr>
    </w:p>
    <w:p w14:paraId="643F0A2F" w14:textId="77777777" w:rsidR="0010234F" w:rsidRDefault="0010234F" w:rsidP="0010234F">
      <w:pPr>
        <w:tabs>
          <w:tab w:val="left" w:pos="1373"/>
        </w:tabs>
        <w:spacing w:line="276" w:lineRule="auto"/>
        <w:rPr>
          <w:rFonts w:ascii="Times New Roman" w:hAnsi="Times New Roman"/>
          <w:bCs/>
          <w:sz w:val="24"/>
          <w:szCs w:val="28"/>
        </w:rPr>
      </w:pPr>
    </w:p>
    <w:p w14:paraId="617686C3" w14:textId="77777777" w:rsidR="0010234F" w:rsidRDefault="0010234F" w:rsidP="0010234F">
      <w:pPr>
        <w:tabs>
          <w:tab w:val="left" w:pos="1373"/>
        </w:tabs>
        <w:spacing w:line="276" w:lineRule="auto"/>
        <w:rPr>
          <w:rFonts w:ascii="Times New Roman" w:hAnsi="Times New Roman"/>
          <w:b/>
          <w:sz w:val="24"/>
          <w:szCs w:val="24"/>
        </w:rPr>
      </w:pPr>
    </w:p>
    <w:p w14:paraId="1B1CD0F1" w14:textId="77777777" w:rsidR="0010234F" w:rsidRDefault="0010234F" w:rsidP="0010234F">
      <w:pPr>
        <w:tabs>
          <w:tab w:val="left" w:pos="1373"/>
        </w:tabs>
        <w:spacing w:line="276" w:lineRule="auto"/>
        <w:rPr>
          <w:rFonts w:ascii="Times New Roman" w:hAnsi="Times New Roman"/>
          <w:b/>
          <w:sz w:val="24"/>
          <w:szCs w:val="24"/>
        </w:rPr>
      </w:pPr>
    </w:p>
    <w:p w14:paraId="3B8868D2" w14:textId="77777777" w:rsidR="0010234F" w:rsidRDefault="0010234F" w:rsidP="0010234F">
      <w:pPr>
        <w:tabs>
          <w:tab w:val="left" w:pos="1373"/>
        </w:tabs>
        <w:spacing w:line="276" w:lineRule="auto"/>
        <w:rPr>
          <w:rFonts w:ascii="Times New Roman" w:hAnsi="Times New Roman"/>
          <w:b/>
          <w:sz w:val="24"/>
          <w:szCs w:val="24"/>
        </w:rPr>
      </w:pPr>
    </w:p>
    <w:p w14:paraId="7B2A0DC3" w14:textId="77777777" w:rsidR="0010234F" w:rsidRDefault="0010234F" w:rsidP="0010234F">
      <w:pPr>
        <w:tabs>
          <w:tab w:val="left" w:pos="1373"/>
        </w:tabs>
        <w:spacing w:line="276" w:lineRule="auto"/>
        <w:rPr>
          <w:rFonts w:ascii="Times New Roman" w:hAnsi="Times New Roman"/>
          <w:b/>
          <w:sz w:val="24"/>
          <w:szCs w:val="24"/>
        </w:rPr>
      </w:pPr>
    </w:p>
    <w:p w14:paraId="175EEB00" w14:textId="77777777" w:rsidR="0010234F" w:rsidRDefault="0010234F" w:rsidP="0010234F">
      <w:pPr>
        <w:tabs>
          <w:tab w:val="left" w:pos="1373"/>
        </w:tabs>
        <w:spacing w:line="276" w:lineRule="auto"/>
        <w:rPr>
          <w:rFonts w:ascii="Times New Roman" w:hAnsi="Times New Roman"/>
          <w:b/>
          <w:sz w:val="24"/>
          <w:szCs w:val="24"/>
        </w:rPr>
      </w:pPr>
    </w:p>
    <w:p w14:paraId="1BAE86C5" w14:textId="77777777" w:rsidR="009371E6" w:rsidRDefault="009371E6" w:rsidP="0010234F">
      <w:pPr>
        <w:tabs>
          <w:tab w:val="left" w:pos="1373"/>
        </w:tabs>
        <w:spacing w:line="276" w:lineRule="auto"/>
        <w:rPr>
          <w:rFonts w:ascii="Times New Roman" w:hAnsi="Times New Roman"/>
          <w:b/>
          <w:sz w:val="24"/>
          <w:szCs w:val="24"/>
        </w:rPr>
      </w:pPr>
    </w:p>
    <w:p w14:paraId="79906359" w14:textId="071715DD" w:rsidR="0010234F" w:rsidRPr="00C76CD5" w:rsidRDefault="0010234F" w:rsidP="0010234F">
      <w:pPr>
        <w:tabs>
          <w:tab w:val="left" w:pos="1373"/>
        </w:tabs>
        <w:spacing w:line="276" w:lineRule="auto"/>
        <w:rPr>
          <w:rFonts w:ascii="Arial" w:hAnsi="Arial" w:cs="Arial"/>
          <w:b/>
          <w:sz w:val="22"/>
          <w:szCs w:val="22"/>
        </w:rPr>
      </w:pPr>
      <w:r>
        <w:rPr>
          <w:rFonts w:ascii="Times New Roman" w:hAnsi="Times New Roman"/>
          <w:b/>
          <w:sz w:val="24"/>
          <w:szCs w:val="24"/>
        </w:rPr>
        <w:t xml:space="preserve">3.1 </w:t>
      </w:r>
      <w:r w:rsidRPr="00C76CD5">
        <w:rPr>
          <w:rFonts w:ascii="Arial" w:hAnsi="Arial" w:cs="Arial"/>
          <w:b/>
          <w:sz w:val="22"/>
          <w:szCs w:val="22"/>
        </w:rPr>
        <w:t xml:space="preserve">Cultivation </w:t>
      </w:r>
      <w:proofErr w:type="gramStart"/>
      <w:r w:rsidRPr="00C76CD5">
        <w:rPr>
          <w:rFonts w:ascii="Arial" w:hAnsi="Arial" w:cs="Arial"/>
          <w:b/>
          <w:sz w:val="22"/>
          <w:szCs w:val="22"/>
        </w:rPr>
        <w:t>On</w:t>
      </w:r>
      <w:proofErr w:type="gramEnd"/>
      <w:r w:rsidRPr="00C76CD5">
        <w:rPr>
          <w:rFonts w:ascii="Arial" w:hAnsi="Arial" w:cs="Arial"/>
          <w:b/>
          <w:sz w:val="22"/>
          <w:szCs w:val="22"/>
        </w:rPr>
        <w:t xml:space="preserve"> Mannitol Salt Agar (MSA) Plate</w:t>
      </w:r>
    </w:p>
    <w:p w14:paraId="33404FB5" w14:textId="22B34592" w:rsidR="0010234F" w:rsidRPr="00C76CD5" w:rsidRDefault="0010234F" w:rsidP="0010234F">
      <w:pPr>
        <w:tabs>
          <w:tab w:val="left" w:pos="1373"/>
        </w:tabs>
        <w:spacing w:line="276" w:lineRule="auto"/>
        <w:rPr>
          <w:rFonts w:ascii="Arial" w:hAnsi="Arial" w:cs="Arial"/>
          <w:bCs/>
        </w:rPr>
      </w:pPr>
      <w:r w:rsidRPr="00C76CD5">
        <w:rPr>
          <w:rFonts w:ascii="Arial" w:hAnsi="Arial" w:cs="Arial"/>
          <w:bCs/>
        </w:rPr>
        <w:t xml:space="preserve">The diluted samples were spread on an MSA plate. After the overnight incubation, a yellow or white pinpoint colony was observed (Fig. </w:t>
      </w:r>
      <w:r w:rsidR="000E39C0">
        <w:rPr>
          <w:rFonts w:ascii="Arial" w:hAnsi="Arial" w:cs="Arial"/>
          <w:bCs/>
        </w:rPr>
        <w:t>3</w:t>
      </w:r>
      <w:r w:rsidRPr="00C76CD5">
        <w:rPr>
          <w:rFonts w:ascii="Arial" w:hAnsi="Arial" w:cs="Arial"/>
          <w:bCs/>
        </w:rPr>
        <w:t xml:space="preserve">). </w:t>
      </w:r>
    </w:p>
    <w:p w14:paraId="453EAEB1" w14:textId="77777777" w:rsidR="0010234F" w:rsidRDefault="0010234F" w:rsidP="0010234F">
      <w:pPr>
        <w:tabs>
          <w:tab w:val="left" w:pos="1373"/>
        </w:tabs>
        <w:spacing w:line="276" w:lineRule="auto"/>
        <w:rPr>
          <w:rFonts w:ascii="Times New Roman" w:hAnsi="Times New Roman"/>
          <w:b/>
          <w:sz w:val="24"/>
          <w:szCs w:val="24"/>
        </w:rPr>
      </w:pPr>
    </w:p>
    <w:p w14:paraId="10C09146" w14:textId="77777777" w:rsidR="0010234F" w:rsidRDefault="0010234F" w:rsidP="0010234F">
      <w:pPr>
        <w:tabs>
          <w:tab w:val="left" w:pos="1373"/>
        </w:tabs>
        <w:spacing w:line="276" w:lineRule="auto"/>
        <w:rPr>
          <w:rFonts w:ascii="Times New Roman" w:hAnsi="Times New Roman"/>
          <w:bCs/>
          <w:sz w:val="24"/>
          <w:szCs w:val="28"/>
        </w:rPr>
      </w:pPr>
      <w:r w:rsidRPr="0078390D">
        <w:rPr>
          <w:rFonts w:ascii="Times New Roman" w:hAnsi="Times New Roman"/>
          <w:noProof/>
          <w:sz w:val="24"/>
          <w:szCs w:val="24"/>
        </w:rPr>
        <w:lastRenderedPageBreak/>
        <w:drawing>
          <wp:anchor distT="0" distB="0" distL="114300" distR="114300" simplePos="0" relativeHeight="251678720" behindDoc="0" locked="0" layoutInCell="1" allowOverlap="1" wp14:anchorId="28D2DDA2" wp14:editId="3C8D4FB1">
            <wp:simplePos x="0" y="0"/>
            <wp:positionH relativeFrom="margin">
              <wp:posOffset>0</wp:posOffset>
            </wp:positionH>
            <wp:positionV relativeFrom="paragraph">
              <wp:posOffset>200025</wp:posOffset>
            </wp:positionV>
            <wp:extent cx="2209165" cy="1511300"/>
            <wp:effectExtent l="0" t="0" r="635" b="0"/>
            <wp:wrapThrough wrapText="bothSides">
              <wp:wrapPolygon edited="0">
                <wp:start x="0" y="0"/>
                <wp:lineTo x="0" y="21237"/>
                <wp:lineTo x="21420" y="21237"/>
                <wp:lineTo x="21420" y="0"/>
                <wp:lineTo x="0" y="0"/>
              </wp:wrapPolygon>
            </wp:wrapThrough>
            <wp:docPr id="905432890" name="Picture 905432890" descr="E:\thesis pau\1st sample of project painapple\IMG_20191229_133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hesis pau\1st sample of project painapple\IMG_20191229_133408.jp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2327" t="7089" r="35684" b="6720"/>
                    <a:stretch/>
                  </pic:blipFill>
                  <pic:spPr bwMode="auto">
                    <a:xfrm>
                      <a:off x="0" y="0"/>
                      <a:ext cx="2209165" cy="1511300"/>
                    </a:xfrm>
                    <a:prstGeom prst="rect">
                      <a:avLst/>
                    </a:prstGeom>
                    <a:noFill/>
                    <a:ln>
                      <a:noFill/>
                    </a:ln>
                    <a:extLst>
                      <a:ext uri="{53640926-AAD7-44D8-BBD7-CCE9431645EC}">
                        <a14:shadowObscured xmlns:a14="http://schemas.microsoft.com/office/drawing/2010/main"/>
                      </a:ext>
                    </a:extLst>
                  </pic:spPr>
                </pic:pic>
              </a:graphicData>
            </a:graphic>
          </wp:anchor>
        </w:drawing>
      </w:r>
    </w:p>
    <w:p w14:paraId="4691DD28" w14:textId="77777777" w:rsidR="0010234F" w:rsidRDefault="0010234F" w:rsidP="0010234F">
      <w:pPr>
        <w:tabs>
          <w:tab w:val="left" w:pos="1373"/>
        </w:tabs>
        <w:spacing w:line="276" w:lineRule="auto"/>
        <w:rPr>
          <w:rFonts w:ascii="Times New Roman" w:hAnsi="Times New Roman"/>
          <w:bCs/>
          <w:sz w:val="24"/>
          <w:szCs w:val="28"/>
        </w:rPr>
      </w:pPr>
    </w:p>
    <w:p w14:paraId="64DE203F" w14:textId="77777777" w:rsidR="0010234F" w:rsidRPr="001779AE" w:rsidRDefault="0010234F" w:rsidP="0010234F">
      <w:pPr>
        <w:tabs>
          <w:tab w:val="left" w:pos="1373"/>
        </w:tabs>
        <w:spacing w:line="276" w:lineRule="auto"/>
        <w:rPr>
          <w:rFonts w:ascii="Arial" w:hAnsi="Arial" w:cs="Arial"/>
          <w:b/>
          <w:sz w:val="36"/>
          <w:szCs w:val="36"/>
        </w:rPr>
      </w:pPr>
    </w:p>
    <w:p w14:paraId="3887ED20"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51A0AF1A"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1C6A676B"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390E27B9"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6F16B25B"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54C53835" w14:textId="0D0EB58D" w:rsidR="0010234F" w:rsidRPr="00C76CD5" w:rsidRDefault="0010234F" w:rsidP="0010234F">
      <w:pPr>
        <w:pStyle w:val="Heading2"/>
        <w:spacing w:line="276" w:lineRule="auto"/>
        <w:jc w:val="both"/>
        <w:rPr>
          <w:rStyle w:val="Strong"/>
          <w:rFonts w:ascii="Arial" w:hAnsi="Arial" w:cs="Arial"/>
          <w:b w:val="0"/>
          <w:bCs w:val="0"/>
          <w:color w:val="auto"/>
          <w:sz w:val="20"/>
          <w:szCs w:val="20"/>
        </w:rPr>
      </w:pPr>
      <w:r w:rsidRPr="00C76CD5">
        <w:rPr>
          <w:rStyle w:val="Strong"/>
          <w:rFonts w:ascii="Arial" w:hAnsi="Arial" w:cs="Arial"/>
          <w:b w:val="0"/>
          <w:bCs w:val="0"/>
          <w:color w:val="auto"/>
          <w:sz w:val="20"/>
          <w:szCs w:val="20"/>
        </w:rPr>
        <w:t xml:space="preserve">Fig. </w:t>
      </w:r>
      <w:r w:rsidR="000E39C0">
        <w:rPr>
          <w:rStyle w:val="Strong"/>
          <w:rFonts w:ascii="Arial" w:hAnsi="Arial" w:cs="Arial"/>
          <w:b w:val="0"/>
          <w:bCs w:val="0"/>
          <w:color w:val="auto"/>
          <w:sz w:val="20"/>
          <w:szCs w:val="20"/>
        </w:rPr>
        <w:t>3</w:t>
      </w:r>
      <w:r w:rsidRPr="00C76CD5">
        <w:rPr>
          <w:rStyle w:val="Strong"/>
          <w:rFonts w:ascii="Arial" w:hAnsi="Arial" w:cs="Arial"/>
          <w:b w:val="0"/>
          <w:bCs w:val="0"/>
          <w:color w:val="auto"/>
          <w:sz w:val="20"/>
          <w:szCs w:val="20"/>
        </w:rPr>
        <w:t>. The yellow colonies on the MSA plate</w:t>
      </w:r>
    </w:p>
    <w:p w14:paraId="2D0A1981" w14:textId="77777777" w:rsidR="0010234F" w:rsidRPr="00C76CD5" w:rsidRDefault="0010234F" w:rsidP="0010234F">
      <w:pPr>
        <w:rPr>
          <w:rFonts w:ascii="Arial" w:hAnsi="Arial" w:cs="Arial"/>
        </w:rPr>
      </w:pPr>
    </w:p>
    <w:p w14:paraId="3C66D1FA" w14:textId="77777777" w:rsidR="0010234F" w:rsidRDefault="0010234F" w:rsidP="0010234F">
      <w:pPr>
        <w:rPr>
          <w:rFonts w:ascii="Times New Roman" w:hAnsi="Times New Roman"/>
          <w:b/>
          <w:sz w:val="24"/>
          <w:szCs w:val="24"/>
        </w:rPr>
      </w:pPr>
    </w:p>
    <w:p w14:paraId="778131F1" w14:textId="6B4235C6" w:rsidR="0010234F" w:rsidRDefault="0010234F" w:rsidP="0010234F">
      <w:pPr>
        <w:rPr>
          <w:rFonts w:ascii="Times New Roman" w:hAnsi="Times New Roman"/>
          <w:b/>
          <w:sz w:val="24"/>
          <w:szCs w:val="24"/>
        </w:rPr>
      </w:pPr>
      <w:r>
        <w:rPr>
          <w:rFonts w:ascii="Times New Roman" w:hAnsi="Times New Roman"/>
          <w:b/>
          <w:sz w:val="24"/>
          <w:szCs w:val="24"/>
        </w:rPr>
        <w:t xml:space="preserve">3.2 </w:t>
      </w:r>
      <w:r w:rsidRPr="00C76CD5">
        <w:rPr>
          <w:rFonts w:ascii="Arial" w:hAnsi="Arial" w:cs="Arial"/>
          <w:b/>
          <w:sz w:val="22"/>
          <w:szCs w:val="22"/>
        </w:rPr>
        <w:t xml:space="preserve">Cultivation on </w:t>
      </w:r>
      <w:r w:rsidRPr="00C76CD5">
        <w:rPr>
          <w:rFonts w:ascii="Arial" w:hAnsi="Arial" w:cs="Arial"/>
          <w:b/>
          <w:sz w:val="22"/>
          <w:szCs w:val="22"/>
          <w:shd w:val="clear" w:color="auto" w:fill="FFFFFF"/>
        </w:rPr>
        <w:t>Thiosulfate Citrate Bile Salts Sucrose</w:t>
      </w:r>
      <w:r w:rsidRPr="00C76CD5">
        <w:rPr>
          <w:rFonts w:ascii="Arial" w:hAnsi="Arial" w:cs="Arial"/>
          <w:b/>
          <w:color w:val="4D5156"/>
          <w:sz w:val="22"/>
          <w:szCs w:val="22"/>
          <w:shd w:val="clear" w:color="auto" w:fill="FFFFFF"/>
        </w:rPr>
        <w:t xml:space="preserve"> </w:t>
      </w:r>
      <w:r w:rsidRPr="00C76CD5">
        <w:rPr>
          <w:rFonts w:ascii="Arial" w:hAnsi="Arial" w:cs="Arial"/>
          <w:b/>
          <w:sz w:val="22"/>
          <w:szCs w:val="22"/>
          <w:shd w:val="clear" w:color="auto" w:fill="FFFFFF"/>
        </w:rPr>
        <w:t>(</w:t>
      </w:r>
      <w:r w:rsidRPr="00C76CD5">
        <w:rPr>
          <w:rFonts w:ascii="Arial" w:hAnsi="Arial" w:cs="Arial"/>
          <w:b/>
          <w:sz w:val="22"/>
          <w:szCs w:val="22"/>
        </w:rPr>
        <w:t>TCBS) plate</w:t>
      </w:r>
    </w:p>
    <w:p w14:paraId="3265E0B7" w14:textId="5257BA56" w:rsidR="0010234F" w:rsidRPr="00C76CD5" w:rsidRDefault="0010234F" w:rsidP="0010234F">
      <w:pPr>
        <w:rPr>
          <w:rFonts w:ascii="Arial" w:hAnsi="Arial" w:cs="Arial"/>
          <w:bCs/>
        </w:rPr>
      </w:pPr>
      <w:r w:rsidRPr="00C76CD5">
        <w:rPr>
          <w:rFonts w:ascii="Arial" w:hAnsi="Arial" w:cs="Arial"/>
          <w:bCs/>
        </w:rPr>
        <w:t xml:space="preserve">The diluted samples were inoculated on a TCBS plate. The medium is selective and differential for </w:t>
      </w:r>
      <w:r w:rsidRPr="00C76CD5">
        <w:rPr>
          <w:rFonts w:ascii="Arial" w:hAnsi="Arial" w:cs="Arial"/>
          <w:bCs/>
          <w:i/>
          <w:iCs/>
        </w:rPr>
        <w:t>Vibrio</w:t>
      </w:r>
      <w:r w:rsidRPr="00C76CD5">
        <w:rPr>
          <w:rFonts w:ascii="Arial" w:hAnsi="Arial" w:cs="Arial"/>
          <w:bCs/>
        </w:rPr>
        <w:t xml:space="preserve"> spp. Flat yellow colonies were observed on TCBS media (Fig. </w:t>
      </w:r>
      <w:r w:rsidR="000E39C0">
        <w:rPr>
          <w:rFonts w:ascii="Arial" w:hAnsi="Arial" w:cs="Arial"/>
          <w:bCs/>
        </w:rPr>
        <w:t>4</w:t>
      </w:r>
      <w:r w:rsidRPr="00C76CD5">
        <w:rPr>
          <w:rFonts w:ascii="Arial" w:hAnsi="Arial" w:cs="Arial"/>
          <w:bCs/>
        </w:rPr>
        <w:t xml:space="preserve">). </w:t>
      </w:r>
    </w:p>
    <w:p w14:paraId="096A9132" w14:textId="77777777" w:rsidR="0010234F" w:rsidRDefault="0010234F" w:rsidP="0010234F">
      <w:r w:rsidRPr="00631737">
        <w:rPr>
          <w:rFonts w:ascii="Times New Roman" w:hAnsi="Times New Roman"/>
          <w:noProof/>
          <w:sz w:val="24"/>
          <w:szCs w:val="24"/>
        </w:rPr>
        <w:drawing>
          <wp:anchor distT="0" distB="0" distL="114300" distR="114300" simplePos="0" relativeHeight="251679744" behindDoc="0" locked="0" layoutInCell="1" allowOverlap="1" wp14:anchorId="143709DA" wp14:editId="1E81ADCA">
            <wp:simplePos x="0" y="0"/>
            <wp:positionH relativeFrom="margin">
              <wp:posOffset>0</wp:posOffset>
            </wp:positionH>
            <wp:positionV relativeFrom="paragraph">
              <wp:posOffset>285115</wp:posOffset>
            </wp:positionV>
            <wp:extent cx="2274570" cy="1645920"/>
            <wp:effectExtent l="0" t="0" r="0" b="0"/>
            <wp:wrapThrough wrapText="bothSides">
              <wp:wrapPolygon edited="0">
                <wp:start x="0" y="0"/>
                <wp:lineTo x="0" y="21250"/>
                <wp:lineTo x="21347" y="21250"/>
                <wp:lineTo x="21347" y="0"/>
                <wp:lineTo x="0" y="0"/>
              </wp:wrapPolygon>
            </wp:wrapThrough>
            <wp:docPr id="2131546299" name="Picture 2131546299" descr="E:\thesis pau\vibrio subculture\IMG_20200226_120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thesis pau\vibrio subculture\IMG_20200226_120508.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1150"/>
                    <a:stretch/>
                  </pic:blipFill>
                  <pic:spPr bwMode="auto">
                    <a:xfrm>
                      <a:off x="0" y="0"/>
                      <a:ext cx="2274570" cy="1645920"/>
                    </a:xfrm>
                    <a:prstGeom prst="rect">
                      <a:avLst/>
                    </a:prstGeom>
                    <a:noFill/>
                    <a:ln>
                      <a:noFill/>
                    </a:ln>
                    <a:extLst>
                      <a:ext uri="{53640926-AAD7-44D8-BBD7-CCE9431645EC}">
                        <a14:shadowObscured xmlns:a14="http://schemas.microsoft.com/office/drawing/2010/main"/>
                      </a:ext>
                    </a:extLst>
                  </pic:spPr>
                </pic:pic>
              </a:graphicData>
            </a:graphic>
          </wp:anchor>
        </w:drawing>
      </w:r>
    </w:p>
    <w:p w14:paraId="5850CDEE" w14:textId="77777777" w:rsidR="0010234F" w:rsidRPr="001B4DDD" w:rsidRDefault="0010234F" w:rsidP="0010234F"/>
    <w:p w14:paraId="2EF90817" w14:textId="77777777" w:rsidR="0010234F" w:rsidRPr="001B4DDD" w:rsidRDefault="0010234F" w:rsidP="0010234F"/>
    <w:p w14:paraId="22B83206" w14:textId="77777777" w:rsidR="0010234F" w:rsidRPr="001B4DDD" w:rsidRDefault="0010234F" w:rsidP="0010234F"/>
    <w:p w14:paraId="0F63D797" w14:textId="77777777" w:rsidR="0010234F" w:rsidRPr="001B4DDD" w:rsidRDefault="0010234F" w:rsidP="0010234F"/>
    <w:p w14:paraId="0452734E" w14:textId="77777777" w:rsidR="0010234F" w:rsidRPr="001B4DDD" w:rsidRDefault="0010234F" w:rsidP="0010234F"/>
    <w:p w14:paraId="6A1E3AB2" w14:textId="77777777" w:rsidR="0010234F" w:rsidRPr="001B4DDD" w:rsidRDefault="0010234F" w:rsidP="0010234F"/>
    <w:p w14:paraId="24BEA3D2" w14:textId="77777777" w:rsidR="0010234F" w:rsidRDefault="0010234F" w:rsidP="0010234F"/>
    <w:p w14:paraId="4945E080" w14:textId="77777777" w:rsidR="0010234F" w:rsidRDefault="0010234F" w:rsidP="0010234F">
      <w:pPr>
        <w:rPr>
          <w:b/>
          <w:bCs/>
        </w:rPr>
      </w:pPr>
    </w:p>
    <w:p w14:paraId="366FDFCB" w14:textId="77777777" w:rsidR="0010234F" w:rsidRDefault="0010234F" w:rsidP="0010234F">
      <w:pPr>
        <w:rPr>
          <w:b/>
          <w:bCs/>
        </w:rPr>
      </w:pPr>
    </w:p>
    <w:p w14:paraId="7D810AA3" w14:textId="77777777" w:rsidR="0010234F" w:rsidRDefault="0010234F" w:rsidP="0010234F">
      <w:pPr>
        <w:rPr>
          <w:b/>
          <w:bCs/>
        </w:rPr>
      </w:pPr>
    </w:p>
    <w:p w14:paraId="1254980C" w14:textId="77777777" w:rsidR="0010234F" w:rsidRDefault="0010234F" w:rsidP="0010234F">
      <w:pPr>
        <w:rPr>
          <w:b/>
          <w:bCs/>
        </w:rPr>
      </w:pPr>
    </w:p>
    <w:p w14:paraId="575D7CFC" w14:textId="77777777" w:rsidR="0010234F" w:rsidRDefault="0010234F" w:rsidP="0010234F">
      <w:pPr>
        <w:rPr>
          <w:b/>
          <w:bCs/>
        </w:rPr>
      </w:pPr>
    </w:p>
    <w:p w14:paraId="74AECE04" w14:textId="77777777" w:rsidR="0010234F" w:rsidRDefault="0010234F" w:rsidP="0010234F">
      <w:pPr>
        <w:rPr>
          <w:b/>
          <w:bCs/>
        </w:rPr>
      </w:pPr>
    </w:p>
    <w:p w14:paraId="409F6B02" w14:textId="23A3F1F7" w:rsidR="0010234F" w:rsidRPr="00C76CD5" w:rsidRDefault="0010234F" w:rsidP="0010234F">
      <w:pPr>
        <w:rPr>
          <w:rFonts w:ascii="Arial" w:hAnsi="Arial" w:cs="Arial"/>
        </w:rPr>
      </w:pPr>
      <w:r w:rsidRPr="00C76CD5">
        <w:rPr>
          <w:rFonts w:ascii="Arial" w:hAnsi="Arial" w:cs="Arial"/>
          <w:b/>
          <w:bCs/>
        </w:rPr>
        <w:t xml:space="preserve">Fig. </w:t>
      </w:r>
      <w:r w:rsidR="000E39C0">
        <w:rPr>
          <w:rFonts w:ascii="Arial" w:hAnsi="Arial" w:cs="Arial"/>
          <w:b/>
          <w:bCs/>
        </w:rPr>
        <w:t>4</w:t>
      </w:r>
      <w:r w:rsidRPr="00C76CD5">
        <w:rPr>
          <w:rFonts w:ascii="Arial" w:hAnsi="Arial" w:cs="Arial"/>
          <w:b/>
          <w:bCs/>
        </w:rPr>
        <w:t>.</w:t>
      </w:r>
      <w:r w:rsidRPr="00C76CD5">
        <w:rPr>
          <w:rFonts w:ascii="Arial" w:hAnsi="Arial" w:cs="Arial"/>
        </w:rPr>
        <w:t xml:space="preserve"> Flat yellow colonies on TCBS media </w:t>
      </w:r>
    </w:p>
    <w:p w14:paraId="3ED8FCA6" w14:textId="77777777" w:rsidR="0010234F" w:rsidRDefault="0010234F" w:rsidP="0010234F">
      <w:pPr>
        <w:spacing w:line="276" w:lineRule="auto"/>
        <w:rPr>
          <w:rFonts w:ascii="Times New Roman" w:hAnsi="Times New Roman"/>
          <w:b/>
          <w:sz w:val="24"/>
          <w:szCs w:val="24"/>
        </w:rPr>
      </w:pPr>
    </w:p>
    <w:p w14:paraId="76CD574D" w14:textId="0071CDD9" w:rsidR="0010234F" w:rsidRPr="00B909DF" w:rsidRDefault="0010234F" w:rsidP="0010234F">
      <w:pPr>
        <w:spacing w:line="276" w:lineRule="auto"/>
        <w:rPr>
          <w:rFonts w:ascii="Times New Roman" w:hAnsi="Times New Roman"/>
          <w:b/>
          <w:sz w:val="24"/>
          <w:szCs w:val="24"/>
        </w:rPr>
      </w:pPr>
      <w:r>
        <w:rPr>
          <w:rFonts w:ascii="Times New Roman" w:hAnsi="Times New Roman"/>
          <w:b/>
          <w:sz w:val="24"/>
          <w:szCs w:val="24"/>
        </w:rPr>
        <w:t xml:space="preserve">3.3 </w:t>
      </w:r>
      <w:r w:rsidRPr="00C76CD5">
        <w:rPr>
          <w:rFonts w:ascii="Arial" w:hAnsi="Arial" w:cs="Arial"/>
          <w:b/>
          <w:sz w:val="22"/>
          <w:szCs w:val="22"/>
        </w:rPr>
        <w:t xml:space="preserve">Microscopic Examination of </w:t>
      </w:r>
      <w:r w:rsidRPr="00C76CD5">
        <w:rPr>
          <w:rFonts w:ascii="Arial" w:hAnsi="Arial" w:cs="Arial"/>
          <w:b/>
          <w:i/>
          <w:sz w:val="22"/>
          <w:szCs w:val="22"/>
        </w:rPr>
        <w:t>Staphylococcus</w:t>
      </w:r>
      <w:r w:rsidRPr="00C76CD5">
        <w:rPr>
          <w:rFonts w:ascii="Arial" w:hAnsi="Arial" w:cs="Arial"/>
          <w:b/>
          <w:sz w:val="22"/>
          <w:szCs w:val="22"/>
        </w:rPr>
        <w:t xml:space="preserve"> spp.</w:t>
      </w:r>
    </w:p>
    <w:p w14:paraId="3E9B142B" w14:textId="728B78D6" w:rsidR="0010234F" w:rsidRPr="00C76CD5" w:rsidRDefault="0010234F" w:rsidP="0010234F">
      <w:pPr>
        <w:spacing w:line="276" w:lineRule="auto"/>
        <w:rPr>
          <w:rFonts w:ascii="Arial" w:hAnsi="Arial" w:cs="Arial"/>
          <w:iCs/>
        </w:rPr>
      </w:pPr>
      <w:r w:rsidRPr="00B909DF">
        <w:rPr>
          <w:rFonts w:ascii="Times New Roman" w:hAnsi="Times New Roman"/>
          <w:sz w:val="24"/>
          <w:szCs w:val="24"/>
        </w:rPr>
        <w:t xml:space="preserve"> </w:t>
      </w:r>
      <w:r w:rsidRPr="00C76CD5">
        <w:rPr>
          <w:rFonts w:ascii="Arial" w:hAnsi="Arial" w:cs="Arial"/>
        </w:rPr>
        <w:t xml:space="preserve">In Gram staining, the organisms were found Gram-positive, cocci-shaped, arranged in grape-like clusters, which are the standard staining characteristics of </w:t>
      </w:r>
      <w:r w:rsidRPr="00C76CD5">
        <w:rPr>
          <w:rFonts w:ascii="Arial" w:hAnsi="Arial" w:cs="Arial"/>
          <w:i/>
        </w:rPr>
        <w:t xml:space="preserve">Staphylococcus </w:t>
      </w:r>
      <w:r w:rsidRPr="00C76CD5">
        <w:rPr>
          <w:rFonts w:ascii="Arial" w:hAnsi="Arial" w:cs="Arial"/>
        </w:rPr>
        <w:t>spp</w:t>
      </w:r>
      <w:r w:rsidRPr="00C76CD5">
        <w:rPr>
          <w:rFonts w:ascii="Arial" w:hAnsi="Arial" w:cs="Arial"/>
          <w:i/>
        </w:rPr>
        <w:t>.</w:t>
      </w:r>
      <w:r w:rsidRPr="00C76CD5">
        <w:rPr>
          <w:rFonts w:ascii="Arial" w:hAnsi="Arial" w:cs="Arial"/>
          <w:iCs/>
        </w:rPr>
        <w:t xml:space="preserve"> (Fig. </w:t>
      </w:r>
      <w:r w:rsidR="000E39C0">
        <w:rPr>
          <w:rFonts w:ascii="Arial" w:hAnsi="Arial" w:cs="Arial"/>
          <w:iCs/>
        </w:rPr>
        <w:t>5</w:t>
      </w:r>
      <w:r w:rsidRPr="00C76CD5">
        <w:rPr>
          <w:rFonts w:ascii="Arial" w:hAnsi="Arial" w:cs="Arial"/>
          <w:iCs/>
        </w:rPr>
        <w:t>).</w:t>
      </w:r>
    </w:p>
    <w:p w14:paraId="5E617E60" w14:textId="77777777" w:rsidR="0010234F" w:rsidRDefault="0010234F" w:rsidP="0010234F">
      <w:pPr>
        <w:spacing w:line="276" w:lineRule="auto"/>
        <w:rPr>
          <w:rFonts w:ascii="Times New Roman" w:hAnsi="Times New Roman"/>
          <w:iCs/>
          <w:sz w:val="24"/>
          <w:szCs w:val="24"/>
        </w:rPr>
      </w:pPr>
      <w:r w:rsidRPr="0035341E">
        <w:rPr>
          <w:rFonts w:ascii="Times New Roman" w:hAnsi="Times New Roman"/>
          <w:b/>
          <w:noProof/>
          <w:sz w:val="24"/>
          <w:szCs w:val="24"/>
        </w:rPr>
        <w:lastRenderedPageBreak/>
        <w:drawing>
          <wp:anchor distT="0" distB="0" distL="114300" distR="114300" simplePos="0" relativeHeight="251680768" behindDoc="0" locked="0" layoutInCell="1" allowOverlap="1" wp14:anchorId="6FF4DDB2" wp14:editId="1FE9E22A">
            <wp:simplePos x="0" y="0"/>
            <wp:positionH relativeFrom="margin">
              <wp:posOffset>2886075</wp:posOffset>
            </wp:positionH>
            <wp:positionV relativeFrom="paragraph">
              <wp:posOffset>200660</wp:posOffset>
            </wp:positionV>
            <wp:extent cx="2783840" cy="1866900"/>
            <wp:effectExtent l="0" t="0" r="0" b="0"/>
            <wp:wrapThrough wrapText="bothSides">
              <wp:wrapPolygon edited="0">
                <wp:start x="0" y="0"/>
                <wp:lineTo x="0" y="21380"/>
                <wp:lineTo x="21432" y="21380"/>
                <wp:lineTo x="21432" y="0"/>
                <wp:lineTo x="0" y="0"/>
              </wp:wrapPolygon>
            </wp:wrapThrough>
            <wp:docPr id="960042492" name="Picture 960042492" descr="E:\thesis pau\staphlococc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thesis pau\staphlococcus.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83840" cy="1866900"/>
                    </a:xfrm>
                    <a:prstGeom prst="rect">
                      <a:avLst/>
                    </a:prstGeom>
                    <a:noFill/>
                    <a:ln>
                      <a:noFill/>
                    </a:ln>
                  </pic:spPr>
                </pic:pic>
              </a:graphicData>
            </a:graphic>
          </wp:anchor>
        </w:drawing>
      </w:r>
      <w:r w:rsidRPr="00D1117B">
        <w:rPr>
          <w:rFonts w:ascii="Times New Roman" w:hAnsi="Times New Roman"/>
          <w:b/>
          <w:noProof/>
          <w:sz w:val="24"/>
          <w:szCs w:val="24"/>
        </w:rPr>
        <w:drawing>
          <wp:anchor distT="0" distB="0" distL="114300" distR="114300" simplePos="0" relativeHeight="251681792" behindDoc="0" locked="0" layoutInCell="1" allowOverlap="1" wp14:anchorId="6A961955" wp14:editId="1B56B4F0">
            <wp:simplePos x="0" y="0"/>
            <wp:positionH relativeFrom="column">
              <wp:posOffset>-100965</wp:posOffset>
            </wp:positionH>
            <wp:positionV relativeFrom="paragraph">
              <wp:posOffset>210185</wp:posOffset>
            </wp:positionV>
            <wp:extent cx="2819400" cy="1828800"/>
            <wp:effectExtent l="0" t="0" r="0" b="0"/>
            <wp:wrapThrough wrapText="bothSides">
              <wp:wrapPolygon edited="0">
                <wp:start x="0" y="0"/>
                <wp:lineTo x="0" y="21375"/>
                <wp:lineTo x="21454" y="21375"/>
                <wp:lineTo x="21454" y="0"/>
                <wp:lineTo x="0" y="0"/>
              </wp:wrapPolygon>
            </wp:wrapThrough>
            <wp:docPr id="1758812048" name="Picture 1758812048" descr="E:\thesis pau\move loptops\IMG_20200309_200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sis pau\move loptops\IMG_20200309_200912.jpg"/>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0636" t="9162" r="14415" b="2204"/>
                    <a:stretch/>
                  </pic:blipFill>
                  <pic:spPr bwMode="auto">
                    <a:xfrm>
                      <a:off x="0" y="0"/>
                      <a:ext cx="2819400" cy="1828800"/>
                    </a:xfrm>
                    <a:prstGeom prst="rect">
                      <a:avLst/>
                    </a:prstGeom>
                    <a:noFill/>
                    <a:ln>
                      <a:noFill/>
                    </a:ln>
                    <a:extLst>
                      <a:ext uri="{53640926-AAD7-44D8-BBD7-CCE9431645EC}">
                        <a14:shadowObscured xmlns:a14="http://schemas.microsoft.com/office/drawing/2010/main"/>
                      </a:ext>
                    </a:extLst>
                  </pic:spPr>
                </pic:pic>
              </a:graphicData>
            </a:graphic>
          </wp:anchor>
        </w:drawing>
      </w:r>
    </w:p>
    <w:p w14:paraId="5D3A1106" w14:textId="77777777" w:rsidR="0010234F" w:rsidRDefault="0010234F" w:rsidP="0010234F">
      <w:pPr>
        <w:spacing w:line="276" w:lineRule="auto"/>
        <w:rPr>
          <w:rFonts w:ascii="Times New Roman" w:hAnsi="Times New Roman"/>
          <w:iCs/>
          <w:sz w:val="24"/>
          <w:szCs w:val="24"/>
        </w:rPr>
      </w:pPr>
    </w:p>
    <w:p w14:paraId="17ABFF74" w14:textId="2F031190" w:rsidR="0010234F" w:rsidRPr="00C76CD5" w:rsidRDefault="0010234F" w:rsidP="0010234F">
      <w:pPr>
        <w:spacing w:line="360" w:lineRule="auto"/>
        <w:rPr>
          <w:rFonts w:ascii="Arial" w:hAnsi="Arial" w:cs="Arial"/>
          <w:iCs/>
        </w:rPr>
      </w:pPr>
      <w:r w:rsidRPr="00C76CD5">
        <w:rPr>
          <w:rFonts w:ascii="Arial" w:hAnsi="Arial" w:cs="Arial"/>
          <w:iCs/>
        </w:rPr>
        <w:t xml:space="preserve">Fig. </w:t>
      </w:r>
      <w:r w:rsidR="000E39C0">
        <w:rPr>
          <w:rFonts w:ascii="Arial" w:hAnsi="Arial" w:cs="Arial"/>
          <w:iCs/>
        </w:rPr>
        <w:t>5</w:t>
      </w:r>
      <w:r w:rsidRPr="00C76CD5">
        <w:rPr>
          <w:rFonts w:ascii="Arial" w:hAnsi="Arial" w:cs="Arial"/>
          <w:iCs/>
        </w:rPr>
        <w:t xml:space="preserve">. The microscopic view of </w:t>
      </w:r>
      <w:r w:rsidRPr="00C76CD5">
        <w:rPr>
          <w:rFonts w:ascii="Arial" w:hAnsi="Arial" w:cs="Arial"/>
          <w:i/>
        </w:rPr>
        <w:t>Staphylococcus</w:t>
      </w:r>
      <w:r w:rsidRPr="00C76CD5">
        <w:rPr>
          <w:rFonts w:ascii="Arial" w:hAnsi="Arial" w:cs="Arial"/>
        </w:rPr>
        <w:t xml:space="preserve"> spp. </w:t>
      </w:r>
      <w:r w:rsidRPr="00C76CD5">
        <w:rPr>
          <w:rFonts w:ascii="Arial" w:hAnsi="Arial" w:cs="Arial"/>
          <w:iCs/>
        </w:rPr>
        <w:t>from MSA plate</w:t>
      </w:r>
    </w:p>
    <w:p w14:paraId="45C2D7B7" w14:textId="77777777" w:rsidR="0010234F" w:rsidRDefault="0010234F" w:rsidP="0010234F">
      <w:pPr>
        <w:spacing w:line="360" w:lineRule="auto"/>
        <w:rPr>
          <w:rFonts w:ascii="Times New Roman" w:hAnsi="Times New Roman"/>
          <w:b/>
          <w:sz w:val="24"/>
          <w:szCs w:val="24"/>
        </w:rPr>
      </w:pPr>
    </w:p>
    <w:p w14:paraId="3C73CAAD" w14:textId="3B276227" w:rsidR="0010234F" w:rsidRDefault="0010234F" w:rsidP="0010234F">
      <w:pPr>
        <w:spacing w:line="360" w:lineRule="auto"/>
        <w:rPr>
          <w:rFonts w:ascii="Times New Roman" w:hAnsi="Times New Roman"/>
          <w:b/>
          <w:sz w:val="24"/>
          <w:szCs w:val="24"/>
        </w:rPr>
      </w:pPr>
      <w:r>
        <w:rPr>
          <w:rFonts w:ascii="Times New Roman" w:hAnsi="Times New Roman"/>
          <w:b/>
          <w:sz w:val="24"/>
          <w:szCs w:val="24"/>
        </w:rPr>
        <w:t xml:space="preserve">3.4 </w:t>
      </w:r>
      <w:r w:rsidRPr="00C76CD5">
        <w:rPr>
          <w:rFonts w:ascii="Arial" w:hAnsi="Arial" w:cs="Arial"/>
          <w:b/>
          <w:sz w:val="22"/>
          <w:szCs w:val="22"/>
        </w:rPr>
        <w:t xml:space="preserve">Microscopic examination of </w:t>
      </w:r>
      <w:r w:rsidRPr="00C76CD5">
        <w:rPr>
          <w:rFonts w:ascii="Arial" w:hAnsi="Arial" w:cs="Arial"/>
          <w:b/>
          <w:i/>
          <w:sz w:val="22"/>
          <w:szCs w:val="22"/>
        </w:rPr>
        <w:t>Vibrio</w:t>
      </w:r>
      <w:r w:rsidRPr="00C76CD5">
        <w:rPr>
          <w:rFonts w:ascii="Arial" w:hAnsi="Arial" w:cs="Arial"/>
          <w:b/>
          <w:sz w:val="22"/>
          <w:szCs w:val="22"/>
        </w:rPr>
        <w:t xml:space="preserve"> spp.</w:t>
      </w:r>
    </w:p>
    <w:p w14:paraId="413317E7" w14:textId="5CD1EBA8" w:rsidR="0010234F" w:rsidRDefault="0010234F" w:rsidP="0010234F">
      <w:pPr>
        <w:spacing w:line="360" w:lineRule="auto"/>
        <w:rPr>
          <w:rFonts w:ascii="Times New Roman" w:hAnsi="Times New Roman"/>
          <w:sz w:val="24"/>
          <w:szCs w:val="24"/>
        </w:rPr>
      </w:pPr>
      <w:r w:rsidRPr="00C76CD5">
        <w:rPr>
          <w:rFonts w:ascii="Arial" w:hAnsi="Arial" w:cs="Arial"/>
          <w:noProof/>
        </w:rPr>
        <w:drawing>
          <wp:anchor distT="0" distB="0" distL="114300" distR="114300" simplePos="0" relativeHeight="251682816" behindDoc="0" locked="0" layoutInCell="1" allowOverlap="1" wp14:anchorId="6868139B" wp14:editId="414CBA7D">
            <wp:simplePos x="0" y="0"/>
            <wp:positionH relativeFrom="margin">
              <wp:posOffset>-402590</wp:posOffset>
            </wp:positionH>
            <wp:positionV relativeFrom="paragraph">
              <wp:posOffset>732790</wp:posOffset>
            </wp:positionV>
            <wp:extent cx="2813050" cy="1915795"/>
            <wp:effectExtent l="19050" t="0" r="6350" b="0"/>
            <wp:wrapThrough wrapText="bothSides">
              <wp:wrapPolygon edited="0">
                <wp:start x="-146" y="0"/>
                <wp:lineTo x="-146" y="21478"/>
                <wp:lineTo x="21649" y="21478"/>
                <wp:lineTo x="21649" y="0"/>
                <wp:lineTo x="-146" y="0"/>
              </wp:wrapPolygon>
            </wp:wrapThrough>
            <wp:docPr id="1117937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33" cstate="print">
                      <a:extLst>
                        <a:ext uri="{28A0092B-C50C-407E-A947-70E740481C1C}">
                          <a14:useLocalDpi xmlns:a14="http://schemas.microsoft.com/office/drawing/2010/main" val="0"/>
                        </a:ext>
                      </a:extLst>
                    </a:blip>
                    <a:srcRect l="11192" r="14272"/>
                    <a:stretch/>
                  </pic:blipFill>
                  <pic:spPr bwMode="auto">
                    <a:xfrm>
                      <a:off x="0" y="0"/>
                      <a:ext cx="2813050" cy="1915795"/>
                    </a:xfrm>
                    <a:prstGeom prst="rect">
                      <a:avLst/>
                    </a:prstGeom>
                    <a:ln>
                      <a:noFill/>
                    </a:ln>
                    <a:extLst>
                      <a:ext uri="{53640926-AAD7-44D8-BBD7-CCE9431645EC}">
                        <a14:shadowObscured xmlns:a14="http://schemas.microsoft.com/office/drawing/2010/main"/>
                      </a:ext>
                    </a:extLst>
                  </pic:spPr>
                </pic:pic>
              </a:graphicData>
            </a:graphic>
          </wp:anchor>
        </w:drawing>
      </w:r>
      <w:r w:rsidRPr="00C76CD5">
        <w:rPr>
          <w:rFonts w:ascii="Arial" w:hAnsi="Arial" w:cs="Arial"/>
          <w:noProof/>
        </w:rPr>
        <w:drawing>
          <wp:anchor distT="0" distB="0" distL="114300" distR="114300" simplePos="0" relativeHeight="251683840" behindDoc="0" locked="0" layoutInCell="1" allowOverlap="1" wp14:anchorId="5358DF22" wp14:editId="13750262">
            <wp:simplePos x="0" y="0"/>
            <wp:positionH relativeFrom="margin">
              <wp:posOffset>2453640</wp:posOffset>
            </wp:positionH>
            <wp:positionV relativeFrom="paragraph">
              <wp:posOffset>729615</wp:posOffset>
            </wp:positionV>
            <wp:extent cx="3867150" cy="1913890"/>
            <wp:effectExtent l="19050" t="0" r="0" b="0"/>
            <wp:wrapThrough wrapText="bothSides">
              <wp:wrapPolygon edited="0">
                <wp:start x="-106" y="0"/>
                <wp:lineTo x="-106" y="21285"/>
                <wp:lineTo x="21600" y="21285"/>
                <wp:lineTo x="21600" y="0"/>
                <wp:lineTo x="-106" y="0"/>
              </wp:wrapPolygon>
            </wp:wrapThrough>
            <wp:docPr id="21" name="Picture 21" descr="E:\thesis pau\vib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thesis pau\vibri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867150" cy="1913890"/>
                    </a:xfrm>
                    <a:prstGeom prst="rect">
                      <a:avLst/>
                    </a:prstGeom>
                    <a:noFill/>
                    <a:ln>
                      <a:noFill/>
                    </a:ln>
                  </pic:spPr>
                </pic:pic>
              </a:graphicData>
            </a:graphic>
          </wp:anchor>
        </w:drawing>
      </w:r>
      <w:r w:rsidRPr="00C76CD5">
        <w:rPr>
          <w:rFonts w:ascii="Arial" w:hAnsi="Arial" w:cs="Arial"/>
        </w:rPr>
        <w:t xml:space="preserve">Gram staining of </w:t>
      </w:r>
      <w:r w:rsidRPr="00C76CD5">
        <w:rPr>
          <w:rFonts w:ascii="Arial" w:hAnsi="Arial" w:cs="Arial"/>
          <w:i/>
        </w:rPr>
        <w:t>Vibrio</w:t>
      </w:r>
      <w:r w:rsidRPr="00C76CD5">
        <w:rPr>
          <w:rFonts w:ascii="Arial" w:hAnsi="Arial" w:cs="Arial"/>
        </w:rPr>
        <w:t xml:space="preserve"> spp. showed Gram-negative rod or </w:t>
      </w:r>
      <w:r w:rsidR="00D373AD">
        <w:rPr>
          <w:rFonts w:ascii="Arial" w:hAnsi="Arial" w:cs="Arial"/>
        </w:rPr>
        <w:t>comma-shaped</w:t>
      </w:r>
      <w:r w:rsidRPr="00C76CD5">
        <w:rPr>
          <w:rFonts w:ascii="Arial" w:hAnsi="Arial" w:cs="Arial"/>
        </w:rPr>
        <w:t xml:space="preserve"> Organisms arranged in clusters under </w:t>
      </w:r>
      <w:r w:rsidR="00D373AD">
        <w:rPr>
          <w:rFonts w:ascii="Arial" w:hAnsi="Arial" w:cs="Arial"/>
        </w:rPr>
        <w:t xml:space="preserve">the </w:t>
      </w:r>
      <w:r w:rsidRPr="00C76CD5">
        <w:rPr>
          <w:rFonts w:ascii="Arial" w:hAnsi="Arial" w:cs="Arial"/>
        </w:rPr>
        <w:t xml:space="preserve">light microscope (Fig. </w:t>
      </w:r>
      <w:r w:rsidR="000E39C0">
        <w:rPr>
          <w:rFonts w:ascii="Arial" w:hAnsi="Arial" w:cs="Arial"/>
        </w:rPr>
        <w:t>6</w:t>
      </w:r>
      <w:r w:rsidRPr="00C76CD5">
        <w:rPr>
          <w:rFonts w:ascii="Arial" w:hAnsi="Arial" w:cs="Arial"/>
        </w:rPr>
        <w:t>)</w:t>
      </w:r>
      <w:r>
        <w:rPr>
          <w:rFonts w:ascii="Times New Roman" w:hAnsi="Times New Roman"/>
          <w:sz w:val="24"/>
          <w:szCs w:val="24"/>
        </w:rPr>
        <w:t>.</w:t>
      </w:r>
    </w:p>
    <w:p w14:paraId="6028D694" w14:textId="77777777" w:rsidR="0010234F" w:rsidRDefault="0010234F" w:rsidP="0010234F">
      <w:pPr>
        <w:spacing w:line="360" w:lineRule="auto"/>
        <w:rPr>
          <w:rFonts w:ascii="Times New Roman" w:hAnsi="Times New Roman"/>
          <w:b/>
          <w:sz w:val="24"/>
          <w:szCs w:val="24"/>
        </w:rPr>
      </w:pPr>
    </w:p>
    <w:p w14:paraId="3BAC70BF" w14:textId="77777777" w:rsidR="006958BB" w:rsidRDefault="006958BB" w:rsidP="0010234F">
      <w:pPr>
        <w:spacing w:line="360" w:lineRule="auto"/>
        <w:rPr>
          <w:rFonts w:ascii="Arial" w:hAnsi="Arial" w:cs="Arial"/>
          <w:iCs/>
        </w:rPr>
      </w:pPr>
    </w:p>
    <w:p w14:paraId="19BCC78E" w14:textId="330A53B2" w:rsidR="0010234F" w:rsidRPr="00C76CD5" w:rsidRDefault="0010234F" w:rsidP="0010234F">
      <w:pPr>
        <w:spacing w:line="360" w:lineRule="auto"/>
        <w:rPr>
          <w:rFonts w:ascii="Arial" w:hAnsi="Arial" w:cs="Arial"/>
          <w:iCs/>
        </w:rPr>
      </w:pPr>
      <w:r w:rsidRPr="00C76CD5">
        <w:rPr>
          <w:rFonts w:ascii="Arial" w:hAnsi="Arial" w:cs="Arial"/>
          <w:iCs/>
        </w:rPr>
        <w:t xml:space="preserve">Fig. </w:t>
      </w:r>
      <w:r w:rsidR="000E39C0">
        <w:rPr>
          <w:rFonts w:ascii="Arial" w:hAnsi="Arial" w:cs="Arial"/>
          <w:iCs/>
        </w:rPr>
        <w:t>6</w:t>
      </w:r>
      <w:r w:rsidRPr="00C76CD5">
        <w:rPr>
          <w:rFonts w:ascii="Arial" w:hAnsi="Arial" w:cs="Arial"/>
          <w:iCs/>
        </w:rPr>
        <w:t xml:space="preserve">. The microscopic view of </w:t>
      </w:r>
      <w:r w:rsidRPr="00C76CD5">
        <w:rPr>
          <w:rFonts w:ascii="Arial" w:hAnsi="Arial" w:cs="Arial"/>
          <w:i/>
        </w:rPr>
        <w:t>Vibrio</w:t>
      </w:r>
      <w:r w:rsidRPr="00C76CD5">
        <w:rPr>
          <w:rFonts w:ascii="Arial" w:hAnsi="Arial" w:cs="Arial"/>
        </w:rPr>
        <w:t xml:space="preserve"> spp. </w:t>
      </w:r>
      <w:r w:rsidRPr="00C76CD5">
        <w:rPr>
          <w:rFonts w:ascii="Arial" w:hAnsi="Arial" w:cs="Arial"/>
          <w:iCs/>
        </w:rPr>
        <w:t xml:space="preserve">from </w:t>
      </w:r>
      <w:r w:rsidRPr="00C76CD5">
        <w:rPr>
          <w:rFonts w:ascii="Arial" w:hAnsi="Arial" w:cs="Arial"/>
        </w:rPr>
        <w:t>TCBS</w:t>
      </w:r>
      <w:r w:rsidRPr="00C76CD5">
        <w:rPr>
          <w:rFonts w:ascii="Arial" w:hAnsi="Arial" w:cs="Arial"/>
          <w:iCs/>
        </w:rPr>
        <w:t xml:space="preserve"> plate</w:t>
      </w:r>
    </w:p>
    <w:p w14:paraId="7A40599D"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6302E32B" w14:textId="77777777" w:rsidR="009371E6" w:rsidRDefault="009371E6" w:rsidP="0010234F">
      <w:pPr>
        <w:pStyle w:val="Heading2"/>
        <w:spacing w:line="276" w:lineRule="auto"/>
        <w:jc w:val="both"/>
        <w:rPr>
          <w:rStyle w:val="Strong"/>
          <w:rFonts w:ascii="Times New Roman" w:hAnsi="Times New Roman" w:cs="Times New Roman"/>
          <w:bCs w:val="0"/>
          <w:color w:val="auto"/>
          <w:sz w:val="24"/>
          <w:szCs w:val="24"/>
        </w:rPr>
      </w:pPr>
    </w:p>
    <w:p w14:paraId="117FD7DE" w14:textId="77777777" w:rsidR="009371E6" w:rsidRDefault="009371E6" w:rsidP="0010234F">
      <w:pPr>
        <w:pStyle w:val="Heading2"/>
        <w:spacing w:line="276" w:lineRule="auto"/>
        <w:jc w:val="both"/>
        <w:rPr>
          <w:rStyle w:val="Strong"/>
          <w:rFonts w:ascii="Times New Roman" w:hAnsi="Times New Roman" w:cs="Times New Roman"/>
          <w:bCs w:val="0"/>
          <w:color w:val="auto"/>
          <w:sz w:val="24"/>
          <w:szCs w:val="24"/>
        </w:rPr>
      </w:pPr>
    </w:p>
    <w:p w14:paraId="7BEDAE98" w14:textId="77777777" w:rsidR="009371E6" w:rsidRDefault="009371E6" w:rsidP="0010234F">
      <w:pPr>
        <w:pStyle w:val="Heading2"/>
        <w:spacing w:line="276" w:lineRule="auto"/>
        <w:jc w:val="both"/>
        <w:rPr>
          <w:rStyle w:val="Strong"/>
          <w:rFonts w:ascii="Times New Roman" w:hAnsi="Times New Roman" w:cs="Times New Roman"/>
          <w:bCs w:val="0"/>
          <w:color w:val="auto"/>
          <w:sz w:val="24"/>
          <w:szCs w:val="24"/>
        </w:rPr>
      </w:pPr>
    </w:p>
    <w:p w14:paraId="756042AE" w14:textId="77777777" w:rsidR="009371E6" w:rsidRDefault="009371E6" w:rsidP="0010234F">
      <w:pPr>
        <w:pStyle w:val="Heading2"/>
        <w:spacing w:line="276" w:lineRule="auto"/>
        <w:jc w:val="both"/>
        <w:rPr>
          <w:rStyle w:val="Strong"/>
          <w:rFonts w:ascii="Times New Roman" w:hAnsi="Times New Roman" w:cs="Times New Roman"/>
          <w:bCs w:val="0"/>
          <w:color w:val="auto"/>
          <w:sz w:val="24"/>
          <w:szCs w:val="24"/>
        </w:rPr>
      </w:pPr>
    </w:p>
    <w:p w14:paraId="0F349E1C" w14:textId="77777777" w:rsidR="009371E6" w:rsidRDefault="009371E6" w:rsidP="0010234F">
      <w:pPr>
        <w:pStyle w:val="Heading2"/>
        <w:spacing w:line="276" w:lineRule="auto"/>
        <w:jc w:val="both"/>
        <w:rPr>
          <w:rStyle w:val="Strong"/>
          <w:rFonts w:ascii="Times New Roman" w:hAnsi="Times New Roman" w:cs="Times New Roman"/>
          <w:bCs w:val="0"/>
          <w:color w:val="auto"/>
          <w:sz w:val="24"/>
          <w:szCs w:val="24"/>
        </w:rPr>
      </w:pPr>
    </w:p>
    <w:p w14:paraId="49BF54F9" w14:textId="51F06A8E" w:rsidR="0010234F" w:rsidRPr="00C76CD5" w:rsidRDefault="0010234F" w:rsidP="0010234F">
      <w:pPr>
        <w:pStyle w:val="Heading2"/>
        <w:spacing w:line="276" w:lineRule="auto"/>
        <w:jc w:val="both"/>
        <w:rPr>
          <w:rStyle w:val="Strong"/>
          <w:rFonts w:ascii="Arial" w:hAnsi="Arial" w:cs="Arial"/>
          <w:bCs w:val="0"/>
          <w:color w:val="auto"/>
          <w:sz w:val="22"/>
          <w:szCs w:val="22"/>
        </w:rPr>
      </w:pPr>
      <w:r>
        <w:rPr>
          <w:rStyle w:val="Strong"/>
          <w:rFonts w:ascii="Times New Roman" w:hAnsi="Times New Roman" w:cs="Times New Roman"/>
          <w:bCs w:val="0"/>
          <w:color w:val="auto"/>
          <w:sz w:val="24"/>
          <w:szCs w:val="24"/>
        </w:rPr>
        <w:t xml:space="preserve">3.5 </w:t>
      </w:r>
      <w:r w:rsidRPr="00C76CD5">
        <w:rPr>
          <w:rStyle w:val="Strong"/>
          <w:rFonts w:ascii="Arial" w:hAnsi="Arial" w:cs="Arial"/>
          <w:color w:val="auto"/>
          <w:sz w:val="22"/>
          <w:szCs w:val="22"/>
        </w:rPr>
        <w:t>Identification of organisms</w:t>
      </w:r>
    </w:p>
    <w:p w14:paraId="4C2BBEB4" w14:textId="3AD8EB0B" w:rsidR="0010234F" w:rsidRPr="00C76CD5" w:rsidRDefault="0010234F" w:rsidP="0010234F">
      <w:pPr>
        <w:rPr>
          <w:rFonts w:ascii="Arial" w:hAnsi="Arial" w:cs="Arial"/>
        </w:rPr>
      </w:pPr>
      <w:r w:rsidRPr="00C76CD5">
        <w:rPr>
          <w:rFonts w:ascii="Arial" w:hAnsi="Arial" w:cs="Arial"/>
        </w:rPr>
        <w:t xml:space="preserve">Several biochemical tests revealed the presence of </w:t>
      </w:r>
      <w:r w:rsidRPr="00C76CD5">
        <w:rPr>
          <w:rFonts w:ascii="Arial" w:hAnsi="Arial" w:cs="Arial"/>
          <w:i/>
        </w:rPr>
        <w:t>Staphylococcus</w:t>
      </w:r>
      <w:r w:rsidRPr="00C76CD5">
        <w:rPr>
          <w:rFonts w:ascii="Arial" w:hAnsi="Arial" w:cs="Arial"/>
        </w:rPr>
        <w:t xml:space="preserve"> spp. and </w:t>
      </w:r>
      <w:r w:rsidRPr="00C76CD5">
        <w:rPr>
          <w:rFonts w:ascii="Arial" w:hAnsi="Arial" w:cs="Arial"/>
          <w:i/>
        </w:rPr>
        <w:t>Vibrio</w:t>
      </w:r>
      <w:r w:rsidRPr="00C76CD5">
        <w:rPr>
          <w:rFonts w:ascii="Arial" w:hAnsi="Arial" w:cs="Arial"/>
        </w:rPr>
        <w:t xml:space="preserve"> spp. (Table </w:t>
      </w:r>
      <w:r w:rsidR="003155CD">
        <w:rPr>
          <w:rFonts w:ascii="Arial" w:hAnsi="Arial" w:cs="Arial"/>
        </w:rPr>
        <w:t>2</w:t>
      </w:r>
      <w:r w:rsidRPr="00C76CD5">
        <w:rPr>
          <w:rFonts w:ascii="Arial" w:hAnsi="Arial" w:cs="Arial"/>
        </w:rPr>
        <w:t xml:space="preserve">). Isolates identified as </w:t>
      </w:r>
      <w:r w:rsidRPr="00C76CD5">
        <w:rPr>
          <w:rFonts w:ascii="Arial" w:hAnsi="Arial" w:cs="Arial"/>
          <w:i/>
        </w:rPr>
        <w:t>Staphylococcus</w:t>
      </w:r>
      <w:r w:rsidRPr="00C76CD5">
        <w:rPr>
          <w:rFonts w:ascii="Arial" w:hAnsi="Arial" w:cs="Arial"/>
        </w:rPr>
        <w:t xml:space="preserve"> spp. were MR-VP, citrate, coagulase, and catalase positive; on the other hand, Indole and oxidase were negative. </w:t>
      </w:r>
      <w:r w:rsidRPr="00C76CD5">
        <w:rPr>
          <w:rFonts w:ascii="Arial" w:hAnsi="Arial" w:cs="Arial"/>
          <w:i/>
        </w:rPr>
        <w:t>Vibrio</w:t>
      </w:r>
      <w:r w:rsidRPr="00C76CD5">
        <w:rPr>
          <w:rFonts w:ascii="Arial" w:hAnsi="Arial" w:cs="Arial"/>
        </w:rPr>
        <w:t xml:space="preserve"> spp. was indole, citrate, oxidase, and catalase positive and MR, coagulase negative.</w:t>
      </w:r>
    </w:p>
    <w:p w14:paraId="77F52867" w14:textId="77777777" w:rsidR="003155CD" w:rsidRDefault="003155CD" w:rsidP="0010234F">
      <w:pPr>
        <w:rPr>
          <w:rFonts w:ascii="Arial" w:hAnsi="Arial" w:cs="Arial"/>
        </w:rPr>
      </w:pPr>
    </w:p>
    <w:p w14:paraId="453FEEF5" w14:textId="4CBC8989" w:rsidR="0010234F" w:rsidRPr="00C76CD5" w:rsidRDefault="0010234F" w:rsidP="0010234F">
      <w:pPr>
        <w:rPr>
          <w:rFonts w:ascii="Arial" w:hAnsi="Arial" w:cs="Arial"/>
        </w:rPr>
      </w:pPr>
      <w:r w:rsidRPr="00C76CD5">
        <w:rPr>
          <w:rFonts w:ascii="Arial" w:hAnsi="Arial" w:cs="Arial"/>
        </w:rPr>
        <w:t xml:space="preserve">Table </w:t>
      </w:r>
      <w:r w:rsidR="003155CD">
        <w:rPr>
          <w:rFonts w:ascii="Arial" w:hAnsi="Arial" w:cs="Arial"/>
        </w:rPr>
        <w:t>2</w:t>
      </w:r>
      <w:r w:rsidRPr="00C76CD5">
        <w:rPr>
          <w:rFonts w:ascii="Arial" w:hAnsi="Arial" w:cs="Arial"/>
        </w:rPr>
        <w:t>. Biochemical test for the isolates</w:t>
      </w:r>
    </w:p>
    <w:tbl>
      <w:tblPr>
        <w:tblStyle w:val="GridTable1Light1"/>
        <w:tblpPr w:leftFromText="180" w:rightFromText="180" w:vertAnchor="text" w:horzAnchor="margin" w:tblpXSpec="center" w:tblpY="584"/>
        <w:tblW w:w="11775" w:type="dxa"/>
        <w:shd w:val="clear" w:color="auto" w:fill="FFFFFF" w:themeFill="background1"/>
        <w:tblLayout w:type="fixed"/>
        <w:tblLook w:val="04A0" w:firstRow="1" w:lastRow="0" w:firstColumn="1" w:lastColumn="0" w:noHBand="0" w:noVBand="1"/>
      </w:tblPr>
      <w:tblGrid>
        <w:gridCol w:w="858"/>
        <w:gridCol w:w="746"/>
        <w:gridCol w:w="874"/>
        <w:gridCol w:w="1377"/>
        <w:gridCol w:w="1195"/>
        <w:gridCol w:w="476"/>
        <w:gridCol w:w="476"/>
        <w:gridCol w:w="455"/>
        <w:gridCol w:w="494"/>
        <w:gridCol w:w="478"/>
        <w:gridCol w:w="396"/>
        <w:gridCol w:w="396"/>
        <w:gridCol w:w="396"/>
        <w:gridCol w:w="317"/>
        <w:gridCol w:w="396"/>
        <w:gridCol w:w="396"/>
        <w:gridCol w:w="396"/>
        <w:gridCol w:w="1653"/>
      </w:tblGrid>
      <w:tr w:rsidR="005D31AD" w:rsidRPr="00C76CD5" w14:paraId="12155B5F" w14:textId="77777777" w:rsidTr="00D373AD">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858" w:type="dxa"/>
            <w:vMerge w:val="restart"/>
            <w:tcBorders>
              <w:top w:val="double" w:sz="4" w:space="0" w:color="auto"/>
              <w:left w:val="double" w:sz="4" w:space="0" w:color="auto"/>
              <w:bottom w:val="single" w:sz="12" w:space="0" w:color="auto"/>
              <w:right w:val="single" w:sz="12" w:space="0" w:color="auto"/>
            </w:tcBorders>
            <w:shd w:val="clear" w:color="auto" w:fill="FFFFFF" w:themeFill="background1"/>
            <w:vAlign w:val="center"/>
            <w:hideMark/>
          </w:tcPr>
          <w:p w14:paraId="40BF189A" w14:textId="77777777" w:rsidR="0010234F" w:rsidRPr="00C76CD5" w:rsidRDefault="0010234F" w:rsidP="001D3940">
            <w:pPr>
              <w:spacing w:before="20" w:after="20"/>
              <w:jc w:val="center"/>
              <w:rPr>
                <w:rFonts w:ascii="Arial" w:hAnsi="Arial" w:cs="Arial"/>
                <w:b w:val="0"/>
                <w:bCs w:val="0"/>
                <w:sz w:val="20"/>
                <w:szCs w:val="20"/>
              </w:rPr>
            </w:pPr>
            <w:r w:rsidRPr="00C76CD5">
              <w:rPr>
                <w:rFonts w:ascii="Arial" w:hAnsi="Arial" w:cs="Arial"/>
                <w:b w:val="0"/>
                <w:bCs w:val="0"/>
                <w:sz w:val="20"/>
                <w:szCs w:val="20"/>
              </w:rPr>
              <w:t xml:space="preserve">Number of Isolates </w:t>
            </w:r>
          </w:p>
        </w:tc>
        <w:tc>
          <w:tcPr>
            <w:tcW w:w="1620" w:type="dxa"/>
            <w:gridSpan w:val="2"/>
            <w:tcBorders>
              <w:top w:val="double" w:sz="4" w:space="0" w:color="auto"/>
              <w:left w:val="single" w:sz="12" w:space="0" w:color="auto"/>
              <w:right w:val="single" w:sz="12" w:space="0" w:color="auto"/>
            </w:tcBorders>
            <w:shd w:val="clear" w:color="auto" w:fill="FFFFFF" w:themeFill="background1"/>
            <w:vAlign w:val="center"/>
            <w:hideMark/>
          </w:tcPr>
          <w:p w14:paraId="7E1F9F7D" w14:textId="77777777" w:rsidR="0010234F" w:rsidRPr="00C76CD5"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Gram’s Staining</w:t>
            </w:r>
          </w:p>
        </w:tc>
        <w:tc>
          <w:tcPr>
            <w:tcW w:w="4951" w:type="dxa"/>
            <w:gridSpan w:val="7"/>
            <w:tcBorders>
              <w:top w:val="double" w:sz="4" w:space="0" w:color="auto"/>
              <w:left w:val="single" w:sz="12" w:space="0" w:color="auto"/>
              <w:right w:val="single" w:sz="12" w:space="0" w:color="auto"/>
            </w:tcBorders>
            <w:shd w:val="clear" w:color="auto" w:fill="FFFFFF" w:themeFill="background1"/>
            <w:vAlign w:val="center"/>
            <w:hideMark/>
          </w:tcPr>
          <w:p w14:paraId="1E366C8F" w14:textId="77777777" w:rsidR="0010234F" w:rsidRPr="00C76CD5"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TSI</w:t>
            </w:r>
          </w:p>
        </w:tc>
        <w:tc>
          <w:tcPr>
            <w:tcW w:w="396" w:type="dxa"/>
            <w:vMerge w:val="restart"/>
            <w:tcBorders>
              <w:top w:val="double" w:sz="4" w:space="0" w:color="auto"/>
              <w:left w:val="single" w:sz="12" w:space="0" w:color="auto"/>
              <w:right w:val="single" w:sz="12" w:space="0" w:color="auto"/>
            </w:tcBorders>
            <w:shd w:val="clear" w:color="auto" w:fill="FFFFFF" w:themeFill="background1"/>
            <w:textDirection w:val="btLr"/>
          </w:tcPr>
          <w:p w14:paraId="28EF5E07" w14:textId="77777777" w:rsidR="0010234F" w:rsidRPr="00C76CD5" w:rsidRDefault="0010234F" w:rsidP="001D3940">
            <w:pPr>
              <w:spacing w:before="20" w:after="20"/>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 xml:space="preserve">       Indole</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01F6EF3D"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MR</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7944AF94"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VP</w:t>
            </w:r>
          </w:p>
        </w:tc>
        <w:tc>
          <w:tcPr>
            <w:tcW w:w="317"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5B10B85A"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Citrate</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2B7D41B8"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Oxidase</w:t>
            </w:r>
          </w:p>
        </w:tc>
        <w:tc>
          <w:tcPr>
            <w:tcW w:w="396" w:type="dxa"/>
            <w:vMerge w:val="restart"/>
            <w:tcBorders>
              <w:top w:val="double" w:sz="4" w:space="0" w:color="auto"/>
              <w:left w:val="single" w:sz="12" w:space="0" w:color="auto"/>
              <w:bottom w:val="single" w:sz="12" w:space="0" w:color="auto"/>
              <w:right w:val="single" w:sz="12" w:space="0" w:color="auto"/>
            </w:tcBorders>
            <w:shd w:val="clear" w:color="auto" w:fill="FFFFFF" w:themeFill="background1"/>
            <w:textDirection w:val="btLr"/>
            <w:vAlign w:val="center"/>
            <w:hideMark/>
          </w:tcPr>
          <w:p w14:paraId="7F4EEE55" w14:textId="77777777" w:rsidR="0010234F" w:rsidRPr="00C76CD5" w:rsidRDefault="0010234F" w:rsidP="001D3940">
            <w:pPr>
              <w:spacing w:before="20" w:after="20"/>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 xml:space="preserve">     Catalase</w:t>
            </w:r>
          </w:p>
        </w:tc>
        <w:tc>
          <w:tcPr>
            <w:tcW w:w="396" w:type="dxa"/>
            <w:vMerge w:val="restart"/>
            <w:tcBorders>
              <w:top w:val="double" w:sz="4" w:space="0" w:color="auto"/>
              <w:left w:val="single" w:sz="12" w:space="0" w:color="auto"/>
              <w:bottom w:val="single" w:sz="12" w:space="0" w:color="auto"/>
              <w:right w:val="double" w:sz="4" w:space="0" w:color="auto"/>
            </w:tcBorders>
            <w:shd w:val="clear" w:color="auto" w:fill="FFFFFF" w:themeFill="background1"/>
            <w:textDirection w:val="tbRl"/>
            <w:vAlign w:val="center"/>
            <w:hideMark/>
          </w:tcPr>
          <w:p w14:paraId="121A1F74"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Coagulase</w:t>
            </w:r>
          </w:p>
          <w:p w14:paraId="0F356043" w14:textId="77777777" w:rsidR="0010234F" w:rsidRPr="00C76CD5" w:rsidRDefault="0010234F" w:rsidP="001D3940">
            <w:pPr>
              <w:spacing w:before="20" w:after="20"/>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p>
        </w:tc>
        <w:tc>
          <w:tcPr>
            <w:tcW w:w="1653" w:type="dxa"/>
            <w:vMerge w:val="restart"/>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0DBAA9E2" w14:textId="77777777" w:rsidR="0010234F" w:rsidRPr="00C76CD5"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 xml:space="preserve">Suspected </w:t>
            </w:r>
          </w:p>
          <w:p w14:paraId="4D13F7C7" w14:textId="77777777" w:rsidR="0010234F" w:rsidRPr="00C76CD5" w:rsidRDefault="0010234F" w:rsidP="001D3940">
            <w:pPr>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C76CD5">
              <w:rPr>
                <w:rFonts w:ascii="Arial" w:hAnsi="Arial" w:cs="Arial"/>
                <w:b w:val="0"/>
                <w:bCs w:val="0"/>
                <w:sz w:val="20"/>
                <w:szCs w:val="20"/>
              </w:rPr>
              <w:t>Microorganism</w:t>
            </w:r>
          </w:p>
        </w:tc>
      </w:tr>
      <w:tr w:rsidR="005D31AD" w:rsidRPr="00C76CD5" w14:paraId="71A6BA72" w14:textId="77777777" w:rsidTr="00007194">
        <w:trPr>
          <w:trHeight w:val="812"/>
        </w:trPr>
        <w:tc>
          <w:tcPr>
            <w:cnfStyle w:val="001000000000" w:firstRow="0" w:lastRow="0" w:firstColumn="1" w:lastColumn="0" w:oddVBand="0" w:evenVBand="0" w:oddHBand="0" w:evenHBand="0" w:firstRowFirstColumn="0" w:firstRowLastColumn="0" w:lastRowFirstColumn="0" w:lastRowLastColumn="0"/>
            <w:tcW w:w="858" w:type="dxa"/>
            <w:vMerge/>
            <w:tcBorders>
              <w:top w:val="double" w:sz="4" w:space="0" w:color="auto"/>
              <w:left w:val="double" w:sz="4" w:space="0" w:color="auto"/>
              <w:bottom w:val="single" w:sz="12" w:space="0" w:color="auto"/>
              <w:right w:val="single" w:sz="12" w:space="0" w:color="auto"/>
            </w:tcBorders>
            <w:shd w:val="clear" w:color="auto" w:fill="FFFFFF" w:themeFill="background1"/>
            <w:vAlign w:val="center"/>
            <w:hideMark/>
          </w:tcPr>
          <w:p w14:paraId="585F0954" w14:textId="77777777" w:rsidR="0010234F" w:rsidRPr="00C76CD5" w:rsidRDefault="0010234F" w:rsidP="001D3940">
            <w:pPr>
              <w:jc w:val="center"/>
              <w:rPr>
                <w:rFonts w:ascii="Arial" w:hAnsi="Arial" w:cs="Arial"/>
                <w:b w:val="0"/>
                <w:bCs w:val="0"/>
                <w:sz w:val="20"/>
                <w:szCs w:val="20"/>
              </w:rPr>
            </w:pPr>
          </w:p>
        </w:tc>
        <w:tc>
          <w:tcPr>
            <w:tcW w:w="746" w:type="dxa"/>
            <w:tcBorders>
              <w:top w:val="single" w:sz="12" w:space="0" w:color="auto"/>
              <w:left w:val="single" w:sz="12" w:space="0" w:color="auto"/>
              <w:bottom w:val="single" w:sz="12" w:space="0" w:color="auto"/>
              <w:right w:val="single" w:sz="4" w:space="0" w:color="999999" w:themeColor="text1" w:themeTint="66"/>
            </w:tcBorders>
            <w:shd w:val="clear" w:color="auto" w:fill="FFFFFF" w:themeFill="background1"/>
            <w:textDirection w:val="btLr"/>
            <w:vAlign w:val="center"/>
            <w:hideMark/>
          </w:tcPr>
          <w:p w14:paraId="50F5AFBC"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Type</w:t>
            </w:r>
          </w:p>
        </w:tc>
        <w:tc>
          <w:tcPr>
            <w:tcW w:w="874" w:type="dxa"/>
            <w:tcBorders>
              <w:top w:val="single" w:sz="12" w:space="0" w:color="auto"/>
              <w:left w:val="single" w:sz="4" w:space="0" w:color="999999" w:themeColor="text1" w:themeTint="66"/>
              <w:bottom w:val="single" w:sz="12" w:space="0" w:color="auto"/>
              <w:right w:val="single" w:sz="12" w:space="0" w:color="auto"/>
            </w:tcBorders>
            <w:shd w:val="clear" w:color="auto" w:fill="FFFFFF" w:themeFill="background1"/>
            <w:textDirection w:val="btLr"/>
            <w:vAlign w:val="center"/>
            <w:hideMark/>
          </w:tcPr>
          <w:p w14:paraId="7C639F6D"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Shape</w:t>
            </w:r>
          </w:p>
        </w:tc>
        <w:tc>
          <w:tcPr>
            <w:tcW w:w="1377" w:type="dxa"/>
            <w:tcBorders>
              <w:top w:val="single" w:sz="12" w:space="0" w:color="auto"/>
              <w:left w:val="single" w:sz="12" w:space="0" w:color="auto"/>
              <w:bottom w:val="single" w:sz="12" w:space="0" w:color="auto"/>
              <w:right w:val="single" w:sz="4" w:space="0" w:color="999999" w:themeColor="text1" w:themeTint="66"/>
            </w:tcBorders>
            <w:shd w:val="clear" w:color="auto" w:fill="FFFFFF" w:themeFill="background1"/>
            <w:textDirection w:val="btLr"/>
            <w:vAlign w:val="center"/>
            <w:hideMark/>
          </w:tcPr>
          <w:p w14:paraId="14E81A87"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Slant</w:t>
            </w:r>
          </w:p>
        </w:tc>
        <w:tc>
          <w:tcPr>
            <w:tcW w:w="1195"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274E5F52"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Butt</w:t>
            </w:r>
          </w:p>
        </w:tc>
        <w:tc>
          <w:tcPr>
            <w:tcW w:w="476"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04ABA210"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Glucose</w:t>
            </w:r>
          </w:p>
        </w:tc>
        <w:tc>
          <w:tcPr>
            <w:tcW w:w="476"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4774E80D"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Lactose</w:t>
            </w:r>
          </w:p>
        </w:tc>
        <w:tc>
          <w:tcPr>
            <w:tcW w:w="455"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6AF702F4"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Sucrose</w:t>
            </w:r>
          </w:p>
        </w:tc>
        <w:tc>
          <w:tcPr>
            <w:tcW w:w="494" w:type="dxa"/>
            <w:tcBorders>
              <w:top w:val="single" w:sz="12" w:space="0" w:color="auto"/>
              <w:left w:val="single" w:sz="4" w:space="0" w:color="999999" w:themeColor="text1" w:themeTint="66"/>
              <w:bottom w:val="single" w:sz="12" w:space="0" w:color="auto"/>
              <w:right w:val="single" w:sz="4" w:space="0" w:color="999999" w:themeColor="text1" w:themeTint="66"/>
            </w:tcBorders>
            <w:shd w:val="clear" w:color="auto" w:fill="FFFFFF" w:themeFill="background1"/>
            <w:textDirection w:val="btLr"/>
            <w:vAlign w:val="center"/>
            <w:hideMark/>
          </w:tcPr>
          <w:p w14:paraId="21392861"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H</w:t>
            </w:r>
            <w:r w:rsidRPr="00C76CD5">
              <w:rPr>
                <w:rFonts w:ascii="Arial" w:hAnsi="Arial" w:cs="Arial"/>
                <w:sz w:val="20"/>
                <w:szCs w:val="20"/>
                <w:vertAlign w:val="subscript"/>
              </w:rPr>
              <w:t>2</w:t>
            </w:r>
            <w:r w:rsidRPr="00C76CD5">
              <w:rPr>
                <w:rFonts w:ascii="Arial" w:hAnsi="Arial" w:cs="Arial"/>
                <w:sz w:val="20"/>
                <w:szCs w:val="20"/>
              </w:rPr>
              <w:t>S</w:t>
            </w:r>
          </w:p>
        </w:tc>
        <w:tc>
          <w:tcPr>
            <w:tcW w:w="478" w:type="dxa"/>
            <w:tcBorders>
              <w:top w:val="single" w:sz="12" w:space="0" w:color="auto"/>
              <w:left w:val="single" w:sz="4" w:space="0" w:color="999999" w:themeColor="text1" w:themeTint="66"/>
              <w:bottom w:val="single" w:sz="12" w:space="0" w:color="auto"/>
              <w:right w:val="single" w:sz="12" w:space="0" w:color="auto"/>
            </w:tcBorders>
            <w:shd w:val="clear" w:color="auto" w:fill="FFFFFF" w:themeFill="background1"/>
            <w:textDirection w:val="btLr"/>
            <w:vAlign w:val="center"/>
            <w:hideMark/>
          </w:tcPr>
          <w:p w14:paraId="28CECDB5" w14:textId="77777777" w:rsidR="0010234F" w:rsidRPr="00C76CD5" w:rsidRDefault="0010234F" w:rsidP="001D3940">
            <w:pPr>
              <w:spacing w:before="20" w:after="20"/>
              <w:ind w:left="113" w:right="113"/>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Gas</w:t>
            </w:r>
          </w:p>
        </w:tc>
        <w:tc>
          <w:tcPr>
            <w:tcW w:w="396" w:type="dxa"/>
            <w:vMerge/>
            <w:tcBorders>
              <w:left w:val="single" w:sz="12" w:space="0" w:color="auto"/>
              <w:bottom w:val="single" w:sz="12" w:space="0" w:color="auto"/>
              <w:right w:val="single" w:sz="12" w:space="0" w:color="auto"/>
            </w:tcBorders>
            <w:shd w:val="clear" w:color="auto" w:fill="FFFFFF" w:themeFill="background1"/>
          </w:tcPr>
          <w:p w14:paraId="20B662A3"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0FF2BE71"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6E80A381"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17"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580D7D61"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188FD346"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vMerge/>
            <w:tcBorders>
              <w:top w:val="double" w:sz="4" w:space="0" w:color="auto"/>
              <w:left w:val="single" w:sz="12" w:space="0" w:color="auto"/>
              <w:bottom w:val="single" w:sz="12" w:space="0" w:color="auto"/>
              <w:right w:val="single" w:sz="12" w:space="0" w:color="auto"/>
            </w:tcBorders>
            <w:shd w:val="clear" w:color="auto" w:fill="FFFFFF" w:themeFill="background1"/>
            <w:vAlign w:val="center"/>
            <w:hideMark/>
          </w:tcPr>
          <w:p w14:paraId="60A8E085"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vMerge/>
            <w:tcBorders>
              <w:top w:val="double" w:sz="4" w:space="0" w:color="auto"/>
              <w:left w:val="single" w:sz="12" w:space="0" w:color="auto"/>
              <w:bottom w:val="single" w:sz="12" w:space="0" w:color="auto"/>
              <w:right w:val="double" w:sz="4" w:space="0" w:color="auto"/>
            </w:tcBorders>
            <w:shd w:val="clear" w:color="auto" w:fill="FFFFFF" w:themeFill="background1"/>
            <w:vAlign w:val="center"/>
            <w:hideMark/>
          </w:tcPr>
          <w:p w14:paraId="49BA4215"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653" w:type="dxa"/>
            <w:vMerge/>
            <w:tcBorders>
              <w:top w:val="double" w:sz="4" w:space="0" w:color="auto"/>
              <w:left w:val="double" w:sz="4" w:space="0" w:color="auto"/>
              <w:bottom w:val="single" w:sz="12" w:space="0" w:color="auto"/>
              <w:right w:val="single" w:sz="12" w:space="0" w:color="auto"/>
            </w:tcBorders>
            <w:shd w:val="clear" w:color="auto" w:fill="FFFFFF" w:themeFill="background1"/>
            <w:vAlign w:val="center"/>
          </w:tcPr>
          <w:p w14:paraId="0985EB76" w14:textId="77777777" w:rsidR="0010234F" w:rsidRPr="00C76CD5" w:rsidRDefault="0010234F" w:rsidP="001D394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D31AD" w:rsidRPr="00C76CD5" w14:paraId="50457292" w14:textId="77777777" w:rsidTr="00007194">
        <w:trPr>
          <w:trHeight w:val="224"/>
        </w:trPr>
        <w:tc>
          <w:tcPr>
            <w:cnfStyle w:val="001000000000" w:firstRow="0" w:lastRow="0" w:firstColumn="1" w:lastColumn="0" w:oddVBand="0" w:evenVBand="0" w:oddHBand="0" w:evenHBand="0" w:firstRowFirstColumn="0" w:firstRowLastColumn="0" w:lastRowFirstColumn="0" w:lastRowLastColumn="0"/>
            <w:tcW w:w="858"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14:paraId="244BAA8A" w14:textId="77777777" w:rsidR="0010234F" w:rsidRPr="00C76CD5" w:rsidRDefault="0010234F" w:rsidP="001D3940">
            <w:pPr>
              <w:spacing w:before="20" w:after="20"/>
              <w:jc w:val="center"/>
              <w:rPr>
                <w:rFonts w:ascii="Arial" w:hAnsi="Arial" w:cs="Arial"/>
                <w:b w:val="0"/>
                <w:bCs w:val="0"/>
                <w:sz w:val="20"/>
                <w:szCs w:val="20"/>
              </w:rPr>
            </w:pPr>
            <w:r w:rsidRPr="00C76CD5">
              <w:rPr>
                <w:rFonts w:ascii="Arial" w:hAnsi="Arial" w:cs="Arial"/>
                <w:b w:val="0"/>
                <w:bCs w:val="0"/>
                <w:sz w:val="20"/>
                <w:szCs w:val="20"/>
              </w:rPr>
              <w:t>21</w:t>
            </w:r>
          </w:p>
        </w:tc>
        <w:tc>
          <w:tcPr>
            <w:tcW w:w="746"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05DA452E"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roofErr w:type="spellStart"/>
            <w:r w:rsidRPr="00C76CD5">
              <w:rPr>
                <w:rFonts w:ascii="Arial" w:hAnsi="Arial" w:cs="Arial"/>
                <w:sz w:val="20"/>
                <w:szCs w:val="20"/>
              </w:rPr>
              <w:t>ve</w:t>
            </w:r>
            <w:proofErr w:type="spellEnd"/>
          </w:p>
        </w:tc>
        <w:tc>
          <w:tcPr>
            <w:tcW w:w="874"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vAlign w:val="center"/>
          </w:tcPr>
          <w:p w14:paraId="219CAF68"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Cocci</w:t>
            </w:r>
          </w:p>
        </w:tc>
        <w:tc>
          <w:tcPr>
            <w:tcW w:w="1377"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1301FD61"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119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4E62287C"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26B80A5E"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7D729282"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45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2F6B87AE"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494"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4B40DAD4"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478"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tcPr>
          <w:p w14:paraId="1217CED6"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n/a</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366696B9"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 xml:space="preserve">   -</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8B10CC7"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5B43F267"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1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58B73787"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7DA1548"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546F1976"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p w14:paraId="4530A772"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396" w:type="dxa"/>
            <w:tcBorders>
              <w:top w:val="single" w:sz="12" w:space="0" w:color="auto"/>
              <w:left w:val="single" w:sz="12" w:space="0" w:color="auto"/>
              <w:bottom w:val="single" w:sz="4" w:space="0" w:color="auto"/>
              <w:right w:val="double" w:sz="4" w:space="0" w:color="auto"/>
            </w:tcBorders>
            <w:shd w:val="clear" w:color="auto" w:fill="FFFFFF" w:themeFill="background1"/>
            <w:vAlign w:val="center"/>
          </w:tcPr>
          <w:p w14:paraId="7694A99C" w14:textId="77777777" w:rsidR="0010234F" w:rsidRPr="00C76CD5" w:rsidRDefault="0010234F" w:rsidP="001D3940">
            <w:pPr>
              <w:spacing w:before="20" w:after="2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1653"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14:paraId="403BC6C6"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76CD5">
              <w:rPr>
                <w:rFonts w:ascii="Arial" w:hAnsi="Arial" w:cs="Arial"/>
                <w:i/>
                <w:iCs/>
                <w:sz w:val="20"/>
                <w:szCs w:val="20"/>
              </w:rPr>
              <w:t xml:space="preserve">Staphylococcus </w:t>
            </w:r>
            <w:r w:rsidRPr="00C76CD5">
              <w:rPr>
                <w:rFonts w:ascii="Arial" w:hAnsi="Arial" w:cs="Arial"/>
                <w:sz w:val="20"/>
                <w:szCs w:val="20"/>
              </w:rPr>
              <w:t>spp.</w:t>
            </w:r>
          </w:p>
        </w:tc>
      </w:tr>
      <w:tr w:rsidR="005D31AD" w:rsidRPr="00C76CD5" w14:paraId="0D958FA2" w14:textId="77777777" w:rsidTr="00007194">
        <w:trPr>
          <w:trHeight w:val="224"/>
        </w:trPr>
        <w:tc>
          <w:tcPr>
            <w:cnfStyle w:val="001000000000" w:firstRow="0" w:lastRow="0" w:firstColumn="1" w:lastColumn="0" w:oddVBand="0" w:evenVBand="0" w:oddHBand="0" w:evenHBand="0" w:firstRowFirstColumn="0" w:firstRowLastColumn="0" w:lastRowFirstColumn="0" w:lastRowLastColumn="0"/>
            <w:tcW w:w="858" w:type="dxa"/>
            <w:tcBorders>
              <w:top w:val="single" w:sz="12" w:space="0" w:color="auto"/>
              <w:left w:val="double" w:sz="4" w:space="0" w:color="auto"/>
              <w:bottom w:val="single" w:sz="4" w:space="0" w:color="auto"/>
              <w:right w:val="single" w:sz="12" w:space="0" w:color="auto"/>
            </w:tcBorders>
            <w:shd w:val="clear" w:color="auto" w:fill="FFFFFF" w:themeFill="background1"/>
            <w:vAlign w:val="center"/>
          </w:tcPr>
          <w:p w14:paraId="1349204F" w14:textId="77777777" w:rsidR="0010234F" w:rsidRPr="00C76CD5" w:rsidRDefault="0010234F" w:rsidP="001D3940">
            <w:pPr>
              <w:spacing w:before="20" w:after="20"/>
              <w:jc w:val="center"/>
              <w:rPr>
                <w:rFonts w:ascii="Arial" w:hAnsi="Arial" w:cs="Arial"/>
                <w:b w:val="0"/>
                <w:bCs w:val="0"/>
                <w:sz w:val="20"/>
                <w:szCs w:val="20"/>
              </w:rPr>
            </w:pPr>
            <w:r w:rsidRPr="00C76CD5">
              <w:rPr>
                <w:rFonts w:ascii="Arial" w:hAnsi="Arial" w:cs="Arial"/>
                <w:b w:val="0"/>
                <w:bCs w:val="0"/>
                <w:sz w:val="20"/>
                <w:szCs w:val="20"/>
              </w:rPr>
              <w:t>3</w:t>
            </w:r>
          </w:p>
        </w:tc>
        <w:tc>
          <w:tcPr>
            <w:tcW w:w="746"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7769454C"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roofErr w:type="spellStart"/>
            <w:r w:rsidRPr="00C76CD5">
              <w:rPr>
                <w:rFonts w:ascii="Arial" w:hAnsi="Arial" w:cs="Arial"/>
                <w:sz w:val="20"/>
                <w:szCs w:val="20"/>
              </w:rPr>
              <w:t>ve</w:t>
            </w:r>
            <w:proofErr w:type="spellEnd"/>
          </w:p>
        </w:tc>
        <w:tc>
          <w:tcPr>
            <w:tcW w:w="874"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vAlign w:val="center"/>
          </w:tcPr>
          <w:p w14:paraId="1C946335"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Rod</w:t>
            </w:r>
          </w:p>
        </w:tc>
        <w:tc>
          <w:tcPr>
            <w:tcW w:w="1377" w:type="dxa"/>
            <w:tcBorders>
              <w:top w:val="single" w:sz="12" w:space="0" w:color="auto"/>
              <w:left w:val="single" w:sz="12" w:space="0" w:color="auto"/>
              <w:bottom w:val="single" w:sz="4" w:space="0" w:color="auto"/>
              <w:right w:val="single" w:sz="4" w:space="0" w:color="999999" w:themeColor="text1" w:themeTint="66"/>
            </w:tcBorders>
            <w:shd w:val="clear" w:color="auto" w:fill="FFFFFF" w:themeFill="background1"/>
            <w:vAlign w:val="center"/>
          </w:tcPr>
          <w:p w14:paraId="15CD2E76" w14:textId="77777777" w:rsidR="009371E6"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 xml:space="preserve">Yellow </w:t>
            </w:r>
          </w:p>
          <w:p w14:paraId="03AE9FA1" w14:textId="25D5CAAE"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gramStart"/>
            <w:r w:rsidRPr="00C76CD5">
              <w:rPr>
                <w:rFonts w:ascii="Arial" w:hAnsi="Arial" w:cs="Arial"/>
                <w:sz w:val="20"/>
                <w:szCs w:val="20"/>
              </w:rPr>
              <w:t>( Acidic</w:t>
            </w:r>
            <w:proofErr w:type="gramEnd"/>
            <w:r w:rsidRPr="00C76CD5">
              <w:rPr>
                <w:rFonts w:ascii="Arial" w:hAnsi="Arial" w:cs="Arial"/>
                <w:sz w:val="20"/>
                <w:szCs w:val="20"/>
              </w:rPr>
              <w:t>)</w:t>
            </w:r>
          </w:p>
        </w:tc>
        <w:tc>
          <w:tcPr>
            <w:tcW w:w="119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2CD2A6D9" w14:textId="77777777" w:rsidR="009371E6"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Yellow</w:t>
            </w:r>
          </w:p>
          <w:p w14:paraId="5D2E9FE1" w14:textId="53F9AF9B"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(Acidic)</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60B86403"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476"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1CE1A8CC"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455"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18156E8E"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494" w:type="dxa"/>
            <w:tcBorders>
              <w:top w:val="single" w:sz="12" w:space="0" w:color="auto"/>
              <w:left w:val="single" w:sz="4" w:space="0" w:color="999999" w:themeColor="text1" w:themeTint="66"/>
              <w:bottom w:val="single" w:sz="4" w:space="0" w:color="auto"/>
              <w:right w:val="single" w:sz="4" w:space="0" w:color="999999" w:themeColor="text1" w:themeTint="66"/>
            </w:tcBorders>
            <w:shd w:val="clear" w:color="auto" w:fill="FFFFFF" w:themeFill="background1"/>
            <w:vAlign w:val="center"/>
          </w:tcPr>
          <w:p w14:paraId="093F0C44"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478" w:type="dxa"/>
            <w:tcBorders>
              <w:top w:val="single" w:sz="12" w:space="0" w:color="auto"/>
              <w:left w:val="single" w:sz="4" w:space="0" w:color="999999" w:themeColor="text1" w:themeTint="66"/>
              <w:bottom w:val="single" w:sz="4" w:space="0" w:color="auto"/>
              <w:right w:val="single" w:sz="12" w:space="0" w:color="auto"/>
            </w:tcBorders>
            <w:shd w:val="clear" w:color="auto" w:fill="FFFFFF" w:themeFill="background1"/>
          </w:tcPr>
          <w:p w14:paraId="52C6358A"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1900C8C0"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4E222A84"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FC5EFB6" w14:textId="77777777" w:rsidR="0010234F" w:rsidRPr="00C76CD5" w:rsidRDefault="0010234F" w:rsidP="001D3940">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17"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789BFDB"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3A920AE0"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396" w:type="dxa"/>
            <w:tcBorders>
              <w:top w:val="single" w:sz="12" w:space="0" w:color="auto"/>
              <w:left w:val="single" w:sz="12" w:space="0" w:color="auto"/>
              <w:bottom w:val="single" w:sz="4" w:space="0" w:color="auto"/>
              <w:right w:val="single" w:sz="12" w:space="0" w:color="auto"/>
            </w:tcBorders>
            <w:shd w:val="clear" w:color="auto" w:fill="FFFFFF" w:themeFill="background1"/>
          </w:tcPr>
          <w:p w14:paraId="0FB816CF" w14:textId="77777777" w:rsidR="0010234F" w:rsidRPr="00C76CD5" w:rsidRDefault="0010234F" w:rsidP="001D3940">
            <w:pPr>
              <w:spacing w:before="20" w:after="2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 xml:space="preserve"> +</w:t>
            </w:r>
          </w:p>
        </w:tc>
        <w:tc>
          <w:tcPr>
            <w:tcW w:w="396" w:type="dxa"/>
            <w:tcBorders>
              <w:top w:val="single" w:sz="12" w:space="0" w:color="auto"/>
              <w:left w:val="single" w:sz="12" w:space="0" w:color="auto"/>
              <w:bottom w:val="single" w:sz="4" w:space="0" w:color="auto"/>
              <w:right w:val="double" w:sz="4" w:space="0" w:color="auto"/>
            </w:tcBorders>
            <w:shd w:val="clear" w:color="auto" w:fill="FFFFFF" w:themeFill="background1"/>
          </w:tcPr>
          <w:p w14:paraId="244FB81A"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76CD5">
              <w:rPr>
                <w:rFonts w:ascii="Arial" w:hAnsi="Arial" w:cs="Arial"/>
                <w:sz w:val="20"/>
                <w:szCs w:val="20"/>
              </w:rPr>
              <w:t>-</w:t>
            </w:r>
          </w:p>
        </w:tc>
        <w:tc>
          <w:tcPr>
            <w:tcW w:w="1653" w:type="dxa"/>
            <w:tcBorders>
              <w:top w:val="single" w:sz="12" w:space="0" w:color="auto"/>
              <w:left w:val="double" w:sz="4" w:space="0" w:color="auto"/>
              <w:bottom w:val="single" w:sz="4" w:space="0" w:color="auto"/>
              <w:right w:val="single" w:sz="12" w:space="0" w:color="auto"/>
            </w:tcBorders>
            <w:shd w:val="clear" w:color="auto" w:fill="FFFFFF" w:themeFill="background1"/>
          </w:tcPr>
          <w:p w14:paraId="21567A11" w14:textId="77777777" w:rsidR="0010234F" w:rsidRPr="00C76CD5" w:rsidRDefault="0010234F" w:rsidP="001D3940">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C76CD5">
              <w:rPr>
                <w:rFonts w:ascii="Arial" w:hAnsi="Arial" w:cs="Arial"/>
                <w:i/>
                <w:iCs/>
                <w:sz w:val="20"/>
                <w:szCs w:val="20"/>
              </w:rPr>
              <w:t xml:space="preserve">Vibrio </w:t>
            </w:r>
            <w:r w:rsidRPr="00C76CD5">
              <w:rPr>
                <w:rFonts w:ascii="Arial" w:hAnsi="Arial" w:cs="Arial"/>
                <w:sz w:val="20"/>
                <w:szCs w:val="20"/>
              </w:rPr>
              <w:t>spp.</w:t>
            </w:r>
          </w:p>
        </w:tc>
      </w:tr>
    </w:tbl>
    <w:p w14:paraId="39F808F3"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7B7C1662" w14:textId="77777777" w:rsidR="0010234F" w:rsidRDefault="0010234F" w:rsidP="0010234F">
      <w:pPr>
        <w:pStyle w:val="Heading2"/>
        <w:spacing w:line="276" w:lineRule="auto"/>
        <w:jc w:val="both"/>
        <w:rPr>
          <w:rStyle w:val="Strong"/>
          <w:rFonts w:ascii="Times New Roman" w:hAnsi="Times New Roman" w:cs="Times New Roman"/>
          <w:bCs w:val="0"/>
          <w:color w:val="auto"/>
          <w:sz w:val="24"/>
          <w:szCs w:val="24"/>
        </w:rPr>
      </w:pPr>
    </w:p>
    <w:p w14:paraId="292C3AE0" w14:textId="77777777" w:rsidR="0010234F" w:rsidRDefault="0010234F" w:rsidP="0010234F">
      <w:pPr>
        <w:pStyle w:val="Heading2"/>
        <w:spacing w:line="276" w:lineRule="auto"/>
        <w:jc w:val="both"/>
        <w:rPr>
          <w:rStyle w:val="Strong"/>
          <w:rFonts w:ascii="Times New Roman" w:hAnsi="Times New Roman" w:cs="Times New Roman"/>
          <w:color w:val="auto"/>
          <w:sz w:val="24"/>
          <w:szCs w:val="24"/>
        </w:rPr>
      </w:pPr>
    </w:p>
    <w:p w14:paraId="178DE32D" w14:textId="77777777" w:rsidR="007F0974" w:rsidRDefault="007F0974" w:rsidP="0010234F">
      <w:pPr>
        <w:pStyle w:val="Heading2"/>
        <w:spacing w:line="276" w:lineRule="auto"/>
        <w:jc w:val="both"/>
        <w:rPr>
          <w:rStyle w:val="Strong"/>
          <w:rFonts w:ascii="Arial" w:hAnsi="Arial" w:cs="Arial"/>
          <w:color w:val="auto"/>
          <w:sz w:val="22"/>
          <w:szCs w:val="22"/>
        </w:rPr>
      </w:pPr>
    </w:p>
    <w:p w14:paraId="6273B213" w14:textId="0E135AC5" w:rsidR="0010234F" w:rsidRPr="00C76CD5" w:rsidRDefault="0010234F" w:rsidP="0010234F">
      <w:pPr>
        <w:pStyle w:val="Heading2"/>
        <w:spacing w:line="276" w:lineRule="auto"/>
        <w:jc w:val="both"/>
        <w:rPr>
          <w:rStyle w:val="Strong"/>
          <w:rFonts w:ascii="Arial" w:hAnsi="Arial" w:cs="Arial"/>
          <w:bCs w:val="0"/>
          <w:color w:val="auto"/>
          <w:sz w:val="22"/>
          <w:szCs w:val="22"/>
        </w:rPr>
      </w:pPr>
      <w:r w:rsidRPr="00C76CD5">
        <w:rPr>
          <w:rStyle w:val="Strong"/>
          <w:rFonts w:ascii="Arial" w:hAnsi="Arial" w:cs="Arial"/>
          <w:color w:val="auto"/>
          <w:sz w:val="22"/>
          <w:szCs w:val="22"/>
        </w:rPr>
        <w:t>3.6 Organisms found in juice and sauce</w:t>
      </w:r>
    </w:p>
    <w:p w14:paraId="0B836224" w14:textId="0B732BB7" w:rsidR="0010234F" w:rsidRPr="00C76CD5" w:rsidRDefault="0010234F" w:rsidP="0010234F">
      <w:pPr>
        <w:rPr>
          <w:rFonts w:ascii="Arial" w:hAnsi="Arial" w:cs="Arial"/>
        </w:rPr>
      </w:pPr>
      <w:r w:rsidRPr="00C76CD5">
        <w:rPr>
          <w:rFonts w:ascii="Arial" w:hAnsi="Arial" w:cs="Arial"/>
        </w:rPr>
        <w:t xml:space="preserve">A total of 42 samples, consisting of 6 different fruit juices and 3 sauces, were collected in sterile conical flasks from various locations in Dhaka city. The colony morphology, Gram staining, and biochemical tests reveal the presence of </w:t>
      </w:r>
      <w:r w:rsidRPr="00C76CD5">
        <w:rPr>
          <w:rFonts w:ascii="Arial" w:hAnsi="Arial" w:cs="Arial"/>
          <w:i/>
          <w:iCs/>
        </w:rPr>
        <w:t xml:space="preserve">Staphylococcus </w:t>
      </w:r>
      <w:r w:rsidRPr="00C76CD5">
        <w:rPr>
          <w:rFonts w:ascii="Arial" w:hAnsi="Arial" w:cs="Arial"/>
        </w:rPr>
        <w:t xml:space="preserve">spp. and </w:t>
      </w:r>
      <w:r w:rsidRPr="00C76CD5">
        <w:rPr>
          <w:rFonts w:ascii="Arial" w:hAnsi="Arial" w:cs="Arial"/>
          <w:i/>
          <w:iCs/>
        </w:rPr>
        <w:t xml:space="preserve">Vibrio </w:t>
      </w:r>
      <w:r w:rsidRPr="00C76CD5">
        <w:rPr>
          <w:rFonts w:ascii="Arial" w:hAnsi="Arial" w:cs="Arial"/>
        </w:rPr>
        <w:t xml:space="preserve">spp. Among them, 21 samples were </w:t>
      </w:r>
      <w:r w:rsidRPr="00C76CD5">
        <w:rPr>
          <w:rFonts w:ascii="Arial" w:hAnsi="Arial" w:cs="Arial"/>
          <w:i/>
          <w:iCs/>
        </w:rPr>
        <w:t xml:space="preserve">Staphylococcus </w:t>
      </w:r>
      <w:r w:rsidRPr="00C76CD5">
        <w:rPr>
          <w:rFonts w:ascii="Arial" w:hAnsi="Arial" w:cs="Arial"/>
        </w:rPr>
        <w:t xml:space="preserve">spp., and 3 samples were </w:t>
      </w:r>
      <w:r w:rsidRPr="00C76CD5">
        <w:rPr>
          <w:rFonts w:ascii="Arial" w:hAnsi="Arial" w:cs="Arial"/>
          <w:i/>
          <w:iCs/>
        </w:rPr>
        <w:t xml:space="preserve">Vibrio </w:t>
      </w:r>
      <w:r w:rsidRPr="00C76CD5">
        <w:rPr>
          <w:rFonts w:ascii="Arial" w:hAnsi="Arial" w:cs="Arial"/>
        </w:rPr>
        <w:t xml:space="preserve">spp. positive (Table </w:t>
      </w:r>
      <w:r w:rsidR="003155CD">
        <w:rPr>
          <w:rFonts w:ascii="Arial" w:hAnsi="Arial" w:cs="Arial"/>
        </w:rPr>
        <w:t>3</w:t>
      </w:r>
      <w:r w:rsidRPr="00C76CD5">
        <w:rPr>
          <w:rFonts w:ascii="Arial" w:hAnsi="Arial" w:cs="Arial"/>
        </w:rPr>
        <w:t>).</w:t>
      </w:r>
    </w:p>
    <w:p w14:paraId="733F6EBF" w14:textId="77777777" w:rsidR="0010234F" w:rsidRPr="00C76CD5" w:rsidRDefault="0010234F" w:rsidP="0010234F">
      <w:pPr>
        <w:rPr>
          <w:rFonts w:ascii="Arial" w:hAnsi="Arial" w:cs="Arial"/>
        </w:rPr>
      </w:pPr>
    </w:p>
    <w:p w14:paraId="12B69D1E" w14:textId="77777777" w:rsidR="007F0974" w:rsidRDefault="007F0974" w:rsidP="0010234F">
      <w:pPr>
        <w:rPr>
          <w:rFonts w:ascii="Arial" w:hAnsi="Arial" w:cs="Arial"/>
        </w:rPr>
      </w:pPr>
    </w:p>
    <w:p w14:paraId="1FAA5C1A" w14:textId="77777777" w:rsidR="007F0974" w:rsidRDefault="007F0974" w:rsidP="0010234F">
      <w:pPr>
        <w:rPr>
          <w:rFonts w:ascii="Arial" w:hAnsi="Arial" w:cs="Arial"/>
        </w:rPr>
      </w:pPr>
    </w:p>
    <w:p w14:paraId="2E9798D0" w14:textId="77777777" w:rsidR="007F0974" w:rsidRDefault="007F0974" w:rsidP="0010234F">
      <w:pPr>
        <w:rPr>
          <w:rFonts w:ascii="Arial" w:hAnsi="Arial" w:cs="Arial"/>
        </w:rPr>
      </w:pPr>
    </w:p>
    <w:p w14:paraId="537CA1B2" w14:textId="77777777" w:rsidR="007F0974" w:rsidRDefault="007F0974" w:rsidP="0010234F">
      <w:pPr>
        <w:rPr>
          <w:rFonts w:ascii="Arial" w:hAnsi="Arial" w:cs="Arial"/>
        </w:rPr>
      </w:pPr>
    </w:p>
    <w:p w14:paraId="4E1E1BF9" w14:textId="77777777" w:rsidR="007F0974" w:rsidRDefault="007F0974" w:rsidP="0010234F">
      <w:pPr>
        <w:rPr>
          <w:rFonts w:ascii="Arial" w:hAnsi="Arial" w:cs="Arial"/>
        </w:rPr>
      </w:pPr>
    </w:p>
    <w:p w14:paraId="2680B5F1" w14:textId="77777777" w:rsidR="007F0974" w:rsidRDefault="007F0974" w:rsidP="0010234F">
      <w:pPr>
        <w:rPr>
          <w:rFonts w:ascii="Arial" w:hAnsi="Arial" w:cs="Arial"/>
        </w:rPr>
      </w:pPr>
    </w:p>
    <w:p w14:paraId="1E559B7C" w14:textId="77777777" w:rsidR="007F0974" w:rsidRDefault="007F0974" w:rsidP="0010234F">
      <w:pPr>
        <w:rPr>
          <w:rFonts w:ascii="Arial" w:hAnsi="Arial" w:cs="Arial"/>
        </w:rPr>
      </w:pPr>
    </w:p>
    <w:p w14:paraId="28D9B08D" w14:textId="77777777" w:rsidR="007F0974" w:rsidRDefault="007F0974" w:rsidP="0010234F">
      <w:pPr>
        <w:rPr>
          <w:rFonts w:ascii="Arial" w:hAnsi="Arial" w:cs="Arial"/>
        </w:rPr>
      </w:pPr>
    </w:p>
    <w:p w14:paraId="6EF5F3FC" w14:textId="77777777" w:rsidR="007F0974" w:rsidRDefault="007F0974" w:rsidP="0010234F">
      <w:pPr>
        <w:rPr>
          <w:rFonts w:ascii="Arial" w:hAnsi="Arial" w:cs="Arial"/>
        </w:rPr>
      </w:pPr>
    </w:p>
    <w:p w14:paraId="5578A45A" w14:textId="77777777" w:rsidR="007F0974" w:rsidRDefault="007F0974" w:rsidP="0010234F">
      <w:pPr>
        <w:rPr>
          <w:rFonts w:ascii="Arial" w:hAnsi="Arial" w:cs="Arial"/>
        </w:rPr>
      </w:pPr>
    </w:p>
    <w:p w14:paraId="0EAC0B7E" w14:textId="77777777" w:rsidR="007F0974" w:rsidRDefault="007F0974" w:rsidP="0010234F">
      <w:pPr>
        <w:rPr>
          <w:rFonts w:ascii="Arial" w:hAnsi="Arial" w:cs="Arial"/>
        </w:rPr>
      </w:pPr>
    </w:p>
    <w:p w14:paraId="675AC433" w14:textId="77777777" w:rsidR="007F0974" w:rsidRDefault="007F0974" w:rsidP="0010234F">
      <w:pPr>
        <w:rPr>
          <w:rFonts w:ascii="Arial" w:hAnsi="Arial" w:cs="Arial"/>
        </w:rPr>
      </w:pPr>
    </w:p>
    <w:p w14:paraId="63887990" w14:textId="6696BA64" w:rsidR="0010234F" w:rsidRPr="00C76CD5" w:rsidRDefault="0010234F" w:rsidP="0010234F">
      <w:pPr>
        <w:rPr>
          <w:rFonts w:ascii="Arial" w:hAnsi="Arial" w:cs="Arial"/>
        </w:rPr>
      </w:pPr>
      <w:r w:rsidRPr="00C76CD5">
        <w:rPr>
          <w:rFonts w:ascii="Arial" w:hAnsi="Arial" w:cs="Arial"/>
        </w:rPr>
        <w:t xml:space="preserve">Table </w:t>
      </w:r>
      <w:r w:rsidR="003155CD">
        <w:rPr>
          <w:rFonts w:ascii="Arial" w:hAnsi="Arial" w:cs="Arial"/>
        </w:rPr>
        <w:t>3</w:t>
      </w:r>
      <w:r w:rsidRPr="00C76CD5">
        <w:rPr>
          <w:rFonts w:ascii="Arial" w:hAnsi="Arial" w:cs="Arial"/>
        </w:rPr>
        <w:t xml:space="preserve">. The identified organisms found in fresh juices and </w:t>
      </w:r>
      <w:r w:rsidR="00C76CD5">
        <w:rPr>
          <w:rFonts w:ascii="Arial" w:hAnsi="Arial" w:cs="Arial"/>
        </w:rPr>
        <w:t>sauces</w:t>
      </w:r>
    </w:p>
    <w:tbl>
      <w:tblPr>
        <w:tblStyle w:val="TableGrid"/>
        <w:tblpPr w:leftFromText="180" w:rightFromText="180" w:vertAnchor="page" w:horzAnchor="margin" w:tblpY="2011"/>
        <w:tblW w:w="0" w:type="auto"/>
        <w:tblLook w:val="04A0" w:firstRow="1" w:lastRow="0" w:firstColumn="1" w:lastColumn="0" w:noHBand="0" w:noVBand="1"/>
      </w:tblPr>
      <w:tblGrid>
        <w:gridCol w:w="2142"/>
        <w:gridCol w:w="2105"/>
        <w:gridCol w:w="2097"/>
        <w:gridCol w:w="1854"/>
      </w:tblGrid>
      <w:tr w:rsidR="0010234F" w:rsidRPr="00C76CD5" w14:paraId="600DC396" w14:textId="77777777" w:rsidTr="0010234F">
        <w:tc>
          <w:tcPr>
            <w:tcW w:w="2142" w:type="dxa"/>
          </w:tcPr>
          <w:p w14:paraId="5DA5FEAA" w14:textId="77777777" w:rsidR="0010234F" w:rsidRPr="00C76CD5" w:rsidRDefault="0010234F" w:rsidP="0010234F">
            <w:pPr>
              <w:rPr>
                <w:rFonts w:ascii="Arial" w:hAnsi="Arial" w:cs="Arial"/>
                <w:sz w:val="20"/>
                <w:szCs w:val="20"/>
              </w:rPr>
            </w:pPr>
            <w:r w:rsidRPr="00C76CD5">
              <w:rPr>
                <w:rFonts w:ascii="Arial" w:hAnsi="Arial" w:cs="Arial"/>
                <w:sz w:val="20"/>
                <w:szCs w:val="20"/>
              </w:rPr>
              <w:t>Types of samples</w:t>
            </w:r>
          </w:p>
        </w:tc>
        <w:tc>
          <w:tcPr>
            <w:tcW w:w="2105" w:type="dxa"/>
          </w:tcPr>
          <w:p w14:paraId="44279999" w14:textId="77777777" w:rsidR="0010234F" w:rsidRPr="00C76CD5" w:rsidRDefault="0010234F" w:rsidP="0010234F">
            <w:pPr>
              <w:rPr>
                <w:rFonts w:ascii="Arial" w:hAnsi="Arial" w:cs="Arial"/>
                <w:sz w:val="20"/>
                <w:szCs w:val="20"/>
              </w:rPr>
            </w:pPr>
            <w:r w:rsidRPr="00C76CD5">
              <w:rPr>
                <w:rFonts w:ascii="Arial" w:hAnsi="Arial" w:cs="Arial"/>
                <w:sz w:val="20"/>
                <w:szCs w:val="20"/>
              </w:rPr>
              <w:t>Number of samples</w:t>
            </w:r>
          </w:p>
        </w:tc>
        <w:tc>
          <w:tcPr>
            <w:tcW w:w="2097" w:type="dxa"/>
          </w:tcPr>
          <w:p w14:paraId="3E3C5441" w14:textId="77777777" w:rsidR="0010234F" w:rsidRPr="00C76CD5" w:rsidRDefault="0010234F" w:rsidP="0010234F">
            <w:pPr>
              <w:rPr>
                <w:rFonts w:ascii="Arial" w:hAnsi="Arial" w:cs="Arial"/>
                <w:sz w:val="20"/>
                <w:szCs w:val="20"/>
              </w:rPr>
            </w:pPr>
            <w:r w:rsidRPr="00C76CD5">
              <w:rPr>
                <w:rFonts w:ascii="Arial" w:hAnsi="Arial" w:cs="Arial"/>
                <w:i/>
                <w:iCs/>
                <w:sz w:val="20"/>
                <w:szCs w:val="20"/>
              </w:rPr>
              <w:t>Staphylococcus</w:t>
            </w:r>
            <w:r w:rsidRPr="00C76CD5">
              <w:rPr>
                <w:rFonts w:ascii="Arial" w:hAnsi="Arial" w:cs="Arial"/>
                <w:sz w:val="20"/>
                <w:szCs w:val="20"/>
              </w:rPr>
              <w:t xml:space="preserve"> spp.</w:t>
            </w:r>
          </w:p>
        </w:tc>
        <w:tc>
          <w:tcPr>
            <w:tcW w:w="1854" w:type="dxa"/>
          </w:tcPr>
          <w:p w14:paraId="2B791B01" w14:textId="77777777" w:rsidR="0010234F" w:rsidRPr="00C76CD5" w:rsidRDefault="0010234F" w:rsidP="0010234F">
            <w:pPr>
              <w:rPr>
                <w:rFonts w:ascii="Arial" w:hAnsi="Arial" w:cs="Arial"/>
                <w:sz w:val="20"/>
                <w:szCs w:val="20"/>
              </w:rPr>
            </w:pPr>
            <w:r w:rsidRPr="00C76CD5">
              <w:rPr>
                <w:rFonts w:ascii="Arial" w:hAnsi="Arial" w:cs="Arial"/>
                <w:i/>
                <w:iCs/>
                <w:sz w:val="20"/>
                <w:szCs w:val="20"/>
              </w:rPr>
              <w:t>Vibrio</w:t>
            </w:r>
            <w:r w:rsidRPr="00C76CD5">
              <w:rPr>
                <w:rFonts w:ascii="Arial" w:hAnsi="Arial" w:cs="Arial"/>
                <w:sz w:val="20"/>
                <w:szCs w:val="20"/>
              </w:rPr>
              <w:t xml:space="preserve"> spp.</w:t>
            </w:r>
          </w:p>
        </w:tc>
      </w:tr>
      <w:tr w:rsidR="0010234F" w:rsidRPr="00C76CD5" w14:paraId="55FA2C75" w14:textId="77777777" w:rsidTr="0010234F">
        <w:tc>
          <w:tcPr>
            <w:tcW w:w="2142" w:type="dxa"/>
          </w:tcPr>
          <w:p w14:paraId="0B15439D" w14:textId="77777777" w:rsidR="0010234F" w:rsidRPr="00C76CD5" w:rsidRDefault="0010234F" w:rsidP="0010234F">
            <w:pPr>
              <w:rPr>
                <w:rFonts w:ascii="Arial" w:hAnsi="Arial" w:cs="Arial"/>
                <w:sz w:val="20"/>
                <w:szCs w:val="20"/>
              </w:rPr>
            </w:pPr>
            <w:r w:rsidRPr="00C76CD5">
              <w:rPr>
                <w:rFonts w:ascii="Arial" w:hAnsi="Arial" w:cs="Arial"/>
                <w:sz w:val="20"/>
                <w:szCs w:val="20"/>
              </w:rPr>
              <w:t>Papaya juice</w:t>
            </w:r>
          </w:p>
          <w:p w14:paraId="49CF83A6" w14:textId="77777777" w:rsidR="0010234F" w:rsidRPr="00C76CD5" w:rsidRDefault="0010234F" w:rsidP="0010234F">
            <w:pPr>
              <w:rPr>
                <w:rFonts w:ascii="Arial" w:hAnsi="Arial" w:cs="Arial"/>
                <w:sz w:val="20"/>
                <w:szCs w:val="20"/>
              </w:rPr>
            </w:pPr>
          </w:p>
        </w:tc>
        <w:tc>
          <w:tcPr>
            <w:tcW w:w="2105" w:type="dxa"/>
          </w:tcPr>
          <w:p w14:paraId="38FA5830" w14:textId="77777777" w:rsidR="0010234F" w:rsidRPr="00C76CD5" w:rsidRDefault="0010234F" w:rsidP="0010234F">
            <w:pPr>
              <w:rPr>
                <w:rFonts w:ascii="Arial" w:hAnsi="Arial" w:cs="Arial"/>
                <w:sz w:val="20"/>
                <w:szCs w:val="20"/>
              </w:rPr>
            </w:pPr>
            <w:r w:rsidRPr="00C76CD5">
              <w:rPr>
                <w:rFonts w:ascii="Arial" w:hAnsi="Arial" w:cs="Arial"/>
                <w:sz w:val="20"/>
                <w:szCs w:val="20"/>
              </w:rPr>
              <w:t>7</w:t>
            </w:r>
          </w:p>
        </w:tc>
        <w:tc>
          <w:tcPr>
            <w:tcW w:w="2097" w:type="dxa"/>
          </w:tcPr>
          <w:p w14:paraId="7715FDF4" w14:textId="77777777" w:rsidR="0010234F" w:rsidRPr="00C76CD5" w:rsidRDefault="0010234F" w:rsidP="0010234F">
            <w:pPr>
              <w:rPr>
                <w:rFonts w:ascii="Arial" w:hAnsi="Arial" w:cs="Arial"/>
                <w:sz w:val="20"/>
                <w:szCs w:val="20"/>
              </w:rPr>
            </w:pPr>
            <w:r w:rsidRPr="00C76CD5">
              <w:rPr>
                <w:rFonts w:ascii="Arial" w:hAnsi="Arial" w:cs="Arial"/>
                <w:sz w:val="20"/>
                <w:szCs w:val="20"/>
              </w:rPr>
              <w:t>3</w:t>
            </w:r>
          </w:p>
        </w:tc>
        <w:tc>
          <w:tcPr>
            <w:tcW w:w="1854" w:type="dxa"/>
          </w:tcPr>
          <w:p w14:paraId="21BC75A6"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60ADBCDF" w14:textId="77777777" w:rsidTr="0010234F">
        <w:tc>
          <w:tcPr>
            <w:tcW w:w="2142" w:type="dxa"/>
          </w:tcPr>
          <w:p w14:paraId="79886575" w14:textId="77777777" w:rsidR="0010234F" w:rsidRPr="00C76CD5" w:rsidRDefault="0010234F" w:rsidP="0010234F">
            <w:pPr>
              <w:rPr>
                <w:rFonts w:ascii="Arial" w:hAnsi="Arial" w:cs="Arial"/>
                <w:sz w:val="20"/>
                <w:szCs w:val="20"/>
              </w:rPr>
            </w:pPr>
            <w:r w:rsidRPr="00C76CD5">
              <w:rPr>
                <w:rFonts w:ascii="Arial" w:hAnsi="Arial" w:cs="Arial"/>
                <w:sz w:val="20"/>
                <w:szCs w:val="20"/>
              </w:rPr>
              <w:t>Orange juice</w:t>
            </w:r>
          </w:p>
          <w:p w14:paraId="00A93B5C" w14:textId="77777777" w:rsidR="0010234F" w:rsidRPr="00C76CD5" w:rsidRDefault="0010234F" w:rsidP="0010234F">
            <w:pPr>
              <w:rPr>
                <w:rFonts w:ascii="Arial" w:hAnsi="Arial" w:cs="Arial"/>
                <w:sz w:val="20"/>
                <w:szCs w:val="20"/>
              </w:rPr>
            </w:pPr>
          </w:p>
        </w:tc>
        <w:tc>
          <w:tcPr>
            <w:tcW w:w="2105" w:type="dxa"/>
          </w:tcPr>
          <w:p w14:paraId="7756E3A7" w14:textId="77777777" w:rsidR="0010234F" w:rsidRPr="00C76CD5" w:rsidRDefault="0010234F" w:rsidP="0010234F">
            <w:pPr>
              <w:rPr>
                <w:rFonts w:ascii="Arial" w:hAnsi="Arial" w:cs="Arial"/>
                <w:sz w:val="20"/>
                <w:szCs w:val="20"/>
              </w:rPr>
            </w:pPr>
            <w:r w:rsidRPr="00C76CD5">
              <w:rPr>
                <w:rFonts w:ascii="Arial" w:hAnsi="Arial" w:cs="Arial"/>
                <w:sz w:val="20"/>
                <w:szCs w:val="20"/>
              </w:rPr>
              <w:t>7</w:t>
            </w:r>
          </w:p>
        </w:tc>
        <w:tc>
          <w:tcPr>
            <w:tcW w:w="2097" w:type="dxa"/>
          </w:tcPr>
          <w:p w14:paraId="5B687674" w14:textId="77777777" w:rsidR="0010234F" w:rsidRPr="00C76CD5" w:rsidRDefault="0010234F" w:rsidP="0010234F">
            <w:pPr>
              <w:rPr>
                <w:rFonts w:ascii="Arial" w:hAnsi="Arial" w:cs="Arial"/>
                <w:sz w:val="20"/>
                <w:szCs w:val="20"/>
              </w:rPr>
            </w:pPr>
            <w:r w:rsidRPr="00C76CD5">
              <w:rPr>
                <w:rFonts w:ascii="Arial" w:hAnsi="Arial" w:cs="Arial"/>
                <w:sz w:val="20"/>
                <w:szCs w:val="20"/>
              </w:rPr>
              <w:t>4</w:t>
            </w:r>
          </w:p>
        </w:tc>
        <w:tc>
          <w:tcPr>
            <w:tcW w:w="1854" w:type="dxa"/>
          </w:tcPr>
          <w:p w14:paraId="51951E06"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13FE3DD9" w14:textId="77777777" w:rsidTr="0010234F">
        <w:tc>
          <w:tcPr>
            <w:tcW w:w="2142" w:type="dxa"/>
          </w:tcPr>
          <w:p w14:paraId="0433980C" w14:textId="77777777" w:rsidR="0010234F" w:rsidRPr="00C76CD5" w:rsidRDefault="0010234F" w:rsidP="0010234F">
            <w:pPr>
              <w:rPr>
                <w:rFonts w:ascii="Arial" w:hAnsi="Arial" w:cs="Arial"/>
                <w:sz w:val="20"/>
                <w:szCs w:val="20"/>
              </w:rPr>
            </w:pPr>
            <w:r w:rsidRPr="00C76CD5">
              <w:rPr>
                <w:rFonts w:ascii="Arial" w:hAnsi="Arial" w:cs="Arial"/>
                <w:sz w:val="20"/>
                <w:szCs w:val="20"/>
              </w:rPr>
              <w:t>Lemon juice</w:t>
            </w:r>
          </w:p>
          <w:p w14:paraId="4A5CC074" w14:textId="77777777" w:rsidR="0010234F" w:rsidRPr="00C76CD5" w:rsidRDefault="0010234F" w:rsidP="0010234F">
            <w:pPr>
              <w:rPr>
                <w:rFonts w:ascii="Arial" w:hAnsi="Arial" w:cs="Arial"/>
                <w:sz w:val="20"/>
                <w:szCs w:val="20"/>
              </w:rPr>
            </w:pPr>
          </w:p>
        </w:tc>
        <w:tc>
          <w:tcPr>
            <w:tcW w:w="2105" w:type="dxa"/>
          </w:tcPr>
          <w:p w14:paraId="634FEF8A" w14:textId="77777777" w:rsidR="0010234F" w:rsidRPr="00C76CD5" w:rsidRDefault="0010234F" w:rsidP="0010234F">
            <w:pPr>
              <w:rPr>
                <w:rFonts w:ascii="Arial" w:hAnsi="Arial" w:cs="Arial"/>
                <w:sz w:val="20"/>
                <w:szCs w:val="20"/>
              </w:rPr>
            </w:pPr>
            <w:r w:rsidRPr="00C76CD5">
              <w:rPr>
                <w:rFonts w:ascii="Arial" w:hAnsi="Arial" w:cs="Arial"/>
                <w:sz w:val="20"/>
                <w:szCs w:val="20"/>
              </w:rPr>
              <w:t>5</w:t>
            </w:r>
          </w:p>
        </w:tc>
        <w:tc>
          <w:tcPr>
            <w:tcW w:w="2097" w:type="dxa"/>
          </w:tcPr>
          <w:p w14:paraId="0CA57354" w14:textId="77777777" w:rsidR="0010234F" w:rsidRPr="00C76CD5" w:rsidRDefault="0010234F" w:rsidP="0010234F">
            <w:pPr>
              <w:rPr>
                <w:rFonts w:ascii="Arial" w:hAnsi="Arial" w:cs="Arial"/>
                <w:sz w:val="20"/>
                <w:szCs w:val="20"/>
              </w:rPr>
            </w:pPr>
            <w:r w:rsidRPr="00C76CD5">
              <w:rPr>
                <w:rFonts w:ascii="Arial" w:hAnsi="Arial" w:cs="Arial"/>
                <w:sz w:val="20"/>
                <w:szCs w:val="20"/>
              </w:rPr>
              <w:t>3</w:t>
            </w:r>
          </w:p>
        </w:tc>
        <w:tc>
          <w:tcPr>
            <w:tcW w:w="1854" w:type="dxa"/>
          </w:tcPr>
          <w:p w14:paraId="42460A19"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1C518F0F" w14:textId="77777777" w:rsidTr="0010234F">
        <w:tc>
          <w:tcPr>
            <w:tcW w:w="2142" w:type="dxa"/>
          </w:tcPr>
          <w:p w14:paraId="1B975C5D" w14:textId="77777777" w:rsidR="0010234F" w:rsidRPr="00C76CD5" w:rsidRDefault="0010234F" w:rsidP="0010234F">
            <w:pPr>
              <w:rPr>
                <w:rFonts w:ascii="Arial" w:hAnsi="Arial" w:cs="Arial"/>
                <w:sz w:val="20"/>
                <w:szCs w:val="20"/>
              </w:rPr>
            </w:pPr>
            <w:r w:rsidRPr="00C76CD5">
              <w:rPr>
                <w:rFonts w:ascii="Arial" w:hAnsi="Arial" w:cs="Arial"/>
                <w:sz w:val="20"/>
                <w:szCs w:val="20"/>
              </w:rPr>
              <w:t>Pineapple juice</w:t>
            </w:r>
          </w:p>
          <w:p w14:paraId="18BF2DE9" w14:textId="77777777" w:rsidR="0010234F" w:rsidRPr="00C76CD5" w:rsidRDefault="0010234F" w:rsidP="0010234F">
            <w:pPr>
              <w:rPr>
                <w:rFonts w:ascii="Arial" w:hAnsi="Arial" w:cs="Arial"/>
                <w:sz w:val="20"/>
                <w:szCs w:val="20"/>
              </w:rPr>
            </w:pPr>
          </w:p>
        </w:tc>
        <w:tc>
          <w:tcPr>
            <w:tcW w:w="2105" w:type="dxa"/>
          </w:tcPr>
          <w:p w14:paraId="7950FA1D" w14:textId="77777777" w:rsidR="0010234F" w:rsidRPr="00C76CD5" w:rsidRDefault="0010234F" w:rsidP="0010234F">
            <w:pPr>
              <w:rPr>
                <w:rFonts w:ascii="Arial" w:hAnsi="Arial" w:cs="Arial"/>
                <w:sz w:val="20"/>
                <w:szCs w:val="20"/>
              </w:rPr>
            </w:pPr>
            <w:r w:rsidRPr="00C76CD5">
              <w:rPr>
                <w:rFonts w:ascii="Arial" w:hAnsi="Arial" w:cs="Arial"/>
                <w:sz w:val="20"/>
                <w:szCs w:val="20"/>
              </w:rPr>
              <w:t>7</w:t>
            </w:r>
          </w:p>
        </w:tc>
        <w:tc>
          <w:tcPr>
            <w:tcW w:w="2097" w:type="dxa"/>
          </w:tcPr>
          <w:p w14:paraId="32982CC3" w14:textId="77777777" w:rsidR="0010234F" w:rsidRPr="00C76CD5" w:rsidRDefault="0010234F" w:rsidP="0010234F">
            <w:pPr>
              <w:rPr>
                <w:rFonts w:ascii="Arial" w:hAnsi="Arial" w:cs="Arial"/>
                <w:sz w:val="20"/>
                <w:szCs w:val="20"/>
              </w:rPr>
            </w:pPr>
            <w:r w:rsidRPr="00C76CD5">
              <w:rPr>
                <w:rFonts w:ascii="Arial" w:hAnsi="Arial" w:cs="Arial"/>
                <w:sz w:val="20"/>
                <w:szCs w:val="20"/>
              </w:rPr>
              <w:t>4</w:t>
            </w:r>
          </w:p>
        </w:tc>
        <w:tc>
          <w:tcPr>
            <w:tcW w:w="1854" w:type="dxa"/>
          </w:tcPr>
          <w:p w14:paraId="12FA02FE" w14:textId="77777777" w:rsidR="0010234F" w:rsidRPr="00C76CD5" w:rsidRDefault="0010234F" w:rsidP="0010234F">
            <w:pPr>
              <w:rPr>
                <w:rFonts w:ascii="Arial" w:hAnsi="Arial" w:cs="Arial"/>
                <w:sz w:val="20"/>
                <w:szCs w:val="20"/>
              </w:rPr>
            </w:pPr>
            <w:r w:rsidRPr="00C76CD5">
              <w:rPr>
                <w:rFonts w:ascii="Arial" w:hAnsi="Arial" w:cs="Arial"/>
                <w:sz w:val="20"/>
                <w:szCs w:val="20"/>
              </w:rPr>
              <w:t>1</w:t>
            </w:r>
          </w:p>
        </w:tc>
      </w:tr>
      <w:tr w:rsidR="0010234F" w:rsidRPr="00C76CD5" w14:paraId="0A6DB3AE" w14:textId="77777777" w:rsidTr="0010234F">
        <w:tc>
          <w:tcPr>
            <w:tcW w:w="2142" w:type="dxa"/>
          </w:tcPr>
          <w:p w14:paraId="7FEA028B" w14:textId="77777777" w:rsidR="0010234F" w:rsidRPr="00C76CD5" w:rsidRDefault="0010234F" w:rsidP="0010234F">
            <w:pPr>
              <w:rPr>
                <w:rFonts w:ascii="Arial" w:hAnsi="Arial" w:cs="Arial"/>
                <w:sz w:val="20"/>
                <w:szCs w:val="20"/>
              </w:rPr>
            </w:pPr>
            <w:r w:rsidRPr="00C76CD5">
              <w:rPr>
                <w:rFonts w:ascii="Arial" w:hAnsi="Arial" w:cs="Arial"/>
                <w:sz w:val="20"/>
                <w:szCs w:val="20"/>
              </w:rPr>
              <w:t>Sugar-cane juice</w:t>
            </w:r>
          </w:p>
          <w:p w14:paraId="4F70955E" w14:textId="77777777" w:rsidR="0010234F" w:rsidRPr="00C76CD5" w:rsidRDefault="0010234F" w:rsidP="0010234F">
            <w:pPr>
              <w:rPr>
                <w:rFonts w:ascii="Arial" w:hAnsi="Arial" w:cs="Arial"/>
                <w:sz w:val="20"/>
                <w:szCs w:val="20"/>
              </w:rPr>
            </w:pPr>
          </w:p>
        </w:tc>
        <w:tc>
          <w:tcPr>
            <w:tcW w:w="2105" w:type="dxa"/>
          </w:tcPr>
          <w:p w14:paraId="2D1F0F31" w14:textId="77777777" w:rsidR="0010234F" w:rsidRPr="00C76CD5" w:rsidRDefault="0010234F" w:rsidP="0010234F">
            <w:pPr>
              <w:rPr>
                <w:rFonts w:ascii="Arial" w:hAnsi="Arial" w:cs="Arial"/>
                <w:sz w:val="20"/>
                <w:szCs w:val="20"/>
              </w:rPr>
            </w:pPr>
            <w:r w:rsidRPr="00C76CD5">
              <w:rPr>
                <w:rFonts w:ascii="Arial" w:hAnsi="Arial" w:cs="Arial"/>
                <w:sz w:val="20"/>
                <w:szCs w:val="20"/>
              </w:rPr>
              <w:t>8</w:t>
            </w:r>
          </w:p>
        </w:tc>
        <w:tc>
          <w:tcPr>
            <w:tcW w:w="2097" w:type="dxa"/>
          </w:tcPr>
          <w:p w14:paraId="1B968EB0" w14:textId="77777777" w:rsidR="0010234F" w:rsidRPr="00C76CD5" w:rsidRDefault="0010234F" w:rsidP="0010234F">
            <w:pPr>
              <w:rPr>
                <w:rFonts w:ascii="Arial" w:hAnsi="Arial" w:cs="Arial"/>
                <w:sz w:val="20"/>
                <w:szCs w:val="20"/>
              </w:rPr>
            </w:pPr>
            <w:r w:rsidRPr="00C76CD5">
              <w:rPr>
                <w:rFonts w:ascii="Arial" w:hAnsi="Arial" w:cs="Arial"/>
                <w:sz w:val="20"/>
                <w:szCs w:val="20"/>
              </w:rPr>
              <w:t>5</w:t>
            </w:r>
          </w:p>
        </w:tc>
        <w:tc>
          <w:tcPr>
            <w:tcW w:w="1854" w:type="dxa"/>
          </w:tcPr>
          <w:p w14:paraId="79ECBF24" w14:textId="77777777" w:rsidR="0010234F" w:rsidRPr="00C76CD5" w:rsidRDefault="0010234F" w:rsidP="0010234F">
            <w:pPr>
              <w:rPr>
                <w:rFonts w:ascii="Arial" w:hAnsi="Arial" w:cs="Arial"/>
                <w:sz w:val="20"/>
                <w:szCs w:val="20"/>
              </w:rPr>
            </w:pPr>
            <w:r w:rsidRPr="00C76CD5">
              <w:rPr>
                <w:rFonts w:ascii="Arial" w:hAnsi="Arial" w:cs="Arial"/>
                <w:sz w:val="20"/>
                <w:szCs w:val="20"/>
              </w:rPr>
              <w:t>1</w:t>
            </w:r>
          </w:p>
        </w:tc>
      </w:tr>
      <w:tr w:rsidR="0010234F" w:rsidRPr="00C76CD5" w14:paraId="07AA16B2" w14:textId="77777777" w:rsidTr="0010234F">
        <w:tc>
          <w:tcPr>
            <w:tcW w:w="2142" w:type="dxa"/>
          </w:tcPr>
          <w:p w14:paraId="2D92C765" w14:textId="77777777" w:rsidR="0010234F" w:rsidRPr="00C76CD5" w:rsidRDefault="0010234F" w:rsidP="0010234F">
            <w:pPr>
              <w:rPr>
                <w:rFonts w:ascii="Arial" w:hAnsi="Arial" w:cs="Arial"/>
                <w:sz w:val="20"/>
                <w:szCs w:val="20"/>
              </w:rPr>
            </w:pPr>
            <w:r w:rsidRPr="00C76CD5">
              <w:rPr>
                <w:rFonts w:ascii="Arial" w:hAnsi="Arial" w:cs="Arial"/>
                <w:sz w:val="20"/>
                <w:szCs w:val="20"/>
              </w:rPr>
              <w:t>Apple juice</w:t>
            </w:r>
          </w:p>
          <w:p w14:paraId="72F83578" w14:textId="77777777" w:rsidR="0010234F" w:rsidRPr="00C76CD5" w:rsidRDefault="0010234F" w:rsidP="0010234F">
            <w:pPr>
              <w:rPr>
                <w:rFonts w:ascii="Arial" w:hAnsi="Arial" w:cs="Arial"/>
                <w:sz w:val="20"/>
                <w:szCs w:val="20"/>
              </w:rPr>
            </w:pPr>
          </w:p>
        </w:tc>
        <w:tc>
          <w:tcPr>
            <w:tcW w:w="2105" w:type="dxa"/>
          </w:tcPr>
          <w:p w14:paraId="37283D3F" w14:textId="77777777" w:rsidR="0010234F" w:rsidRPr="00C76CD5" w:rsidRDefault="0010234F" w:rsidP="0010234F">
            <w:pPr>
              <w:rPr>
                <w:rFonts w:ascii="Arial" w:hAnsi="Arial" w:cs="Arial"/>
                <w:sz w:val="20"/>
                <w:szCs w:val="20"/>
              </w:rPr>
            </w:pPr>
            <w:r w:rsidRPr="00C76CD5">
              <w:rPr>
                <w:rFonts w:ascii="Arial" w:hAnsi="Arial" w:cs="Arial"/>
                <w:sz w:val="20"/>
                <w:szCs w:val="20"/>
              </w:rPr>
              <w:t>3</w:t>
            </w:r>
          </w:p>
        </w:tc>
        <w:tc>
          <w:tcPr>
            <w:tcW w:w="2097" w:type="dxa"/>
          </w:tcPr>
          <w:p w14:paraId="1DC26F15" w14:textId="77777777" w:rsidR="0010234F" w:rsidRPr="00C76CD5" w:rsidRDefault="0010234F" w:rsidP="0010234F">
            <w:pPr>
              <w:rPr>
                <w:rFonts w:ascii="Arial" w:hAnsi="Arial" w:cs="Arial"/>
                <w:sz w:val="20"/>
                <w:szCs w:val="20"/>
              </w:rPr>
            </w:pPr>
            <w:r w:rsidRPr="00C76CD5">
              <w:rPr>
                <w:rFonts w:ascii="Arial" w:hAnsi="Arial" w:cs="Arial"/>
                <w:sz w:val="20"/>
                <w:szCs w:val="20"/>
              </w:rPr>
              <w:t>2</w:t>
            </w:r>
          </w:p>
        </w:tc>
        <w:tc>
          <w:tcPr>
            <w:tcW w:w="1854" w:type="dxa"/>
          </w:tcPr>
          <w:p w14:paraId="472C4043"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1224D4F0" w14:textId="77777777" w:rsidTr="0010234F">
        <w:tc>
          <w:tcPr>
            <w:tcW w:w="2142" w:type="dxa"/>
          </w:tcPr>
          <w:p w14:paraId="233561AA" w14:textId="77777777" w:rsidR="0010234F" w:rsidRPr="00C76CD5" w:rsidRDefault="0010234F" w:rsidP="0010234F">
            <w:pPr>
              <w:rPr>
                <w:rFonts w:ascii="Arial" w:hAnsi="Arial" w:cs="Arial"/>
                <w:sz w:val="20"/>
                <w:szCs w:val="20"/>
              </w:rPr>
            </w:pPr>
            <w:r w:rsidRPr="00C76CD5">
              <w:rPr>
                <w:rFonts w:ascii="Arial" w:hAnsi="Arial" w:cs="Arial"/>
                <w:sz w:val="20"/>
                <w:szCs w:val="20"/>
              </w:rPr>
              <w:t>Tomato sauce</w:t>
            </w:r>
          </w:p>
          <w:p w14:paraId="51F076AC" w14:textId="77777777" w:rsidR="0010234F" w:rsidRPr="00C76CD5" w:rsidRDefault="0010234F" w:rsidP="0010234F">
            <w:pPr>
              <w:rPr>
                <w:rFonts w:ascii="Arial" w:hAnsi="Arial" w:cs="Arial"/>
                <w:sz w:val="20"/>
                <w:szCs w:val="20"/>
              </w:rPr>
            </w:pPr>
          </w:p>
        </w:tc>
        <w:tc>
          <w:tcPr>
            <w:tcW w:w="2105" w:type="dxa"/>
          </w:tcPr>
          <w:p w14:paraId="11057C01" w14:textId="77777777" w:rsidR="0010234F" w:rsidRPr="00C76CD5" w:rsidRDefault="0010234F" w:rsidP="0010234F">
            <w:pPr>
              <w:rPr>
                <w:rFonts w:ascii="Arial" w:hAnsi="Arial" w:cs="Arial"/>
                <w:sz w:val="20"/>
                <w:szCs w:val="20"/>
              </w:rPr>
            </w:pPr>
            <w:r w:rsidRPr="00C76CD5">
              <w:rPr>
                <w:rFonts w:ascii="Arial" w:hAnsi="Arial" w:cs="Arial"/>
                <w:sz w:val="20"/>
                <w:szCs w:val="20"/>
              </w:rPr>
              <w:t>1</w:t>
            </w:r>
          </w:p>
        </w:tc>
        <w:tc>
          <w:tcPr>
            <w:tcW w:w="2097" w:type="dxa"/>
          </w:tcPr>
          <w:p w14:paraId="1A72EBD6"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c>
          <w:tcPr>
            <w:tcW w:w="1854" w:type="dxa"/>
          </w:tcPr>
          <w:p w14:paraId="45CE306E"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10018878" w14:textId="77777777" w:rsidTr="0010234F">
        <w:tc>
          <w:tcPr>
            <w:tcW w:w="2142" w:type="dxa"/>
          </w:tcPr>
          <w:p w14:paraId="2A09C106" w14:textId="77777777" w:rsidR="0010234F" w:rsidRPr="00C76CD5" w:rsidRDefault="0010234F" w:rsidP="0010234F">
            <w:pPr>
              <w:rPr>
                <w:rFonts w:ascii="Arial" w:hAnsi="Arial" w:cs="Arial"/>
                <w:sz w:val="20"/>
                <w:szCs w:val="20"/>
              </w:rPr>
            </w:pPr>
            <w:r w:rsidRPr="00C76CD5">
              <w:rPr>
                <w:rFonts w:ascii="Arial" w:hAnsi="Arial" w:cs="Arial"/>
                <w:sz w:val="20"/>
                <w:szCs w:val="20"/>
              </w:rPr>
              <w:t>Mustard sauce</w:t>
            </w:r>
          </w:p>
          <w:p w14:paraId="533EC1BE" w14:textId="77777777" w:rsidR="0010234F" w:rsidRPr="00C76CD5" w:rsidRDefault="0010234F" w:rsidP="0010234F">
            <w:pPr>
              <w:rPr>
                <w:rFonts w:ascii="Arial" w:hAnsi="Arial" w:cs="Arial"/>
                <w:sz w:val="20"/>
                <w:szCs w:val="20"/>
              </w:rPr>
            </w:pPr>
          </w:p>
        </w:tc>
        <w:tc>
          <w:tcPr>
            <w:tcW w:w="2105" w:type="dxa"/>
          </w:tcPr>
          <w:p w14:paraId="299B8991" w14:textId="77777777" w:rsidR="0010234F" w:rsidRPr="00C76CD5" w:rsidRDefault="0010234F" w:rsidP="0010234F">
            <w:pPr>
              <w:rPr>
                <w:rFonts w:ascii="Arial" w:hAnsi="Arial" w:cs="Arial"/>
                <w:sz w:val="20"/>
                <w:szCs w:val="20"/>
              </w:rPr>
            </w:pPr>
            <w:r w:rsidRPr="00C76CD5">
              <w:rPr>
                <w:rFonts w:ascii="Arial" w:hAnsi="Arial" w:cs="Arial"/>
                <w:sz w:val="20"/>
                <w:szCs w:val="20"/>
              </w:rPr>
              <w:t>2</w:t>
            </w:r>
          </w:p>
        </w:tc>
        <w:tc>
          <w:tcPr>
            <w:tcW w:w="2097" w:type="dxa"/>
          </w:tcPr>
          <w:p w14:paraId="4EF93699"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c>
          <w:tcPr>
            <w:tcW w:w="1854" w:type="dxa"/>
          </w:tcPr>
          <w:p w14:paraId="49B06AE4"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r>
      <w:tr w:rsidR="0010234F" w:rsidRPr="00C76CD5" w14:paraId="3E2D22A7" w14:textId="77777777" w:rsidTr="0010234F">
        <w:tc>
          <w:tcPr>
            <w:tcW w:w="2142" w:type="dxa"/>
          </w:tcPr>
          <w:p w14:paraId="25DD1CB1" w14:textId="77777777" w:rsidR="0010234F" w:rsidRPr="00C76CD5" w:rsidRDefault="0010234F" w:rsidP="0010234F">
            <w:pPr>
              <w:rPr>
                <w:rFonts w:ascii="Arial" w:hAnsi="Arial" w:cs="Arial"/>
                <w:sz w:val="20"/>
                <w:szCs w:val="20"/>
              </w:rPr>
            </w:pPr>
            <w:r w:rsidRPr="00C76CD5">
              <w:rPr>
                <w:rFonts w:ascii="Arial" w:hAnsi="Arial" w:cs="Arial"/>
                <w:sz w:val="20"/>
                <w:szCs w:val="20"/>
              </w:rPr>
              <w:t>Tamarind sauce</w:t>
            </w:r>
          </w:p>
          <w:p w14:paraId="2EA27583" w14:textId="77777777" w:rsidR="0010234F" w:rsidRPr="00C76CD5" w:rsidRDefault="0010234F" w:rsidP="0010234F">
            <w:pPr>
              <w:rPr>
                <w:rFonts w:ascii="Arial" w:hAnsi="Arial" w:cs="Arial"/>
                <w:sz w:val="20"/>
                <w:szCs w:val="20"/>
              </w:rPr>
            </w:pPr>
          </w:p>
        </w:tc>
        <w:tc>
          <w:tcPr>
            <w:tcW w:w="2105" w:type="dxa"/>
          </w:tcPr>
          <w:p w14:paraId="2982F9CF" w14:textId="77777777" w:rsidR="0010234F" w:rsidRPr="00C76CD5" w:rsidRDefault="0010234F" w:rsidP="0010234F">
            <w:pPr>
              <w:rPr>
                <w:rFonts w:ascii="Arial" w:hAnsi="Arial" w:cs="Arial"/>
                <w:sz w:val="20"/>
                <w:szCs w:val="20"/>
              </w:rPr>
            </w:pPr>
            <w:r w:rsidRPr="00C76CD5">
              <w:rPr>
                <w:rFonts w:ascii="Arial" w:hAnsi="Arial" w:cs="Arial"/>
                <w:sz w:val="20"/>
                <w:szCs w:val="20"/>
              </w:rPr>
              <w:t>2</w:t>
            </w:r>
          </w:p>
        </w:tc>
        <w:tc>
          <w:tcPr>
            <w:tcW w:w="2097" w:type="dxa"/>
          </w:tcPr>
          <w:p w14:paraId="20B63E29" w14:textId="77777777" w:rsidR="0010234F" w:rsidRPr="00C76CD5" w:rsidRDefault="0010234F" w:rsidP="0010234F">
            <w:pPr>
              <w:rPr>
                <w:rFonts w:ascii="Arial" w:hAnsi="Arial" w:cs="Arial"/>
                <w:sz w:val="20"/>
                <w:szCs w:val="20"/>
              </w:rPr>
            </w:pPr>
            <w:r w:rsidRPr="00C76CD5">
              <w:rPr>
                <w:rFonts w:ascii="Arial" w:hAnsi="Arial" w:cs="Arial"/>
                <w:sz w:val="20"/>
                <w:szCs w:val="20"/>
              </w:rPr>
              <w:t>_</w:t>
            </w:r>
          </w:p>
        </w:tc>
        <w:tc>
          <w:tcPr>
            <w:tcW w:w="1854" w:type="dxa"/>
          </w:tcPr>
          <w:p w14:paraId="0A7B7B12" w14:textId="77777777" w:rsidR="0010234F" w:rsidRPr="00C76CD5" w:rsidRDefault="0010234F" w:rsidP="0010234F">
            <w:pPr>
              <w:rPr>
                <w:rFonts w:ascii="Arial" w:hAnsi="Arial" w:cs="Arial"/>
                <w:sz w:val="20"/>
                <w:szCs w:val="20"/>
              </w:rPr>
            </w:pPr>
            <w:r w:rsidRPr="00C76CD5">
              <w:rPr>
                <w:rFonts w:ascii="Arial" w:hAnsi="Arial" w:cs="Arial"/>
                <w:sz w:val="20"/>
                <w:szCs w:val="20"/>
              </w:rPr>
              <w:t>1</w:t>
            </w:r>
          </w:p>
        </w:tc>
      </w:tr>
      <w:tr w:rsidR="0010234F" w:rsidRPr="00C76CD5" w14:paraId="4DF2EAAE" w14:textId="77777777" w:rsidTr="0010234F">
        <w:tc>
          <w:tcPr>
            <w:tcW w:w="2142" w:type="dxa"/>
          </w:tcPr>
          <w:p w14:paraId="64973496" w14:textId="77777777" w:rsidR="0010234F" w:rsidRPr="00C76CD5" w:rsidRDefault="0010234F" w:rsidP="0010234F">
            <w:pPr>
              <w:rPr>
                <w:rFonts w:ascii="Arial" w:hAnsi="Arial" w:cs="Arial"/>
                <w:sz w:val="20"/>
                <w:szCs w:val="20"/>
              </w:rPr>
            </w:pPr>
            <w:r w:rsidRPr="00C76CD5">
              <w:rPr>
                <w:rFonts w:ascii="Arial" w:hAnsi="Arial" w:cs="Arial"/>
                <w:sz w:val="20"/>
                <w:szCs w:val="20"/>
              </w:rPr>
              <w:t xml:space="preserve">Total </w:t>
            </w:r>
          </w:p>
        </w:tc>
        <w:tc>
          <w:tcPr>
            <w:tcW w:w="2105" w:type="dxa"/>
          </w:tcPr>
          <w:p w14:paraId="17C9491E" w14:textId="77777777" w:rsidR="0010234F" w:rsidRPr="00C76CD5" w:rsidRDefault="0010234F" w:rsidP="0010234F">
            <w:pPr>
              <w:rPr>
                <w:rFonts w:ascii="Arial" w:hAnsi="Arial" w:cs="Arial"/>
                <w:sz w:val="20"/>
                <w:szCs w:val="20"/>
              </w:rPr>
            </w:pPr>
            <w:r w:rsidRPr="00C76CD5">
              <w:rPr>
                <w:rFonts w:ascii="Arial" w:hAnsi="Arial" w:cs="Arial"/>
                <w:sz w:val="20"/>
                <w:szCs w:val="20"/>
              </w:rPr>
              <w:t>42</w:t>
            </w:r>
          </w:p>
        </w:tc>
        <w:tc>
          <w:tcPr>
            <w:tcW w:w="2097" w:type="dxa"/>
          </w:tcPr>
          <w:p w14:paraId="2006C996" w14:textId="77777777" w:rsidR="0010234F" w:rsidRPr="00C76CD5" w:rsidRDefault="0010234F" w:rsidP="0010234F">
            <w:pPr>
              <w:rPr>
                <w:rFonts w:ascii="Arial" w:hAnsi="Arial" w:cs="Arial"/>
                <w:sz w:val="20"/>
                <w:szCs w:val="20"/>
              </w:rPr>
            </w:pPr>
            <w:r w:rsidRPr="00C76CD5">
              <w:rPr>
                <w:rFonts w:ascii="Arial" w:hAnsi="Arial" w:cs="Arial"/>
                <w:sz w:val="20"/>
                <w:szCs w:val="20"/>
              </w:rPr>
              <w:t>21</w:t>
            </w:r>
          </w:p>
        </w:tc>
        <w:tc>
          <w:tcPr>
            <w:tcW w:w="1854" w:type="dxa"/>
          </w:tcPr>
          <w:p w14:paraId="3F70301F" w14:textId="77777777" w:rsidR="0010234F" w:rsidRPr="00C76CD5" w:rsidRDefault="0010234F" w:rsidP="0010234F">
            <w:pPr>
              <w:rPr>
                <w:rFonts w:ascii="Arial" w:hAnsi="Arial" w:cs="Arial"/>
                <w:sz w:val="20"/>
                <w:szCs w:val="20"/>
              </w:rPr>
            </w:pPr>
            <w:r w:rsidRPr="00C76CD5">
              <w:rPr>
                <w:rFonts w:ascii="Arial" w:hAnsi="Arial" w:cs="Arial"/>
                <w:sz w:val="20"/>
                <w:szCs w:val="20"/>
              </w:rPr>
              <w:t>3</w:t>
            </w:r>
          </w:p>
        </w:tc>
      </w:tr>
    </w:tbl>
    <w:p w14:paraId="05AC83F9" w14:textId="77777777" w:rsidR="0010234F" w:rsidRDefault="0010234F" w:rsidP="0010234F"/>
    <w:p w14:paraId="464FA832" w14:textId="77777777" w:rsidR="0010234F" w:rsidRDefault="0010234F" w:rsidP="0010234F"/>
    <w:p w14:paraId="78F45D9A" w14:textId="77777777" w:rsidR="0010234F" w:rsidRDefault="0010234F" w:rsidP="0010234F"/>
    <w:p w14:paraId="2CE9EDC8" w14:textId="77777777" w:rsidR="0010234F" w:rsidRDefault="0010234F" w:rsidP="0010234F">
      <w:pPr>
        <w:tabs>
          <w:tab w:val="left" w:pos="3790"/>
        </w:tabs>
        <w:spacing w:line="276" w:lineRule="auto"/>
        <w:jc w:val="both"/>
        <w:rPr>
          <w:rFonts w:ascii="Times New Roman" w:hAnsi="Times New Roman"/>
          <w:b/>
          <w:sz w:val="24"/>
          <w:szCs w:val="24"/>
        </w:rPr>
      </w:pPr>
    </w:p>
    <w:p w14:paraId="51B7DC2C" w14:textId="7E4E529D" w:rsidR="0010234F" w:rsidRPr="00C76CD5" w:rsidRDefault="0010234F" w:rsidP="0010234F">
      <w:pPr>
        <w:tabs>
          <w:tab w:val="left" w:pos="3790"/>
        </w:tabs>
        <w:spacing w:line="276" w:lineRule="auto"/>
        <w:jc w:val="both"/>
        <w:rPr>
          <w:rFonts w:ascii="Arial" w:hAnsi="Arial" w:cs="Arial"/>
          <w:b/>
          <w:sz w:val="22"/>
          <w:szCs w:val="22"/>
        </w:rPr>
      </w:pPr>
      <w:r>
        <w:rPr>
          <w:rFonts w:ascii="Times New Roman" w:hAnsi="Times New Roman"/>
          <w:b/>
          <w:sz w:val="24"/>
          <w:szCs w:val="24"/>
        </w:rPr>
        <w:t xml:space="preserve">3.7 </w:t>
      </w:r>
      <w:r w:rsidRPr="00C76CD5">
        <w:rPr>
          <w:rFonts w:ascii="Arial" w:hAnsi="Arial" w:cs="Arial"/>
          <w:b/>
          <w:sz w:val="22"/>
          <w:szCs w:val="22"/>
        </w:rPr>
        <w:t xml:space="preserve">Antibiotic Sensitivity Profile of </w:t>
      </w:r>
      <w:r w:rsidRPr="00C76CD5">
        <w:rPr>
          <w:rFonts w:ascii="Arial" w:hAnsi="Arial" w:cs="Arial"/>
          <w:b/>
          <w:i/>
          <w:sz w:val="22"/>
          <w:szCs w:val="22"/>
        </w:rPr>
        <w:t xml:space="preserve">Staphylococcus </w:t>
      </w:r>
      <w:r w:rsidRPr="00C76CD5">
        <w:rPr>
          <w:rFonts w:ascii="Arial" w:hAnsi="Arial" w:cs="Arial"/>
          <w:b/>
          <w:iCs/>
          <w:sz w:val="22"/>
          <w:szCs w:val="22"/>
        </w:rPr>
        <w:t>spp.</w:t>
      </w:r>
      <w:r w:rsidRPr="00C76CD5">
        <w:rPr>
          <w:rFonts w:ascii="Arial" w:hAnsi="Arial" w:cs="Arial"/>
          <w:b/>
          <w:sz w:val="22"/>
          <w:szCs w:val="22"/>
        </w:rPr>
        <w:t xml:space="preserve"> </w:t>
      </w:r>
    </w:p>
    <w:p w14:paraId="15866E4F" w14:textId="78F32CB1" w:rsidR="0010234F" w:rsidRPr="00C76CD5" w:rsidRDefault="0010234F" w:rsidP="0010234F">
      <w:pPr>
        <w:tabs>
          <w:tab w:val="left" w:pos="3790"/>
        </w:tabs>
        <w:spacing w:line="276" w:lineRule="auto"/>
        <w:jc w:val="both"/>
        <w:rPr>
          <w:rFonts w:ascii="Arial" w:hAnsi="Arial" w:cs="Arial"/>
          <w:bCs/>
        </w:rPr>
      </w:pPr>
      <w:r w:rsidRPr="00C76CD5">
        <w:rPr>
          <w:rFonts w:ascii="Arial" w:hAnsi="Arial" w:cs="Arial"/>
          <w:bCs/>
        </w:rPr>
        <w:t xml:space="preserve">Most of the organisms were susceptible </w:t>
      </w:r>
      <w:r w:rsidR="001737E8">
        <w:rPr>
          <w:rFonts w:ascii="Arial" w:hAnsi="Arial" w:cs="Arial"/>
          <w:bCs/>
        </w:rPr>
        <w:t>to</w:t>
      </w:r>
      <w:r w:rsidRPr="00C76CD5">
        <w:rPr>
          <w:rFonts w:ascii="Arial" w:hAnsi="Arial" w:cs="Arial"/>
          <w:bCs/>
        </w:rPr>
        <w:t xml:space="preserve"> prescribed drugs. Two isolates were </w:t>
      </w:r>
      <w:r w:rsidR="001737E8">
        <w:rPr>
          <w:rFonts w:ascii="Arial" w:hAnsi="Arial" w:cs="Arial"/>
          <w:bCs/>
        </w:rPr>
        <w:t>amoxicillin-resistant,</w:t>
      </w:r>
      <w:r w:rsidRPr="00C76CD5">
        <w:rPr>
          <w:rFonts w:ascii="Arial" w:hAnsi="Arial" w:cs="Arial"/>
          <w:bCs/>
        </w:rPr>
        <w:t xml:space="preserve"> and </w:t>
      </w:r>
      <w:r w:rsidR="001737E8">
        <w:rPr>
          <w:rFonts w:ascii="Arial" w:hAnsi="Arial" w:cs="Arial"/>
          <w:bCs/>
        </w:rPr>
        <w:t xml:space="preserve">the </w:t>
      </w:r>
      <w:r w:rsidRPr="00C76CD5">
        <w:rPr>
          <w:rFonts w:ascii="Arial" w:hAnsi="Arial" w:cs="Arial"/>
          <w:bCs/>
        </w:rPr>
        <w:t xml:space="preserve">other two isolates were </w:t>
      </w:r>
      <w:r w:rsidR="001737E8">
        <w:rPr>
          <w:rFonts w:ascii="Arial" w:hAnsi="Arial" w:cs="Arial"/>
          <w:bCs/>
        </w:rPr>
        <w:t>amikacin-resistant</w:t>
      </w:r>
      <w:r w:rsidRPr="00C76CD5">
        <w:rPr>
          <w:rFonts w:ascii="Arial" w:hAnsi="Arial" w:cs="Arial"/>
          <w:bCs/>
        </w:rPr>
        <w:t xml:space="preserve"> (Fig. </w:t>
      </w:r>
      <w:r w:rsidR="000E39C0">
        <w:rPr>
          <w:rFonts w:ascii="Arial" w:hAnsi="Arial" w:cs="Arial"/>
          <w:bCs/>
        </w:rPr>
        <w:t>7</w:t>
      </w:r>
      <w:r w:rsidRPr="00C76CD5">
        <w:rPr>
          <w:rFonts w:ascii="Arial" w:hAnsi="Arial" w:cs="Arial"/>
          <w:bCs/>
        </w:rPr>
        <w:t xml:space="preserve">). The papaya juice and sugarcane juice contained the antibiotic-resistant </w:t>
      </w:r>
      <w:r w:rsidRPr="00C76CD5">
        <w:rPr>
          <w:rFonts w:ascii="Arial" w:hAnsi="Arial" w:cs="Arial"/>
          <w:bCs/>
          <w:i/>
        </w:rPr>
        <w:t xml:space="preserve">Staphylococcus </w:t>
      </w:r>
      <w:r w:rsidRPr="00C76CD5">
        <w:rPr>
          <w:rFonts w:ascii="Arial" w:hAnsi="Arial" w:cs="Arial"/>
          <w:bCs/>
          <w:iCs/>
        </w:rPr>
        <w:t>spp.</w:t>
      </w:r>
      <w:r w:rsidRPr="00C76CD5">
        <w:rPr>
          <w:rFonts w:ascii="Arial" w:hAnsi="Arial" w:cs="Arial"/>
          <w:bCs/>
        </w:rPr>
        <w:t xml:space="preserve"> </w:t>
      </w:r>
    </w:p>
    <w:p w14:paraId="61429CDF" w14:textId="77777777" w:rsidR="0010234F" w:rsidRPr="000D6ED2" w:rsidRDefault="0010234F" w:rsidP="0010234F">
      <w:pPr>
        <w:tabs>
          <w:tab w:val="left" w:pos="3790"/>
        </w:tabs>
        <w:spacing w:line="276" w:lineRule="auto"/>
        <w:jc w:val="both"/>
        <w:rPr>
          <w:rFonts w:ascii="Times New Roman" w:hAnsi="Times New Roman"/>
          <w:bCs/>
          <w:sz w:val="24"/>
          <w:szCs w:val="24"/>
        </w:rPr>
      </w:pPr>
    </w:p>
    <w:p w14:paraId="5388FE7D" w14:textId="77777777" w:rsidR="0010234F" w:rsidRPr="003D2EEA" w:rsidRDefault="0010234F" w:rsidP="0010234F">
      <w:pPr>
        <w:tabs>
          <w:tab w:val="left" w:pos="3790"/>
        </w:tabs>
        <w:spacing w:line="276" w:lineRule="auto"/>
        <w:jc w:val="both"/>
        <w:rPr>
          <w:rFonts w:ascii="Times New Roman" w:hAnsi="Times New Roman"/>
          <w:b/>
          <w:sz w:val="24"/>
          <w:szCs w:val="24"/>
        </w:rPr>
      </w:pPr>
      <w:r w:rsidRPr="000E3322">
        <w:rPr>
          <w:rFonts w:ascii="Arial" w:hAnsi="Arial" w:cs="Arial"/>
          <w:noProof/>
        </w:rPr>
        <w:drawing>
          <wp:inline distT="0" distB="0" distL="0" distR="0" wp14:anchorId="0AE913B7" wp14:editId="24538FA1">
            <wp:extent cx="4572000" cy="2743200"/>
            <wp:effectExtent l="0" t="0" r="0" b="0"/>
            <wp:docPr id="848031363" name="Chart 1">
              <a:extLst xmlns:a="http://schemas.openxmlformats.org/drawingml/2006/main">
                <a:ext uri="{FF2B5EF4-FFF2-40B4-BE49-F238E27FC236}">
                  <a16:creationId xmlns:a16="http://schemas.microsoft.com/office/drawing/2014/main" id="{DC79002C-A333-AF70-DBA4-F07AA6FCA7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4997D554" w14:textId="77777777" w:rsidR="0010234F" w:rsidRDefault="0010234F" w:rsidP="0010234F"/>
    <w:p w14:paraId="60DFE223" w14:textId="7674DC1A" w:rsidR="0010234F" w:rsidRPr="00C76CD5" w:rsidRDefault="0010234F" w:rsidP="0010234F">
      <w:pPr>
        <w:rPr>
          <w:rFonts w:ascii="Arial" w:hAnsi="Arial" w:cs="Arial"/>
        </w:rPr>
      </w:pPr>
      <w:r w:rsidRPr="00C76CD5">
        <w:rPr>
          <w:rFonts w:ascii="Arial" w:hAnsi="Arial" w:cs="Arial"/>
        </w:rPr>
        <w:lastRenderedPageBreak/>
        <w:t xml:space="preserve">Fig. </w:t>
      </w:r>
      <w:r w:rsidR="000E39C0">
        <w:rPr>
          <w:rFonts w:ascii="Arial" w:hAnsi="Arial" w:cs="Arial"/>
        </w:rPr>
        <w:t>7</w:t>
      </w:r>
      <w:r w:rsidRPr="00C76CD5">
        <w:rPr>
          <w:rFonts w:ascii="Arial" w:hAnsi="Arial" w:cs="Arial"/>
        </w:rPr>
        <w:t xml:space="preserve">. Antibiotic susceptibility patterns of </w:t>
      </w:r>
      <w:r w:rsidRPr="00C76CD5">
        <w:rPr>
          <w:rFonts w:ascii="Arial" w:hAnsi="Arial" w:cs="Arial"/>
          <w:i/>
          <w:iCs/>
        </w:rPr>
        <w:t>Staphylococcus</w:t>
      </w:r>
      <w:r w:rsidRPr="00C76CD5">
        <w:rPr>
          <w:rFonts w:ascii="Arial" w:hAnsi="Arial" w:cs="Arial"/>
        </w:rPr>
        <w:t xml:space="preserve"> spp. </w:t>
      </w:r>
    </w:p>
    <w:p w14:paraId="07F344C4" w14:textId="77777777" w:rsidR="0010234F" w:rsidRDefault="0010234F" w:rsidP="0010234F"/>
    <w:p w14:paraId="1AA1C3D6" w14:textId="63CC8534" w:rsidR="0010234F" w:rsidRDefault="0010234F" w:rsidP="0010234F">
      <w:pPr>
        <w:tabs>
          <w:tab w:val="left" w:pos="3790"/>
        </w:tabs>
        <w:spacing w:line="276" w:lineRule="auto"/>
        <w:jc w:val="both"/>
        <w:rPr>
          <w:rFonts w:ascii="Times New Roman" w:hAnsi="Times New Roman"/>
          <w:b/>
          <w:sz w:val="24"/>
          <w:szCs w:val="24"/>
        </w:rPr>
      </w:pPr>
      <w:r>
        <w:rPr>
          <w:rFonts w:ascii="Times New Roman" w:hAnsi="Times New Roman"/>
          <w:b/>
          <w:sz w:val="24"/>
          <w:szCs w:val="24"/>
        </w:rPr>
        <w:t xml:space="preserve">3.8 </w:t>
      </w:r>
      <w:r w:rsidRPr="00C76CD5">
        <w:rPr>
          <w:rFonts w:ascii="Arial" w:hAnsi="Arial" w:cs="Arial"/>
          <w:b/>
          <w:sz w:val="22"/>
          <w:szCs w:val="22"/>
        </w:rPr>
        <w:t xml:space="preserve">Antibiotic Sensitivity Profile of </w:t>
      </w:r>
      <w:r w:rsidRPr="00C76CD5">
        <w:rPr>
          <w:rFonts w:ascii="Arial" w:hAnsi="Arial" w:cs="Arial"/>
          <w:b/>
          <w:i/>
          <w:iCs/>
          <w:sz w:val="22"/>
          <w:szCs w:val="22"/>
        </w:rPr>
        <w:t xml:space="preserve">Vibrio </w:t>
      </w:r>
      <w:r w:rsidRPr="00C76CD5">
        <w:rPr>
          <w:rFonts w:ascii="Arial" w:hAnsi="Arial" w:cs="Arial"/>
          <w:b/>
          <w:sz w:val="22"/>
          <w:szCs w:val="22"/>
        </w:rPr>
        <w:t>spp</w:t>
      </w:r>
      <w:r w:rsidRPr="00C76CD5">
        <w:rPr>
          <w:rFonts w:ascii="Arial" w:hAnsi="Arial" w:cs="Arial"/>
          <w:b/>
          <w:i/>
          <w:sz w:val="22"/>
          <w:szCs w:val="22"/>
        </w:rPr>
        <w:t>.</w:t>
      </w:r>
      <w:r w:rsidRPr="002A39D0">
        <w:rPr>
          <w:rFonts w:ascii="Times New Roman" w:hAnsi="Times New Roman"/>
          <w:b/>
          <w:sz w:val="24"/>
          <w:szCs w:val="24"/>
        </w:rPr>
        <w:t xml:space="preserve"> </w:t>
      </w:r>
    </w:p>
    <w:p w14:paraId="4AE297CC" w14:textId="77777777" w:rsidR="0010234F" w:rsidRDefault="0010234F" w:rsidP="0010234F">
      <w:pPr>
        <w:tabs>
          <w:tab w:val="left" w:pos="3790"/>
        </w:tabs>
        <w:spacing w:line="276" w:lineRule="auto"/>
        <w:jc w:val="both"/>
        <w:rPr>
          <w:rFonts w:ascii="Times New Roman" w:hAnsi="Times New Roman"/>
          <w:b/>
          <w:sz w:val="24"/>
          <w:szCs w:val="24"/>
        </w:rPr>
      </w:pPr>
    </w:p>
    <w:p w14:paraId="71E649A5" w14:textId="7BBBF882" w:rsidR="0010234F" w:rsidRPr="00126BE8" w:rsidRDefault="00943370" w:rsidP="0010234F">
      <w:pPr>
        <w:tabs>
          <w:tab w:val="left" w:pos="3790"/>
        </w:tabs>
        <w:spacing w:line="276" w:lineRule="auto"/>
        <w:jc w:val="both"/>
        <w:rPr>
          <w:rFonts w:ascii="Times New Roman" w:hAnsi="Times New Roman"/>
          <w:bCs/>
          <w:sz w:val="24"/>
          <w:szCs w:val="24"/>
        </w:rPr>
      </w:pPr>
      <w:r>
        <w:rPr>
          <w:rFonts w:ascii="Arial" w:hAnsi="Arial" w:cs="Arial"/>
          <w:bCs/>
        </w:rPr>
        <w:t xml:space="preserve">Of the three isolates, one </w:t>
      </w:r>
      <w:r w:rsidR="0010234F" w:rsidRPr="00C76CD5">
        <w:rPr>
          <w:rFonts w:ascii="Arial" w:hAnsi="Arial" w:cs="Arial"/>
          <w:bCs/>
        </w:rPr>
        <w:t xml:space="preserve">was Ceftriaxone-resistant. The isolate was found in sugarcane juice. During the rainy season, the sugarcane field </w:t>
      </w:r>
      <w:r>
        <w:rPr>
          <w:rFonts w:ascii="Arial" w:hAnsi="Arial" w:cs="Arial"/>
          <w:bCs/>
        </w:rPr>
        <w:t>floods</w:t>
      </w:r>
      <w:r w:rsidR="0010234F" w:rsidRPr="00C76CD5">
        <w:rPr>
          <w:rFonts w:ascii="Arial" w:hAnsi="Arial" w:cs="Arial"/>
          <w:bCs/>
        </w:rPr>
        <w:t xml:space="preserve">. The sugarcane may contain </w:t>
      </w:r>
      <w:r w:rsidR="0010234F" w:rsidRPr="00C76CD5">
        <w:rPr>
          <w:rFonts w:ascii="Arial" w:hAnsi="Arial" w:cs="Arial"/>
          <w:bCs/>
          <w:i/>
          <w:iCs/>
        </w:rPr>
        <w:t>Vibrio</w:t>
      </w:r>
      <w:r w:rsidR="0010234F" w:rsidRPr="00C76CD5">
        <w:rPr>
          <w:rFonts w:ascii="Arial" w:hAnsi="Arial" w:cs="Arial"/>
          <w:bCs/>
        </w:rPr>
        <w:t xml:space="preserve"> spp. from the floodwater</w:t>
      </w:r>
      <w:r w:rsidR="0010234F">
        <w:rPr>
          <w:rFonts w:ascii="Times New Roman" w:hAnsi="Times New Roman"/>
          <w:bCs/>
          <w:sz w:val="24"/>
          <w:szCs w:val="24"/>
        </w:rPr>
        <w:t xml:space="preserve">. </w:t>
      </w:r>
    </w:p>
    <w:p w14:paraId="2AA4254C" w14:textId="77777777" w:rsidR="0010234F" w:rsidRDefault="0010234F" w:rsidP="0010234F">
      <w:pPr>
        <w:tabs>
          <w:tab w:val="left" w:pos="3790"/>
        </w:tabs>
        <w:spacing w:line="276" w:lineRule="auto"/>
        <w:jc w:val="both"/>
        <w:rPr>
          <w:rFonts w:ascii="Times New Roman" w:hAnsi="Times New Roman"/>
          <w:b/>
          <w:sz w:val="24"/>
          <w:szCs w:val="24"/>
        </w:rPr>
      </w:pPr>
    </w:p>
    <w:p w14:paraId="76378CE1" w14:textId="61C68C40" w:rsidR="0010234F" w:rsidRDefault="00E82553" w:rsidP="0010234F">
      <w:pPr>
        <w:tabs>
          <w:tab w:val="left" w:pos="3790"/>
        </w:tabs>
        <w:spacing w:line="276" w:lineRule="auto"/>
        <w:jc w:val="both"/>
        <w:rPr>
          <w:rFonts w:ascii="Times New Roman" w:hAnsi="Times New Roman"/>
          <w:b/>
          <w:sz w:val="24"/>
          <w:szCs w:val="24"/>
        </w:rPr>
      </w:pPr>
      <w:r w:rsidRPr="000E3322">
        <w:rPr>
          <w:rFonts w:ascii="Arial" w:hAnsi="Arial" w:cs="Arial"/>
          <w:noProof/>
        </w:rPr>
        <w:drawing>
          <wp:inline distT="0" distB="0" distL="0" distR="0" wp14:anchorId="18FF5063" wp14:editId="15BBB757">
            <wp:extent cx="4819650" cy="2957514"/>
            <wp:effectExtent l="0" t="0" r="0" b="14605"/>
            <wp:docPr id="1540357757" name="Chart 1">
              <a:extLst xmlns:a="http://schemas.openxmlformats.org/drawingml/2006/main">
                <a:ext uri="{FF2B5EF4-FFF2-40B4-BE49-F238E27FC236}">
                  <a16:creationId xmlns:a16="http://schemas.microsoft.com/office/drawing/2014/main" id="{5467A41A-9735-8C98-386B-A7FA8294C5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4C247D63" w14:textId="77777777" w:rsidR="0010234F" w:rsidRDefault="0010234F" w:rsidP="0010234F">
      <w:pPr>
        <w:tabs>
          <w:tab w:val="left" w:pos="3790"/>
        </w:tabs>
        <w:spacing w:line="276" w:lineRule="auto"/>
        <w:jc w:val="both"/>
        <w:rPr>
          <w:rFonts w:ascii="Times New Roman" w:hAnsi="Times New Roman"/>
          <w:b/>
          <w:sz w:val="24"/>
          <w:szCs w:val="24"/>
        </w:rPr>
      </w:pPr>
    </w:p>
    <w:p w14:paraId="2EEB1D4D" w14:textId="1DCF569E" w:rsidR="0010234F" w:rsidRDefault="0010234F" w:rsidP="0010234F">
      <w:pPr>
        <w:tabs>
          <w:tab w:val="left" w:pos="3790"/>
        </w:tabs>
        <w:spacing w:line="276" w:lineRule="auto"/>
        <w:jc w:val="both"/>
        <w:rPr>
          <w:rFonts w:ascii="Times New Roman" w:hAnsi="Times New Roman"/>
          <w:b/>
          <w:sz w:val="24"/>
          <w:szCs w:val="24"/>
        </w:rPr>
      </w:pPr>
    </w:p>
    <w:p w14:paraId="4BD273CA" w14:textId="2BA1F5BA" w:rsidR="0010234F" w:rsidRPr="00C76CD5" w:rsidRDefault="0010234F" w:rsidP="0010234F">
      <w:pPr>
        <w:tabs>
          <w:tab w:val="left" w:pos="3790"/>
        </w:tabs>
        <w:spacing w:line="276" w:lineRule="auto"/>
        <w:jc w:val="both"/>
        <w:rPr>
          <w:rFonts w:ascii="Arial" w:hAnsi="Arial" w:cs="Arial"/>
          <w:bCs/>
        </w:rPr>
      </w:pPr>
      <w:r w:rsidRPr="00C76CD5">
        <w:rPr>
          <w:rFonts w:ascii="Arial" w:hAnsi="Arial" w:cs="Arial"/>
          <w:bCs/>
        </w:rPr>
        <w:t xml:space="preserve">Fig. </w:t>
      </w:r>
      <w:r w:rsidR="000E39C0">
        <w:rPr>
          <w:rFonts w:ascii="Arial" w:hAnsi="Arial" w:cs="Arial"/>
          <w:bCs/>
        </w:rPr>
        <w:t>8</w:t>
      </w:r>
      <w:r w:rsidRPr="00C76CD5">
        <w:rPr>
          <w:rFonts w:ascii="Arial" w:hAnsi="Arial" w:cs="Arial"/>
          <w:bCs/>
        </w:rPr>
        <w:t xml:space="preserve">. Antibiotic susceptibility patterns of </w:t>
      </w:r>
      <w:r w:rsidRPr="00C76CD5">
        <w:rPr>
          <w:rFonts w:ascii="Arial" w:hAnsi="Arial" w:cs="Arial"/>
          <w:bCs/>
          <w:i/>
          <w:iCs/>
        </w:rPr>
        <w:t xml:space="preserve">Vibrio </w:t>
      </w:r>
      <w:r w:rsidRPr="00C76CD5">
        <w:rPr>
          <w:rFonts w:ascii="Arial" w:hAnsi="Arial" w:cs="Arial"/>
          <w:bCs/>
        </w:rPr>
        <w:t xml:space="preserve">spp. </w:t>
      </w:r>
    </w:p>
    <w:p w14:paraId="49443B8A" w14:textId="77777777" w:rsidR="00E053D0" w:rsidRPr="00816DFD" w:rsidRDefault="00E053D0" w:rsidP="00441B6F">
      <w:pPr>
        <w:pStyle w:val="Body"/>
        <w:spacing w:after="0"/>
        <w:rPr>
          <w:rFonts w:ascii="Arial" w:hAnsi="Arial" w:cs="Arial"/>
        </w:rPr>
      </w:pPr>
    </w:p>
    <w:p w14:paraId="59ACFF5D" w14:textId="77777777" w:rsidR="00790ADA" w:rsidRPr="00816DFD" w:rsidRDefault="00790ADA" w:rsidP="00441B6F">
      <w:pPr>
        <w:pStyle w:val="Body"/>
        <w:spacing w:after="0"/>
        <w:rPr>
          <w:rFonts w:ascii="Arial" w:hAnsi="Arial" w:cs="Arial"/>
        </w:rPr>
      </w:pPr>
    </w:p>
    <w:p w14:paraId="5CCD71A5" w14:textId="77777777" w:rsidR="00B01FCD" w:rsidRPr="00816DFD" w:rsidRDefault="00000F8F" w:rsidP="00441B6F">
      <w:pPr>
        <w:pStyle w:val="ConcHead"/>
        <w:spacing w:after="0"/>
        <w:jc w:val="both"/>
        <w:rPr>
          <w:rFonts w:ascii="Arial" w:hAnsi="Arial" w:cs="Arial"/>
        </w:rPr>
      </w:pPr>
      <w:r w:rsidRPr="00816DFD">
        <w:rPr>
          <w:rFonts w:ascii="Arial" w:hAnsi="Arial" w:cs="Arial"/>
        </w:rPr>
        <w:t xml:space="preserve">4. </w:t>
      </w:r>
      <w:r w:rsidR="00B01FCD" w:rsidRPr="00816DFD">
        <w:rPr>
          <w:rFonts w:ascii="Arial" w:hAnsi="Arial" w:cs="Arial"/>
        </w:rPr>
        <w:t>Conclusion</w:t>
      </w:r>
    </w:p>
    <w:p w14:paraId="3115009D" w14:textId="199FD72B" w:rsidR="0010234F" w:rsidRPr="0010234F" w:rsidRDefault="0010234F" w:rsidP="0010234F">
      <w:pPr>
        <w:spacing w:line="276" w:lineRule="auto"/>
        <w:jc w:val="both"/>
        <w:rPr>
          <w:rFonts w:ascii="Arial" w:hAnsi="Arial" w:cs="Arial"/>
          <w:color w:val="000000" w:themeColor="text1"/>
        </w:rPr>
      </w:pPr>
      <w:r w:rsidRPr="0010234F">
        <w:rPr>
          <w:rFonts w:ascii="Arial" w:hAnsi="Arial" w:cs="Arial"/>
        </w:rPr>
        <w:t xml:space="preserve">This study was conducted on various fruit juices and sauces collected from the streets of Dhaka city, Bangladesh. The study aimed to isolate and identify </w:t>
      </w:r>
      <w:r w:rsidRPr="0010234F">
        <w:rPr>
          <w:rFonts w:ascii="Arial" w:hAnsi="Arial" w:cs="Arial"/>
          <w:bCs/>
          <w:i/>
          <w:iCs/>
        </w:rPr>
        <w:t>Staphylococcus</w:t>
      </w:r>
      <w:r w:rsidRPr="0010234F">
        <w:rPr>
          <w:rFonts w:ascii="Arial" w:hAnsi="Arial" w:cs="Arial"/>
          <w:bCs/>
        </w:rPr>
        <w:t xml:space="preserve"> spp.</w:t>
      </w:r>
      <w:r w:rsidRPr="0010234F">
        <w:rPr>
          <w:rFonts w:ascii="Arial" w:hAnsi="Arial" w:cs="Arial"/>
        </w:rPr>
        <w:t xml:space="preserve"> and </w:t>
      </w:r>
      <w:r w:rsidRPr="0010234F">
        <w:rPr>
          <w:rFonts w:ascii="Arial" w:hAnsi="Arial" w:cs="Arial"/>
          <w:bCs/>
          <w:i/>
          <w:iCs/>
        </w:rPr>
        <w:t>Vibrio</w:t>
      </w:r>
      <w:r w:rsidRPr="0010234F">
        <w:rPr>
          <w:rFonts w:ascii="Arial" w:hAnsi="Arial" w:cs="Arial"/>
          <w:bCs/>
        </w:rPr>
        <w:t xml:space="preserve"> spp.</w:t>
      </w:r>
      <w:r w:rsidRPr="0010234F">
        <w:rPr>
          <w:rFonts w:ascii="Arial" w:hAnsi="Arial" w:cs="Arial"/>
        </w:rPr>
        <w:t xml:space="preserve"> from different types of fruit juices and sauces, and to assess the antibiotic sensitivity patterns of these isolated strains. A total of 42 samples, consisting of 6 different fruit juices and 3 sauces, were collected in sterile conical flasks from various locations. The samples were subjected to serial dilution to reduce the microbial load. After dilution, they were spread on the nutrient agar media to observe the primary microbial growth. Then the isolated colonies were inoculated on selective media. The colon</w:t>
      </w:r>
      <w:r w:rsidR="001737E8">
        <w:rPr>
          <w:rFonts w:ascii="Arial" w:hAnsi="Arial" w:cs="Arial"/>
        </w:rPr>
        <w:t>y morphology</w:t>
      </w:r>
      <w:r w:rsidRPr="0010234F">
        <w:rPr>
          <w:rFonts w:ascii="Arial" w:hAnsi="Arial" w:cs="Arial"/>
        </w:rPr>
        <w:t xml:space="preserve"> on selective media, Gram staining, and biochemical tests indicate the presence of </w:t>
      </w:r>
      <w:r w:rsidRPr="0010234F">
        <w:rPr>
          <w:rFonts w:ascii="Arial" w:hAnsi="Arial" w:cs="Arial"/>
          <w:bCs/>
          <w:i/>
          <w:iCs/>
        </w:rPr>
        <w:t>Staphylococcus</w:t>
      </w:r>
      <w:r w:rsidRPr="0010234F">
        <w:rPr>
          <w:rFonts w:ascii="Arial" w:hAnsi="Arial" w:cs="Arial"/>
          <w:bCs/>
        </w:rPr>
        <w:t xml:space="preserve"> spp.</w:t>
      </w:r>
      <w:r w:rsidRPr="0010234F">
        <w:rPr>
          <w:rFonts w:ascii="Arial" w:hAnsi="Arial" w:cs="Arial"/>
        </w:rPr>
        <w:t xml:space="preserve"> and </w:t>
      </w:r>
      <w:r w:rsidRPr="0010234F">
        <w:rPr>
          <w:rFonts w:ascii="Arial" w:hAnsi="Arial" w:cs="Arial"/>
          <w:bCs/>
          <w:i/>
          <w:iCs/>
        </w:rPr>
        <w:t>Vibrio</w:t>
      </w:r>
      <w:r w:rsidRPr="0010234F">
        <w:rPr>
          <w:rFonts w:ascii="Arial" w:hAnsi="Arial" w:cs="Arial"/>
          <w:bCs/>
        </w:rPr>
        <w:t xml:space="preserve"> spp. Some of the organisms were antibiotic-resistant, and these organisms were spread through juice and sauce consumption. </w:t>
      </w:r>
      <w:r w:rsidRPr="0010234F">
        <w:rPr>
          <w:rFonts w:ascii="Arial" w:hAnsi="Arial" w:cs="Arial"/>
          <w:color w:val="000000" w:themeColor="text1"/>
        </w:rPr>
        <w:t xml:space="preserve">The findings of this study are significant for public health as well as highlighting the potential risks associated with foodborne pathogens and emphasizing the need for increased awareness </w:t>
      </w:r>
      <w:r w:rsidR="00943370">
        <w:rPr>
          <w:rFonts w:ascii="Arial" w:hAnsi="Arial" w:cs="Arial"/>
          <w:color w:val="000000" w:themeColor="text1"/>
        </w:rPr>
        <w:t xml:space="preserve">of </w:t>
      </w:r>
      <w:r w:rsidRPr="0010234F">
        <w:rPr>
          <w:rFonts w:ascii="Arial" w:hAnsi="Arial" w:cs="Arial"/>
          <w:color w:val="000000" w:themeColor="text1"/>
        </w:rPr>
        <w:t xml:space="preserve">food safety. To mitigate these risks, it is essential to practice </w:t>
      </w:r>
      <w:r w:rsidRPr="0010234F">
        <w:rPr>
          <w:rFonts w:ascii="Arial" w:hAnsi="Arial" w:cs="Arial"/>
          <w:color w:val="000000" w:themeColor="text1"/>
        </w:rPr>
        <w:lastRenderedPageBreak/>
        <w:t>proper food hygiene, such as thoroughly washing fruits before juice preparation and ensuring safe handling procedures during all stages of the food supply chain.</w:t>
      </w:r>
    </w:p>
    <w:p w14:paraId="09A0B587" w14:textId="77777777" w:rsidR="001A29D8" w:rsidRPr="00816DFD" w:rsidRDefault="001A29D8" w:rsidP="00441B6F">
      <w:pPr>
        <w:pStyle w:val="ReferHead"/>
        <w:spacing w:after="0"/>
        <w:jc w:val="both"/>
        <w:rPr>
          <w:rFonts w:ascii="Arial" w:hAnsi="Arial" w:cs="Arial"/>
          <w:b w:val="0"/>
          <w:caps w:val="0"/>
          <w:sz w:val="20"/>
        </w:rPr>
      </w:pPr>
    </w:p>
    <w:p w14:paraId="7560B8BB" w14:textId="77777777" w:rsidR="005C784C" w:rsidRPr="00816DFD" w:rsidRDefault="005C784C" w:rsidP="00441B6F">
      <w:pPr>
        <w:pStyle w:val="ReferHead"/>
        <w:spacing w:after="0"/>
        <w:jc w:val="both"/>
        <w:rPr>
          <w:rFonts w:ascii="Arial" w:hAnsi="Arial" w:cs="Arial"/>
          <w:b w:val="0"/>
          <w:caps w:val="0"/>
          <w:sz w:val="20"/>
        </w:rPr>
      </w:pPr>
    </w:p>
    <w:p w14:paraId="1A9BE315" w14:textId="58CBEB1B" w:rsidR="005C784C" w:rsidRPr="00816DFD" w:rsidRDefault="005C784C" w:rsidP="00441B6F">
      <w:pPr>
        <w:pStyle w:val="ReferHead"/>
        <w:spacing w:after="0"/>
        <w:jc w:val="both"/>
        <w:rPr>
          <w:rFonts w:ascii="Arial" w:hAnsi="Arial" w:cs="Arial"/>
          <w:bCs/>
        </w:rPr>
      </w:pPr>
      <w:r w:rsidRPr="00816DFD">
        <w:rPr>
          <w:rFonts w:ascii="Arial" w:hAnsi="Arial" w:cs="Arial"/>
          <w:bCs/>
        </w:rPr>
        <w:t xml:space="preserve">Ethical approval </w:t>
      </w:r>
    </w:p>
    <w:p w14:paraId="3C78879B" w14:textId="77777777" w:rsidR="000875EA" w:rsidRDefault="000875EA" w:rsidP="000875EA">
      <w:pPr>
        <w:pStyle w:val="NoSpacing"/>
        <w:rPr>
          <w:rFonts w:ascii="Arial" w:hAnsi="Arial" w:cs="Arial"/>
          <w:bCs/>
          <w:sz w:val="20"/>
          <w:szCs w:val="20"/>
        </w:rPr>
      </w:pPr>
    </w:p>
    <w:p w14:paraId="5BEB9955" w14:textId="0C33DB80" w:rsidR="000875EA" w:rsidRDefault="000875EA" w:rsidP="000875EA">
      <w:pPr>
        <w:pStyle w:val="NoSpacing"/>
        <w:rPr>
          <w:rFonts w:ascii="Arial" w:hAnsi="Arial" w:cs="Arial"/>
          <w:bCs/>
          <w:sz w:val="20"/>
          <w:szCs w:val="20"/>
        </w:rPr>
      </w:pPr>
      <w:bookmarkStart w:id="23" w:name="_GoBack"/>
      <w:r w:rsidRPr="00570FD9">
        <w:rPr>
          <w:rFonts w:ascii="Arial" w:hAnsi="Arial" w:cs="Arial"/>
          <w:bCs/>
          <w:sz w:val="20"/>
          <w:szCs w:val="20"/>
        </w:rPr>
        <w:t>Not needed ethical approval for this work</w:t>
      </w:r>
      <w:bookmarkEnd w:id="23"/>
    </w:p>
    <w:p w14:paraId="69636DED" w14:textId="77777777" w:rsidR="005C784C" w:rsidRPr="00816DFD" w:rsidRDefault="005C784C" w:rsidP="00441B6F">
      <w:pPr>
        <w:pStyle w:val="ReferHead"/>
        <w:spacing w:after="0"/>
        <w:jc w:val="both"/>
        <w:rPr>
          <w:rFonts w:ascii="Arial" w:hAnsi="Arial" w:cs="Arial"/>
          <w:bCs/>
        </w:rPr>
      </w:pPr>
    </w:p>
    <w:p w14:paraId="3A03A487" w14:textId="77777777" w:rsidR="00B01FCD" w:rsidRPr="00816DFD" w:rsidRDefault="00B01FCD" w:rsidP="00441B6F">
      <w:pPr>
        <w:pStyle w:val="ReferHead"/>
        <w:spacing w:after="0"/>
        <w:jc w:val="both"/>
        <w:rPr>
          <w:rFonts w:ascii="Arial" w:hAnsi="Arial" w:cs="Arial"/>
        </w:rPr>
      </w:pPr>
      <w:commentRangeStart w:id="24"/>
      <w:r w:rsidRPr="00816DFD">
        <w:rPr>
          <w:rFonts w:ascii="Arial" w:hAnsi="Arial" w:cs="Arial"/>
        </w:rPr>
        <w:t>References</w:t>
      </w:r>
      <w:commentRangeEnd w:id="24"/>
      <w:r w:rsidR="00CC1127">
        <w:rPr>
          <w:rStyle w:val="CommentReference"/>
          <w:rFonts w:ascii="Times New Roman" w:hAnsi="Times New Roman"/>
          <w:b w:val="0"/>
          <w:caps w:val="0"/>
          <w:lang w:val="nb-NO" w:eastAsia="nb-NO"/>
        </w:rPr>
        <w:commentReference w:id="24"/>
      </w:r>
    </w:p>
    <w:p w14:paraId="2F699BCD" w14:textId="77777777" w:rsidR="0092655C" w:rsidRPr="0092655C" w:rsidRDefault="0092655C" w:rsidP="0092655C">
      <w:pPr>
        <w:rPr>
          <w:rFonts w:ascii="Arial" w:hAnsi="Arial" w:cs="Arial"/>
        </w:rPr>
      </w:pPr>
      <w:r w:rsidRPr="0092655C">
        <w:rPr>
          <w:rFonts w:ascii="Arial" w:hAnsi="Arial" w:cs="Arial"/>
        </w:rPr>
        <w:t>Sharma, N., Singh, K., Toor, D., Pai, S. S., Chakraborty, R., &amp; Khan, K. M. (2020). Antibiotic resistance in microbes from street fruit drinks and hygiene behavior of the vendors in Delhi, India. </w:t>
      </w:r>
      <w:r w:rsidRPr="0092655C">
        <w:rPr>
          <w:rFonts w:ascii="Arial" w:hAnsi="Arial" w:cs="Arial"/>
          <w:i/>
          <w:iCs/>
        </w:rPr>
        <w:t>International Journal of Environmental Research and Public Health</w:t>
      </w:r>
      <w:r w:rsidRPr="0092655C">
        <w:rPr>
          <w:rFonts w:ascii="Arial" w:hAnsi="Arial" w:cs="Arial"/>
        </w:rPr>
        <w:t>, </w:t>
      </w:r>
      <w:r w:rsidRPr="0092655C">
        <w:rPr>
          <w:rFonts w:ascii="Arial" w:hAnsi="Arial" w:cs="Arial"/>
          <w:i/>
          <w:iCs/>
        </w:rPr>
        <w:t>17</w:t>
      </w:r>
      <w:r w:rsidRPr="0092655C">
        <w:rPr>
          <w:rFonts w:ascii="Arial" w:hAnsi="Arial" w:cs="Arial"/>
        </w:rPr>
        <w:t xml:space="preserve">(13), 4829.) </w:t>
      </w:r>
    </w:p>
    <w:p w14:paraId="237E5BB9" w14:textId="77777777" w:rsidR="0092655C" w:rsidRDefault="0092655C" w:rsidP="0092655C">
      <w:pPr>
        <w:rPr>
          <w:rFonts w:ascii="Arial" w:hAnsi="Arial" w:cs="Arial"/>
        </w:rPr>
      </w:pPr>
    </w:p>
    <w:p w14:paraId="018AC8AA" w14:textId="6061D03B" w:rsidR="0092655C" w:rsidRPr="0092655C" w:rsidRDefault="0092655C" w:rsidP="0092655C">
      <w:pPr>
        <w:rPr>
          <w:rFonts w:ascii="Arial" w:hAnsi="Arial" w:cs="Arial"/>
        </w:rPr>
      </w:pPr>
      <w:r w:rsidRPr="00891B48">
        <w:rPr>
          <w:rFonts w:ascii="Arial" w:hAnsi="Arial" w:cs="Arial"/>
          <w:highlight w:val="yellow"/>
          <w:rPrChange w:id="25" w:author="kheir kheir" w:date="2025-11-04T20:19:00Z">
            <w:rPr>
              <w:rFonts w:ascii="Arial" w:hAnsi="Arial" w:cs="Arial"/>
            </w:rPr>
          </w:rPrChange>
        </w:rPr>
        <w:t xml:space="preserve">Lima </w:t>
      </w:r>
      <w:proofErr w:type="spellStart"/>
      <w:r w:rsidRPr="00891B48">
        <w:rPr>
          <w:rFonts w:ascii="Arial" w:hAnsi="Arial" w:cs="Arial"/>
          <w:highlight w:val="yellow"/>
          <w:rPrChange w:id="26" w:author="kheir kheir" w:date="2025-11-04T20:19:00Z">
            <w:rPr>
              <w:rFonts w:ascii="Arial" w:hAnsi="Arial" w:cs="Arial"/>
            </w:rPr>
          </w:rPrChange>
        </w:rPr>
        <w:t>Tribst</w:t>
      </w:r>
      <w:proofErr w:type="spellEnd"/>
      <w:r w:rsidRPr="00891B48">
        <w:rPr>
          <w:rFonts w:ascii="Arial" w:hAnsi="Arial" w:cs="Arial"/>
          <w:highlight w:val="yellow"/>
          <w:rPrChange w:id="27" w:author="kheir kheir" w:date="2025-11-04T20:19:00Z">
            <w:rPr>
              <w:rFonts w:ascii="Arial" w:hAnsi="Arial" w:cs="Arial"/>
            </w:rPr>
          </w:rPrChange>
        </w:rPr>
        <w:t xml:space="preserve">, A. A., de Souza </w:t>
      </w:r>
      <w:proofErr w:type="spellStart"/>
      <w:r w:rsidRPr="00891B48">
        <w:rPr>
          <w:rFonts w:ascii="Arial" w:hAnsi="Arial" w:cs="Arial"/>
          <w:highlight w:val="yellow"/>
          <w:rPrChange w:id="28" w:author="kheir kheir" w:date="2025-11-04T20:19:00Z">
            <w:rPr>
              <w:rFonts w:ascii="Arial" w:hAnsi="Arial" w:cs="Arial"/>
            </w:rPr>
          </w:rPrChange>
        </w:rPr>
        <w:t>Sant’Ana</w:t>
      </w:r>
      <w:proofErr w:type="spellEnd"/>
      <w:r w:rsidRPr="00891B48">
        <w:rPr>
          <w:rFonts w:ascii="Arial" w:hAnsi="Arial" w:cs="Arial"/>
          <w:highlight w:val="yellow"/>
          <w:rPrChange w:id="29" w:author="kheir kheir" w:date="2025-11-04T20:19:00Z">
            <w:rPr>
              <w:rFonts w:ascii="Arial" w:hAnsi="Arial" w:cs="Arial"/>
            </w:rPr>
          </w:rPrChange>
        </w:rPr>
        <w:t xml:space="preserve">, A., &amp; de </w:t>
      </w:r>
      <w:proofErr w:type="spellStart"/>
      <w:r w:rsidRPr="00891B48">
        <w:rPr>
          <w:rFonts w:ascii="Arial" w:hAnsi="Arial" w:cs="Arial"/>
          <w:highlight w:val="yellow"/>
          <w:rPrChange w:id="30" w:author="kheir kheir" w:date="2025-11-04T20:19:00Z">
            <w:rPr>
              <w:rFonts w:ascii="Arial" w:hAnsi="Arial" w:cs="Arial"/>
            </w:rPr>
          </w:rPrChange>
        </w:rPr>
        <w:t>Massaguer</w:t>
      </w:r>
      <w:proofErr w:type="spellEnd"/>
      <w:r w:rsidRPr="00891B48">
        <w:rPr>
          <w:rFonts w:ascii="Arial" w:hAnsi="Arial" w:cs="Arial"/>
          <w:highlight w:val="yellow"/>
          <w:rPrChange w:id="31" w:author="kheir kheir" w:date="2025-11-04T20:19:00Z">
            <w:rPr>
              <w:rFonts w:ascii="Arial" w:hAnsi="Arial" w:cs="Arial"/>
            </w:rPr>
          </w:rPrChange>
        </w:rPr>
        <w:t>, P. R. (2009). Microbiological quality and safety of fruit juices—past, present and future perspectives. </w:t>
      </w:r>
      <w:r w:rsidRPr="00891B48">
        <w:rPr>
          <w:rFonts w:ascii="Arial" w:hAnsi="Arial" w:cs="Arial"/>
          <w:i/>
          <w:iCs/>
          <w:highlight w:val="yellow"/>
          <w:rPrChange w:id="32" w:author="kheir kheir" w:date="2025-11-04T20:19:00Z">
            <w:rPr>
              <w:rFonts w:ascii="Arial" w:hAnsi="Arial" w:cs="Arial"/>
              <w:i/>
              <w:iCs/>
            </w:rPr>
          </w:rPrChange>
        </w:rPr>
        <w:t>Critical reviews in microbiology</w:t>
      </w:r>
      <w:r w:rsidRPr="00891B48">
        <w:rPr>
          <w:rFonts w:ascii="Arial" w:hAnsi="Arial" w:cs="Arial"/>
          <w:highlight w:val="yellow"/>
          <w:rPrChange w:id="33" w:author="kheir kheir" w:date="2025-11-04T20:19:00Z">
            <w:rPr>
              <w:rFonts w:ascii="Arial" w:hAnsi="Arial" w:cs="Arial"/>
            </w:rPr>
          </w:rPrChange>
        </w:rPr>
        <w:t>, </w:t>
      </w:r>
      <w:r w:rsidRPr="00891B48">
        <w:rPr>
          <w:rFonts w:ascii="Arial" w:hAnsi="Arial" w:cs="Arial"/>
          <w:i/>
          <w:iCs/>
          <w:highlight w:val="yellow"/>
          <w:rPrChange w:id="34" w:author="kheir kheir" w:date="2025-11-04T20:19:00Z">
            <w:rPr>
              <w:rFonts w:ascii="Arial" w:hAnsi="Arial" w:cs="Arial"/>
              <w:i/>
              <w:iCs/>
            </w:rPr>
          </w:rPrChange>
        </w:rPr>
        <w:t>35</w:t>
      </w:r>
      <w:r w:rsidRPr="00891B48">
        <w:rPr>
          <w:rFonts w:ascii="Arial" w:hAnsi="Arial" w:cs="Arial"/>
          <w:highlight w:val="yellow"/>
          <w:rPrChange w:id="35" w:author="kheir kheir" w:date="2025-11-04T20:19:00Z">
            <w:rPr>
              <w:rFonts w:ascii="Arial" w:hAnsi="Arial" w:cs="Arial"/>
            </w:rPr>
          </w:rPrChange>
        </w:rPr>
        <w:t>(4), 310-339</w:t>
      </w:r>
      <w:r w:rsidRPr="0092655C">
        <w:rPr>
          <w:rFonts w:ascii="Arial" w:hAnsi="Arial" w:cs="Arial"/>
        </w:rPr>
        <w:t>.</w:t>
      </w:r>
    </w:p>
    <w:p w14:paraId="11097CB9" w14:textId="77777777" w:rsidR="0092655C" w:rsidRDefault="0092655C" w:rsidP="0092655C">
      <w:pPr>
        <w:rPr>
          <w:rFonts w:ascii="Arial" w:hAnsi="Arial" w:cs="Arial"/>
        </w:rPr>
      </w:pPr>
    </w:p>
    <w:p w14:paraId="4440D648" w14:textId="16D1FDFC" w:rsidR="0092655C" w:rsidRPr="0092655C" w:rsidRDefault="0092655C" w:rsidP="0092655C">
      <w:pPr>
        <w:rPr>
          <w:rFonts w:ascii="Arial" w:hAnsi="Arial" w:cs="Arial"/>
        </w:rPr>
      </w:pPr>
      <w:proofErr w:type="spellStart"/>
      <w:r w:rsidRPr="0092655C">
        <w:rPr>
          <w:rFonts w:ascii="Arial" w:hAnsi="Arial" w:cs="Arial"/>
        </w:rPr>
        <w:t>Aneja</w:t>
      </w:r>
      <w:proofErr w:type="spellEnd"/>
      <w:r w:rsidRPr="0092655C">
        <w:rPr>
          <w:rFonts w:ascii="Arial" w:hAnsi="Arial" w:cs="Arial"/>
        </w:rPr>
        <w:t>, K. R. (2016). Microbes associated with fruit juices sold in the retail market and their inactivation with plant antimicrobials.</w:t>
      </w:r>
    </w:p>
    <w:p w14:paraId="6FE25E2D" w14:textId="77777777" w:rsidR="0092655C" w:rsidRDefault="0092655C" w:rsidP="0092655C">
      <w:pPr>
        <w:rPr>
          <w:rFonts w:ascii="Arial" w:hAnsi="Arial" w:cs="Arial"/>
        </w:rPr>
      </w:pPr>
    </w:p>
    <w:p w14:paraId="06696EAA" w14:textId="676D8709" w:rsidR="0092655C" w:rsidRPr="0092655C" w:rsidRDefault="0092655C" w:rsidP="0092655C">
      <w:pPr>
        <w:rPr>
          <w:rFonts w:ascii="Arial" w:hAnsi="Arial" w:cs="Arial"/>
        </w:rPr>
      </w:pPr>
      <w:proofErr w:type="spellStart"/>
      <w:r w:rsidRPr="0092655C">
        <w:rPr>
          <w:rFonts w:ascii="Arial" w:hAnsi="Arial" w:cs="Arial"/>
        </w:rPr>
        <w:t>Callejón</w:t>
      </w:r>
      <w:proofErr w:type="spellEnd"/>
      <w:r w:rsidRPr="0092655C">
        <w:rPr>
          <w:rFonts w:ascii="Arial" w:hAnsi="Arial" w:cs="Arial"/>
        </w:rPr>
        <w:t xml:space="preserve">, R. M., Rodríguez-Naranjo, M. I., </w:t>
      </w:r>
      <w:proofErr w:type="spellStart"/>
      <w:r w:rsidRPr="0092655C">
        <w:rPr>
          <w:rFonts w:ascii="Arial" w:hAnsi="Arial" w:cs="Arial"/>
        </w:rPr>
        <w:t>Ubeda</w:t>
      </w:r>
      <w:proofErr w:type="spellEnd"/>
      <w:r w:rsidRPr="0092655C">
        <w:rPr>
          <w:rFonts w:ascii="Arial" w:hAnsi="Arial" w:cs="Arial"/>
        </w:rPr>
        <w:t xml:space="preserve">, C., </w:t>
      </w:r>
      <w:proofErr w:type="spellStart"/>
      <w:r w:rsidRPr="0092655C">
        <w:rPr>
          <w:rFonts w:ascii="Arial" w:hAnsi="Arial" w:cs="Arial"/>
        </w:rPr>
        <w:t>Hornedo</w:t>
      </w:r>
      <w:proofErr w:type="spellEnd"/>
      <w:r w:rsidRPr="0092655C">
        <w:rPr>
          <w:rFonts w:ascii="Arial" w:hAnsi="Arial" w:cs="Arial"/>
        </w:rPr>
        <w:t xml:space="preserve">-Ortega, R., Garcia-Parrilla, M. C., &amp; </w:t>
      </w:r>
      <w:proofErr w:type="spellStart"/>
      <w:r w:rsidRPr="0092655C">
        <w:rPr>
          <w:rFonts w:ascii="Arial" w:hAnsi="Arial" w:cs="Arial"/>
        </w:rPr>
        <w:t>Troncoso</w:t>
      </w:r>
      <w:proofErr w:type="spellEnd"/>
      <w:r w:rsidRPr="0092655C">
        <w:rPr>
          <w:rFonts w:ascii="Arial" w:hAnsi="Arial" w:cs="Arial"/>
        </w:rPr>
        <w:t>, A. M. (2015). Reported foodborne outbreaks due to fresh produce in the United States and European Union: trends and causes. </w:t>
      </w:r>
      <w:r w:rsidRPr="0092655C">
        <w:rPr>
          <w:rFonts w:ascii="Arial" w:hAnsi="Arial" w:cs="Arial"/>
          <w:i/>
          <w:iCs/>
        </w:rPr>
        <w:t>Foodborne pathogens and disease</w:t>
      </w:r>
      <w:r w:rsidRPr="0092655C">
        <w:rPr>
          <w:rFonts w:ascii="Arial" w:hAnsi="Arial" w:cs="Arial"/>
        </w:rPr>
        <w:t>, </w:t>
      </w:r>
      <w:r w:rsidRPr="0092655C">
        <w:rPr>
          <w:rFonts w:ascii="Arial" w:hAnsi="Arial" w:cs="Arial"/>
          <w:i/>
          <w:iCs/>
        </w:rPr>
        <w:t>12</w:t>
      </w:r>
      <w:r w:rsidRPr="0092655C">
        <w:rPr>
          <w:rFonts w:ascii="Arial" w:hAnsi="Arial" w:cs="Arial"/>
        </w:rPr>
        <w:t>(1), 32-38.</w:t>
      </w:r>
    </w:p>
    <w:p w14:paraId="44B5F255" w14:textId="77777777" w:rsidR="0092655C" w:rsidRDefault="0092655C" w:rsidP="0092655C">
      <w:pPr>
        <w:rPr>
          <w:rFonts w:ascii="Arial" w:hAnsi="Arial" w:cs="Arial"/>
        </w:rPr>
      </w:pPr>
    </w:p>
    <w:p w14:paraId="15C71AEB" w14:textId="0F979182" w:rsidR="0092655C" w:rsidRPr="0092655C" w:rsidRDefault="0092655C" w:rsidP="0092655C">
      <w:pPr>
        <w:rPr>
          <w:rFonts w:ascii="Arial" w:hAnsi="Arial" w:cs="Arial"/>
        </w:rPr>
      </w:pPr>
      <w:proofErr w:type="spellStart"/>
      <w:r w:rsidRPr="0092655C">
        <w:rPr>
          <w:rFonts w:ascii="Arial" w:hAnsi="Arial" w:cs="Arial"/>
        </w:rPr>
        <w:t>Salomão</w:t>
      </w:r>
      <w:proofErr w:type="spellEnd"/>
      <w:r w:rsidRPr="0092655C">
        <w:rPr>
          <w:rFonts w:ascii="Arial" w:hAnsi="Arial" w:cs="Arial"/>
        </w:rPr>
        <w:t>, B. D. C. M. (2018). Pathogens and spoilage microorganisms in fruit juice: an overview. </w:t>
      </w:r>
      <w:r w:rsidRPr="0092655C">
        <w:rPr>
          <w:rFonts w:ascii="Arial" w:hAnsi="Arial" w:cs="Arial"/>
          <w:i/>
          <w:iCs/>
        </w:rPr>
        <w:t>Fruit juices</w:t>
      </w:r>
      <w:r w:rsidRPr="0092655C">
        <w:rPr>
          <w:rFonts w:ascii="Arial" w:hAnsi="Arial" w:cs="Arial"/>
        </w:rPr>
        <w:t>, 291-308.</w:t>
      </w:r>
    </w:p>
    <w:p w14:paraId="0A57E5CB" w14:textId="77777777" w:rsidR="0092655C" w:rsidRDefault="0092655C" w:rsidP="0092655C">
      <w:pPr>
        <w:rPr>
          <w:rFonts w:ascii="Arial" w:hAnsi="Arial" w:cs="Arial"/>
        </w:rPr>
      </w:pPr>
    </w:p>
    <w:p w14:paraId="126074D4" w14:textId="3E1D6FD4" w:rsidR="0092655C" w:rsidRPr="0092655C" w:rsidRDefault="0092655C" w:rsidP="0092655C">
      <w:pPr>
        <w:rPr>
          <w:rFonts w:ascii="Arial" w:hAnsi="Arial" w:cs="Arial"/>
        </w:rPr>
      </w:pPr>
      <w:proofErr w:type="spellStart"/>
      <w:r w:rsidRPr="0092655C">
        <w:rPr>
          <w:rFonts w:ascii="Arial" w:hAnsi="Arial" w:cs="Arial"/>
        </w:rPr>
        <w:t>Kechero</w:t>
      </w:r>
      <w:proofErr w:type="spellEnd"/>
      <w:r w:rsidRPr="0092655C">
        <w:rPr>
          <w:rFonts w:ascii="Arial" w:hAnsi="Arial" w:cs="Arial"/>
        </w:rPr>
        <w:t xml:space="preserve">, F. K., </w:t>
      </w:r>
      <w:proofErr w:type="spellStart"/>
      <w:r w:rsidRPr="0092655C">
        <w:rPr>
          <w:rFonts w:ascii="Arial" w:hAnsi="Arial" w:cs="Arial"/>
        </w:rPr>
        <w:t>Baye</w:t>
      </w:r>
      <w:proofErr w:type="spellEnd"/>
      <w:r w:rsidRPr="0092655C">
        <w:rPr>
          <w:rFonts w:ascii="Arial" w:hAnsi="Arial" w:cs="Arial"/>
        </w:rPr>
        <w:t xml:space="preserve">, K., Tefera, A. T., &amp; </w:t>
      </w:r>
      <w:proofErr w:type="spellStart"/>
      <w:r w:rsidRPr="0092655C">
        <w:rPr>
          <w:rFonts w:ascii="Arial" w:hAnsi="Arial" w:cs="Arial"/>
        </w:rPr>
        <w:t>Tessema</w:t>
      </w:r>
      <w:proofErr w:type="spellEnd"/>
      <w:r w:rsidRPr="0092655C">
        <w:rPr>
          <w:rFonts w:ascii="Arial" w:hAnsi="Arial" w:cs="Arial"/>
        </w:rPr>
        <w:t>, T. S. (2019). Bacteriological quality of commonly consumed fruit juices and vegetable salads sold in some fruit juice houses in Addis Ababa, Ethiopia. </w:t>
      </w:r>
      <w:r w:rsidRPr="0092655C">
        <w:rPr>
          <w:rFonts w:ascii="Arial" w:hAnsi="Arial" w:cs="Arial"/>
          <w:i/>
          <w:iCs/>
        </w:rPr>
        <w:t>Journal of Food Safety</w:t>
      </w:r>
      <w:r w:rsidRPr="0092655C">
        <w:rPr>
          <w:rFonts w:ascii="Arial" w:hAnsi="Arial" w:cs="Arial"/>
        </w:rPr>
        <w:t>, </w:t>
      </w:r>
      <w:r w:rsidRPr="0092655C">
        <w:rPr>
          <w:rFonts w:ascii="Arial" w:hAnsi="Arial" w:cs="Arial"/>
          <w:i/>
          <w:iCs/>
        </w:rPr>
        <w:t>39</w:t>
      </w:r>
      <w:r w:rsidRPr="0092655C">
        <w:rPr>
          <w:rFonts w:ascii="Arial" w:hAnsi="Arial" w:cs="Arial"/>
        </w:rPr>
        <w:t>(1), e12563.</w:t>
      </w:r>
    </w:p>
    <w:p w14:paraId="60AAAC42" w14:textId="77777777" w:rsidR="0092655C" w:rsidRDefault="0092655C" w:rsidP="0092655C">
      <w:pPr>
        <w:rPr>
          <w:rFonts w:ascii="Arial" w:hAnsi="Arial" w:cs="Arial"/>
        </w:rPr>
      </w:pPr>
    </w:p>
    <w:p w14:paraId="196E991F" w14:textId="105D26EB" w:rsidR="0092655C" w:rsidRPr="0092655C" w:rsidRDefault="0092655C" w:rsidP="0092655C">
      <w:pPr>
        <w:rPr>
          <w:rFonts w:ascii="Arial" w:hAnsi="Arial" w:cs="Arial"/>
        </w:rPr>
      </w:pPr>
      <w:r w:rsidRPr="0092655C">
        <w:rPr>
          <w:rFonts w:ascii="Arial" w:hAnsi="Arial" w:cs="Arial"/>
        </w:rPr>
        <w:t>Rane, S. (2011). Street vended food in developing world: hazard analyses. </w:t>
      </w:r>
      <w:r w:rsidRPr="0092655C">
        <w:rPr>
          <w:rFonts w:ascii="Arial" w:hAnsi="Arial" w:cs="Arial"/>
          <w:i/>
          <w:iCs/>
        </w:rPr>
        <w:t>Indian journal of microbiology</w:t>
      </w:r>
      <w:r w:rsidRPr="0092655C">
        <w:rPr>
          <w:rFonts w:ascii="Arial" w:hAnsi="Arial" w:cs="Arial"/>
        </w:rPr>
        <w:t>, </w:t>
      </w:r>
      <w:r w:rsidRPr="0092655C">
        <w:rPr>
          <w:rFonts w:ascii="Arial" w:hAnsi="Arial" w:cs="Arial"/>
          <w:i/>
          <w:iCs/>
        </w:rPr>
        <w:t>51</w:t>
      </w:r>
      <w:r w:rsidRPr="0092655C">
        <w:rPr>
          <w:rFonts w:ascii="Arial" w:hAnsi="Arial" w:cs="Arial"/>
        </w:rPr>
        <w:t>(1), 100-106.</w:t>
      </w:r>
    </w:p>
    <w:p w14:paraId="58D37687" w14:textId="77777777" w:rsidR="0092655C" w:rsidRDefault="0092655C" w:rsidP="0092655C">
      <w:pPr>
        <w:rPr>
          <w:rFonts w:ascii="Arial" w:hAnsi="Arial" w:cs="Arial"/>
        </w:rPr>
      </w:pPr>
    </w:p>
    <w:p w14:paraId="42F50544" w14:textId="4CA7B4E4" w:rsidR="0092655C" w:rsidRPr="0092655C" w:rsidRDefault="0092655C" w:rsidP="0092655C">
      <w:pPr>
        <w:rPr>
          <w:rFonts w:ascii="Arial" w:hAnsi="Arial" w:cs="Arial"/>
        </w:rPr>
      </w:pPr>
      <w:r w:rsidRPr="0092655C">
        <w:rPr>
          <w:rFonts w:ascii="Arial" w:hAnsi="Arial" w:cs="Arial"/>
        </w:rPr>
        <w:t>Sundaram, S. S. (2008). National policy for urban street vendors and its impact. </w:t>
      </w:r>
      <w:r w:rsidRPr="0092655C">
        <w:rPr>
          <w:rFonts w:ascii="Arial" w:hAnsi="Arial" w:cs="Arial"/>
          <w:i/>
          <w:iCs/>
        </w:rPr>
        <w:t>Economic and Political Weekly</w:t>
      </w:r>
      <w:r w:rsidRPr="0092655C">
        <w:rPr>
          <w:rFonts w:ascii="Arial" w:hAnsi="Arial" w:cs="Arial"/>
        </w:rPr>
        <w:t>, 22-25.</w:t>
      </w:r>
    </w:p>
    <w:p w14:paraId="32B9892E" w14:textId="77777777" w:rsidR="0092655C" w:rsidRDefault="0092655C" w:rsidP="0092655C">
      <w:pPr>
        <w:rPr>
          <w:rFonts w:ascii="Arial" w:hAnsi="Arial" w:cs="Arial"/>
        </w:rPr>
      </w:pPr>
    </w:p>
    <w:p w14:paraId="4CD7D4B9" w14:textId="41B40891" w:rsidR="0092655C" w:rsidRPr="0092655C" w:rsidRDefault="0092655C" w:rsidP="0092655C">
      <w:pPr>
        <w:rPr>
          <w:rFonts w:ascii="Arial" w:hAnsi="Arial" w:cs="Arial"/>
        </w:rPr>
      </w:pPr>
      <w:r w:rsidRPr="0092655C">
        <w:rPr>
          <w:rFonts w:ascii="Arial" w:hAnsi="Arial" w:cs="Arial"/>
        </w:rPr>
        <w:t xml:space="preserve">Choudhury, M., Mahanta, L., Goswami, J., </w:t>
      </w:r>
      <w:proofErr w:type="spellStart"/>
      <w:r w:rsidRPr="0092655C">
        <w:rPr>
          <w:rFonts w:ascii="Arial" w:hAnsi="Arial" w:cs="Arial"/>
        </w:rPr>
        <w:t>Mazumder</w:t>
      </w:r>
      <w:proofErr w:type="spellEnd"/>
      <w:r w:rsidRPr="0092655C">
        <w:rPr>
          <w:rFonts w:ascii="Arial" w:hAnsi="Arial" w:cs="Arial"/>
        </w:rPr>
        <w:t xml:space="preserve">, M., &amp; </w:t>
      </w:r>
      <w:proofErr w:type="spellStart"/>
      <w:r w:rsidRPr="0092655C">
        <w:rPr>
          <w:rFonts w:ascii="Arial" w:hAnsi="Arial" w:cs="Arial"/>
        </w:rPr>
        <w:t>Pegoo</w:t>
      </w:r>
      <w:proofErr w:type="spellEnd"/>
      <w:r w:rsidRPr="0092655C">
        <w:rPr>
          <w:rFonts w:ascii="Arial" w:hAnsi="Arial" w:cs="Arial"/>
        </w:rPr>
        <w:t>, B. (2011). Socio-economic profile and food safety knowledge and practice of street food vendors in the city of Guwahati, Assam, India. </w:t>
      </w:r>
      <w:r w:rsidRPr="0092655C">
        <w:rPr>
          <w:rFonts w:ascii="Arial" w:hAnsi="Arial" w:cs="Arial"/>
          <w:i/>
          <w:iCs/>
        </w:rPr>
        <w:t>Food control</w:t>
      </w:r>
      <w:r w:rsidRPr="0092655C">
        <w:rPr>
          <w:rFonts w:ascii="Arial" w:hAnsi="Arial" w:cs="Arial"/>
        </w:rPr>
        <w:t>, </w:t>
      </w:r>
      <w:r w:rsidRPr="0092655C">
        <w:rPr>
          <w:rFonts w:ascii="Arial" w:hAnsi="Arial" w:cs="Arial"/>
          <w:i/>
          <w:iCs/>
        </w:rPr>
        <w:t>22</w:t>
      </w:r>
      <w:r w:rsidRPr="0092655C">
        <w:rPr>
          <w:rFonts w:ascii="Arial" w:hAnsi="Arial" w:cs="Arial"/>
        </w:rPr>
        <w:t>(2), 196-203</w:t>
      </w:r>
    </w:p>
    <w:p w14:paraId="61EEE7D1" w14:textId="77777777" w:rsidR="0092655C" w:rsidRDefault="0092655C" w:rsidP="0092655C">
      <w:pPr>
        <w:rPr>
          <w:rFonts w:ascii="Arial" w:hAnsi="Arial" w:cs="Arial"/>
        </w:rPr>
      </w:pPr>
    </w:p>
    <w:p w14:paraId="0F08A0F1" w14:textId="6C144D85" w:rsidR="0092655C" w:rsidRPr="0092655C" w:rsidRDefault="0092655C" w:rsidP="0092655C">
      <w:pPr>
        <w:rPr>
          <w:rFonts w:ascii="Arial" w:hAnsi="Arial" w:cs="Arial"/>
        </w:rPr>
      </w:pPr>
      <w:proofErr w:type="spellStart"/>
      <w:r w:rsidRPr="0092655C">
        <w:rPr>
          <w:rFonts w:ascii="Arial" w:hAnsi="Arial" w:cs="Arial"/>
        </w:rPr>
        <w:t>Havelaar</w:t>
      </w:r>
      <w:proofErr w:type="spellEnd"/>
      <w:r w:rsidRPr="0092655C">
        <w:rPr>
          <w:rFonts w:ascii="Arial" w:hAnsi="Arial" w:cs="Arial"/>
        </w:rPr>
        <w:t xml:space="preserve">, A. H., Kirk, M. D., Torgerson, P. R., Gibb, H. J., </w:t>
      </w:r>
      <w:proofErr w:type="spellStart"/>
      <w:r w:rsidRPr="0092655C">
        <w:rPr>
          <w:rFonts w:ascii="Arial" w:hAnsi="Arial" w:cs="Arial"/>
        </w:rPr>
        <w:t>Hald</w:t>
      </w:r>
      <w:proofErr w:type="spellEnd"/>
      <w:r w:rsidRPr="0092655C">
        <w:rPr>
          <w:rFonts w:ascii="Arial" w:hAnsi="Arial" w:cs="Arial"/>
        </w:rPr>
        <w:t>, T., Lake, R. J., ... &amp; World Health Organization Foodborne Disease Burden Epidemiology Reference Group. (2015). World Health Organization global estimates and regional comparisons of the burden of foodborne disease in 2010. </w:t>
      </w:r>
      <w:proofErr w:type="spellStart"/>
      <w:r w:rsidRPr="0092655C">
        <w:rPr>
          <w:rFonts w:ascii="Arial" w:hAnsi="Arial" w:cs="Arial"/>
          <w:i/>
          <w:iCs/>
        </w:rPr>
        <w:t>PLoS</w:t>
      </w:r>
      <w:proofErr w:type="spellEnd"/>
      <w:r w:rsidRPr="0092655C">
        <w:rPr>
          <w:rFonts w:ascii="Arial" w:hAnsi="Arial" w:cs="Arial"/>
          <w:i/>
          <w:iCs/>
        </w:rPr>
        <w:t xml:space="preserve"> medicine</w:t>
      </w:r>
      <w:r w:rsidRPr="0092655C">
        <w:rPr>
          <w:rFonts w:ascii="Arial" w:hAnsi="Arial" w:cs="Arial"/>
        </w:rPr>
        <w:t>, </w:t>
      </w:r>
      <w:r w:rsidRPr="0092655C">
        <w:rPr>
          <w:rFonts w:ascii="Arial" w:hAnsi="Arial" w:cs="Arial"/>
          <w:i/>
          <w:iCs/>
        </w:rPr>
        <w:t>12</w:t>
      </w:r>
      <w:r w:rsidRPr="0092655C">
        <w:rPr>
          <w:rFonts w:ascii="Arial" w:hAnsi="Arial" w:cs="Arial"/>
        </w:rPr>
        <w:t>(12), e1001923.</w:t>
      </w:r>
    </w:p>
    <w:p w14:paraId="0753A84F" w14:textId="77777777" w:rsidR="0092655C" w:rsidRDefault="0092655C" w:rsidP="0092655C">
      <w:pPr>
        <w:rPr>
          <w:rFonts w:ascii="Arial" w:hAnsi="Arial" w:cs="Arial"/>
        </w:rPr>
      </w:pPr>
    </w:p>
    <w:p w14:paraId="5912E7F6" w14:textId="37CB24E8" w:rsidR="0092655C" w:rsidRPr="0092655C" w:rsidRDefault="0092655C" w:rsidP="0092655C">
      <w:pPr>
        <w:rPr>
          <w:rFonts w:ascii="Arial" w:hAnsi="Arial" w:cs="Arial"/>
        </w:rPr>
      </w:pPr>
      <w:proofErr w:type="spellStart"/>
      <w:r w:rsidRPr="0092655C">
        <w:rPr>
          <w:rFonts w:ascii="Arial" w:hAnsi="Arial" w:cs="Arial"/>
        </w:rPr>
        <w:t>Aneja</w:t>
      </w:r>
      <w:proofErr w:type="spellEnd"/>
      <w:r w:rsidRPr="0092655C">
        <w:rPr>
          <w:rFonts w:ascii="Arial" w:hAnsi="Arial" w:cs="Arial"/>
        </w:rPr>
        <w:t>, K. R., Dhiman, R., Aggarwal, N. K., Kumar, V., &amp; Kaur, M. (2014). Microbes associated with freshly prepared juices of citrus and carrots. </w:t>
      </w:r>
      <w:r w:rsidRPr="0092655C">
        <w:rPr>
          <w:rFonts w:ascii="Arial" w:hAnsi="Arial" w:cs="Arial"/>
          <w:i/>
          <w:iCs/>
        </w:rPr>
        <w:t>International journal of food science</w:t>
      </w:r>
      <w:r w:rsidRPr="0092655C">
        <w:rPr>
          <w:rFonts w:ascii="Arial" w:hAnsi="Arial" w:cs="Arial"/>
        </w:rPr>
        <w:t>, </w:t>
      </w:r>
      <w:r w:rsidRPr="0092655C">
        <w:rPr>
          <w:rFonts w:ascii="Arial" w:hAnsi="Arial" w:cs="Arial"/>
          <w:i/>
          <w:iCs/>
        </w:rPr>
        <w:t>2014</w:t>
      </w:r>
      <w:r w:rsidRPr="0092655C">
        <w:rPr>
          <w:rFonts w:ascii="Arial" w:hAnsi="Arial" w:cs="Arial"/>
        </w:rPr>
        <w:t>(1), 408085.</w:t>
      </w:r>
    </w:p>
    <w:p w14:paraId="50A45CE6" w14:textId="77777777" w:rsidR="0092655C" w:rsidRDefault="0092655C" w:rsidP="0092655C">
      <w:pPr>
        <w:rPr>
          <w:rFonts w:ascii="Arial" w:hAnsi="Arial" w:cs="Arial"/>
        </w:rPr>
      </w:pPr>
    </w:p>
    <w:p w14:paraId="45599ADD" w14:textId="19619BD8" w:rsidR="0092655C" w:rsidRPr="0092655C" w:rsidRDefault="0092655C" w:rsidP="0092655C">
      <w:pPr>
        <w:rPr>
          <w:rFonts w:ascii="Arial" w:hAnsi="Arial" w:cs="Arial"/>
        </w:rPr>
      </w:pPr>
      <w:r w:rsidRPr="0092655C">
        <w:rPr>
          <w:rFonts w:ascii="Arial" w:hAnsi="Arial" w:cs="Arial"/>
        </w:rPr>
        <w:t>Verma, A. N. U. K. R. I. T. I., &amp; Gaur, S. M. R. I. T. I. (2017). Microbiological analysis of street vended sugarcane juice in Noida city, India. </w:t>
      </w:r>
      <w:r w:rsidRPr="0092655C">
        <w:rPr>
          <w:rFonts w:ascii="Arial" w:hAnsi="Arial" w:cs="Arial"/>
          <w:i/>
          <w:iCs/>
        </w:rPr>
        <w:t>Int J Pharma Bio Sci</w:t>
      </w:r>
      <w:r w:rsidRPr="0092655C">
        <w:rPr>
          <w:rFonts w:ascii="Arial" w:hAnsi="Arial" w:cs="Arial"/>
        </w:rPr>
        <w:t>, </w:t>
      </w:r>
      <w:r w:rsidRPr="0092655C">
        <w:rPr>
          <w:rFonts w:ascii="Arial" w:hAnsi="Arial" w:cs="Arial"/>
          <w:i/>
          <w:iCs/>
        </w:rPr>
        <w:t>8</w:t>
      </w:r>
      <w:r w:rsidRPr="0092655C">
        <w:rPr>
          <w:rFonts w:ascii="Arial" w:hAnsi="Arial" w:cs="Arial"/>
        </w:rPr>
        <w:t>, 496-499.</w:t>
      </w:r>
    </w:p>
    <w:p w14:paraId="52A0662E" w14:textId="77777777" w:rsidR="0092655C" w:rsidRDefault="0092655C" w:rsidP="0092655C">
      <w:pPr>
        <w:rPr>
          <w:rFonts w:ascii="Arial" w:hAnsi="Arial" w:cs="Arial"/>
        </w:rPr>
      </w:pPr>
    </w:p>
    <w:p w14:paraId="1996E99A" w14:textId="33F82B43" w:rsidR="0092655C" w:rsidRPr="0092655C" w:rsidRDefault="0092655C" w:rsidP="0092655C">
      <w:pPr>
        <w:rPr>
          <w:rFonts w:ascii="Arial" w:hAnsi="Arial" w:cs="Arial"/>
        </w:rPr>
      </w:pPr>
      <w:proofErr w:type="spellStart"/>
      <w:r w:rsidRPr="0092655C">
        <w:rPr>
          <w:rFonts w:ascii="Arial" w:hAnsi="Arial" w:cs="Arial"/>
        </w:rPr>
        <w:t>Aruna</w:t>
      </w:r>
      <w:proofErr w:type="spellEnd"/>
      <w:r w:rsidRPr="0092655C">
        <w:rPr>
          <w:rFonts w:ascii="Arial" w:hAnsi="Arial" w:cs="Arial"/>
        </w:rPr>
        <w:t xml:space="preserve">, N., &amp; </w:t>
      </w:r>
      <w:proofErr w:type="spellStart"/>
      <w:r w:rsidRPr="0092655C">
        <w:rPr>
          <w:rFonts w:ascii="Arial" w:hAnsi="Arial" w:cs="Arial"/>
        </w:rPr>
        <w:t>Rajan</w:t>
      </w:r>
      <w:proofErr w:type="spellEnd"/>
      <w:r w:rsidRPr="0092655C">
        <w:rPr>
          <w:rFonts w:ascii="Arial" w:hAnsi="Arial" w:cs="Arial"/>
        </w:rPr>
        <w:t>, V. (2017). Microbial analysis of street foods of different locations at Chennai city, India. </w:t>
      </w:r>
      <w:proofErr w:type="spellStart"/>
      <w:r w:rsidRPr="0092655C">
        <w:rPr>
          <w:rFonts w:ascii="Arial" w:hAnsi="Arial" w:cs="Arial"/>
          <w:i/>
          <w:iCs/>
        </w:rPr>
        <w:t>Innovat</w:t>
      </w:r>
      <w:proofErr w:type="spellEnd"/>
      <w:r w:rsidRPr="0092655C">
        <w:rPr>
          <w:rFonts w:ascii="Arial" w:hAnsi="Arial" w:cs="Arial"/>
          <w:i/>
          <w:iCs/>
        </w:rPr>
        <w:t xml:space="preserve"> Int. J. Med. Pharma. Sci</w:t>
      </w:r>
      <w:r w:rsidRPr="0092655C">
        <w:rPr>
          <w:rFonts w:ascii="Arial" w:hAnsi="Arial" w:cs="Arial"/>
        </w:rPr>
        <w:t>, </w:t>
      </w:r>
      <w:r w:rsidRPr="0092655C">
        <w:rPr>
          <w:rFonts w:ascii="Arial" w:hAnsi="Arial" w:cs="Arial"/>
          <w:i/>
          <w:iCs/>
        </w:rPr>
        <w:t>2</w:t>
      </w:r>
      <w:r w:rsidRPr="0092655C">
        <w:rPr>
          <w:rFonts w:ascii="Arial" w:hAnsi="Arial" w:cs="Arial"/>
        </w:rPr>
        <w:t>, 21-23.</w:t>
      </w:r>
    </w:p>
    <w:p w14:paraId="031DEE28" w14:textId="77777777" w:rsidR="0092655C" w:rsidRDefault="0092655C" w:rsidP="0092655C">
      <w:pPr>
        <w:rPr>
          <w:rFonts w:ascii="Arial" w:hAnsi="Arial" w:cs="Arial"/>
        </w:rPr>
      </w:pPr>
    </w:p>
    <w:p w14:paraId="4D8C8034" w14:textId="4B39CA97" w:rsidR="0092655C" w:rsidRPr="0092655C" w:rsidRDefault="0092655C" w:rsidP="0092655C">
      <w:pPr>
        <w:rPr>
          <w:rFonts w:ascii="Arial" w:hAnsi="Arial" w:cs="Arial"/>
        </w:rPr>
      </w:pPr>
      <w:proofErr w:type="spellStart"/>
      <w:r w:rsidRPr="0092655C">
        <w:rPr>
          <w:rFonts w:ascii="Arial" w:hAnsi="Arial" w:cs="Arial"/>
        </w:rPr>
        <w:t>Ubong</w:t>
      </w:r>
      <w:proofErr w:type="spellEnd"/>
      <w:r w:rsidRPr="0092655C">
        <w:rPr>
          <w:rFonts w:ascii="Arial" w:hAnsi="Arial" w:cs="Arial"/>
        </w:rPr>
        <w:t xml:space="preserve">, A., </w:t>
      </w:r>
      <w:proofErr w:type="spellStart"/>
      <w:r w:rsidRPr="0092655C">
        <w:rPr>
          <w:rFonts w:ascii="Arial" w:hAnsi="Arial" w:cs="Arial"/>
        </w:rPr>
        <w:t>Tunung</w:t>
      </w:r>
      <w:proofErr w:type="spellEnd"/>
      <w:r w:rsidRPr="0092655C">
        <w:rPr>
          <w:rFonts w:ascii="Arial" w:hAnsi="Arial" w:cs="Arial"/>
        </w:rPr>
        <w:t xml:space="preserve">, R., </w:t>
      </w:r>
      <w:proofErr w:type="spellStart"/>
      <w:r w:rsidRPr="0092655C">
        <w:rPr>
          <w:rFonts w:ascii="Arial" w:hAnsi="Arial" w:cs="Arial"/>
        </w:rPr>
        <w:t>Noorlis</w:t>
      </w:r>
      <w:proofErr w:type="spellEnd"/>
      <w:r w:rsidRPr="0092655C">
        <w:rPr>
          <w:rFonts w:ascii="Arial" w:hAnsi="Arial" w:cs="Arial"/>
        </w:rPr>
        <w:t xml:space="preserve">, A., </w:t>
      </w:r>
      <w:proofErr w:type="spellStart"/>
      <w:r w:rsidRPr="0092655C">
        <w:rPr>
          <w:rFonts w:ascii="Arial" w:hAnsi="Arial" w:cs="Arial"/>
        </w:rPr>
        <w:t>Elexson</w:t>
      </w:r>
      <w:proofErr w:type="spellEnd"/>
      <w:r w:rsidRPr="0092655C">
        <w:rPr>
          <w:rFonts w:ascii="Arial" w:hAnsi="Arial" w:cs="Arial"/>
        </w:rPr>
        <w:t xml:space="preserve">, N., Tuan </w:t>
      </w:r>
      <w:proofErr w:type="spellStart"/>
      <w:r w:rsidRPr="0092655C">
        <w:rPr>
          <w:rFonts w:ascii="Arial" w:hAnsi="Arial" w:cs="Arial"/>
        </w:rPr>
        <w:t>Zainazor</w:t>
      </w:r>
      <w:proofErr w:type="spellEnd"/>
      <w:r w:rsidRPr="0092655C">
        <w:rPr>
          <w:rFonts w:ascii="Arial" w:hAnsi="Arial" w:cs="Arial"/>
        </w:rPr>
        <w:t>, T. C., Ghazali, F. M., ... &amp; Son, R. (2011). Prevalence and detection of Vibrio spp. and Vibrio cholerae in fruit juices and flavored drinks. </w:t>
      </w:r>
      <w:r w:rsidRPr="0092655C">
        <w:rPr>
          <w:rFonts w:ascii="Arial" w:hAnsi="Arial" w:cs="Arial"/>
          <w:i/>
          <w:iCs/>
        </w:rPr>
        <w:t>International food research journal</w:t>
      </w:r>
      <w:r w:rsidRPr="0092655C">
        <w:rPr>
          <w:rFonts w:ascii="Arial" w:hAnsi="Arial" w:cs="Arial"/>
        </w:rPr>
        <w:t>, </w:t>
      </w:r>
      <w:r w:rsidRPr="0092655C">
        <w:rPr>
          <w:rFonts w:ascii="Arial" w:hAnsi="Arial" w:cs="Arial"/>
          <w:i/>
          <w:iCs/>
        </w:rPr>
        <w:t>18</w:t>
      </w:r>
      <w:r w:rsidRPr="0092655C">
        <w:rPr>
          <w:rFonts w:ascii="Arial" w:hAnsi="Arial" w:cs="Arial"/>
        </w:rPr>
        <w:t xml:space="preserve">(3).  </w:t>
      </w:r>
    </w:p>
    <w:p w14:paraId="09813E20" w14:textId="77777777" w:rsidR="0092655C" w:rsidRDefault="0092655C" w:rsidP="0092655C">
      <w:pPr>
        <w:rPr>
          <w:rFonts w:ascii="Arial" w:hAnsi="Arial" w:cs="Arial"/>
        </w:rPr>
      </w:pPr>
    </w:p>
    <w:p w14:paraId="221F1AC4" w14:textId="4162E1E7" w:rsidR="0092655C" w:rsidRPr="0092655C" w:rsidRDefault="0092655C" w:rsidP="0092655C">
      <w:pPr>
        <w:rPr>
          <w:rFonts w:ascii="Arial" w:hAnsi="Arial" w:cs="Arial"/>
        </w:rPr>
      </w:pPr>
      <w:r w:rsidRPr="0092655C">
        <w:rPr>
          <w:rFonts w:ascii="Arial" w:hAnsi="Arial" w:cs="Arial"/>
        </w:rPr>
        <w:t xml:space="preserve">Uddin, M.E.; </w:t>
      </w:r>
      <w:proofErr w:type="spellStart"/>
      <w:r w:rsidRPr="0092655C">
        <w:rPr>
          <w:rFonts w:ascii="Arial" w:hAnsi="Arial" w:cs="Arial"/>
        </w:rPr>
        <w:t>Akter</w:t>
      </w:r>
      <w:proofErr w:type="spellEnd"/>
      <w:r w:rsidRPr="0092655C">
        <w:rPr>
          <w:rFonts w:ascii="Arial" w:hAnsi="Arial" w:cs="Arial"/>
        </w:rPr>
        <w:t xml:space="preserve">, T.; Parvez, M.A.K.; Nahar, S.; </w:t>
      </w:r>
      <w:proofErr w:type="spellStart"/>
      <w:r w:rsidRPr="0092655C">
        <w:rPr>
          <w:rFonts w:ascii="Arial" w:hAnsi="Arial" w:cs="Arial"/>
        </w:rPr>
        <w:t>Pervin</w:t>
      </w:r>
      <w:proofErr w:type="spellEnd"/>
      <w:r w:rsidRPr="0092655C">
        <w:rPr>
          <w:rFonts w:ascii="Arial" w:hAnsi="Arial" w:cs="Arial"/>
        </w:rPr>
        <w:t>, S.; Debnath, B.; Datta, S. Microbial safety of street vended fruit juices in Dhaka City of Bangladesh. J. Adv. Microbiol. 2017, 3, 1–7.</w:t>
      </w:r>
    </w:p>
    <w:p w14:paraId="645E186B" w14:textId="77777777" w:rsidR="0092655C" w:rsidRDefault="0092655C" w:rsidP="0092655C">
      <w:pPr>
        <w:rPr>
          <w:rFonts w:ascii="Arial" w:hAnsi="Arial" w:cs="Arial"/>
        </w:rPr>
      </w:pPr>
    </w:p>
    <w:p w14:paraId="1E529CCF" w14:textId="7822A698" w:rsidR="0092655C" w:rsidRPr="0092655C" w:rsidRDefault="0092655C" w:rsidP="0092655C">
      <w:pPr>
        <w:rPr>
          <w:rFonts w:ascii="Arial" w:hAnsi="Arial" w:cs="Arial"/>
        </w:rPr>
      </w:pPr>
      <w:proofErr w:type="spellStart"/>
      <w:r w:rsidRPr="0092655C">
        <w:rPr>
          <w:rFonts w:ascii="Arial" w:hAnsi="Arial" w:cs="Arial"/>
        </w:rPr>
        <w:t>Klevens</w:t>
      </w:r>
      <w:proofErr w:type="spellEnd"/>
      <w:r w:rsidRPr="0092655C">
        <w:rPr>
          <w:rFonts w:ascii="Arial" w:hAnsi="Arial" w:cs="Arial"/>
        </w:rPr>
        <w:t xml:space="preserve">, R. M., Morrison, M. A., </w:t>
      </w:r>
      <w:proofErr w:type="spellStart"/>
      <w:r w:rsidRPr="0092655C">
        <w:rPr>
          <w:rFonts w:ascii="Arial" w:hAnsi="Arial" w:cs="Arial"/>
        </w:rPr>
        <w:t>Nadle</w:t>
      </w:r>
      <w:proofErr w:type="spellEnd"/>
      <w:r w:rsidRPr="0092655C">
        <w:rPr>
          <w:rFonts w:ascii="Arial" w:hAnsi="Arial" w:cs="Arial"/>
        </w:rPr>
        <w:t>, J., Petit, S., Gershman, K., Ray, S., ... &amp; Active Bacterial Core surveillance (ABCs) MRSA Investigators. (2007). Invasive methicillin-resistant Staphylococcus aureus infections in the United States. </w:t>
      </w:r>
      <w:r w:rsidRPr="0092655C">
        <w:rPr>
          <w:rFonts w:ascii="Arial" w:hAnsi="Arial" w:cs="Arial"/>
          <w:i/>
          <w:iCs/>
        </w:rPr>
        <w:t>Jama</w:t>
      </w:r>
      <w:r w:rsidRPr="0092655C">
        <w:rPr>
          <w:rFonts w:ascii="Arial" w:hAnsi="Arial" w:cs="Arial"/>
        </w:rPr>
        <w:t>, </w:t>
      </w:r>
      <w:r w:rsidRPr="0092655C">
        <w:rPr>
          <w:rFonts w:ascii="Arial" w:hAnsi="Arial" w:cs="Arial"/>
          <w:i/>
          <w:iCs/>
        </w:rPr>
        <w:t>298</w:t>
      </w:r>
      <w:r w:rsidRPr="0092655C">
        <w:rPr>
          <w:rFonts w:ascii="Arial" w:hAnsi="Arial" w:cs="Arial"/>
        </w:rPr>
        <w:t>(15), 1763-1771.</w:t>
      </w:r>
    </w:p>
    <w:p w14:paraId="498E9673" w14:textId="77777777" w:rsidR="00DD6C82" w:rsidRDefault="00DD6C82" w:rsidP="0092655C">
      <w:pPr>
        <w:rPr>
          <w:rFonts w:ascii="Arial" w:hAnsi="Arial" w:cs="Arial"/>
        </w:rPr>
      </w:pPr>
    </w:p>
    <w:p w14:paraId="62566F3D" w14:textId="2F862D8F" w:rsidR="0092655C" w:rsidRPr="0092655C" w:rsidRDefault="0092655C" w:rsidP="0092655C">
      <w:pPr>
        <w:rPr>
          <w:rFonts w:ascii="Arial" w:hAnsi="Arial" w:cs="Arial"/>
        </w:rPr>
      </w:pPr>
      <w:proofErr w:type="spellStart"/>
      <w:r w:rsidRPr="0092655C">
        <w:rPr>
          <w:rFonts w:ascii="Arial" w:hAnsi="Arial" w:cs="Arial"/>
        </w:rPr>
        <w:t>Rasigade</w:t>
      </w:r>
      <w:proofErr w:type="spellEnd"/>
      <w:r w:rsidRPr="0092655C">
        <w:rPr>
          <w:rFonts w:ascii="Arial" w:hAnsi="Arial" w:cs="Arial"/>
        </w:rPr>
        <w:t xml:space="preserve">, J. P., </w:t>
      </w:r>
      <w:proofErr w:type="spellStart"/>
      <w:r w:rsidRPr="0092655C">
        <w:rPr>
          <w:rFonts w:ascii="Arial" w:hAnsi="Arial" w:cs="Arial"/>
        </w:rPr>
        <w:t>Dumitrescu</w:t>
      </w:r>
      <w:proofErr w:type="spellEnd"/>
      <w:r w:rsidRPr="0092655C">
        <w:rPr>
          <w:rFonts w:ascii="Arial" w:hAnsi="Arial" w:cs="Arial"/>
        </w:rPr>
        <w:t>, O., &amp; Lina, G. (2014). New epidemiology of Staphylococcus aureus infections. </w:t>
      </w:r>
      <w:r w:rsidRPr="0092655C">
        <w:rPr>
          <w:rFonts w:ascii="Arial" w:hAnsi="Arial" w:cs="Arial"/>
          <w:i/>
          <w:iCs/>
        </w:rPr>
        <w:t>Clinical Microbiology and Infection</w:t>
      </w:r>
      <w:r w:rsidRPr="0092655C">
        <w:rPr>
          <w:rFonts w:ascii="Arial" w:hAnsi="Arial" w:cs="Arial"/>
        </w:rPr>
        <w:t>, </w:t>
      </w:r>
      <w:r w:rsidRPr="0092655C">
        <w:rPr>
          <w:rFonts w:ascii="Arial" w:hAnsi="Arial" w:cs="Arial"/>
          <w:i/>
          <w:iCs/>
        </w:rPr>
        <w:t>20</w:t>
      </w:r>
      <w:r w:rsidRPr="0092655C">
        <w:rPr>
          <w:rFonts w:ascii="Arial" w:hAnsi="Arial" w:cs="Arial"/>
        </w:rPr>
        <w:t>(7), 587-588.</w:t>
      </w:r>
    </w:p>
    <w:p w14:paraId="46E6110B" w14:textId="77777777" w:rsidR="00DD6C82" w:rsidRDefault="00DD6C82" w:rsidP="0092655C">
      <w:pPr>
        <w:rPr>
          <w:rFonts w:ascii="Arial" w:hAnsi="Arial" w:cs="Arial"/>
        </w:rPr>
      </w:pPr>
    </w:p>
    <w:p w14:paraId="28F66049" w14:textId="758D403B" w:rsidR="0092655C" w:rsidRDefault="0092655C" w:rsidP="0092655C">
      <w:pPr>
        <w:rPr>
          <w:rFonts w:ascii="Arial" w:hAnsi="Arial" w:cs="Arial"/>
        </w:rPr>
      </w:pPr>
      <w:r w:rsidRPr="0092655C">
        <w:rPr>
          <w:rFonts w:ascii="Arial" w:hAnsi="Arial" w:cs="Arial"/>
        </w:rPr>
        <w:t xml:space="preserve">Tong, S. Y., Davis, J. S., </w:t>
      </w:r>
      <w:proofErr w:type="spellStart"/>
      <w:r w:rsidRPr="0092655C">
        <w:rPr>
          <w:rFonts w:ascii="Arial" w:hAnsi="Arial" w:cs="Arial"/>
        </w:rPr>
        <w:t>Eichenberger</w:t>
      </w:r>
      <w:proofErr w:type="spellEnd"/>
      <w:r w:rsidRPr="0092655C">
        <w:rPr>
          <w:rFonts w:ascii="Arial" w:hAnsi="Arial" w:cs="Arial"/>
        </w:rPr>
        <w:t>, E., Holland, T. L., &amp; Fowler Jr, V. G. (2015). Staphylococcus aureus infections: epidemiology, pathophysiology, clinical manifestations, and management. </w:t>
      </w:r>
      <w:r w:rsidRPr="0092655C">
        <w:rPr>
          <w:rFonts w:ascii="Arial" w:hAnsi="Arial" w:cs="Arial"/>
          <w:i/>
          <w:iCs/>
        </w:rPr>
        <w:t>Clinical microbiology reviews</w:t>
      </w:r>
      <w:r w:rsidRPr="0092655C">
        <w:rPr>
          <w:rFonts w:ascii="Arial" w:hAnsi="Arial" w:cs="Arial"/>
        </w:rPr>
        <w:t>, </w:t>
      </w:r>
      <w:r w:rsidRPr="0092655C">
        <w:rPr>
          <w:rFonts w:ascii="Arial" w:hAnsi="Arial" w:cs="Arial"/>
          <w:i/>
          <w:iCs/>
        </w:rPr>
        <w:t>28</w:t>
      </w:r>
      <w:r w:rsidRPr="0092655C">
        <w:rPr>
          <w:rFonts w:ascii="Arial" w:hAnsi="Arial" w:cs="Arial"/>
        </w:rPr>
        <w:t>(3), 603-661.</w:t>
      </w:r>
    </w:p>
    <w:p w14:paraId="3A79BB73" w14:textId="77777777" w:rsidR="00DD6C82" w:rsidRPr="0092655C" w:rsidRDefault="00DD6C82" w:rsidP="0092655C">
      <w:pPr>
        <w:rPr>
          <w:rFonts w:ascii="Arial" w:hAnsi="Arial" w:cs="Arial"/>
        </w:rPr>
      </w:pPr>
    </w:p>
    <w:p w14:paraId="0ED8A44B" w14:textId="77777777" w:rsidR="0092655C" w:rsidRPr="0092655C" w:rsidRDefault="0092655C" w:rsidP="0092655C">
      <w:pPr>
        <w:rPr>
          <w:rFonts w:ascii="Arial" w:hAnsi="Arial" w:cs="Arial"/>
        </w:rPr>
      </w:pPr>
      <w:r w:rsidRPr="0092655C">
        <w:rPr>
          <w:rFonts w:ascii="Arial" w:hAnsi="Arial" w:cs="Arial"/>
        </w:rPr>
        <w:t>Cheung, G. Y., Bae, J. S., &amp; Otto, M. (2021). Pathogenicity and virulence of Staphylococcus aureus. </w:t>
      </w:r>
      <w:r w:rsidRPr="0092655C">
        <w:rPr>
          <w:rFonts w:ascii="Arial" w:hAnsi="Arial" w:cs="Arial"/>
          <w:i/>
          <w:iCs/>
        </w:rPr>
        <w:t>Virulence</w:t>
      </w:r>
      <w:r w:rsidRPr="0092655C">
        <w:rPr>
          <w:rFonts w:ascii="Arial" w:hAnsi="Arial" w:cs="Arial"/>
        </w:rPr>
        <w:t>, </w:t>
      </w:r>
      <w:r w:rsidRPr="0092655C">
        <w:rPr>
          <w:rFonts w:ascii="Arial" w:hAnsi="Arial" w:cs="Arial"/>
          <w:i/>
          <w:iCs/>
        </w:rPr>
        <w:t>12</w:t>
      </w:r>
      <w:r w:rsidRPr="0092655C">
        <w:rPr>
          <w:rFonts w:ascii="Arial" w:hAnsi="Arial" w:cs="Arial"/>
        </w:rPr>
        <w:t>(1), 547-569.</w:t>
      </w:r>
    </w:p>
    <w:p w14:paraId="4EFDF5FE" w14:textId="77777777" w:rsidR="00DD6C82" w:rsidRDefault="00DD6C82" w:rsidP="0092655C">
      <w:pPr>
        <w:rPr>
          <w:rFonts w:ascii="Arial" w:hAnsi="Arial" w:cs="Arial"/>
        </w:rPr>
      </w:pPr>
    </w:p>
    <w:p w14:paraId="28238792" w14:textId="00802451" w:rsidR="0092655C" w:rsidRPr="0092655C" w:rsidRDefault="0092655C" w:rsidP="0092655C">
      <w:pPr>
        <w:rPr>
          <w:rFonts w:ascii="Arial" w:hAnsi="Arial" w:cs="Arial"/>
        </w:rPr>
      </w:pPr>
      <w:proofErr w:type="spellStart"/>
      <w:r w:rsidRPr="00891B48">
        <w:rPr>
          <w:rFonts w:ascii="Arial" w:hAnsi="Arial" w:cs="Arial"/>
          <w:highlight w:val="yellow"/>
          <w:rPrChange w:id="36" w:author="kheir kheir" w:date="2025-11-04T20:22:00Z">
            <w:rPr>
              <w:rFonts w:ascii="Arial" w:hAnsi="Arial" w:cs="Arial"/>
            </w:rPr>
          </w:rPrChange>
        </w:rPr>
        <w:t>Arunkumar</w:t>
      </w:r>
      <w:proofErr w:type="spellEnd"/>
      <w:r w:rsidRPr="00891B48">
        <w:rPr>
          <w:rFonts w:ascii="Arial" w:hAnsi="Arial" w:cs="Arial"/>
          <w:highlight w:val="yellow"/>
          <w:rPrChange w:id="37" w:author="kheir kheir" w:date="2025-11-04T20:22:00Z">
            <w:rPr>
              <w:rFonts w:ascii="Arial" w:hAnsi="Arial" w:cs="Arial"/>
            </w:rPr>
          </w:rPrChange>
        </w:rPr>
        <w:t xml:space="preserve">, M., </w:t>
      </w:r>
      <w:proofErr w:type="spellStart"/>
      <w:r w:rsidRPr="00891B48">
        <w:rPr>
          <w:rFonts w:ascii="Arial" w:hAnsi="Arial" w:cs="Arial"/>
          <w:highlight w:val="yellow"/>
          <w:rPrChange w:id="38" w:author="kheir kheir" w:date="2025-11-04T20:22:00Z">
            <w:rPr>
              <w:rFonts w:ascii="Arial" w:hAnsi="Arial" w:cs="Arial"/>
            </w:rPr>
          </w:rPrChange>
        </w:rPr>
        <w:t>LewisOscar</w:t>
      </w:r>
      <w:proofErr w:type="spellEnd"/>
      <w:r w:rsidRPr="00891B48">
        <w:rPr>
          <w:rFonts w:ascii="Arial" w:hAnsi="Arial" w:cs="Arial"/>
          <w:highlight w:val="yellow"/>
          <w:rPrChange w:id="39" w:author="kheir kheir" w:date="2025-11-04T20:22:00Z">
            <w:rPr>
              <w:rFonts w:ascii="Arial" w:hAnsi="Arial" w:cs="Arial"/>
            </w:rPr>
          </w:rPrChange>
        </w:rPr>
        <w:t xml:space="preserve">, F., </w:t>
      </w:r>
      <w:proofErr w:type="spellStart"/>
      <w:r w:rsidRPr="00891B48">
        <w:rPr>
          <w:rFonts w:ascii="Arial" w:hAnsi="Arial" w:cs="Arial"/>
          <w:highlight w:val="yellow"/>
          <w:rPrChange w:id="40" w:author="kheir kheir" w:date="2025-11-04T20:22:00Z">
            <w:rPr>
              <w:rFonts w:ascii="Arial" w:hAnsi="Arial" w:cs="Arial"/>
            </w:rPr>
          </w:rPrChange>
        </w:rPr>
        <w:t>Thajuddin</w:t>
      </w:r>
      <w:proofErr w:type="spellEnd"/>
      <w:r w:rsidRPr="00891B48">
        <w:rPr>
          <w:rFonts w:ascii="Arial" w:hAnsi="Arial" w:cs="Arial"/>
          <w:highlight w:val="yellow"/>
          <w:rPrChange w:id="41" w:author="kheir kheir" w:date="2025-11-04T20:22:00Z">
            <w:rPr>
              <w:rFonts w:ascii="Arial" w:hAnsi="Arial" w:cs="Arial"/>
            </w:rPr>
          </w:rPrChange>
        </w:rPr>
        <w:t xml:space="preserve">, N., </w:t>
      </w:r>
      <w:proofErr w:type="spellStart"/>
      <w:r w:rsidRPr="00891B48">
        <w:rPr>
          <w:rFonts w:ascii="Arial" w:hAnsi="Arial" w:cs="Arial"/>
          <w:highlight w:val="yellow"/>
          <w:rPrChange w:id="42" w:author="kheir kheir" w:date="2025-11-04T20:22:00Z">
            <w:rPr>
              <w:rFonts w:ascii="Arial" w:hAnsi="Arial" w:cs="Arial"/>
            </w:rPr>
          </w:rPrChange>
        </w:rPr>
        <w:t>Pugazhendhi</w:t>
      </w:r>
      <w:proofErr w:type="spellEnd"/>
      <w:r w:rsidRPr="00891B48">
        <w:rPr>
          <w:rFonts w:ascii="Arial" w:hAnsi="Arial" w:cs="Arial"/>
          <w:highlight w:val="yellow"/>
          <w:rPrChange w:id="43" w:author="kheir kheir" w:date="2025-11-04T20:22:00Z">
            <w:rPr>
              <w:rFonts w:ascii="Arial" w:hAnsi="Arial" w:cs="Arial"/>
            </w:rPr>
          </w:rPrChange>
        </w:rPr>
        <w:t xml:space="preserve">, A., &amp; Nithya, C. (2020). In vitro and in vivo biofilm forming Vibrio </w:t>
      </w:r>
      <w:proofErr w:type="spellStart"/>
      <w:r w:rsidRPr="00891B48">
        <w:rPr>
          <w:rFonts w:ascii="Arial" w:hAnsi="Arial" w:cs="Arial"/>
          <w:highlight w:val="yellow"/>
          <w:rPrChange w:id="44" w:author="kheir kheir" w:date="2025-11-04T20:22:00Z">
            <w:rPr>
              <w:rFonts w:ascii="Arial" w:hAnsi="Arial" w:cs="Arial"/>
            </w:rPr>
          </w:rPrChange>
        </w:rPr>
        <w:t>spp</w:t>
      </w:r>
      <w:proofErr w:type="spellEnd"/>
      <w:r w:rsidRPr="00891B48">
        <w:rPr>
          <w:rFonts w:ascii="Arial" w:hAnsi="Arial" w:cs="Arial"/>
          <w:highlight w:val="yellow"/>
          <w:rPrChange w:id="45" w:author="kheir kheir" w:date="2025-11-04T20:22:00Z">
            <w:rPr>
              <w:rFonts w:ascii="Arial" w:hAnsi="Arial" w:cs="Arial"/>
            </w:rPr>
          </w:rPrChange>
        </w:rPr>
        <w:t>: A significant threat in aquaculture. </w:t>
      </w:r>
      <w:r w:rsidRPr="00891B48">
        <w:rPr>
          <w:rFonts w:ascii="Arial" w:hAnsi="Arial" w:cs="Arial"/>
          <w:i/>
          <w:iCs/>
          <w:highlight w:val="yellow"/>
          <w:rPrChange w:id="46" w:author="kheir kheir" w:date="2025-11-04T20:22:00Z">
            <w:rPr>
              <w:rFonts w:ascii="Arial" w:hAnsi="Arial" w:cs="Arial"/>
              <w:i/>
              <w:iCs/>
            </w:rPr>
          </w:rPrChange>
        </w:rPr>
        <w:t>Process Biochemistry</w:t>
      </w:r>
      <w:r w:rsidRPr="00891B48">
        <w:rPr>
          <w:rFonts w:ascii="Arial" w:hAnsi="Arial" w:cs="Arial"/>
          <w:highlight w:val="yellow"/>
          <w:rPrChange w:id="47" w:author="kheir kheir" w:date="2025-11-04T20:22:00Z">
            <w:rPr>
              <w:rFonts w:ascii="Arial" w:hAnsi="Arial" w:cs="Arial"/>
            </w:rPr>
          </w:rPrChange>
        </w:rPr>
        <w:t>, </w:t>
      </w:r>
      <w:r w:rsidRPr="00891B48">
        <w:rPr>
          <w:rFonts w:ascii="Arial" w:hAnsi="Arial" w:cs="Arial"/>
          <w:i/>
          <w:iCs/>
          <w:highlight w:val="yellow"/>
          <w:rPrChange w:id="48" w:author="kheir kheir" w:date="2025-11-04T20:22:00Z">
            <w:rPr>
              <w:rFonts w:ascii="Arial" w:hAnsi="Arial" w:cs="Arial"/>
              <w:i/>
              <w:iCs/>
            </w:rPr>
          </w:rPrChange>
        </w:rPr>
        <w:t>94</w:t>
      </w:r>
      <w:r w:rsidRPr="00891B48">
        <w:rPr>
          <w:rFonts w:ascii="Arial" w:hAnsi="Arial" w:cs="Arial"/>
          <w:highlight w:val="yellow"/>
          <w:rPrChange w:id="49" w:author="kheir kheir" w:date="2025-11-04T20:22:00Z">
            <w:rPr>
              <w:rFonts w:ascii="Arial" w:hAnsi="Arial" w:cs="Arial"/>
            </w:rPr>
          </w:rPrChange>
        </w:rPr>
        <w:t>, 213-223.</w:t>
      </w:r>
    </w:p>
    <w:p w14:paraId="41DC99A1" w14:textId="77777777" w:rsidR="00DD6C82" w:rsidRDefault="00DD6C82" w:rsidP="0092655C">
      <w:pPr>
        <w:rPr>
          <w:rFonts w:ascii="Arial" w:hAnsi="Arial" w:cs="Arial"/>
        </w:rPr>
      </w:pPr>
    </w:p>
    <w:p w14:paraId="7614B9F6" w14:textId="7410C182" w:rsidR="0092655C" w:rsidRPr="0092655C" w:rsidRDefault="0092655C" w:rsidP="0092655C">
      <w:pPr>
        <w:rPr>
          <w:rFonts w:ascii="Arial" w:hAnsi="Arial" w:cs="Arial"/>
        </w:rPr>
      </w:pPr>
      <w:r w:rsidRPr="00891B48">
        <w:rPr>
          <w:rFonts w:ascii="Arial" w:hAnsi="Arial" w:cs="Arial"/>
          <w:highlight w:val="yellow"/>
          <w:rPrChange w:id="50" w:author="kheir kheir" w:date="2025-11-04T20:22:00Z">
            <w:rPr>
              <w:rFonts w:ascii="Arial" w:hAnsi="Arial" w:cs="Arial"/>
            </w:rPr>
          </w:rPrChange>
        </w:rPr>
        <w:t xml:space="preserve">Khatoon, Z., </w:t>
      </w:r>
      <w:proofErr w:type="spellStart"/>
      <w:r w:rsidRPr="00891B48">
        <w:rPr>
          <w:rFonts w:ascii="Arial" w:hAnsi="Arial" w:cs="Arial"/>
          <w:highlight w:val="yellow"/>
          <w:rPrChange w:id="51" w:author="kheir kheir" w:date="2025-11-04T20:22:00Z">
            <w:rPr>
              <w:rFonts w:ascii="Arial" w:hAnsi="Arial" w:cs="Arial"/>
            </w:rPr>
          </w:rPrChange>
        </w:rPr>
        <w:t>McTiernan</w:t>
      </w:r>
      <w:proofErr w:type="spellEnd"/>
      <w:r w:rsidRPr="00891B48">
        <w:rPr>
          <w:rFonts w:ascii="Arial" w:hAnsi="Arial" w:cs="Arial"/>
          <w:highlight w:val="yellow"/>
          <w:rPrChange w:id="52" w:author="kheir kheir" w:date="2025-11-04T20:22:00Z">
            <w:rPr>
              <w:rFonts w:ascii="Arial" w:hAnsi="Arial" w:cs="Arial"/>
            </w:rPr>
          </w:rPrChange>
        </w:rPr>
        <w:t xml:space="preserve">, C. D., </w:t>
      </w:r>
      <w:proofErr w:type="spellStart"/>
      <w:r w:rsidRPr="00891B48">
        <w:rPr>
          <w:rFonts w:ascii="Arial" w:hAnsi="Arial" w:cs="Arial"/>
          <w:highlight w:val="yellow"/>
          <w:rPrChange w:id="53" w:author="kheir kheir" w:date="2025-11-04T20:22:00Z">
            <w:rPr>
              <w:rFonts w:ascii="Arial" w:hAnsi="Arial" w:cs="Arial"/>
            </w:rPr>
          </w:rPrChange>
        </w:rPr>
        <w:t>Suuronen</w:t>
      </w:r>
      <w:proofErr w:type="spellEnd"/>
      <w:r w:rsidRPr="00891B48">
        <w:rPr>
          <w:rFonts w:ascii="Arial" w:hAnsi="Arial" w:cs="Arial"/>
          <w:highlight w:val="yellow"/>
          <w:rPrChange w:id="54" w:author="kheir kheir" w:date="2025-11-04T20:22:00Z">
            <w:rPr>
              <w:rFonts w:ascii="Arial" w:hAnsi="Arial" w:cs="Arial"/>
            </w:rPr>
          </w:rPrChange>
        </w:rPr>
        <w:t xml:space="preserve">, E. J., &amp; </w:t>
      </w:r>
      <w:proofErr w:type="spellStart"/>
      <w:r w:rsidRPr="00891B48">
        <w:rPr>
          <w:rFonts w:ascii="Arial" w:hAnsi="Arial" w:cs="Arial"/>
          <w:highlight w:val="yellow"/>
          <w:rPrChange w:id="55" w:author="kheir kheir" w:date="2025-11-04T20:22:00Z">
            <w:rPr>
              <w:rFonts w:ascii="Arial" w:hAnsi="Arial" w:cs="Arial"/>
            </w:rPr>
          </w:rPrChange>
        </w:rPr>
        <w:t>Mah</w:t>
      </w:r>
      <w:proofErr w:type="spellEnd"/>
      <w:r w:rsidRPr="00891B48">
        <w:rPr>
          <w:rFonts w:ascii="Arial" w:hAnsi="Arial" w:cs="Arial"/>
          <w:highlight w:val="yellow"/>
          <w:rPrChange w:id="56" w:author="kheir kheir" w:date="2025-11-04T20:22:00Z">
            <w:rPr>
              <w:rFonts w:ascii="Arial" w:hAnsi="Arial" w:cs="Arial"/>
            </w:rPr>
          </w:rPrChange>
        </w:rPr>
        <w:t>, T. F. (2018). EI Alarcon Bacterial biofilm formation on implantable devices and approaches to its treatment and prevention., 2018, 4, p. e01067. </w:t>
      </w:r>
      <w:r w:rsidRPr="00891B48">
        <w:rPr>
          <w:rFonts w:ascii="Arial" w:hAnsi="Arial" w:cs="Arial"/>
          <w:i/>
          <w:iCs/>
          <w:highlight w:val="yellow"/>
          <w:rPrChange w:id="57" w:author="kheir kheir" w:date="2025-11-04T20:22:00Z">
            <w:rPr>
              <w:rFonts w:ascii="Arial" w:hAnsi="Arial" w:cs="Arial"/>
              <w:i/>
              <w:iCs/>
            </w:rPr>
          </w:rPrChange>
        </w:rPr>
        <w:t xml:space="preserve">DOI: https://doi. org/10.1016/j. </w:t>
      </w:r>
      <w:proofErr w:type="spellStart"/>
      <w:r w:rsidRPr="00891B48">
        <w:rPr>
          <w:rFonts w:ascii="Arial" w:hAnsi="Arial" w:cs="Arial"/>
          <w:i/>
          <w:iCs/>
          <w:highlight w:val="yellow"/>
          <w:rPrChange w:id="58" w:author="kheir kheir" w:date="2025-11-04T20:22:00Z">
            <w:rPr>
              <w:rFonts w:ascii="Arial" w:hAnsi="Arial" w:cs="Arial"/>
              <w:i/>
              <w:iCs/>
            </w:rPr>
          </w:rPrChange>
        </w:rPr>
        <w:t>heliyon</w:t>
      </w:r>
      <w:proofErr w:type="spellEnd"/>
      <w:r w:rsidRPr="00891B48">
        <w:rPr>
          <w:rFonts w:ascii="Arial" w:hAnsi="Arial" w:cs="Arial"/>
          <w:highlight w:val="yellow"/>
          <w:rPrChange w:id="59" w:author="kheir kheir" w:date="2025-11-04T20:22:00Z">
            <w:rPr>
              <w:rFonts w:ascii="Arial" w:hAnsi="Arial" w:cs="Arial"/>
            </w:rPr>
          </w:rPrChange>
        </w:rPr>
        <w:t>, e01067.</w:t>
      </w:r>
    </w:p>
    <w:p w14:paraId="01E56289" w14:textId="77777777" w:rsidR="00DD6C82" w:rsidRDefault="00DD6C82" w:rsidP="0092655C">
      <w:pPr>
        <w:spacing w:line="276" w:lineRule="auto"/>
        <w:jc w:val="both"/>
        <w:rPr>
          <w:rFonts w:ascii="Arial" w:hAnsi="Arial" w:cs="Arial"/>
        </w:rPr>
      </w:pPr>
    </w:p>
    <w:p w14:paraId="142F0EFA" w14:textId="54DEC982" w:rsidR="0092655C" w:rsidRPr="0092655C" w:rsidRDefault="0092655C" w:rsidP="0092655C">
      <w:pPr>
        <w:spacing w:line="276" w:lineRule="auto"/>
        <w:jc w:val="both"/>
        <w:rPr>
          <w:rFonts w:ascii="Arial" w:hAnsi="Arial" w:cs="Arial"/>
        </w:rPr>
      </w:pPr>
      <w:r w:rsidRPr="0092655C">
        <w:rPr>
          <w:rFonts w:ascii="Arial" w:hAnsi="Arial" w:cs="Arial"/>
        </w:rPr>
        <w:t xml:space="preserve">I. Sultan, S. Rahman, A.T. Jan, M.T. Siddiqui, A.H. Mondal, Q.M.R. </w:t>
      </w:r>
      <w:proofErr w:type="spellStart"/>
      <w:r w:rsidRPr="0092655C">
        <w:rPr>
          <w:rFonts w:ascii="Arial" w:hAnsi="Arial" w:cs="Arial"/>
        </w:rPr>
        <w:t>Haq</w:t>
      </w:r>
      <w:proofErr w:type="spellEnd"/>
      <w:r w:rsidRPr="0092655C">
        <w:rPr>
          <w:rFonts w:ascii="Arial" w:hAnsi="Arial" w:cs="Arial"/>
        </w:rPr>
        <w:t>,</w:t>
      </w:r>
    </w:p>
    <w:p w14:paraId="6C5E42FE" w14:textId="77777777" w:rsidR="0092655C" w:rsidRPr="0092655C" w:rsidRDefault="0092655C" w:rsidP="0092655C">
      <w:pPr>
        <w:spacing w:line="276" w:lineRule="auto"/>
        <w:jc w:val="both"/>
        <w:rPr>
          <w:rFonts w:ascii="Arial" w:hAnsi="Arial" w:cs="Arial"/>
        </w:rPr>
      </w:pPr>
      <w:r w:rsidRPr="0092655C">
        <w:rPr>
          <w:rFonts w:ascii="Arial" w:hAnsi="Arial" w:cs="Arial"/>
        </w:rPr>
        <w:t xml:space="preserve">Antibiotics, </w:t>
      </w:r>
      <w:proofErr w:type="spellStart"/>
      <w:r w:rsidRPr="0092655C">
        <w:rPr>
          <w:rFonts w:ascii="Arial" w:hAnsi="Arial" w:cs="Arial"/>
        </w:rPr>
        <w:t>resistome</w:t>
      </w:r>
      <w:proofErr w:type="spellEnd"/>
      <w:r w:rsidRPr="0092655C">
        <w:rPr>
          <w:rFonts w:ascii="Arial" w:hAnsi="Arial" w:cs="Arial"/>
        </w:rPr>
        <w:t xml:space="preserve"> and resistance mechanisms: a bacterial perspective, Front.</w:t>
      </w:r>
    </w:p>
    <w:p w14:paraId="773CF09F" w14:textId="77777777" w:rsidR="0092655C" w:rsidRPr="0092655C" w:rsidRDefault="0092655C" w:rsidP="0092655C">
      <w:pPr>
        <w:rPr>
          <w:rFonts w:ascii="Arial" w:hAnsi="Arial" w:cs="Arial"/>
        </w:rPr>
      </w:pPr>
      <w:r w:rsidRPr="0092655C">
        <w:rPr>
          <w:rFonts w:ascii="Arial" w:hAnsi="Arial" w:cs="Arial"/>
        </w:rPr>
        <w:t xml:space="preserve">Microbiol. (2018), </w:t>
      </w:r>
      <w:hyperlink r:id="rId37" w:history="1">
        <w:r w:rsidRPr="0092655C">
          <w:rPr>
            <w:rStyle w:val="Hyperlink"/>
            <w:rFonts w:ascii="Arial" w:hAnsi="Arial" w:cs="Arial"/>
            <w:color w:val="auto"/>
          </w:rPr>
          <w:t>https://doi.org/10.3389/fmicb.2018.02066</w:t>
        </w:r>
      </w:hyperlink>
    </w:p>
    <w:p w14:paraId="50358F90" w14:textId="77777777" w:rsidR="00DD6C82" w:rsidRDefault="00DD6C82" w:rsidP="0092655C">
      <w:pPr>
        <w:rPr>
          <w:rFonts w:ascii="Arial" w:hAnsi="Arial" w:cs="Arial"/>
        </w:rPr>
      </w:pPr>
    </w:p>
    <w:p w14:paraId="77E808C2" w14:textId="290F6F82" w:rsidR="0092655C" w:rsidRPr="0092655C" w:rsidRDefault="0092655C" w:rsidP="0092655C">
      <w:pPr>
        <w:rPr>
          <w:rFonts w:ascii="Arial" w:hAnsi="Arial" w:cs="Arial"/>
        </w:rPr>
      </w:pPr>
      <w:r w:rsidRPr="0092655C">
        <w:rPr>
          <w:rFonts w:ascii="Arial" w:hAnsi="Arial" w:cs="Arial"/>
        </w:rPr>
        <w:t>Ryan, K. J. (2018). </w:t>
      </w:r>
      <w:r w:rsidRPr="0092655C">
        <w:rPr>
          <w:rFonts w:ascii="Arial" w:hAnsi="Arial" w:cs="Arial"/>
          <w:i/>
          <w:iCs/>
        </w:rPr>
        <w:t>Sherris medical microbiology</w:t>
      </w:r>
      <w:r w:rsidRPr="0092655C">
        <w:rPr>
          <w:rFonts w:ascii="Arial" w:hAnsi="Arial" w:cs="Arial"/>
        </w:rPr>
        <w:t>. McGraw-Hill Education.</w:t>
      </w:r>
    </w:p>
    <w:p w14:paraId="12DD9398" w14:textId="77777777" w:rsidR="00AE3F41" w:rsidRDefault="00AE3F41" w:rsidP="0092655C">
      <w:pPr>
        <w:rPr>
          <w:rFonts w:ascii="Arial" w:hAnsi="Arial" w:cs="Arial"/>
        </w:rPr>
      </w:pPr>
    </w:p>
    <w:p w14:paraId="1BA4E434" w14:textId="0589CF2D" w:rsidR="0092655C" w:rsidRPr="00891B48" w:rsidRDefault="0092655C" w:rsidP="0092655C">
      <w:pPr>
        <w:rPr>
          <w:rFonts w:ascii="Arial" w:hAnsi="Arial" w:cs="Arial"/>
          <w:highlight w:val="yellow"/>
          <w:rPrChange w:id="60" w:author="kheir kheir" w:date="2025-11-04T20:24:00Z">
            <w:rPr>
              <w:rFonts w:ascii="Arial" w:hAnsi="Arial" w:cs="Arial"/>
            </w:rPr>
          </w:rPrChange>
        </w:rPr>
      </w:pPr>
      <w:proofErr w:type="spellStart"/>
      <w:r w:rsidRPr="00891B48">
        <w:rPr>
          <w:rFonts w:ascii="Arial" w:hAnsi="Arial" w:cs="Arial"/>
          <w:highlight w:val="yellow"/>
          <w:rPrChange w:id="61" w:author="kheir kheir" w:date="2025-11-04T20:24:00Z">
            <w:rPr>
              <w:rFonts w:ascii="Arial" w:hAnsi="Arial" w:cs="Arial"/>
            </w:rPr>
          </w:rPrChange>
        </w:rPr>
        <w:t>Søgaard</w:t>
      </w:r>
      <w:proofErr w:type="spellEnd"/>
      <w:r w:rsidRPr="00891B48">
        <w:rPr>
          <w:rFonts w:ascii="Arial" w:hAnsi="Arial" w:cs="Arial"/>
          <w:highlight w:val="yellow"/>
          <w:rPrChange w:id="62" w:author="kheir kheir" w:date="2025-11-04T20:24:00Z">
            <w:rPr>
              <w:rFonts w:ascii="Arial" w:hAnsi="Arial" w:cs="Arial"/>
            </w:rPr>
          </w:rPrChange>
        </w:rPr>
        <w:t xml:space="preserve">, M., </w:t>
      </w:r>
      <w:proofErr w:type="spellStart"/>
      <w:r w:rsidRPr="00891B48">
        <w:rPr>
          <w:rFonts w:ascii="Arial" w:hAnsi="Arial" w:cs="Arial"/>
          <w:highlight w:val="yellow"/>
          <w:rPrChange w:id="63" w:author="kheir kheir" w:date="2025-11-04T20:24:00Z">
            <w:rPr>
              <w:rFonts w:ascii="Arial" w:hAnsi="Arial" w:cs="Arial"/>
            </w:rPr>
          </w:rPrChange>
        </w:rPr>
        <w:t>Nørgaard</w:t>
      </w:r>
      <w:proofErr w:type="spellEnd"/>
      <w:r w:rsidRPr="00891B48">
        <w:rPr>
          <w:rFonts w:ascii="Arial" w:hAnsi="Arial" w:cs="Arial"/>
          <w:highlight w:val="yellow"/>
          <w:rPrChange w:id="64" w:author="kheir kheir" w:date="2025-11-04T20:24:00Z">
            <w:rPr>
              <w:rFonts w:ascii="Arial" w:hAnsi="Arial" w:cs="Arial"/>
            </w:rPr>
          </w:rPrChange>
        </w:rPr>
        <w:t xml:space="preserve">, M., &amp; </w:t>
      </w:r>
      <w:proofErr w:type="spellStart"/>
      <w:r w:rsidRPr="00891B48">
        <w:rPr>
          <w:rFonts w:ascii="Arial" w:hAnsi="Arial" w:cs="Arial"/>
          <w:highlight w:val="yellow"/>
          <w:rPrChange w:id="65" w:author="kheir kheir" w:date="2025-11-04T20:24:00Z">
            <w:rPr>
              <w:rFonts w:ascii="Arial" w:hAnsi="Arial" w:cs="Arial"/>
            </w:rPr>
          </w:rPrChange>
        </w:rPr>
        <w:t>Schønheyder</w:t>
      </w:r>
      <w:proofErr w:type="spellEnd"/>
      <w:r w:rsidRPr="00891B48">
        <w:rPr>
          <w:rFonts w:ascii="Arial" w:hAnsi="Arial" w:cs="Arial"/>
          <w:highlight w:val="yellow"/>
          <w:rPrChange w:id="66" w:author="kheir kheir" w:date="2025-11-04T20:24:00Z">
            <w:rPr>
              <w:rFonts w:ascii="Arial" w:hAnsi="Arial" w:cs="Arial"/>
            </w:rPr>
          </w:rPrChange>
        </w:rPr>
        <w:t>, H. C. (2007). First notification of positive blood cultures and the high accuracy of the Gram stain report. </w:t>
      </w:r>
      <w:r w:rsidRPr="00891B48">
        <w:rPr>
          <w:rFonts w:ascii="Arial" w:hAnsi="Arial" w:cs="Arial"/>
          <w:i/>
          <w:iCs/>
          <w:highlight w:val="yellow"/>
          <w:rPrChange w:id="67" w:author="kheir kheir" w:date="2025-11-04T20:24:00Z">
            <w:rPr>
              <w:rFonts w:ascii="Arial" w:hAnsi="Arial" w:cs="Arial"/>
              <w:i/>
              <w:iCs/>
            </w:rPr>
          </w:rPrChange>
        </w:rPr>
        <w:t>Journal of Clinical Microbiology</w:t>
      </w:r>
      <w:r w:rsidRPr="00891B48">
        <w:rPr>
          <w:rFonts w:ascii="Arial" w:hAnsi="Arial" w:cs="Arial"/>
          <w:highlight w:val="yellow"/>
          <w:rPrChange w:id="68" w:author="kheir kheir" w:date="2025-11-04T20:24:00Z">
            <w:rPr>
              <w:rFonts w:ascii="Arial" w:hAnsi="Arial" w:cs="Arial"/>
            </w:rPr>
          </w:rPrChange>
        </w:rPr>
        <w:t>, </w:t>
      </w:r>
      <w:r w:rsidRPr="00891B48">
        <w:rPr>
          <w:rFonts w:ascii="Arial" w:hAnsi="Arial" w:cs="Arial"/>
          <w:i/>
          <w:iCs/>
          <w:highlight w:val="yellow"/>
          <w:rPrChange w:id="69" w:author="kheir kheir" w:date="2025-11-04T20:24:00Z">
            <w:rPr>
              <w:rFonts w:ascii="Arial" w:hAnsi="Arial" w:cs="Arial"/>
              <w:i/>
              <w:iCs/>
            </w:rPr>
          </w:rPrChange>
        </w:rPr>
        <w:t>45</w:t>
      </w:r>
      <w:r w:rsidRPr="00891B48">
        <w:rPr>
          <w:rFonts w:ascii="Arial" w:hAnsi="Arial" w:cs="Arial"/>
          <w:highlight w:val="yellow"/>
          <w:rPrChange w:id="70" w:author="kheir kheir" w:date="2025-11-04T20:24:00Z">
            <w:rPr>
              <w:rFonts w:ascii="Arial" w:hAnsi="Arial" w:cs="Arial"/>
            </w:rPr>
          </w:rPrChange>
        </w:rPr>
        <w:t>(4), 1113-1117.</w:t>
      </w:r>
    </w:p>
    <w:p w14:paraId="77111662" w14:textId="77777777" w:rsidR="00DD6C82" w:rsidRPr="00891B48" w:rsidRDefault="00DD6C82" w:rsidP="0092655C">
      <w:pPr>
        <w:rPr>
          <w:rFonts w:ascii="Arial" w:hAnsi="Arial" w:cs="Arial"/>
          <w:highlight w:val="yellow"/>
          <w:rPrChange w:id="71" w:author="kheir kheir" w:date="2025-11-04T20:24:00Z">
            <w:rPr>
              <w:rFonts w:ascii="Arial" w:hAnsi="Arial" w:cs="Arial"/>
            </w:rPr>
          </w:rPrChange>
        </w:rPr>
      </w:pPr>
    </w:p>
    <w:p w14:paraId="1FD35DC2" w14:textId="3E4EFB72" w:rsidR="0092655C" w:rsidRPr="00891B48" w:rsidRDefault="0092655C" w:rsidP="0092655C">
      <w:pPr>
        <w:rPr>
          <w:rFonts w:ascii="Arial" w:hAnsi="Arial" w:cs="Arial"/>
          <w:highlight w:val="yellow"/>
          <w:rPrChange w:id="72" w:author="kheir kheir" w:date="2025-11-04T20:24:00Z">
            <w:rPr>
              <w:rFonts w:ascii="Arial" w:hAnsi="Arial" w:cs="Arial"/>
            </w:rPr>
          </w:rPrChange>
        </w:rPr>
      </w:pPr>
      <w:proofErr w:type="spellStart"/>
      <w:r w:rsidRPr="00891B48">
        <w:rPr>
          <w:rFonts w:ascii="Arial" w:hAnsi="Arial" w:cs="Arial"/>
          <w:highlight w:val="yellow"/>
          <w:rPrChange w:id="73" w:author="kheir kheir" w:date="2025-11-04T20:24:00Z">
            <w:rPr>
              <w:rFonts w:ascii="Arial" w:hAnsi="Arial" w:cs="Arial"/>
            </w:rPr>
          </w:rPrChange>
        </w:rPr>
        <w:t>Bergey</w:t>
      </w:r>
      <w:proofErr w:type="spellEnd"/>
      <w:r w:rsidRPr="00891B48">
        <w:rPr>
          <w:rFonts w:ascii="Arial" w:hAnsi="Arial" w:cs="Arial"/>
          <w:highlight w:val="yellow"/>
          <w:rPrChange w:id="74" w:author="kheir kheir" w:date="2025-11-04T20:24:00Z">
            <w:rPr>
              <w:rFonts w:ascii="Arial" w:hAnsi="Arial" w:cs="Arial"/>
            </w:rPr>
          </w:rPrChange>
        </w:rPr>
        <w:t>, D. H. (1994). </w:t>
      </w:r>
      <w:proofErr w:type="spellStart"/>
      <w:r w:rsidRPr="00891B48">
        <w:rPr>
          <w:rFonts w:ascii="Arial" w:hAnsi="Arial" w:cs="Arial"/>
          <w:i/>
          <w:iCs/>
          <w:highlight w:val="yellow"/>
          <w:rPrChange w:id="75" w:author="kheir kheir" w:date="2025-11-04T20:24:00Z">
            <w:rPr>
              <w:rFonts w:ascii="Arial" w:hAnsi="Arial" w:cs="Arial"/>
              <w:i/>
              <w:iCs/>
            </w:rPr>
          </w:rPrChange>
        </w:rPr>
        <w:t>Bergey's</w:t>
      </w:r>
      <w:proofErr w:type="spellEnd"/>
      <w:r w:rsidRPr="00891B48">
        <w:rPr>
          <w:rFonts w:ascii="Arial" w:hAnsi="Arial" w:cs="Arial"/>
          <w:i/>
          <w:iCs/>
          <w:highlight w:val="yellow"/>
          <w:rPrChange w:id="76" w:author="kheir kheir" w:date="2025-11-04T20:24:00Z">
            <w:rPr>
              <w:rFonts w:ascii="Arial" w:hAnsi="Arial" w:cs="Arial"/>
              <w:i/>
              <w:iCs/>
            </w:rPr>
          </w:rPrChange>
        </w:rPr>
        <w:t xml:space="preserve"> manual of determinative bacteriology</w:t>
      </w:r>
      <w:r w:rsidRPr="00891B48">
        <w:rPr>
          <w:rFonts w:ascii="Arial" w:hAnsi="Arial" w:cs="Arial"/>
          <w:highlight w:val="yellow"/>
          <w:rPrChange w:id="77" w:author="kheir kheir" w:date="2025-11-04T20:24:00Z">
            <w:rPr>
              <w:rFonts w:ascii="Arial" w:hAnsi="Arial" w:cs="Arial"/>
            </w:rPr>
          </w:rPrChange>
        </w:rPr>
        <w:t>. Lippincott Williams &amp; Wilkins.</w:t>
      </w:r>
    </w:p>
    <w:p w14:paraId="77F34E94" w14:textId="77777777" w:rsidR="00DD6C82" w:rsidRPr="00891B48" w:rsidRDefault="00DD6C82" w:rsidP="0092655C">
      <w:pPr>
        <w:rPr>
          <w:rFonts w:ascii="Arial" w:hAnsi="Arial" w:cs="Arial"/>
          <w:highlight w:val="yellow"/>
          <w:rPrChange w:id="78" w:author="kheir kheir" w:date="2025-11-04T20:24:00Z">
            <w:rPr>
              <w:rFonts w:ascii="Arial" w:hAnsi="Arial" w:cs="Arial"/>
            </w:rPr>
          </w:rPrChange>
        </w:rPr>
      </w:pPr>
    </w:p>
    <w:p w14:paraId="0AC09E2B" w14:textId="18A47398" w:rsidR="0092655C" w:rsidRPr="00891B48" w:rsidRDefault="0092655C" w:rsidP="0092655C">
      <w:pPr>
        <w:rPr>
          <w:rFonts w:ascii="Arial" w:hAnsi="Arial" w:cs="Arial"/>
          <w:highlight w:val="yellow"/>
          <w:rPrChange w:id="79" w:author="kheir kheir" w:date="2025-11-04T20:24:00Z">
            <w:rPr>
              <w:rFonts w:ascii="Arial" w:hAnsi="Arial" w:cs="Arial"/>
            </w:rPr>
          </w:rPrChange>
        </w:rPr>
      </w:pPr>
      <w:proofErr w:type="spellStart"/>
      <w:r w:rsidRPr="00891B48">
        <w:rPr>
          <w:rFonts w:ascii="Arial" w:hAnsi="Arial" w:cs="Arial"/>
          <w:highlight w:val="yellow"/>
          <w:rPrChange w:id="80" w:author="kheir kheir" w:date="2025-11-04T20:24:00Z">
            <w:rPr>
              <w:rFonts w:ascii="Arial" w:hAnsi="Arial" w:cs="Arial"/>
            </w:rPr>
          </w:rPrChange>
        </w:rPr>
        <w:t>Chelikani</w:t>
      </w:r>
      <w:proofErr w:type="spellEnd"/>
      <w:r w:rsidRPr="00891B48">
        <w:rPr>
          <w:rFonts w:ascii="Arial" w:hAnsi="Arial" w:cs="Arial"/>
          <w:highlight w:val="yellow"/>
          <w:rPrChange w:id="81" w:author="kheir kheir" w:date="2025-11-04T20:24:00Z">
            <w:rPr>
              <w:rFonts w:ascii="Arial" w:hAnsi="Arial" w:cs="Arial"/>
            </w:rPr>
          </w:rPrChange>
        </w:rPr>
        <w:t xml:space="preserve">, P., </w:t>
      </w:r>
      <w:proofErr w:type="spellStart"/>
      <w:r w:rsidRPr="00891B48">
        <w:rPr>
          <w:rFonts w:ascii="Arial" w:hAnsi="Arial" w:cs="Arial"/>
          <w:highlight w:val="yellow"/>
          <w:rPrChange w:id="82" w:author="kheir kheir" w:date="2025-11-04T20:24:00Z">
            <w:rPr>
              <w:rFonts w:ascii="Arial" w:hAnsi="Arial" w:cs="Arial"/>
            </w:rPr>
          </w:rPrChange>
        </w:rPr>
        <w:t>Fita</w:t>
      </w:r>
      <w:proofErr w:type="spellEnd"/>
      <w:r w:rsidRPr="00891B48">
        <w:rPr>
          <w:rFonts w:ascii="Arial" w:hAnsi="Arial" w:cs="Arial"/>
          <w:highlight w:val="yellow"/>
          <w:rPrChange w:id="83" w:author="kheir kheir" w:date="2025-11-04T20:24:00Z">
            <w:rPr>
              <w:rFonts w:ascii="Arial" w:hAnsi="Arial" w:cs="Arial"/>
            </w:rPr>
          </w:rPrChange>
        </w:rPr>
        <w:t>, I., &amp; Loewen, P. C. (2004). Diversity of structures and properties among catalases. </w:t>
      </w:r>
      <w:r w:rsidRPr="00891B48">
        <w:rPr>
          <w:rFonts w:ascii="Arial" w:hAnsi="Arial" w:cs="Arial"/>
          <w:i/>
          <w:iCs/>
          <w:highlight w:val="yellow"/>
          <w:rPrChange w:id="84" w:author="kheir kheir" w:date="2025-11-04T20:24:00Z">
            <w:rPr>
              <w:rFonts w:ascii="Arial" w:hAnsi="Arial" w:cs="Arial"/>
              <w:i/>
              <w:iCs/>
            </w:rPr>
          </w:rPrChange>
        </w:rPr>
        <w:t>Cellular and Molecular Life Sciences CMLS</w:t>
      </w:r>
      <w:r w:rsidRPr="00891B48">
        <w:rPr>
          <w:rFonts w:ascii="Arial" w:hAnsi="Arial" w:cs="Arial"/>
          <w:highlight w:val="yellow"/>
          <w:rPrChange w:id="85" w:author="kheir kheir" w:date="2025-11-04T20:24:00Z">
            <w:rPr>
              <w:rFonts w:ascii="Arial" w:hAnsi="Arial" w:cs="Arial"/>
            </w:rPr>
          </w:rPrChange>
        </w:rPr>
        <w:t>, </w:t>
      </w:r>
      <w:r w:rsidRPr="00891B48">
        <w:rPr>
          <w:rFonts w:ascii="Arial" w:hAnsi="Arial" w:cs="Arial"/>
          <w:i/>
          <w:iCs/>
          <w:highlight w:val="yellow"/>
          <w:rPrChange w:id="86" w:author="kheir kheir" w:date="2025-11-04T20:24:00Z">
            <w:rPr>
              <w:rFonts w:ascii="Arial" w:hAnsi="Arial" w:cs="Arial"/>
              <w:i/>
              <w:iCs/>
            </w:rPr>
          </w:rPrChange>
        </w:rPr>
        <w:t>61</w:t>
      </w:r>
      <w:r w:rsidRPr="00891B48">
        <w:rPr>
          <w:rFonts w:ascii="Arial" w:hAnsi="Arial" w:cs="Arial"/>
          <w:highlight w:val="yellow"/>
          <w:rPrChange w:id="87" w:author="kheir kheir" w:date="2025-11-04T20:24:00Z">
            <w:rPr>
              <w:rFonts w:ascii="Arial" w:hAnsi="Arial" w:cs="Arial"/>
            </w:rPr>
          </w:rPrChange>
        </w:rPr>
        <w:t>(2), 192-208.).</w:t>
      </w:r>
    </w:p>
    <w:p w14:paraId="7F1ECE26" w14:textId="77777777" w:rsidR="00DD6C82" w:rsidRPr="00891B48" w:rsidRDefault="00DD6C82" w:rsidP="0092655C">
      <w:pPr>
        <w:rPr>
          <w:rFonts w:ascii="Arial" w:hAnsi="Arial" w:cs="Arial"/>
          <w:highlight w:val="yellow"/>
          <w:rPrChange w:id="88" w:author="kheir kheir" w:date="2025-11-04T20:24:00Z">
            <w:rPr>
              <w:rFonts w:ascii="Arial" w:hAnsi="Arial" w:cs="Arial"/>
            </w:rPr>
          </w:rPrChange>
        </w:rPr>
      </w:pPr>
    </w:p>
    <w:p w14:paraId="1A807E10" w14:textId="0FAD1C2E" w:rsidR="0092655C" w:rsidRPr="0092655C" w:rsidRDefault="0092655C" w:rsidP="0092655C">
      <w:pPr>
        <w:rPr>
          <w:rFonts w:ascii="Arial" w:hAnsi="Arial" w:cs="Arial"/>
        </w:rPr>
      </w:pPr>
      <w:proofErr w:type="spellStart"/>
      <w:r w:rsidRPr="00891B48">
        <w:rPr>
          <w:rFonts w:ascii="Arial" w:hAnsi="Arial" w:cs="Arial"/>
          <w:highlight w:val="yellow"/>
          <w:rPrChange w:id="89" w:author="kheir kheir" w:date="2025-11-04T20:24:00Z">
            <w:rPr>
              <w:rFonts w:ascii="Arial" w:hAnsi="Arial" w:cs="Arial"/>
            </w:rPr>
          </w:rPrChange>
        </w:rPr>
        <w:t>Goodsell</w:t>
      </w:r>
      <w:proofErr w:type="spellEnd"/>
      <w:r w:rsidRPr="00891B48">
        <w:rPr>
          <w:rFonts w:ascii="Arial" w:hAnsi="Arial" w:cs="Arial"/>
          <w:highlight w:val="yellow"/>
          <w:rPrChange w:id="90" w:author="kheir kheir" w:date="2025-11-04T20:24:00Z">
            <w:rPr>
              <w:rFonts w:ascii="Arial" w:hAnsi="Arial" w:cs="Arial"/>
            </w:rPr>
          </w:rPrChange>
        </w:rPr>
        <w:t>, D. S. (2004). Catalase. </w:t>
      </w:r>
      <w:r w:rsidRPr="00891B48">
        <w:rPr>
          <w:rFonts w:ascii="Arial" w:hAnsi="Arial" w:cs="Arial"/>
          <w:i/>
          <w:iCs/>
          <w:highlight w:val="yellow"/>
          <w:rPrChange w:id="91" w:author="kheir kheir" w:date="2025-11-04T20:24:00Z">
            <w:rPr>
              <w:rFonts w:ascii="Arial" w:hAnsi="Arial" w:cs="Arial"/>
              <w:i/>
              <w:iCs/>
            </w:rPr>
          </w:rPrChange>
        </w:rPr>
        <w:t>RCSB Protein Data Bank</w:t>
      </w:r>
      <w:r w:rsidRPr="00891B48">
        <w:rPr>
          <w:rFonts w:ascii="Arial" w:hAnsi="Arial" w:cs="Arial"/>
          <w:highlight w:val="yellow"/>
          <w:rPrChange w:id="92" w:author="kheir kheir" w:date="2025-11-04T20:24:00Z">
            <w:rPr>
              <w:rFonts w:ascii="Arial" w:hAnsi="Arial" w:cs="Arial"/>
            </w:rPr>
          </w:rPrChange>
        </w:rPr>
        <w:t>.</w:t>
      </w:r>
    </w:p>
    <w:p w14:paraId="343E82B4" w14:textId="77777777" w:rsidR="00DD6C82" w:rsidRDefault="00DD6C82" w:rsidP="0092655C">
      <w:pPr>
        <w:rPr>
          <w:rFonts w:ascii="Arial" w:hAnsi="Arial" w:cs="Arial"/>
        </w:rPr>
      </w:pPr>
    </w:p>
    <w:p w14:paraId="4E70E642" w14:textId="1D5A821E" w:rsidR="0092655C" w:rsidRPr="0092655C" w:rsidRDefault="0092655C" w:rsidP="0092655C">
      <w:pPr>
        <w:rPr>
          <w:rFonts w:ascii="Arial" w:hAnsi="Arial" w:cs="Arial"/>
        </w:rPr>
      </w:pPr>
      <w:proofErr w:type="spellStart"/>
      <w:r w:rsidRPr="0092655C">
        <w:rPr>
          <w:rFonts w:ascii="Arial" w:hAnsi="Arial" w:cs="Arial"/>
        </w:rPr>
        <w:lastRenderedPageBreak/>
        <w:t>Leekha</w:t>
      </w:r>
      <w:proofErr w:type="spellEnd"/>
      <w:r w:rsidRPr="0092655C">
        <w:rPr>
          <w:rFonts w:ascii="Arial" w:hAnsi="Arial" w:cs="Arial"/>
        </w:rPr>
        <w:t>, S., Terrell, C. L., &amp; Edson, R. S. (2011, February). General principles of antimicrobial therapy. In </w:t>
      </w:r>
      <w:r w:rsidRPr="0092655C">
        <w:rPr>
          <w:rFonts w:ascii="Arial" w:hAnsi="Arial" w:cs="Arial"/>
          <w:i/>
          <w:iCs/>
        </w:rPr>
        <w:t>Mayo clinic proceedings</w:t>
      </w:r>
      <w:r w:rsidRPr="0092655C">
        <w:rPr>
          <w:rFonts w:ascii="Arial" w:hAnsi="Arial" w:cs="Arial"/>
        </w:rPr>
        <w:t> (Vol. 86, No. 2, pp. 156-167). Elsevier.</w:t>
      </w:r>
    </w:p>
    <w:p w14:paraId="5DFEC280" w14:textId="77777777" w:rsidR="00DD6C82" w:rsidRDefault="00DD6C82" w:rsidP="0092655C">
      <w:pPr>
        <w:jc w:val="both"/>
        <w:rPr>
          <w:rFonts w:ascii="Arial" w:hAnsi="Arial" w:cs="Arial"/>
        </w:rPr>
      </w:pPr>
    </w:p>
    <w:p w14:paraId="5C3E3F87" w14:textId="533CC92E" w:rsidR="0092655C" w:rsidRPr="0092655C" w:rsidRDefault="0092655C" w:rsidP="0092655C">
      <w:pPr>
        <w:jc w:val="both"/>
        <w:rPr>
          <w:rFonts w:ascii="Arial" w:hAnsi="Arial" w:cs="Arial"/>
        </w:rPr>
      </w:pPr>
      <w:proofErr w:type="spellStart"/>
      <w:r w:rsidRPr="0092655C">
        <w:rPr>
          <w:rFonts w:ascii="Arial" w:hAnsi="Arial" w:cs="Arial"/>
        </w:rPr>
        <w:t>Hudzicki</w:t>
      </w:r>
      <w:proofErr w:type="spellEnd"/>
      <w:r w:rsidRPr="0092655C">
        <w:rPr>
          <w:rFonts w:ascii="Arial" w:hAnsi="Arial" w:cs="Arial"/>
        </w:rPr>
        <w:t>, J. (2009). Kirby-Bauer disk diffusion susceptibility test protocol. </w:t>
      </w:r>
      <w:r w:rsidRPr="0092655C">
        <w:rPr>
          <w:rFonts w:ascii="Arial" w:hAnsi="Arial" w:cs="Arial"/>
          <w:i/>
          <w:iCs/>
        </w:rPr>
        <w:t>American society for microbiology</w:t>
      </w:r>
      <w:r w:rsidRPr="0092655C">
        <w:rPr>
          <w:rFonts w:ascii="Arial" w:hAnsi="Arial" w:cs="Arial"/>
        </w:rPr>
        <w:t>, </w:t>
      </w:r>
      <w:r w:rsidRPr="0092655C">
        <w:rPr>
          <w:rFonts w:ascii="Arial" w:hAnsi="Arial" w:cs="Arial"/>
          <w:i/>
          <w:iCs/>
        </w:rPr>
        <w:t>15</w:t>
      </w:r>
      <w:r w:rsidRPr="0092655C">
        <w:rPr>
          <w:rFonts w:ascii="Arial" w:hAnsi="Arial" w:cs="Arial"/>
        </w:rPr>
        <w:t>(1), 1-23.</w:t>
      </w:r>
    </w:p>
    <w:p w14:paraId="02F06203" w14:textId="77777777" w:rsidR="00DD6C82" w:rsidRDefault="00DD6C82" w:rsidP="0092655C">
      <w:pPr>
        <w:rPr>
          <w:rFonts w:ascii="Arial" w:hAnsi="Arial" w:cs="Arial"/>
        </w:rPr>
      </w:pPr>
    </w:p>
    <w:p w14:paraId="5B17F7CE" w14:textId="4F6C25BB" w:rsidR="0092655C" w:rsidRPr="0092655C" w:rsidRDefault="0092655C" w:rsidP="0092655C">
      <w:pPr>
        <w:rPr>
          <w:rFonts w:ascii="Arial" w:hAnsi="Arial" w:cs="Arial"/>
        </w:rPr>
      </w:pPr>
      <w:proofErr w:type="spellStart"/>
      <w:r w:rsidRPr="0092655C">
        <w:rPr>
          <w:rFonts w:ascii="Arial" w:hAnsi="Arial" w:cs="Arial"/>
        </w:rPr>
        <w:t>Syal</w:t>
      </w:r>
      <w:proofErr w:type="spellEnd"/>
      <w:r w:rsidRPr="0092655C">
        <w:rPr>
          <w:rFonts w:ascii="Arial" w:hAnsi="Arial" w:cs="Arial"/>
        </w:rPr>
        <w:t xml:space="preserve">, K., Mo, M., Yu, H., </w:t>
      </w:r>
      <w:proofErr w:type="spellStart"/>
      <w:r w:rsidRPr="0092655C">
        <w:rPr>
          <w:rFonts w:ascii="Arial" w:hAnsi="Arial" w:cs="Arial"/>
        </w:rPr>
        <w:t>Iriya</w:t>
      </w:r>
      <w:proofErr w:type="spellEnd"/>
      <w:r w:rsidRPr="0092655C">
        <w:rPr>
          <w:rFonts w:ascii="Arial" w:hAnsi="Arial" w:cs="Arial"/>
        </w:rPr>
        <w:t xml:space="preserve">, R., Jing, W., </w:t>
      </w:r>
      <w:proofErr w:type="spellStart"/>
      <w:r w:rsidRPr="0092655C">
        <w:rPr>
          <w:rFonts w:ascii="Arial" w:hAnsi="Arial" w:cs="Arial"/>
        </w:rPr>
        <w:t>Guodong</w:t>
      </w:r>
      <w:proofErr w:type="spellEnd"/>
      <w:r w:rsidRPr="0092655C">
        <w:rPr>
          <w:rFonts w:ascii="Arial" w:hAnsi="Arial" w:cs="Arial"/>
        </w:rPr>
        <w:t>, S., ... &amp; Tao, N. (2017). Current and emerging techniques for antibiotic susceptibility tests. </w:t>
      </w:r>
      <w:proofErr w:type="spellStart"/>
      <w:r w:rsidRPr="0092655C">
        <w:rPr>
          <w:rFonts w:ascii="Arial" w:hAnsi="Arial" w:cs="Arial"/>
          <w:i/>
          <w:iCs/>
        </w:rPr>
        <w:t>Theranostics</w:t>
      </w:r>
      <w:proofErr w:type="spellEnd"/>
      <w:r w:rsidRPr="0092655C">
        <w:rPr>
          <w:rFonts w:ascii="Arial" w:hAnsi="Arial" w:cs="Arial"/>
        </w:rPr>
        <w:t>, </w:t>
      </w:r>
      <w:r w:rsidRPr="0092655C">
        <w:rPr>
          <w:rFonts w:ascii="Arial" w:hAnsi="Arial" w:cs="Arial"/>
          <w:i/>
          <w:iCs/>
        </w:rPr>
        <w:t>7</w:t>
      </w:r>
      <w:r w:rsidRPr="0092655C">
        <w:rPr>
          <w:rFonts w:ascii="Arial" w:hAnsi="Arial" w:cs="Arial"/>
        </w:rPr>
        <w:t>(7), 1795.</w:t>
      </w:r>
    </w:p>
    <w:p w14:paraId="1F347B39" w14:textId="77777777" w:rsidR="00DD6C82" w:rsidRDefault="00DD6C82" w:rsidP="0092655C">
      <w:pPr>
        <w:rPr>
          <w:rFonts w:ascii="Arial" w:hAnsi="Arial" w:cs="Arial"/>
        </w:rPr>
      </w:pPr>
    </w:p>
    <w:p w14:paraId="418A8AE7" w14:textId="5D1C3BF1" w:rsidR="0092655C" w:rsidRPr="0092655C" w:rsidRDefault="0092655C" w:rsidP="0092655C">
      <w:pPr>
        <w:rPr>
          <w:rFonts w:ascii="Arial" w:hAnsi="Arial" w:cs="Arial"/>
        </w:rPr>
      </w:pPr>
      <w:r w:rsidRPr="0092655C">
        <w:rPr>
          <w:rFonts w:ascii="Arial" w:hAnsi="Arial" w:cs="Arial"/>
        </w:rPr>
        <w:t xml:space="preserve">Jorgensen, J. H., &amp; </w:t>
      </w:r>
      <w:proofErr w:type="spellStart"/>
      <w:r w:rsidRPr="0092655C">
        <w:rPr>
          <w:rFonts w:ascii="Arial" w:hAnsi="Arial" w:cs="Arial"/>
        </w:rPr>
        <w:t>Turnidge</w:t>
      </w:r>
      <w:proofErr w:type="spellEnd"/>
      <w:r w:rsidRPr="0092655C">
        <w:rPr>
          <w:rFonts w:ascii="Arial" w:hAnsi="Arial" w:cs="Arial"/>
        </w:rPr>
        <w:t>, J. D. (2015). Susceptibility test methods: dilution and disk diffusion methods. </w:t>
      </w:r>
      <w:r w:rsidRPr="0092655C">
        <w:rPr>
          <w:rFonts w:ascii="Arial" w:hAnsi="Arial" w:cs="Arial"/>
          <w:i/>
          <w:iCs/>
        </w:rPr>
        <w:t>Manual of clinical microbiology</w:t>
      </w:r>
      <w:r w:rsidRPr="0092655C">
        <w:rPr>
          <w:rFonts w:ascii="Arial" w:hAnsi="Arial" w:cs="Arial"/>
        </w:rPr>
        <w:t>, 1253-1273.</w:t>
      </w:r>
    </w:p>
    <w:p w14:paraId="04B6DFBA" w14:textId="77777777" w:rsidR="00DD6C82" w:rsidRDefault="00DD6C82" w:rsidP="0092655C">
      <w:pPr>
        <w:rPr>
          <w:rFonts w:ascii="Arial" w:hAnsi="Arial" w:cs="Arial"/>
        </w:rPr>
      </w:pPr>
    </w:p>
    <w:p w14:paraId="7AFF9D6D" w14:textId="2CAD0573" w:rsidR="0092655C" w:rsidRPr="0092655C" w:rsidRDefault="0092655C" w:rsidP="0092655C">
      <w:pPr>
        <w:rPr>
          <w:rFonts w:ascii="Arial" w:hAnsi="Arial" w:cs="Arial"/>
        </w:rPr>
      </w:pPr>
      <w:proofErr w:type="spellStart"/>
      <w:r w:rsidRPr="0092655C">
        <w:rPr>
          <w:rFonts w:ascii="Arial" w:hAnsi="Arial" w:cs="Arial"/>
        </w:rPr>
        <w:t>Hombach</w:t>
      </w:r>
      <w:proofErr w:type="spellEnd"/>
      <w:r w:rsidRPr="0092655C">
        <w:rPr>
          <w:rFonts w:ascii="Arial" w:hAnsi="Arial" w:cs="Arial"/>
        </w:rPr>
        <w:t xml:space="preserve">, M., Maurer, F. P., </w:t>
      </w:r>
      <w:proofErr w:type="spellStart"/>
      <w:r w:rsidRPr="0092655C">
        <w:rPr>
          <w:rFonts w:ascii="Arial" w:hAnsi="Arial" w:cs="Arial"/>
        </w:rPr>
        <w:t>Pfiffner</w:t>
      </w:r>
      <w:proofErr w:type="spellEnd"/>
      <w:r w:rsidRPr="0092655C">
        <w:rPr>
          <w:rFonts w:ascii="Arial" w:hAnsi="Arial" w:cs="Arial"/>
        </w:rPr>
        <w:t xml:space="preserve">, T., </w:t>
      </w:r>
      <w:proofErr w:type="spellStart"/>
      <w:r w:rsidRPr="0092655C">
        <w:rPr>
          <w:rFonts w:ascii="Arial" w:hAnsi="Arial" w:cs="Arial"/>
        </w:rPr>
        <w:t>Böttger</w:t>
      </w:r>
      <w:proofErr w:type="spellEnd"/>
      <w:r w:rsidRPr="0092655C">
        <w:rPr>
          <w:rFonts w:ascii="Arial" w:hAnsi="Arial" w:cs="Arial"/>
        </w:rPr>
        <w:t xml:space="preserve">, E. C., &amp; </w:t>
      </w:r>
      <w:proofErr w:type="spellStart"/>
      <w:r w:rsidRPr="0092655C">
        <w:rPr>
          <w:rFonts w:ascii="Arial" w:hAnsi="Arial" w:cs="Arial"/>
        </w:rPr>
        <w:t>Furrer</w:t>
      </w:r>
      <w:proofErr w:type="spellEnd"/>
      <w:r w:rsidRPr="0092655C">
        <w:rPr>
          <w:rFonts w:ascii="Arial" w:hAnsi="Arial" w:cs="Arial"/>
        </w:rPr>
        <w:t>, R. (2015). Standardization of operator-dependent variables affecting precision and accuracy of the disk diffusion method for antibiotic susceptibility testing. </w:t>
      </w:r>
      <w:r w:rsidRPr="0092655C">
        <w:rPr>
          <w:rFonts w:ascii="Arial" w:hAnsi="Arial" w:cs="Arial"/>
          <w:i/>
          <w:iCs/>
        </w:rPr>
        <w:t>Journal of clinical microbiology</w:t>
      </w:r>
      <w:r w:rsidRPr="0092655C">
        <w:rPr>
          <w:rFonts w:ascii="Arial" w:hAnsi="Arial" w:cs="Arial"/>
        </w:rPr>
        <w:t>, </w:t>
      </w:r>
      <w:r w:rsidRPr="0092655C">
        <w:rPr>
          <w:rFonts w:ascii="Arial" w:hAnsi="Arial" w:cs="Arial"/>
          <w:i/>
          <w:iCs/>
        </w:rPr>
        <w:t>53</w:t>
      </w:r>
      <w:r w:rsidRPr="0092655C">
        <w:rPr>
          <w:rFonts w:ascii="Arial" w:hAnsi="Arial" w:cs="Arial"/>
        </w:rPr>
        <w:t>(12), 3864-3869.</w:t>
      </w:r>
    </w:p>
    <w:p w14:paraId="532B74F9" w14:textId="77777777" w:rsidR="00DD6C82" w:rsidRDefault="00DD6C82" w:rsidP="0092655C">
      <w:pPr>
        <w:rPr>
          <w:rFonts w:ascii="Arial" w:hAnsi="Arial" w:cs="Arial"/>
        </w:rPr>
      </w:pPr>
    </w:p>
    <w:p w14:paraId="3B4752D0" w14:textId="2FEA8635" w:rsidR="0092655C" w:rsidRPr="0092655C" w:rsidRDefault="0092655C" w:rsidP="0092655C">
      <w:pPr>
        <w:rPr>
          <w:rFonts w:ascii="Arial" w:hAnsi="Arial" w:cs="Arial"/>
        </w:rPr>
      </w:pPr>
      <w:proofErr w:type="spellStart"/>
      <w:r w:rsidRPr="0092655C">
        <w:rPr>
          <w:rFonts w:ascii="Arial" w:hAnsi="Arial" w:cs="Arial"/>
        </w:rPr>
        <w:t>Reller</w:t>
      </w:r>
      <w:proofErr w:type="spellEnd"/>
      <w:r w:rsidRPr="0092655C">
        <w:rPr>
          <w:rFonts w:ascii="Arial" w:hAnsi="Arial" w:cs="Arial"/>
        </w:rPr>
        <w:t>, L. B., Weinstein, M., Jorgensen, J. H., &amp; Ferraro, M. J. (2009). Antimicrobial susceptibility testing: a review of general principles and contemporary practices. </w:t>
      </w:r>
      <w:r w:rsidRPr="0092655C">
        <w:rPr>
          <w:rFonts w:ascii="Arial" w:hAnsi="Arial" w:cs="Arial"/>
          <w:i/>
          <w:iCs/>
        </w:rPr>
        <w:t>Clinical infectious diseases</w:t>
      </w:r>
      <w:r w:rsidRPr="0092655C">
        <w:rPr>
          <w:rFonts w:ascii="Arial" w:hAnsi="Arial" w:cs="Arial"/>
        </w:rPr>
        <w:t>, </w:t>
      </w:r>
      <w:r w:rsidRPr="0092655C">
        <w:rPr>
          <w:rFonts w:ascii="Arial" w:hAnsi="Arial" w:cs="Arial"/>
          <w:i/>
          <w:iCs/>
        </w:rPr>
        <w:t>49</w:t>
      </w:r>
      <w:r w:rsidRPr="0092655C">
        <w:rPr>
          <w:rFonts w:ascii="Arial" w:hAnsi="Arial" w:cs="Arial"/>
        </w:rPr>
        <w:t>(11), 1749-1755.</w:t>
      </w:r>
    </w:p>
    <w:p w14:paraId="3A40C4EA" w14:textId="77777777" w:rsidR="0092655C" w:rsidRPr="0092655C" w:rsidRDefault="0092655C" w:rsidP="0092655C">
      <w:pPr>
        <w:rPr>
          <w:rFonts w:ascii="Arial" w:hAnsi="Arial" w:cs="Arial"/>
        </w:rPr>
      </w:pPr>
    </w:p>
    <w:p w14:paraId="38CB9A0C" w14:textId="77777777" w:rsidR="00790ADA" w:rsidRPr="0092655C" w:rsidRDefault="00790ADA" w:rsidP="00441B6F">
      <w:pPr>
        <w:pStyle w:val="ReferHead"/>
        <w:spacing w:after="0"/>
        <w:jc w:val="both"/>
        <w:rPr>
          <w:rFonts w:ascii="Arial" w:hAnsi="Arial" w:cs="Arial"/>
          <w:b w:val="0"/>
          <w:sz w:val="20"/>
        </w:rPr>
      </w:pPr>
    </w:p>
    <w:sectPr w:rsidR="00790ADA" w:rsidRPr="0092655C" w:rsidSect="00EA05FE">
      <w:headerReference w:type="even" r:id="rId38"/>
      <w:headerReference w:type="default" r:id="rId39"/>
      <w:footerReference w:type="even" r:id="rId40"/>
      <w:footerReference w:type="default" r:id="rId41"/>
      <w:headerReference w:type="first" r:id="rId42"/>
      <w:footerReference w:type="first" r:id="rId43"/>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heir kheir" w:date="2025-11-04T18:34:00Z" w:initials="kk">
    <w:p w14:paraId="437FF006" w14:textId="6B4B1B1F" w:rsidR="00B4157F" w:rsidRPr="00B4157F" w:rsidRDefault="00B4157F">
      <w:pPr>
        <w:pStyle w:val="CommentText"/>
        <w:rPr>
          <w:sz w:val="24"/>
          <w:szCs w:val="24"/>
        </w:rPr>
      </w:pPr>
      <w:r>
        <w:rPr>
          <w:rStyle w:val="CommentReference"/>
        </w:rPr>
        <w:annotationRef/>
      </w:r>
      <w:r w:rsidRPr="00B4157F">
        <w:rPr>
          <w:sz w:val="24"/>
          <w:szCs w:val="24"/>
        </w:rPr>
        <w:t>Re</w:t>
      </w:r>
      <w:r>
        <w:rPr>
          <w:sz w:val="24"/>
          <w:szCs w:val="24"/>
        </w:rPr>
        <w:t>vise your study design it is not clear, it focused on only identification and isolation of of microbes, what else in field work</w:t>
      </w:r>
    </w:p>
  </w:comment>
  <w:comment w:id="7" w:author="kheir kheir" w:date="2025-11-04T18:50:00Z" w:initials="kk">
    <w:p w14:paraId="033F30F0" w14:textId="17654ED5" w:rsidR="0071184F" w:rsidRDefault="0071184F">
      <w:pPr>
        <w:pStyle w:val="CommentText"/>
      </w:pPr>
      <w:r>
        <w:rPr>
          <w:rStyle w:val="CommentReference"/>
        </w:rPr>
        <w:annotationRef/>
      </w:r>
      <w:r>
        <w:t xml:space="preserve">It </w:t>
      </w:r>
      <w:r>
        <w:t>is better to put limit of time and avoid general statement like over four months</w:t>
      </w:r>
    </w:p>
  </w:comment>
  <w:comment w:id="9" w:author="kheir kheir" w:date="2025-11-04T18:51:00Z" w:initials="kk">
    <w:p w14:paraId="0F2AE327" w14:textId="66A970B4" w:rsidR="0071184F" w:rsidRDefault="0071184F">
      <w:pPr>
        <w:pStyle w:val="CommentText"/>
      </w:pPr>
      <w:r>
        <w:rPr>
          <w:rStyle w:val="CommentReference"/>
        </w:rPr>
        <w:annotationRef/>
      </w:r>
      <w:r>
        <w:t xml:space="preserve">Include </w:t>
      </w:r>
      <w:r>
        <w:t xml:space="preserve">the yoour media </w:t>
      </w:r>
      <w:r w:rsidRPr="00816DFD">
        <w:rPr>
          <w:rFonts w:ascii="Arial" w:hAnsi="Arial" w:cs="Arial"/>
          <w:b/>
        </w:rPr>
        <w:t>Mannitol Salt Agar (MSA)</w:t>
      </w:r>
      <w:r>
        <w:rPr>
          <w:rFonts w:ascii="Arial" w:hAnsi="Arial" w:cs="Arial"/>
          <w:b/>
        </w:rPr>
        <w:t xml:space="preserve"> and </w:t>
      </w:r>
      <w:r w:rsidR="00B5573C">
        <w:rPr>
          <w:rFonts w:ascii="Arial" w:hAnsi="Arial" w:cs="Arial"/>
          <w:b/>
        </w:rPr>
        <w:t xml:space="preserve"> </w:t>
      </w:r>
      <w:r w:rsidR="00B5573C" w:rsidRPr="00B5573C">
        <w:rPr>
          <w:rFonts w:ascii="Arial" w:hAnsi="Arial" w:cs="Arial"/>
          <w:bCs/>
        </w:rPr>
        <w:t xml:space="preserve">and </w:t>
      </w:r>
      <w:r w:rsidR="00B5573C">
        <w:rPr>
          <w:rFonts w:ascii="Arial" w:hAnsi="Arial" w:cs="Arial"/>
          <w:bCs/>
        </w:rPr>
        <w:t xml:space="preserve"> TCBS in your statement for improvision</w:t>
      </w:r>
    </w:p>
  </w:comment>
  <w:comment w:id="10" w:author="kheir kheir" w:date="2025-11-04T18:56:00Z" w:initials="kk">
    <w:p w14:paraId="72F38034" w14:textId="672AA247" w:rsidR="00B5573C" w:rsidRDefault="00B5573C">
      <w:pPr>
        <w:pStyle w:val="CommentText"/>
      </w:pPr>
      <w:r>
        <w:rPr>
          <w:rStyle w:val="CommentReference"/>
        </w:rPr>
        <w:annotationRef/>
      </w:r>
      <w:r>
        <w:t xml:space="preserve">Your </w:t>
      </w:r>
      <w:r>
        <w:t xml:space="preserve">may focus  directly in your result for the seek of abstract </w:t>
      </w:r>
    </w:p>
  </w:comment>
  <w:comment w:id="11" w:author="kheir kheir" w:date="2025-11-04T18:59:00Z" w:initials="kk">
    <w:p w14:paraId="1ABBD328" w14:textId="4A9DEE90" w:rsidR="00B5573C" w:rsidRDefault="00B5573C">
      <w:pPr>
        <w:pStyle w:val="CommentText"/>
      </w:pPr>
      <w:r>
        <w:rPr>
          <w:rStyle w:val="CommentReference"/>
        </w:rPr>
        <w:annotationRef/>
      </w:r>
      <w:r>
        <w:t xml:space="preserve">You </w:t>
      </w:r>
      <w:r>
        <w:t>may expand your result, it seem very shallow</w:t>
      </w:r>
    </w:p>
  </w:comment>
  <w:comment w:id="12" w:author="kheir kheir" w:date="2025-11-04T20:53:00Z" w:initials="kk">
    <w:p w14:paraId="2D43E13E" w14:textId="0CB95549" w:rsidR="00905E97" w:rsidRDefault="00905E97">
      <w:pPr>
        <w:pStyle w:val="CommentText"/>
      </w:pPr>
      <w:r>
        <w:rPr>
          <w:rStyle w:val="CommentReference"/>
        </w:rPr>
        <w:annotationRef/>
      </w:r>
      <w:r>
        <w:t xml:space="preserve">Revisit </w:t>
      </w:r>
      <w:r>
        <w:t>your conclution for challenge and study or intervention for further study</w:t>
      </w:r>
    </w:p>
  </w:comment>
  <w:comment w:id="14" w:author="kheir kheir" w:date="2025-11-04T20:37:00Z" w:initials="kk">
    <w:p w14:paraId="515143EE" w14:textId="18D0F969" w:rsidR="00836118" w:rsidRDefault="00836118">
      <w:pPr>
        <w:pStyle w:val="CommentText"/>
      </w:pPr>
      <w:r>
        <w:rPr>
          <w:rStyle w:val="CommentReference"/>
        </w:rPr>
        <w:annotationRef/>
      </w:r>
      <w:r>
        <w:t xml:space="preserve">Recheck </w:t>
      </w:r>
      <w:r>
        <w:t>in list of reference</w:t>
      </w:r>
    </w:p>
  </w:comment>
  <w:comment w:id="13" w:author="kheir kheir" w:date="2025-11-04T19:01:00Z" w:initials="kk">
    <w:p w14:paraId="6E926406" w14:textId="1E3C3F24" w:rsidR="000870CB" w:rsidRDefault="000870CB">
      <w:pPr>
        <w:pStyle w:val="CommentText"/>
      </w:pPr>
      <w:r>
        <w:rPr>
          <w:rStyle w:val="CommentReference"/>
        </w:rPr>
        <w:annotationRef/>
      </w:r>
      <w:r>
        <w:t xml:space="preserve">Revise </w:t>
      </w:r>
      <w:r>
        <w:t>your introduction, you may put your statement in form of funel shape</w:t>
      </w:r>
      <w:r w:rsidR="00A75E2E">
        <w:t xml:space="preserve"> (</w:t>
      </w:r>
      <w:r>
        <w:t xml:space="preserve">international, national </w:t>
      </w:r>
      <w:r w:rsidR="00A75E2E">
        <w:t>and local problems). Avoid very longest paragraph for clear reading of the reader</w:t>
      </w:r>
    </w:p>
  </w:comment>
  <w:comment w:id="15" w:author="kheir kheir" w:date="2025-11-04T19:35:00Z" w:initials="kk">
    <w:p w14:paraId="3B57B29A" w14:textId="398BF1BF" w:rsidR="005F74EF" w:rsidRDefault="005F74EF">
      <w:pPr>
        <w:pStyle w:val="CommentText"/>
      </w:pPr>
      <w:r>
        <w:rPr>
          <w:rStyle w:val="CommentReference"/>
        </w:rPr>
        <w:annotationRef/>
      </w:r>
      <w:r>
        <w:t xml:space="preserve">There </w:t>
      </w:r>
      <w:r>
        <w:t>no justification of your samples! Where it come from! It is better to have sample size and determination.</w:t>
      </w:r>
    </w:p>
  </w:comment>
  <w:comment w:id="16" w:author="kheir kheir" w:date="2025-11-04T19:39:00Z" w:initials="kk">
    <w:p w14:paraId="744C4140" w14:textId="2C702B63" w:rsidR="005F74EF" w:rsidRDefault="005F74EF">
      <w:pPr>
        <w:pStyle w:val="CommentText"/>
      </w:pPr>
      <w:r>
        <w:rPr>
          <w:rStyle w:val="CommentReference"/>
        </w:rPr>
        <w:annotationRef/>
      </w:r>
    </w:p>
  </w:comment>
  <w:comment w:id="17" w:author="kheir kheir" w:date="2025-11-04T19:42:00Z" w:initials="kk">
    <w:p w14:paraId="56A4C6BD" w14:textId="6D77AE6D" w:rsidR="005F74EF" w:rsidRDefault="005F74EF">
      <w:pPr>
        <w:pStyle w:val="CommentText"/>
      </w:pPr>
      <w:r>
        <w:rPr>
          <w:rStyle w:val="CommentReference"/>
        </w:rPr>
        <w:annotationRef/>
      </w:r>
      <w:r>
        <w:t>Which laboratory main laboratory of the city or what else.</w:t>
      </w:r>
    </w:p>
  </w:comment>
  <w:comment w:id="18" w:author="kheir kheir" w:date="2025-11-04T19:55:00Z" w:initials="kk">
    <w:p w14:paraId="3E1256FC" w14:textId="6D5AFD6B" w:rsidR="003E3F0D" w:rsidRDefault="003E3F0D">
      <w:pPr>
        <w:pStyle w:val="CommentText"/>
      </w:pPr>
      <w:r>
        <w:rPr>
          <w:rStyle w:val="CommentReference"/>
        </w:rPr>
        <w:annotationRef/>
      </w:r>
      <w:r>
        <w:t xml:space="preserve">Regard </w:t>
      </w:r>
      <w:r>
        <w:t xml:space="preserve">your </w:t>
      </w:r>
      <w:r w:rsidR="00F52476">
        <w:t>guideline of Journal  what need to put in this part of isolation and identification of microbes.</w:t>
      </w:r>
    </w:p>
  </w:comment>
  <w:comment w:id="20" w:author="kheir kheir" w:date="2025-11-04T19:51:00Z" w:initials="kk">
    <w:p w14:paraId="21DFF46A" w14:textId="25053D68" w:rsidR="003E3F0D" w:rsidRDefault="003E3F0D">
      <w:pPr>
        <w:pStyle w:val="CommentText"/>
      </w:pPr>
      <w:r>
        <w:rPr>
          <w:rStyle w:val="CommentReference"/>
        </w:rPr>
        <w:annotationRef/>
      </w:r>
      <w:r>
        <w:t xml:space="preserve">Revise </w:t>
      </w:r>
      <w:r>
        <w:t>your AST and identify all the drugs used to test Vibrio species and Staphylococcus species and their sizes.</w:t>
      </w:r>
    </w:p>
  </w:comment>
  <w:comment w:id="21" w:author="kheir kheir" w:date="2025-11-04T20:03:00Z" w:initials="kk">
    <w:p w14:paraId="191F706E" w14:textId="2701BAC4" w:rsidR="00F52476" w:rsidRDefault="00F52476">
      <w:pPr>
        <w:pStyle w:val="CommentText"/>
      </w:pPr>
      <w:r>
        <w:rPr>
          <w:rStyle w:val="CommentReference"/>
        </w:rPr>
        <w:annotationRef/>
      </w:r>
      <w:r>
        <w:t xml:space="preserve">More </w:t>
      </w:r>
      <w:r>
        <w:t>clacrification of analysis data is need to be clear</w:t>
      </w:r>
    </w:p>
  </w:comment>
  <w:comment w:id="22" w:author="kheir kheir" w:date="2025-11-04T20:05:00Z" w:initials="kk">
    <w:p w14:paraId="2CFD8DA3" w14:textId="77777777" w:rsidR="00D779CB" w:rsidRDefault="00D779CB">
      <w:pPr>
        <w:pStyle w:val="CommentText"/>
      </w:pPr>
      <w:r>
        <w:rPr>
          <w:rStyle w:val="CommentReference"/>
        </w:rPr>
        <w:annotationRef/>
      </w:r>
      <w:r w:rsidR="002A4EF3">
        <w:t xml:space="preserve">I </w:t>
      </w:r>
      <w:r w:rsidR="002A4EF3">
        <w:t>did not find discussion throught of your paper.</w:t>
      </w:r>
    </w:p>
    <w:p w14:paraId="42A6A21E" w14:textId="432F9E8C" w:rsidR="002A4EF3" w:rsidRDefault="002A4EF3">
      <w:pPr>
        <w:pStyle w:val="CommentText"/>
      </w:pPr>
      <w:r>
        <w:t>Discussion is the keypoint is scientific paper,</w:t>
      </w:r>
    </w:p>
  </w:comment>
  <w:comment w:id="24" w:author="kheir kheir" w:date="2025-11-04T20:33:00Z" w:initials="kk">
    <w:p w14:paraId="697CCE4D" w14:textId="7EE017F1" w:rsidR="00CC1127" w:rsidRPr="00CC1127" w:rsidRDefault="00CC1127" w:rsidP="00CC1127">
      <w:pPr>
        <w:rPr>
          <w:rFonts w:ascii="Calibri" w:eastAsia="Calibri" w:hAnsi="Calibri"/>
          <w:kern w:val="2"/>
          <w:sz w:val="24"/>
          <w:szCs w:val="24"/>
          <w14:ligatures w14:val="standardContextual"/>
        </w:rPr>
      </w:pPr>
      <w:r>
        <w:rPr>
          <w:rStyle w:val="CommentReference"/>
        </w:rPr>
        <w:annotationRef/>
      </w:r>
      <w:r w:rsidRPr="00CC1127">
        <w:rPr>
          <w:rFonts w:ascii="Calibri" w:eastAsia="Calibri" w:hAnsi="Calibri"/>
          <w:kern w:val="2"/>
          <w:sz w:val="24"/>
          <w:szCs w:val="24"/>
          <w14:ligatures w14:val="standardContextual"/>
        </w:rPr>
        <w:t>Recheck to appearing text reference</w:t>
      </w:r>
      <w:r>
        <w:rPr>
          <w:rFonts w:ascii="Calibri" w:eastAsia="Calibri" w:hAnsi="Calibri"/>
          <w:kern w:val="2"/>
          <w:sz w:val="24"/>
          <w:szCs w:val="24"/>
          <w14:ligatures w14:val="standardContextual"/>
        </w:rPr>
        <w:t xml:space="preserve"> in all the reference highlighted yellow below</w:t>
      </w:r>
    </w:p>
    <w:p w14:paraId="3D415C53" w14:textId="74035B01" w:rsidR="00CC1127" w:rsidRDefault="00CC1127">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7FF006" w15:done="0"/>
  <w15:commentEx w15:paraId="033F30F0" w15:done="0"/>
  <w15:commentEx w15:paraId="0F2AE327" w15:done="0"/>
  <w15:commentEx w15:paraId="72F38034" w15:done="0"/>
  <w15:commentEx w15:paraId="1ABBD328" w15:done="0"/>
  <w15:commentEx w15:paraId="2D43E13E" w15:done="0"/>
  <w15:commentEx w15:paraId="515143EE" w15:done="0"/>
  <w15:commentEx w15:paraId="6E926406" w15:done="0"/>
  <w15:commentEx w15:paraId="3B57B29A" w15:done="0"/>
  <w15:commentEx w15:paraId="744C4140" w15:done="0"/>
  <w15:commentEx w15:paraId="56A4C6BD" w15:done="0"/>
  <w15:commentEx w15:paraId="3E1256FC" w15:done="0"/>
  <w15:commentEx w15:paraId="21DFF46A" w15:done="0"/>
  <w15:commentEx w15:paraId="191F706E" w15:done="0"/>
  <w15:commentEx w15:paraId="42A6A21E" w15:done="0"/>
  <w15:commentEx w15:paraId="3D415C5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4188A4" w16cex:dateUtc="2025-11-05T02:34:00Z"/>
  <w16cex:commentExtensible w16cex:durableId="3B977645" w16cex:dateUtc="2025-11-05T02:50:00Z"/>
  <w16cex:commentExtensible w16cex:durableId="4108E9CF" w16cex:dateUtc="2025-11-05T02:51:00Z"/>
  <w16cex:commentExtensible w16cex:durableId="3BBC12DA" w16cex:dateUtc="2025-11-05T02:56:00Z"/>
  <w16cex:commentExtensible w16cex:durableId="1FFFCBF6" w16cex:dateUtc="2025-11-05T02:59:00Z"/>
  <w16cex:commentExtensible w16cex:durableId="09AA1DBA" w16cex:dateUtc="2025-11-05T04:53:00Z"/>
  <w16cex:commentExtensible w16cex:durableId="2A58710F" w16cex:dateUtc="2025-11-05T04:37:00Z"/>
  <w16cex:commentExtensible w16cex:durableId="0194CB93" w16cex:dateUtc="2025-11-05T03:01:00Z"/>
  <w16cex:commentExtensible w16cex:durableId="76C1B3DF" w16cex:dateUtc="2025-11-05T03:35:00Z"/>
  <w16cex:commentExtensible w16cex:durableId="6749AD14" w16cex:dateUtc="2025-11-05T03:39:00Z"/>
  <w16cex:commentExtensible w16cex:durableId="50D83CF2" w16cex:dateUtc="2025-11-05T03:42:00Z"/>
  <w16cex:commentExtensible w16cex:durableId="0F6F55E5" w16cex:dateUtc="2025-11-05T03:55:00Z"/>
  <w16cex:commentExtensible w16cex:durableId="7318E573" w16cex:dateUtc="2025-11-05T03:51:00Z"/>
  <w16cex:commentExtensible w16cex:durableId="04685A00" w16cex:dateUtc="2025-11-05T04:03:00Z"/>
  <w16cex:commentExtensible w16cex:durableId="4B688A70" w16cex:dateUtc="2025-11-05T04:05:00Z"/>
  <w16cex:commentExtensible w16cex:durableId="4CECC7AB" w16cex:dateUtc="2025-11-05T04:10:00Z"/>
  <w16cex:commentExtensible w16cex:durableId="2A1F50C2" w16cex:dateUtc="2025-11-05T04: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7FF006" w16cid:durableId="5A4188A4"/>
  <w16cid:commentId w16cid:paraId="033F30F0" w16cid:durableId="3B977645"/>
  <w16cid:commentId w16cid:paraId="0F2AE327" w16cid:durableId="4108E9CF"/>
  <w16cid:commentId w16cid:paraId="72F38034" w16cid:durableId="3BBC12DA"/>
  <w16cid:commentId w16cid:paraId="1ABBD328" w16cid:durableId="1FFFCBF6"/>
  <w16cid:commentId w16cid:paraId="2D43E13E" w16cid:durableId="09AA1DBA"/>
  <w16cid:commentId w16cid:paraId="515143EE" w16cid:durableId="2A58710F"/>
  <w16cid:commentId w16cid:paraId="6E926406" w16cid:durableId="0194CB93"/>
  <w16cid:commentId w16cid:paraId="3B57B29A" w16cid:durableId="76C1B3DF"/>
  <w16cid:commentId w16cid:paraId="744C4140" w16cid:durableId="6749AD14"/>
  <w16cid:commentId w16cid:paraId="56A4C6BD" w16cid:durableId="50D83CF2"/>
  <w16cid:commentId w16cid:paraId="3E1256FC" w16cid:durableId="0F6F55E5"/>
  <w16cid:commentId w16cid:paraId="21DFF46A" w16cid:durableId="7318E573"/>
  <w16cid:commentId w16cid:paraId="191F706E" w16cid:durableId="04685A00"/>
  <w16cid:commentId w16cid:paraId="42A6A21E" w16cid:durableId="4B688A70"/>
  <w16cid:commentId w16cid:paraId="3D415C53" w16cid:durableId="2A1F50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14293" w14:textId="77777777" w:rsidR="001A4FE3" w:rsidRDefault="001A4FE3" w:rsidP="00C37E61">
      <w:r>
        <w:separator/>
      </w:r>
    </w:p>
  </w:endnote>
  <w:endnote w:type="continuationSeparator" w:id="0">
    <w:p w14:paraId="656DC925" w14:textId="77777777" w:rsidR="001A4FE3" w:rsidRDefault="001A4F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E70B9"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C5C7A" w14:textId="5B68029B" w:rsidR="00C37E61" w:rsidRPr="000E39C0" w:rsidRDefault="00C37E61" w:rsidP="000E39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FBA3C" w14:textId="2091BA26" w:rsidR="00754C9A" w:rsidRPr="000E39C0" w:rsidRDefault="00754C9A" w:rsidP="000E39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B551" w14:textId="77777777" w:rsidR="001A4FE3" w:rsidRDefault="001A4FE3" w:rsidP="00C37E61">
      <w:r>
        <w:separator/>
      </w:r>
    </w:p>
  </w:footnote>
  <w:footnote w:type="continuationSeparator" w:id="0">
    <w:p w14:paraId="48C1DBF6" w14:textId="77777777" w:rsidR="001A4FE3" w:rsidRDefault="001A4F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7B90D" w14:textId="2B018385" w:rsidR="00BF121F" w:rsidRDefault="001A4FE3">
    <w:pPr>
      <w:pStyle w:val="Header"/>
    </w:pPr>
    <w:r>
      <w:rPr>
        <w:noProof/>
      </w:rPr>
      <w:pict w14:anchorId="213C8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5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12351" w14:textId="026E54B9" w:rsidR="00BF121F" w:rsidRDefault="001A4FE3">
    <w:pPr>
      <w:pStyle w:val="Header"/>
    </w:pPr>
    <w:r>
      <w:rPr>
        <w:noProof/>
      </w:rPr>
      <w:pict w14:anchorId="4937F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5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98545" w14:textId="4CF5DBA2" w:rsidR="00296529" w:rsidRPr="00296529" w:rsidRDefault="001A4FE3" w:rsidP="00296529">
    <w:pPr>
      <w:ind w:left="2160"/>
      <w:jc w:val="center"/>
      <w:rPr>
        <w:rFonts w:ascii="Times New Roman" w:eastAsia="Calibri" w:hAnsi="Times New Roman"/>
        <w:i/>
        <w:sz w:val="18"/>
        <w:szCs w:val="22"/>
      </w:rPr>
    </w:pPr>
    <w:r>
      <w:rPr>
        <w:noProof/>
      </w:rPr>
      <w:pict w14:anchorId="7A2A89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65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5DA6EF2"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7DF33A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CE2DC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BEA1B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44E46A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9F8C9A9"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B9D1B0F"/>
    <w:multiLevelType w:val="multilevel"/>
    <w:tmpl w:val="9F3C304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22151E"/>
    <w:multiLevelType w:val="multilevel"/>
    <w:tmpl w:val="B25048FA"/>
    <w:lvl w:ilvl="0">
      <w:start w:val="2"/>
      <w:numFmt w:val="decimal"/>
      <w:lvlText w:val="%1"/>
      <w:lvlJc w:val="left"/>
      <w:pPr>
        <w:ind w:left="435" w:hanging="435"/>
      </w:pPr>
      <w:rPr>
        <w:rFonts w:hint="default"/>
      </w:rPr>
    </w:lvl>
    <w:lvl w:ilvl="1">
      <w:start w:val="6"/>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6E22ED3"/>
    <w:multiLevelType w:val="multilevel"/>
    <w:tmpl w:val="1D8841C6"/>
    <w:lvl w:ilvl="0">
      <w:start w:val="2"/>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E53C4B"/>
    <w:multiLevelType w:val="multilevel"/>
    <w:tmpl w:val="993C11C2"/>
    <w:lvl w:ilvl="0">
      <w:start w:val="1"/>
      <w:numFmt w:val="decimal"/>
      <w:lvlText w:val="%1."/>
      <w:lvlJc w:val="left"/>
      <w:pPr>
        <w:ind w:left="360" w:hanging="360"/>
      </w:pPr>
      <w:rPr>
        <w:rFonts w:hint="default"/>
      </w:rPr>
    </w:lvl>
    <w:lvl w:ilvl="1">
      <w:start w:val="1"/>
      <w:numFmt w:val="decimal"/>
      <w:isLgl/>
      <w:lvlText w:val="%1.%2"/>
      <w:lvlJc w:val="left"/>
      <w:pPr>
        <w:ind w:left="630" w:hanging="360"/>
      </w:pPr>
      <w:rPr>
        <w:rFonts w:ascii="Arial" w:hAnsi="Arial" w:cs="Arial" w:hint="default"/>
        <w:color w:val="auto"/>
        <w:sz w:val="22"/>
      </w:rPr>
    </w:lvl>
    <w:lvl w:ilvl="2">
      <w:start w:val="1"/>
      <w:numFmt w:val="decimal"/>
      <w:isLgl/>
      <w:lvlText w:val="%1.%2.%3"/>
      <w:lvlJc w:val="left"/>
      <w:pPr>
        <w:ind w:left="720" w:hanging="720"/>
      </w:pPr>
      <w:rPr>
        <w:rFonts w:ascii="Arial" w:hAnsi="Arial" w:cs="Arial" w:hint="default"/>
        <w:color w:val="auto"/>
        <w:sz w:val="22"/>
      </w:rPr>
    </w:lvl>
    <w:lvl w:ilvl="3">
      <w:start w:val="1"/>
      <w:numFmt w:val="decimal"/>
      <w:isLgl/>
      <w:lvlText w:val="%1.%2.%3.%4"/>
      <w:lvlJc w:val="left"/>
      <w:pPr>
        <w:ind w:left="720" w:hanging="720"/>
      </w:pPr>
      <w:rPr>
        <w:rFonts w:ascii="Arial" w:hAnsi="Arial" w:cs="Arial" w:hint="default"/>
        <w:color w:val="auto"/>
        <w:sz w:val="22"/>
      </w:rPr>
    </w:lvl>
    <w:lvl w:ilvl="4">
      <w:start w:val="1"/>
      <w:numFmt w:val="decimal"/>
      <w:isLgl/>
      <w:lvlText w:val="%1.%2.%3.%4.%5"/>
      <w:lvlJc w:val="left"/>
      <w:pPr>
        <w:ind w:left="1080" w:hanging="1080"/>
      </w:pPr>
      <w:rPr>
        <w:rFonts w:ascii="Arial" w:hAnsi="Arial" w:cs="Arial" w:hint="default"/>
        <w:color w:val="auto"/>
        <w:sz w:val="22"/>
      </w:rPr>
    </w:lvl>
    <w:lvl w:ilvl="5">
      <w:start w:val="1"/>
      <w:numFmt w:val="decimal"/>
      <w:isLgl/>
      <w:lvlText w:val="%1.%2.%3.%4.%5.%6"/>
      <w:lvlJc w:val="left"/>
      <w:pPr>
        <w:ind w:left="1080" w:hanging="1080"/>
      </w:pPr>
      <w:rPr>
        <w:rFonts w:ascii="Arial" w:hAnsi="Arial" w:cs="Arial" w:hint="default"/>
        <w:color w:val="auto"/>
        <w:sz w:val="22"/>
      </w:rPr>
    </w:lvl>
    <w:lvl w:ilvl="6">
      <w:start w:val="1"/>
      <w:numFmt w:val="decimal"/>
      <w:isLgl/>
      <w:lvlText w:val="%1.%2.%3.%4.%5.%6.%7"/>
      <w:lvlJc w:val="left"/>
      <w:pPr>
        <w:ind w:left="1440" w:hanging="1440"/>
      </w:pPr>
      <w:rPr>
        <w:rFonts w:ascii="Arial" w:hAnsi="Arial" w:cs="Arial" w:hint="default"/>
        <w:color w:val="auto"/>
        <w:sz w:val="22"/>
      </w:rPr>
    </w:lvl>
    <w:lvl w:ilvl="7">
      <w:start w:val="1"/>
      <w:numFmt w:val="decimal"/>
      <w:isLgl/>
      <w:lvlText w:val="%1.%2.%3.%4.%5.%6.%7.%8"/>
      <w:lvlJc w:val="left"/>
      <w:pPr>
        <w:ind w:left="1440" w:hanging="1440"/>
      </w:pPr>
      <w:rPr>
        <w:rFonts w:ascii="Arial" w:hAnsi="Arial" w:cs="Arial" w:hint="default"/>
        <w:color w:val="auto"/>
        <w:sz w:val="22"/>
      </w:rPr>
    </w:lvl>
    <w:lvl w:ilvl="8">
      <w:start w:val="1"/>
      <w:numFmt w:val="decimal"/>
      <w:isLgl/>
      <w:lvlText w:val="%1.%2.%3.%4.%5.%6.%7.%8.%9"/>
      <w:lvlJc w:val="left"/>
      <w:pPr>
        <w:ind w:left="1800" w:hanging="1800"/>
      </w:pPr>
      <w:rPr>
        <w:rFonts w:ascii="Arial" w:hAnsi="Arial" w:cs="Arial" w:hint="default"/>
        <w:color w:val="auto"/>
        <w:sz w:val="22"/>
      </w:rPr>
    </w:lvl>
  </w:abstractNum>
  <w:abstractNum w:abstractNumId="19" w15:restartNumberingAfterBreak="0">
    <w:nsid w:val="4A7C4B49"/>
    <w:multiLevelType w:val="multilevel"/>
    <w:tmpl w:val="DA8E3464"/>
    <w:lvl w:ilvl="0">
      <w:start w:val="2"/>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85459"/>
    <w:multiLevelType w:val="multilevel"/>
    <w:tmpl w:val="3A262B3A"/>
    <w:lvl w:ilvl="0">
      <w:start w:val="2"/>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31"/>
  </w:num>
  <w:num w:numId="10">
    <w:abstractNumId w:val="2"/>
  </w:num>
  <w:num w:numId="11">
    <w:abstractNumId w:val="24"/>
  </w:num>
  <w:num w:numId="12">
    <w:abstractNumId w:val="3"/>
  </w:num>
  <w:num w:numId="13">
    <w:abstractNumId w:val="23"/>
  </w:num>
  <w:num w:numId="14">
    <w:abstractNumId w:val="9"/>
  </w:num>
  <w:num w:numId="15">
    <w:abstractNumId w:val="27"/>
  </w:num>
  <w:num w:numId="16">
    <w:abstractNumId w:val="5"/>
  </w:num>
  <w:num w:numId="17">
    <w:abstractNumId w:val="28"/>
  </w:num>
  <w:num w:numId="18">
    <w:abstractNumId w:val="16"/>
  </w:num>
  <w:num w:numId="19">
    <w:abstractNumId w:val="34"/>
  </w:num>
  <w:num w:numId="20">
    <w:abstractNumId w:val="13"/>
  </w:num>
  <w:num w:numId="21">
    <w:abstractNumId w:val="10"/>
  </w:num>
  <w:num w:numId="22">
    <w:abstractNumId w:val="15"/>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1"/>
  </w:num>
  <w:num w:numId="31">
    <w:abstractNumId w:val="18"/>
  </w:num>
  <w:num w:numId="32">
    <w:abstractNumId w:val="22"/>
  </w:num>
  <w:num w:numId="33">
    <w:abstractNumId w:val="8"/>
  </w:num>
  <w:num w:numId="34">
    <w:abstractNumId w:val="12"/>
  </w:num>
  <w:num w:numId="35">
    <w:abstractNumId w:val="17"/>
  </w:num>
  <w:num w:numId="36">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heir kheir">
    <w15:presenceInfo w15:providerId="Windows Live" w15:userId="1dae27c6b8ad5a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7194"/>
    <w:rsid w:val="00013F46"/>
    <w:rsid w:val="00030174"/>
    <w:rsid w:val="0003155D"/>
    <w:rsid w:val="0004460E"/>
    <w:rsid w:val="0004579C"/>
    <w:rsid w:val="000673C1"/>
    <w:rsid w:val="000870CB"/>
    <w:rsid w:val="000875EA"/>
    <w:rsid w:val="000A289E"/>
    <w:rsid w:val="000A47FA"/>
    <w:rsid w:val="000A65D3"/>
    <w:rsid w:val="000B1E33"/>
    <w:rsid w:val="000C664F"/>
    <w:rsid w:val="000D689F"/>
    <w:rsid w:val="000E3322"/>
    <w:rsid w:val="000E39C0"/>
    <w:rsid w:val="000E7B7B"/>
    <w:rsid w:val="000E7D62"/>
    <w:rsid w:val="0010234F"/>
    <w:rsid w:val="00103357"/>
    <w:rsid w:val="00110932"/>
    <w:rsid w:val="00117394"/>
    <w:rsid w:val="00123C9F"/>
    <w:rsid w:val="00126190"/>
    <w:rsid w:val="00130F17"/>
    <w:rsid w:val="001320BF"/>
    <w:rsid w:val="00134837"/>
    <w:rsid w:val="00163BC4"/>
    <w:rsid w:val="001737E8"/>
    <w:rsid w:val="00191062"/>
    <w:rsid w:val="00192B72"/>
    <w:rsid w:val="001A0F57"/>
    <w:rsid w:val="001A29D8"/>
    <w:rsid w:val="001A4FE3"/>
    <w:rsid w:val="001A5CAA"/>
    <w:rsid w:val="001B0427"/>
    <w:rsid w:val="001B0614"/>
    <w:rsid w:val="001B1637"/>
    <w:rsid w:val="001D3A51"/>
    <w:rsid w:val="001E10D2"/>
    <w:rsid w:val="001E25B4"/>
    <w:rsid w:val="001E44FE"/>
    <w:rsid w:val="001F2429"/>
    <w:rsid w:val="00200595"/>
    <w:rsid w:val="00204835"/>
    <w:rsid w:val="002149AD"/>
    <w:rsid w:val="00231920"/>
    <w:rsid w:val="0023195C"/>
    <w:rsid w:val="0024282C"/>
    <w:rsid w:val="00242E91"/>
    <w:rsid w:val="002460DC"/>
    <w:rsid w:val="00250985"/>
    <w:rsid w:val="00251BD4"/>
    <w:rsid w:val="002556F6"/>
    <w:rsid w:val="00283105"/>
    <w:rsid w:val="00284C4C"/>
    <w:rsid w:val="00287E68"/>
    <w:rsid w:val="00296529"/>
    <w:rsid w:val="002A4EF3"/>
    <w:rsid w:val="002B27FB"/>
    <w:rsid w:val="002B3091"/>
    <w:rsid w:val="002B685A"/>
    <w:rsid w:val="002C57D2"/>
    <w:rsid w:val="002E0D56"/>
    <w:rsid w:val="0031222F"/>
    <w:rsid w:val="00315186"/>
    <w:rsid w:val="003155CD"/>
    <w:rsid w:val="00323016"/>
    <w:rsid w:val="0033343E"/>
    <w:rsid w:val="00336540"/>
    <w:rsid w:val="003512C2"/>
    <w:rsid w:val="00362078"/>
    <w:rsid w:val="00371FB6"/>
    <w:rsid w:val="003763C1"/>
    <w:rsid w:val="00376BBE"/>
    <w:rsid w:val="0039224F"/>
    <w:rsid w:val="00393BB3"/>
    <w:rsid w:val="003A43A4"/>
    <w:rsid w:val="003A7E18"/>
    <w:rsid w:val="003C4C86"/>
    <w:rsid w:val="003C6258"/>
    <w:rsid w:val="003E2904"/>
    <w:rsid w:val="003E3F0D"/>
    <w:rsid w:val="00401927"/>
    <w:rsid w:val="0041027F"/>
    <w:rsid w:val="00412475"/>
    <w:rsid w:val="00420857"/>
    <w:rsid w:val="00423789"/>
    <w:rsid w:val="00425D34"/>
    <w:rsid w:val="00440F43"/>
    <w:rsid w:val="00441B6F"/>
    <w:rsid w:val="00443E9D"/>
    <w:rsid w:val="00446221"/>
    <w:rsid w:val="00450E62"/>
    <w:rsid w:val="004539DB"/>
    <w:rsid w:val="00471A80"/>
    <w:rsid w:val="004D305E"/>
    <w:rsid w:val="004D4277"/>
    <w:rsid w:val="00502516"/>
    <w:rsid w:val="00505F06"/>
    <w:rsid w:val="00506828"/>
    <w:rsid w:val="0053056E"/>
    <w:rsid w:val="00536CB2"/>
    <w:rsid w:val="00554FDA"/>
    <w:rsid w:val="0057111E"/>
    <w:rsid w:val="00575D51"/>
    <w:rsid w:val="005C784C"/>
    <w:rsid w:val="005D17F6"/>
    <w:rsid w:val="005D31AD"/>
    <w:rsid w:val="005E52BE"/>
    <w:rsid w:val="005E5539"/>
    <w:rsid w:val="005F74EF"/>
    <w:rsid w:val="00602BF5"/>
    <w:rsid w:val="00617FDD"/>
    <w:rsid w:val="00633614"/>
    <w:rsid w:val="00633F68"/>
    <w:rsid w:val="00636EB2"/>
    <w:rsid w:val="006375B8"/>
    <w:rsid w:val="0066510A"/>
    <w:rsid w:val="00673F9F"/>
    <w:rsid w:val="00686953"/>
    <w:rsid w:val="00687DEA"/>
    <w:rsid w:val="00687E67"/>
    <w:rsid w:val="006958BB"/>
    <w:rsid w:val="006967F7"/>
    <w:rsid w:val="006A250C"/>
    <w:rsid w:val="006B21D3"/>
    <w:rsid w:val="006B57D0"/>
    <w:rsid w:val="006D30FF"/>
    <w:rsid w:val="006D6940"/>
    <w:rsid w:val="006F11EC"/>
    <w:rsid w:val="006F568B"/>
    <w:rsid w:val="0070082C"/>
    <w:rsid w:val="0071184F"/>
    <w:rsid w:val="0072706B"/>
    <w:rsid w:val="007369E6"/>
    <w:rsid w:val="0074188A"/>
    <w:rsid w:val="00746E59"/>
    <w:rsid w:val="00754C9A"/>
    <w:rsid w:val="0075599A"/>
    <w:rsid w:val="00761D52"/>
    <w:rsid w:val="0077749E"/>
    <w:rsid w:val="00790ADA"/>
    <w:rsid w:val="007D2288"/>
    <w:rsid w:val="007E088F"/>
    <w:rsid w:val="007E5F5B"/>
    <w:rsid w:val="007F0974"/>
    <w:rsid w:val="007F7B32"/>
    <w:rsid w:val="00804BC2"/>
    <w:rsid w:val="0081431A"/>
    <w:rsid w:val="00816DFD"/>
    <w:rsid w:val="0083216F"/>
    <w:rsid w:val="00832C3C"/>
    <w:rsid w:val="00836118"/>
    <w:rsid w:val="00860000"/>
    <w:rsid w:val="00863BD3"/>
    <w:rsid w:val="008641ED"/>
    <w:rsid w:val="00866D66"/>
    <w:rsid w:val="008671C6"/>
    <w:rsid w:val="00875803"/>
    <w:rsid w:val="00891B48"/>
    <w:rsid w:val="008B459E"/>
    <w:rsid w:val="008E13AE"/>
    <w:rsid w:val="008E1506"/>
    <w:rsid w:val="008E710C"/>
    <w:rsid w:val="008F69D6"/>
    <w:rsid w:val="00902823"/>
    <w:rsid w:val="00905E97"/>
    <w:rsid w:val="00910AA9"/>
    <w:rsid w:val="00915CA6"/>
    <w:rsid w:val="0092655C"/>
    <w:rsid w:val="00927834"/>
    <w:rsid w:val="009371E6"/>
    <w:rsid w:val="00943370"/>
    <w:rsid w:val="00943445"/>
    <w:rsid w:val="009500A6"/>
    <w:rsid w:val="00957C18"/>
    <w:rsid w:val="009659BA"/>
    <w:rsid w:val="00983040"/>
    <w:rsid w:val="009B3FB9"/>
    <w:rsid w:val="009C2465"/>
    <w:rsid w:val="009D35A0"/>
    <w:rsid w:val="009D7EB7"/>
    <w:rsid w:val="009E048A"/>
    <w:rsid w:val="009E08E9"/>
    <w:rsid w:val="009E3DB9"/>
    <w:rsid w:val="009E564D"/>
    <w:rsid w:val="009E6E35"/>
    <w:rsid w:val="009F0EDA"/>
    <w:rsid w:val="00A03B96"/>
    <w:rsid w:val="00A05B19"/>
    <w:rsid w:val="00A1134E"/>
    <w:rsid w:val="00A11FF5"/>
    <w:rsid w:val="00A24E7E"/>
    <w:rsid w:val="00A258C3"/>
    <w:rsid w:val="00A347C0"/>
    <w:rsid w:val="00A51431"/>
    <w:rsid w:val="00A539AD"/>
    <w:rsid w:val="00A75E2E"/>
    <w:rsid w:val="00A94063"/>
    <w:rsid w:val="00AA6219"/>
    <w:rsid w:val="00AA74E0"/>
    <w:rsid w:val="00AB1D38"/>
    <w:rsid w:val="00AB703F"/>
    <w:rsid w:val="00AC6BB8"/>
    <w:rsid w:val="00AD7737"/>
    <w:rsid w:val="00AE008F"/>
    <w:rsid w:val="00AE3F41"/>
    <w:rsid w:val="00AF5A44"/>
    <w:rsid w:val="00B01FCD"/>
    <w:rsid w:val="00B03C02"/>
    <w:rsid w:val="00B1776C"/>
    <w:rsid w:val="00B2538B"/>
    <w:rsid w:val="00B4157F"/>
    <w:rsid w:val="00B52583"/>
    <w:rsid w:val="00B52896"/>
    <w:rsid w:val="00B5573C"/>
    <w:rsid w:val="00B95236"/>
    <w:rsid w:val="00B96BD9"/>
    <w:rsid w:val="00BA1B01"/>
    <w:rsid w:val="00BA2641"/>
    <w:rsid w:val="00BB37AA"/>
    <w:rsid w:val="00BC23F7"/>
    <w:rsid w:val="00BC53A0"/>
    <w:rsid w:val="00BE187A"/>
    <w:rsid w:val="00BE62AD"/>
    <w:rsid w:val="00BF121F"/>
    <w:rsid w:val="00BF15ED"/>
    <w:rsid w:val="00BF1F80"/>
    <w:rsid w:val="00BF4507"/>
    <w:rsid w:val="00C166EF"/>
    <w:rsid w:val="00C17EB0"/>
    <w:rsid w:val="00C27F5F"/>
    <w:rsid w:val="00C30A0F"/>
    <w:rsid w:val="00C37E61"/>
    <w:rsid w:val="00C70F1B"/>
    <w:rsid w:val="00C71A47"/>
    <w:rsid w:val="00C7464C"/>
    <w:rsid w:val="00C76CD5"/>
    <w:rsid w:val="00C85588"/>
    <w:rsid w:val="00CC1127"/>
    <w:rsid w:val="00CD6755"/>
    <w:rsid w:val="00CD6856"/>
    <w:rsid w:val="00CE0089"/>
    <w:rsid w:val="00CE793C"/>
    <w:rsid w:val="00CF193C"/>
    <w:rsid w:val="00D173F1"/>
    <w:rsid w:val="00D178A5"/>
    <w:rsid w:val="00D373AD"/>
    <w:rsid w:val="00D520D5"/>
    <w:rsid w:val="00D74CB0"/>
    <w:rsid w:val="00D779CB"/>
    <w:rsid w:val="00D8295D"/>
    <w:rsid w:val="00DC2A65"/>
    <w:rsid w:val="00DD6C82"/>
    <w:rsid w:val="00DE15F0"/>
    <w:rsid w:val="00DE5663"/>
    <w:rsid w:val="00DE78AA"/>
    <w:rsid w:val="00E02399"/>
    <w:rsid w:val="00E053D0"/>
    <w:rsid w:val="00E15994"/>
    <w:rsid w:val="00E21BEC"/>
    <w:rsid w:val="00E3114E"/>
    <w:rsid w:val="00E31A70"/>
    <w:rsid w:val="00E35B02"/>
    <w:rsid w:val="00E5651C"/>
    <w:rsid w:val="00E66496"/>
    <w:rsid w:val="00E66B35"/>
    <w:rsid w:val="00E66E10"/>
    <w:rsid w:val="00E769F6"/>
    <w:rsid w:val="00E82553"/>
    <w:rsid w:val="00E8407C"/>
    <w:rsid w:val="00E84F3C"/>
    <w:rsid w:val="00E878D5"/>
    <w:rsid w:val="00E9523F"/>
    <w:rsid w:val="00EA012C"/>
    <w:rsid w:val="00EA05FE"/>
    <w:rsid w:val="00EC4525"/>
    <w:rsid w:val="00EC6A55"/>
    <w:rsid w:val="00ED0288"/>
    <w:rsid w:val="00EE52CB"/>
    <w:rsid w:val="00EF581D"/>
    <w:rsid w:val="00EF7FD8"/>
    <w:rsid w:val="00F06F59"/>
    <w:rsid w:val="00F17988"/>
    <w:rsid w:val="00F4036D"/>
    <w:rsid w:val="00F469F0"/>
    <w:rsid w:val="00F52476"/>
    <w:rsid w:val="00F53273"/>
    <w:rsid w:val="00F54EA3"/>
    <w:rsid w:val="00F755E4"/>
    <w:rsid w:val="00F76897"/>
    <w:rsid w:val="00F77D02"/>
    <w:rsid w:val="00F920BD"/>
    <w:rsid w:val="00FB3A86"/>
    <w:rsid w:val="00FD36C8"/>
    <w:rsid w:val="00FE0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3525CE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425D34"/>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0E39C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425D34"/>
    <w:pPr>
      <w:spacing w:after="120"/>
    </w:pPr>
  </w:style>
  <w:style w:type="character" w:customStyle="1" w:styleId="BodyTextChar">
    <w:name w:val="Body Text Char"/>
    <w:basedOn w:val="DefaultParagraphFont"/>
    <w:link w:val="BodyText"/>
    <w:uiPriority w:val="1"/>
    <w:rsid w:val="00425D34"/>
    <w:rPr>
      <w:rFonts w:ascii="Helvetica" w:hAnsi="Helvetica"/>
    </w:rPr>
  </w:style>
  <w:style w:type="character" w:customStyle="1" w:styleId="Heading2Char">
    <w:name w:val="Heading 2 Char"/>
    <w:basedOn w:val="DefaultParagraphFont"/>
    <w:link w:val="Heading2"/>
    <w:uiPriority w:val="9"/>
    <w:semiHidden/>
    <w:rsid w:val="00425D34"/>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425D34"/>
    <w:pPr>
      <w:spacing w:before="100" w:beforeAutospacing="1" w:after="100" w:afterAutospacing="1"/>
    </w:pPr>
    <w:rPr>
      <w:rFonts w:ascii="Times New Roman" w:hAnsi="Times New Roman"/>
      <w:sz w:val="24"/>
      <w:szCs w:val="24"/>
    </w:rPr>
  </w:style>
  <w:style w:type="paragraph" w:styleId="NoSpacing">
    <w:name w:val="No Spacing"/>
    <w:uiPriority w:val="99"/>
    <w:qFormat/>
    <w:rsid w:val="00425D34"/>
    <w:rPr>
      <w:rFonts w:asciiTheme="minorHAnsi" w:eastAsiaTheme="minorHAnsi" w:hAnsiTheme="minorHAnsi" w:cstheme="minorBidi"/>
      <w:sz w:val="22"/>
      <w:szCs w:val="22"/>
    </w:rPr>
  </w:style>
  <w:style w:type="paragraph" w:styleId="ListParagraph">
    <w:name w:val="List Paragraph"/>
    <w:basedOn w:val="Normal"/>
    <w:uiPriority w:val="1"/>
    <w:qFormat/>
    <w:rsid w:val="00425D34"/>
    <w:pPr>
      <w:spacing w:after="160" w:line="259"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425D34"/>
    <w:rPr>
      <w:b/>
      <w:bCs/>
    </w:rPr>
  </w:style>
  <w:style w:type="table" w:customStyle="1" w:styleId="GridTable1Light1">
    <w:name w:val="Grid Table 1 Light1"/>
    <w:basedOn w:val="TableNormal"/>
    <w:uiPriority w:val="46"/>
    <w:rsid w:val="0010234F"/>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semiHidden/>
    <w:rsid w:val="000E39C0"/>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B4157F"/>
    <w:rPr>
      <w:rFonts w:ascii="Helvetica" w:hAnsi="Helvetica"/>
    </w:rPr>
  </w:style>
  <w:style w:type="paragraph" w:styleId="CommentSubject">
    <w:name w:val="annotation subject"/>
    <w:basedOn w:val="CommentText"/>
    <w:next w:val="CommentText"/>
    <w:link w:val="CommentSubjectChar"/>
    <w:semiHidden/>
    <w:unhideWhenUsed/>
    <w:rsid w:val="00B4157F"/>
    <w:rPr>
      <w:rFonts w:ascii="Helvetica" w:hAnsi="Helvetica"/>
      <w:b/>
      <w:bCs/>
      <w:lang w:val="en-US" w:eastAsia="en-US"/>
    </w:rPr>
  </w:style>
  <w:style w:type="character" w:customStyle="1" w:styleId="CommentSubjectChar">
    <w:name w:val="Comment Subject Char"/>
    <w:basedOn w:val="CommentTextChar"/>
    <w:link w:val="CommentSubject"/>
    <w:semiHidden/>
    <w:rsid w:val="00B4157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Cerebrospinal_fluid" TargetMode="External"/><Relationship Id="rId18" Type="http://schemas.openxmlformats.org/officeDocument/2006/relationships/hyperlink" Target="https://en.wikipedia.org/wiki/Bacteria" TargetMode="External"/><Relationship Id="rId26" Type="http://schemas.openxmlformats.org/officeDocument/2006/relationships/hyperlink" Target="https://en.wikipedia.org/wiki/Disk_diffusion_test" TargetMode="External"/><Relationship Id="rId39" Type="http://schemas.openxmlformats.org/officeDocument/2006/relationships/header" Target="header2.xml"/><Relationship Id="rId21" Type="http://schemas.openxmlformats.org/officeDocument/2006/relationships/hyperlink" Target="https://en.wikipedia.org/wiki/Water" TargetMode="External"/><Relationship Id="rId34" Type="http://schemas.openxmlformats.org/officeDocument/2006/relationships/image" Target="media/image7.jpeg"/><Relationship Id="rId42" Type="http://schemas.openxmlformats.org/officeDocument/2006/relationships/header" Target="header3.xml"/><Relationship Id="rId47"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n.wikipedia.org/wiki/Septic_arthritis"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en.wikipedia.org/wiki/Empiric_therapy" TargetMode="External"/><Relationship Id="rId32" Type="http://schemas.openxmlformats.org/officeDocument/2006/relationships/image" Target="media/image5.jpeg"/><Relationship Id="rId37" Type="http://schemas.openxmlformats.org/officeDocument/2006/relationships/hyperlink" Target="https://doi.org/10.3389/fmicb.2018.02066" TargetMode="External"/><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en.wikipedia.org/wiki/Synovial_fluid" TargetMode="External"/><Relationship Id="rId23" Type="http://schemas.openxmlformats.org/officeDocument/2006/relationships/hyperlink" Target="https://en.wikipedia.org/wiki/Turnover_number" TargetMode="External"/><Relationship Id="rId28" Type="http://schemas.openxmlformats.org/officeDocument/2006/relationships/hyperlink" Target="https://en.wikipedia.org/wiki/European_Committee_on_Antimicrobial_Susceptibility_Testing" TargetMode="External"/><Relationship Id="rId36" Type="http://schemas.openxmlformats.org/officeDocument/2006/relationships/chart" Target="charts/chart2.xml"/><Relationship Id="rId10" Type="http://schemas.microsoft.com/office/2016/09/relationships/commentsIds" Target="commentsIds.xml"/><Relationship Id="rId19" Type="http://schemas.openxmlformats.org/officeDocument/2006/relationships/hyperlink" Target="https://en.wikipedia.org/wiki/Catalyst" TargetMode="External"/><Relationship Id="rId31" Type="http://schemas.openxmlformats.org/officeDocument/2006/relationships/image" Target="media/image4.jpeg"/><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en.wikipedia.org/wiki/Meningitis" TargetMode="External"/><Relationship Id="rId22" Type="http://schemas.openxmlformats.org/officeDocument/2006/relationships/hyperlink" Target="https://en.wikipedia.org/wiki/Oxygen" TargetMode="External"/><Relationship Id="rId27" Type="http://schemas.openxmlformats.org/officeDocument/2006/relationships/hyperlink" Target="https://en.wikipedia.org/wiki/Clinical_and_Laboratory_Standards_Institute" TargetMode="External"/><Relationship Id="rId30" Type="http://schemas.openxmlformats.org/officeDocument/2006/relationships/image" Target="media/image3.jpeg"/><Relationship Id="rId35" Type="http://schemas.openxmlformats.org/officeDocument/2006/relationships/chart" Target="charts/chart1.xml"/><Relationship Id="rId43" Type="http://schemas.openxmlformats.org/officeDocument/2006/relationships/footer" Target="footer3.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hyperlink" Target="https://en.wikipedia.org/wiki/Microbiological_culture" TargetMode="External"/><Relationship Id="rId17" Type="http://schemas.openxmlformats.org/officeDocument/2006/relationships/hyperlink" Target="https://en.wikipedia.org/wiki/Enzyme" TargetMode="External"/><Relationship Id="rId25" Type="http://schemas.openxmlformats.org/officeDocument/2006/relationships/hyperlink" Target="https://en.wikipedia.org/wiki/Directed_therapy" TargetMode="External"/><Relationship Id="rId33" Type="http://schemas.openxmlformats.org/officeDocument/2006/relationships/image" Target="media/image6.jpeg"/><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https://en.wikipedia.org/wiki/Hydrogen_peroxide" TargetMode="External"/><Relationship Id="rId41"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Zihad\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er\Desktop\Zihad\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920384951881"/>
          <c:y val="0.15476851851851853"/>
          <c:w val="0.85375240594925639"/>
          <c:h val="0.50201370662000588"/>
        </c:manualLayout>
      </c:layout>
      <c:barChart>
        <c:barDir val="col"/>
        <c:grouping val="clustered"/>
        <c:varyColors val="0"/>
        <c:ser>
          <c:idx val="0"/>
          <c:order val="0"/>
          <c:tx>
            <c:strRef>
              <c:f>Sheet3!$D$3</c:f>
              <c:strCache>
                <c:ptCount val="1"/>
                <c:pt idx="0">
                  <c:v>SENSITIVE</c:v>
                </c:pt>
              </c:strCache>
            </c:strRef>
          </c:tx>
          <c:spPr>
            <a:solidFill>
              <a:srgbClr val="00B050"/>
            </a:solidFill>
            <a:ln>
              <a:noFill/>
            </a:ln>
            <a:effectLst/>
          </c:spPr>
          <c:invertIfNegative val="0"/>
          <c:cat>
            <c:strRef>
              <c:f>Sheet3!$C$4:$C$15</c:f>
              <c:strCache>
                <c:ptCount val="12"/>
                <c:pt idx="0">
                  <c:v>Ceftriaxone </c:v>
                </c:pt>
                <c:pt idx="1">
                  <c:v>Amoxycillin</c:v>
                </c:pt>
                <c:pt idx="2">
                  <c:v>Gentamicin</c:v>
                </c:pt>
                <c:pt idx="3">
                  <c:v>Chloramphenicol</c:v>
                </c:pt>
                <c:pt idx="4">
                  <c:v>Vancomycin</c:v>
                </c:pt>
                <c:pt idx="5">
                  <c:v>Ciprofloxacin</c:v>
                </c:pt>
                <c:pt idx="6">
                  <c:v>Tetracyclin </c:v>
                </c:pt>
                <c:pt idx="7">
                  <c:v>Amikacin</c:v>
                </c:pt>
                <c:pt idx="8">
                  <c:v>Doxycycline</c:v>
                </c:pt>
                <c:pt idx="9">
                  <c:v>Imipenem</c:v>
                </c:pt>
                <c:pt idx="10">
                  <c:v>Levofloxacin</c:v>
                </c:pt>
                <c:pt idx="11">
                  <c:v>Piperacillin</c:v>
                </c:pt>
              </c:strCache>
            </c:strRef>
          </c:cat>
          <c:val>
            <c:numRef>
              <c:f>Sheet3!$D$4:$D$15</c:f>
              <c:numCache>
                <c:formatCode>General</c:formatCode>
                <c:ptCount val="12"/>
                <c:pt idx="0">
                  <c:v>3</c:v>
                </c:pt>
                <c:pt idx="2">
                  <c:v>2</c:v>
                </c:pt>
                <c:pt idx="3">
                  <c:v>3</c:v>
                </c:pt>
                <c:pt idx="5">
                  <c:v>1</c:v>
                </c:pt>
                <c:pt idx="6">
                  <c:v>2</c:v>
                </c:pt>
                <c:pt idx="8">
                  <c:v>1</c:v>
                </c:pt>
                <c:pt idx="10">
                  <c:v>1</c:v>
                </c:pt>
                <c:pt idx="11">
                  <c:v>2</c:v>
                </c:pt>
              </c:numCache>
            </c:numRef>
          </c:val>
          <c:extLst>
            <c:ext xmlns:c16="http://schemas.microsoft.com/office/drawing/2014/chart" uri="{C3380CC4-5D6E-409C-BE32-E72D297353CC}">
              <c16:uniqueId val="{00000000-2D2D-41C3-B1F7-B02F12C1C757}"/>
            </c:ext>
          </c:extLst>
        </c:ser>
        <c:ser>
          <c:idx val="1"/>
          <c:order val="1"/>
          <c:tx>
            <c:strRef>
              <c:f>Sheet3!$E$3</c:f>
              <c:strCache>
                <c:ptCount val="1"/>
                <c:pt idx="0">
                  <c:v>INTERMEDIATE</c:v>
                </c:pt>
              </c:strCache>
            </c:strRef>
          </c:tx>
          <c:spPr>
            <a:solidFill>
              <a:srgbClr val="002060"/>
            </a:solidFill>
            <a:ln>
              <a:noFill/>
            </a:ln>
            <a:effectLst/>
          </c:spPr>
          <c:invertIfNegative val="0"/>
          <c:cat>
            <c:strRef>
              <c:f>Sheet3!$C$4:$C$15</c:f>
              <c:strCache>
                <c:ptCount val="12"/>
                <c:pt idx="0">
                  <c:v>Ceftriaxone </c:v>
                </c:pt>
                <c:pt idx="1">
                  <c:v>Amoxycillin</c:v>
                </c:pt>
                <c:pt idx="2">
                  <c:v>Gentamicin</c:v>
                </c:pt>
                <c:pt idx="3">
                  <c:v>Chloramphenicol</c:v>
                </c:pt>
                <c:pt idx="4">
                  <c:v>Vancomycin</c:v>
                </c:pt>
                <c:pt idx="5">
                  <c:v>Ciprofloxacin</c:v>
                </c:pt>
                <c:pt idx="6">
                  <c:v>Tetracyclin </c:v>
                </c:pt>
                <c:pt idx="7">
                  <c:v>Amikacin</c:v>
                </c:pt>
                <c:pt idx="8">
                  <c:v>Doxycycline</c:v>
                </c:pt>
                <c:pt idx="9">
                  <c:v>Imipenem</c:v>
                </c:pt>
                <c:pt idx="10">
                  <c:v>Levofloxacin</c:v>
                </c:pt>
                <c:pt idx="11">
                  <c:v>Piperacillin</c:v>
                </c:pt>
              </c:strCache>
            </c:strRef>
          </c:cat>
          <c:val>
            <c:numRef>
              <c:f>Sheet3!$E$4:$E$15</c:f>
              <c:numCache>
                <c:formatCode>General</c:formatCode>
                <c:ptCount val="12"/>
                <c:pt idx="4">
                  <c:v>1</c:v>
                </c:pt>
                <c:pt idx="9">
                  <c:v>1</c:v>
                </c:pt>
              </c:numCache>
            </c:numRef>
          </c:val>
          <c:extLst>
            <c:ext xmlns:c16="http://schemas.microsoft.com/office/drawing/2014/chart" uri="{C3380CC4-5D6E-409C-BE32-E72D297353CC}">
              <c16:uniqueId val="{00000001-2D2D-41C3-B1F7-B02F12C1C757}"/>
            </c:ext>
          </c:extLst>
        </c:ser>
        <c:ser>
          <c:idx val="2"/>
          <c:order val="2"/>
          <c:tx>
            <c:strRef>
              <c:f>Sheet3!$F$3</c:f>
              <c:strCache>
                <c:ptCount val="1"/>
                <c:pt idx="0">
                  <c:v>RESISTANT</c:v>
                </c:pt>
              </c:strCache>
            </c:strRef>
          </c:tx>
          <c:spPr>
            <a:solidFill>
              <a:srgbClr val="FF0000"/>
            </a:solidFill>
            <a:ln>
              <a:noFill/>
            </a:ln>
            <a:effectLst/>
          </c:spPr>
          <c:invertIfNegative val="0"/>
          <c:cat>
            <c:strRef>
              <c:f>Sheet3!$C$4:$C$15</c:f>
              <c:strCache>
                <c:ptCount val="12"/>
                <c:pt idx="0">
                  <c:v>Ceftriaxone </c:v>
                </c:pt>
                <c:pt idx="1">
                  <c:v>Amoxycillin</c:v>
                </c:pt>
                <c:pt idx="2">
                  <c:v>Gentamicin</c:v>
                </c:pt>
                <c:pt idx="3">
                  <c:v>Chloramphenicol</c:v>
                </c:pt>
                <c:pt idx="4">
                  <c:v>Vancomycin</c:v>
                </c:pt>
                <c:pt idx="5">
                  <c:v>Ciprofloxacin</c:v>
                </c:pt>
                <c:pt idx="6">
                  <c:v>Tetracyclin </c:v>
                </c:pt>
                <c:pt idx="7">
                  <c:v>Amikacin</c:v>
                </c:pt>
                <c:pt idx="8">
                  <c:v>Doxycycline</c:v>
                </c:pt>
                <c:pt idx="9">
                  <c:v>Imipenem</c:v>
                </c:pt>
                <c:pt idx="10">
                  <c:v>Levofloxacin</c:v>
                </c:pt>
                <c:pt idx="11">
                  <c:v>Piperacillin</c:v>
                </c:pt>
              </c:strCache>
            </c:strRef>
          </c:cat>
          <c:val>
            <c:numRef>
              <c:f>Sheet3!$F$4:$F$15</c:f>
              <c:numCache>
                <c:formatCode>General</c:formatCode>
                <c:ptCount val="12"/>
                <c:pt idx="1">
                  <c:v>2</c:v>
                </c:pt>
                <c:pt idx="7">
                  <c:v>2</c:v>
                </c:pt>
              </c:numCache>
            </c:numRef>
          </c:val>
          <c:extLst>
            <c:ext xmlns:c16="http://schemas.microsoft.com/office/drawing/2014/chart" uri="{C3380CC4-5D6E-409C-BE32-E72D297353CC}">
              <c16:uniqueId val="{00000002-2D2D-41C3-B1F7-B02F12C1C757}"/>
            </c:ext>
          </c:extLst>
        </c:ser>
        <c:dLbls>
          <c:showLegendKey val="0"/>
          <c:showVal val="0"/>
          <c:showCatName val="0"/>
          <c:showSerName val="0"/>
          <c:showPercent val="0"/>
          <c:showBubbleSize val="0"/>
        </c:dLbls>
        <c:gapWidth val="219"/>
        <c:overlap val="-27"/>
        <c:axId val="252198335"/>
        <c:axId val="252191615"/>
      </c:barChart>
      <c:catAx>
        <c:axId val="25219833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Antibiotics</a:t>
                </a:r>
              </a:p>
            </c:rich>
          </c:tx>
          <c:layout>
            <c:manualLayout>
              <c:xMode val="edge"/>
              <c:yMode val="edge"/>
              <c:x val="0.48799168853893266"/>
              <c:y val="0.89777704870224551"/>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2191615"/>
        <c:crosses val="autoZero"/>
        <c:auto val="1"/>
        <c:lblAlgn val="ctr"/>
        <c:lblOffset val="100"/>
        <c:noMultiLvlLbl val="0"/>
      </c:catAx>
      <c:valAx>
        <c:axId val="252191615"/>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r>
                  <a:rPr lang="en-US" sz="1000" b="0" i="0" u="none" strike="noStrike" kern="1200" baseline="0">
                    <a:solidFill>
                      <a:sysClr val="windowText" lastClr="000000">
                        <a:lumMod val="65000"/>
                        <a:lumOff val="35000"/>
                      </a:sysClr>
                    </a:solidFill>
                    <a:latin typeface="Arial" panose="020B0604020202020204" pitchFamily="34" charset="0"/>
                    <a:cs typeface="Arial" panose="020B0604020202020204" pitchFamily="34" charset="0"/>
                  </a:rPr>
                  <a:t>Number of Organisms</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Arial" panose="020B0604020202020204" pitchFamily="34" charset="0"/>
                    <a:cs typeface="Arial" panose="020B0604020202020204" pitchFamily="34" charset="0"/>
                  </a:defRPr>
                </a:pPr>
                <a:endParaRPr lang="en-US" sz="1000">
                  <a:latin typeface="Arial" panose="020B0604020202020204" pitchFamily="34" charset="0"/>
                  <a:cs typeface="Arial" panose="020B0604020202020204" pitchFamily="34" charset="0"/>
                </a:endParaRPr>
              </a:p>
            </c:rich>
          </c:tx>
          <c:layout>
            <c:manualLayout>
              <c:xMode val="edge"/>
              <c:yMode val="edge"/>
              <c:x val="8.3333333333333332E-3"/>
              <c:y val="0.20156240886555848"/>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52198335"/>
        <c:crosses val="autoZero"/>
        <c:crossBetween val="between"/>
      </c:valAx>
      <c:spPr>
        <a:noFill/>
        <a:ln>
          <a:noFill/>
        </a:ln>
        <a:effectLst/>
      </c:spPr>
    </c:plotArea>
    <c:legend>
      <c:legendPos val="b"/>
      <c:layout>
        <c:manualLayout>
          <c:xMode val="edge"/>
          <c:yMode val="edge"/>
          <c:x val="9.9777121609798777E-2"/>
          <c:y val="3.761519393409158E-2"/>
          <c:w val="0.87266797900262461"/>
          <c:h val="7.812554680664918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626041310053634"/>
          <c:y val="3.4353176350137314E-2"/>
          <c:w val="0.82475407965308689"/>
          <c:h val="0.77552363234797872"/>
        </c:manualLayout>
      </c:layout>
      <c:barChart>
        <c:barDir val="col"/>
        <c:grouping val="clustered"/>
        <c:varyColors val="0"/>
        <c:ser>
          <c:idx val="0"/>
          <c:order val="0"/>
          <c:tx>
            <c:strRef>
              <c:f>Sheet2!$E$20</c:f>
              <c:strCache>
                <c:ptCount val="1"/>
                <c:pt idx="0">
                  <c:v>SENSITIVE</c:v>
                </c:pt>
              </c:strCache>
            </c:strRef>
          </c:tx>
          <c:spPr>
            <a:solidFill>
              <a:srgbClr val="00B050"/>
            </a:solidFill>
            <a:ln>
              <a:noFill/>
            </a:ln>
            <a:effectLst/>
          </c:spPr>
          <c:invertIfNegative val="0"/>
          <c:cat>
            <c:strRef>
              <c:f>Sheet2!$D$21:$D$23</c:f>
              <c:strCache>
                <c:ptCount val="3"/>
                <c:pt idx="0">
                  <c:v>Ceftriaxone </c:v>
                </c:pt>
                <c:pt idx="1">
                  <c:v>Gentamicin</c:v>
                </c:pt>
                <c:pt idx="2">
                  <c:v>Vancomycin</c:v>
                </c:pt>
              </c:strCache>
            </c:strRef>
          </c:cat>
          <c:val>
            <c:numRef>
              <c:f>Sheet2!$E$21:$E$23</c:f>
              <c:numCache>
                <c:formatCode>General</c:formatCode>
                <c:ptCount val="3"/>
                <c:pt idx="1">
                  <c:v>1</c:v>
                </c:pt>
                <c:pt idx="2">
                  <c:v>1</c:v>
                </c:pt>
              </c:numCache>
            </c:numRef>
          </c:val>
          <c:extLst>
            <c:ext xmlns:c16="http://schemas.microsoft.com/office/drawing/2014/chart" uri="{C3380CC4-5D6E-409C-BE32-E72D297353CC}">
              <c16:uniqueId val="{00000000-A19D-4390-A620-37A2A5F6C312}"/>
            </c:ext>
          </c:extLst>
        </c:ser>
        <c:ser>
          <c:idx val="1"/>
          <c:order val="1"/>
          <c:tx>
            <c:strRef>
              <c:f>Sheet2!$F$20</c:f>
              <c:strCache>
                <c:ptCount val="1"/>
                <c:pt idx="0">
                  <c:v>INTERMEDIATE</c:v>
                </c:pt>
              </c:strCache>
            </c:strRef>
          </c:tx>
          <c:spPr>
            <a:solidFill>
              <a:schemeClr val="tx2"/>
            </a:solidFill>
            <a:ln>
              <a:noFill/>
            </a:ln>
            <a:effectLst/>
          </c:spPr>
          <c:invertIfNegative val="0"/>
          <c:cat>
            <c:strRef>
              <c:f>Sheet2!$D$21:$D$23</c:f>
              <c:strCache>
                <c:ptCount val="3"/>
                <c:pt idx="0">
                  <c:v>Ceftriaxone </c:v>
                </c:pt>
                <c:pt idx="1">
                  <c:v>Gentamicin</c:v>
                </c:pt>
                <c:pt idx="2">
                  <c:v>Vancomycin</c:v>
                </c:pt>
              </c:strCache>
            </c:strRef>
          </c:cat>
          <c:val>
            <c:numRef>
              <c:f>Sheet2!$F$21:$F$23</c:f>
              <c:numCache>
                <c:formatCode>General</c:formatCode>
                <c:ptCount val="3"/>
              </c:numCache>
            </c:numRef>
          </c:val>
          <c:extLst>
            <c:ext xmlns:c16="http://schemas.microsoft.com/office/drawing/2014/chart" uri="{C3380CC4-5D6E-409C-BE32-E72D297353CC}">
              <c16:uniqueId val="{00000001-A19D-4390-A620-37A2A5F6C312}"/>
            </c:ext>
          </c:extLst>
        </c:ser>
        <c:ser>
          <c:idx val="2"/>
          <c:order val="2"/>
          <c:tx>
            <c:strRef>
              <c:f>Sheet2!$G$20</c:f>
              <c:strCache>
                <c:ptCount val="1"/>
                <c:pt idx="0">
                  <c:v>RESISTANT</c:v>
                </c:pt>
              </c:strCache>
            </c:strRef>
          </c:tx>
          <c:spPr>
            <a:solidFill>
              <a:srgbClr val="FF0000"/>
            </a:solidFill>
            <a:ln>
              <a:noFill/>
            </a:ln>
            <a:effectLst/>
          </c:spPr>
          <c:invertIfNegative val="0"/>
          <c:cat>
            <c:strRef>
              <c:f>Sheet2!$D$21:$D$23</c:f>
              <c:strCache>
                <c:ptCount val="3"/>
                <c:pt idx="0">
                  <c:v>Ceftriaxone </c:v>
                </c:pt>
                <c:pt idx="1">
                  <c:v>Gentamicin</c:v>
                </c:pt>
                <c:pt idx="2">
                  <c:v>Vancomycin</c:v>
                </c:pt>
              </c:strCache>
            </c:strRef>
          </c:cat>
          <c:val>
            <c:numRef>
              <c:f>Sheet2!$G$21:$G$23</c:f>
              <c:numCache>
                <c:formatCode>General</c:formatCode>
                <c:ptCount val="3"/>
                <c:pt idx="0">
                  <c:v>1</c:v>
                </c:pt>
              </c:numCache>
            </c:numRef>
          </c:val>
          <c:extLst>
            <c:ext xmlns:c16="http://schemas.microsoft.com/office/drawing/2014/chart" uri="{C3380CC4-5D6E-409C-BE32-E72D297353CC}">
              <c16:uniqueId val="{00000002-A19D-4390-A620-37A2A5F6C312}"/>
            </c:ext>
          </c:extLst>
        </c:ser>
        <c:dLbls>
          <c:showLegendKey val="0"/>
          <c:showVal val="0"/>
          <c:showCatName val="0"/>
          <c:showSerName val="0"/>
          <c:showPercent val="0"/>
          <c:showBubbleSize val="0"/>
        </c:dLbls>
        <c:gapWidth val="219"/>
        <c:overlap val="-27"/>
        <c:axId val="114202352"/>
        <c:axId val="114224912"/>
      </c:barChart>
      <c:catAx>
        <c:axId val="1142023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Antibiotics</a:t>
                </a:r>
              </a:p>
            </c:rich>
          </c:tx>
          <c:layout>
            <c:manualLayout>
              <c:xMode val="edge"/>
              <c:yMode val="edge"/>
              <c:x val="0.44983556897285071"/>
              <c:y val="0.913772851117526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224912"/>
        <c:crosses val="autoZero"/>
        <c:auto val="1"/>
        <c:lblAlgn val="ctr"/>
        <c:lblOffset val="100"/>
        <c:noMultiLvlLbl val="0"/>
      </c:catAx>
      <c:valAx>
        <c:axId val="114224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latin typeface="Arial" panose="020B0604020202020204" pitchFamily="34" charset="0"/>
                    <a:cs typeface="Arial" panose="020B0604020202020204" pitchFamily="34" charset="0"/>
                  </a:rPr>
                  <a:t>Number</a:t>
                </a:r>
                <a:r>
                  <a:rPr lang="en-US" baseline="0">
                    <a:latin typeface="Arial" panose="020B0604020202020204" pitchFamily="34" charset="0"/>
                    <a:cs typeface="Arial" panose="020B0604020202020204" pitchFamily="34" charset="0"/>
                  </a:rPr>
                  <a:t> of Organisms</a:t>
                </a:r>
                <a:endParaRPr lang="en-US">
                  <a:latin typeface="Arial" panose="020B0604020202020204" pitchFamily="34" charset="0"/>
                  <a:cs typeface="Arial" panose="020B0604020202020204" pitchFamily="34" charset="0"/>
                </a:endParaRPr>
              </a:p>
            </c:rich>
          </c:tx>
          <c:layout>
            <c:manualLayout>
              <c:xMode val="edge"/>
              <c:yMode val="edge"/>
              <c:x val="2.3088023088023088E-2"/>
              <c:y val="8.69994191067227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4202352"/>
        <c:crosses val="autoZero"/>
        <c:crossBetween val="between"/>
      </c:valAx>
      <c:spPr>
        <a:noFill/>
        <a:ln>
          <a:noFill/>
        </a:ln>
        <a:effectLst/>
      </c:spPr>
    </c:plotArea>
    <c:legend>
      <c:legendPos val="b"/>
      <c:layout>
        <c:manualLayout>
          <c:xMode val="edge"/>
          <c:yMode val="edge"/>
          <c:x val="0.26600220426992083"/>
          <c:y val="3.935974605699246E-2"/>
          <c:w val="0.67290179636636327"/>
          <c:h val="7.8125546806649168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2B846-9B79-4D75-A61B-251D23F25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TotalTime>
  <Pages>15</Pages>
  <Words>4175</Words>
  <Characters>23803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27923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4</cp:revision>
  <cp:lastPrinted>1999-07-06T11:00:00Z</cp:lastPrinted>
  <dcterms:created xsi:type="dcterms:W3CDTF">2025-11-05T04:41:00Z</dcterms:created>
  <dcterms:modified xsi:type="dcterms:W3CDTF">2025-11-05T06:44:00Z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af6ed041-1062-4e64-9b73-636090302a6f</vt:lpwstr>
  </property>
</Properties>
</file>