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6828" w14:textId="77777777" w:rsidR="00166615" w:rsidRDefault="00166615" w:rsidP="00A10AA3">
      <w:pPr>
        <w:pStyle w:val="CM9"/>
        <w:spacing w:after="120"/>
        <w:jc w:val="right"/>
        <w:rPr>
          <w:rFonts w:ascii="Arial" w:hAnsi="Arial" w:cs="Arial"/>
          <w:b/>
          <w:bCs/>
          <w:iCs/>
          <w:kern w:val="28"/>
          <w:sz w:val="36"/>
          <w:szCs w:val="20"/>
          <w:lang w:bidi="ar-SA"/>
        </w:rPr>
      </w:pPr>
      <w:r w:rsidRPr="00166615">
        <w:rPr>
          <w:rFonts w:ascii="Arial" w:hAnsi="Arial" w:cs="Arial"/>
          <w:b/>
          <w:bCs/>
          <w:iCs/>
          <w:kern w:val="28"/>
          <w:sz w:val="36"/>
          <w:szCs w:val="20"/>
          <w:lang w:bidi="ar-SA"/>
        </w:rPr>
        <w:t>Original Research Article</w:t>
      </w:r>
    </w:p>
    <w:p w14:paraId="51F2794B" w14:textId="77777777" w:rsidR="00166615" w:rsidRDefault="00166615" w:rsidP="00A10AA3">
      <w:pPr>
        <w:pStyle w:val="CM9"/>
        <w:spacing w:after="120"/>
        <w:jc w:val="right"/>
        <w:rPr>
          <w:rFonts w:ascii="Arial" w:hAnsi="Arial" w:cs="Arial"/>
          <w:b/>
          <w:bCs/>
          <w:iCs/>
          <w:kern w:val="28"/>
          <w:sz w:val="36"/>
          <w:szCs w:val="20"/>
          <w:lang w:bidi="ar-SA"/>
        </w:rPr>
      </w:pPr>
    </w:p>
    <w:p w14:paraId="18176478" w14:textId="3BF570BB" w:rsidR="00AA329F" w:rsidRDefault="0055561B" w:rsidP="00A10AA3">
      <w:pPr>
        <w:pStyle w:val="CM9"/>
        <w:spacing w:after="120"/>
        <w:jc w:val="right"/>
        <w:rPr>
          <w:rFonts w:ascii="Arial" w:hAnsi="Arial" w:cs="Arial"/>
          <w:b/>
          <w:bCs/>
          <w:iCs/>
          <w:kern w:val="28"/>
          <w:sz w:val="36"/>
          <w:szCs w:val="20"/>
          <w:lang w:bidi="ar-SA"/>
        </w:rPr>
      </w:pPr>
      <w:bookmarkStart w:id="0" w:name="_GoBack"/>
      <w:r>
        <w:rPr>
          <w:rFonts w:ascii="Arial" w:hAnsi="Arial" w:cs="Arial"/>
          <w:b/>
          <w:bCs/>
          <w:iCs/>
          <w:kern w:val="28"/>
          <w:sz w:val="36"/>
          <w:szCs w:val="20"/>
          <w:lang w:bidi="ar-SA"/>
        </w:rPr>
        <w:t>Antibiotic-</w:t>
      </w:r>
      <w:r w:rsidR="00E2514D" w:rsidRPr="00E2514D">
        <w:rPr>
          <w:rFonts w:ascii="Arial" w:hAnsi="Arial" w:cs="Arial"/>
          <w:b/>
          <w:bCs/>
          <w:iCs/>
          <w:kern w:val="28"/>
          <w:sz w:val="36"/>
          <w:szCs w:val="20"/>
          <w:lang w:bidi="ar-SA"/>
        </w:rPr>
        <w:t xml:space="preserve">resistant </w:t>
      </w:r>
      <w:r w:rsidR="00E2514D" w:rsidRPr="00E2514D">
        <w:rPr>
          <w:rFonts w:ascii="Arial" w:hAnsi="Arial" w:cs="Arial"/>
          <w:b/>
          <w:bCs/>
          <w:i/>
          <w:iCs/>
          <w:kern w:val="28"/>
          <w:sz w:val="36"/>
          <w:szCs w:val="20"/>
          <w:lang w:bidi="ar-SA"/>
        </w:rPr>
        <w:t>Listeria</w:t>
      </w:r>
      <w:r w:rsidR="00E2514D" w:rsidRPr="00E2514D">
        <w:rPr>
          <w:rFonts w:ascii="Arial" w:hAnsi="Arial" w:cs="Arial"/>
          <w:b/>
          <w:bCs/>
          <w:iCs/>
          <w:kern w:val="28"/>
          <w:sz w:val="36"/>
          <w:szCs w:val="20"/>
          <w:lang w:bidi="ar-SA"/>
        </w:rPr>
        <w:t xml:space="preserve"> spp. </w:t>
      </w:r>
      <w:commentRangeStart w:id="1"/>
      <w:r w:rsidR="00E2514D" w:rsidRPr="00E2514D">
        <w:rPr>
          <w:rFonts w:ascii="Arial" w:hAnsi="Arial" w:cs="Arial"/>
          <w:b/>
          <w:bCs/>
          <w:iCs/>
          <w:kern w:val="28"/>
          <w:sz w:val="36"/>
          <w:szCs w:val="20"/>
          <w:lang w:bidi="ar-SA"/>
        </w:rPr>
        <w:t>isolated</w:t>
      </w:r>
      <w:commentRangeEnd w:id="1"/>
      <w:r w:rsidR="00A07FD5">
        <w:rPr>
          <w:rStyle w:val="CommentReference"/>
          <w:rFonts w:ascii="Times New Roman" w:hAnsi="Times New Roman" w:cs="Times New Roman"/>
          <w:lang w:val="nb-NO" w:eastAsia="nb-NO" w:bidi="ar-SA"/>
        </w:rPr>
        <w:commentReference w:id="1"/>
      </w:r>
      <w:r w:rsidR="00E2514D" w:rsidRPr="00E2514D">
        <w:rPr>
          <w:rFonts w:ascii="Arial" w:hAnsi="Arial" w:cs="Arial"/>
          <w:b/>
          <w:bCs/>
          <w:iCs/>
          <w:kern w:val="28"/>
          <w:sz w:val="36"/>
          <w:szCs w:val="20"/>
          <w:lang w:bidi="ar-SA"/>
        </w:rPr>
        <w:t xml:space="preserve"> from </w:t>
      </w:r>
      <w:commentRangeStart w:id="2"/>
      <w:proofErr w:type="spellStart"/>
      <w:r w:rsidR="00E2514D" w:rsidRPr="00E2514D">
        <w:rPr>
          <w:rFonts w:ascii="Arial" w:hAnsi="Arial" w:cs="Arial"/>
          <w:b/>
          <w:bCs/>
          <w:iCs/>
          <w:kern w:val="28"/>
          <w:sz w:val="36"/>
          <w:szCs w:val="20"/>
          <w:lang w:bidi="ar-SA"/>
        </w:rPr>
        <w:t>faeces</w:t>
      </w:r>
      <w:commentRangeEnd w:id="2"/>
      <w:proofErr w:type="spellEnd"/>
      <w:r w:rsidR="00A07FD5">
        <w:rPr>
          <w:rStyle w:val="CommentReference"/>
          <w:rFonts w:ascii="Times New Roman" w:hAnsi="Times New Roman" w:cs="Times New Roman"/>
          <w:lang w:val="nb-NO" w:eastAsia="nb-NO" w:bidi="ar-SA"/>
        </w:rPr>
        <w:commentReference w:id="2"/>
      </w:r>
      <w:r w:rsidR="00E2514D" w:rsidRPr="00E2514D">
        <w:rPr>
          <w:rFonts w:ascii="Arial" w:hAnsi="Arial" w:cs="Arial"/>
          <w:b/>
          <w:bCs/>
          <w:iCs/>
          <w:kern w:val="28"/>
          <w:sz w:val="36"/>
          <w:szCs w:val="20"/>
          <w:lang w:bidi="ar-SA"/>
        </w:rPr>
        <w:t xml:space="preserve"> of </w:t>
      </w:r>
      <w:commentRangeStart w:id="3"/>
      <w:r w:rsidR="00E2514D" w:rsidRPr="00E2514D">
        <w:rPr>
          <w:rFonts w:ascii="Arial" w:hAnsi="Arial" w:cs="Arial"/>
          <w:b/>
          <w:bCs/>
          <w:iCs/>
          <w:kern w:val="28"/>
          <w:sz w:val="36"/>
          <w:szCs w:val="20"/>
          <w:lang w:bidi="ar-SA"/>
        </w:rPr>
        <w:t>dairy</w:t>
      </w:r>
      <w:commentRangeEnd w:id="3"/>
      <w:r w:rsidR="00A07FD5">
        <w:rPr>
          <w:rStyle w:val="CommentReference"/>
          <w:rFonts w:ascii="Times New Roman" w:hAnsi="Times New Roman" w:cs="Times New Roman"/>
          <w:lang w:val="nb-NO" w:eastAsia="nb-NO" w:bidi="ar-SA"/>
        </w:rPr>
        <w:commentReference w:id="3"/>
      </w:r>
      <w:r w:rsidR="00E2514D" w:rsidRPr="00E2514D">
        <w:rPr>
          <w:rFonts w:ascii="Arial" w:hAnsi="Arial" w:cs="Arial"/>
          <w:b/>
          <w:bCs/>
          <w:iCs/>
          <w:kern w:val="28"/>
          <w:sz w:val="36"/>
          <w:szCs w:val="20"/>
          <w:lang w:bidi="ar-SA"/>
        </w:rPr>
        <w:t xml:space="preserve"> </w:t>
      </w:r>
      <w:commentRangeStart w:id="4"/>
      <w:r w:rsidR="00E2514D" w:rsidRPr="00E2514D">
        <w:rPr>
          <w:rFonts w:ascii="Arial" w:hAnsi="Arial" w:cs="Arial"/>
          <w:b/>
          <w:bCs/>
          <w:iCs/>
          <w:kern w:val="28"/>
          <w:sz w:val="36"/>
          <w:szCs w:val="20"/>
          <w:lang w:bidi="ar-SA"/>
        </w:rPr>
        <w:t>cattle</w:t>
      </w:r>
      <w:commentRangeEnd w:id="4"/>
      <w:r w:rsidR="00A07FD5">
        <w:rPr>
          <w:rStyle w:val="CommentReference"/>
          <w:rFonts w:ascii="Times New Roman" w:hAnsi="Times New Roman" w:cs="Times New Roman"/>
          <w:lang w:val="nb-NO" w:eastAsia="nb-NO" w:bidi="ar-SA"/>
        </w:rPr>
        <w:commentReference w:id="4"/>
      </w:r>
      <w:r w:rsidR="00E2514D" w:rsidRPr="00E2514D">
        <w:rPr>
          <w:rFonts w:ascii="Arial" w:hAnsi="Arial" w:cs="Arial"/>
          <w:b/>
          <w:bCs/>
          <w:iCs/>
          <w:kern w:val="28"/>
          <w:sz w:val="36"/>
          <w:szCs w:val="20"/>
          <w:lang w:bidi="ar-SA"/>
        </w:rPr>
        <w:t xml:space="preserve"> in </w:t>
      </w:r>
      <w:commentRangeStart w:id="5"/>
      <w:r w:rsidR="00E2514D" w:rsidRPr="00E2514D">
        <w:rPr>
          <w:rFonts w:ascii="Arial" w:hAnsi="Arial" w:cs="Arial"/>
          <w:b/>
          <w:bCs/>
          <w:iCs/>
          <w:kern w:val="28"/>
          <w:sz w:val="36"/>
          <w:szCs w:val="20"/>
          <w:lang w:bidi="ar-SA"/>
        </w:rPr>
        <w:t>selected</w:t>
      </w:r>
      <w:commentRangeEnd w:id="5"/>
      <w:r w:rsidR="00A07FD5">
        <w:rPr>
          <w:rStyle w:val="CommentReference"/>
          <w:rFonts w:ascii="Times New Roman" w:hAnsi="Times New Roman" w:cs="Times New Roman"/>
          <w:lang w:val="nb-NO" w:eastAsia="nb-NO" w:bidi="ar-SA"/>
        </w:rPr>
        <w:commentReference w:id="5"/>
      </w:r>
      <w:r w:rsidR="00E2514D" w:rsidRPr="00E2514D">
        <w:rPr>
          <w:rFonts w:ascii="Arial" w:hAnsi="Arial" w:cs="Arial"/>
          <w:b/>
          <w:bCs/>
          <w:iCs/>
          <w:kern w:val="28"/>
          <w:sz w:val="36"/>
          <w:szCs w:val="20"/>
          <w:lang w:bidi="ar-SA"/>
        </w:rPr>
        <w:t xml:space="preserve"> </w:t>
      </w:r>
      <w:commentRangeStart w:id="6"/>
      <w:r w:rsidR="00E2514D" w:rsidRPr="00E2514D">
        <w:rPr>
          <w:rFonts w:ascii="Arial" w:hAnsi="Arial" w:cs="Arial"/>
          <w:b/>
          <w:bCs/>
          <w:iCs/>
          <w:kern w:val="28"/>
          <w:sz w:val="36"/>
          <w:szCs w:val="20"/>
          <w:lang w:bidi="ar-SA"/>
        </w:rPr>
        <w:t>areas</w:t>
      </w:r>
      <w:commentRangeEnd w:id="6"/>
      <w:r w:rsidR="00A07FD5">
        <w:rPr>
          <w:rStyle w:val="CommentReference"/>
          <w:rFonts w:ascii="Times New Roman" w:hAnsi="Times New Roman" w:cs="Times New Roman"/>
          <w:lang w:val="nb-NO" w:eastAsia="nb-NO" w:bidi="ar-SA"/>
        </w:rPr>
        <w:commentReference w:id="6"/>
      </w:r>
      <w:r w:rsidR="00E2514D" w:rsidRPr="00E2514D">
        <w:rPr>
          <w:rFonts w:ascii="Arial" w:hAnsi="Arial" w:cs="Arial"/>
          <w:b/>
          <w:bCs/>
          <w:iCs/>
          <w:kern w:val="28"/>
          <w:sz w:val="36"/>
          <w:szCs w:val="20"/>
          <w:lang w:bidi="ar-SA"/>
        </w:rPr>
        <w:t xml:space="preserve"> of Bangladesh</w:t>
      </w:r>
      <w:bookmarkEnd w:id="0"/>
    </w:p>
    <w:p w14:paraId="30C573A0" w14:textId="07AD22A9" w:rsidR="00163BC4" w:rsidRPr="00163BC4" w:rsidRDefault="00231920" w:rsidP="00A10AA3">
      <w:pPr>
        <w:pStyle w:val="CM9"/>
        <w:spacing w:after="120"/>
        <w:jc w:val="right"/>
        <w:rPr>
          <w:rFonts w:ascii="Arial" w:hAnsi="Arial" w:cs="Arial"/>
          <w:bCs/>
          <w:iCs/>
          <w:kern w:val="28"/>
          <w:sz w:val="36"/>
        </w:rPr>
      </w:pPr>
      <w:r>
        <w:rPr>
          <w:rFonts w:ascii="Arial" w:hAnsi="Arial" w:cs="Arial"/>
          <w:bCs/>
          <w:iCs/>
          <w:kern w:val="28"/>
          <w:sz w:val="36"/>
        </w:rPr>
        <w:t xml:space="preserve"> </w:t>
      </w:r>
    </w:p>
    <w:p w14:paraId="310506E3" w14:textId="77777777" w:rsidR="00AA329F" w:rsidRPr="00E2514D" w:rsidRDefault="00AA329F" w:rsidP="00E2514D">
      <w:pPr>
        <w:pStyle w:val="BodyText"/>
        <w:spacing w:line="360" w:lineRule="auto"/>
        <w:jc w:val="right"/>
        <w:rPr>
          <w:rFonts w:ascii="Arial" w:hAnsi="Arial" w:cs="Arial"/>
          <w:i/>
          <w:lang w:bidi="bn-BD"/>
        </w:rPr>
      </w:pPr>
    </w:p>
    <w:p w14:paraId="0BE6B2FB" w14:textId="3CAB3572" w:rsidR="00B01FCD" w:rsidRPr="00FB3A86" w:rsidRDefault="00961D63" w:rsidP="00441B6F">
      <w:pPr>
        <w:pStyle w:val="Copyright"/>
        <w:spacing w:after="0" w:line="240" w:lineRule="auto"/>
        <w:jc w:val="both"/>
        <w:rPr>
          <w:rFonts w:ascii="Arial" w:hAnsi="Arial" w:cs="Arial"/>
        </w:rPr>
        <w:sectPr w:rsidR="00B01FCD" w:rsidRPr="00FB3A86" w:rsidSect="005409A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en-GB" w:eastAsia="zh-CN"/>
        </w:rPr>
        <mc:AlternateContent>
          <mc:Choice Requires="wps">
            <w:drawing>
              <wp:inline distT="0" distB="0" distL="0" distR="0" wp14:anchorId="0C5BCE50" wp14:editId="09EF4EB5">
                <wp:extent cx="5303520" cy="0"/>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C6CF019"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A43A94D" w14:textId="77777777" w:rsidR="00A10AA3" w:rsidRPr="00FB3A86" w:rsidRDefault="00A10AA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64FC50" w14:textId="77777777" w:rsidTr="001E44FE">
        <w:tc>
          <w:tcPr>
            <w:tcW w:w="9576" w:type="dxa"/>
            <w:shd w:val="clear" w:color="auto" w:fill="F2F2F2"/>
          </w:tcPr>
          <w:p w14:paraId="40C2CDFB" w14:textId="2ECA3ACB" w:rsidR="00505F06" w:rsidRPr="00AE3B63" w:rsidRDefault="004C6D73" w:rsidP="005B3D20">
            <w:pPr>
              <w:autoSpaceDE w:val="0"/>
              <w:autoSpaceDN w:val="0"/>
              <w:adjustRightInd w:val="0"/>
              <w:spacing w:line="360" w:lineRule="auto"/>
              <w:jc w:val="both"/>
              <w:rPr>
                <w:rFonts w:ascii="Arial" w:eastAsia="Calibri" w:hAnsi="Arial" w:cs="Arial"/>
                <w:szCs w:val="22"/>
              </w:rPr>
            </w:pPr>
            <w:r w:rsidRPr="00115CA4">
              <w:rPr>
                <w:color w:val="000000" w:themeColor="text1"/>
              </w:rPr>
              <w:t xml:space="preserve">The aim of this study was to investigate the epidemiology and antibiogram of </w:t>
            </w:r>
            <w:r w:rsidRPr="00115CA4">
              <w:rPr>
                <w:i/>
                <w:color w:val="000000" w:themeColor="text1"/>
              </w:rPr>
              <w:t>Listeria species</w:t>
            </w:r>
            <w:r w:rsidRPr="00115CA4">
              <w:rPr>
                <w:color w:val="000000" w:themeColor="text1"/>
              </w:rPr>
              <w:t xml:space="preserve"> isolated from dairy cattle of Bangladesh. </w:t>
            </w:r>
            <w:proofErr w:type="spellStart"/>
            <w:r w:rsidRPr="00115CA4">
              <w:rPr>
                <w:color w:val="000000" w:themeColor="text1"/>
              </w:rPr>
              <w:t>Faecal</w:t>
            </w:r>
            <w:proofErr w:type="spellEnd"/>
            <w:r w:rsidRPr="00115CA4">
              <w:rPr>
                <w:color w:val="000000" w:themeColor="text1"/>
              </w:rPr>
              <w:t xml:space="preserve"> samples (300) were collected aseptically from randomly selected dairy farms of Dhaka, Barisal, and Mymensingh divisions (100 from each) of Bangladesh from July 2023 to June, 2024. The samp</w:t>
            </w:r>
            <w:r w:rsidR="00A07FD5">
              <w:rPr>
                <w:color w:val="000000" w:themeColor="text1"/>
              </w:rPr>
              <w:t xml:space="preserve">les were primarily enriched </w:t>
            </w:r>
            <w:proofErr w:type="gramStart"/>
            <w:r w:rsidR="00A07FD5">
              <w:rPr>
                <w:color w:val="000000" w:themeColor="text1"/>
              </w:rPr>
              <w:t xml:space="preserve">in  </w:t>
            </w:r>
            <w:r w:rsidRPr="00115CA4">
              <w:rPr>
                <w:i/>
                <w:color w:val="000000" w:themeColor="text1"/>
              </w:rPr>
              <w:t>Listeria</w:t>
            </w:r>
            <w:proofErr w:type="gramEnd"/>
            <w:r w:rsidRPr="00115CA4">
              <w:rPr>
                <w:color w:val="000000" w:themeColor="text1"/>
              </w:rPr>
              <w:t xml:space="preserve"> enrichment broth and isolated </w:t>
            </w:r>
            <w:proofErr w:type="spellStart"/>
            <w:r w:rsidRPr="00115CA4">
              <w:rPr>
                <w:color w:val="000000" w:themeColor="text1"/>
              </w:rPr>
              <w:t>on</w:t>
            </w:r>
            <w:del w:id="7" w:author="NOTEBOOK" w:date="2025-10-30T21:03:00Z">
              <w:r w:rsidRPr="00115CA4" w:rsidDel="00A07FD5">
                <w:rPr>
                  <w:color w:val="000000" w:themeColor="text1"/>
                </w:rPr>
                <w:delText xml:space="preserve"> to </w:delText>
              </w:r>
            </w:del>
            <w:r w:rsidRPr="00115CA4">
              <w:rPr>
                <w:color w:val="000000" w:themeColor="text1"/>
              </w:rPr>
              <w:t>Polymyxin</w:t>
            </w:r>
            <w:proofErr w:type="spellEnd"/>
            <w:r w:rsidRPr="00115CA4">
              <w:rPr>
                <w:color w:val="000000" w:themeColor="text1"/>
              </w:rPr>
              <w:t xml:space="preserve"> </w:t>
            </w:r>
            <w:proofErr w:type="spellStart"/>
            <w:r w:rsidRPr="00115CA4">
              <w:rPr>
                <w:color w:val="000000" w:themeColor="text1"/>
              </w:rPr>
              <w:t>Acriflavin</w:t>
            </w:r>
            <w:proofErr w:type="spellEnd"/>
            <w:r w:rsidRPr="00115CA4">
              <w:rPr>
                <w:color w:val="000000" w:themeColor="text1"/>
              </w:rPr>
              <w:t xml:space="preserve"> Lithium-chloride </w:t>
            </w:r>
            <w:proofErr w:type="spellStart"/>
            <w:r w:rsidRPr="00115CA4">
              <w:rPr>
                <w:color w:val="000000" w:themeColor="text1"/>
              </w:rPr>
              <w:t>Ceftazidime</w:t>
            </w:r>
            <w:proofErr w:type="spellEnd"/>
            <w:r w:rsidRPr="00115CA4">
              <w:rPr>
                <w:color w:val="000000" w:themeColor="text1"/>
              </w:rPr>
              <w:t xml:space="preserve"> </w:t>
            </w:r>
            <w:proofErr w:type="spellStart"/>
            <w:r w:rsidRPr="00115CA4">
              <w:rPr>
                <w:color w:val="000000" w:themeColor="text1"/>
              </w:rPr>
              <w:t>Esculin</w:t>
            </w:r>
            <w:proofErr w:type="spellEnd"/>
            <w:r w:rsidRPr="00115CA4">
              <w:rPr>
                <w:color w:val="000000" w:themeColor="text1"/>
              </w:rPr>
              <w:t xml:space="preserve"> </w:t>
            </w:r>
            <w:proofErr w:type="spellStart"/>
            <w:r w:rsidRPr="00115CA4">
              <w:rPr>
                <w:color w:val="000000" w:themeColor="text1"/>
              </w:rPr>
              <w:t>Mannitol</w:t>
            </w:r>
            <w:proofErr w:type="spellEnd"/>
            <w:r w:rsidRPr="00115CA4">
              <w:rPr>
                <w:color w:val="000000" w:themeColor="text1"/>
              </w:rPr>
              <w:t xml:space="preserve"> (PALCAM) agar</w:t>
            </w:r>
            <w:r w:rsidRPr="00115CA4">
              <w:rPr>
                <w:bCs/>
                <w:color w:val="000000" w:themeColor="text1"/>
              </w:rPr>
              <w:t xml:space="preserve">. </w:t>
            </w:r>
            <w:r w:rsidRPr="00115CA4">
              <w:rPr>
                <w:color w:val="000000" w:themeColor="text1"/>
              </w:rPr>
              <w:t xml:space="preserve">The presumptive </w:t>
            </w:r>
            <w:proofErr w:type="gramStart"/>
            <w:r w:rsidRPr="00115CA4">
              <w:rPr>
                <w:color w:val="000000" w:themeColor="text1"/>
              </w:rPr>
              <w:t xml:space="preserve">colonies with morphological characteristics of </w:t>
            </w:r>
            <w:r w:rsidRPr="00115CA4">
              <w:rPr>
                <w:i/>
                <w:color w:val="000000" w:themeColor="text1"/>
              </w:rPr>
              <w:t>Listeria</w:t>
            </w:r>
            <w:r w:rsidRPr="00115CA4">
              <w:rPr>
                <w:color w:val="000000" w:themeColor="text1"/>
              </w:rPr>
              <w:t xml:space="preserve"> </w:t>
            </w:r>
            <w:commentRangeStart w:id="8"/>
            <w:r w:rsidRPr="00115CA4">
              <w:rPr>
                <w:color w:val="000000" w:themeColor="text1"/>
              </w:rPr>
              <w:t>was</w:t>
            </w:r>
            <w:commentRangeEnd w:id="8"/>
            <w:proofErr w:type="gramEnd"/>
            <w:r w:rsidR="00A07FD5">
              <w:rPr>
                <w:rStyle w:val="CommentReference"/>
                <w:rFonts w:ascii="Times New Roman" w:hAnsi="Times New Roman"/>
                <w:lang w:val="nb-NO" w:eastAsia="nb-NO"/>
              </w:rPr>
              <w:commentReference w:id="8"/>
            </w:r>
            <w:r w:rsidRPr="00115CA4">
              <w:rPr>
                <w:color w:val="000000" w:themeColor="text1"/>
              </w:rPr>
              <w:t xml:space="preserve"> observed as black or black-green colony surface with a black halo and sunken center (1-2mm in diameter). The identification of </w:t>
            </w:r>
            <w:r w:rsidRPr="00115CA4">
              <w:rPr>
                <w:i/>
                <w:color w:val="000000" w:themeColor="text1"/>
              </w:rPr>
              <w:t>Listeria</w:t>
            </w:r>
            <w:r w:rsidRPr="00115CA4">
              <w:rPr>
                <w:color w:val="000000" w:themeColor="text1"/>
              </w:rPr>
              <w:t xml:space="preserve"> spp. </w:t>
            </w:r>
            <w:proofErr w:type="gramStart"/>
            <w:r w:rsidRPr="00115CA4">
              <w:rPr>
                <w:color w:val="000000" w:themeColor="text1"/>
              </w:rPr>
              <w:t>were</w:t>
            </w:r>
            <w:proofErr w:type="gramEnd"/>
            <w:r w:rsidRPr="00115CA4">
              <w:rPr>
                <w:color w:val="000000" w:themeColor="text1"/>
              </w:rPr>
              <w:t xml:space="preserve"> performed according to morphology, cultural and biochemical properties. The identified </w:t>
            </w:r>
            <w:r w:rsidRPr="00115CA4">
              <w:rPr>
                <w:i/>
                <w:color w:val="000000" w:themeColor="text1"/>
              </w:rPr>
              <w:t>Listeria</w:t>
            </w:r>
            <w:r w:rsidRPr="00115CA4">
              <w:rPr>
                <w:color w:val="000000" w:themeColor="text1"/>
              </w:rPr>
              <w:t xml:space="preserve"> spp. were then subjected to antibiotic sensitivity test. The overall prevalence of </w:t>
            </w:r>
            <w:r w:rsidRPr="00115CA4">
              <w:rPr>
                <w:i/>
                <w:color w:val="000000" w:themeColor="text1"/>
              </w:rPr>
              <w:t>Listeria</w:t>
            </w:r>
            <w:r w:rsidRPr="00115CA4">
              <w:rPr>
                <w:color w:val="000000" w:themeColor="text1"/>
              </w:rPr>
              <w:t xml:space="preserve"> spp. from </w:t>
            </w:r>
            <w:proofErr w:type="spellStart"/>
            <w:r w:rsidRPr="00115CA4">
              <w:rPr>
                <w:color w:val="000000" w:themeColor="text1"/>
              </w:rPr>
              <w:t>faecal</w:t>
            </w:r>
            <w:proofErr w:type="spellEnd"/>
            <w:r w:rsidRPr="00115CA4">
              <w:rPr>
                <w:color w:val="000000" w:themeColor="text1"/>
              </w:rPr>
              <w:t xml:space="preserve"> sample of dairy cattle was 9.33% whereas prevalence of 8.00%, 9.00%, and 11.00% were observed for Dhaka, Barisal, and Mymensingh, respectively. Ampicillin, amoxicillin, and </w:t>
            </w:r>
            <w:proofErr w:type="spellStart"/>
            <w:r w:rsidRPr="00115CA4">
              <w:rPr>
                <w:color w:val="000000" w:themeColor="text1"/>
              </w:rPr>
              <w:t>amoxycillin</w:t>
            </w:r>
            <w:proofErr w:type="spellEnd"/>
            <w:r w:rsidRPr="00115CA4">
              <w:rPr>
                <w:color w:val="000000" w:themeColor="text1"/>
              </w:rPr>
              <w:t>/</w:t>
            </w:r>
            <w:proofErr w:type="spellStart"/>
            <w:r w:rsidRPr="00115CA4">
              <w:rPr>
                <w:color w:val="000000" w:themeColor="text1"/>
              </w:rPr>
              <w:t>clavulanic</w:t>
            </w:r>
            <w:proofErr w:type="spellEnd"/>
            <w:r w:rsidRPr="00115CA4">
              <w:rPr>
                <w:color w:val="000000" w:themeColor="text1"/>
              </w:rPr>
              <w:t xml:space="preserve"> acid (each of 96.43%) were more resistant to the isolated </w:t>
            </w:r>
            <w:r w:rsidRPr="00115CA4">
              <w:rPr>
                <w:i/>
                <w:color w:val="000000" w:themeColor="text1"/>
              </w:rPr>
              <w:t>Listeria</w:t>
            </w:r>
            <w:r w:rsidRPr="00115CA4">
              <w:rPr>
                <w:color w:val="000000" w:themeColor="text1"/>
              </w:rPr>
              <w:t xml:space="preserve"> spp. followed by erythromycin (89.29%) and tetracycline (85.29%) while, gentamicin, and </w:t>
            </w:r>
            <w:proofErr w:type="spellStart"/>
            <w:r w:rsidRPr="00115CA4">
              <w:rPr>
                <w:color w:val="000000" w:themeColor="text1"/>
              </w:rPr>
              <w:t>meropenem</w:t>
            </w:r>
            <w:proofErr w:type="spellEnd"/>
            <w:r w:rsidRPr="00115CA4">
              <w:rPr>
                <w:color w:val="000000" w:themeColor="text1"/>
              </w:rPr>
              <w:t xml:space="preserve"> (96.43%</w:t>
            </w:r>
            <w:proofErr w:type="gramStart"/>
            <w:r w:rsidRPr="00115CA4">
              <w:rPr>
                <w:color w:val="000000" w:themeColor="text1"/>
              </w:rPr>
              <w:t xml:space="preserve">) </w:t>
            </w:r>
            <w:ins w:id="9" w:author="NOTEBOOK" w:date="2025-10-31T08:28:00Z">
              <w:r w:rsidR="005B3D20">
                <w:rPr>
                  <w:color w:val="000000" w:themeColor="text1"/>
                </w:rPr>
                <w:t>,</w:t>
              </w:r>
            </w:ins>
            <w:proofErr w:type="gramEnd"/>
            <w:del w:id="10" w:author="NOTEBOOK" w:date="2025-10-31T08:26:00Z">
              <w:r w:rsidRPr="00115CA4" w:rsidDel="005B3D20">
                <w:rPr>
                  <w:color w:val="000000" w:themeColor="text1"/>
                </w:rPr>
                <w:delText xml:space="preserve">followed by </w:delText>
              </w:r>
            </w:del>
            <w:r w:rsidRPr="00115CA4">
              <w:rPr>
                <w:color w:val="000000" w:themeColor="text1"/>
              </w:rPr>
              <w:t xml:space="preserve">ciprofloxacin (71.43%), and ceftriaxone (60.71%) were sensitive to the isolated </w:t>
            </w:r>
            <w:r w:rsidRPr="00115CA4">
              <w:rPr>
                <w:i/>
                <w:color w:val="000000" w:themeColor="text1"/>
              </w:rPr>
              <w:t xml:space="preserve">Listeria </w:t>
            </w:r>
            <w:r w:rsidRPr="00115CA4">
              <w:rPr>
                <w:color w:val="000000" w:themeColor="text1"/>
              </w:rPr>
              <w:t xml:space="preserve">spp. </w:t>
            </w:r>
            <w:commentRangeStart w:id="11"/>
            <w:r w:rsidRPr="00115CA4">
              <w:rPr>
                <w:color w:val="000000" w:themeColor="text1"/>
              </w:rPr>
              <w:t xml:space="preserve">Therefore, care </w:t>
            </w:r>
            <w:commentRangeEnd w:id="11"/>
            <w:r w:rsidR="003C2BAD">
              <w:rPr>
                <w:rStyle w:val="CommentReference"/>
                <w:rFonts w:ascii="Times New Roman" w:hAnsi="Times New Roman"/>
                <w:lang w:val="nb-NO" w:eastAsia="nb-NO"/>
              </w:rPr>
              <w:commentReference w:id="11"/>
            </w:r>
            <w:r w:rsidRPr="00115CA4">
              <w:rPr>
                <w:color w:val="000000" w:themeColor="text1"/>
              </w:rPr>
              <w:t xml:space="preserve">should be taken to prevent the development of multidrug resistant </w:t>
            </w:r>
            <w:r w:rsidRPr="00115CA4">
              <w:rPr>
                <w:i/>
                <w:color w:val="000000" w:themeColor="text1"/>
              </w:rPr>
              <w:t>Listeria</w:t>
            </w:r>
            <w:r w:rsidRPr="00115CA4">
              <w:rPr>
                <w:color w:val="000000" w:themeColor="text1"/>
              </w:rPr>
              <w:t xml:space="preserve"> spp. in dairy cattle.</w:t>
            </w:r>
          </w:p>
        </w:tc>
      </w:tr>
    </w:tbl>
    <w:p w14:paraId="193052A5" w14:textId="77777777" w:rsidR="004C6D73" w:rsidRDefault="004C6D73" w:rsidP="004C6D73">
      <w:pPr>
        <w:autoSpaceDE w:val="0"/>
        <w:autoSpaceDN w:val="0"/>
        <w:adjustRightInd w:val="0"/>
        <w:spacing w:line="360" w:lineRule="auto"/>
        <w:jc w:val="both"/>
        <w:rPr>
          <w:rFonts w:ascii="Arial" w:hAnsi="Arial" w:cs="Arial"/>
          <w:i/>
        </w:rPr>
      </w:pPr>
    </w:p>
    <w:p w14:paraId="6DDF45A7" w14:textId="77777777" w:rsidR="004C6D73" w:rsidRPr="00115CA4" w:rsidRDefault="00A24E7E" w:rsidP="004C6D73">
      <w:pPr>
        <w:autoSpaceDE w:val="0"/>
        <w:autoSpaceDN w:val="0"/>
        <w:adjustRightInd w:val="0"/>
        <w:spacing w:line="360" w:lineRule="auto"/>
        <w:jc w:val="both"/>
        <w:rPr>
          <w:i/>
          <w:color w:val="000000" w:themeColor="text1"/>
        </w:rPr>
      </w:pPr>
      <w:r>
        <w:rPr>
          <w:rFonts w:ascii="Arial" w:hAnsi="Arial" w:cs="Arial"/>
          <w:i/>
        </w:rPr>
        <w:t xml:space="preserve">Keywords: </w:t>
      </w:r>
      <w:r w:rsidR="004C6D73" w:rsidRPr="00115CA4">
        <w:rPr>
          <w:color w:val="000000" w:themeColor="text1"/>
        </w:rPr>
        <w:t>A</w:t>
      </w:r>
      <w:r w:rsidR="004C6D73" w:rsidRPr="00115CA4">
        <w:rPr>
          <w:rStyle w:val="Emphasis"/>
          <w:color w:val="000000" w:themeColor="text1"/>
        </w:rPr>
        <w:t>ntibiotic sensitivity, dairy cattle, foodborne pathogen,</w:t>
      </w:r>
      <w:r w:rsidR="004C6D73" w:rsidRPr="00115CA4">
        <w:rPr>
          <w:color w:val="000000" w:themeColor="text1"/>
        </w:rPr>
        <w:t xml:space="preserve"> </w:t>
      </w:r>
      <w:r w:rsidR="004C6D73" w:rsidRPr="00115CA4">
        <w:rPr>
          <w:i/>
          <w:color w:val="000000" w:themeColor="text1"/>
        </w:rPr>
        <w:t xml:space="preserve">Listeria </w:t>
      </w:r>
      <w:r w:rsidR="004C6D73" w:rsidRPr="00115CA4">
        <w:rPr>
          <w:color w:val="000000" w:themeColor="text1"/>
        </w:rPr>
        <w:t xml:space="preserve">spp., </w:t>
      </w:r>
      <w:r w:rsidR="004C6D73" w:rsidRPr="004C6D73">
        <w:rPr>
          <w:i/>
          <w:color w:val="000000" w:themeColor="text1"/>
        </w:rPr>
        <w:t>occurrence</w:t>
      </w:r>
    </w:p>
    <w:p w14:paraId="297FFCF9" w14:textId="77777777" w:rsidR="00790ADA" w:rsidRPr="00FB3A86" w:rsidRDefault="00902823" w:rsidP="00C8138D">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2E18A61D" w14:textId="77777777" w:rsidR="006269B0" w:rsidRPr="00115CA4" w:rsidRDefault="006269B0" w:rsidP="006269B0">
      <w:pPr>
        <w:spacing w:line="360" w:lineRule="auto"/>
        <w:jc w:val="both"/>
        <w:rPr>
          <w:color w:val="000000" w:themeColor="text1"/>
        </w:rPr>
      </w:pPr>
      <w:r w:rsidRPr="00115CA4">
        <w:rPr>
          <w:i/>
          <w:color w:val="000000" w:themeColor="text1"/>
        </w:rPr>
        <w:t>Listeria monocytogenes</w:t>
      </w:r>
      <w:r w:rsidRPr="00115CA4">
        <w:rPr>
          <w:color w:val="000000" w:themeColor="text1"/>
        </w:rPr>
        <w:t xml:space="preserve"> is a major foodborne zoonotic pathogen that causes listeriosis in humans, manifesting as gastroenteritis, meningitis, septicemia, and fetal abortion in severe situations. The clinical severity depends upon various factors such as host immune status, and immunocompromised host, pregnant woman, neonates, and older adults are </w:t>
      </w:r>
      <w:r w:rsidRPr="00115CA4">
        <w:rPr>
          <w:color w:val="000000" w:themeColor="text1"/>
        </w:rPr>
        <w:lastRenderedPageBreak/>
        <w:t xml:space="preserve">disproportionately at higher risks (Reda </w:t>
      </w:r>
      <w:r w:rsidRPr="00115CA4">
        <w:rPr>
          <w:i/>
          <w:color w:val="000000" w:themeColor="text1"/>
        </w:rPr>
        <w:t>et al.,</w:t>
      </w:r>
      <w:r w:rsidRPr="00115CA4">
        <w:rPr>
          <w:color w:val="000000" w:themeColor="text1"/>
        </w:rPr>
        <w:t xml:space="preserve"> 2016; </w:t>
      </w:r>
      <w:proofErr w:type="spellStart"/>
      <w:r w:rsidRPr="00115CA4">
        <w:rPr>
          <w:color w:val="000000" w:themeColor="text1"/>
        </w:rPr>
        <w:t>Phraephaisarn</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2017; Abdeen </w:t>
      </w:r>
      <w:r w:rsidRPr="00115CA4">
        <w:rPr>
          <w:i/>
          <w:color w:val="000000" w:themeColor="text1"/>
        </w:rPr>
        <w:t>et al.,</w:t>
      </w:r>
      <w:r w:rsidRPr="00115CA4">
        <w:rPr>
          <w:color w:val="000000" w:themeColor="text1"/>
        </w:rPr>
        <w:t xml:space="preserve"> 2021). Even with proper treatment, invasive listeriosis has a staggering case fatality rate of 20-30% (Sarfraz </w:t>
      </w:r>
      <w:r w:rsidRPr="00115CA4">
        <w:rPr>
          <w:i/>
          <w:color w:val="000000" w:themeColor="text1"/>
        </w:rPr>
        <w:t>et al.,</w:t>
      </w:r>
      <w:r w:rsidRPr="00115CA4">
        <w:rPr>
          <w:color w:val="000000" w:themeColor="text1"/>
        </w:rPr>
        <w:t xml:space="preserve"> 2017; </w:t>
      </w:r>
      <w:proofErr w:type="spellStart"/>
      <w:r w:rsidRPr="00115CA4">
        <w:rPr>
          <w:color w:val="000000" w:themeColor="text1"/>
        </w:rPr>
        <w:t>Şanlıbaba</w:t>
      </w:r>
      <w:proofErr w:type="spellEnd"/>
      <w:r w:rsidRPr="00115CA4">
        <w:rPr>
          <w:color w:val="000000" w:themeColor="text1"/>
        </w:rPr>
        <w:t>, 2018).</w:t>
      </w:r>
    </w:p>
    <w:p w14:paraId="02A96F38" w14:textId="77777777" w:rsidR="006269B0" w:rsidRPr="00115CA4" w:rsidRDefault="006269B0" w:rsidP="006269B0">
      <w:pPr>
        <w:spacing w:line="360" w:lineRule="auto"/>
        <w:jc w:val="both"/>
        <w:rPr>
          <w:color w:val="000000" w:themeColor="text1"/>
        </w:rPr>
      </w:pPr>
      <w:r w:rsidRPr="00115CA4">
        <w:rPr>
          <w:color w:val="000000" w:themeColor="text1"/>
        </w:rPr>
        <w:t xml:space="preserve">The vast environmental reservoirs of </w:t>
      </w:r>
      <w:r w:rsidRPr="00115CA4">
        <w:rPr>
          <w:i/>
          <w:color w:val="000000" w:themeColor="text1"/>
        </w:rPr>
        <w:t>L. monocytogenes</w:t>
      </w:r>
      <w:r w:rsidRPr="00115CA4">
        <w:rPr>
          <w:color w:val="000000" w:themeColor="text1"/>
        </w:rPr>
        <w:t xml:space="preserve"> —including soil, water, sewage, animal feed, plants, and feces—enable it to get into the food chain easily via multi-point contamination from farm to fork (Sauders</w:t>
      </w:r>
      <w:r w:rsidRPr="00115CA4">
        <w:rPr>
          <w:i/>
          <w:color w:val="000000" w:themeColor="text1"/>
        </w:rPr>
        <w:t xml:space="preserve"> et al., </w:t>
      </w:r>
      <w:r w:rsidRPr="00115CA4">
        <w:rPr>
          <w:color w:val="000000" w:themeColor="text1"/>
        </w:rPr>
        <w:t xml:space="preserve">2012). The ubiquitous nature of </w:t>
      </w:r>
      <w:r w:rsidRPr="00115CA4">
        <w:rPr>
          <w:i/>
          <w:color w:val="000000" w:themeColor="text1"/>
        </w:rPr>
        <w:t>L. monocytogenes</w:t>
      </w:r>
      <w:r w:rsidRPr="00115CA4">
        <w:rPr>
          <w:color w:val="000000" w:themeColor="text1"/>
        </w:rPr>
        <w:t xml:space="preserve"> helps it to persist in environment and grow in and </w:t>
      </w:r>
      <w:proofErr w:type="spellStart"/>
      <w:r w:rsidRPr="00115CA4">
        <w:rPr>
          <w:color w:val="000000" w:themeColor="text1"/>
        </w:rPr>
        <w:t>psychrotrophic</w:t>
      </w:r>
      <w:proofErr w:type="spellEnd"/>
      <w:r w:rsidRPr="00115CA4">
        <w:rPr>
          <w:color w:val="000000" w:themeColor="text1"/>
        </w:rPr>
        <w:t xml:space="preserve"> condition. They enable it to survive and multiply even at refrigeration temperatures. This broad ecological niche supplies repeat cycles of contamination between environmental reservoirs, animal carriers, and food products (Sarker and Ahmed, 2015; </w:t>
      </w:r>
      <w:proofErr w:type="spellStart"/>
      <w:r w:rsidRPr="00115CA4">
        <w:rPr>
          <w:color w:val="000000" w:themeColor="text1"/>
        </w:rPr>
        <w:t>Manjur</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2016). Dairy cattle farms are a significant reservoir and have </w:t>
      </w:r>
      <w:r w:rsidRPr="00115CA4">
        <w:rPr>
          <w:i/>
          <w:iCs/>
          <w:color w:val="000000" w:themeColor="text1"/>
        </w:rPr>
        <w:t>L. monocytogenes</w:t>
      </w:r>
      <w:r w:rsidRPr="00115CA4">
        <w:rPr>
          <w:color w:val="000000" w:themeColor="text1"/>
        </w:rPr>
        <w:t xml:space="preserve"> genotypes directly linked with human outbreaks (Rocha et al., 2013; Haley et al., 2015). Asymptomatic fecal shedding in healthy cattle continues the transmission of the pathogen in farm settings, providing a constant source of contamination (Borucki </w:t>
      </w:r>
      <w:r w:rsidRPr="00115CA4">
        <w:rPr>
          <w:i/>
          <w:color w:val="000000" w:themeColor="text1"/>
        </w:rPr>
        <w:t>et al.,</w:t>
      </w:r>
      <w:r w:rsidRPr="00115CA4">
        <w:rPr>
          <w:color w:val="000000" w:themeColor="text1"/>
        </w:rPr>
        <w:t xml:space="preserve"> 2004; Nightingale </w:t>
      </w:r>
      <w:r w:rsidRPr="00115CA4">
        <w:rPr>
          <w:i/>
          <w:color w:val="000000" w:themeColor="text1"/>
        </w:rPr>
        <w:t>et al.,</w:t>
      </w:r>
      <w:r w:rsidRPr="00115CA4">
        <w:rPr>
          <w:color w:val="000000" w:themeColor="text1"/>
        </w:rPr>
        <w:t xml:space="preserve"> 2005; Castro </w:t>
      </w:r>
      <w:r w:rsidRPr="00115CA4">
        <w:rPr>
          <w:i/>
          <w:color w:val="000000" w:themeColor="text1"/>
        </w:rPr>
        <w:t>et al.,</w:t>
      </w:r>
      <w:r w:rsidRPr="00115CA4">
        <w:rPr>
          <w:color w:val="000000" w:themeColor="text1"/>
        </w:rPr>
        <w:t xml:space="preserve"> 2018).</w:t>
      </w:r>
    </w:p>
    <w:p w14:paraId="391C722A" w14:textId="52AD166C" w:rsidR="006269B0" w:rsidRPr="00115CA4" w:rsidRDefault="006269B0" w:rsidP="006269B0">
      <w:pPr>
        <w:spacing w:line="360" w:lineRule="auto"/>
        <w:jc w:val="both"/>
        <w:rPr>
          <w:color w:val="000000" w:themeColor="text1"/>
        </w:rPr>
      </w:pPr>
      <w:r w:rsidRPr="00115CA4">
        <w:rPr>
          <w:color w:val="000000" w:themeColor="text1"/>
        </w:rPr>
        <w:t xml:space="preserve">The emergence of antimicrobial resistance in </w:t>
      </w:r>
      <w:r w:rsidRPr="00115CA4">
        <w:rPr>
          <w:i/>
          <w:iCs/>
          <w:color w:val="000000" w:themeColor="text1"/>
        </w:rPr>
        <w:t>L. monocytogenes</w:t>
      </w:r>
      <w:r w:rsidRPr="00115CA4">
        <w:rPr>
          <w:color w:val="000000" w:themeColor="text1"/>
        </w:rPr>
        <w:t xml:space="preserve"> further </w:t>
      </w:r>
      <w:commentRangeStart w:id="12"/>
      <w:r w:rsidRPr="00115CA4">
        <w:rPr>
          <w:color w:val="000000" w:themeColor="text1"/>
        </w:rPr>
        <w:t xml:space="preserve">adds this public health risk substantially </w:t>
      </w:r>
      <w:commentRangeEnd w:id="12"/>
      <w:r w:rsidR="003C2BAD">
        <w:rPr>
          <w:rStyle w:val="CommentReference"/>
          <w:rFonts w:ascii="Times New Roman" w:hAnsi="Times New Roman"/>
          <w:lang w:val="nb-NO" w:eastAsia="nb-NO"/>
        </w:rPr>
        <w:commentReference w:id="12"/>
      </w:r>
      <w:r w:rsidRPr="00115CA4">
        <w:rPr>
          <w:color w:val="000000" w:themeColor="text1"/>
        </w:rPr>
        <w:t>(</w:t>
      </w:r>
      <w:proofErr w:type="spellStart"/>
      <w:r w:rsidRPr="00115CA4">
        <w:rPr>
          <w:color w:val="000000" w:themeColor="text1"/>
        </w:rPr>
        <w:t>Keet</w:t>
      </w:r>
      <w:proofErr w:type="spellEnd"/>
      <w:r w:rsidRPr="00115CA4">
        <w:rPr>
          <w:color w:val="000000" w:themeColor="text1"/>
        </w:rPr>
        <w:t xml:space="preserve"> and Rip, 2021). Resistance mechanisms are chromosomal mutations, horizontal gene transfer through conjugation, and plasmid-mediated genes (</w:t>
      </w:r>
      <w:proofErr w:type="spellStart"/>
      <w:r w:rsidRPr="00115CA4">
        <w:rPr>
          <w:color w:val="000000" w:themeColor="text1"/>
        </w:rPr>
        <w:t>Poros-Gluchowska</w:t>
      </w:r>
      <w:proofErr w:type="spellEnd"/>
      <w:r w:rsidRPr="00115CA4">
        <w:rPr>
          <w:color w:val="000000" w:themeColor="text1"/>
        </w:rPr>
        <w:t xml:space="preserve"> and </w:t>
      </w:r>
      <w:proofErr w:type="spellStart"/>
      <w:r w:rsidRPr="00115CA4">
        <w:rPr>
          <w:color w:val="000000" w:themeColor="text1"/>
        </w:rPr>
        <w:t>Markiewicz</w:t>
      </w:r>
      <w:proofErr w:type="spellEnd"/>
      <w:r w:rsidRPr="00115CA4">
        <w:rPr>
          <w:color w:val="000000" w:themeColor="text1"/>
        </w:rPr>
        <w:t xml:space="preserve">, 2003). The improper use of antimicrobials in human medicine and agriculture </w:t>
      </w:r>
      <w:commentRangeStart w:id="13"/>
      <w:r w:rsidRPr="00115CA4">
        <w:rPr>
          <w:color w:val="000000" w:themeColor="text1"/>
        </w:rPr>
        <w:t>has driven</w:t>
      </w:r>
      <w:commentRangeEnd w:id="13"/>
      <w:r w:rsidR="00E72F63">
        <w:rPr>
          <w:rStyle w:val="CommentReference"/>
          <w:rFonts w:ascii="Times New Roman" w:hAnsi="Times New Roman"/>
          <w:lang w:val="nb-NO" w:eastAsia="nb-NO"/>
        </w:rPr>
        <w:commentReference w:id="13"/>
      </w:r>
      <w:r w:rsidRPr="00115CA4">
        <w:rPr>
          <w:color w:val="000000" w:themeColor="text1"/>
        </w:rPr>
        <w:t xml:space="preserve"> the development of resistance, rendering classical therapeutic practices less effective (Rahimi et al., 2012; </w:t>
      </w:r>
      <w:proofErr w:type="spellStart"/>
      <w:r w:rsidRPr="00115CA4">
        <w:rPr>
          <w:color w:val="000000" w:themeColor="text1"/>
        </w:rPr>
        <w:t>Scenihr</w:t>
      </w:r>
      <w:proofErr w:type="spellEnd"/>
      <w:r w:rsidRPr="00115CA4">
        <w:rPr>
          <w:color w:val="000000" w:themeColor="text1"/>
        </w:rPr>
        <w:t xml:space="preserve">, 2009; Friedman et al., 2016; Bloom et al., 2017). Alarmingly, multi-drug resistant </w:t>
      </w:r>
      <w:r w:rsidRPr="00115CA4">
        <w:rPr>
          <w:i/>
          <w:color w:val="000000" w:themeColor="text1"/>
        </w:rPr>
        <w:t>Listeria</w:t>
      </w:r>
      <w:r w:rsidRPr="00115CA4">
        <w:rPr>
          <w:color w:val="000000" w:themeColor="text1"/>
        </w:rPr>
        <w:t xml:space="preserve"> isolates have been </w:t>
      </w:r>
      <w:proofErr w:type="gramStart"/>
      <w:r w:rsidRPr="00115CA4">
        <w:rPr>
          <w:color w:val="000000" w:themeColor="text1"/>
        </w:rPr>
        <w:t>recovered</w:t>
      </w:r>
      <w:ins w:id="14" w:author="NOTEBOOK" w:date="2025-10-31T09:22:00Z">
        <w:r w:rsidR="00E72F63">
          <w:rPr>
            <w:color w:val="000000" w:themeColor="text1"/>
          </w:rPr>
          <w:t xml:space="preserve"> </w:t>
        </w:r>
      </w:ins>
      <w:r w:rsidRPr="00115CA4">
        <w:rPr>
          <w:color w:val="000000" w:themeColor="text1"/>
        </w:rPr>
        <w:t xml:space="preserve"> from</w:t>
      </w:r>
      <w:proofErr w:type="gramEnd"/>
      <w:r w:rsidRPr="00115CA4">
        <w:rPr>
          <w:color w:val="000000" w:themeColor="text1"/>
        </w:rPr>
        <w:t xml:space="preserve"> foods and environmental samples, evoking the threat of treatment failures (Sarker and Ahmed, 2015; </w:t>
      </w:r>
      <w:proofErr w:type="spellStart"/>
      <w:r w:rsidRPr="00115CA4">
        <w:rPr>
          <w:color w:val="000000" w:themeColor="text1"/>
        </w:rPr>
        <w:t>Manjur</w:t>
      </w:r>
      <w:proofErr w:type="spellEnd"/>
      <w:r w:rsidRPr="00115CA4">
        <w:rPr>
          <w:color w:val="000000" w:themeColor="text1"/>
        </w:rPr>
        <w:t xml:space="preserve"> et al., 2016; Abdeen et al., 2021).</w:t>
      </w:r>
    </w:p>
    <w:p w14:paraId="13547F4B" w14:textId="77777777" w:rsidR="006269B0" w:rsidRPr="00115CA4" w:rsidRDefault="006269B0" w:rsidP="006269B0">
      <w:pPr>
        <w:spacing w:line="360" w:lineRule="auto"/>
        <w:jc w:val="both"/>
        <w:rPr>
          <w:color w:val="000000" w:themeColor="text1"/>
        </w:rPr>
      </w:pPr>
      <w:r w:rsidRPr="00115CA4">
        <w:rPr>
          <w:color w:val="000000" w:themeColor="text1"/>
        </w:rPr>
        <w:t xml:space="preserve">Despite the reported risk, very few overall epidemiological data are available for </w:t>
      </w:r>
      <w:r w:rsidRPr="00115CA4">
        <w:rPr>
          <w:i/>
          <w:iCs/>
          <w:color w:val="000000" w:themeColor="text1"/>
        </w:rPr>
        <w:t>L. monocytogenes</w:t>
      </w:r>
      <w:r w:rsidRPr="00115CA4">
        <w:rPr>
          <w:color w:val="000000" w:themeColor="text1"/>
        </w:rPr>
        <w:t xml:space="preserve"> in Bangladesh. Shourov et al., (2020) recovered </w:t>
      </w:r>
      <w:r w:rsidRPr="00115CA4">
        <w:rPr>
          <w:i/>
          <w:color w:val="000000" w:themeColor="text1"/>
        </w:rPr>
        <w:t>Listeria</w:t>
      </w:r>
      <w:r w:rsidRPr="00115CA4">
        <w:rPr>
          <w:color w:val="000000" w:themeColor="text1"/>
        </w:rPr>
        <w:t xml:space="preserve"> spp. from 13.2% of cattle farm environmental samples and identified their antibiotic resistance patterns. Islam et al., (2016) provided a prevalence rate of 16.66% for </w:t>
      </w:r>
      <w:r w:rsidRPr="00115CA4">
        <w:rPr>
          <w:i/>
          <w:iCs/>
          <w:color w:val="000000" w:themeColor="text1"/>
        </w:rPr>
        <w:t>L. monocytogenes</w:t>
      </w:r>
      <w:r w:rsidRPr="00115CA4">
        <w:rPr>
          <w:color w:val="000000" w:themeColor="text1"/>
        </w:rPr>
        <w:t xml:space="preserve"> in beef, 8.33% in chicken, and 8.33% in chevon. Therefore, more research is needed to explore the current prevalence and antibiotic resistance pattern of </w:t>
      </w:r>
      <w:r w:rsidRPr="00115CA4">
        <w:rPr>
          <w:i/>
          <w:iCs/>
          <w:color w:val="000000" w:themeColor="text1"/>
        </w:rPr>
        <w:t>Listeria species</w:t>
      </w:r>
      <w:r w:rsidRPr="00115CA4">
        <w:rPr>
          <w:color w:val="000000" w:themeColor="text1"/>
        </w:rPr>
        <w:t xml:space="preserve"> distribution in Bangladesh. The present study aimed to explore the phenotypic pattern of antimicrobial resistance of </w:t>
      </w:r>
      <w:r w:rsidRPr="00115CA4">
        <w:rPr>
          <w:i/>
          <w:iCs/>
          <w:color w:val="000000" w:themeColor="text1"/>
        </w:rPr>
        <w:t xml:space="preserve">Listeria </w:t>
      </w:r>
      <w:r w:rsidRPr="00115CA4">
        <w:rPr>
          <w:iCs/>
          <w:color w:val="000000" w:themeColor="text1"/>
        </w:rPr>
        <w:t>spp.</w:t>
      </w:r>
      <w:r w:rsidRPr="00115CA4">
        <w:rPr>
          <w:color w:val="000000" w:themeColor="text1"/>
        </w:rPr>
        <w:t xml:space="preserve"> in food animals of Bangladesh.</w:t>
      </w:r>
    </w:p>
    <w:p w14:paraId="2BA4160C" w14:textId="77777777" w:rsidR="00790ADA" w:rsidRDefault="00790ADA" w:rsidP="00C8138D">
      <w:pPr>
        <w:pStyle w:val="Body"/>
        <w:spacing w:after="0" w:line="360" w:lineRule="auto"/>
        <w:rPr>
          <w:ins w:id="15" w:author="NOTEBOOK" w:date="2025-10-31T09:26:00Z"/>
          <w:rFonts w:ascii="Arial" w:hAnsi="Arial" w:cs="Arial"/>
        </w:rPr>
      </w:pPr>
    </w:p>
    <w:p w14:paraId="5542049A" w14:textId="77777777" w:rsidR="00E72F63" w:rsidRDefault="00E72F63" w:rsidP="00C8138D">
      <w:pPr>
        <w:pStyle w:val="Body"/>
        <w:spacing w:after="0" w:line="360" w:lineRule="auto"/>
        <w:rPr>
          <w:ins w:id="16" w:author="NOTEBOOK" w:date="2025-10-31T09:26:00Z"/>
          <w:rFonts w:ascii="Arial" w:hAnsi="Arial" w:cs="Arial"/>
        </w:rPr>
      </w:pPr>
    </w:p>
    <w:p w14:paraId="60B759D7" w14:textId="77777777" w:rsidR="00E72F63" w:rsidRPr="00FB3A86" w:rsidRDefault="00E72F63" w:rsidP="00C8138D">
      <w:pPr>
        <w:pStyle w:val="Body"/>
        <w:spacing w:after="0" w:line="360" w:lineRule="auto"/>
        <w:rPr>
          <w:rFonts w:ascii="Arial" w:hAnsi="Arial" w:cs="Arial"/>
        </w:rPr>
      </w:pPr>
    </w:p>
    <w:p w14:paraId="50EE8DDE" w14:textId="77777777" w:rsidR="00790ADA" w:rsidRPr="00FB3A86" w:rsidRDefault="00902823" w:rsidP="00C8138D">
      <w:pPr>
        <w:pStyle w:val="AbstHead"/>
        <w:spacing w:after="0" w:line="360" w:lineRule="auto"/>
        <w:jc w:val="both"/>
        <w:rPr>
          <w:rFonts w:ascii="Arial" w:hAnsi="Arial" w:cs="Arial"/>
        </w:rPr>
      </w:pPr>
      <w:r>
        <w:rPr>
          <w:rFonts w:ascii="Arial" w:hAnsi="Arial" w:cs="Arial"/>
        </w:rPr>
        <w:lastRenderedPageBreak/>
        <w:t>2. material and method</w:t>
      </w:r>
      <w:r w:rsidR="00C8138D">
        <w:rPr>
          <w:rFonts w:ascii="Arial" w:hAnsi="Arial" w:cs="Arial"/>
        </w:rPr>
        <w:t>s</w:t>
      </w:r>
    </w:p>
    <w:p w14:paraId="6AC570BC" w14:textId="77777777" w:rsidR="006269B0" w:rsidRPr="00115CA4" w:rsidRDefault="006269B0" w:rsidP="006269B0">
      <w:pPr>
        <w:autoSpaceDE w:val="0"/>
        <w:autoSpaceDN w:val="0"/>
        <w:adjustRightInd w:val="0"/>
        <w:spacing w:line="360" w:lineRule="auto"/>
        <w:jc w:val="both"/>
        <w:rPr>
          <w:b/>
          <w:i/>
          <w:color w:val="000000" w:themeColor="text1"/>
        </w:rPr>
      </w:pPr>
      <w:r w:rsidRPr="00115CA4">
        <w:rPr>
          <w:b/>
          <w:i/>
          <w:color w:val="000000" w:themeColor="text1"/>
        </w:rPr>
        <w:t xml:space="preserve">Sources and </w:t>
      </w:r>
      <w:commentRangeStart w:id="17"/>
      <w:r w:rsidRPr="00115CA4">
        <w:rPr>
          <w:b/>
          <w:i/>
          <w:color w:val="000000" w:themeColor="text1"/>
        </w:rPr>
        <w:t xml:space="preserve">collection of samples </w:t>
      </w:r>
      <w:commentRangeEnd w:id="17"/>
      <w:r w:rsidR="00F461F7">
        <w:rPr>
          <w:rStyle w:val="CommentReference"/>
          <w:rFonts w:ascii="Times New Roman" w:hAnsi="Times New Roman"/>
          <w:lang w:val="nb-NO" w:eastAsia="nb-NO"/>
        </w:rPr>
        <w:commentReference w:id="17"/>
      </w:r>
    </w:p>
    <w:p w14:paraId="3382DC80" w14:textId="77777777" w:rsidR="006269B0" w:rsidRPr="00115CA4" w:rsidRDefault="006269B0" w:rsidP="006269B0">
      <w:pPr>
        <w:autoSpaceDE w:val="0"/>
        <w:autoSpaceDN w:val="0"/>
        <w:adjustRightInd w:val="0"/>
        <w:spacing w:line="360" w:lineRule="auto"/>
        <w:jc w:val="both"/>
        <w:rPr>
          <w:bCs/>
          <w:color w:val="000000" w:themeColor="text1"/>
        </w:rPr>
      </w:pPr>
      <w:r w:rsidRPr="00115CA4">
        <w:rPr>
          <w:color w:val="000000" w:themeColor="text1"/>
        </w:rPr>
        <w:t xml:space="preserve">Three hundred (300) </w:t>
      </w:r>
      <w:proofErr w:type="spellStart"/>
      <w:r w:rsidRPr="00115CA4">
        <w:rPr>
          <w:color w:val="000000" w:themeColor="text1"/>
        </w:rPr>
        <w:t>faecal</w:t>
      </w:r>
      <w:proofErr w:type="spellEnd"/>
      <w:r w:rsidRPr="00115CA4">
        <w:rPr>
          <w:color w:val="000000" w:themeColor="text1"/>
        </w:rPr>
        <w:t xml:space="preserve"> samples were collected aseptically from randomly selected dairy farms of Dhaka, Barisal, and Mymensingh divisions (100 from each) of Bangladesh from July 2023 to June, 2024. All samples were collected by using sterile polythene bags in a view to prevent extraneous contamination. The collected samples were transferred to the to the </w:t>
      </w:r>
      <w:r w:rsidRPr="00115CA4">
        <w:rPr>
          <w:bCs/>
          <w:color w:val="000000" w:themeColor="text1"/>
        </w:rPr>
        <w:t xml:space="preserve">laboratory of the department of Microbiology and Parasitology, Sher-e-Bangla </w:t>
      </w:r>
      <w:r w:rsidRPr="00115CA4">
        <w:rPr>
          <w:color w:val="000000" w:themeColor="text1"/>
        </w:rPr>
        <w:t>Agricultural University (SAU), Dhaka-1207 using ice box</w:t>
      </w:r>
      <w:r w:rsidRPr="00115CA4">
        <w:rPr>
          <w:bCs/>
          <w:color w:val="000000" w:themeColor="text1"/>
        </w:rPr>
        <w:t xml:space="preserve"> and process by following standard procedure for further examination. </w:t>
      </w:r>
    </w:p>
    <w:p w14:paraId="3E51EC3F" w14:textId="77777777" w:rsidR="006269B0" w:rsidRPr="00115CA4" w:rsidRDefault="006269B0" w:rsidP="006269B0">
      <w:pPr>
        <w:spacing w:line="360" w:lineRule="auto"/>
        <w:jc w:val="both"/>
        <w:rPr>
          <w:b/>
          <w:i/>
          <w:color w:val="000000" w:themeColor="text1"/>
        </w:rPr>
      </w:pPr>
      <w:r w:rsidRPr="00115CA4">
        <w:rPr>
          <w:b/>
          <w:i/>
          <w:color w:val="000000" w:themeColor="text1"/>
        </w:rPr>
        <w:t xml:space="preserve">Isolation and </w:t>
      </w:r>
      <w:commentRangeStart w:id="18"/>
      <w:r w:rsidRPr="00115CA4">
        <w:rPr>
          <w:b/>
          <w:i/>
          <w:color w:val="000000" w:themeColor="text1"/>
        </w:rPr>
        <w:t xml:space="preserve">identification of </w:t>
      </w:r>
      <w:r w:rsidRPr="00115CA4">
        <w:rPr>
          <w:b/>
          <w:color w:val="000000" w:themeColor="text1"/>
        </w:rPr>
        <w:t>Listeria</w:t>
      </w:r>
      <w:r w:rsidRPr="00115CA4">
        <w:rPr>
          <w:b/>
          <w:i/>
          <w:color w:val="000000" w:themeColor="text1"/>
        </w:rPr>
        <w:t xml:space="preserve"> species from </w:t>
      </w:r>
      <w:proofErr w:type="spellStart"/>
      <w:r w:rsidRPr="00115CA4">
        <w:rPr>
          <w:b/>
          <w:i/>
          <w:color w:val="000000" w:themeColor="text1"/>
        </w:rPr>
        <w:t>faecal</w:t>
      </w:r>
      <w:proofErr w:type="spellEnd"/>
      <w:r w:rsidRPr="00115CA4">
        <w:rPr>
          <w:b/>
          <w:i/>
          <w:color w:val="000000" w:themeColor="text1"/>
        </w:rPr>
        <w:t xml:space="preserve"> sample of cattle</w:t>
      </w:r>
      <w:commentRangeEnd w:id="18"/>
      <w:r w:rsidR="00F461F7">
        <w:rPr>
          <w:rStyle w:val="CommentReference"/>
          <w:rFonts w:ascii="Times New Roman" w:hAnsi="Times New Roman"/>
          <w:lang w:val="nb-NO" w:eastAsia="nb-NO"/>
        </w:rPr>
        <w:commentReference w:id="18"/>
      </w:r>
    </w:p>
    <w:p w14:paraId="67E10D3E" w14:textId="1B67E120"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 xml:space="preserve">The isolation of </w:t>
      </w:r>
      <w:r w:rsidRPr="00115CA4">
        <w:rPr>
          <w:i/>
          <w:color w:val="000000" w:themeColor="text1"/>
        </w:rPr>
        <w:t>Listeria species</w:t>
      </w:r>
      <w:r w:rsidRPr="00115CA4">
        <w:rPr>
          <w:color w:val="000000" w:themeColor="text1"/>
        </w:rPr>
        <w:t xml:space="preserve"> was performed according to the International Organization for Standardization (ISO 11290–1:2017) with </w:t>
      </w:r>
      <w:commentRangeStart w:id="19"/>
      <w:r w:rsidRPr="00115CA4">
        <w:rPr>
          <w:color w:val="000000" w:themeColor="text1"/>
        </w:rPr>
        <w:t xml:space="preserve">minor modification </w:t>
      </w:r>
      <w:commentRangeEnd w:id="19"/>
      <w:r w:rsidR="00F461F7">
        <w:rPr>
          <w:rStyle w:val="CommentReference"/>
          <w:rFonts w:ascii="Times New Roman" w:hAnsi="Times New Roman"/>
          <w:lang w:val="nb-NO" w:eastAsia="nb-NO"/>
        </w:rPr>
        <w:commentReference w:id="19"/>
      </w:r>
      <w:r w:rsidRPr="00115CA4">
        <w:rPr>
          <w:color w:val="000000" w:themeColor="text1"/>
        </w:rPr>
        <w:t xml:space="preserve">(ISO, 2017). At first, </w:t>
      </w:r>
      <w:commentRangeStart w:id="20"/>
      <w:r w:rsidRPr="00115CA4">
        <w:rPr>
          <w:color w:val="000000" w:themeColor="text1"/>
        </w:rPr>
        <w:t>sample</w:t>
      </w:r>
      <w:commentRangeEnd w:id="20"/>
      <w:r w:rsidR="00F461F7">
        <w:rPr>
          <w:rStyle w:val="CommentReference"/>
          <w:rFonts w:ascii="Times New Roman" w:hAnsi="Times New Roman"/>
          <w:lang w:val="nb-NO" w:eastAsia="nb-NO"/>
        </w:rPr>
        <w:commentReference w:id="20"/>
      </w:r>
      <w:r w:rsidRPr="00115CA4">
        <w:rPr>
          <w:color w:val="000000" w:themeColor="text1"/>
        </w:rPr>
        <w:t xml:space="preserve"> was taken into </w:t>
      </w:r>
      <w:r w:rsidRPr="00115CA4">
        <w:rPr>
          <w:i/>
          <w:color w:val="000000" w:themeColor="text1"/>
        </w:rPr>
        <w:t>Listeria</w:t>
      </w:r>
      <w:r w:rsidRPr="00115CA4">
        <w:rPr>
          <w:color w:val="000000" w:themeColor="text1"/>
        </w:rPr>
        <w:t xml:space="preserve"> enrichment broth (Hi-media, India) and incubated for 48 </w:t>
      </w:r>
      <w:proofErr w:type="spellStart"/>
      <w:r w:rsidRPr="00115CA4">
        <w:rPr>
          <w:color w:val="000000" w:themeColor="text1"/>
        </w:rPr>
        <w:t>hrs</w:t>
      </w:r>
      <w:proofErr w:type="spellEnd"/>
      <w:r w:rsidRPr="00115CA4">
        <w:rPr>
          <w:color w:val="000000" w:themeColor="text1"/>
        </w:rPr>
        <w:t xml:space="preserve"> at 30°C to enrich growth. After that, a loop-full of </w:t>
      </w:r>
      <w:r w:rsidRPr="00115CA4">
        <w:rPr>
          <w:i/>
          <w:color w:val="000000" w:themeColor="text1"/>
        </w:rPr>
        <w:t>Listeria</w:t>
      </w:r>
      <w:r w:rsidRPr="00115CA4">
        <w:rPr>
          <w:color w:val="000000" w:themeColor="text1"/>
        </w:rPr>
        <w:t xml:space="preserve"> enriched broth was streaked onto </w:t>
      </w:r>
      <w:proofErr w:type="spellStart"/>
      <w:r w:rsidRPr="00115CA4">
        <w:rPr>
          <w:color w:val="000000" w:themeColor="text1"/>
        </w:rPr>
        <w:t>Polymyxin</w:t>
      </w:r>
      <w:proofErr w:type="spellEnd"/>
      <w:r w:rsidRPr="00115CA4">
        <w:rPr>
          <w:color w:val="000000" w:themeColor="text1"/>
        </w:rPr>
        <w:t xml:space="preserve"> </w:t>
      </w:r>
      <w:proofErr w:type="spellStart"/>
      <w:r w:rsidRPr="00115CA4">
        <w:rPr>
          <w:color w:val="000000" w:themeColor="text1"/>
        </w:rPr>
        <w:t>Acriflavin</w:t>
      </w:r>
      <w:proofErr w:type="spellEnd"/>
      <w:r w:rsidRPr="00115CA4">
        <w:rPr>
          <w:color w:val="000000" w:themeColor="text1"/>
        </w:rPr>
        <w:t xml:space="preserve"> Lithium-chloride </w:t>
      </w:r>
      <w:proofErr w:type="spellStart"/>
      <w:r w:rsidRPr="00115CA4">
        <w:rPr>
          <w:color w:val="000000" w:themeColor="text1"/>
        </w:rPr>
        <w:t>Ceftazidime</w:t>
      </w:r>
      <w:proofErr w:type="spellEnd"/>
      <w:r w:rsidRPr="00115CA4">
        <w:rPr>
          <w:color w:val="000000" w:themeColor="text1"/>
        </w:rPr>
        <w:t xml:space="preserve"> </w:t>
      </w:r>
      <w:proofErr w:type="spellStart"/>
      <w:r w:rsidRPr="00115CA4">
        <w:rPr>
          <w:color w:val="000000" w:themeColor="text1"/>
        </w:rPr>
        <w:t>Esculin</w:t>
      </w:r>
      <w:proofErr w:type="spellEnd"/>
      <w:r w:rsidRPr="00115CA4">
        <w:rPr>
          <w:color w:val="000000" w:themeColor="text1"/>
        </w:rPr>
        <w:t xml:space="preserve"> </w:t>
      </w:r>
      <w:proofErr w:type="spellStart"/>
      <w:r w:rsidRPr="00115CA4">
        <w:rPr>
          <w:color w:val="000000" w:themeColor="text1"/>
        </w:rPr>
        <w:t>Mannitol</w:t>
      </w:r>
      <w:proofErr w:type="spellEnd"/>
      <w:r w:rsidRPr="00115CA4">
        <w:rPr>
          <w:color w:val="000000" w:themeColor="text1"/>
        </w:rPr>
        <w:t xml:space="preserve"> (PALCAM) agar (Hi-media, India) plates for 24–48 h at 37 °C. It was noted that </w:t>
      </w:r>
      <w:r w:rsidRPr="00115CA4">
        <w:rPr>
          <w:i/>
          <w:color w:val="000000" w:themeColor="text1"/>
        </w:rPr>
        <w:t>Listeria</w:t>
      </w:r>
      <w:r w:rsidRPr="00115CA4">
        <w:rPr>
          <w:color w:val="000000" w:themeColor="text1"/>
        </w:rPr>
        <w:t xml:space="preserve"> selective enrichment supplement was added during the preparation of PALCAM agar. The presumptive </w:t>
      </w:r>
      <w:proofErr w:type="gramStart"/>
      <w:r w:rsidRPr="00115CA4">
        <w:rPr>
          <w:color w:val="000000" w:themeColor="text1"/>
        </w:rPr>
        <w:t xml:space="preserve">colonies </w:t>
      </w:r>
      <w:del w:id="21" w:author="NOTEBOOK" w:date="2025-10-31T09:38:00Z">
        <w:r w:rsidRPr="00115CA4" w:rsidDel="00F461F7">
          <w:rPr>
            <w:color w:val="000000" w:themeColor="text1"/>
          </w:rPr>
          <w:delText xml:space="preserve">with morphological characteristics </w:delText>
        </w:r>
      </w:del>
      <w:r w:rsidRPr="00115CA4">
        <w:rPr>
          <w:color w:val="000000" w:themeColor="text1"/>
        </w:rPr>
        <w:t xml:space="preserve">of </w:t>
      </w:r>
      <w:r w:rsidRPr="00115CA4">
        <w:rPr>
          <w:i/>
          <w:color w:val="000000" w:themeColor="text1"/>
        </w:rPr>
        <w:t>Listeria</w:t>
      </w:r>
      <w:r w:rsidRPr="00115CA4">
        <w:rPr>
          <w:color w:val="000000" w:themeColor="text1"/>
        </w:rPr>
        <w:t xml:space="preserve"> </w:t>
      </w:r>
      <w:commentRangeStart w:id="22"/>
      <w:r w:rsidRPr="00115CA4">
        <w:rPr>
          <w:color w:val="000000" w:themeColor="text1"/>
        </w:rPr>
        <w:t>was</w:t>
      </w:r>
      <w:proofErr w:type="gramEnd"/>
      <w:r w:rsidRPr="00115CA4">
        <w:rPr>
          <w:color w:val="000000" w:themeColor="text1"/>
        </w:rPr>
        <w:t xml:space="preserve"> observed </w:t>
      </w:r>
      <w:commentRangeEnd w:id="22"/>
      <w:r w:rsidR="00F461F7">
        <w:rPr>
          <w:rStyle w:val="CommentReference"/>
          <w:rFonts w:ascii="Times New Roman" w:hAnsi="Times New Roman"/>
          <w:lang w:val="nb-NO" w:eastAsia="nb-NO"/>
        </w:rPr>
        <w:commentReference w:id="22"/>
      </w:r>
      <w:r w:rsidRPr="00115CA4">
        <w:rPr>
          <w:color w:val="000000" w:themeColor="text1"/>
        </w:rPr>
        <w:t xml:space="preserve">as black or black-green colony surface with a black halo and sunken center (1-2mm in diameter) (Scotter et al., 2001). The purified colonies were preserved </w:t>
      </w:r>
      <w:commentRangeStart w:id="23"/>
      <w:r w:rsidRPr="00115CA4">
        <w:rPr>
          <w:color w:val="000000" w:themeColor="text1"/>
        </w:rPr>
        <w:t xml:space="preserve">by </w:t>
      </w:r>
      <w:commentRangeEnd w:id="23"/>
      <w:r w:rsidR="00F461F7">
        <w:rPr>
          <w:rStyle w:val="CommentReference"/>
          <w:rFonts w:ascii="Times New Roman" w:hAnsi="Times New Roman"/>
          <w:lang w:val="nb-NO" w:eastAsia="nb-NO"/>
        </w:rPr>
        <w:commentReference w:id="23"/>
      </w:r>
      <w:r w:rsidRPr="00115CA4">
        <w:rPr>
          <w:color w:val="000000" w:themeColor="text1"/>
        </w:rPr>
        <w:t xml:space="preserve">sterile buffered glycerin (20%) at −20°C. The identification of </w:t>
      </w:r>
      <w:r w:rsidRPr="00115CA4">
        <w:rPr>
          <w:i/>
          <w:color w:val="000000" w:themeColor="text1"/>
        </w:rPr>
        <w:t>Listeria</w:t>
      </w:r>
      <w:r w:rsidRPr="00115CA4">
        <w:rPr>
          <w:color w:val="000000" w:themeColor="text1"/>
        </w:rPr>
        <w:t xml:space="preserve"> </w:t>
      </w:r>
      <w:proofErr w:type="spellStart"/>
      <w:r w:rsidRPr="00115CA4">
        <w:rPr>
          <w:color w:val="000000" w:themeColor="text1"/>
        </w:rPr>
        <w:t>spp</w:t>
      </w:r>
      <w:proofErr w:type="spellEnd"/>
      <w:ins w:id="24" w:author="NOTEBOOK" w:date="2025-10-31T09:39:00Z">
        <w:r w:rsidR="00BF065C">
          <w:rPr>
            <w:color w:val="000000" w:themeColor="text1"/>
          </w:rPr>
          <w:t xml:space="preserve"> </w:t>
        </w:r>
      </w:ins>
      <w:del w:id="25" w:author="NOTEBOOK" w:date="2025-10-31T09:39:00Z">
        <w:r w:rsidRPr="00115CA4" w:rsidDel="00BF065C">
          <w:rPr>
            <w:color w:val="000000" w:themeColor="text1"/>
          </w:rPr>
          <w:delText xml:space="preserve">. </w:delText>
        </w:r>
      </w:del>
      <w:commentRangeStart w:id="26"/>
      <w:r w:rsidRPr="00115CA4">
        <w:rPr>
          <w:color w:val="000000" w:themeColor="text1"/>
        </w:rPr>
        <w:t>Were</w:t>
      </w:r>
      <w:commentRangeEnd w:id="26"/>
      <w:r w:rsidR="00BF065C">
        <w:rPr>
          <w:rStyle w:val="CommentReference"/>
          <w:rFonts w:ascii="Times New Roman" w:hAnsi="Times New Roman"/>
          <w:lang w:val="nb-NO" w:eastAsia="nb-NO"/>
        </w:rPr>
        <w:commentReference w:id="26"/>
      </w:r>
      <w:r w:rsidRPr="00115CA4">
        <w:rPr>
          <w:color w:val="000000" w:themeColor="text1"/>
        </w:rPr>
        <w:t xml:space="preserve"> performed </w:t>
      </w:r>
      <w:commentRangeStart w:id="27"/>
      <w:r w:rsidRPr="00115CA4">
        <w:rPr>
          <w:color w:val="000000" w:themeColor="text1"/>
        </w:rPr>
        <w:t xml:space="preserve">according to </w:t>
      </w:r>
      <w:commentRangeEnd w:id="27"/>
      <w:r w:rsidR="00BF065C">
        <w:rPr>
          <w:rStyle w:val="CommentReference"/>
          <w:rFonts w:ascii="Times New Roman" w:hAnsi="Times New Roman"/>
          <w:lang w:val="nb-NO" w:eastAsia="nb-NO"/>
        </w:rPr>
        <w:commentReference w:id="27"/>
      </w:r>
      <w:r w:rsidRPr="00115CA4">
        <w:rPr>
          <w:color w:val="000000" w:themeColor="text1"/>
        </w:rPr>
        <w:t xml:space="preserve">morphology (gram staining and motility), cultural (PALCAM agar) and biochemical (dextrose, lactose, rhamnose, mannitol, xylose and arabinose fermentation, oxidase, nitrate reduction, hydrogen sulfide, </w:t>
      </w:r>
      <w:proofErr w:type="spellStart"/>
      <w:r w:rsidRPr="00115CA4">
        <w:rPr>
          <w:color w:val="000000" w:themeColor="text1"/>
        </w:rPr>
        <w:t>indole</w:t>
      </w:r>
      <w:proofErr w:type="spellEnd"/>
      <w:r w:rsidRPr="00115CA4">
        <w:rPr>
          <w:color w:val="000000" w:themeColor="text1"/>
        </w:rPr>
        <w:t xml:space="preserve"> production, </w:t>
      </w:r>
      <w:proofErr w:type="spellStart"/>
      <w:r w:rsidRPr="00115CA4">
        <w:rPr>
          <w:color w:val="000000" w:themeColor="text1"/>
        </w:rPr>
        <w:t>methyle</w:t>
      </w:r>
      <w:proofErr w:type="spellEnd"/>
      <w:r w:rsidRPr="00115CA4">
        <w:rPr>
          <w:color w:val="000000" w:themeColor="text1"/>
        </w:rPr>
        <w:t xml:space="preserve"> red, </w:t>
      </w:r>
      <w:proofErr w:type="spellStart"/>
      <w:r w:rsidRPr="00115CA4">
        <w:rPr>
          <w:color w:val="000000" w:themeColor="text1"/>
        </w:rPr>
        <w:t>Voges</w:t>
      </w:r>
      <w:proofErr w:type="spellEnd"/>
      <w:r w:rsidRPr="00115CA4">
        <w:rPr>
          <w:color w:val="000000" w:themeColor="text1"/>
        </w:rPr>
        <w:t>–</w:t>
      </w:r>
      <w:proofErr w:type="spellStart"/>
      <w:r w:rsidRPr="00115CA4">
        <w:rPr>
          <w:color w:val="000000" w:themeColor="text1"/>
        </w:rPr>
        <w:t>Proskauer</w:t>
      </w:r>
      <w:proofErr w:type="spellEnd"/>
      <w:r w:rsidRPr="00115CA4">
        <w:rPr>
          <w:color w:val="000000" w:themeColor="text1"/>
        </w:rPr>
        <w:t>, and catalase tests) properties.</w:t>
      </w:r>
    </w:p>
    <w:p w14:paraId="3FC5F3FE" w14:textId="77777777" w:rsidR="006269B0" w:rsidRPr="00115CA4" w:rsidRDefault="006269B0" w:rsidP="006269B0">
      <w:pPr>
        <w:spacing w:line="360" w:lineRule="auto"/>
        <w:jc w:val="both"/>
        <w:rPr>
          <w:b/>
          <w:i/>
          <w:color w:val="000000" w:themeColor="text1"/>
        </w:rPr>
      </w:pPr>
      <w:r w:rsidRPr="00115CA4">
        <w:rPr>
          <w:b/>
          <w:i/>
          <w:color w:val="000000" w:themeColor="text1"/>
        </w:rPr>
        <w:t xml:space="preserve">Antibiotic </w:t>
      </w:r>
      <w:commentRangeStart w:id="28"/>
      <w:r w:rsidRPr="00115CA4">
        <w:rPr>
          <w:b/>
          <w:i/>
          <w:color w:val="000000" w:themeColor="text1"/>
        </w:rPr>
        <w:t xml:space="preserve">sensitivity tests of isolated </w:t>
      </w:r>
      <w:commentRangeEnd w:id="28"/>
      <w:r w:rsidR="00BF065C">
        <w:rPr>
          <w:rStyle w:val="CommentReference"/>
          <w:rFonts w:ascii="Times New Roman" w:hAnsi="Times New Roman"/>
          <w:lang w:val="nb-NO" w:eastAsia="nb-NO"/>
        </w:rPr>
        <w:commentReference w:id="28"/>
      </w:r>
      <w:r w:rsidRPr="00115CA4">
        <w:rPr>
          <w:b/>
          <w:i/>
          <w:color w:val="000000" w:themeColor="text1"/>
        </w:rPr>
        <w:t xml:space="preserve">Listeria species </w:t>
      </w:r>
    </w:p>
    <w:p w14:paraId="282E2367" w14:textId="62028F89" w:rsidR="006269B0" w:rsidRPr="00115CA4" w:rsidRDefault="006269B0" w:rsidP="006269B0">
      <w:pPr>
        <w:spacing w:line="360" w:lineRule="auto"/>
        <w:jc w:val="both"/>
        <w:rPr>
          <w:color w:val="000000" w:themeColor="text1"/>
        </w:rPr>
      </w:pPr>
      <w:r w:rsidRPr="00115CA4">
        <w:rPr>
          <w:color w:val="000000" w:themeColor="text1"/>
        </w:rPr>
        <w:t>Antibiotic sensitivity tests were performed using disc diffusion test following the method described by Kirby</w:t>
      </w:r>
      <w:r w:rsidRPr="00115CA4">
        <w:rPr>
          <w:color w:val="000000" w:themeColor="text1"/>
        </w:rPr>
        <w:noBreakHyphen/>
        <w:t xml:space="preserve">Bauer with slight modification (Bauer </w:t>
      </w:r>
      <w:r w:rsidRPr="00115CA4">
        <w:rPr>
          <w:i/>
          <w:color w:val="000000" w:themeColor="text1"/>
        </w:rPr>
        <w:t>et al.,</w:t>
      </w:r>
      <w:r w:rsidRPr="00115CA4">
        <w:rPr>
          <w:color w:val="000000" w:themeColor="text1"/>
        </w:rPr>
        <w:t xml:space="preserve"> 1966; CLSI, 2017). Briefly, 0.1ml of bacterial suspension (1x10</w:t>
      </w:r>
      <w:r w:rsidRPr="00115CA4">
        <w:rPr>
          <w:color w:val="000000" w:themeColor="text1"/>
          <w:vertAlign w:val="superscript"/>
        </w:rPr>
        <w:t xml:space="preserve">8 </w:t>
      </w:r>
      <w:r w:rsidRPr="00115CA4">
        <w:rPr>
          <w:color w:val="000000" w:themeColor="text1"/>
        </w:rPr>
        <w:t xml:space="preserve">CFU/mL) corresponding to (0.5 McFarland) were plated on Mueller-Hinton agar supplemented with 5% defibrinated sheep blood and the plate were left for 5 min to dry. Antibiotic discs were place apart onto the surface of the inoculated plates aseptically with the help of a sterile forceps and will incubate at 35ºC±2 for 24-48hrs. </w:t>
      </w:r>
      <w:r w:rsidRPr="00115CA4">
        <w:rPr>
          <w:color w:val="000000" w:themeColor="text1"/>
          <w:lang w:eastAsia="ja-JP"/>
        </w:rPr>
        <w:t xml:space="preserve">The following antibiotics of veterinary and medical importance were used for disc diffusion test ampicillin (AMP), 10 </w:t>
      </w:r>
      <w:proofErr w:type="spellStart"/>
      <w:r w:rsidRPr="00115CA4">
        <w:rPr>
          <w:color w:val="000000" w:themeColor="text1"/>
          <w:lang w:eastAsia="ja-JP"/>
        </w:rPr>
        <w:t>μg</w:t>
      </w:r>
      <w:proofErr w:type="spellEnd"/>
      <w:r w:rsidRPr="00115CA4">
        <w:rPr>
          <w:color w:val="000000" w:themeColor="text1"/>
          <w:lang w:eastAsia="ja-JP"/>
        </w:rPr>
        <w:t xml:space="preserve">; amoxicillin (AMX), 30 </w:t>
      </w:r>
      <w:proofErr w:type="spellStart"/>
      <w:r w:rsidRPr="00115CA4">
        <w:rPr>
          <w:color w:val="000000" w:themeColor="text1"/>
          <w:lang w:eastAsia="ja-JP"/>
        </w:rPr>
        <w:t>μg</w:t>
      </w:r>
      <w:proofErr w:type="spellEnd"/>
      <w:r w:rsidRPr="00115CA4">
        <w:rPr>
          <w:color w:val="000000" w:themeColor="text1"/>
          <w:lang w:eastAsia="ja-JP"/>
        </w:rPr>
        <w:t>; amoxicillin–</w:t>
      </w:r>
      <w:proofErr w:type="spellStart"/>
      <w:r w:rsidRPr="00115CA4">
        <w:rPr>
          <w:color w:val="000000" w:themeColor="text1"/>
          <w:lang w:eastAsia="ja-JP"/>
        </w:rPr>
        <w:t>clavulanic</w:t>
      </w:r>
      <w:proofErr w:type="spellEnd"/>
      <w:r w:rsidRPr="00115CA4">
        <w:rPr>
          <w:color w:val="000000" w:themeColor="text1"/>
          <w:lang w:eastAsia="ja-JP"/>
        </w:rPr>
        <w:t xml:space="preserve"> acid (AMC), 20/10 </w:t>
      </w:r>
      <w:proofErr w:type="spellStart"/>
      <w:r w:rsidRPr="00115CA4">
        <w:rPr>
          <w:color w:val="000000" w:themeColor="text1"/>
          <w:lang w:eastAsia="ja-JP"/>
        </w:rPr>
        <w:t>μg</w:t>
      </w:r>
      <w:proofErr w:type="spellEnd"/>
      <w:r w:rsidRPr="00115CA4">
        <w:rPr>
          <w:color w:val="000000" w:themeColor="text1"/>
          <w:lang w:eastAsia="ja-JP"/>
        </w:rPr>
        <w:t xml:space="preserve">; ceftriaxone (CTR), 30μg; ciprofloxacin (CIP), 5 </w:t>
      </w:r>
      <w:proofErr w:type="spellStart"/>
      <w:r w:rsidRPr="00115CA4">
        <w:rPr>
          <w:color w:val="000000" w:themeColor="text1"/>
          <w:lang w:eastAsia="ja-JP"/>
        </w:rPr>
        <w:t>μg</w:t>
      </w:r>
      <w:proofErr w:type="spellEnd"/>
      <w:r w:rsidRPr="00115CA4">
        <w:rPr>
          <w:color w:val="000000" w:themeColor="text1"/>
          <w:lang w:eastAsia="ja-JP"/>
        </w:rPr>
        <w:t xml:space="preserve">; </w:t>
      </w:r>
      <w:proofErr w:type="spellStart"/>
      <w:r w:rsidRPr="00115CA4">
        <w:rPr>
          <w:color w:val="000000" w:themeColor="text1"/>
          <w:lang w:eastAsia="ja-JP"/>
        </w:rPr>
        <w:t>nalidixic</w:t>
      </w:r>
      <w:proofErr w:type="spellEnd"/>
      <w:r w:rsidRPr="00115CA4">
        <w:rPr>
          <w:color w:val="000000" w:themeColor="text1"/>
          <w:lang w:eastAsia="ja-JP"/>
        </w:rPr>
        <w:t xml:space="preserve"> acid (NA), 30 </w:t>
      </w:r>
      <w:proofErr w:type="spellStart"/>
      <w:r w:rsidRPr="00115CA4">
        <w:rPr>
          <w:color w:val="000000" w:themeColor="text1"/>
          <w:lang w:eastAsia="ja-JP"/>
        </w:rPr>
        <w:t>μg</w:t>
      </w:r>
      <w:proofErr w:type="spellEnd"/>
      <w:r w:rsidRPr="00115CA4">
        <w:rPr>
          <w:color w:val="000000" w:themeColor="text1"/>
          <w:lang w:eastAsia="ja-JP"/>
        </w:rPr>
        <w:t xml:space="preserve">; erythromycin (E), 15 </w:t>
      </w:r>
      <w:proofErr w:type="spellStart"/>
      <w:r w:rsidRPr="00115CA4">
        <w:rPr>
          <w:color w:val="000000" w:themeColor="text1"/>
          <w:lang w:eastAsia="ja-JP"/>
        </w:rPr>
        <w:t>μg</w:t>
      </w:r>
      <w:proofErr w:type="spellEnd"/>
      <w:r w:rsidRPr="00115CA4">
        <w:rPr>
          <w:color w:val="000000" w:themeColor="text1"/>
          <w:lang w:eastAsia="ja-JP"/>
        </w:rPr>
        <w:t xml:space="preserve">; gentamicin (GEN), 10 </w:t>
      </w:r>
      <w:proofErr w:type="spellStart"/>
      <w:r w:rsidRPr="00115CA4">
        <w:rPr>
          <w:color w:val="000000" w:themeColor="text1"/>
          <w:lang w:eastAsia="ja-JP"/>
        </w:rPr>
        <w:t>μg</w:t>
      </w:r>
      <w:proofErr w:type="spellEnd"/>
      <w:r w:rsidRPr="00115CA4">
        <w:rPr>
          <w:color w:val="000000" w:themeColor="text1"/>
          <w:lang w:eastAsia="ja-JP"/>
        </w:rPr>
        <w:t xml:space="preserve">; tetracycline (TE), 30 </w:t>
      </w:r>
      <w:proofErr w:type="spellStart"/>
      <w:r w:rsidRPr="00115CA4">
        <w:rPr>
          <w:color w:val="000000" w:themeColor="text1"/>
          <w:lang w:eastAsia="ja-JP"/>
        </w:rPr>
        <w:t>μg</w:t>
      </w:r>
      <w:proofErr w:type="spellEnd"/>
      <w:r w:rsidRPr="00115CA4">
        <w:rPr>
          <w:color w:val="000000" w:themeColor="text1"/>
          <w:lang w:eastAsia="ja-JP"/>
        </w:rPr>
        <w:t xml:space="preserve">; and </w:t>
      </w:r>
      <w:proofErr w:type="spellStart"/>
      <w:r w:rsidRPr="00115CA4">
        <w:rPr>
          <w:color w:val="000000" w:themeColor="text1"/>
          <w:lang w:eastAsia="ja-JP"/>
        </w:rPr>
        <w:t>meropenem</w:t>
      </w:r>
      <w:proofErr w:type="spellEnd"/>
      <w:r w:rsidRPr="00115CA4">
        <w:rPr>
          <w:color w:val="000000" w:themeColor="text1"/>
          <w:lang w:eastAsia="ja-JP"/>
        </w:rPr>
        <w:t xml:space="preserve"> (MEM), 10 </w:t>
      </w:r>
      <w:proofErr w:type="spellStart"/>
      <w:r w:rsidRPr="00115CA4">
        <w:rPr>
          <w:color w:val="000000" w:themeColor="text1"/>
          <w:lang w:eastAsia="ja-JP"/>
        </w:rPr>
        <w:t>μg</w:t>
      </w:r>
      <w:proofErr w:type="spellEnd"/>
      <w:r w:rsidRPr="00115CA4">
        <w:rPr>
          <w:color w:val="000000" w:themeColor="text1"/>
          <w:lang w:eastAsia="ja-JP"/>
        </w:rPr>
        <w:t xml:space="preserve">. </w:t>
      </w:r>
      <w:r w:rsidRPr="00115CA4">
        <w:rPr>
          <w:color w:val="000000" w:themeColor="text1"/>
        </w:rPr>
        <w:t xml:space="preserve">After incubation, all the plates were examined and the diameters of the zone </w:t>
      </w:r>
      <w:r w:rsidRPr="00115CA4">
        <w:rPr>
          <w:color w:val="000000" w:themeColor="text1"/>
        </w:rPr>
        <w:lastRenderedPageBreak/>
        <w:t>of inhibition were measured.</w:t>
      </w:r>
      <w:del w:id="29" w:author="NOTEBOOK" w:date="2025-10-31T09:46:00Z">
        <w:r w:rsidRPr="00115CA4" w:rsidDel="00BF065C">
          <w:rPr>
            <w:color w:val="000000" w:themeColor="text1"/>
          </w:rPr>
          <w:delText xml:space="preserve"> Then</w:delText>
        </w:r>
      </w:del>
      <w:r w:rsidRPr="00115CA4">
        <w:rPr>
          <w:color w:val="000000" w:themeColor="text1"/>
        </w:rPr>
        <w:t xml:space="preserve"> </w:t>
      </w:r>
      <w:commentRangeStart w:id="30"/>
      <w:proofErr w:type="gramStart"/>
      <w:r w:rsidRPr="00115CA4">
        <w:rPr>
          <w:color w:val="000000" w:themeColor="text1"/>
        </w:rPr>
        <w:t>these</w:t>
      </w:r>
      <w:commentRangeEnd w:id="30"/>
      <w:proofErr w:type="gramEnd"/>
      <w:r w:rsidR="00BF065C">
        <w:rPr>
          <w:rStyle w:val="CommentReference"/>
          <w:rFonts w:ascii="Times New Roman" w:hAnsi="Times New Roman"/>
          <w:lang w:val="nb-NO" w:eastAsia="nb-NO"/>
        </w:rPr>
        <w:commentReference w:id="30"/>
      </w:r>
      <w:r w:rsidRPr="00115CA4">
        <w:rPr>
          <w:color w:val="000000" w:themeColor="text1"/>
        </w:rPr>
        <w:t xml:space="preserve"> diameters were interpreted with the standard diameters provided by the CLSI and recorded as sensitive (S), intermediate (I) and resistant (R) (CLSI, 2017).</w:t>
      </w:r>
    </w:p>
    <w:p w14:paraId="0D10EEE1" w14:textId="77777777" w:rsidR="006269B0" w:rsidRPr="00115CA4" w:rsidRDefault="006269B0" w:rsidP="006269B0">
      <w:pPr>
        <w:pStyle w:val="Heading3"/>
        <w:shd w:val="clear" w:color="auto" w:fill="FFFFFF"/>
        <w:spacing w:before="0" w:line="360" w:lineRule="auto"/>
        <w:rPr>
          <w:rFonts w:ascii="Times New Roman" w:hAnsi="Times New Roman" w:cs="Times New Roman"/>
          <w:b/>
          <w:i/>
          <w:color w:val="000000" w:themeColor="text1"/>
        </w:rPr>
      </w:pPr>
      <w:r w:rsidRPr="00115CA4">
        <w:rPr>
          <w:rFonts w:ascii="Times New Roman" w:hAnsi="Times New Roman" w:cs="Times New Roman"/>
          <w:b/>
          <w:i/>
          <w:color w:val="000000" w:themeColor="text1"/>
        </w:rPr>
        <w:t xml:space="preserve">Statistical Analysis </w:t>
      </w:r>
    </w:p>
    <w:p w14:paraId="5DA8D3A7" w14:textId="77777777"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 xml:space="preserve">The data obtain from this study </w:t>
      </w:r>
      <w:commentRangeStart w:id="31"/>
      <w:r w:rsidRPr="00115CA4">
        <w:rPr>
          <w:color w:val="000000" w:themeColor="text1"/>
        </w:rPr>
        <w:t xml:space="preserve">will be </w:t>
      </w:r>
      <w:commentRangeEnd w:id="31"/>
      <w:r w:rsidR="00BF065C">
        <w:rPr>
          <w:rStyle w:val="CommentReference"/>
          <w:rFonts w:ascii="Times New Roman" w:hAnsi="Times New Roman"/>
          <w:lang w:val="nb-NO" w:eastAsia="nb-NO"/>
        </w:rPr>
        <w:commentReference w:id="31"/>
      </w:r>
      <w:r w:rsidRPr="00115CA4">
        <w:rPr>
          <w:color w:val="000000" w:themeColor="text1"/>
        </w:rPr>
        <w:t>analyzed using Minitab 17</w:t>
      </w:r>
      <w:r w:rsidRPr="00115CA4">
        <w:rPr>
          <w:color w:val="000000" w:themeColor="text1"/>
          <w:shd w:val="clear" w:color="auto" w:fill="FFFFFF"/>
        </w:rPr>
        <w:t xml:space="preserve"> program (Minitab Ltd., UK).</w:t>
      </w:r>
      <w:r w:rsidRPr="00115CA4">
        <w:rPr>
          <w:color w:val="000000" w:themeColor="text1"/>
        </w:rPr>
        <w:t xml:space="preserve"> Significant difference among the variables </w:t>
      </w:r>
      <w:commentRangeStart w:id="32"/>
      <w:r w:rsidRPr="00115CA4">
        <w:rPr>
          <w:color w:val="000000" w:themeColor="text1"/>
        </w:rPr>
        <w:t xml:space="preserve">will be </w:t>
      </w:r>
      <w:commentRangeEnd w:id="32"/>
      <w:r w:rsidR="00BF065C">
        <w:rPr>
          <w:rStyle w:val="CommentReference"/>
          <w:rFonts w:ascii="Times New Roman" w:hAnsi="Times New Roman"/>
          <w:lang w:val="nb-NO" w:eastAsia="nb-NO"/>
        </w:rPr>
        <w:commentReference w:id="32"/>
      </w:r>
      <w:r w:rsidRPr="00115CA4">
        <w:rPr>
          <w:color w:val="000000" w:themeColor="text1"/>
        </w:rPr>
        <w:t xml:space="preserve">calculated using Pearson’s Chi-square test. The statistical significance was declared at </w:t>
      </w:r>
      <w:r w:rsidRPr="00115CA4">
        <w:rPr>
          <w:i/>
          <w:color w:val="000000" w:themeColor="text1"/>
        </w:rPr>
        <w:t>p</w:t>
      </w:r>
      <w:r w:rsidRPr="00115CA4">
        <w:rPr>
          <w:color w:val="000000" w:themeColor="text1"/>
        </w:rPr>
        <w:t xml:space="preserve"> &lt; 0.05.</w:t>
      </w:r>
    </w:p>
    <w:p w14:paraId="30CC8410" w14:textId="77777777" w:rsidR="00790ADA" w:rsidRPr="00FB3A86" w:rsidRDefault="00790ADA" w:rsidP="00441B6F">
      <w:pPr>
        <w:pStyle w:val="Body"/>
        <w:spacing w:after="0"/>
        <w:rPr>
          <w:rFonts w:ascii="Arial" w:hAnsi="Arial" w:cs="Arial"/>
        </w:rPr>
      </w:pPr>
    </w:p>
    <w:p w14:paraId="30F31DD9" w14:textId="77777777" w:rsidR="00902823" w:rsidRDefault="00000F8F" w:rsidP="00C8138D">
      <w:pPr>
        <w:pStyle w:val="Head1"/>
        <w:spacing w:after="0" w:line="360" w:lineRule="auto"/>
        <w:contextualSpacing/>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CE4F8" w14:textId="77777777" w:rsidR="006269B0" w:rsidRPr="006269B0" w:rsidRDefault="006269B0" w:rsidP="006269B0">
      <w:pPr>
        <w:autoSpaceDE w:val="0"/>
        <w:autoSpaceDN w:val="0"/>
        <w:adjustRightInd w:val="0"/>
        <w:spacing w:line="360" w:lineRule="auto"/>
        <w:jc w:val="both"/>
        <w:rPr>
          <w:rFonts w:cs="Helvetica"/>
          <w:b/>
          <w:i/>
          <w:color w:val="000000" w:themeColor="text1"/>
        </w:rPr>
      </w:pPr>
      <w:r w:rsidRPr="006269B0">
        <w:rPr>
          <w:rFonts w:cs="Helvetica"/>
          <w:b/>
          <w:i/>
          <w:color w:val="000000" w:themeColor="text1"/>
        </w:rPr>
        <w:t xml:space="preserve">Isolation </w:t>
      </w:r>
      <w:commentRangeStart w:id="33"/>
      <w:r w:rsidRPr="006269B0">
        <w:rPr>
          <w:rFonts w:cs="Helvetica"/>
          <w:b/>
          <w:i/>
          <w:color w:val="000000" w:themeColor="text1"/>
        </w:rPr>
        <w:t xml:space="preserve">and identification </w:t>
      </w:r>
      <w:commentRangeEnd w:id="33"/>
      <w:r w:rsidR="00BF065C">
        <w:rPr>
          <w:rStyle w:val="CommentReference"/>
          <w:rFonts w:ascii="Times New Roman" w:hAnsi="Times New Roman"/>
          <w:lang w:val="nb-NO" w:eastAsia="nb-NO"/>
        </w:rPr>
        <w:commentReference w:id="33"/>
      </w:r>
      <w:r w:rsidRPr="006269B0">
        <w:rPr>
          <w:rFonts w:cs="Helvetica"/>
          <w:b/>
          <w:i/>
          <w:color w:val="000000" w:themeColor="text1"/>
        </w:rPr>
        <w:t xml:space="preserve">of Listeria species from </w:t>
      </w:r>
      <w:commentRangeStart w:id="34"/>
      <w:r w:rsidRPr="006269B0">
        <w:rPr>
          <w:rFonts w:cs="Helvetica"/>
          <w:b/>
          <w:i/>
          <w:color w:val="000000" w:themeColor="text1"/>
        </w:rPr>
        <w:t>dairy cattle</w:t>
      </w:r>
      <w:commentRangeEnd w:id="34"/>
      <w:r w:rsidR="00BF065C">
        <w:rPr>
          <w:rStyle w:val="CommentReference"/>
          <w:rFonts w:ascii="Times New Roman" w:hAnsi="Times New Roman"/>
          <w:lang w:val="nb-NO" w:eastAsia="nb-NO"/>
        </w:rPr>
        <w:commentReference w:id="34"/>
      </w:r>
    </w:p>
    <w:p w14:paraId="447907D0" w14:textId="2DDE2034" w:rsidR="006269B0" w:rsidRPr="006269B0" w:rsidRDefault="006269B0" w:rsidP="006269B0">
      <w:pPr>
        <w:autoSpaceDE w:val="0"/>
        <w:autoSpaceDN w:val="0"/>
        <w:adjustRightInd w:val="0"/>
        <w:spacing w:line="360" w:lineRule="auto"/>
        <w:jc w:val="both"/>
        <w:rPr>
          <w:rFonts w:cs="Helvetica"/>
          <w:color w:val="000000" w:themeColor="text1"/>
        </w:rPr>
      </w:pPr>
      <w:r w:rsidRPr="006269B0">
        <w:rPr>
          <w:rFonts w:cs="Helvetica"/>
          <w:color w:val="000000" w:themeColor="text1"/>
        </w:rPr>
        <w:t xml:space="preserve">Out of 300 samples, </w:t>
      </w:r>
      <w:commentRangeStart w:id="35"/>
      <w:r w:rsidRPr="006269B0">
        <w:rPr>
          <w:rFonts w:cs="Helvetica"/>
          <w:color w:val="000000" w:themeColor="text1"/>
        </w:rPr>
        <w:t>sixty</w:t>
      </w:r>
      <w:commentRangeEnd w:id="35"/>
      <w:r w:rsidR="00DA3B65">
        <w:rPr>
          <w:rStyle w:val="CommentReference"/>
          <w:rFonts w:ascii="Times New Roman" w:hAnsi="Times New Roman"/>
          <w:lang w:val="nb-NO" w:eastAsia="nb-NO"/>
        </w:rPr>
        <w:commentReference w:id="35"/>
      </w:r>
      <w:r w:rsidRPr="006269B0">
        <w:rPr>
          <w:rFonts w:cs="Helvetica"/>
          <w:color w:val="000000" w:themeColor="text1"/>
        </w:rPr>
        <w:t xml:space="preserve">-five (65) isolates </w:t>
      </w:r>
      <w:commentRangeStart w:id="36"/>
      <w:r w:rsidRPr="006269B0">
        <w:rPr>
          <w:rFonts w:cs="Helvetica"/>
          <w:color w:val="000000" w:themeColor="text1"/>
        </w:rPr>
        <w:t>were selected based on thei</w:t>
      </w:r>
      <w:commentRangeEnd w:id="36"/>
      <w:r w:rsidR="00DA3B65">
        <w:rPr>
          <w:rStyle w:val="CommentReference"/>
          <w:rFonts w:ascii="Times New Roman" w:hAnsi="Times New Roman"/>
          <w:lang w:val="nb-NO" w:eastAsia="nb-NO"/>
        </w:rPr>
        <w:commentReference w:id="36"/>
      </w:r>
      <w:r w:rsidRPr="006269B0">
        <w:rPr>
          <w:rFonts w:cs="Helvetica"/>
          <w:color w:val="000000" w:themeColor="text1"/>
        </w:rPr>
        <w:t>r growth pattern on the PALCAM agar</w:t>
      </w:r>
      <w:del w:id="37" w:author="NOTEBOOK" w:date="2025-10-31T09:51:00Z">
        <w:r w:rsidRPr="006269B0" w:rsidDel="00DA3B65">
          <w:rPr>
            <w:rFonts w:cs="Helvetica"/>
            <w:color w:val="000000" w:themeColor="text1"/>
          </w:rPr>
          <w:delText xml:space="preserve">, selective media for </w:delText>
        </w:r>
        <w:r w:rsidRPr="006269B0" w:rsidDel="00DA3B65">
          <w:rPr>
            <w:rFonts w:cs="Helvetica"/>
            <w:i/>
            <w:iCs/>
            <w:color w:val="000000" w:themeColor="text1"/>
          </w:rPr>
          <w:delText>Listeria</w:delText>
        </w:r>
        <w:r w:rsidRPr="006269B0" w:rsidDel="00DA3B65">
          <w:rPr>
            <w:rFonts w:cs="Helvetica"/>
            <w:color w:val="000000" w:themeColor="text1"/>
          </w:rPr>
          <w:delText xml:space="preserve"> spp.</w:delText>
        </w:r>
      </w:del>
      <w:r w:rsidRPr="006269B0">
        <w:rPr>
          <w:rFonts w:cs="Helvetica"/>
          <w:color w:val="000000" w:themeColor="text1"/>
        </w:rPr>
        <w:t xml:space="preserve"> (Figure 1). Typical </w:t>
      </w:r>
      <w:r w:rsidRPr="006269B0">
        <w:rPr>
          <w:rFonts w:cs="Helvetica"/>
          <w:i/>
          <w:color w:val="000000" w:themeColor="text1"/>
        </w:rPr>
        <w:t>Listeria</w:t>
      </w:r>
      <w:r w:rsidRPr="006269B0">
        <w:rPr>
          <w:rFonts w:cs="Helvetica"/>
          <w:color w:val="000000" w:themeColor="text1"/>
        </w:rPr>
        <w:t xml:space="preserve"> spp. colonies appeared as black or black-green in color with a black halo and sunken center with a growth diameter of 1–2mm on PALCAM agar, which is in line with the previous researches (Islam </w:t>
      </w:r>
      <w:r w:rsidRPr="006269B0">
        <w:rPr>
          <w:rFonts w:cs="Helvetica"/>
          <w:i/>
          <w:color w:val="000000" w:themeColor="text1"/>
        </w:rPr>
        <w:t>et al.,</w:t>
      </w:r>
      <w:r w:rsidRPr="006269B0">
        <w:rPr>
          <w:rFonts w:cs="Helvetica"/>
          <w:color w:val="000000" w:themeColor="text1"/>
        </w:rPr>
        <w:t xml:space="preserve"> 2016; Faruk </w:t>
      </w:r>
      <w:r w:rsidRPr="006269B0">
        <w:rPr>
          <w:rFonts w:cs="Helvetica"/>
          <w:i/>
          <w:color w:val="000000" w:themeColor="text1"/>
        </w:rPr>
        <w:t>et al.,</w:t>
      </w:r>
      <w:r w:rsidRPr="006269B0">
        <w:rPr>
          <w:rFonts w:cs="Helvetica"/>
          <w:color w:val="000000" w:themeColor="text1"/>
        </w:rPr>
        <w:t xml:space="preserve"> 2023). </w:t>
      </w:r>
    </w:p>
    <w:p w14:paraId="722D8B01" w14:textId="372202F1" w:rsidR="006269B0" w:rsidRPr="006269B0" w:rsidRDefault="006269B0" w:rsidP="006269B0">
      <w:pPr>
        <w:autoSpaceDE w:val="0"/>
        <w:autoSpaceDN w:val="0"/>
        <w:adjustRightInd w:val="0"/>
        <w:spacing w:line="360" w:lineRule="auto"/>
        <w:jc w:val="both"/>
        <w:rPr>
          <w:rFonts w:cs="Helvetica"/>
          <w:color w:val="000000" w:themeColor="text1"/>
        </w:rPr>
      </w:pPr>
      <w:commentRangeStart w:id="38"/>
      <w:r w:rsidRPr="006269B0">
        <w:rPr>
          <w:rFonts w:cs="Helvetica"/>
          <w:color w:val="000000" w:themeColor="text1"/>
        </w:rPr>
        <w:t>28 i</w:t>
      </w:r>
      <w:commentRangeEnd w:id="38"/>
      <w:r w:rsidR="00DA3B65">
        <w:rPr>
          <w:rStyle w:val="CommentReference"/>
          <w:rFonts w:ascii="Times New Roman" w:hAnsi="Times New Roman"/>
          <w:lang w:val="nb-NO" w:eastAsia="nb-NO"/>
        </w:rPr>
        <w:commentReference w:id="38"/>
      </w:r>
      <w:r w:rsidRPr="006269B0">
        <w:rPr>
          <w:rFonts w:cs="Helvetica"/>
          <w:color w:val="000000" w:themeColor="text1"/>
        </w:rPr>
        <w:t xml:space="preserve">solates were further identified as </w:t>
      </w:r>
      <w:r w:rsidRPr="006269B0">
        <w:rPr>
          <w:rFonts w:cs="Helvetica"/>
          <w:i/>
          <w:color w:val="000000" w:themeColor="text1"/>
        </w:rPr>
        <w:t>Listeria</w:t>
      </w:r>
      <w:r w:rsidRPr="006269B0">
        <w:rPr>
          <w:rFonts w:cs="Helvetica"/>
          <w:color w:val="000000" w:themeColor="text1"/>
        </w:rPr>
        <w:t xml:space="preserve"> spp. by applying gram staining procedure and screening through </w:t>
      </w:r>
      <w:commentRangeStart w:id="39"/>
      <w:ins w:id="40" w:author="NOTEBOOK" w:date="2025-10-31T10:09:00Z">
        <w:r w:rsidR="0009084D" w:rsidRPr="006269B0">
          <w:rPr>
            <w:rFonts w:cs="Helvetica"/>
            <w:color w:val="000000" w:themeColor="text1"/>
          </w:rPr>
          <w:t>Gram</w:t>
        </w:r>
        <w:r w:rsidR="0009084D" w:rsidRPr="006269B0">
          <w:rPr>
            <w:rFonts w:cs="Helvetica"/>
            <w:color w:val="000000" w:themeColor="text1"/>
          </w:rPr>
          <w:t xml:space="preserve"> </w:t>
        </w:r>
        <w:commentRangeEnd w:id="39"/>
        <w:r w:rsidR="0009084D">
          <w:rPr>
            <w:rStyle w:val="CommentReference"/>
            <w:rFonts w:ascii="Times New Roman" w:hAnsi="Times New Roman"/>
            <w:lang w:val="nb-NO" w:eastAsia="nb-NO"/>
          </w:rPr>
          <w:commentReference w:id="39"/>
        </w:r>
      </w:ins>
      <w:r w:rsidRPr="006269B0">
        <w:rPr>
          <w:rFonts w:cs="Helvetica"/>
          <w:color w:val="000000" w:themeColor="text1"/>
        </w:rPr>
        <w:t xml:space="preserve">the motility and biochemical tests. They were Gram positive short rod or coccobacilli under microscope (Figure 1). They showed tumbling motility, ferment dextrose, and lactose, but did not ferment mannitol, and arabinose. Additionally, they showed negative reaction in oxidase, nitrate reduction, hydrogen sulfide, and indole production tests, while exhibiting positive reaction in MR-VP, and catalase test. However, xylose and rhamnose fermentations were varied among the isolates (Table 1). </w:t>
      </w:r>
    </w:p>
    <w:p w14:paraId="583A9A66" w14:textId="77777777" w:rsidR="006269B0" w:rsidRPr="006269B0" w:rsidRDefault="006269B0" w:rsidP="006269B0">
      <w:pPr>
        <w:spacing w:line="360" w:lineRule="auto"/>
        <w:jc w:val="both"/>
        <w:rPr>
          <w:rFonts w:cs="Helvetica"/>
          <w:b/>
          <w:bCs/>
          <w:i/>
          <w:color w:val="000000" w:themeColor="text1"/>
        </w:rPr>
      </w:pPr>
      <w:r w:rsidRPr="006269B0">
        <w:rPr>
          <w:rFonts w:cs="Helvetica"/>
          <w:b/>
          <w:bCs/>
          <w:i/>
          <w:color w:val="000000" w:themeColor="text1"/>
        </w:rPr>
        <w:t>Critical Analysis of Isolation Efficiency and Methodological Considerations</w:t>
      </w:r>
    </w:p>
    <w:p w14:paraId="5B4230C4" w14:textId="2150B35C" w:rsidR="006269B0" w:rsidRPr="006269B0" w:rsidRDefault="006269B0" w:rsidP="006269B0">
      <w:pPr>
        <w:spacing w:line="360" w:lineRule="auto"/>
        <w:jc w:val="both"/>
        <w:rPr>
          <w:rFonts w:cs="Helvetica"/>
          <w:color w:val="000000" w:themeColor="text1"/>
        </w:rPr>
      </w:pPr>
      <w:del w:id="41" w:author="NOTEBOOK" w:date="2025-10-31T10:00:00Z">
        <w:r w:rsidRPr="006269B0" w:rsidDel="00145A7F">
          <w:rPr>
            <w:rFonts w:cs="Helvetica"/>
            <w:color w:val="000000" w:themeColor="text1"/>
          </w:rPr>
          <w:delText xml:space="preserve">About </w:delText>
        </w:r>
      </w:del>
      <w:ins w:id="42" w:author="NOTEBOOK" w:date="2025-10-31T10:00:00Z">
        <w:r w:rsidR="00145A7F">
          <w:rPr>
            <w:rFonts w:cs="Helvetica"/>
            <w:color w:val="000000" w:themeColor="text1"/>
          </w:rPr>
          <w:t xml:space="preserve"> </w:t>
        </w:r>
      </w:ins>
      <w:ins w:id="43" w:author="NOTEBOOK" w:date="2025-10-31T10:03:00Z">
        <w:r w:rsidR="00145A7F">
          <w:rPr>
            <w:rFonts w:cs="Helvetica"/>
            <w:color w:val="000000" w:themeColor="text1"/>
          </w:rPr>
          <w:t>A tot</w:t>
        </w:r>
      </w:ins>
      <w:ins w:id="44" w:author="NOTEBOOK" w:date="2025-10-31T10:04:00Z">
        <w:r w:rsidR="00145A7F">
          <w:rPr>
            <w:rFonts w:cs="Helvetica"/>
            <w:color w:val="000000" w:themeColor="text1"/>
          </w:rPr>
          <w:t xml:space="preserve">al of </w:t>
        </w:r>
      </w:ins>
      <w:r w:rsidRPr="006269B0">
        <w:rPr>
          <w:rFonts w:cs="Helvetica"/>
          <w:color w:val="000000" w:themeColor="text1"/>
        </w:rPr>
        <w:t xml:space="preserve">21.67% </w:t>
      </w:r>
      <w:del w:id="45" w:author="NOTEBOOK" w:date="2025-10-31T10:04:00Z">
        <w:r w:rsidRPr="006269B0" w:rsidDel="00145A7F">
          <w:rPr>
            <w:rFonts w:cs="Helvetica"/>
            <w:color w:val="000000" w:themeColor="text1"/>
          </w:rPr>
          <w:delText xml:space="preserve">(65 out of 300) </w:delText>
        </w:r>
      </w:del>
      <w:r w:rsidRPr="006269B0">
        <w:rPr>
          <w:rFonts w:cs="Helvetica"/>
          <w:color w:val="000000" w:themeColor="text1"/>
        </w:rPr>
        <w:t xml:space="preserve">were presumptively identified as </w:t>
      </w:r>
      <w:r w:rsidRPr="006269B0">
        <w:rPr>
          <w:rFonts w:cs="Helvetica"/>
          <w:i/>
          <w:color w:val="000000" w:themeColor="text1"/>
        </w:rPr>
        <w:t>Listeria</w:t>
      </w:r>
      <w:r w:rsidRPr="006269B0">
        <w:rPr>
          <w:rFonts w:cs="Helvetica"/>
          <w:color w:val="000000" w:themeColor="text1"/>
        </w:rPr>
        <w:t xml:space="preserve"> spp. and 43.08% </w:t>
      </w:r>
      <w:del w:id="46" w:author="NOTEBOOK" w:date="2025-10-31T10:04:00Z">
        <w:r w:rsidRPr="006269B0" w:rsidDel="00145A7F">
          <w:rPr>
            <w:rFonts w:cs="Helvetica"/>
            <w:color w:val="000000" w:themeColor="text1"/>
          </w:rPr>
          <w:delText xml:space="preserve">(28 out of 65), </w:delText>
        </w:r>
      </w:del>
      <w:r w:rsidRPr="006269B0">
        <w:rPr>
          <w:rFonts w:cs="Helvetica"/>
          <w:color w:val="000000" w:themeColor="text1"/>
        </w:rPr>
        <w:t xml:space="preserve">isolates </w:t>
      </w:r>
      <w:commentRangeStart w:id="47"/>
      <w:r w:rsidRPr="006269B0">
        <w:rPr>
          <w:rFonts w:cs="Helvetica"/>
          <w:color w:val="000000" w:themeColor="text1"/>
        </w:rPr>
        <w:t xml:space="preserve">proved to be positive for </w:t>
      </w:r>
      <w:commentRangeEnd w:id="47"/>
      <w:r w:rsidR="00145A7F">
        <w:rPr>
          <w:rStyle w:val="CommentReference"/>
          <w:rFonts w:ascii="Times New Roman" w:hAnsi="Times New Roman"/>
          <w:lang w:val="nb-NO" w:eastAsia="nb-NO"/>
        </w:rPr>
        <w:commentReference w:id="47"/>
      </w:r>
      <w:r w:rsidRPr="006269B0">
        <w:rPr>
          <w:rFonts w:cs="Helvetica"/>
          <w:i/>
          <w:color w:val="000000" w:themeColor="text1"/>
        </w:rPr>
        <w:t>Listeria</w:t>
      </w:r>
      <w:r w:rsidRPr="006269B0">
        <w:rPr>
          <w:rFonts w:cs="Helvetica"/>
          <w:color w:val="000000" w:themeColor="text1"/>
        </w:rPr>
        <w:t xml:space="preserve"> spp. It highlights the selectivity of PALCAM agar and the complexity of </w:t>
      </w:r>
      <w:r w:rsidRPr="006269B0">
        <w:rPr>
          <w:rFonts w:cs="Helvetica"/>
          <w:i/>
          <w:color w:val="000000" w:themeColor="text1"/>
        </w:rPr>
        <w:t>Listeria</w:t>
      </w:r>
      <w:r w:rsidRPr="006269B0">
        <w:rPr>
          <w:rFonts w:cs="Helvetica"/>
          <w:color w:val="000000" w:themeColor="text1"/>
        </w:rPr>
        <w:t xml:space="preserve"> identification as it effectively enriches for </w:t>
      </w:r>
      <w:r w:rsidRPr="006269B0">
        <w:rPr>
          <w:rFonts w:cs="Helvetica"/>
          <w:i/>
          <w:iCs/>
          <w:color w:val="000000" w:themeColor="text1"/>
        </w:rPr>
        <w:t>Listeria</w:t>
      </w:r>
      <w:r w:rsidRPr="006269B0">
        <w:rPr>
          <w:rFonts w:cs="Helvetica"/>
          <w:color w:val="000000" w:themeColor="text1"/>
        </w:rPr>
        <w:t xml:space="preserve">-like organisms, but allow other bacteria with similar growth characteristics such as </w:t>
      </w:r>
      <w:r w:rsidRPr="006269B0">
        <w:rPr>
          <w:rFonts w:cs="Helvetica"/>
          <w:i/>
          <w:color w:val="000000" w:themeColor="text1"/>
        </w:rPr>
        <w:t>Enterococcus</w:t>
      </w:r>
      <w:r w:rsidRPr="006269B0">
        <w:rPr>
          <w:rFonts w:cs="Helvetica"/>
          <w:color w:val="000000" w:themeColor="text1"/>
        </w:rPr>
        <w:t xml:space="preserve"> species or other </w:t>
      </w:r>
      <w:commentRangeStart w:id="48"/>
      <w:del w:id="49" w:author="NOTEBOOK" w:date="2025-10-31T10:09:00Z">
        <w:r w:rsidRPr="006269B0" w:rsidDel="0009084D">
          <w:rPr>
            <w:rFonts w:cs="Helvetica"/>
            <w:color w:val="000000" w:themeColor="text1"/>
          </w:rPr>
          <w:delText>Gram</w:delText>
        </w:r>
      </w:del>
      <w:commentRangeEnd w:id="48"/>
      <w:r w:rsidR="0009084D">
        <w:rPr>
          <w:rStyle w:val="CommentReference"/>
          <w:rFonts w:ascii="Times New Roman" w:hAnsi="Times New Roman"/>
          <w:lang w:val="nb-NO" w:eastAsia="nb-NO"/>
        </w:rPr>
        <w:commentReference w:id="48"/>
      </w:r>
      <w:r w:rsidRPr="006269B0">
        <w:rPr>
          <w:rFonts w:cs="Helvetica"/>
          <w:color w:val="000000" w:themeColor="text1"/>
        </w:rPr>
        <w:t>-positive bacteria to proliferate, thus loosing absolute septicity. These phenomena may have contributed to the 56.92% (</w:t>
      </w:r>
      <w:del w:id="50" w:author="NOTEBOOK" w:date="2025-10-31T10:10:00Z">
        <w:r w:rsidRPr="006269B0" w:rsidDel="0009084D">
          <w:rPr>
            <w:rFonts w:cs="Helvetica"/>
            <w:color w:val="000000" w:themeColor="text1"/>
          </w:rPr>
          <w:delText>37 out of 65</w:delText>
        </w:r>
      </w:del>
      <w:r w:rsidRPr="006269B0">
        <w:rPr>
          <w:rFonts w:cs="Helvetica"/>
          <w:color w:val="000000" w:themeColor="text1"/>
        </w:rPr>
        <w:t>) false-positive result (Figure 2).</w:t>
      </w:r>
    </w:p>
    <w:p w14:paraId="1555B6C2" w14:textId="77777777" w:rsidR="006269B0" w:rsidRPr="006269B0" w:rsidRDefault="006269B0" w:rsidP="006269B0">
      <w:pPr>
        <w:spacing w:line="360" w:lineRule="auto"/>
        <w:jc w:val="both"/>
        <w:rPr>
          <w:rFonts w:cs="Helvetica"/>
          <w:color w:val="000000" w:themeColor="text1"/>
        </w:rPr>
      </w:pPr>
      <w:r w:rsidRPr="006269B0">
        <w:rPr>
          <w:rFonts w:cs="Helvetica"/>
          <w:color w:val="000000" w:themeColor="text1"/>
        </w:rPr>
        <w:t xml:space="preserve">The inherent limitations must be critically evaluated. Isolation only by phenotypic methods is cost-effective and accessible in resource-limited settings but establishing </w:t>
      </w:r>
      <w:r w:rsidRPr="006269B0">
        <w:rPr>
          <w:rFonts w:cs="Helvetica"/>
          <w:i/>
          <w:color w:val="000000" w:themeColor="text1"/>
        </w:rPr>
        <w:t xml:space="preserve">Listeria </w:t>
      </w:r>
      <w:r w:rsidRPr="006269B0">
        <w:rPr>
          <w:rFonts w:cs="Helvetica"/>
          <w:color w:val="000000" w:themeColor="text1"/>
        </w:rPr>
        <w:t xml:space="preserve">characteristics and distinguishing between pathogenic </w:t>
      </w:r>
      <w:r w:rsidRPr="006269B0">
        <w:rPr>
          <w:rFonts w:cs="Helvetica"/>
          <w:i/>
          <w:iCs/>
          <w:color w:val="000000" w:themeColor="text1"/>
        </w:rPr>
        <w:t>L. monocytogenes</w:t>
      </w:r>
      <w:r w:rsidRPr="006269B0">
        <w:rPr>
          <w:rFonts w:cs="Helvetica"/>
          <w:color w:val="000000" w:themeColor="text1"/>
        </w:rPr>
        <w:t xml:space="preserve"> and non-pathogenic species such as </w:t>
      </w:r>
      <w:r w:rsidRPr="006269B0">
        <w:rPr>
          <w:rFonts w:cs="Helvetica"/>
          <w:i/>
          <w:iCs/>
          <w:color w:val="000000" w:themeColor="text1"/>
        </w:rPr>
        <w:t xml:space="preserve">L. </w:t>
      </w:r>
      <w:proofErr w:type="spellStart"/>
      <w:r w:rsidRPr="006269B0">
        <w:rPr>
          <w:rFonts w:cs="Helvetica"/>
          <w:i/>
          <w:iCs/>
          <w:color w:val="000000" w:themeColor="text1"/>
        </w:rPr>
        <w:t>innocua</w:t>
      </w:r>
      <w:proofErr w:type="spellEnd"/>
      <w:r w:rsidRPr="006269B0">
        <w:rPr>
          <w:rFonts w:cs="Helvetica"/>
          <w:color w:val="000000" w:themeColor="text1"/>
        </w:rPr>
        <w:t xml:space="preserve"> or </w:t>
      </w:r>
      <w:r w:rsidRPr="006269B0">
        <w:rPr>
          <w:rFonts w:cs="Helvetica"/>
          <w:i/>
          <w:iCs/>
          <w:color w:val="000000" w:themeColor="text1"/>
        </w:rPr>
        <w:t xml:space="preserve">L. </w:t>
      </w:r>
      <w:proofErr w:type="spellStart"/>
      <w:r w:rsidRPr="006269B0">
        <w:rPr>
          <w:rFonts w:cs="Helvetica"/>
          <w:i/>
          <w:iCs/>
          <w:color w:val="000000" w:themeColor="text1"/>
        </w:rPr>
        <w:t>welshimeri</w:t>
      </w:r>
      <w:proofErr w:type="spellEnd"/>
      <w:r w:rsidRPr="006269B0">
        <w:rPr>
          <w:rFonts w:cs="Helvetica"/>
          <w:color w:val="000000" w:themeColor="text1"/>
        </w:rPr>
        <w:t xml:space="preserve"> is not definitive. This uncertain level of species represents a significance risk assessment and public health consequences, as their pathogenic potential varies technically within the genus.</w:t>
      </w:r>
    </w:p>
    <w:p w14:paraId="1450E501" w14:textId="77777777" w:rsidR="006269B0" w:rsidRPr="006269B0" w:rsidRDefault="006269B0" w:rsidP="006269B0">
      <w:pPr>
        <w:spacing w:line="360" w:lineRule="auto"/>
        <w:jc w:val="both"/>
        <w:rPr>
          <w:rFonts w:cs="Helvetica"/>
          <w:b/>
          <w:color w:val="000000" w:themeColor="text1"/>
        </w:rPr>
      </w:pPr>
      <w:r w:rsidRPr="006269B0">
        <w:rPr>
          <w:rFonts w:cs="Helvetica"/>
          <w:b/>
          <w:i/>
          <w:color w:val="000000" w:themeColor="text1"/>
        </w:rPr>
        <w:lastRenderedPageBreak/>
        <w:t xml:space="preserve">Prevalence and Epidemiological Significance in Listeria </w:t>
      </w:r>
      <w:r w:rsidRPr="006269B0">
        <w:rPr>
          <w:rFonts w:cs="Helvetica"/>
          <w:b/>
          <w:color w:val="000000" w:themeColor="text1"/>
        </w:rPr>
        <w:t>spp.</w:t>
      </w:r>
    </w:p>
    <w:p w14:paraId="7E6E1780" w14:textId="07D51287" w:rsidR="006269B0" w:rsidRPr="006269B0" w:rsidRDefault="006269B0" w:rsidP="008E26C7">
      <w:pPr>
        <w:spacing w:line="360" w:lineRule="auto"/>
        <w:jc w:val="both"/>
        <w:rPr>
          <w:rFonts w:cs="Helvetica"/>
          <w:color w:val="000000" w:themeColor="text1"/>
        </w:rPr>
      </w:pPr>
      <w:r w:rsidRPr="006269B0">
        <w:rPr>
          <w:rFonts w:cs="Helvetica"/>
          <w:color w:val="000000" w:themeColor="text1"/>
        </w:rPr>
        <w:t xml:space="preserve">The ultimate prevalence of </w:t>
      </w:r>
      <w:r w:rsidRPr="006269B0">
        <w:rPr>
          <w:rStyle w:val="Emphasis"/>
          <w:rFonts w:cs="Helvetica"/>
          <w:color w:val="000000" w:themeColor="text1"/>
        </w:rPr>
        <w:t>Listeria</w:t>
      </w:r>
      <w:r w:rsidRPr="006269B0">
        <w:rPr>
          <w:rFonts w:cs="Helvetica"/>
          <w:color w:val="000000" w:themeColor="text1"/>
        </w:rPr>
        <w:t xml:space="preserve"> spp. in dairy cattle </w:t>
      </w:r>
      <w:commentRangeStart w:id="51"/>
      <w:r w:rsidRPr="006269B0">
        <w:rPr>
          <w:rFonts w:cs="Helvetica"/>
          <w:color w:val="000000" w:themeColor="text1"/>
        </w:rPr>
        <w:t>feces</w:t>
      </w:r>
      <w:commentRangeEnd w:id="51"/>
      <w:r w:rsidR="0009084D">
        <w:rPr>
          <w:rStyle w:val="CommentReference"/>
          <w:rFonts w:ascii="Times New Roman" w:hAnsi="Times New Roman"/>
          <w:lang w:val="nb-NO" w:eastAsia="nb-NO"/>
        </w:rPr>
        <w:commentReference w:id="51"/>
      </w:r>
      <w:r w:rsidRPr="006269B0">
        <w:rPr>
          <w:rFonts w:cs="Helvetica"/>
          <w:color w:val="000000" w:themeColor="text1"/>
        </w:rPr>
        <w:t xml:space="preserve"> was 9.33% (</w:t>
      </w:r>
      <w:del w:id="52" w:author="NOTEBOOK" w:date="2025-10-31T10:19:00Z">
        <w:r w:rsidRPr="006269B0" w:rsidDel="0009084D">
          <w:rPr>
            <w:rFonts w:cs="Helvetica"/>
            <w:color w:val="000000" w:themeColor="text1"/>
          </w:rPr>
          <w:delText>95% CI: 6.5–13.0%, n= 28/300)</w:delText>
        </w:r>
      </w:del>
      <w:r w:rsidRPr="006269B0">
        <w:rPr>
          <w:rFonts w:cs="Helvetica"/>
          <w:color w:val="000000" w:themeColor="text1"/>
        </w:rPr>
        <w:t xml:space="preserve">, </w:t>
      </w:r>
      <w:commentRangeStart w:id="53"/>
      <w:r w:rsidRPr="006269B0">
        <w:rPr>
          <w:rFonts w:cs="Helvetica"/>
          <w:color w:val="000000" w:themeColor="text1"/>
        </w:rPr>
        <w:t>which decrease at the lower end of reported universal ranges</w:t>
      </w:r>
      <w:commentRangeEnd w:id="53"/>
      <w:r w:rsidR="005741A0">
        <w:rPr>
          <w:rStyle w:val="CommentReference"/>
          <w:rFonts w:ascii="Times New Roman" w:hAnsi="Times New Roman"/>
          <w:lang w:val="nb-NO" w:eastAsia="nb-NO"/>
        </w:rPr>
        <w:commentReference w:id="53"/>
      </w:r>
      <w:r w:rsidRPr="006269B0">
        <w:rPr>
          <w:rFonts w:cs="Helvetica"/>
          <w:color w:val="000000" w:themeColor="text1"/>
        </w:rPr>
        <w:t>. Regionally, prevalence was 8.00% in Dhaka</w:t>
      </w:r>
      <w:del w:id="54" w:author="NOTEBOOK" w:date="2025-10-31T10:21:00Z">
        <w:r w:rsidRPr="006269B0" w:rsidDel="005741A0">
          <w:rPr>
            <w:rFonts w:cs="Helvetica"/>
            <w:color w:val="000000" w:themeColor="text1"/>
          </w:rPr>
          <w:delText xml:space="preserve"> (95% CI: 4.1–13.9%</w:delText>
        </w:r>
      </w:del>
      <w:r w:rsidRPr="006269B0">
        <w:rPr>
          <w:rFonts w:cs="Helvetica"/>
          <w:color w:val="000000" w:themeColor="text1"/>
        </w:rPr>
        <w:t>), 9.00% in Barisal</w:t>
      </w:r>
      <w:del w:id="55" w:author="NOTEBOOK" w:date="2025-10-31T10:21:00Z">
        <w:r w:rsidRPr="006269B0" w:rsidDel="005741A0">
          <w:rPr>
            <w:rFonts w:cs="Helvetica"/>
            <w:color w:val="000000" w:themeColor="text1"/>
          </w:rPr>
          <w:delText xml:space="preserve"> (95% CI: 4.8–15.2%)</w:delText>
        </w:r>
      </w:del>
      <w:r w:rsidRPr="006269B0">
        <w:rPr>
          <w:rFonts w:cs="Helvetica"/>
          <w:color w:val="000000" w:themeColor="text1"/>
        </w:rPr>
        <w:t xml:space="preserve">, and 11.00% in </w:t>
      </w:r>
      <w:proofErr w:type="spellStart"/>
      <w:r w:rsidRPr="006269B0">
        <w:rPr>
          <w:rFonts w:cs="Helvetica"/>
          <w:color w:val="000000" w:themeColor="text1"/>
        </w:rPr>
        <w:t>Mymensingh</w:t>
      </w:r>
      <w:proofErr w:type="spellEnd"/>
      <w:r w:rsidRPr="006269B0">
        <w:rPr>
          <w:rFonts w:cs="Helvetica"/>
          <w:color w:val="000000" w:themeColor="text1"/>
        </w:rPr>
        <w:t xml:space="preserve"> (</w:t>
      </w:r>
      <w:del w:id="56" w:author="NOTEBOOK" w:date="2025-10-31T10:21:00Z">
        <w:r w:rsidRPr="006269B0" w:rsidDel="005741A0">
          <w:rPr>
            <w:rFonts w:cs="Helvetica"/>
            <w:color w:val="000000" w:themeColor="text1"/>
          </w:rPr>
          <w:delText>95% CI: 6.2–18.5%) (</w:delText>
        </w:r>
      </w:del>
      <w:r w:rsidRPr="006269B0">
        <w:rPr>
          <w:rFonts w:cs="Helvetica"/>
          <w:color w:val="000000" w:themeColor="text1"/>
        </w:rPr>
        <w:t xml:space="preserve">Table 2). Although the relative difference between Mymensingh and Dhaka was 37.5%, chi-square analysis showed no statistically significant association between sampling location and </w:t>
      </w:r>
      <w:r w:rsidRPr="006269B0">
        <w:rPr>
          <w:rStyle w:val="Emphasis"/>
          <w:rFonts w:cs="Helvetica"/>
          <w:color w:val="000000" w:themeColor="text1"/>
        </w:rPr>
        <w:t>Listeria</w:t>
      </w:r>
      <w:r w:rsidRPr="006269B0">
        <w:rPr>
          <w:rFonts w:cs="Helvetica"/>
          <w:color w:val="000000" w:themeColor="text1"/>
        </w:rPr>
        <w:t xml:space="preserve"> detection (χ² = 0.679, df = 2, p = 0.712) due to random sampling error rather than true epidemiological differences (Table 2). Furthermore, the prevalence was lower than the previously reported studies in Bangladesh, 20% prevalence in cow dung and 13.2% in farm environments found by Shourav </w:t>
      </w:r>
      <w:r w:rsidRPr="006269B0">
        <w:rPr>
          <w:rFonts w:cs="Helvetica"/>
          <w:i/>
          <w:color w:val="000000" w:themeColor="text1"/>
        </w:rPr>
        <w:t>et al.,</w:t>
      </w:r>
      <w:r w:rsidRPr="006269B0">
        <w:rPr>
          <w:rFonts w:cs="Helvetica"/>
          <w:color w:val="000000" w:themeColor="text1"/>
        </w:rPr>
        <w:t xml:space="preserve"> (2020); 30% prevalence in raw milk and 40% in raw poultry meat were observed by Faruk </w:t>
      </w:r>
      <w:r w:rsidRPr="006269B0">
        <w:rPr>
          <w:rFonts w:cs="Helvetica"/>
          <w:i/>
          <w:color w:val="000000" w:themeColor="text1"/>
        </w:rPr>
        <w:t>et al.,</w:t>
      </w:r>
      <w:r w:rsidRPr="006269B0">
        <w:rPr>
          <w:rFonts w:cs="Helvetica"/>
          <w:color w:val="000000" w:themeColor="text1"/>
        </w:rPr>
        <w:t xml:space="preserve"> (2023). But similar prevalence in meat (11.11%) samples was reported by Islam </w:t>
      </w:r>
      <w:r w:rsidRPr="006269B0">
        <w:rPr>
          <w:rFonts w:cs="Helvetica"/>
          <w:i/>
          <w:color w:val="000000" w:themeColor="text1"/>
        </w:rPr>
        <w:t>et al.,</w:t>
      </w:r>
      <w:r w:rsidRPr="006269B0">
        <w:rPr>
          <w:rFonts w:cs="Helvetica"/>
          <w:color w:val="000000" w:themeColor="text1"/>
        </w:rPr>
        <w:t xml:space="preserve"> (2016). Due to differences in sample type, methodological approaches, or seasonal and temporal variations in bacterial shedding these inconsistencies may be assigned, while here observation of lower prevalence could also reflect improvements in farm-level hygiene and biosecurity. </w:t>
      </w:r>
    </w:p>
    <w:p w14:paraId="608875EB" w14:textId="77777777" w:rsidR="006269B0" w:rsidRPr="006269B0" w:rsidRDefault="006269B0" w:rsidP="008E26C7">
      <w:pPr>
        <w:pStyle w:val="BodyText"/>
        <w:spacing w:after="0" w:line="360" w:lineRule="auto"/>
        <w:jc w:val="both"/>
        <w:rPr>
          <w:rFonts w:cs="Helvetica"/>
          <w:b/>
          <w:i/>
          <w:color w:val="000000" w:themeColor="text1"/>
        </w:rPr>
      </w:pPr>
      <w:r w:rsidRPr="006269B0">
        <w:rPr>
          <w:rFonts w:cs="Helvetica"/>
          <w:b/>
          <w:i/>
          <w:color w:val="000000" w:themeColor="text1"/>
        </w:rPr>
        <w:t xml:space="preserve">Antibiotic resistant pattern of Listeria </w:t>
      </w:r>
      <w:r w:rsidRPr="006269B0">
        <w:rPr>
          <w:rFonts w:cs="Helvetica"/>
          <w:b/>
          <w:color w:val="000000" w:themeColor="text1"/>
        </w:rPr>
        <w:t>spp.</w:t>
      </w:r>
      <w:r w:rsidRPr="006269B0">
        <w:rPr>
          <w:rFonts w:cs="Helvetica"/>
          <w:b/>
          <w:i/>
          <w:color w:val="000000" w:themeColor="text1"/>
        </w:rPr>
        <w:t xml:space="preserve"> isolated from dairy cattle</w:t>
      </w:r>
    </w:p>
    <w:p w14:paraId="6E20B247" w14:textId="1CA7816A"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antibiotic susceptibility testing revealed alarming resistance patterns across multiple antibiotic classes (Table 3). The isolated </w:t>
      </w:r>
      <w:r w:rsidRPr="006269B0">
        <w:rPr>
          <w:rStyle w:val="Emphasis"/>
          <w:rFonts w:ascii="Helvetica" w:eastAsiaTheme="majorEastAsia" w:hAnsi="Helvetica" w:cs="Helvetica"/>
          <w:color w:val="000000" w:themeColor="text1"/>
          <w:sz w:val="20"/>
          <w:szCs w:val="20"/>
        </w:rPr>
        <w:t>Listeria</w:t>
      </w:r>
      <w:r w:rsidRPr="006269B0">
        <w:rPr>
          <w:rFonts w:ascii="Helvetica" w:hAnsi="Helvetica" w:cs="Helvetica"/>
          <w:color w:val="000000" w:themeColor="text1"/>
          <w:sz w:val="20"/>
          <w:szCs w:val="20"/>
        </w:rPr>
        <w:t xml:space="preserve"> spp. demonstrated extremely high resistance to ampicillin (96.43%, </w:t>
      </w:r>
      <w:del w:id="57" w:author="NOTEBOOK" w:date="2025-10-31T10:23:00Z">
        <w:r w:rsidRPr="006269B0" w:rsidDel="005741A0">
          <w:rPr>
            <w:rFonts w:ascii="Helvetica" w:hAnsi="Helvetica" w:cs="Helvetica"/>
            <w:color w:val="000000" w:themeColor="text1"/>
            <w:sz w:val="20"/>
            <w:szCs w:val="20"/>
          </w:rPr>
          <w:delText xml:space="preserve">27/28), </w:delText>
        </w:r>
      </w:del>
      <w:r w:rsidRPr="006269B0">
        <w:rPr>
          <w:rFonts w:ascii="Helvetica" w:hAnsi="Helvetica" w:cs="Helvetica"/>
          <w:color w:val="000000" w:themeColor="text1"/>
          <w:sz w:val="20"/>
          <w:szCs w:val="20"/>
        </w:rPr>
        <w:t>amoxicillin (96.43%,</w:t>
      </w:r>
      <w:del w:id="58" w:author="NOTEBOOK" w:date="2025-10-31T10:23:00Z">
        <w:r w:rsidRPr="006269B0" w:rsidDel="005741A0">
          <w:rPr>
            <w:rFonts w:ascii="Helvetica" w:hAnsi="Helvetica" w:cs="Helvetica"/>
            <w:color w:val="000000" w:themeColor="text1"/>
            <w:sz w:val="20"/>
            <w:szCs w:val="20"/>
          </w:rPr>
          <w:delText xml:space="preserve"> 27/28</w:delText>
        </w:r>
      </w:del>
      <w:r w:rsidRPr="006269B0">
        <w:rPr>
          <w:rFonts w:ascii="Helvetica" w:hAnsi="Helvetica" w:cs="Helvetica"/>
          <w:color w:val="000000" w:themeColor="text1"/>
          <w:sz w:val="20"/>
          <w:szCs w:val="20"/>
        </w:rPr>
        <w:t>), and amoxicillin-</w:t>
      </w:r>
      <w:proofErr w:type="spellStart"/>
      <w:r w:rsidRPr="006269B0">
        <w:rPr>
          <w:rFonts w:ascii="Helvetica" w:hAnsi="Helvetica" w:cs="Helvetica"/>
          <w:color w:val="000000" w:themeColor="text1"/>
          <w:sz w:val="20"/>
          <w:szCs w:val="20"/>
        </w:rPr>
        <w:t>clavulanic</w:t>
      </w:r>
      <w:proofErr w:type="spellEnd"/>
      <w:r w:rsidRPr="006269B0">
        <w:rPr>
          <w:rFonts w:ascii="Helvetica" w:hAnsi="Helvetica" w:cs="Helvetica"/>
          <w:color w:val="000000" w:themeColor="text1"/>
          <w:sz w:val="20"/>
          <w:szCs w:val="20"/>
        </w:rPr>
        <w:t xml:space="preserve"> acid (96.43%,</w:t>
      </w:r>
      <w:del w:id="59" w:author="NOTEBOOK" w:date="2025-10-31T10:23:00Z">
        <w:r w:rsidRPr="006269B0" w:rsidDel="005741A0">
          <w:rPr>
            <w:rFonts w:ascii="Helvetica" w:hAnsi="Helvetica" w:cs="Helvetica"/>
            <w:color w:val="000000" w:themeColor="text1"/>
            <w:sz w:val="20"/>
            <w:szCs w:val="20"/>
          </w:rPr>
          <w:delText xml:space="preserve"> 27/28</w:delText>
        </w:r>
      </w:del>
      <w:r w:rsidRPr="006269B0">
        <w:rPr>
          <w:rFonts w:ascii="Helvetica" w:hAnsi="Helvetica" w:cs="Helvetica"/>
          <w:color w:val="000000" w:themeColor="text1"/>
          <w:sz w:val="20"/>
          <w:szCs w:val="20"/>
        </w:rPr>
        <w:t>). High resistance was also observed against erythromycin (89.29%,</w:t>
      </w:r>
      <w:del w:id="60" w:author="NOTEBOOK" w:date="2025-10-31T10:23:00Z">
        <w:r w:rsidRPr="006269B0" w:rsidDel="005741A0">
          <w:rPr>
            <w:rFonts w:ascii="Helvetica" w:hAnsi="Helvetica" w:cs="Helvetica"/>
            <w:color w:val="000000" w:themeColor="text1"/>
            <w:sz w:val="20"/>
            <w:szCs w:val="20"/>
          </w:rPr>
          <w:delText xml:space="preserve"> 25/28</w:delText>
        </w:r>
      </w:del>
      <w:r w:rsidRPr="006269B0">
        <w:rPr>
          <w:rFonts w:ascii="Helvetica" w:hAnsi="Helvetica" w:cs="Helvetica"/>
          <w:color w:val="000000" w:themeColor="text1"/>
          <w:sz w:val="20"/>
          <w:szCs w:val="20"/>
        </w:rPr>
        <w:t>) and tetracycline (85.71</w:t>
      </w:r>
      <w:proofErr w:type="gramStart"/>
      <w:r w:rsidRPr="006269B0">
        <w:rPr>
          <w:rFonts w:ascii="Helvetica" w:hAnsi="Helvetica" w:cs="Helvetica"/>
          <w:color w:val="000000" w:themeColor="text1"/>
          <w:sz w:val="20"/>
          <w:szCs w:val="20"/>
        </w:rPr>
        <w:t>%,</w:t>
      </w:r>
      <w:del w:id="61" w:author="NOTEBOOK" w:date="2025-10-31T10:23:00Z">
        <w:r w:rsidRPr="006269B0" w:rsidDel="005741A0">
          <w:rPr>
            <w:rFonts w:ascii="Helvetica" w:hAnsi="Helvetica" w:cs="Helvetica"/>
            <w:color w:val="000000" w:themeColor="text1"/>
            <w:sz w:val="20"/>
            <w:szCs w:val="20"/>
          </w:rPr>
          <w:delText xml:space="preserve"> 24/28)</w:delText>
        </w:r>
      </w:del>
      <w:r w:rsidRPr="006269B0">
        <w:rPr>
          <w:rFonts w:ascii="Helvetica" w:hAnsi="Helvetica" w:cs="Helvetica"/>
          <w:color w:val="000000" w:themeColor="text1"/>
          <w:sz w:val="20"/>
          <w:szCs w:val="20"/>
        </w:rPr>
        <w:t>.</w:t>
      </w:r>
      <w:proofErr w:type="gramEnd"/>
      <w:r w:rsidRPr="006269B0">
        <w:rPr>
          <w:rFonts w:ascii="Helvetica" w:hAnsi="Helvetica" w:cs="Helvetica"/>
          <w:color w:val="000000" w:themeColor="text1"/>
          <w:sz w:val="20"/>
          <w:szCs w:val="20"/>
        </w:rPr>
        <w:t xml:space="preserve"> Moderate resistance was noted for nalidixic acid (50.00%, </w:t>
      </w:r>
      <w:del w:id="62" w:author="NOTEBOOK" w:date="2025-10-31T10:24:00Z">
        <w:r w:rsidRPr="006269B0" w:rsidDel="005741A0">
          <w:rPr>
            <w:rFonts w:ascii="Helvetica" w:hAnsi="Helvetica" w:cs="Helvetica"/>
            <w:color w:val="000000" w:themeColor="text1"/>
            <w:sz w:val="20"/>
            <w:szCs w:val="20"/>
          </w:rPr>
          <w:delText xml:space="preserve">14/28) </w:delText>
        </w:r>
      </w:del>
      <w:r w:rsidRPr="006269B0">
        <w:rPr>
          <w:rFonts w:ascii="Helvetica" w:hAnsi="Helvetica" w:cs="Helvetica"/>
          <w:color w:val="000000" w:themeColor="text1"/>
          <w:sz w:val="20"/>
          <w:szCs w:val="20"/>
        </w:rPr>
        <w:t xml:space="preserve">and ceftriaxone (21.43%, </w:t>
      </w:r>
      <w:del w:id="63" w:author="NOTEBOOK" w:date="2025-10-31T10:23:00Z">
        <w:r w:rsidRPr="006269B0" w:rsidDel="005741A0">
          <w:rPr>
            <w:rFonts w:ascii="Helvetica" w:hAnsi="Helvetica" w:cs="Helvetica"/>
            <w:color w:val="000000" w:themeColor="text1"/>
            <w:sz w:val="20"/>
            <w:szCs w:val="20"/>
          </w:rPr>
          <w:delText xml:space="preserve">6/28), </w:delText>
        </w:r>
      </w:del>
      <w:r w:rsidRPr="006269B0">
        <w:rPr>
          <w:rFonts w:ascii="Helvetica" w:hAnsi="Helvetica" w:cs="Helvetica"/>
          <w:color w:val="000000" w:themeColor="text1"/>
          <w:sz w:val="20"/>
          <w:szCs w:val="20"/>
        </w:rPr>
        <w:t>while</w:t>
      </w:r>
      <w:commentRangeStart w:id="64"/>
      <w:r w:rsidRPr="006269B0">
        <w:rPr>
          <w:rFonts w:ascii="Helvetica" w:hAnsi="Helvetica" w:cs="Helvetica"/>
          <w:color w:val="000000" w:themeColor="text1"/>
          <w:sz w:val="20"/>
          <w:szCs w:val="20"/>
        </w:rPr>
        <w:t xml:space="preserve"> lower </w:t>
      </w:r>
      <w:commentRangeEnd w:id="64"/>
      <w:r w:rsidR="005741A0">
        <w:rPr>
          <w:rStyle w:val="CommentReference"/>
          <w:lang w:val="nb-NO" w:eastAsia="nb-NO"/>
        </w:rPr>
        <w:commentReference w:id="64"/>
      </w:r>
      <w:r w:rsidRPr="006269B0">
        <w:rPr>
          <w:rFonts w:ascii="Helvetica" w:hAnsi="Helvetica" w:cs="Helvetica"/>
          <w:color w:val="000000" w:themeColor="text1"/>
          <w:sz w:val="20"/>
          <w:szCs w:val="20"/>
        </w:rPr>
        <w:t>resistance was observed for ciprofloxacin (14.29%,</w:t>
      </w:r>
      <w:del w:id="65" w:author="NOTEBOOK" w:date="2025-10-31T10:23:00Z">
        <w:r w:rsidRPr="006269B0" w:rsidDel="005741A0">
          <w:rPr>
            <w:rFonts w:ascii="Helvetica" w:hAnsi="Helvetica" w:cs="Helvetica"/>
            <w:color w:val="000000" w:themeColor="text1"/>
            <w:sz w:val="20"/>
            <w:szCs w:val="20"/>
          </w:rPr>
          <w:delText xml:space="preserve"> 4/28</w:delText>
        </w:r>
      </w:del>
      <w:r w:rsidRPr="006269B0">
        <w:rPr>
          <w:rFonts w:ascii="Helvetica" w:hAnsi="Helvetica" w:cs="Helvetica"/>
          <w:color w:val="000000" w:themeColor="text1"/>
          <w:sz w:val="20"/>
          <w:szCs w:val="20"/>
        </w:rPr>
        <w:t>). In contrast, the isolates showed high susceptibility to gentamicin (96.43%,</w:t>
      </w:r>
      <w:del w:id="66" w:author="NOTEBOOK" w:date="2025-10-31T10:24:00Z">
        <w:r w:rsidRPr="006269B0" w:rsidDel="005741A0">
          <w:rPr>
            <w:rFonts w:ascii="Helvetica" w:hAnsi="Helvetica" w:cs="Helvetica"/>
            <w:color w:val="000000" w:themeColor="text1"/>
            <w:sz w:val="20"/>
            <w:szCs w:val="20"/>
          </w:rPr>
          <w:delText xml:space="preserve"> 27/28</w:delText>
        </w:r>
      </w:del>
      <w:r w:rsidRPr="006269B0">
        <w:rPr>
          <w:rFonts w:ascii="Helvetica" w:hAnsi="Helvetica" w:cs="Helvetica"/>
          <w:color w:val="000000" w:themeColor="text1"/>
          <w:sz w:val="20"/>
          <w:szCs w:val="20"/>
        </w:rPr>
        <w:t xml:space="preserve">) and </w:t>
      </w:r>
      <w:proofErr w:type="spellStart"/>
      <w:r w:rsidRPr="006269B0">
        <w:rPr>
          <w:rFonts w:ascii="Helvetica" w:hAnsi="Helvetica" w:cs="Helvetica"/>
          <w:color w:val="000000" w:themeColor="text1"/>
          <w:sz w:val="20"/>
          <w:szCs w:val="20"/>
        </w:rPr>
        <w:t>meropenem</w:t>
      </w:r>
      <w:proofErr w:type="spellEnd"/>
      <w:r w:rsidRPr="006269B0">
        <w:rPr>
          <w:rFonts w:ascii="Helvetica" w:hAnsi="Helvetica" w:cs="Helvetica"/>
          <w:color w:val="000000" w:themeColor="text1"/>
          <w:sz w:val="20"/>
          <w:szCs w:val="20"/>
        </w:rPr>
        <w:t xml:space="preserve"> (96.43%,</w:t>
      </w:r>
      <w:del w:id="67" w:author="NOTEBOOK" w:date="2025-10-31T10:23:00Z">
        <w:r w:rsidRPr="006269B0" w:rsidDel="005741A0">
          <w:rPr>
            <w:rFonts w:ascii="Helvetica" w:hAnsi="Helvetica" w:cs="Helvetica"/>
            <w:color w:val="000000" w:themeColor="text1"/>
            <w:sz w:val="20"/>
            <w:szCs w:val="20"/>
          </w:rPr>
          <w:delText xml:space="preserve"> 27/28</w:delText>
        </w:r>
      </w:del>
      <w:r w:rsidRPr="006269B0">
        <w:rPr>
          <w:rFonts w:ascii="Helvetica" w:hAnsi="Helvetica" w:cs="Helvetica"/>
          <w:color w:val="000000" w:themeColor="text1"/>
          <w:sz w:val="20"/>
          <w:szCs w:val="20"/>
        </w:rPr>
        <w:t xml:space="preserve">), followed by ciprofloxacin (71.43%, </w:t>
      </w:r>
      <w:del w:id="68" w:author="NOTEBOOK" w:date="2025-10-31T10:24:00Z">
        <w:r w:rsidRPr="006269B0" w:rsidDel="005741A0">
          <w:rPr>
            <w:rFonts w:ascii="Helvetica" w:hAnsi="Helvetica" w:cs="Helvetica"/>
            <w:color w:val="000000" w:themeColor="text1"/>
            <w:sz w:val="20"/>
            <w:szCs w:val="20"/>
          </w:rPr>
          <w:delText xml:space="preserve">20/28) </w:delText>
        </w:r>
      </w:del>
      <w:r w:rsidRPr="006269B0">
        <w:rPr>
          <w:rFonts w:ascii="Helvetica" w:hAnsi="Helvetica" w:cs="Helvetica"/>
          <w:color w:val="000000" w:themeColor="text1"/>
          <w:sz w:val="20"/>
          <w:szCs w:val="20"/>
        </w:rPr>
        <w:t xml:space="preserve">and ceftriaxone (60.71%, </w:t>
      </w:r>
      <w:del w:id="69" w:author="NOTEBOOK" w:date="2025-10-31T10:23:00Z">
        <w:r w:rsidRPr="006269B0" w:rsidDel="005741A0">
          <w:rPr>
            <w:rFonts w:ascii="Helvetica" w:hAnsi="Helvetica" w:cs="Helvetica"/>
            <w:color w:val="000000" w:themeColor="text1"/>
            <w:sz w:val="20"/>
            <w:szCs w:val="20"/>
          </w:rPr>
          <w:delText xml:space="preserve">17/28). </w:delText>
        </w:r>
      </w:del>
    </w:p>
    <w:p w14:paraId="77643BEF" w14:textId="77777777"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For understanding the resistance burden, analysis of resistance by antibiotic class was done (Table 4). The highest resistance was observed in the penicillin class with or without </w:t>
      </w:r>
      <w:r w:rsidRPr="006269B0">
        <w:rPr>
          <w:rFonts w:ascii="Helvetica" w:hAnsi="Helvetica" w:cs="Helvetica"/>
          <w:sz w:val="20"/>
          <w:szCs w:val="20"/>
        </w:rPr>
        <w:t>β-lactam Inhibitor</w:t>
      </w:r>
      <w:r w:rsidRPr="006269B0">
        <w:rPr>
          <w:rFonts w:ascii="Helvetica" w:hAnsi="Helvetica" w:cs="Helvetica"/>
          <w:color w:val="000000" w:themeColor="text1"/>
          <w:sz w:val="20"/>
          <w:szCs w:val="20"/>
        </w:rPr>
        <w:t xml:space="preserve"> (96.43%), followed by macrolides (89.29%) and tetracyclines (85.71%). Moderate resistance was noted in quinolones (50.00% for nalidixic acid, though only 14.29% for ciprofloxacin, while cephalosporins showed lower resistance (21.43%). Notably, aminoglycosides and carbapenems </w:t>
      </w:r>
      <w:commentRangeStart w:id="70"/>
      <w:r w:rsidRPr="006269B0">
        <w:rPr>
          <w:rFonts w:ascii="Helvetica" w:hAnsi="Helvetica" w:cs="Helvetica"/>
          <w:color w:val="000000" w:themeColor="text1"/>
          <w:sz w:val="20"/>
          <w:szCs w:val="20"/>
        </w:rPr>
        <w:t xml:space="preserve">maintained full susceptibility </w:t>
      </w:r>
      <w:commentRangeEnd w:id="70"/>
      <w:r w:rsidR="001D0FEC">
        <w:rPr>
          <w:rStyle w:val="CommentReference"/>
          <w:lang w:val="nb-NO" w:eastAsia="nb-NO"/>
        </w:rPr>
        <w:commentReference w:id="70"/>
      </w:r>
      <w:r w:rsidRPr="006269B0">
        <w:rPr>
          <w:rFonts w:ascii="Helvetica" w:hAnsi="Helvetica" w:cs="Helvetica"/>
          <w:color w:val="000000" w:themeColor="text1"/>
          <w:sz w:val="20"/>
          <w:szCs w:val="20"/>
        </w:rPr>
        <w:t xml:space="preserve">(0% resistance). </w:t>
      </w:r>
    </w:p>
    <w:p w14:paraId="5B5C40A0" w14:textId="7955E271" w:rsidR="006269B0" w:rsidRDefault="006269B0" w:rsidP="007F38AD">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findings of this study align with and complement previous reports on </w:t>
      </w:r>
      <w:r w:rsidRPr="006269B0">
        <w:rPr>
          <w:rFonts w:ascii="Helvetica" w:hAnsi="Helvetica" w:cs="Helvetica"/>
          <w:i/>
          <w:iCs/>
          <w:color w:val="000000" w:themeColor="text1"/>
          <w:sz w:val="20"/>
          <w:szCs w:val="20"/>
        </w:rPr>
        <w:t xml:space="preserve">Listeria </w:t>
      </w:r>
      <w:r w:rsidRPr="006269B0">
        <w:rPr>
          <w:rFonts w:ascii="Helvetica" w:hAnsi="Helvetica" w:cs="Helvetica"/>
          <w:color w:val="000000" w:themeColor="text1"/>
          <w:sz w:val="20"/>
          <w:szCs w:val="20"/>
        </w:rPr>
        <w:t xml:space="preserve">antimicrobial resistance in Bangladesh. High resistance rates to penicillin (100%), amoxicillin (100%), ampicillin (91.7%), erythromycin (91.7%), and tetracycline (75.0%) from cattle farm environments was reported by Shourav et al. (2020). Similarly, Faruk et al., (2023), reported </w:t>
      </w:r>
      <w:r w:rsidRPr="006269B0">
        <w:rPr>
          <w:rFonts w:ascii="Helvetica" w:hAnsi="Helvetica" w:cs="Helvetica"/>
          <w:color w:val="000000" w:themeColor="text1"/>
          <w:sz w:val="20"/>
          <w:szCs w:val="20"/>
        </w:rPr>
        <w:lastRenderedPageBreak/>
        <w:t xml:space="preserve">100% resistance to ampicillin and erythromycin in </w:t>
      </w:r>
      <w:r w:rsidRPr="006269B0">
        <w:rPr>
          <w:rFonts w:ascii="Helvetica" w:hAnsi="Helvetica" w:cs="Helvetica"/>
          <w:i/>
          <w:iCs/>
          <w:color w:val="000000" w:themeColor="text1"/>
          <w:sz w:val="20"/>
          <w:szCs w:val="20"/>
        </w:rPr>
        <w:t>L. monocytogenes</w:t>
      </w:r>
      <w:r w:rsidRPr="006269B0">
        <w:rPr>
          <w:rFonts w:ascii="Helvetica" w:hAnsi="Helvetica" w:cs="Helvetica"/>
          <w:color w:val="000000" w:themeColor="text1"/>
          <w:sz w:val="20"/>
          <w:szCs w:val="20"/>
        </w:rPr>
        <w:t xml:space="preserve"> isolated from milk and poultry meat. In this study, the resistance rate of ampicillin (96.43%) and erythromycin resistance (89.29%) are similar to these figures which demonstrate an alarming and potentially declining continued trend of </w:t>
      </w:r>
      <w:del w:id="71" w:author="NOTEBOOK" w:date="2025-10-31T10:36:00Z">
        <w:r w:rsidRPr="006269B0" w:rsidDel="001D0FEC">
          <w:rPr>
            <w:rFonts w:ascii="Helvetica" w:hAnsi="Helvetica" w:cs="Helvetica"/>
            <w:color w:val="000000" w:themeColor="text1"/>
            <w:sz w:val="20"/>
            <w:szCs w:val="20"/>
          </w:rPr>
          <w:delText xml:space="preserve">aminopenicillin as well as macrolide </w:delText>
        </w:r>
      </w:del>
      <w:r w:rsidRPr="006269B0">
        <w:rPr>
          <w:rFonts w:ascii="Helvetica" w:hAnsi="Helvetica" w:cs="Helvetica"/>
          <w:color w:val="000000" w:themeColor="text1"/>
          <w:sz w:val="20"/>
          <w:szCs w:val="20"/>
        </w:rPr>
        <w:t xml:space="preserve">resistance in livestock setting Bangladesh. </w:t>
      </w:r>
      <w:del w:id="72" w:author="NOTEBOOK" w:date="2025-10-31T10:37:00Z">
        <w:r w:rsidRPr="006269B0" w:rsidDel="001D0FEC">
          <w:rPr>
            <w:rFonts w:ascii="Helvetica" w:hAnsi="Helvetica" w:cs="Helvetica"/>
            <w:color w:val="000000" w:themeColor="text1"/>
            <w:sz w:val="20"/>
            <w:szCs w:val="20"/>
          </w:rPr>
          <w:delText xml:space="preserve">Temporal changes </w:delText>
        </w:r>
      </w:del>
      <w:ins w:id="73" w:author="NOTEBOOK" w:date="2025-10-31T10:37:00Z">
        <w:r w:rsidR="001D0FEC">
          <w:rPr>
            <w:rFonts w:ascii="Helvetica" w:hAnsi="Helvetica" w:cs="Helvetica"/>
            <w:color w:val="000000" w:themeColor="text1"/>
            <w:sz w:val="20"/>
            <w:szCs w:val="20"/>
          </w:rPr>
          <w:t>Compar</w:t>
        </w:r>
      </w:ins>
      <w:ins w:id="74" w:author="NOTEBOOK" w:date="2025-10-31T10:38:00Z">
        <w:r w:rsidR="001D0FEC">
          <w:rPr>
            <w:rFonts w:ascii="Helvetica" w:hAnsi="Helvetica" w:cs="Helvetica"/>
            <w:color w:val="000000" w:themeColor="text1"/>
            <w:sz w:val="20"/>
            <w:szCs w:val="20"/>
          </w:rPr>
          <w:t xml:space="preserve">ison </w:t>
        </w:r>
      </w:ins>
      <w:del w:id="75" w:author="NOTEBOOK" w:date="2025-10-31T10:38:00Z">
        <w:r w:rsidRPr="006269B0" w:rsidDel="001D0FEC">
          <w:rPr>
            <w:rFonts w:ascii="Helvetica" w:hAnsi="Helvetica" w:cs="Helvetica"/>
            <w:color w:val="000000" w:themeColor="text1"/>
            <w:sz w:val="20"/>
            <w:szCs w:val="20"/>
          </w:rPr>
          <w:delText xml:space="preserve">comparison </w:delText>
        </w:r>
      </w:del>
      <w:r w:rsidRPr="006269B0">
        <w:rPr>
          <w:rFonts w:ascii="Helvetica" w:hAnsi="Helvetica" w:cs="Helvetica"/>
          <w:color w:val="000000" w:themeColor="text1"/>
          <w:sz w:val="20"/>
          <w:szCs w:val="20"/>
        </w:rPr>
        <w:t xml:space="preserve">over time showed an alarming </w:t>
      </w:r>
      <w:proofErr w:type="spellStart"/>
      <w:r w:rsidRPr="006269B0">
        <w:rPr>
          <w:rFonts w:ascii="Helvetica" w:hAnsi="Helvetica" w:cs="Helvetica"/>
          <w:color w:val="000000" w:themeColor="text1"/>
          <w:sz w:val="20"/>
          <w:szCs w:val="20"/>
        </w:rPr>
        <w:t>trend</w:t>
      </w:r>
      <w:proofErr w:type="gramStart"/>
      <w:r w:rsidRPr="006269B0">
        <w:rPr>
          <w:rFonts w:ascii="Helvetica" w:hAnsi="Helvetica" w:cs="Helvetica"/>
          <w:color w:val="000000" w:themeColor="text1"/>
          <w:sz w:val="20"/>
          <w:szCs w:val="20"/>
        </w:rPr>
        <w:t>:</w:t>
      </w:r>
      <w:ins w:id="76" w:author="NOTEBOOK" w:date="2025-10-31T10:38:00Z">
        <w:r w:rsidR="001D0FEC">
          <w:rPr>
            <w:rFonts w:ascii="Helvetica" w:hAnsi="Helvetica" w:cs="Helvetica"/>
            <w:color w:val="000000" w:themeColor="text1"/>
            <w:sz w:val="20"/>
            <w:szCs w:val="20"/>
          </w:rPr>
          <w:t>of</w:t>
        </w:r>
        <w:proofErr w:type="spellEnd"/>
        <w:proofErr w:type="gramEnd"/>
        <w:r w:rsidR="001D0FEC">
          <w:rPr>
            <w:rFonts w:ascii="Helvetica" w:hAnsi="Helvetica" w:cs="Helvetica"/>
            <w:color w:val="000000" w:themeColor="text1"/>
            <w:sz w:val="20"/>
            <w:szCs w:val="20"/>
          </w:rPr>
          <w:t xml:space="preserve"> </w:t>
        </w:r>
      </w:ins>
      <w:del w:id="77" w:author="NOTEBOOK" w:date="2025-10-31T10:38:00Z">
        <w:r w:rsidRPr="006269B0" w:rsidDel="001D0FEC">
          <w:rPr>
            <w:rFonts w:ascii="Helvetica" w:hAnsi="Helvetica" w:cs="Helvetica"/>
            <w:color w:val="000000" w:themeColor="text1"/>
            <w:sz w:val="20"/>
            <w:szCs w:val="20"/>
          </w:rPr>
          <w:delText xml:space="preserve"> the </w:delText>
        </w:r>
      </w:del>
      <w:r w:rsidRPr="006269B0">
        <w:rPr>
          <w:rFonts w:ascii="Helvetica" w:hAnsi="Helvetica" w:cs="Helvetica"/>
          <w:color w:val="000000" w:themeColor="text1"/>
          <w:sz w:val="20"/>
          <w:szCs w:val="20"/>
        </w:rPr>
        <w:t>resistance to first line drugs (ampicillin and erythromycin</w:t>
      </w:r>
      <w:ins w:id="78" w:author="NOTEBOOK" w:date="2025-10-31T10:39:00Z">
        <w:r w:rsidR="005C639B">
          <w:rPr>
            <w:rFonts w:ascii="Helvetica" w:hAnsi="Helvetica" w:cs="Helvetica"/>
            <w:color w:val="000000" w:themeColor="text1"/>
            <w:sz w:val="20"/>
            <w:szCs w:val="20"/>
          </w:rPr>
          <w:t>).</w:t>
        </w:r>
      </w:ins>
      <w:del w:id="79" w:author="NOTEBOOK" w:date="2025-10-31T10:38:00Z">
        <w:r w:rsidRPr="006269B0" w:rsidDel="001D0FEC">
          <w:rPr>
            <w:rFonts w:ascii="Helvetica" w:hAnsi="Helvetica" w:cs="Helvetica"/>
            <w:color w:val="000000" w:themeColor="text1"/>
            <w:sz w:val="20"/>
            <w:szCs w:val="20"/>
          </w:rPr>
          <w:delText>) has always been around 90% or higher over years in all the Bangladesh studies compared</w:delText>
        </w:r>
      </w:del>
      <w:r w:rsidRPr="006269B0">
        <w:rPr>
          <w:rFonts w:ascii="Helvetica" w:hAnsi="Helvetica" w:cs="Helvetica"/>
          <w:color w:val="000000" w:themeColor="text1"/>
          <w:sz w:val="20"/>
          <w:szCs w:val="20"/>
        </w:rPr>
        <w:t>.</w:t>
      </w:r>
    </w:p>
    <w:p w14:paraId="7D281D40" w14:textId="77777777" w:rsidR="00B01FCD" w:rsidRDefault="00000F8F" w:rsidP="007F38AD">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06F72C5F" w14:textId="77777777" w:rsidR="008E26C7" w:rsidRPr="00115CA4" w:rsidRDefault="008E26C7" w:rsidP="007F38AD">
      <w:pPr>
        <w:spacing w:line="360" w:lineRule="auto"/>
        <w:jc w:val="both"/>
        <w:rPr>
          <w:color w:val="000000" w:themeColor="text1"/>
        </w:rPr>
      </w:pPr>
      <w:r w:rsidRPr="00115CA4">
        <w:rPr>
          <w:color w:val="000000" w:themeColor="text1"/>
        </w:rPr>
        <w:t xml:space="preserve">This study reveals the prevalence of </w:t>
      </w:r>
      <w:r w:rsidRPr="00115CA4">
        <w:rPr>
          <w:i/>
          <w:color w:val="000000" w:themeColor="text1"/>
        </w:rPr>
        <w:t xml:space="preserve">Listeria </w:t>
      </w:r>
      <w:r w:rsidRPr="00115CA4">
        <w:rPr>
          <w:color w:val="000000" w:themeColor="text1"/>
        </w:rPr>
        <w:t xml:space="preserve">spp. 9.33% in dairy cattle </w:t>
      </w:r>
      <w:commentRangeStart w:id="80"/>
      <w:r w:rsidRPr="00115CA4">
        <w:rPr>
          <w:color w:val="000000" w:themeColor="text1"/>
        </w:rPr>
        <w:t>feces</w:t>
      </w:r>
      <w:commentRangeEnd w:id="80"/>
      <w:r w:rsidR="005C639B">
        <w:rPr>
          <w:rStyle w:val="CommentReference"/>
          <w:rFonts w:ascii="Times New Roman" w:hAnsi="Times New Roman"/>
          <w:lang w:val="nb-NO" w:eastAsia="nb-NO"/>
        </w:rPr>
        <w:commentReference w:id="80"/>
      </w:r>
      <w:r w:rsidRPr="00115CA4">
        <w:rPr>
          <w:color w:val="000000" w:themeColor="text1"/>
        </w:rPr>
        <w:t xml:space="preserve"> across three major divisions of Bangladesh. Isolated </w:t>
      </w:r>
      <w:r w:rsidRPr="00115CA4">
        <w:rPr>
          <w:i/>
          <w:color w:val="000000" w:themeColor="text1"/>
        </w:rPr>
        <w:t>Listeria</w:t>
      </w:r>
      <w:r w:rsidRPr="00115CA4">
        <w:rPr>
          <w:color w:val="000000" w:themeColor="text1"/>
        </w:rPr>
        <w:t xml:space="preserve"> spp. exhibited near-universal resistance to penicillin with or without </w:t>
      </w:r>
      <w:r w:rsidRPr="00115CA4">
        <w:t>β-lactam Inhibitor</w:t>
      </w:r>
      <w:r w:rsidRPr="00115CA4">
        <w:rPr>
          <w:color w:val="000000" w:themeColor="text1"/>
        </w:rPr>
        <w:t xml:space="preserve"> (ampicillin, amoxicillin, and amoxicillin-clavulanic acid: 96.43%), macrolides (erythromycin: 89.29%), and tetracyclines (85.71%). These findings indicate probable multi-drug resistance patterns</w:t>
      </w:r>
      <w:commentRangeStart w:id="81"/>
      <w:r w:rsidRPr="00115CA4">
        <w:rPr>
          <w:color w:val="000000" w:themeColor="text1"/>
        </w:rPr>
        <w:t xml:space="preserve"> and</w:t>
      </w:r>
      <w:commentRangeEnd w:id="81"/>
      <w:r w:rsidR="005C639B">
        <w:rPr>
          <w:rStyle w:val="CommentReference"/>
          <w:rFonts w:ascii="Times New Roman" w:hAnsi="Times New Roman"/>
          <w:lang w:val="nb-NO" w:eastAsia="nb-NO"/>
        </w:rPr>
        <w:commentReference w:id="81"/>
      </w:r>
      <w:r w:rsidRPr="00115CA4">
        <w:rPr>
          <w:color w:val="000000" w:themeColor="text1"/>
        </w:rPr>
        <w:t xml:space="preserve"> severely limited therapeutic </w:t>
      </w:r>
      <w:proofErr w:type="gramStart"/>
      <w:r w:rsidRPr="00115CA4">
        <w:rPr>
          <w:color w:val="000000" w:themeColor="text1"/>
        </w:rPr>
        <w:t>options</w:t>
      </w:r>
      <w:proofErr w:type="gramEnd"/>
      <w:r w:rsidRPr="00115CA4">
        <w:rPr>
          <w:color w:val="000000" w:themeColor="text1"/>
        </w:rPr>
        <w:t xml:space="preserve"> for listeriosis treatment. Immediate implementation of antimicrobial stewardship programs, including prescription-only policies, enhanced farm biosecurity measures, coupled with routine resistance monitoring and One Health-based intervention strategies integrating veterinary, agricultural, and public health sectors, are essential to safeguard both animal and human health. Future research should prioritize species specific-molecular characterization of resistance genes and clonal lineages to elucidate transmission dynamics and inform evidence-based control strategies in Bangladesh's dairy sector.</w:t>
      </w:r>
    </w:p>
    <w:p w14:paraId="536DDF66" w14:textId="77777777" w:rsidR="00790ADA" w:rsidRPr="00FB3A86" w:rsidRDefault="00790ADA" w:rsidP="00441B6F">
      <w:pPr>
        <w:pStyle w:val="Body"/>
        <w:spacing w:after="0"/>
        <w:rPr>
          <w:rFonts w:ascii="Arial" w:hAnsi="Arial" w:cs="Arial"/>
        </w:rPr>
      </w:pPr>
    </w:p>
    <w:p w14:paraId="51455FFC" w14:textId="77777777" w:rsidR="002B685A" w:rsidRDefault="002B685A" w:rsidP="00441B6F">
      <w:pPr>
        <w:pStyle w:val="ReferHead"/>
        <w:spacing w:after="0"/>
        <w:jc w:val="both"/>
        <w:rPr>
          <w:rFonts w:ascii="Arial" w:hAnsi="Arial" w:cs="Arial"/>
          <w:b w:val="0"/>
          <w:caps w:val="0"/>
          <w:sz w:val="20"/>
        </w:rPr>
      </w:pPr>
    </w:p>
    <w:p w14:paraId="6D80267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8501D29" w14:textId="77777777" w:rsidR="00CC7DFD" w:rsidRPr="002B685A" w:rsidRDefault="00CC7DFD" w:rsidP="00441B6F">
      <w:pPr>
        <w:pStyle w:val="ReferHead"/>
        <w:spacing w:after="0"/>
        <w:jc w:val="both"/>
        <w:rPr>
          <w:rFonts w:ascii="Arial" w:hAnsi="Arial" w:cs="Arial"/>
          <w:bCs/>
        </w:rPr>
      </w:pPr>
    </w:p>
    <w:p w14:paraId="647B92D2" w14:textId="77777777" w:rsidR="005C784C" w:rsidRDefault="008300F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3BC75D3" w14:textId="77777777" w:rsidR="008300FD" w:rsidRDefault="008300FD" w:rsidP="00441B6F">
      <w:pPr>
        <w:pStyle w:val="ReferHead"/>
        <w:spacing w:after="0"/>
        <w:jc w:val="both"/>
        <w:rPr>
          <w:rFonts w:ascii="Arial" w:hAnsi="Arial" w:cs="Arial"/>
          <w:b w:val="0"/>
          <w:caps w:val="0"/>
          <w:sz w:val="20"/>
        </w:rPr>
      </w:pPr>
    </w:p>
    <w:p w14:paraId="2001234E" w14:textId="77777777" w:rsidR="00CC7DFD" w:rsidRDefault="00CC7DFD" w:rsidP="00441B6F">
      <w:pPr>
        <w:pStyle w:val="ReferHead"/>
        <w:spacing w:after="0"/>
        <w:jc w:val="both"/>
        <w:rPr>
          <w:rFonts w:ascii="Arial" w:hAnsi="Arial" w:cs="Arial"/>
          <w:bCs/>
        </w:rPr>
      </w:pPr>
      <w:r>
        <w:rPr>
          <w:rFonts w:ascii="Arial" w:hAnsi="Arial" w:cs="Arial"/>
          <w:bCs/>
        </w:rPr>
        <w:t>Ethical approval</w:t>
      </w:r>
    </w:p>
    <w:p w14:paraId="66B4205B" w14:textId="77777777" w:rsidR="00CC7DFD" w:rsidRDefault="00CC7DFD" w:rsidP="00441B6F">
      <w:pPr>
        <w:pStyle w:val="ReferHead"/>
        <w:spacing w:after="0"/>
        <w:jc w:val="both"/>
        <w:rPr>
          <w:rFonts w:ascii="Arial" w:hAnsi="Arial" w:cs="Arial"/>
          <w:bCs/>
        </w:rPr>
      </w:pPr>
    </w:p>
    <w:p w14:paraId="274A25AB" w14:textId="77777777" w:rsidR="008300FD" w:rsidRDefault="008300F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6293C618" w14:textId="77777777" w:rsidR="008300FD" w:rsidRDefault="008300FD" w:rsidP="00441B6F">
      <w:pPr>
        <w:pStyle w:val="ReferHead"/>
        <w:spacing w:after="0"/>
        <w:jc w:val="both"/>
        <w:rPr>
          <w:rFonts w:ascii="Arial" w:hAnsi="Arial" w:cs="Arial"/>
          <w:b w:val="0"/>
          <w:caps w:val="0"/>
          <w:sz w:val="20"/>
        </w:rPr>
      </w:pPr>
    </w:p>
    <w:p w14:paraId="5A2370AB" w14:textId="77777777" w:rsidR="00077902" w:rsidRDefault="00B01FCD" w:rsidP="00441B6F">
      <w:pPr>
        <w:pStyle w:val="ReferHead"/>
        <w:spacing w:after="0"/>
        <w:jc w:val="both"/>
        <w:rPr>
          <w:rFonts w:ascii="Arial" w:hAnsi="Arial" w:cs="Arial"/>
        </w:rPr>
      </w:pPr>
      <w:r w:rsidRPr="00FB3A86">
        <w:rPr>
          <w:rFonts w:ascii="Arial" w:hAnsi="Arial" w:cs="Arial"/>
        </w:rPr>
        <w:t>References</w:t>
      </w:r>
    </w:p>
    <w:p w14:paraId="1CA623D2"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Abdeen, E. E., Mousa, W. S., Harb, O. H., Fath-Elbab, G. A., </w:t>
      </w:r>
      <w:proofErr w:type="spellStart"/>
      <w:r w:rsidRPr="00115CA4">
        <w:rPr>
          <w:color w:val="000000" w:themeColor="text1"/>
          <w:shd w:val="clear" w:color="auto" w:fill="FFFFFF"/>
        </w:rPr>
        <w:t>Nooruzzaman</w:t>
      </w:r>
      <w:proofErr w:type="spellEnd"/>
      <w:r w:rsidRPr="00115CA4">
        <w:rPr>
          <w:color w:val="000000" w:themeColor="text1"/>
          <w:shd w:val="clear" w:color="auto" w:fill="FFFFFF"/>
        </w:rPr>
        <w:t>, M., Gaber, A., ... &amp; Abdeen, A. (2021). Prevalence, antibiogram and genetic characterization of Listeria monocytogenes from food products in Egypt. </w:t>
      </w:r>
      <w:r w:rsidRPr="00115CA4">
        <w:rPr>
          <w:i/>
          <w:iCs/>
          <w:color w:val="000000" w:themeColor="text1"/>
          <w:shd w:val="clear" w:color="auto" w:fill="FFFFFF"/>
        </w:rPr>
        <w:t>Foods</w:t>
      </w:r>
      <w:r w:rsidRPr="00115CA4">
        <w:rPr>
          <w:color w:val="000000" w:themeColor="text1"/>
          <w:shd w:val="clear" w:color="auto" w:fill="FFFFFF"/>
        </w:rPr>
        <w:t>, </w:t>
      </w:r>
      <w:r w:rsidRPr="00115CA4">
        <w:rPr>
          <w:i/>
          <w:iCs/>
          <w:color w:val="000000" w:themeColor="text1"/>
          <w:shd w:val="clear" w:color="auto" w:fill="FFFFFF"/>
        </w:rPr>
        <w:t>10</w:t>
      </w:r>
      <w:r w:rsidRPr="00115CA4">
        <w:rPr>
          <w:color w:val="000000" w:themeColor="text1"/>
          <w:shd w:val="clear" w:color="auto" w:fill="FFFFFF"/>
        </w:rPr>
        <w:t>(6), 1381.</w:t>
      </w:r>
    </w:p>
    <w:p w14:paraId="2CB8DEA5"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 xml:space="preserve">Abdeen, E., </w:t>
      </w:r>
      <w:proofErr w:type="spellStart"/>
      <w:r w:rsidRPr="00115CA4">
        <w:rPr>
          <w:color w:val="000000" w:themeColor="text1"/>
          <w:spacing w:val="1"/>
        </w:rPr>
        <w:t>Ntshanka</w:t>
      </w:r>
      <w:proofErr w:type="spellEnd"/>
      <w:r w:rsidRPr="00115CA4">
        <w:rPr>
          <w:color w:val="000000" w:themeColor="text1"/>
          <w:spacing w:val="1"/>
        </w:rPr>
        <w:t xml:space="preserve">, Z., &amp; Mudau, F. N. (2021). Occurrence and Molecular Characterization of Multidrug-Resistant Listeria monocytogenes Isolated from Fresh Vegetables in South Africa. Microorganisms, 9(11), 2309. </w:t>
      </w:r>
    </w:p>
    <w:p w14:paraId="4B4231FD"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Bauer AW. Antibiotic susceptibility testing by a standardized single diffusion method. Am. J. Clin. </w:t>
      </w:r>
      <w:proofErr w:type="spellStart"/>
      <w:r w:rsidRPr="00115CA4">
        <w:rPr>
          <w:color w:val="000000" w:themeColor="text1"/>
          <w:shd w:val="clear" w:color="auto" w:fill="FFFFFF"/>
        </w:rPr>
        <w:t>Pathol</w:t>
      </w:r>
      <w:proofErr w:type="spellEnd"/>
      <w:proofErr w:type="gramStart"/>
      <w:r w:rsidRPr="00115CA4">
        <w:rPr>
          <w:color w:val="000000" w:themeColor="text1"/>
          <w:shd w:val="clear" w:color="auto" w:fill="FFFFFF"/>
        </w:rPr>
        <w:t>..</w:t>
      </w:r>
      <w:proofErr w:type="gramEnd"/>
      <w:r w:rsidRPr="00115CA4">
        <w:rPr>
          <w:color w:val="000000" w:themeColor="text1"/>
          <w:shd w:val="clear" w:color="auto" w:fill="FFFFFF"/>
        </w:rPr>
        <w:t xml:space="preserve"> 1966</w:t>
      </w:r>
      <w:proofErr w:type="gramStart"/>
      <w:r w:rsidRPr="00115CA4">
        <w:rPr>
          <w:color w:val="000000" w:themeColor="text1"/>
          <w:shd w:val="clear" w:color="auto" w:fill="FFFFFF"/>
        </w:rPr>
        <w:t>;45:493</w:t>
      </w:r>
      <w:proofErr w:type="gramEnd"/>
      <w:r w:rsidRPr="00115CA4">
        <w:rPr>
          <w:color w:val="000000" w:themeColor="text1"/>
          <w:shd w:val="clear" w:color="auto" w:fill="FFFFFF"/>
        </w:rPr>
        <w:t>-6.</w:t>
      </w:r>
    </w:p>
    <w:p w14:paraId="45848CC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lastRenderedPageBreak/>
        <w:t>Bloom, G., Merrett, G. B., Wilkinson, A., Lin, V., &amp; Paulin, S. (2017). Antimicrobial resistance and universal health coverage. BMJ global health, 2(4).</w:t>
      </w:r>
    </w:p>
    <w:p w14:paraId="09198E48"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Borucki, M. K., Gay, C. C., Reynolds, J., McElwain, K. L., Kim, S. H., Call, D. R., &amp; Knowles, D. P. (2005). Genetic diversity of Listeria monocytogenes strains from a high-prevalence dairy farm.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71</w:t>
      </w:r>
      <w:r w:rsidRPr="00115CA4">
        <w:rPr>
          <w:color w:val="000000" w:themeColor="text1"/>
          <w:shd w:val="clear" w:color="auto" w:fill="FFFFFF"/>
        </w:rPr>
        <w:t>(10), 5893-5899.</w:t>
      </w:r>
    </w:p>
    <w:p w14:paraId="3474076B" w14:textId="77777777" w:rsidR="003E41E6" w:rsidRPr="00115CA4" w:rsidRDefault="003E41E6" w:rsidP="003E41E6">
      <w:pPr>
        <w:spacing w:line="360" w:lineRule="auto"/>
        <w:ind w:left="720" w:right="29" w:hanging="720"/>
        <w:jc w:val="both"/>
        <w:rPr>
          <w:color w:val="000000" w:themeColor="text1"/>
          <w:szCs w:val="8"/>
          <w:shd w:val="clear" w:color="auto" w:fill="FFFFFF"/>
        </w:rPr>
      </w:pPr>
      <w:r w:rsidRPr="00115CA4">
        <w:rPr>
          <w:color w:val="000000" w:themeColor="text1"/>
          <w:szCs w:val="8"/>
          <w:shd w:val="clear" w:color="auto" w:fill="FFFFFF"/>
        </w:rPr>
        <w:t xml:space="preserve">Castro, V. S., Ortega Polo, R., Figueiredo, E. E. D. S., </w:t>
      </w:r>
      <w:proofErr w:type="spellStart"/>
      <w:r w:rsidRPr="00115CA4">
        <w:rPr>
          <w:color w:val="000000" w:themeColor="text1"/>
          <w:szCs w:val="8"/>
          <w:shd w:val="clear" w:color="auto" w:fill="FFFFFF"/>
        </w:rPr>
        <w:t>Bumunang</w:t>
      </w:r>
      <w:proofErr w:type="spellEnd"/>
      <w:r w:rsidRPr="00115CA4">
        <w:rPr>
          <w:color w:val="000000" w:themeColor="text1"/>
          <w:szCs w:val="8"/>
          <w:shd w:val="clear" w:color="auto" w:fill="FFFFFF"/>
        </w:rPr>
        <w:t>, E. W., McAllister, T., King, R., et al. (2018). Study of bacterial community composition and correlation with environmental variables. </w:t>
      </w:r>
      <w:r w:rsidRPr="00115CA4">
        <w:rPr>
          <w:i/>
          <w:iCs/>
          <w:color w:val="000000" w:themeColor="text1"/>
          <w:szCs w:val="8"/>
          <w:shd w:val="clear" w:color="auto" w:fill="FFFFFF"/>
        </w:rPr>
        <w:t>Frontiers in Microbiology</w:t>
      </w:r>
      <w:r w:rsidRPr="00115CA4">
        <w:rPr>
          <w:color w:val="000000" w:themeColor="text1"/>
          <w:szCs w:val="8"/>
          <w:shd w:val="clear" w:color="auto" w:fill="FFFFFF"/>
        </w:rPr>
        <w:t>, 9, Article 1377.</w:t>
      </w:r>
    </w:p>
    <w:p w14:paraId="624D749A"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CLSI. Performance standards for antimicrobial susceptibility testing. 27th ed. CLSI supplement M100. Wayne, PA: Clinical and Laboratory Standards Institute. Performance standards for antimicrobial susceptibility testing. 27th ed. CLSI supplement M100. Wayne, PA: Clinical and Laboratory Standards Institute. 2017; 27(1): 1–248.</w:t>
      </w:r>
    </w:p>
    <w:p w14:paraId="507F24E4"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Faruk, M.O., Ema, F.A., Islam, M.A. and Khatun, M.M. (2023) Prevalence, molecular detection and antimicrobial susceptibility of Listeria monocytogenes isolated from milk, poultry meat and meat products, Food Research 7 (5</w:t>
      </w:r>
      <w:proofErr w:type="gramStart"/>
      <w:r w:rsidRPr="00115CA4">
        <w:rPr>
          <w:color w:val="000000" w:themeColor="text1"/>
        </w:rPr>
        <w:t>) :</w:t>
      </w:r>
      <w:proofErr w:type="gramEnd"/>
      <w:r w:rsidRPr="00115CA4">
        <w:rPr>
          <w:color w:val="000000" w:themeColor="text1"/>
        </w:rPr>
        <w:t xml:space="preserve"> 308 – 317.</w:t>
      </w:r>
    </w:p>
    <w:p w14:paraId="38B71C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Friedman, N. D., Temkin, E., &amp; Carmeli, Y. (2016). The negative impact of antibiotic resistance. Clinical Microbiology and Infection, 22(5), 416-422.</w:t>
      </w:r>
    </w:p>
    <w:p w14:paraId="63D562CF"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Haley, B. J., Sonnier, J.,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H., Karns, J. S., &amp; Van Kessel, J. A. S. (2015). Diversity of Listeria monocytogenes within a US dairy herd, 2004–2010. </w:t>
      </w:r>
      <w:r w:rsidRPr="00115CA4">
        <w:rPr>
          <w:i/>
          <w:iCs/>
          <w:color w:val="000000" w:themeColor="text1"/>
          <w:shd w:val="clear" w:color="auto" w:fill="FFFFFF"/>
        </w:rPr>
        <w:t>Foodborne Pathogens and Disease</w:t>
      </w:r>
      <w:r w:rsidRPr="00115CA4">
        <w:rPr>
          <w:color w:val="000000" w:themeColor="text1"/>
          <w:shd w:val="clear" w:color="auto" w:fill="FFFFFF"/>
        </w:rPr>
        <w:t>, </w:t>
      </w:r>
      <w:r w:rsidRPr="00115CA4">
        <w:rPr>
          <w:i/>
          <w:iCs/>
          <w:color w:val="000000" w:themeColor="text1"/>
          <w:shd w:val="clear" w:color="auto" w:fill="FFFFFF"/>
        </w:rPr>
        <w:t>12</w:t>
      </w:r>
      <w:r w:rsidRPr="00115CA4">
        <w:rPr>
          <w:color w:val="000000" w:themeColor="text1"/>
          <w:shd w:val="clear" w:color="auto" w:fill="FFFFFF"/>
        </w:rPr>
        <w:t>(10), 844-850.</w:t>
      </w:r>
    </w:p>
    <w:p w14:paraId="0C3C803C"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Islam, M.S., Husna, A.A., Islam, M.A. and Khatun, M.M. (2016). Prevalence of Listeria monocytogenes in beef, chevon and chicken in Bangladesh. American Journal of Food Science and Health, 2(4), 39-44.</w:t>
      </w:r>
    </w:p>
    <w:p w14:paraId="081039E5"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ISO. ISO 11290–1:2017 Microbiology of the food chain—Horizontal method for the detection and enumeration of Listeria monocytogenes and of Listeria spp.—Part 1: Detection method. In: ISO. 2017;1–35.</w:t>
      </w:r>
    </w:p>
    <w:p w14:paraId="7189AD3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 xml:space="preserve">Keet, R., &amp; Rip, D. (2021). </w:t>
      </w:r>
      <w:r w:rsidRPr="00115CA4">
        <w:rPr>
          <w:rStyle w:val="Emphasis"/>
          <w:color w:val="000000" w:themeColor="text1"/>
        </w:rPr>
        <w:t>Listeria monocytogenes isolates from Western Cape, South Africa exhibit resistance to multiple antibiotics and contradicts certain global resistance patterns</w:t>
      </w:r>
      <w:r w:rsidRPr="00115CA4">
        <w:rPr>
          <w:color w:val="000000" w:themeColor="text1"/>
        </w:rPr>
        <w:t xml:space="preserve">. </w:t>
      </w:r>
      <w:r w:rsidRPr="00115CA4">
        <w:rPr>
          <w:rStyle w:val="Emphasis"/>
          <w:color w:val="000000" w:themeColor="text1"/>
        </w:rPr>
        <w:t>AIMS Microbiology</w:t>
      </w:r>
      <w:r w:rsidRPr="00115CA4">
        <w:rPr>
          <w:color w:val="000000" w:themeColor="text1"/>
        </w:rPr>
        <w:t>, 7(1), 40-58.</w:t>
      </w:r>
    </w:p>
    <w:p w14:paraId="49C77C43" w14:textId="77777777" w:rsidR="003E41E6" w:rsidRPr="00115CA4" w:rsidRDefault="003E41E6" w:rsidP="003E41E6">
      <w:pPr>
        <w:spacing w:line="360" w:lineRule="auto"/>
        <w:ind w:left="720" w:right="29" w:hanging="720"/>
        <w:jc w:val="both"/>
        <w:rPr>
          <w:color w:val="000000" w:themeColor="text1"/>
          <w:spacing w:val="1"/>
        </w:rPr>
      </w:pPr>
      <w:proofErr w:type="spellStart"/>
      <w:r w:rsidRPr="00115CA4">
        <w:rPr>
          <w:color w:val="000000" w:themeColor="text1"/>
          <w:spacing w:val="1"/>
        </w:rPr>
        <w:t>Manjur</w:t>
      </w:r>
      <w:proofErr w:type="spellEnd"/>
      <w:r w:rsidRPr="00115CA4">
        <w:rPr>
          <w:color w:val="000000" w:themeColor="text1"/>
          <w:spacing w:val="1"/>
        </w:rPr>
        <w:t>, M. S. E., Siddique, S., &amp; Ahmed, S. (2016). Multi-drug resistant pathogenic Listeria monocytogenes in surface water and soil samples of Dhaka city. Bangladesh Journal of Microbiology, 33(1-2), 39-42.</w:t>
      </w:r>
    </w:p>
    <w:p w14:paraId="04F6E94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Nightingale, K. K., Windham, K., &amp; Wiedmann, M. (2005). Evolution and molecular phylogeny of Listeria monocytogenes isolated from human and animal listeriosis cases and foods. </w:t>
      </w:r>
      <w:r w:rsidRPr="00115CA4">
        <w:rPr>
          <w:i/>
          <w:iCs/>
          <w:color w:val="000000" w:themeColor="text1"/>
        </w:rPr>
        <w:t>Journal of Bacteriology</w:t>
      </w:r>
      <w:r w:rsidRPr="00115CA4">
        <w:rPr>
          <w:color w:val="000000" w:themeColor="text1"/>
        </w:rPr>
        <w:t>, 187(16), 5537–5551.</w:t>
      </w:r>
    </w:p>
    <w:p w14:paraId="0F607249"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lastRenderedPageBreak/>
        <w:t>Phraephaisarn</w:t>
      </w:r>
      <w:proofErr w:type="spellEnd"/>
      <w:r w:rsidRPr="00115CA4">
        <w:rPr>
          <w:color w:val="000000" w:themeColor="text1"/>
          <w:shd w:val="clear" w:color="auto" w:fill="FFFFFF"/>
        </w:rPr>
        <w:t xml:space="preserve">, C. (2017). DEVELOPMENT OF MOLECULAR TECHNIQUE FOR RISK ASSESSMENT AND RISK MANAGEMENT OF Listeria monocytogenes AND L. </w:t>
      </w:r>
      <w:proofErr w:type="spellStart"/>
      <w:r w:rsidRPr="00115CA4">
        <w:rPr>
          <w:color w:val="000000" w:themeColor="text1"/>
          <w:shd w:val="clear" w:color="auto" w:fill="FFFFFF"/>
        </w:rPr>
        <w:t>innocua</w:t>
      </w:r>
      <w:proofErr w:type="spellEnd"/>
      <w:r w:rsidRPr="00115CA4">
        <w:rPr>
          <w:color w:val="000000" w:themeColor="text1"/>
          <w:shd w:val="clear" w:color="auto" w:fill="FFFFFF"/>
        </w:rPr>
        <w:t xml:space="preserve"> IN FROZEN COOKED CHICKEN PLANT.</w:t>
      </w:r>
    </w:p>
    <w:p w14:paraId="020D090E" w14:textId="77777777" w:rsidR="003E41E6" w:rsidRPr="00115CA4" w:rsidRDefault="003E41E6" w:rsidP="003E41E6">
      <w:pPr>
        <w:spacing w:line="360" w:lineRule="auto"/>
        <w:ind w:left="720" w:right="29" w:hanging="720"/>
        <w:jc w:val="both"/>
        <w:rPr>
          <w:color w:val="000000" w:themeColor="text1"/>
          <w:szCs w:val="8"/>
          <w:shd w:val="clear" w:color="auto" w:fill="FFFFFF"/>
        </w:rPr>
      </w:pPr>
      <w:proofErr w:type="spellStart"/>
      <w:r w:rsidRPr="00115CA4">
        <w:rPr>
          <w:color w:val="000000" w:themeColor="text1"/>
        </w:rPr>
        <w:t>Poros-Gluchowska</w:t>
      </w:r>
      <w:proofErr w:type="spellEnd"/>
      <w:r w:rsidRPr="00115CA4">
        <w:rPr>
          <w:color w:val="000000" w:themeColor="text1"/>
        </w:rPr>
        <w:t xml:space="preserve">, J., &amp; Markiewicz, Z. (2003). </w:t>
      </w:r>
      <w:r w:rsidRPr="00115CA4">
        <w:rPr>
          <w:rStyle w:val="Emphasis"/>
          <w:color w:val="000000" w:themeColor="text1"/>
        </w:rPr>
        <w:t>Antimicrobial resistance of Listeria monocytogenes</w:t>
      </w:r>
      <w:r w:rsidRPr="00115CA4">
        <w:rPr>
          <w:color w:val="000000" w:themeColor="text1"/>
        </w:rPr>
        <w:t xml:space="preserve">. </w:t>
      </w:r>
      <w:proofErr w:type="spellStart"/>
      <w:r w:rsidRPr="00115CA4">
        <w:rPr>
          <w:rStyle w:val="Emphasis"/>
          <w:color w:val="000000" w:themeColor="text1"/>
        </w:rPr>
        <w:t>Acta</w:t>
      </w:r>
      <w:proofErr w:type="spellEnd"/>
      <w:r w:rsidRPr="00115CA4">
        <w:rPr>
          <w:rStyle w:val="Emphasis"/>
          <w:color w:val="000000" w:themeColor="text1"/>
        </w:rPr>
        <w:t xml:space="preserve"> </w:t>
      </w:r>
      <w:proofErr w:type="spellStart"/>
      <w:r w:rsidRPr="00115CA4">
        <w:rPr>
          <w:rStyle w:val="Emphasis"/>
          <w:color w:val="000000" w:themeColor="text1"/>
        </w:rPr>
        <w:t>Microbiologica</w:t>
      </w:r>
      <w:proofErr w:type="spellEnd"/>
      <w:r w:rsidRPr="00115CA4">
        <w:rPr>
          <w:rStyle w:val="Emphasis"/>
          <w:color w:val="000000" w:themeColor="text1"/>
        </w:rPr>
        <w:t xml:space="preserve"> </w:t>
      </w:r>
      <w:proofErr w:type="spellStart"/>
      <w:r w:rsidRPr="00115CA4">
        <w:rPr>
          <w:rStyle w:val="Emphasis"/>
          <w:color w:val="000000" w:themeColor="text1"/>
        </w:rPr>
        <w:t>Polonica</w:t>
      </w:r>
      <w:proofErr w:type="spellEnd"/>
      <w:r w:rsidRPr="00115CA4">
        <w:rPr>
          <w:rStyle w:val="Emphasis"/>
          <w:color w:val="000000" w:themeColor="text1"/>
        </w:rPr>
        <w:t>, 52</w:t>
      </w:r>
      <w:r w:rsidRPr="00115CA4">
        <w:rPr>
          <w:color w:val="000000" w:themeColor="text1"/>
        </w:rPr>
        <w:t>(2), 113-129.</w:t>
      </w:r>
    </w:p>
    <w:p w14:paraId="492109D8"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Rahimi, E., &amp; Ameri, M. (2011). Antimicrobial resistance patterns of Campylobacter spp. isolated from raw chicken, turkey, quail, partridge, and ostrich meat in Iran. Food Control, 22(8), 1165-1170.</w:t>
      </w:r>
    </w:p>
    <w:p w14:paraId="1383804F"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Reda, F. M., Abd El-Moez, S. I., Ahmed, A. A. E., &amp; Abbas, T. A. (2016). Molecular detection of Listeria species isolated from raw milk with special reference to virulence determinants and antimicrobial resistance in Listeria monocytogenes. Journal of Animal Health and Production, 10(4), 492-505.</w:t>
      </w:r>
    </w:p>
    <w:p w14:paraId="36DE2334"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Rocha, P. R. D. A., Lomonaco, S., </w:t>
      </w:r>
      <w:proofErr w:type="spellStart"/>
      <w:r w:rsidRPr="00115CA4">
        <w:rPr>
          <w:color w:val="000000" w:themeColor="text1"/>
          <w:shd w:val="clear" w:color="auto" w:fill="FFFFFF"/>
        </w:rPr>
        <w:t>Bottero</w:t>
      </w:r>
      <w:proofErr w:type="spellEnd"/>
      <w:r w:rsidRPr="00115CA4">
        <w:rPr>
          <w:color w:val="000000" w:themeColor="text1"/>
          <w:shd w:val="clear" w:color="auto" w:fill="FFFFFF"/>
        </w:rPr>
        <w:t xml:space="preserve">, M. T., Dalmasso, A., Dondo, A., </w:t>
      </w:r>
      <w:proofErr w:type="spellStart"/>
      <w:r w:rsidRPr="00115CA4">
        <w:rPr>
          <w:color w:val="000000" w:themeColor="text1"/>
          <w:shd w:val="clear" w:color="auto" w:fill="FFFFFF"/>
        </w:rPr>
        <w:t>Grattarola</w:t>
      </w:r>
      <w:proofErr w:type="spellEnd"/>
      <w:r w:rsidRPr="00115CA4">
        <w:rPr>
          <w:color w:val="000000" w:themeColor="text1"/>
          <w:shd w:val="clear" w:color="auto" w:fill="FFFFFF"/>
        </w:rPr>
        <w:t xml:space="preserve">, C., ... &amp; </w:t>
      </w:r>
      <w:proofErr w:type="spellStart"/>
      <w:r w:rsidRPr="00115CA4">
        <w:rPr>
          <w:color w:val="000000" w:themeColor="text1"/>
          <w:shd w:val="clear" w:color="auto" w:fill="FFFFFF"/>
        </w:rPr>
        <w:t>Casalone</w:t>
      </w:r>
      <w:proofErr w:type="spellEnd"/>
      <w:r w:rsidRPr="00115CA4">
        <w:rPr>
          <w:color w:val="000000" w:themeColor="text1"/>
          <w:shd w:val="clear" w:color="auto" w:fill="FFFFFF"/>
        </w:rPr>
        <w:t>, C. (2013). Ruminant rhombencephalitis-associated Listeria monocytogenes strains constitute a genetically homogeneous group related to human outbreak strains.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79</w:t>
      </w:r>
      <w:r w:rsidRPr="00115CA4">
        <w:rPr>
          <w:color w:val="000000" w:themeColor="text1"/>
          <w:shd w:val="clear" w:color="auto" w:fill="FFFFFF"/>
        </w:rPr>
        <w:t>(9), 3059-3066.</w:t>
      </w:r>
    </w:p>
    <w:p w14:paraId="02F946D4"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t>Şanlıbaba</w:t>
      </w:r>
      <w:proofErr w:type="spellEnd"/>
      <w:r w:rsidRPr="00115CA4">
        <w:rPr>
          <w:color w:val="000000" w:themeColor="text1"/>
          <w:shd w:val="clear" w:color="auto" w:fill="FFFFFF"/>
        </w:rPr>
        <w:t>, P., Tezel, B. U., &amp; Çakmak, G. A. (2018). Detection of Listeria spp. in raw milk and dairy products retailed in Ankara. </w:t>
      </w:r>
      <w:proofErr w:type="spellStart"/>
      <w:r w:rsidRPr="00115CA4">
        <w:rPr>
          <w:i/>
          <w:iCs/>
          <w:color w:val="000000" w:themeColor="text1"/>
          <w:shd w:val="clear" w:color="auto" w:fill="FFFFFF"/>
        </w:rPr>
        <w:t>Gıda</w:t>
      </w:r>
      <w:proofErr w:type="spellEnd"/>
      <w:r w:rsidRPr="00115CA4">
        <w:rPr>
          <w:color w:val="000000" w:themeColor="text1"/>
          <w:shd w:val="clear" w:color="auto" w:fill="FFFFFF"/>
        </w:rPr>
        <w:t>, </w:t>
      </w:r>
      <w:r w:rsidRPr="00115CA4">
        <w:rPr>
          <w:i/>
          <w:iCs/>
          <w:color w:val="000000" w:themeColor="text1"/>
          <w:shd w:val="clear" w:color="auto" w:fill="FFFFFF"/>
        </w:rPr>
        <w:t>43</w:t>
      </w:r>
      <w:r w:rsidRPr="00115CA4">
        <w:rPr>
          <w:color w:val="000000" w:themeColor="text1"/>
          <w:shd w:val="clear" w:color="auto" w:fill="FFFFFF"/>
        </w:rPr>
        <w:t>(2), 273-282.</w:t>
      </w:r>
    </w:p>
    <w:p w14:paraId="301EEAB0"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Sarfraz, M., Ashraf, Y., &amp; Ashraf, S. (2017). A review: prevalence and antimicrobial susceptibility profile of listeria species in milk products. </w:t>
      </w:r>
      <w:r w:rsidRPr="00115CA4">
        <w:rPr>
          <w:i/>
          <w:iCs/>
          <w:color w:val="000000" w:themeColor="text1"/>
          <w:shd w:val="clear" w:color="auto" w:fill="FFFFFF"/>
        </w:rPr>
        <w:t>Matrix Science Medica</w:t>
      </w:r>
      <w:r w:rsidRPr="00115CA4">
        <w:rPr>
          <w:color w:val="000000" w:themeColor="text1"/>
          <w:shd w:val="clear" w:color="auto" w:fill="FFFFFF"/>
        </w:rPr>
        <w:t>, </w:t>
      </w:r>
      <w:r w:rsidRPr="00115CA4">
        <w:rPr>
          <w:i/>
          <w:iCs/>
          <w:color w:val="000000" w:themeColor="text1"/>
          <w:shd w:val="clear" w:color="auto" w:fill="FFFFFF"/>
        </w:rPr>
        <w:t>1</w:t>
      </w:r>
      <w:r w:rsidRPr="00115CA4">
        <w:rPr>
          <w:color w:val="000000" w:themeColor="text1"/>
          <w:shd w:val="clear" w:color="auto" w:fill="FFFFFF"/>
        </w:rPr>
        <w:t>(1), 3-9.</w:t>
      </w:r>
    </w:p>
    <w:p w14:paraId="2D1E3A35"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Sarker, R. and Ahmed, S. (2015). Prevalence and antimicrobial susceptibility of Listeria spp. in dairy food products and water samples in Dhaka, Bangladesh. Journal of Life Sciences, 9, 152-158.</w:t>
      </w:r>
    </w:p>
    <w:p w14:paraId="7BABCCAE"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Sauders, B. D., </w:t>
      </w:r>
      <w:proofErr w:type="spellStart"/>
      <w:r w:rsidRPr="00115CA4">
        <w:rPr>
          <w:color w:val="000000" w:themeColor="text1"/>
          <w:shd w:val="clear" w:color="auto" w:fill="FFFFFF"/>
        </w:rPr>
        <w:t>Overdevest</w:t>
      </w:r>
      <w:proofErr w:type="spellEnd"/>
      <w:r w:rsidRPr="00115CA4">
        <w:rPr>
          <w:color w:val="000000" w:themeColor="text1"/>
          <w:shd w:val="clear" w:color="auto" w:fill="FFFFFF"/>
        </w:rPr>
        <w:t xml:space="preserve">, J., Fortes, E., Windham, K.,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Lembo, A., &amp; Wiedmann, M. (2012). Diversity of Listeria species in urban and natural environments.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78</w:t>
      </w:r>
      <w:r w:rsidRPr="00115CA4">
        <w:rPr>
          <w:color w:val="000000" w:themeColor="text1"/>
          <w:shd w:val="clear" w:color="auto" w:fill="FFFFFF"/>
        </w:rPr>
        <w:t>(12), 4420-4433.</w:t>
      </w:r>
    </w:p>
    <w:p w14:paraId="08D82F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Scientific Committee on Emerging and Newly Identified Health Risks (SCENIHR). (2009). Assessment of the Antibiotic Resistance Effects of Biocides. European Commission, 19 January 2009.</w:t>
      </w:r>
    </w:p>
    <w:p w14:paraId="68AB46BC"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Scotter SL, Langton S, Lombard B, </w:t>
      </w:r>
      <w:proofErr w:type="spellStart"/>
      <w:r w:rsidRPr="00115CA4">
        <w:rPr>
          <w:color w:val="000000" w:themeColor="text1"/>
          <w:shd w:val="clear" w:color="auto" w:fill="FFFFFF"/>
        </w:rPr>
        <w:t>Schulten</w:t>
      </w:r>
      <w:proofErr w:type="spellEnd"/>
      <w:r w:rsidRPr="00115CA4">
        <w:rPr>
          <w:color w:val="000000" w:themeColor="text1"/>
          <w:shd w:val="clear" w:color="auto" w:fill="FFFFFF"/>
        </w:rPr>
        <w:t xml:space="preserve"> S, </w:t>
      </w:r>
      <w:proofErr w:type="spellStart"/>
      <w:r w:rsidRPr="00115CA4">
        <w:rPr>
          <w:color w:val="000000" w:themeColor="text1"/>
          <w:shd w:val="clear" w:color="auto" w:fill="FFFFFF"/>
        </w:rPr>
        <w:t>Nagelkerke</w:t>
      </w:r>
      <w:proofErr w:type="spellEnd"/>
      <w:r w:rsidRPr="00115CA4">
        <w:rPr>
          <w:color w:val="000000" w:themeColor="text1"/>
          <w:shd w:val="clear" w:color="auto" w:fill="FFFFFF"/>
        </w:rPr>
        <w:t xml:space="preserve"> N, </w:t>
      </w:r>
      <w:proofErr w:type="spellStart"/>
      <w:r w:rsidRPr="00115CA4">
        <w:rPr>
          <w:color w:val="000000" w:themeColor="text1"/>
          <w:shd w:val="clear" w:color="auto" w:fill="FFFFFF"/>
        </w:rPr>
        <w:t>Rollier</w:t>
      </w:r>
      <w:proofErr w:type="spellEnd"/>
      <w:r w:rsidRPr="00115CA4">
        <w:rPr>
          <w:color w:val="000000" w:themeColor="text1"/>
          <w:shd w:val="clear" w:color="auto" w:fill="FFFFFF"/>
        </w:rPr>
        <w:t xml:space="preserve"> P, </w:t>
      </w:r>
      <w:proofErr w:type="spellStart"/>
      <w:r w:rsidRPr="00115CA4">
        <w:rPr>
          <w:color w:val="000000" w:themeColor="text1"/>
          <w:shd w:val="clear" w:color="auto" w:fill="FFFFFF"/>
        </w:rPr>
        <w:t>Lahellec</w:t>
      </w:r>
      <w:proofErr w:type="spellEnd"/>
      <w:r w:rsidRPr="00115CA4">
        <w:rPr>
          <w:color w:val="000000" w:themeColor="text1"/>
          <w:shd w:val="clear" w:color="auto" w:fill="FFFFFF"/>
        </w:rPr>
        <w:t xml:space="preserve"> C. Validation of ISO method 11290 part 1—detection of Listeria monocytogenes in foods. International Journal of Food Microbiology. 2001 Mar 20;64(3):295-306.</w:t>
      </w:r>
    </w:p>
    <w:p w14:paraId="0DC59089" w14:textId="77777777" w:rsidR="003E41E6" w:rsidRDefault="003E41E6" w:rsidP="003E41E6">
      <w:pPr>
        <w:spacing w:line="360" w:lineRule="auto"/>
        <w:ind w:left="720" w:right="29" w:hanging="720"/>
        <w:jc w:val="both"/>
        <w:rPr>
          <w:color w:val="000000" w:themeColor="text1"/>
        </w:rPr>
      </w:pPr>
      <w:r w:rsidRPr="00115CA4">
        <w:rPr>
          <w:color w:val="000000" w:themeColor="text1"/>
        </w:rPr>
        <w:t>Shourav, A.H., Hasan, M. and Ahmed, S. (2020). Antibiotic susceptibility pattern of Listeria spp. isolated from cattle farm environment in Bangladesh. Journal of Agriculture and Food Research 2 (2020) 100082.</w:t>
      </w:r>
    </w:p>
    <w:p w14:paraId="6F46A35F" w14:textId="77777777" w:rsidR="003E41E6" w:rsidRDefault="003E41E6" w:rsidP="003E41E6">
      <w:pPr>
        <w:spacing w:after="120" w:line="360" w:lineRule="auto"/>
        <w:jc w:val="both"/>
        <w:rPr>
          <w:b/>
          <w:bCs/>
          <w:color w:val="000000" w:themeColor="text1"/>
        </w:rPr>
      </w:pPr>
    </w:p>
    <w:p w14:paraId="03F657EB" w14:textId="77777777" w:rsidR="003E41E6" w:rsidRDefault="003E41E6" w:rsidP="003E41E6">
      <w:pPr>
        <w:spacing w:after="120" w:line="360" w:lineRule="auto"/>
        <w:jc w:val="both"/>
        <w:rPr>
          <w:b/>
          <w:bCs/>
          <w:color w:val="000000" w:themeColor="text1"/>
        </w:rPr>
      </w:pPr>
    </w:p>
    <w:p w14:paraId="1C979522" w14:textId="77777777" w:rsidR="003E41E6" w:rsidRDefault="003E41E6" w:rsidP="003E41E6">
      <w:pPr>
        <w:spacing w:after="120" w:line="360" w:lineRule="auto"/>
        <w:jc w:val="both"/>
        <w:rPr>
          <w:b/>
          <w:bCs/>
          <w:color w:val="000000" w:themeColor="text1"/>
        </w:rPr>
      </w:pPr>
    </w:p>
    <w:p w14:paraId="7E410D1E" w14:textId="42B90F9C" w:rsidR="003E41E6" w:rsidRDefault="003E41E6" w:rsidP="003E41E6">
      <w:pPr>
        <w:spacing w:after="120" w:line="360" w:lineRule="auto"/>
        <w:jc w:val="both"/>
        <w:rPr>
          <w:b/>
          <w:bCs/>
          <w:color w:val="000000" w:themeColor="text1"/>
        </w:rPr>
      </w:pPr>
    </w:p>
    <w:p w14:paraId="5098AFE8" w14:textId="0CA14820" w:rsidR="005409A1" w:rsidRDefault="005409A1" w:rsidP="003E41E6">
      <w:pPr>
        <w:spacing w:after="120" w:line="360" w:lineRule="auto"/>
        <w:jc w:val="both"/>
        <w:rPr>
          <w:b/>
          <w:bCs/>
          <w:color w:val="000000" w:themeColor="text1"/>
        </w:rPr>
      </w:pPr>
    </w:p>
    <w:p w14:paraId="2258BC3C" w14:textId="4139FDA6" w:rsidR="005409A1" w:rsidRDefault="005409A1" w:rsidP="003E41E6">
      <w:pPr>
        <w:spacing w:after="120" w:line="360" w:lineRule="auto"/>
        <w:jc w:val="both"/>
        <w:rPr>
          <w:b/>
          <w:bCs/>
          <w:color w:val="000000" w:themeColor="text1"/>
        </w:rPr>
      </w:pPr>
    </w:p>
    <w:p w14:paraId="68C49774" w14:textId="58F32849" w:rsidR="005409A1" w:rsidRDefault="005409A1" w:rsidP="003E41E6">
      <w:pPr>
        <w:spacing w:after="120" w:line="360" w:lineRule="auto"/>
        <w:jc w:val="both"/>
        <w:rPr>
          <w:b/>
          <w:bCs/>
          <w:color w:val="000000" w:themeColor="text1"/>
        </w:rPr>
      </w:pPr>
    </w:p>
    <w:p w14:paraId="035D6EFC" w14:textId="327773B1" w:rsidR="005409A1" w:rsidRDefault="005409A1" w:rsidP="003E41E6">
      <w:pPr>
        <w:spacing w:after="120" w:line="360" w:lineRule="auto"/>
        <w:jc w:val="both"/>
        <w:rPr>
          <w:b/>
          <w:bCs/>
          <w:color w:val="000000" w:themeColor="text1"/>
        </w:rPr>
      </w:pPr>
    </w:p>
    <w:p w14:paraId="2B9E2558" w14:textId="77777777" w:rsidR="005409A1" w:rsidRDefault="005409A1" w:rsidP="003E41E6">
      <w:pPr>
        <w:spacing w:after="120" w:line="360" w:lineRule="auto"/>
        <w:jc w:val="both"/>
        <w:rPr>
          <w:b/>
          <w:bCs/>
          <w:color w:val="000000" w:themeColor="text1"/>
        </w:rPr>
      </w:pPr>
    </w:p>
    <w:p w14:paraId="20A13AF3" w14:textId="77777777" w:rsidR="003E41E6" w:rsidRDefault="003E41E6" w:rsidP="003E41E6">
      <w:pPr>
        <w:spacing w:after="120" w:line="360" w:lineRule="auto"/>
        <w:jc w:val="both"/>
        <w:rPr>
          <w:b/>
          <w:bCs/>
          <w:color w:val="000000" w:themeColor="text1"/>
        </w:rPr>
      </w:pPr>
    </w:p>
    <w:p w14:paraId="645F4A47" w14:textId="77777777" w:rsidR="003E41E6" w:rsidRDefault="003E41E6" w:rsidP="003E41E6">
      <w:pPr>
        <w:spacing w:after="120" w:line="360" w:lineRule="auto"/>
        <w:jc w:val="both"/>
        <w:rPr>
          <w:b/>
          <w:bCs/>
          <w:color w:val="000000" w:themeColor="text1"/>
        </w:rPr>
      </w:pPr>
    </w:p>
    <w:p w14:paraId="36B16301" w14:textId="77777777" w:rsidR="003E41E6" w:rsidRDefault="003E41E6" w:rsidP="003E41E6">
      <w:pPr>
        <w:spacing w:after="120" w:line="360" w:lineRule="auto"/>
        <w:jc w:val="both"/>
        <w:rPr>
          <w:b/>
          <w:bCs/>
          <w:color w:val="000000" w:themeColor="text1"/>
        </w:rPr>
      </w:pPr>
    </w:p>
    <w:p w14:paraId="4E2FF5B4" w14:textId="77777777" w:rsidR="003E41E6" w:rsidRDefault="003E41E6" w:rsidP="003E41E6">
      <w:pPr>
        <w:spacing w:after="120" w:line="360" w:lineRule="auto"/>
        <w:jc w:val="both"/>
        <w:rPr>
          <w:b/>
          <w:bCs/>
          <w:color w:val="000000" w:themeColor="text1"/>
        </w:rPr>
      </w:pPr>
    </w:p>
    <w:p w14:paraId="20F1DA27" w14:textId="77777777" w:rsidR="003E41E6" w:rsidRDefault="003E41E6" w:rsidP="003E41E6">
      <w:pPr>
        <w:spacing w:after="120" w:line="360" w:lineRule="auto"/>
        <w:jc w:val="both"/>
        <w:rPr>
          <w:b/>
          <w:bCs/>
          <w:color w:val="000000" w:themeColor="text1"/>
        </w:rPr>
      </w:pPr>
    </w:p>
    <w:p w14:paraId="794AC2E3" w14:textId="77777777" w:rsidR="003E41E6" w:rsidRPr="002134AC" w:rsidRDefault="003E41E6" w:rsidP="003E41E6">
      <w:pPr>
        <w:spacing w:after="120" w:line="360" w:lineRule="auto"/>
        <w:jc w:val="both"/>
        <w:rPr>
          <w:rFonts w:cs="Helvetica"/>
          <w:color w:val="000000" w:themeColor="text1"/>
        </w:rPr>
      </w:pPr>
      <w:r w:rsidRPr="002134AC">
        <w:rPr>
          <w:rFonts w:cs="Helvetica"/>
          <w:b/>
          <w:bCs/>
          <w:color w:val="000000" w:themeColor="text1"/>
        </w:rPr>
        <w:t>Table1</w:t>
      </w:r>
      <w:r w:rsidRPr="00D232CE">
        <w:rPr>
          <w:rFonts w:cs="Helvetica"/>
          <w:bCs/>
          <w:color w:val="000000" w:themeColor="text1"/>
          <w:rPrChange w:id="82" w:author="NOTEBOOK" w:date="2025-10-31T10:51:00Z">
            <w:rPr>
              <w:rFonts w:cs="Helvetica"/>
              <w:b/>
              <w:bCs/>
              <w:color w:val="000000" w:themeColor="text1"/>
            </w:rPr>
          </w:rPrChange>
        </w:rPr>
        <w:t>.</w:t>
      </w:r>
      <w:r w:rsidRPr="00D232CE">
        <w:rPr>
          <w:rFonts w:cs="Helvetica"/>
          <w:bCs/>
          <w:color w:val="000000" w:themeColor="text1"/>
        </w:rPr>
        <w:t xml:space="preserve"> </w:t>
      </w:r>
      <w:proofErr w:type="gramStart"/>
      <w:r w:rsidRPr="00D232CE">
        <w:rPr>
          <w:rFonts w:cs="Helvetica"/>
          <w:bCs/>
          <w:color w:val="000000" w:themeColor="text1"/>
        </w:rPr>
        <w:t xml:space="preserve">Motility and biochemical properties of the isolated </w:t>
      </w:r>
      <w:r w:rsidRPr="00A33D90">
        <w:rPr>
          <w:rFonts w:cs="Helvetica"/>
          <w:bCs/>
          <w:i/>
          <w:color w:val="000000" w:themeColor="text1"/>
        </w:rPr>
        <w:t xml:space="preserve">Listeria </w:t>
      </w:r>
      <w:r w:rsidRPr="00A33D90">
        <w:rPr>
          <w:rFonts w:cs="Helvetica"/>
          <w:bCs/>
          <w:color w:val="000000" w:themeColor="text1"/>
        </w:rPr>
        <w:t>spp.</w:t>
      </w:r>
      <w:proofErr w:type="gramEnd"/>
    </w:p>
    <w:tbl>
      <w:tblPr>
        <w:tblStyle w:val="ListTable6Colorful1"/>
        <w:tblW w:w="8920" w:type="dxa"/>
        <w:tblLook w:val="04A0" w:firstRow="1" w:lastRow="0" w:firstColumn="1" w:lastColumn="0" w:noHBand="0" w:noVBand="1"/>
      </w:tblPr>
      <w:tblGrid>
        <w:gridCol w:w="3362"/>
        <w:gridCol w:w="2466"/>
        <w:gridCol w:w="3092"/>
      </w:tblGrid>
      <w:tr w:rsidR="003E41E6" w:rsidRPr="002134AC" w14:paraId="0AA8C605" w14:textId="77777777" w:rsidTr="003E41E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828" w:type="dxa"/>
            <w:gridSpan w:val="2"/>
          </w:tcPr>
          <w:p w14:paraId="44236B8F" w14:textId="77777777" w:rsidR="003E41E6" w:rsidRPr="002134AC" w:rsidRDefault="003E41E6" w:rsidP="002C3E5B">
            <w:pPr>
              <w:jc w:val="center"/>
              <w:rPr>
                <w:rFonts w:cs="Helvetica"/>
                <w:b w:val="0"/>
                <w:bCs w:val="0"/>
              </w:rPr>
            </w:pPr>
            <w:r w:rsidRPr="002134AC">
              <w:rPr>
                <w:rFonts w:cs="Helvetica"/>
              </w:rPr>
              <w:t>Parameters</w:t>
            </w:r>
          </w:p>
        </w:tc>
        <w:tc>
          <w:tcPr>
            <w:tcW w:w="3092" w:type="dxa"/>
          </w:tcPr>
          <w:p w14:paraId="1DE238C6"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bCs w:val="0"/>
              </w:rPr>
            </w:pPr>
            <w:r w:rsidRPr="002134AC">
              <w:rPr>
                <w:rFonts w:cs="Helvetica"/>
              </w:rPr>
              <w:t>Properties</w:t>
            </w:r>
          </w:p>
        </w:tc>
      </w:tr>
      <w:tr w:rsidR="003E41E6" w:rsidRPr="002134AC" w14:paraId="689B282B"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07C1693D" w14:textId="77777777" w:rsidR="003E41E6" w:rsidRPr="002134AC" w:rsidRDefault="003E41E6" w:rsidP="002C3E5B">
            <w:pPr>
              <w:rPr>
                <w:rFonts w:cs="Helvetica"/>
              </w:rPr>
            </w:pPr>
            <w:r w:rsidRPr="002134AC">
              <w:rPr>
                <w:rFonts w:cs="Helvetica"/>
              </w:rPr>
              <w:t>Motility</w:t>
            </w:r>
          </w:p>
        </w:tc>
        <w:tc>
          <w:tcPr>
            <w:tcW w:w="3092" w:type="dxa"/>
            <w:shd w:val="clear" w:color="auto" w:fill="auto"/>
          </w:tcPr>
          <w:p w14:paraId="21EEFE36"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Tumbling motility</w:t>
            </w:r>
          </w:p>
        </w:tc>
      </w:tr>
      <w:tr w:rsidR="003E41E6" w:rsidRPr="002134AC" w14:paraId="535108F1"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val="restart"/>
          </w:tcPr>
          <w:p w14:paraId="2360EF8F" w14:textId="77777777" w:rsidR="003E41E6" w:rsidRPr="002134AC" w:rsidRDefault="003E41E6" w:rsidP="002C3E5B">
            <w:pPr>
              <w:rPr>
                <w:rFonts w:cs="Helvetica"/>
              </w:rPr>
            </w:pPr>
            <w:r w:rsidRPr="002134AC">
              <w:rPr>
                <w:rFonts w:cs="Helvetica"/>
              </w:rPr>
              <w:t>Sugar Fermentation</w:t>
            </w:r>
          </w:p>
        </w:tc>
        <w:tc>
          <w:tcPr>
            <w:tcW w:w="2466" w:type="dxa"/>
          </w:tcPr>
          <w:p w14:paraId="58D3170A"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Dextrose</w:t>
            </w:r>
          </w:p>
        </w:tc>
        <w:tc>
          <w:tcPr>
            <w:tcW w:w="3092" w:type="dxa"/>
          </w:tcPr>
          <w:p w14:paraId="3527CF8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7193E4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66D0E768" w14:textId="77777777" w:rsidR="003E41E6" w:rsidRPr="002134AC" w:rsidRDefault="003E41E6" w:rsidP="002C3E5B">
            <w:pPr>
              <w:rPr>
                <w:rFonts w:cs="Helvetica"/>
              </w:rPr>
            </w:pPr>
          </w:p>
        </w:tc>
        <w:tc>
          <w:tcPr>
            <w:tcW w:w="2466" w:type="dxa"/>
            <w:shd w:val="clear" w:color="auto" w:fill="auto"/>
          </w:tcPr>
          <w:p w14:paraId="774A6329"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Lactose</w:t>
            </w:r>
          </w:p>
        </w:tc>
        <w:tc>
          <w:tcPr>
            <w:tcW w:w="3092" w:type="dxa"/>
            <w:shd w:val="clear" w:color="auto" w:fill="auto"/>
          </w:tcPr>
          <w:p w14:paraId="7BCB08B0"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56DBF3A8"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5E75EFE5" w14:textId="77777777" w:rsidR="003E41E6" w:rsidRPr="002134AC" w:rsidRDefault="003E41E6" w:rsidP="002C3E5B">
            <w:pPr>
              <w:rPr>
                <w:rFonts w:cs="Helvetica"/>
              </w:rPr>
            </w:pPr>
          </w:p>
        </w:tc>
        <w:tc>
          <w:tcPr>
            <w:tcW w:w="2466" w:type="dxa"/>
          </w:tcPr>
          <w:p w14:paraId="6D810B71"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Mannitol</w:t>
            </w:r>
          </w:p>
        </w:tc>
        <w:tc>
          <w:tcPr>
            <w:tcW w:w="3092" w:type="dxa"/>
          </w:tcPr>
          <w:p w14:paraId="0AA0D36F"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1C1D8A0C"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4F1F65EC" w14:textId="77777777" w:rsidR="003E41E6" w:rsidRPr="002134AC" w:rsidRDefault="003E41E6" w:rsidP="002C3E5B">
            <w:pPr>
              <w:rPr>
                <w:rFonts w:cs="Helvetica"/>
              </w:rPr>
            </w:pPr>
          </w:p>
        </w:tc>
        <w:tc>
          <w:tcPr>
            <w:tcW w:w="2466" w:type="dxa"/>
            <w:shd w:val="clear" w:color="auto" w:fill="auto"/>
          </w:tcPr>
          <w:p w14:paraId="0295EC2D"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Arabinose</w:t>
            </w:r>
          </w:p>
        </w:tc>
        <w:tc>
          <w:tcPr>
            <w:tcW w:w="3092" w:type="dxa"/>
            <w:shd w:val="clear" w:color="auto" w:fill="auto"/>
          </w:tcPr>
          <w:p w14:paraId="4C921ADE"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A356457"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3445BF35" w14:textId="77777777" w:rsidR="003E41E6" w:rsidRPr="002134AC" w:rsidRDefault="003E41E6" w:rsidP="002C3E5B">
            <w:pPr>
              <w:rPr>
                <w:rFonts w:cs="Helvetica"/>
              </w:rPr>
            </w:pPr>
          </w:p>
        </w:tc>
        <w:tc>
          <w:tcPr>
            <w:tcW w:w="2466" w:type="dxa"/>
          </w:tcPr>
          <w:p w14:paraId="72C52DB7"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Xylose</w:t>
            </w:r>
          </w:p>
        </w:tc>
        <w:tc>
          <w:tcPr>
            <w:tcW w:w="3092" w:type="dxa"/>
          </w:tcPr>
          <w:p w14:paraId="1177C10A"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48391F3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2D5730ED" w14:textId="77777777" w:rsidR="003E41E6" w:rsidRPr="002134AC" w:rsidRDefault="003E41E6" w:rsidP="002C3E5B">
            <w:pPr>
              <w:rPr>
                <w:rFonts w:cs="Helvetica"/>
              </w:rPr>
            </w:pPr>
          </w:p>
        </w:tc>
        <w:tc>
          <w:tcPr>
            <w:tcW w:w="2466" w:type="dxa"/>
            <w:shd w:val="clear" w:color="auto" w:fill="auto"/>
          </w:tcPr>
          <w:p w14:paraId="04FCCD57"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Rhamnose</w:t>
            </w:r>
          </w:p>
        </w:tc>
        <w:tc>
          <w:tcPr>
            <w:tcW w:w="3092" w:type="dxa"/>
            <w:shd w:val="clear" w:color="auto" w:fill="auto"/>
          </w:tcPr>
          <w:p w14:paraId="715E42E4"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6D72ED5"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26E3FBD" w14:textId="77777777" w:rsidR="003E41E6" w:rsidRPr="002134AC" w:rsidRDefault="003E41E6" w:rsidP="002C3E5B">
            <w:pPr>
              <w:rPr>
                <w:rFonts w:cs="Helvetica"/>
              </w:rPr>
            </w:pPr>
            <w:r w:rsidRPr="002134AC">
              <w:rPr>
                <w:rFonts w:cs="Helvetica"/>
              </w:rPr>
              <w:t>Methyl Red (MR)</w:t>
            </w:r>
          </w:p>
        </w:tc>
        <w:tc>
          <w:tcPr>
            <w:tcW w:w="3092" w:type="dxa"/>
          </w:tcPr>
          <w:p w14:paraId="6A90248D"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CB9DCF7"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782C73A6" w14:textId="77777777" w:rsidR="003E41E6" w:rsidRPr="002134AC" w:rsidRDefault="003E41E6" w:rsidP="002C3E5B">
            <w:pPr>
              <w:rPr>
                <w:rFonts w:cs="Helvetica"/>
              </w:rPr>
            </w:pPr>
            <w:r w:rsidRPr="002134AC">
              <w:rPr>
                <w:rFonts w:cs="Helvetica"/>
              </w:rPr>
              <w:t>Voges–Proskauer (VP)</w:t>
            </w:r>
          </w:p>
        </w:tc>
        <w:tc>
          <w:tcPr>
            <w:tcW w:w="3092" w:type="dxa"/>
            <w:shd w:val="clear" w:color="auto" w:fill="auto"/>
          </w:tcPr>
          <w:p w14:paraId="5C5D9213"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40B128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15E9F16" w14:textId="77777777" w:rsidR="003E41E6" w:rsidRPr="002134AC" w:rsidRDefault="003E41E6" w:rsidP="002C3E5B">
            <w:pPr>
              <w:rPr>
                <w:rFonts w:cs="Helvetica"/>
              </w:rPr>
            </w:pPr>
            <w:r w:rsidRPr="002134AC">
              <w:rPr>
                <w:rFonts w:cs="Helvetica"/>
              </w:rPr>
              <w:t>Indole</w:t>
            </w:r>
          </w:p>
        </w:tc>
        <w:tc>
          <w:tcPr>
            <w:tcW w:w="3092" w:type="dxa"/>
          </w:tcPr>
          <w:p w14:paraId="3609E10A"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6E19938"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27D1987C" w14:textId="77777777" w:rsidR="003E41E6" w:rsidRPr="002134AC" w:rsidRDefault="003E41E6" w:rsidP="002C3E5B">
            <w:pPr>
              <w:rPr>
                <w:rFonts w:cs="Helvetica"/>
              </w:rPr>
            </w:pPr>
            <w:r w:rsidRPr="002134AC">
              <w:rPr>
                <w:rFonts w:cs="Helvetica"/>
              </w:rPr>
              <w:t>Catalase</w:t>
            </w:r>
          </w:p>
        </w:tc>
        <w:tc>
          <w:tcPr>
            <w:tcW w:w="3092" w:type="dxa"/>
            <w:shd w:val="clear" w:color="auto" w:fill="auto"/>
          </w:tcPr>
          <w:p w14:paraId="2ED39AAD"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cs="Helvetica"/>
              </w:rPr>
              <w:t>+</w:t>
            </w:r>
            <w:proofErr w:type="spellStart"/>
            <w:r w:rsidRPr="002134AC">
              <w:rPr>
                <w:rFonts w:cs="Helvetica"/>
              </w:rPr>
              <w:t>ve</w:t>
            </w:r>
            <w:proofErr w:type="spellEnd"/>
          </w:p>
        </w:tc>
      </w:tr>
      <w:tr w:rsidR="003E41E6" w:rsidRPr="002134AC" w14:paraId="60BBC1E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17BFBFEE" w14:textId="77777777" w:rsidR="003E41E6" w:rsidRPr="002134AC" w:rsidRDefault="003E41E6" w:rsidP="002C3E5B">
            <w:pPr>
              <w:rPr>
                <w:rFonts w:cs="Helvetica"/>
              </w:rPr>
            </w:pPr>
            <w:r w:rsidRPr="002134AC">
              <w:rPr>
                <w:rFonts w:cs="Helvetica"/>
              </w:rPr>
              <w:t>Oxidase</w:t>
            </w:r>
          </w:p>
        </w:tc>
        <w:tc>
          <w:tcPr>
            <w:tcW w:w="3092" w:type="dxa"/>
          </w:tcPr>
          <w:p w14:paraId="3232C4FC"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351D091"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1E098F69" w14:textId="77777777" w:rsidR="003E41E6" w:rsidRPr="002134AC" w:rsidRDefault="003E41E6" w:rsidP="002C3E5B">
            <w:pPr>
              <w:rPr>
                <w:rFonts w:cs="Helvetica"/>
              </w:rPr>
            </w:pPr>
            <w:r w:rsidRPr="002134AC">
              <w:rPr>
                <w:rFonts w:cs="Helvetica"/>
              </w:rPr>
              <w:t>Nitrate reduction</w:t>
            </w:r>
          </w:p>
        </w:tc>
        <w:tc>
          <w:tcPr>
            <w:tcW w:w="3092" w:type="dxa"/>
            <w:shd w:val="clear" w:color="auto" w:fill="auto"/>
          </w:tcPr>
          <w:p w14:paraId="6FCF6B3C"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4D390BE9"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74BAF036" w14:textId="77777777" w:rsidR="003E41E6" w:rsidRPr="002134AC" w:rsidRDefault="003E41E6" w:rsidP="002C3E5B">
            <w:pPr>
              <w:rPr>
                <w:rFonts w:cs="Helvetica"/>
              </w:rPr>
            </w:pPr>
            <w:r w:rsidRPr="002134AC">
              <w:rPr>
                <w:rFonts w:cs="Helvetica"/>
              </w:rPr>
              <w:t>H</w:t>
            </w:r>
            <w:r w:rsidRPr="002134AC">
              <w:rPr>
                <w:rFonts w:cs="Helvetica"/>
                <w:vertAlign w:val="subscript"/>
              </w:rPr>
              <w:t>2</w:t>
            </w:r>
            <w:r w:rsidRPr="002134AC">
              <w:rPr>
                <w:rFonts w:cs="Helvetica"/>
              </w:rPr>
              <w:t>S production</w:t>
            </w:r>
          </w:p>
        </w:tc>
        <w:tc>
          <w:tcPr>
            <w:tcW w:w="3092" w:type="dxa"/>
          </w:tcPr>
          <w:p w14:paraId="429E47E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bl>
    <w:p w14:paraId="208ABCD1" w14:textId="77777777" w:rsidR="003E41E6" w:rsidRPr="002134AC" w:rsidRDefault="003E41E6" w:rsidP="003E41E6">
      <w:pPr>
        <w:ind w:firstLine="360"/>
        <w:rPr>
          <w:rFonts w:cs="Helvetica"/>
          <w:color w:val="000000" w:themeColor="text1"/>
          <w:lang w:bidi="bn-BD"/>
        </w:rPr>
      </w:pPr>
      <w:r w:rsidRPr="002134AC">
        <w:rPr>
          <w:rFonts w:cs="Helvetica"/>
          <w:color w:val="000000" w:themeColor="text1"/>
          <w:lang w:bidi="bn-BD"/>
        </w:rPr>
        <w:t>+</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positive; -</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negative; </w:t>
      </w:r>
      <w:r w:rsidRPr="002134AC">
        <w:rPr>
          <w:rFonts w:eastAsiaTheme="minorHAnsi" w:cs="Helvetica"/>
        </w:rPr>
        <w:t>±</w:t>
      </w:r>
      <w:proofErr w:type="spellStart"/>
      <w:r w:rsidRPr="002134AC">
        <w:rPr>
          <w:rFonts w:eastAsiaTheme="minorHAnsi" w:cs="Helvetica"/>
        </w:rPr>
        <w:t>ve</w:t>
      </w:r>
      <w:proofErr w:type="spellEnd"/>
      <w:r w:rsidRPr="002134AC">
        <w:rPr>
          <w:rFonts w:eastAsiaTheme="minorHAnsi" w:cs="Helvetica"/>
        </w:rPr>
        <w:t>= variable</w:t>
      </w:r>
    </w:p>
    <w:p w14:paraId="057A693C" w14:textId="77777777" w:rsidR="003E41E6" w:rsidRPr="002134AC" w:rsidRDefault="003E41E6" w:rsidP="003E41E6">
      <w:pPr>
        <w:pStyle w:val="BodyText"/>
        <w:spacing w:line="360" w:lineRule="auto"/>
        <w:jc w:val="both"/>
        <w:rPr>
          <w:rFonts w:cs="Helvetica"/>
          <w:iCs/>
          <w:color w:val="000000" w:themeColor="text1"/>
        </w:rPr>
      </w:pPr>
    </w:p>
    <w:p w14:paraId="4423C4F7" w14:textId="77777777" w:rsidR="003E41E6" w:rsidRDefault="003E41E6" w:rsidP="003E41E6">
      <w:pPr>
        <w:pStyle w:val="BodyText"/>
        <w:spacing w:line="360" w:lineRule="auto"/>
        <w:jc w:val="both"/>
        <w:rPr>
          <w:ins w:id="83" w:author="NOTEBOOK" w:date="2025-10-31T10:50:00Z"/>
          <w:rFonts w:cs="Helvetica"/>
          <w:b/>
          <w:iCs/>
          <w:color w:val="000000" w:themeColor="text1"/>
        </w:rPr>
      </w:pPr>
    </w:p>
    <w:p w14:paraId="3CDE0ECC" w14:textId="77777777" w:rsidR="00D232CE" w:rsidRDefault="00D232CE" w:rsidP="003E41E6">
      <w:pPr>
        <w:pStyle w:val="BodyText"/>
        <w:spacing w:line="360" w:lineRule="auto"/>
        <w:jc w:val="both"/>
        <w:rPr>
          <w:ins w:id="84" w:author="NOTEBOOK" w:date="2025-10-31T10:50:00Z"/>
          <w:rFonts w:cs="Helvetica"/>
          <w:b/>
          <w:iCs/>
          <w:color w:val="000000" w:themeColor="text1"/>
        </w:rPr>
      </w:pPr>
    </w:p>
    <w:p w14:paraId="2DEA85EC" w14:textId="77777777" w:rsidR="00D232CE" w:rsidRPr="002134AC" w:rsidRDefault="00D232CE" w:rsidP="003E41E6">
      <w:pPr>
        <w:pStyle w:val="BodyText"/>
        <w:spacing w:line="360" w:lineRule="auto"/>
        <w:jc w:val="both"/>
        <w:rPr>
          <w:rFonts w:cs="Helvetica"/>
          <w:b/>
          <w:iCs/>
          <w:color w:val="000000" w:themeColor="text1"/>
        </w:rPr>
      </w:pPr>
    </w:p>
    <w:p w14:paraId="2B480AFA" w14:textId="77777777" w:rsidR="003E41E6" w:rsidRPr="00D232CE" w:rsidRDefault="003E41E6" w:rsidP="003E41E6">
      <w:pPr>
        <w:pStyle w:val="BodyText"/>
        <w:spacing w:line="360" w:lineRule="auto"/>
        <w:jc w:val="both"/>
        <w:rPr>
          <w:rFonts w:cs="Helvetica"/>
          <w:b/>
          <w:i/>
          <w:color w:val="000000" w:themeColor="text1"/>
          <w:rPrChange w:id="85" w:author="NOTEBOOK" w:date="2025-10-31T10:52:00Z">
            <w:rPr>
              <w:rFonts w:cs="Helvetica"/>
              <w:i/>
              <w:color w:val="000000" w:themeColor="text1"/>
            </w:rPr>
          </w:rPrChange>
        </w:rPr>
      </w:pPr>
      <w:r w:rsidRPr="002134AC">
        <w:rPr>
          <w:rFonts w:cs="Helvetica"/>
          <w:b/>
          <w:iCs/>
          <w:color w:val="000000" w:themeColor="text1"/>
        </w:rPr>
        <w:lastRenderedPageBreak/>
        <w:t>Table 2.</w:t>
      </w:r>
      <w:r w:rsidRPr="002134AC">
        <w:rPr>
          <w:rFonts w:cs="Helvetica"/>
          <w:iCs/>
          <w:color w:val="000000" w:themeColor="text1"/>
        </w:rPr>
        <w:t xml:space="preserve"> </w:t>
      </w:r>
      <w:proofErr w:type="gramStart"/>
      <w:r w:rsidRPr="00D232CE">
        <w:rPr>
          <w:rFonts w:cs="Helvetica"/>
          <w:b/>
          <w:iCs/>
          <w:color w:val="000000" w:themeColor="text1"/>
          <w:rPrChange w:id="86" w:author="NOTEBOOK" w:date="2025-10-31T10:52:00Z">
            <w:rPr>
              <w:rFonts w:cs="Helvetica"/>
              <w:iCs/>
              <w:color w:val="000000" w:themeColor="text1"/>
            </w:rPr>
          </w:rPrChange>
        </w:rPr>
        <w:t xml:space="preserve">Statistical </w:t>
      </w:r>
      <w:commentRangeStart w:id="87"/>
      <w:r w:rsidRPr="00D232CE">
        <w:rPr>
          <w:rFonts w:cs="Helvetica"/>
          <w:b/>
          <w:iCs/>
          <w:color w:val="000000" w:themeColor="text1"/>
          <w:rPrChange w:id="88" w:author="NOTEBOOK" w:date="2025-10-31T10:52:00Z">
            <w:rPr>
              <w:rFonts w:cs="Helvetica"/>
              <w:iCs/>
              <w:color w:val="000000" w:themeColor="text1"/>
            </w:rPr>
          </w:rPrChange>
        </w:rPr>
        <w:t xml:space="preserve">comparison of prevalence </w:t>
      </w:r>
      <w:commentRangeEnd w:id="87"/>
      <w:r w:rsidR="00D232CE" w:rsidRPr="00D232CE">
        <w:rPr>
          <w:rStyle w:val="CommentReference"/>
          <w:rFonts w:ascii="Times New Roman" w:hAnsi="Times New Roman"/>
          <w:b/>
          <w:lang w:val="nb-NO" w:eastAsia="nb-NO"/>
          <w:rPrChange w:id="89" w:author="NOTEBOOK" w:date="2025-10-31T10:52:00Z">
            <w:rPr>
              <w:rStyle w:val="CommentReference"/>
              <w:rFonts w:ascii="Times New Roman" w:hAnsi="Times New Roman"/>
              <w:lang w:val="nb-NO" w:eastAsia="nb-NO"/>
            </w:rPr>
          </w:rPrChange>
        </w:rPr>
        <w:commentReference w:id="87"/>
      </w:r>
      <w:r w:rsidRPr="00D232CE">
        <w:rPr>
          <w:rFonts w:cs="Helvetica"/>
          <w:b/>
          <w:iCs/>
          <w:color w:val="000000" w:themeColor="text1"/>
          <w:rPrChange w:id="90" w:author="NOTEBOOK" w:date="2025-10-31T10:52:00Z">
            <w:rPr>
              <w:rFonts w:cs="Helvetica"/>
              <w:iCs/>
              <w:color w:val="000000" w:themeColor="text1"/>
            </w:rPr>
          </w:rPrChange>
        </w:rPr>
        <w:t xml:space="preserve">of </w:t>
      </w:r>
      <w:r w:rsidRPr="00D232CE">
        <w:rPr>
          <w:rFonts w:cs="Helvetica"/>
          <w:b/>
          <w:i/>
          <w:iCs/>
          <w:color w:val="000000" w:themeColor="text1"/>
          <w:rPrChange w:id="91" w:author="NOTEBOOK" w:date="2025-10-31T10:52:00Z">
            <w:rPr>
              <w:rFonts w:cs="Helvetica"/>
              <w:i/>
              <w:iCs/>
              <w:color w:val="000000" w:themeColor="text1"/>
            </w:rPr>
          </w:rPrChange>
        </w:rPr>
        <w:t>Listeria</w:t>
      </w:r>
      <w:r w:rsidRPr="00D232CE">
        <w:rPr>
          <w:rFonts w:cs="Helvetica"/>
          <w:b/>
          <w:iCs/>
          <w:color w:val="000000" w:themeColor="text1"/>
          <w:rPrChange w:id="92" w:author="NOTEBOOK" w:date="2025-10-31T10:52:00Z">
            <w:rPr>
              <w:rFonts w:cs="Helvetica"/>
              <w:iCs/>
              <w:color w:val="000000" w:themeColor="text1"/>
            </w:rPr>
          </w:rPrChange>
        </w:rPr>
        <w:t xml:space="preserve"> spp</w:t>
      </w:r>
      <w:r w:rsidRPr="00D232CE">
        <w:rPr>
          <w:rFonts w:cs="Helvetica"/>
          <w:b/>
          <w:i/>
          <w:color w:val="000000" w:themeColor="text1"/>
          <w:rPrChange w:id="93" w:author="NOTEBOOK" w:date="2025-10-31T10:52:00Z">
            <w:rPr>
              <w:rFonts w:cs="Helvetica"/>
              <w:i/>
              <w:color w:val="000000" w:themeColor="text1"/>
            </w:rPr>
          </w:rPrChange>
        </w:rPr>
        <w:t>.</w:t>
      </w:r>
      <w:proofErr w:type="gramEnd"/>
    </w:p>
    <w:tbl>
      <w:tblPr>
        <w:tblStyle w:val="ListTable6Colorful1"/>
        <w:tblW w:w="8992" w:type="dxa"/>
        <w:tblBorders>
          <w:top w:val="single" w:sz="4" w:space="0" w:color="auto"/>
          <w:bottom w:val="single" w:sz="4" w:space="0" w:color="auto"/>
        </w:tblBorders>
        <w:tblLook w:val="04A0" w:firstRow="1" w:lastRow="0" w:firstColumn="1" w:lastColumn="0" w:noHBand="0" w:noVBand="1"/>
      </w:tblPr>
      <w:tblGrid>
        <w:gridCol w:w="1748"/>
        <w:gridCol w:w="1843"/>
        <w:gridCol w:w="1991"/>
        <w:gridCol w:w="1425"/>
        <w:gridCol w:w="871"/>
        <w:gridCol w:w="1114"/>
      </w:tblGrid>
      <w:tr w:rsidR="003E41E6" w:rsidRPr="002134AC" w14:paraId="01E23B3A" w14:textId="77777777" w:rsidTr="002C3E5B">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05D9EB18" w14:textId="77777777" w:rsidR="003E41E6" w:rsidRPr="002134AC" w:rsidRDefault="003E41E6" w:rsidP="002C3E5B">
            <w:pPr>
              <w:pStyle w:val="BodyText"/>
              <w:spacing w:line="360" w:lineRule="auto"/>
              <w:jc w:val="both"/>
              <w:rPr>
                <w:rFonts w:cs="Helvetica"/>
                <w:b w:val="0"/>
                <w:bCs w:val="0"/>
                <w:iCs/>
              </w:rPr>
            </w:pPr>
            <w:r w:rsidRPr="002134AC">
              <w:rPr>
                <w:rFonts w:cs="Helvetica"/>
                <w:iCs/>
              </w:rPr>
              <w:t>Division</w:t>
            </w:r>
          </w:p>
        </w:tc>
        <w:tc>
          <w:tcPr>
            <w:tcW w:w="0" w:type="auto"/>
            <w:tcBorders>
              <w:top w:val="single" w:sz="4" w:space="0" w:color="auto"/>
              <w:bottom w:val="single" w:sz="4" w:space="0" w:color="auto"/>
            </w:tcBorders>
            <w:vAlign w:val="center"/>
            <w:hideMark/>
          </w:tcPr>
          <w:p w14:paraId="141CBC22"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Positive/Total</w:t>
            </w:r>
          </w:p>
        </w:tc>
        <w:tc>
          <w:tcPr>
            <w:tcW w:w="0" w:type="auto"/>
            <w:tcBorders>
              <w:top w:val="single" w:sz="4" w:space="0" w:color="auto"/>
              <w:bottom w:val="single" w:sz="4" w:space="0" w:color="auto"/>
            </w:tcBorders>
            <w:vAlign w:val="center"/>
            <w:hideMark/>
          </w:tcPr>
          <w:p w14:paraId="2D6A119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Prevalence (%)</w:t>
            </w:r>
          </w:p>
        </w:tc>
        <w:tc>
          <w:tcPr>
            <w:tcW w:w="0" w:type="auto"/>
            <w:tcBorders>
              <w:top w:val="single" w:sz="4" w:space="0" w:color="auto"/>
              <w:bottom w:val="single" w:sz="4" w:space="0" w:color="auto"/>
            </w:tcBorders>
            <w:vAlign w:val="center"/>
            <w:hideMark/>
          </w:tcPr>
          <w:p w14:paraId="59325C6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95% CI</w:t>
            </w:r>
          </w:p>
        </w:tc>
        <w:tc>
          <w:tcPr>
            <w:tcW w:w="0" w:type="auto"/>
            <w:tcBorders>
              <w:top w:val="single" w:sz="4" w:space="0" w:color="auto"/>
              <w:bottom w:val="single" w:sz="4" w:space="0" w:color="auto"/>
            </w:tcBorders>
            <w:vAlign w:val="center"/>
          </w:tcPr>
          <w:p w14:paraId="7C107166"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χ²</w:t>
            </w:r>
          </w:p>
        </w:tc>
        <w:tc>
          <w:tcPr>
            <w:tcW w:w="0" w:type="auto"/>
            <w:tcBorders>
              <w:top w:val="single" w:sz="4" w:space="0" w:color="auto"/>
              <w:bottom w:val="single" w:sz="4" w:space="0" w:color="auto"/>
            </w:tcBorders>
            <w:vAlign w:val="center"/>
          </w:tcPr>
          <w:p w14:paraId="1DDB51EA"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p-value</w:t>
            </w:r>
          </w:p>
        </w:tc>
      </w:tr>
      <w:tr w:rsidR="003E41E6" w:rsidRPr="002134AC" w14:paraId="799B96DC" w14:textId="77777777" w:rsidTr="002C3E5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hideMark/>
          </w:tcPr>
          <w:p w14:paraId="5F06E2E8" w14:textId="77777777" w:rsidR="003E41E6" w:rsidRPr="002134AC" w:rsidRDefault="003E41E6" w:rsidP="002C3E5B">
            <w:pPr>
              <w:pStyle w:val="BodyText"/>
              <w:spacing w:line="360" w:lineRule="auto"/>
              <w:jc w:val="both"/>
              <w:rPr>
                <w:rFonts w:cs="Helvetica"/>
                <w:iCs/>
              </w:rPr>
            </w:pPr>
            <w:r w:rsidRPr="002134AC">
              <w:rPr>
                <w:rFonts w:cs="Helvetica"/>
                <w:iCs/>
              </w:rPr>
              <w:t>Dhaka</w:t>
            </w:r>
          </w:p>
        </w:tc>
        <w:tc>
          <w:tcPr>
            <w:tcW w:w="0" w:type="auto"/>
            <w:tcBorders>
              <w:top w:val="single" w:sz="4" w:space="0" w:color="auto"/>
            </w:tcBorders>
            <w:shd w:val="clear" w:color="auto" w:fill="auto"/>
            <w:vAlign w:val="center"/>
            <w:hideMark/>
          </w:tcPr>
          <w:p w14:paraId="263BB906"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8/100</w:t>
            </w:r>
          </w:p>
        </w:tc>
        <w:tc>
          <w:tcPr>
            <w:tcW w:w="0" w:type="auto"/>
            <w:tcBorders>
              <w:top w:val="single" w:sz="4" w:space="0" w:color="auto"/>
            </w:tcBorders>
            <w:shd w:val="clear" w:color="auto" w:fill="auto"/>
            <w:vAlign w:val="center"/>
            <w:hideMark/>
          </w:tcPr>
          <w:p w14:paraId="5C35E46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8.00</w:t>
            </w:r>
          </w:p>
        </w:tc>
        <w:tc>
          <w:tcPr>
            <w:tcW w:w="0" w:type="auto"/>
            <w:tcBorders>
              <w:top w:val="single" w:sz="4" w:space="0" w:color="auto"/>
            </w:tcBorders>
            <w:shd w:val="clear" w:color="auto" w:fill="auto"/>
            <w:vAlign w:val="center"/>
            <w:hideMark/>
          </w:tcPr>
          <w:p w14:paraId="1A876F34"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4.09-13.95</w:t>
            </w:r>
          </w:p>
        </w:tc>
        <w:tc>
          <w:tcPr>
            <w:tcW w:w="0" w:type="auto"/>
            <w:vMerge w:val="restart"/>
            <w:tcBorders>
              <w:top w:val="single" w:sz="4" w:space="0" w:color="auto"/>
            </w:tcBorders>
            <w:shd w:val="clear" w:color="auto" w:fill="auto"/>
            <w:vAlign w:val="center"/>
          </w:tcPr>
          <w:p w14:paraId="58C1CB1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0.679</w:t>
            </w:r>
          </w:p>
        </w:tc>
        <w:tc>
          <w:tcPr>
            <w:tcW w:w="0" w:type="auto"/>
            <w:vMerge w:val="restart"/>
            <w:tcBorders>
              <w:top w:val="single" w:sz="4" w:space="0" w:color="auto"/>
            </w:tcBorders>
            <w:shd w:val="clear" w:color="auto" w:fill="auto"/>
            <w:vAlign w:val="center"/>
          </w:tcPr>
          <w:p w14:paraId="1D985FB0"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0.712</w:t>
            </w:r>
          </w:p>
        </w:tc>
      </w:tr>
      <w:tr w:rsidR="003E41E6" w:rsidRPr="002134AC" w14:paraId="487C47A4"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F77167" w14:textId="77777777" w:rsidR="003E41E6" w:rsidRPr="002134AC" w:rsidRDefault="003E41E6" w:rsidP="002C3E5B">
            <w:pPr>
              <w:pStyle w:val="BodyText"/>
              <w:spacing w:line="360" w:lineRule="auto"/>
              <w:jc w:val="both"/>
              <w:rPr>
                <w:rFonts w:cs="Helvetica"/>
                <w:iCs/>
              </w:rPr>
            </w:pPr>
            <w:r w:rsidRPr="002134AC">
              <w:rPr>
                <w:rFonts w:cs="Helvetica"/>
                <w:iCs/>
              </w:rPr>
              <w:t>Barisal</w:t>
            </w:r>
          </w:p>
        </w:tc>
        <w:tc>
          <w:tcPr>
            <w:tcW w:w="0" w:type="auto"/>
            <w:vAlign w:val="center"/>
            <w:hideMark/>
          </w:tcPr>
          <w:p w14:paraId="0FC6637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9/100</w:t>
            </w:r>
          </w:p>
        </w:tc>
        <w:tc>
          <w:tcPr>
            <w:tcW w:w="0" w:type="auto"/>
            <w:vAlign w:val="center"/>
            <w:hideMark/>
          </w:tcPr>
          <w:p w14:paraId="48E1DCE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9.00</w:t>
            </w:r>
          </w:p>
        </w:tc>
        <w:tc>
          <w:tcPr>
            <w:tcW w:w="0" w:type="auto"/>
            <w:vAlign w:val="center"/>
            <w:hideMark/>
          </w:tcPr>
          <w:p w14:paraId="1BE3CD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4.75-15.25</w:t>
            </w:r>
          </w:p>
        </w:tc>
        <w:tc>
          <w:tcPr>
            <w:tcW w:w="0" w:type="auto"/>
            <w:vMerge/>
            <w:vAlign w:val="center"/>
          </w:tcPr>
          <w:p w14:paraId="0D4D9E9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75C95985"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r w:rsidR="003E41E6" w:rsidRPr="002134AC" w14:paraId="4B024957" w14:textId="77777777" w:rsidTr="002C3E5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2D53006" w14:textId="77777777" w:rsidR="003E41E6" w:rsidRPr="002134AC" w:rsidRDefault="003E41E6" w:rsidP="002C3E5B">
            <w:pPr>
              <w:pStyle w:val="BodyText"/>
              <w:spacing w:line="360" w:lineRule="auto"/>
              <w:jc w:val="both"/>
              <w:rPr>
                <w:rFonts w:cs="Helvetica"/>
                <w:iCs/>
              </w:rPr>
            </w:pPr>
            <w:r w:rsidRPr="002134AC">
              <w:rPr>
                <w:rFonts w:cs="Helvetica"/>
                <w:iCs/>
              </w:rPr>
              <w:t>Mymensingh</w:t>
            </w:r>
          </w:p>
        </w:tc>
        <w:tc>
          <w:tcPr>
            <w:tcW w:w="0" w:type="auto"/>
            <w:shd w:val="clear" w:color="auto" w:fill="auto"/>
            <w:vAlign w:val="center"/>
            <w:hideMark/>
          </w:tcPr>
          <w:p w14:paraId="27A04107"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11/100</w:t>
            </w:r>
          </w:p>
        </w:tc>
        <w:tc>
          <w:tcPr>
            <w:tcW w:w="0" w:type="auto"/>
            <w:shd w:val="clear" w:color="auto" w:fill="auto"/>
            <w:vAlign w:val="center"/>
            <w:hideMark/>
          </w:tcPr>
          <w:p w14:paraId="49EB842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11.00</w:t>
            </w:r>
          </w:p>
        </w:tc>
        <w:tc>
          <w:tcPr>
            <w:tcW w:w="0" w:type="auto"/>
            <w:shd w:val="clear" w:color="auto" w:fill="auto"/>
            <w:vAlign w:val="center"/>
            <w:hideMark/>
          </w:tcPr>
          <w:p w14:paraId="6B38D6FA"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6.15-18.46</w:t>
            </w:r>
          </w:p>
        </w:tc>
        <w:tc>
          <w:tcPr>
            <w:tcW w:w="0" w:type="auto"/>
            <w:vMerge/>
            <w:shd w:val="clear" w:color="auto" w:fill="auto"/>
            <w:vAlign w:val="center"/>
          </w:tcPr>
          <w:p w14:paraId="7E9C31B9"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c>
          <w:tcPr>
            <w:tcW w:w="0" w:type="auto"/>
            <w:vMerge/>
            <w:shd w:val="clear" w:color="auto" w:fill="auto"/>
            <w:vAlign w:val="center"/>
          </w:tcPr>
          <w:p w14:paraId="492C7E9E"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r>
      <w:tr w:rsidR="003E41E6" w:rsidRPr="002134AC" w14:paraId="4990802B"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C4758F" w14:textId="77777777" w:rsidR="003E41E6" w:rsidRPr="002134AC" w:rsidRDefault="003E41E6" w:rsidP="002C3E5B">
            <w:pPr>
              <w:pStyle w:val="BodyText"/>
              <w:spacing w:line="360" w:lineRule="auto"/>
              <w:jc w:val="both"/>
              <w:rPr>
                <w:rFonts w:cs="Helvetica"/>
                <w:iCs/>
              </w:rPr>
            </w:pPr>
            <w:r w:rsidRPr="002134AC">
              <w:rPr>
                <w:rFonts w:cs="Helvetica"/>
                <w:iCs/>
              </w:rPr>
              <w:t>Overall</w:t>
            </w:r>
          </w:p>
        </w:tc>
        <w:tc>
          <w:tcPr>
            <w:tcW w:w="0" w:type="auto"/>
            <w:vAlign w:val="center"/>
            <w:hideMark/>
          </w:tcPr>
          <w:p w14:paraId="58DEB8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28/300</w:t>
            </w:r>
          </w:p>
        </w:tc>
        <w:tc>
          <w:tcPr>
            <w:tcW w:w="0" w:type="auto"/>
            <w:vAlign w:val="center"/>
            <w:hideMark/>
          </w:tcPr>
          <w:p w14:paraId="73571B3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9.33</w:t>
            </w:r>
          </w:p>
        </w:tc>
        <w:tc>
          <w:tcPr>
            <w:tcW w:w="0" w:type="auto"/>
            <w:vAlign w:val="center"/>
            <w:hideMark/>
          </w:tcPr>
          <w:p w14:paraId="6FBD294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6.47-13.01</w:t>
            </w:r>
          </w:p>
        </w:tc>
        <w:tc>
          <w:tcPr>
            <w:tcW w:w="0" w:type="auto"/>
            <w:vMerge/>
            <w:vAlign w:val="center"/>
          </w:tcPr>
          <w:p w14:paraId="46E6AB6B"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1A4AFB1E"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bl>
    <w:p w14:paraId="4791DC65" w14:textId="77777777" w:rsidR="003E41E6" w:rsidRPr="002134AC" w:rsidRDefault="003E41E6" w:rsidP="003E41E6">
      <w:pPr>
        <w:pStyle w:val="whitespace-normal"/>
        <w:rPr>
          <w:rStyle w:val="Strong"/>
          <w:rFonts w:ascii="Helvetica" w:hAnsi="Helvetica" w:cs="Helvetica"/>
          <w:color w:val="000000" w:themeColor="text1"/>
          <w:sz w:val="20"/>
          <w:szCs w:val="20"/>
        </w:rPr>
      </w:pPr>
    </w:p>
    <w:p w14:paraId="41C0E250" w14:textId="77777777" w:rsidR="003E41E6" w:rsidRPr="002134AC" w:rsidRDefault="003E41E6" w:rsidP="003E41E6">
      <w:pPr>
        <w:pStyle w:val="whitespace-normal"/>
        <w:rPr>
          <w:rFonts w:ascii="Helvetica" w:hAnsi="Helvetica" w:cs="Helvetica"/>
          <w:color w:val="000000" w:themeColor="text1"/>
          <w:sz w:val="20"/>
          <w:szCs w:val="20"/>
        </w:rPr>
      </w:pPr>
      <w:r w:rsidRPr="002134AC">
        <w:rPr>
          <w:rStyle w:val="Strong"/>
          <w:rFonts w:ascii="Helvetica" w:hAnsi="Helvetica" w:cs="Helvetica"/>
          <w:color w:val="000000" w:themeColor="text1"/>
          <w:sz w:val="20"/>
          <w:szCs w:val="20"/>
        </w:rPr>
        <w:t xml:space="preserve">Table 3. </w:t>
      </w:r>
      <w:proofErr w:type="gramStart"/>
      <w:r w:rsidRPr="00D232CE">
        <w:rPr>
          <w:rStyle w:val="Strong"/>
          <w:rFonts w:ascii="Helvetica" w:hAnsi="Helvetica" w:cs="Helvetica"/>
          <w:color w:val="000000" w:themeColor="text1"/>
          <w:sz w:val="20"/>
          <w:szCs w:val="20"/>
        </w:rPr>
        <w:t xml:space="preserve">Antibiotic </w:t>
      </w:r>
      <w:commentRangeStart w:id="94"/>
      <w:r w:rsidRPr="00D232CE">
        <w:rPr>
          <w:rStyle w:val="Strong"/>
          <w:rFonts w:ascii="Helvetica" w:hAnsi="Helvetica" w:cs="Helvetica"/>
          <w:color w:val="000000" w:themeColor="text1"/>
          <w:sz w:val="20"/>
          <w:szCs w:val="20"/>
        </w:rPr>
        <w:t xml:space="preserve">sensitivity and resistance patterns of isolated </w:t>
      </w:r>
      <w:commentRangeEnd w:id="94"/>
      <w:r w:rsidR="00D232CE" w:rsidRPr="00D232CE">
        <w:rPr>
          <w:rStyle w:val="CommentReference"/>
          <w:lang w:val="nb-NO" w:eastAsia="nb-NO"/>
        </w:rPr>
        <w:commentReference w:id="94"/>
      </w:r>
      <w:r w:rsidRPr="00D232CE">
        <w:rPr>
          <w:rStyle w:val="Emphasis"/>
          <w:rFonts w:ascii="Helvetica" w:eastAsiaTheme="majorEastAsia" w:hAnsi="Helvetica" w:cs="Helvetica"/>
          <w:bCs/>
          <w:color w:val="000000" w:themeColor="text1"/>
          <w:sz w:val="20"/>
          <w:szCs w:val="20"/>
        </w:rPr>
        <w:t>Listeria</w:t>
      </w:r>
      <w:r w:rsidRPr="00D232CE">
        <w:rPr>
          <w:rStyle w:val="Strong"/>
          <w:rFonts w:ascii="Helvetica" w:hAnsi="Helvetica" w:cs="Helvetica"/>
          <w:color w:val="000000" w:themeColor="text1"/>
          <w:sz w:val="20"/>
          <w:szCs w:val="20"/>
        </w:rPr>
        <w:t xml:space="preserve"> spp.</w:t>
      </w:r>
      <w:proofErr w:type="gramEnd"/>
    </w:p>
    <w:tbl>
      <w:tblPr>
        <w:tblStyle w:val="ListTable6Colorful1"/>
        <w:tblW w:w="8943" w:type="dxa"/>
        <w:shd w:val="clear" w:color="auto" w:fill="FFFFFF" w:themeFill="background1"/>
        <w:tblLayout w:type="fixed"/>
        <w:tblLook w:val="04A0" w:firstRow="1" w:lastRow="0" w:firstColumn="1" w:lastColumn="0" w:noHBand="0" w:noVBand="1"/>
      </w:tblPr>
      <w:tblGrid>
        <w:gridCol w:w="3148"/>
        <w:gridCol w:w="1923"/>
        <w:gridCol w:w="1923"/>
        <w:gridCol w:w="1949"/>
      </w:tblGrid>
      <w:tr w:rsidR="003E41E6" w:rsidRPr="002134AC" w14:paraId="4AF6056D" w14:textId="77777777" w:rsidTr="002C3E5B">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48" w:type="dxa"/>
            <w:vMerge w:val="restart"/>
            <w:shd w:val="clear" w:color="auto" w:fill="FFFFFF" w:themeFill="background1"/>
          </w:tcPr>
          <w:p w14:paraId="1FB6E5D0" w14:textId="77777777" w:rsidR="003E41E6" w:rsidRPr="002134AC" w:rsidRDefault="003E41E6" w:rsidP="002C3E5B">
            <w:pPr>
              <w:spacing w:line="360" w:lineRule="auto"/>
              <w:jc w:val="center"/>
              <w:rPr>
                <w:rFonts w:cs="Helvetica"/>
                <w:b w:val="0"/>
                <w:bCs w:val="0"/>
              </w:rPr>
            </w:pPr>
            <w:r w:rsidRPr="002134AC">
              <w:rPr>
                <w:rFonts w:cs="Helvetica"/>
              </w:rPr>
              <w:t>Name of antibiotics used</w:t>
            </w:r>
          </w:p>
        </w:tc>
        <w:tc>
          <w:tcPr>
            <w:tcW w:w="5795" w:type="dxa"/>
            <w:gridSpan w:val="3"/>
            <w:shd w:val="clear" w:color="auto" w:fill="FFFFFF" w:themeFill="background1"/>
            <w:noWrap/>
          </w:tcPr>
          <w:p w14:paraId="469B32BB" w14:textId="77777777" w:rsidR="003E41E6" w:rsidRPr="002134AC" w:rsidRDefault="003E41E6" w:rsidP="002C3E5B">
            <w:pPr>
              <w:spacing w:line="360" w:lineRule="auto"/>
              <w:jc w:val="center"/>
              <w:cnfStyle w:val="100000000000" w:firstRow="1" w:lastRow="0" w:firstColumn="0" w:lastColumn="0" w:oddVBand="0" w:evenVBand="0" w:oddHBand="0" w:evenHBand="0" w:firstRowFirstColumn="0" w:firstRowLastColumn="0" w:lastRowFirstColumn="0" w:lastRowLastColumn="0"/>
              <w:rPr>
                <w:rFonts w:cs="Helvetica"/>
                <w:b w:val="0"/>
                <w:bCs w:val="0"/>
              </w:rPr>
            </w:pPr>
            <w:r w:rsidRPr="002134AC">
              <w:rPr>
                <w:rFonts w:cs="Helvetica"/>
              </w:rPr>
              <w:t>Antibiotic sensitivity and resistant patterns</w:t>
            </w:r>
          </w:p>
        </w:tc>
      </w:tr>
      <w:tr w:rsidR="003E41E6" w:rsidRPr="002134AC" w14:paraId="689D61AF" w14:textId="77777777" w:rsidTr="002C3E5B">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148" w:type="dxa"/>
            <w:vMerge/>
            <w:shd w:val="clear" w:color="auto" w:fill="FFFFFF" w:themeFill="background1"/>
          </w:tcPr>
          <w:p w14:paraId="5B3B0A1A" w14:textId="77777777" w:rsidR="003E41E6" w:rsidRPr="002134AC" w:rsidRDefault="003E41E6" w:rsidP="002C3E5B">
            <w:pPr>
              <w:spacing w:line="360" w:lineRule="auto"/>
              <w:jc w:val="center"/>
              <w:rPr>
                <w:rFonts w:cs="Helvetica"/>
                <w:b w:val="0"/>
                <w:bCs w:val="0"/>
              </w:rPr>
            </w:pPr>
          </w:p>
        </w:tc>
        <w:tc>
          <w:tcPr>
            <w:tcW w:w="1923" w:type="dxa"/>
            <w:shd w:val="clear" w:color="auto" w:fill="FFFFFF" w:themeFill="background1"/>
            <w:noWrap/>
          </w:tcPr>
          <w:p w14:paraId="02FF69A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S</w:t>
            </w:r>
          </w:p>
          <w:p w14:paraId="1B85F0B6"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c>
          <w:tcPr>
            <w:tcW w:w="1923" w:type="dxa"/>
            <w:shd w:val="clear" w:color="auto" w:fill="FFFFFF" w:themeFill="background1"/>
            <w:noWrap/>
          </w:tcPr>
          <w:p w14:paraId="7C7027F2"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I</w:t>
            </w:r>
          </w:p>
          <w:p w14:paraId="75B957B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c>
          <w:tcPr>
            <w:tcW w:w="1949" w:type="dxa"/>
            <w:shd w:val="clear" w:color="auto" w:fill="FFFFFF" w:themeFill="background1"/>
          </w:tcPr>
          <w:p w14:paraId="6267CBF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R</w:t>
            </w:r>
          </w:p>
          <w:p w14:paraId="4309C37D"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r>
      <w:tr w:rsidR="003E41E6" w:rsidRPr="002134AC" w14:paraId="45C83251"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78B95727" w14:textId="77777777" w:rsidR="003E41E6" w:rsidRPr="002134AC" w:rsidRDefault="003E41E6" w:rsidP="002C3E5B">
            <w:pPr>
              <w:spacing w:line="360" w:lineRule="auto"/>
              <w:jc w:val="center"/>
              <w:rPr>
                <w:rFonts w:cs="Helvetica"/>
                <w:b w:val="0"/>
              </w:rPr>
            </w:pPr>
            <w:r w:rsidRPr="002134AC">
              <w:rPr>
                <w:rFonts w:cs="Helvetica"/>
                <w:b w:val="0"/>
              </w:rPr>
              <w:t>Ampicillin</w:t>
            </w:r>
          </w:p>
        </w:tc>
        <w:tc>
          <w:tcPr>
            <w:tcW w:w="1923" w:type="dxa"/>
            <w:shd w:val="clear" w:color="auto" w:fill="FFFFFF" w:themeFill="background1"/>
            <w:noWrap/>
          </w:tcPr>
          <w:p w14:paraId="7951788A"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Helvetica"/>
              </w:rPr>
            </w:pPr>
            <w:r w:rsidRPr="002134AC">
              <w:rPr>
                <w:rFonts w:cs="Helvetica"/>
              </w:rPr>
              <w:t>0 (0.00)</w:t>
            </w:r>
          </w:p>
        </w:tc>
        <w:tc>
          <w:tcPr>
            <w:tcW w:w="1923" w:type="dxa"/>
            <w:shd w:val="clear" w:color="auto" w:fill="FFFFFF" w:themeFill="background1"/>
            <w:noWrap/>
          </w:tcPr>
          <w:p w14:paraId="458A2C4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60D0CFFE"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r>
      <w:tr w:rsidR="003E41E6" w:rsidRPr="002134AC" w14:paraId="1CC22B61"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2C3F2E9C" w14:textId="77777777" w:rsidR="003E41E6" w:rsidRPr="002134AC" w:rsidRDefault="003E41E6" w:rsidP="002C3E5B">
            <w:pPr>
              <w:spacing w:line="360" w:lineRule="auto"/>
              <w:jc w:val="center"/>
              <w:rPr>
                <w:rFonts w:cs="Helvetica"/>
                <w:b w:val="0"/>
              </w:rPr>
            </w:pPr>
            <w:r w:rsidRPr="002134AC">
              <w:rPr>
                <w:rFonts w:cs="Helvetica"/>
                <w:b w:val="0"/>
              </w:rPr>
              <w:t>Amoxicillin</w:t>
            </w:r>
          </w:p>
        </w:tc>
        <w:tc>
          <w:tcPr>
            <w:tcW w:w="1923" w:type="dxa"/>
            <w:shd w:val="clear" w:color="auto" w:fill="FFFFFF" w:themeFill="background1"/>
            <w:noWrap/>
          </w:tcPr>
          <w:p w14:paraId="0EEBE0B4"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c>
          <w:tcPr>
            <w:tcW w:w="1923" w:type="dxa"/>
            <w:shd w:val="clear" w:color="auto" w:fill="FFFFFF" w:themeFill="background1"/>
            <w:noWrap/>
          </w:tcPr>
          <w:p w14:paraId="0A181E8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5A58D3C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r>
      <w:tr w:rsidR="003E41E6" w:rsidRPr="002134AC" w14:paraId="664A7CA0" w14:textId="77777777" w:rsidTr="002C3E5B">
        <w:trPr>
          <w:trHeight w:val="152"/>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6006DBCA" w14:textId="77777777" w:rsidR="003E41E6" w:rsidRPr="002134AC" w:rsidRDefault="003E41E6" w:rsidP="002C3E5B">
            <w:pPr>
              <w:spacing w:line="360" w:lineRule="auto"/>
              <w:jc w:val="center"/>
              <w:rPr>
                <w:rFonts w:eastAsia="Times New Roman" w:cs="Helvetica"/>
                <w:b w:val="0"/>
              </w:rPr>
            </w:pPr>
            <w:r w:rsidRPr="002134AC">
              <w:rPr>
                <w:rFonts w:eastAsia="Times New Roman" w:cs="Helvetica"/>
                <w:b w:val="0"/>
              </w:rPr>
              <w:t>Amoxycillin/</w:t>
            </w:r>
          </w:p>
          <w:p w14:paraId="022AAD07" w14:textId="77777777" w:rsidR="003E41E6" w:rsidRPr="002134AC" w:rsidRDefault="003E41E6" w:rsidP="002C3E5B">
            <w:pPr>
              <w:spacing w:line="360" w:lineRule="auto"/>
              <w:jc w:val="center"/>
              <w:rPr>
                <w:rFonts w:cs="Helvetica"/>
                <w:b w:val="0"/>
              </w:rPr>
            </w:pPr>
            <w:r w:rsidRPr="002134AC">
              <w:rPr>
                <w:rFonts w:eastAsia="Times New Roman" w:cs="Helvetica"/>
                <w:b w:val="0"/>
              </w:rPr>
              <w:t>Clavulanic acid</w:t>
            </w:r>
          </w:p>
        </w:tc>
        <w:tc>
          <w:tcPr>
            <w:tcW w:w="1923" w:type="dxa"/>
            <w:shd w:val="clear" w:color="auto" w:fill="FFFFFF" w:themeFill="background1"/>
            <w:noWrap/>
          </w:tcPr>
          <w:p w14:paraId="3A3C947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0 (0.00)</w:t>
            </w:r>
          </w:p>
        </w:tc>
        <w:tc>
          <w:tcPr>
            <w:tcW w:w="1923" w:type="dxa"/>
            <w:shd w:val="clear" w:color="auto" w:fill="FFFFFF" w:themeFill="background1"/>
            <w:noWrap/>
          </w:tcPr>
          <w:p w14:paraId="4117CE61"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49553E79"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r>
      <w:tr w:rsidR="003E41E6" w:rsidRPr="002134AC" w14:paraId="48BFE652" w14:textId="77777777" w:rsidTr="002C3E5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529BE9B4" w14:textId="77777777" w:rsidR="003E41E6" w:rsidRPr="002134AC" w:rsidRDefault="003E41E6" w:rsidP="002C3E5B">
            <w:pPr>
              <w:spacing w:line="360" w:lineRule="auto"/>
              <w:jc w:val="center"/>
              <w:rPr>
                <w:rFonts w:cs="Helvetica"/>
                <w:b w:val="0"/>
              </w:rPr>
            </w:pPr>
            <w:r w:rsidRPr="002134AC">
              <w:rPr>
                <w:rFonts w:cs="Helvetica"/>
                <w:b w:val="0"/>
              </w:rPr>
              <w:t>Ceftriaxone</w:t>
            </w:r>
          </w:p>
        </w:tc>
        <w:tc>
          <w:tcPr>
            <w:tcW w:w="1923" w:type="dxa"/>
            <w:shd w:val="clear" w:color="auto" w:fill="FFFFFF" w:themeFill="background1"/>
            <w:noWrap/>
          </w:tcPr>
          <w:p w14:paraId="42618797"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17 (60.71)</w:t>
            </w:r>
          </w:p>
        </w:tc>
        <w:tc>
          <w:tcPr>
            <w:tcW w:w="1923" w:type="dxa"/>
            <w:shd w:val="clear" w:color="auto" w:fill="FFFFFF" w:themeFill="background1"/>
            <w:noWrap/>
          </w:tcPr>
          <w:p w14:paraId="329B8698"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5 (17.86)</w:t>
            </w:r>
          </w:p>
        </w:tc>
        <w:tc>
          <w:tcPr>
            <w:tcW w:w="1949" w:type="dxa"/>
            <w:shd w:val="clear" w:color="auto" w:fill="FFFFFF" w:themeFill="background1"/>
          </w:tcPr>
          <w:p w14:paraId="13874DC9"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6 (21.43)</w:t>
            </w:r>
          </w:p>
        </w:tc>
      </w:tr>
      <w:tr w:rsidR="003E41E6" w:rsidRPr="002134AC" w14:paraId="5EB02E15"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04F3AA84" w14:textId="77777777" w:rsidR="003E41E6" w:rsidRPr="002134AC" w:rsidRDefault="003E41E6" w:rsidP="002C3E5B">
            <w:pPr>
              <w:spacing w:line="360" w:lineRule="auto"/>
              <w:jc w:val="center"/>
              <w:rPr>
                <w:rFonts w:cs="Helvetica"/>
                <w:b w:val="0"/>
              </w:rPr>
            </w:pPr>
            <w:r w:rsidRPr="002134AC">
              <w:rPr>
                <w:rFonts w:cs="Helvetica"/>
                <w:b w:val="0"/>
              </w:rPr>
              <w:t>Ciprofloxacin</w:t>
            </w:r>
          </w:p>
        </w:tc>
        <w:tc>
          <w:tcPr>
            <w:tcW w:w="1923" w:type="dxa"/>
            <w:shd w:val="clear" w:color="auto" w:fill="FFFFFF" w:themeFill="background1"/>
            <w:noWrap/>
          </w:tcPr>
          <w:p w14:paraId="12E12B7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20 (71.43)</w:t>
            </w:r>
          </w:p>
        </w:tc>
        <w:tc>
          <w:tcPr>
            <w:tcW w:w="1923" w:type="dxa"/>
            <w:shd w:val="clear" w:color="auto" w:fill="FFFFFF" w:themeFill="background1"/>
            <w:noWrap/>
          </w:tcPr>
          <w:p w14:paraId="634C95A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c>
          <w:tcPr>
            <w:tcW w:w="1949" w:type="dxa"/>
            <w:shd w:val="clear" w:color="auto" w:fill="FFFFFF" w:themeFill="background1"/>
          </w:tcPr>
          <w:p w14:paraId="0C16B87C"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r>
      <w:tr w:rsidR="003E41E6" w:rsidRPr="002134AC" w14:paraId="2FADC720"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27E4CEF2" w14:textId="77777777" w:rsidR="003E41E6" w:rsidRPr="002134AC" w:rsidRDefault="003E41E6" w:rsidP="002C3E5B">
            <w:pPr>
              <w:spacing w:line="360" w:lineRule="auto"/>
              <w:jc w:val="center"/>
              <w:rPr>
                <w:rFonts w:cs="Helvetica"/>
                <w:b w:val="0"/>
              </w:rPr>
            </w:pPr>
            <w:r w:rsidRPr="002134AC">
              <w:rPr>
                <w:rFonts w:cs="Helvetica"/>
                <w:b w:val="0"/>
              </w:rPr>
              <w:t>Nalidixic acid</w:t>
            </w:r>
          </w:p>
        </w:tc>
        <w:tc>
          <w:tcPr>
            <w:tcW w:w="1923" w:type="dxa"/>
            <w:shd w:val="clear" w:color="auto" w:fill="FFFFFF" w:themeFill="background1"/>
            <w:noWrap/>
          </w:tcPr>
          <w:p w14:paraId="0FE3E24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12 (42.86)</w:t>
            </w:r>
          </w:p>
        </w:tc>
        <w:tc>
          <w:tcPr>
            <w:tcW w:w="1923" w:type="dxa"/>
            <w:shd w:val="clear" w:color="auto" w:fill="FFFFFF" w:themeFill="background1"/>
            <w:noWrap/>
          </w:tcPr>
          <w:p w14:paraId="346D42EB"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 (7.14)</w:t>
            </w:r>
          </w:p>
        </w:tc>
        <w:tc>
          <w:tcPr>
            <w:tcW w:w="1949" w:type="dxa"/>
            <w:shd w:val="clear" w:color="auto" w:fill="FFFFFF" w:themeFill="background1"/>
          </w:tcPr>
          <w:p w14:paraId="5EAD0BE2"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14 (50.00)</w:t>
            </w:r>
          </w:p>
        </w:tc>
      </w:tr>
      <w:tr w:rsidR="003E41E6" w:rsidRPr="002134AC" w14:paraId="329DC1E9"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38BCF14A" w14:textId="77777777" w:rsidR="003E41E6" w:rsidRPr="002134AC" w:rsidRDefault="003E41E6" w:rsidP="002C3E5B">
            <w:pPr>
              <w:spacing w:line="360" w:lineRule="auto"/>
              <w:jc w:val="center"/>
              <w:rPr>
                <w:rFonts w:cs="Helvetica"/>
                <w:b w:val="0"/>
              </w:rPr>
            </w:pPr>
            <w:r w:rsidRPr="002134AC">
              <w:rPr>
                <w:rFonts w:cs="Helvetica"/>
                <w:b w:val="0"/>
              </w:rPr>
              <w:t>Erythromycin</w:t>
            </w:r>
          </w:p>
        </w:tc>
        <w:tc>
          <w:tcPr>
            <w:tcW w:w="1923" w:type="dxa"/>
            <w:shd w:val="clear" w:color="auto" w:fill="FFFFFF" w:themeFill="background1"/>
            <w:noWrap/>
          </w:tcPr>
          <w:p w14:paraId="4381757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23" w:type="dxa"/>
            <w:shd w:val="clear" w:color="auto" w:fill="FFFFFF" w:themeFill="background1"/>
            <w:noWrap/>
          </w:tcPr>
          <w:p w14:paraId="5884C21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78175827"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25 (89.29)</w:t>
            </w:r>
          </w:p>
        </w:tc>
      </w:tr>
      <w:tr w:rsidR="003E41E6" w:rsidRPr="002134AC" w14:paraId="5636DEBF"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6924D74B" w14:textId="77777777" w:rsidR="003E41E6" w:rsidRPr="002134AC" w:rsidRDefault="003E41E6" w:rsidP="002C3E5B">
            <w:pPr>
              <w:spacing w:line="360" w:lineRule="auto"/>
              <w:jc w:val="center"/>
              <w:rPr>
                <w:rFonts w:cs="Helvetica"/>
                <w:b w:val="0"/>
              </w:rPr>
            </w:pPr>
            <w:r w:rsidRPr="002134AC">
              <w:rPr>
                <w:rFonts w:cs="Helvetica"/>
                <w:b w:val="0"/>
              </w:rPr>
              <w:t>Gentamicin</w:t>
            </w:r>
          </w:p>
        </w:tc>
        <w:tc>
          <w:tcPr>
            <w:tcW w:w="1923" w:type="dxa"/>
            <w:shd w:val="clear" w:color="auto" w:fill="FFFFFF" w:themeFill="background1"/>
            <w:noWrap/>
          </w:tcPr>
          <w:p w14:paraId="4564354F"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c>
          <w:tcPr>
            <w:tcW w:w="1923" w:type="dxa"/>
            <w:shd w:val="clear" w:color="auto" w:fill="FFFFFF" w:themeFill="background1"/>
            <w:noWrap/>
          </w:tcPr>
          <w:p w14:paraId="305DE21B"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1CB7E773"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r>
      <w:tr w:rsidR="003E41E6" w:rsidRPr="002134AC" w14:paraId="47916D91" w14:textId="77777777" w:rsidTr="002C3E5B">
        <w:trPr>
          <w:trHeight w:val="124"/>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120C3987" w14:textId="77777777" w:rsidR="003E41E6" w:rsidRPr="002134AC" w:rsidRDefault="003E41E6" w:rsidP="002C3E5B">
            <w:pPr>
              <w:spacing w:line="360" w:lineRule="auto"/>
              <w:jc w:val="center"/>
              <w:rPr>
                <w:rFonts w:cs="Helvetica"/>
                <w:b w:val="0"/>
              </w:rPr>
            </w:pPr>
            <w:r w:rsidRPr="002134AC">
              <w:rPr>
                <w:rFonts w:cs="Helvetica"/>
                <w:b w:val="0"/>
              </w:rPr>
              <w:t>Tetracycline</w:t>
            </w:r>
          </w:p>
        </w:tc>
        <w:tc>
          <w:tcPr>
            <w:tcW w:w="1923" w:type="dxa"/>
            <w:shd w:val="clear" w:color="auto" w:fill="FFFFFF" w:themeFill="background1"/>
            <w:noWrap/>
          </w:tcPr>
          <w:p w14:paraId="7A07B858"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23" w:type="dxa"/>
            <w:shd w:val="clear" w:color="auto" w:fill="FFFFFF" w:themeFill="background1"/>
            <w:noWrap/>
          </w:tcPr>
          <w:p w14:paraId="1538130A"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49" w:type="dxa"/>
            <w:shd w:val="clear" w:color="auto" w:fill="FFFFFF" w:themeFill="background1"/>
          </w:tcPr>
          <w:p w14:paraId="233F1EE8"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24 (85.71)</w:t>
            </w:r>
          </w:p>
        </w:tc>
      </w:tr>
      <w:tr w:rsidR="003E41E6" w:rsidRPr="002134AC" w14:paraId="07F23EBD" w14:textId="77777777" w:rsidTr="002C3E5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312531DD" w14:textId="77777777" w:rsidR="003E41E6" w:rsidRPr="002134AC" w:rsidRDefault="003E41E6" w:rsidP="002C3E5B">
            <w:pPr>
              <w:spacing w:line="360" w:lineRule="auto"/>
              <w:jc w:val="center"/>
              <w:rPr>
                <w:rFonts w:cs="Helvetica"/>
                <w:b w:val="0"/>
              </w:rPr>
            </w:pPr>
            <w:r w:rsidRPr="002134AC">
              <w:rPr>
                <w:rFonts w:cs="Helvetica"/>
                <w:b w:val="0"/>
              </w:rPr>
              <w:t>Meropenem</w:t>
            </w:r>
          </w:p>
        </w:tc>
        <w:tc>
          <w:tcPr>
            <w:tcW w:w="1923" w:type="dxa"/>
            <w:shd w:val="clear" w:color="auto" w:fill="FFFFFF" w:themeFill="background1"/>
            <w:noWrap/>
          </w:tcPr>
          <w:p w14:paraId="7AF6AB1F"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c>
          <w:tcPr>
            <w:tcW w:w="1923" w:type="dxa"/>
            <w:shd w:val="clear" w:color="auto" w:fill="FFFFFF" w:themeFill="background1"/>
            <w:noWrap/>
          </w:tcPr>
          <w:p w14:paraId="640FBB2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4A8C6B03"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r>
    </w:tbl>
    <w:p w14:paraId="735D9AAB" w14:textId="77777777" w:rsidR="003E41E6" w:rsidRPr="002134AC" w:rsidRDefault="003E41E6" w:rsidP="003E41E6">
      <w:pPr>
        <w:pStyle w:val="whitespace-normal"/>
        <w:rPr>
          <w:rFonts w:ascii="Helvetica" w:hAnsi="Helvetica" w:cs="Helvetica"/>
          <w:color w:val="000000" w:themeColor="text1"/>
          <w:sz w:val="20"/>
          <w:szCs w:val="20"/>
        </w:rPr>
      </w:pPr>
      <w:r w:rsidRPr="002134AC">
        <w:rPr>
          <w:rFonts w:ascii="Helvetica" w:hAnsi="Helvetica" w:cs="Helvetica"/>
          <w:color w:val="000000" w:themeColor="text1"/>
          <w:sz w:val="20"/>
          <w:szCs w:val="20"/>
        </w:rPr>
        <w:t>Legends: No. = Number, % = Percentage, S = sensitive, I = intermediate sensitive, R = resistant.</w:t>
      </w:r>
    </w:p>
    <w:p w14:paraId="6903934C" w14:textId="77777777" w:rsidR="003E41E6" w:rsidRPr="002134AC" w:rsidRDefault="003E41E6" w:rsidP="003E41E6">
      <w:pPr>
        <w:pStyle w:val="whitespace-normal"/>
        <w:rPr>
          <w:rFonts w:ascii="Helvetica" w:hAnsi="Helvetica" w:cs="Helvetica"/>
          <w:color w:val="000000" w:themeColor="text1"/>
          <w:sz w:val="20"/>
          <w:szCs w:val="20"/>
        </w:rPr>
      </w:pPr>
      <w:proofErr w:type="gramStart"/>
      <w:r w:rsidRPr="002134AC">
        <w:rPr>
          <w:rStyle w:val="Strong"/>
          <w:rFonts w:ascii="Helvetica" w:hAnsi="Helvetica" w:cs="Helvetica"/>
          <w:color w:val="000000" w:themeColor="text1"/>
          <w:sz w:val="20"/>
          <w:szCs w:val="20"/>
        </w:rPr>
        <w:t>Table 4.</w:t>
      </w:r>
      <w:proofErr w:type="gramEnd"/>
      <w:r w:rsidRPr="002134AC">
        <w:rPr>
          <w:rStyle w:val="Strong"/>
          <w:rFonts w:ascii="Helvetica" w:hAnsi="Helvetica" w:cs="Helvetica"/>
          <w:color w:val="000000" w:themeColor="text1"/>
          <w:sz w:val="20"/>
          <w:szCs w:val="20"/>
        </w:rPr>
        <w:t xml:space="preserve"> </w:t>
      </w:r>
      <w:proofErr w:type="gramStart"/>
      <w:r w:rsidRPr="00F343E1">
        <w:rPr>
          <w:rStyle w:val="Strong"/>
          <w:rFonts w:ascii="Helvetica" w:hAnsi="Helvetica" w:cs="Helvetica"/>
          <w:color w:val="000000" w:themeColor="text1"/>
          <w:sz w:val="20"/>
          <w:szCs w:val="20"/>
        </w:rPr>
        <w:t>Class-</w:t>
      </w:r>
      <w:commentRangeStart w:id="95"/>
      <w:r w:rsidRPr="00F343E1">
        <w:rPr>
          <w:rStyle w:val="Strong"/>
          <w:rFonts w:ascii="Helvetica" w:hAnsi="Helvetica" w:cs="Helvetica"/>
          <w:color w:val="000000" w:themeColor="text1"/>
          <w:sz w:val="20"/>
          <w:szCs w:val="20"/>
        </w:rPr>
        <w:t>specific antibiotic resistance profile.</w:t>
      </w:r>
      <w:commentRangeEnd w:id="95"/>
      <w:proofErr w:type="gramEnd"/>
      <w:r w:rsidR="00F343E1" w:rsidRPr="00F343E1">
        <w:rPr>
          <w:rStyle w:val="CommentReference"/>
          <w:lang w:val="nb-NO" w:eastAsia="nb-NO"/>
        </w:rPr>
        <w:commentReference w:id="95"/>
      </w:r>
    </w:p>
    <w:tbl>
      <w:tblPr>
        <w:tblStyle w:val="ListTable6Colorful1"/>
        <w:tblW w:w="0" w:type="auto"/>
        <w:tblLook w:val="04A0" w:firstRow="1" w:lastRow="0" w:firstColumn="1" w:lastColumn="0" w:noHBand="0" w:noVBand="1"/>
      </w:tblPr>
      <w:tblGrid>
        <w:gridCol w:w="2429"/>
        <w:gridCol w:w="2035"/>
        <w:gridCol w:w="1757"/>
        <w:gridCol w:w="2203"/>
      </w:tblGrid>
      <w:tr w:rsidR="003E41E6" w:rsidRPr="002134AC" w14:paraId="69BAC5A0" w14:textId="77777777" w:rsidTr="002C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6AA25" w14:textId="77777777" w:rsidR="003E41E6" w:rsidRPr="002134AC" w:rsidRDefault="003E41E6" w:rsidP="002C3E5B">
            <w:pPr>
              <w:jc w:val="center"/>
              <w:rPr>
                <w:rFonts w:cs="Helvetica"/>
                <w:b w:val="0"/>
              </w:rPr>
            </w:pPr>
            <w:commentRangeStart w:id="96"/>
            <w:r w:rsidRPr="002134AC">
              <w:rPr>
                <w:rStyle w:val="Strong"/>
                <w:rFonts w:cs="Helvetica"/>
                <w:b/>
              </w:rPr>
              <w:t>Antibiotic Class</w:t>
            </w:r>
          </w:p>
        </w:tc>
        <w:tc>
          <w:tcPr>
            <w:tcW w:w="0" w:type="auto"/>
            <w:hideMark/>
          </w:tcPr>
          <w:p w14:paraId="512A179F"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Antibiotics Tested</w:t>
            </w:r>
          </w:p>
        </w:tc>
        <w:tc>
          <w:tcPr>
            <w:tcW w:w="0" w:type="auto"/>
            <w:hideMark/>
          </w:tcPr>
          <w:p w14:paraId="56D901DB"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Resistant Isolates (%)</w:t>
            </w:r>
          </w:p>
        </w:tc>
        <w:tc>
          <w:tcPr>
            <w:tcW w:w="0" w:type="auto"/>
            <w:hideMark/>
          </w:tcPr>
          <w:p w14:paraId="5E291941"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Interpretation</w:t>
            </w:r>
            <w:commentRangeEnd w:id="96"/>
            <w:r w:rsidR="00F343E1">
              <w:rPr>
                <w:rStyle w:val="CommentReference"/>
                <w:rFonts w:ascii="Times New Roman" w:eastAsia="Times New Roman" w:hAnsi="Times New Roman"/>
                <w:b w:val="0"/>
                <w:bCs w:val="0"/>
                <w:color w:val="auto"/>
                <w:lang w:val="nb-NO" w:eastAsia="nb-NO"/>
              </w:rPr>
              <w:commentReference w:id="96"/>
            </w:r>
          </w:p>
        </w:tc>
      </w:tr>
      <w:tr w:rsidR="003E41E6" w:rsidRPr="002134AC" w14:paraId="06E29CF7"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3C845C" w14:textId="77777777" w:rsidR="003E41E6" w:rsidRPr="002134AC" w:rsidRDefault="003E41E6" w:rsidP="002C3E5B">
            <w:pPr>
              <w:rPr>
                <w:rFonts w:cs="Helvetica"/>
                <w:b w:val="0"/>
              </w:rPr>
            </w:pPr>
            <w:r w:rsidRPr="002134AC">
              <w:rPr>
                <w:rFonts w:cs="Helvetica"/>
                <w:b w:val="0"/>
              </w:rPr>
              <w:t>Penicillin</w:t>
            </w:r>
          </w:p>
        </w:tc>
        <w:tc>
          <w:tcPr>
            <w:tcW w:w="0" w:type="auto"/>
            <w:shd w:val="clear" w:color="auto" w:fill="auto"/>
            <w:hideMark/>
          </w:tcPr>
          <w:p w14:paraId="55AE9337"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Ampicillin, Amoxicillin</w:t>
            </w:r>
          </w:p>
        </w:tc>
        <w:tc>
          <w:tcPr>
            <w:tcW w:w="0" w:type="auto"/>
            <w:shd w:val="clear" w:color="auto" w:fill="auto"/>
            <w:hideMark/>
          </w:tcPr>
          <w:p w14:paraId="25527DFF" w14:textId="4DD07708"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del w:id="97" w:author="NOTEBOOK" w:date="2025-10-31T10:58:00Z">
              <w:r w:rsidRPr="002134AC" w:rsidDel="00D232CE">
                <w:rPr>
                  <w:rFonts w:cs="Helvetica"/>
                </w:rPr>
                <w:delText>27/28</w:delText>
              </w:r>
            </w:del>
            <w:r w:rsidRPr="002134AC">
              <w:rPr>
                <w:rFonts w:cs="Helvetica"/>
              </w:rPr>
              <w:t xml:space="preserve"> (96.43)</w:t>
            </w:r>
          </w:p>
        </w:tc>
        <w:tc>
          <w:tcPr>
            <w:tcW w:w="0" w:type="auto"/>
            <w:shd w:val="clear" w:color="auto" w:fill="auto"/>
            <w:hideMark/>
          </w:tcPr>
          <w:p w14:paraId="68B87162"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Critical resistance</w:t>
            </w:r>
          </w:p>
        </w:tc>
      </w:tr>
      <w:tr w:rsidR="003E41E6" w:rsidRPr="002134AC" w14:paraId="302DD45A"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3EAC5379" w14:textId="77777777" w:rsidR="003E41E6" w:rsidRPr="002134AC" w:rsidRDefault="003E41E6" w:rsidP="002C3E5B">
            <w:pPr>
              <w:rPr>
                <w:rFonts w:cs="Helvetica"/>
                <w:b w:val="0"/>
              </w:rPr>
            </w:pPr>
            <w:r w:rsidRPr="002134AC">
              <w:rPr>
                <w:rFonts w:cs="Helvetica"/>
                <w:b w:val="0"/>
              </w:rPr>
              <w:t>Penicillin and β-lactam Inhibitor</w:t>
            </w:r>
          </w:p>
        </w:tc>
        <w:tc>
          <w:tcPr>
            <w:tcW w:w="0" w:type="auto"/>
            <w:hideMark/>
          </w:tcPr>
          <w:p w14:paraId="740B1515"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Amoxicillin-Clavulanic acid</w:t>
            </w:r>
          </w:p>
        </w:tc>
        <w:tc>
          <w:tcPr>
            <w:tcW w:w="0" w:type="auto"/>
            <w:hideMark/>
          </w:tcPr>
          <w:p w14:paraId="6834B572" w14:textId="5C4B8620"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del w:id="98" w:author="NOTEBOOK" w:date="2025-10-31T10:58:00Z">
              <w:r w:rsidRPr="002134AC" w:rsidDel="00D232CE">
                <w:rPr>
                  <w:rFonts w:cs="Helvetica"/>
                </w:rPr>
                <w:delText>27/28</w:delText>
              </w:r>
            </w:del>
            <w:r w:rsidRPr="002134AC">
              <w:rPr>
                <w:rFonts w:cs="Helvetica"/>
              </w:rPr>
              <w:t xml:space="preserve"> (96.43)</w:t>
            </w:r>
          </w:p>
        </w:tc>
        <w:tc>
          <w:tcPr>
            <w:tcW w:w="0" w:type="auto"/>
            <w:hideMark/>
          </w:tcPr>
          <w:p w14:paraId="4921C921"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Critical resistance</w:t>
            </w:r>
          </w:p>
        </w:tc>
      </w:tr>
      <w:tr w:rsidR="003E41E6" w:rsidRPr="002134AC" w14:paraId="2C0041E0"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38409B" w14:textId="77777777" w:rsidR="003E41E6" w:rsidRPr="002134AC" w:rsidRDefault="003E41E6" w:rsidP="002C3E5B">
            <w:pPr>
              <w:rPr>
                <w:rFonts w:cs="Helvetica"/>
                <w:b w:val="0"/>
              </w:rPr>
            </w:pPr>
            <w:r w:rsidRPr="002134AC">
              <w:rPr>
                <w:rFonts w:cs="Helvetica"/>
                <w:b w:val="0"/>
              </w:rPr>
              <w:lastRenderedPageBreak/>
              <w:t>Macrolides</w:t>
            </w:r>
          </w:p>
        </w:tc>
        <w:tc>
          <w:tcPr>
            <w:tcW w:w="0" w:type="auto"/>
            <w:shd w:val="clear" w:color="auto" w:fill="auto"/>
            <w:hideMark/>
          </w:tcPr>
          <w:p w14:paraId="2E137831"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Erythromycin</w:t>
            </w:r>
          </w:p>
        </w:tc>
        <w:tc>
          <w:tcPr>
            <w:tcW w:w="0" w:type="auto"/>
            <w:shd w:val="clear" w:color="auto" w:fill="auto"/>
            <w:hideMark/>
          </w:tcPr>
          <w:p w14:paraId="3BF6A945" w14:textId="46E0189F"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del w:id="99" w:author="NOTEBOOK" w:date="2025-10-31T10:58:00Z">
              <w:r w:rsidRPr="002134AC" w:rsidDel="00D232CE">
                <w:rPr>
                  <w:rFonts w:cs="Helvetica"/>
                </w:rPr>
                <w:delText>25/28</w:delText>
              </w:r>
            </w:del>
            <w:r w:rsidRPr="002134AC">
              <w:rPr>
                <w:rFonts w:cs="Helvetica"/>
              </w:rPr>
              <w:t xml:space="preserve"> (89.29)</w:t>
            </w:r>
          </w:p>
        </w:tc>
        <w:tc>
          <w:tcPr>
            <w:tcW w:w="0" w:type="auto"/>
            <w:shd w:val="clear" w:color="auto" w:fill="auto"/>
            <w:hideMark/>
          </w:tcPr>
          <w:p w14:paraId="00C8A21F"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Very high resistance</w:t>
            </w:r>
          </w:p>
        </w:tc>
      </w:tr>
      <w:tr w:rsidR="003E41E6" w:rsidRPr="002134AC" w14:paraId="13369C35"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20EBF436" w14:textId="77777777" w:rsidR="003E41E6" w:rsidRPr="002134AC" w:rsidRDefault="003E41E6" w:rsidP="002C3E5B">
            <w:pPr>
              <w:rPr>
                <w:rFonts w:cs="Helvetica"/>
                <w:b w:val="0"/>
              </w:rPr>
            </w:pPr>
            <w:r w:rsidRPr="002134AC">
              <w:rPr>
                <w:rFonts w:cs="Helvetica"/>
                <w:b w:val="0"/>
              </w:rPr>
              <w:t>Tetracyclines</w:t>
            </w:r>
          </w:p>
        </w:tc>
        <w:tc>
          <w:tcPr>
            <w:tcW w:w="0" w:type="auto"/>
            <w:hideMark/>
          </w:tcPr>
          <w:p w14:paraId="170485B0"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Tetracycline</w:t>
            </w:r>
          </w:p>
        </w:tc>
        <w:tc>
          <w:tcPr>
            <w:tcW w:w="0" w:type="auto"/>
            <w:hideMark/>
          </w:tcPr>
          <w:p w14:paraId="23896667" w14:textId="52192418"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del w:id="100" w:author="NOTEBOOK" w:date="2025-10-31T10:59:00Z">
              <w:r w:rsidRPr="002134AC" w:rsidDel="00F343E1">
                <w:rPr>
                  <w:rFonts w:cs="Helvetica"/>
                </w:rPr>
                <w:delText>24/28</w:delText>
              </w:r>
            </w:del>
            <w:r w:rsidRPr="002134AC">
              <w:rPr>
                <w:rFonts w:cs="Helvetica"/>
              </w:rPr>
              <w:t xml:space="preserve"> (85.71)</w:t>
            </w:r>
          </w:p>
        </w:tc>
        <w:tc>
          <w:tcPr>
            <w:tcW w:w="0" w:type="auto"/>
            <w:hideMark/>
          </w:tcPr>
          <w:p w14:paraId="692A34C0"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Very high resistance</w:t>
            </w:r>
          </w:p>
        </w:tc>
      </w:tr>
      <w:tr w:rsidR="003E41E6" w:rsidRPr="002134AC" w14:paraId="5B011AE1"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134F02" w14:textId="77777777" w:rsidR="003E41E6" w:rsidRPr="002134AC" w:rsidRDefault="003E41E6" w:rsidP="002C3E5B">
            <w:pPr>
              <w:rPr>
                <w:rFonts w:cs="Helvetica"/>
                <w:b w:val="0"/>
              </w:rPr>
            </w:pPr>
            <w:r w:rsidRPr="002134AC">
              <w:rPr>
                <w:rFonts w:cs="Helvetica"/>
                <w:b w:val="0"/>
              </w:rPr>
              <w:t>Quinolones (1st gen)</w:t>
            </w:r>
          </w:p>
        </w:tc>
        <w:tc>
          <w:tcPr>
            <w:tcW w:w="0" w:type="auto"/>
            <w:shd w:val="clear" w:color="auto" w:fill="auto"/>
            <w:hideMark/>
          </w:tcPr>
          <w:p w14:paraId="4CCACA94"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Nalidixic acid</w:t>
            </w:r>
          </w:p>
        </w:tc>
        <w:tc>
          <w:tcPr>
            <w:tcW w:w="0" w:type="auto"/>
            <w:shd w:val="clear" w:color="auto" w:fill="auto"/>
            <w:hideMark/>
          </w:tcPr>
          <w:p w14:paraId="1ACA7B37" w14:textId="298A92EC"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del w:id="101" w:author="NOTEBOOK" w:date="2025-10-31T10:59:00Z">
              <w:r w:rsidRPr="002134AC" w:rsidDel="00F343E1">
                <w:rPr>
                  <w:rFonts w:cs="Helvetica"/>
                </w:rPr>
                <w:delText>14/28</w:delText>
              </w:r>
            </w:del>
            <w:r w:rsidRPr="002134AC">
              <w:rPr>
                <w:rFonts w:cs="Helvetica"/>
              </w:rPr>
              <w:t xml:space="preserve"> (50.00)</w:t>
            </w:r>
          </w:p>
        </w:tc>
        <w:tc>
          <w:tcPr>
            <w:tcW w:w="0" w:type="auto"/>
            <w:shd w:val="clear" w:color="auto" w:fill="auto"/>
            <w:hideMark/>
          </w:tcPr>
          <w:p w14:paraId="64E5B296"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Moderate resistance</w:t>
            </w:r>
          </w:p>
        </w:tc>
      </w:tr>
      <w:tr w:rsidR="003E41E6" w:rsidRPr="002134AC" w14:paraId="0B05690E"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54710347" w14:textId="77777777" w:rsidR="003E41E6" w:rsidRPr="002134AC" w:rsidRDefault="003E41E6" w:rsidP="002C3E5B">
            <w:pPr>
              <w:rPr>
                <w:rFonts w:cs="Helvetica"/>
                <w:b w:val="0"/>
              </w:rPr>
            </w:pPr>
            <w:r w:rsidRPr="002134AC">
              <w:rPr>
                <w:rFonts w:cs="Helvetica"/>
                <w:b w:val="0"/>
              </w:rPr>
              <w:t>Fluoroquinolones</w:t>
            </w:r>
          </w:p>
        </w:tc>
        <w:tc>
          <w:tcPr>
            <w:tcW w:w="0" w:type="auto"/>
            <w:hideMark/>
          </w:tcPr>
          <w:p w14:paraId="0E9796F5"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Ciprofloxacin</w:t>
            </w:r>
          </w:p>
        </w:tc>
        <w:tc>
          <w:tcPr>
            <w:tcW w:w="0" w:type="auto"/>
            <w:hideMark/>
          </w:tcPr>
          <w:p w14:paraId="6886F883" w14:textId="44333848"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del w:id="102" w:author="NOTEBOOK" w:date="2025-10-31T10:59:00Z">
              <w:r w:rsidRPr="002134AC" w:rsidDel="00F343E1">
                <w:rPr>
                  <w:rFonts w:cs="Helvetica"/>
                </w:rPr>
                <w:delText>4/28</w:delText>
              </w:r>
            </w:del>
            <w:r w:rsidRPr="002134AC">
              <w:rPr>
                <w:rFonts w:cs="Helvetica"/>
              </w:rPr>
              <w:t xml:space="preserve"> (14.29)</w:t>
            </w:r>
          </w:p>
        </w:tc>
        <w:tc>
          <w:tcPr>
            <w:tcW w:w="0" w:type="auto"/>
            <w:hideMark/>
          </w:tcPr>
          <w:p w14:paraId="1CF8ACAF"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Low resistance</w:t>
            </w:r>
          </w:p>
        </w:tc>
      </w:tr>
      <w:tr w:rsidR="003E41E6" w:rsidRPr="002134AC" w14:paraId="3E59C21D"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9BE964" w14:textId="77777777" w:rsidR="003E41E6" w:rsidRPr="002134AC" w:rsidRDefault="003E41E6" w:rsidP="002C3E5B">
            <w:pPr>
              <w:rPr>
                <w:rFonts w:cs="Helvetica"/>
                <w:b w:val="0"/>
              </w:rPr>
            </w:pPr>
            <w:r w:rsidRPr="002134AC">
              <w:rPr>
                <w:rFonts w:cs="Helvetica"/>
                <w:b w:val="0"/>
              </w:rPr>
              <w:t>Cephalosporins</w:t>
            </w:r>
          </w:p>
        </w:tc>
        <w:tc>
          <w:tcPr>
            <w:tcW w:w="0" w:type="auto"/>
            <w:shd w:val="clear" w:color="auto" w:fill="auto"/>
            <w:hideMark/>
          </w:tcPr>
          <w:p w14:paraId="1D55A115"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Ceftriaxone</w:t>
            </w:r>
          </w:p>
        </w:tc>
        <w:tc>
          <w:tcPr>
            <w:tcW w:w="0" w:type="auto"/>
            <w:shd w:val="clear" w:color="auto" w:fill="auto"/>
            <w:hideMark/>
          </w:tcPr>
          <w:p w14:paraId="791170DA" w14:textId="7C03061B"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del w:id="103" w:author="NOTEBOOK" w:date="2025-10-31T10:59:00Z">
              <w:r w:rsidRPr="002134AC" w:rsidDel="00F343E1">
                <w:rPr>
                  <w:rFonts w:cs="Helvetica"/>
                </w:rPr>
                <w:delText>6/28</w:delText>
              </w:r>
            </w:del>
            <w:r w:rsidRPr="002134AC">
              <w:rPr>
                <w:rFonts w:cs="Helvetica"/>
              </w:rPr>
              <w:t xml:space="preserve"> (21.43)</w:t>
            </w:r>
          </w:p>
        </w:tc>
        <w:tc>
          <w:tcPr>
            <w:tcW w:w="0" w:type="auto"/>
            <w:shd w:val="clear" w:color="auto" w:fill="auto"/>
            <w:hideMark/>
          </w:tcPr>
          <w:p w14:paraId="2D234D50"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Low-moderate resistance</w:t>
            </w:r>
          </w:p>
        </w:tc>
      </w:tr>
      <w:tr w:rsidR="003E41E6" w:rsidRPr="002134AC" w14:paraId="77B0FB12"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1478BA64" w14:textId="77777777" w:rsidR="003E41E6" w:rsidRPr="002134AC" w:rsidRDefault="003E41E6" w:rsidP="002C3E5B">
            <w:pPr>
              <w:rPr>
                <w:rFonts w:cs="Helvetica"/>
                <w:b w:val="0"/>
              </w:rPr>
            </w:pPr>
            <w:r w:rsidRPr="002134AC">
              <w:rPr>
                <w:rFonts w:cs="Helvetica"/>
                <w:b w:val="0"/>
              </w:rPr>
              <w:t>Aminoglycosides</w:t>
            </w:r>
          </w:p>
        </w:tc>
        <w:tc>
          <w:tcPr>
            <w:tcW w:w="0" w:type="auto"/>
            <w:hideMark/>
          </w:tcPr>
          <w:p w14:paraId="7693385C"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Gentamicin</w:t>
            </w:r>
          </w:p>
        </w:tc>
        <w:tc>
          <w:tcPr>
            <w:tcW w:w="0" w:type="auto"/>
            <w:hideMark/>
          </w:tcPr>
          <w:p w14:paraId="08E61DCE" w14:textId="1B0E45DA"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del w:id="104" w:author="NOTEBOOK" w:date="2025-10-31T10:59:00Z">
              <w:r w:rsidRPr="002134AC" w:rsidDel="00F343E1">
                <w:rPr>
                  <w:rFonts w:cs="Helvetica"/>
                </w:rPr>
                <w:delText>0/28</w:delText>
              </w:r>
            </w:del>
            <w:r w:rsidRPr="002134AC">
              <w:rPr>
                <w:rFonts w:cs="Helvetica"/>
              </w:rPr>
              <w:t xml:space="preserve"> (0.00)</w:t>
            </w:r>
          </w:p>
        </w:tc>
        <w:tc>
          <w:tcPr>
            <w:tcW w:w="0" w:type="auto"/>
            <w:hideMark/>
          </w:tcPr>
          <w:p w14:paraId="7F122F64"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Full susceptibility</w:t>
            </w:r>
          </w:p>
        </w:tc>
      </w:tr>
      <w:tr w:rsidR="003E41E6" w:rsidRPr="002134AC" w14:paraId="259FDB65"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9CE988" w14:textId="77777777" w:rsidR="003E41E6" w:rsidRPr="002134AC" w:rsidRDefault="003E41E6" w:rsidP="002C3E5B">
            <w:pPr>
              <w:rPr>
                <w:rFonts w:cs="Helvetica"/>
                <w:b w:val="0"/>
              </w:rPr>
            </w:pPr>
            <w:proofErr w:type="spellStart"/>
            <w:r w:rsidRPr="002134AC">
              <w:rPr>
                <w:rFonts w:cs="Helvetica"/>
                <w:b w:val="0"/>
              </w:rPr>
              <w:t>Carbapenems</w:t>
            </w:r>
            <w:proofErr w:type="spellEnd"/>
          </w:p>
        </w:tc>
        <w:tc>
          <w:tcPr>
            <w:tcW w:w="0" w:type="auto"/>
            <w:shd w:val="clear" w:color="auto" w:fill="auto"/>
            <w:hideMark/>
          </w:tcPr>
          <w:p w14:paraId="2DB7FA52"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Meropenem</w:t>
            </w:r>
          </w:p>
        </w:tc>
        <w:tc>
          <w:tcPr>
            <w:tcW w:w="0" w:type="auto"/>
            <w:shd w:val="clear" w:color="auto" w:fill="auto"/>
            <w:hideMark/>
          </w:tcPr>
          <w:p w14:paraId="060AF58F" w14:textId="14BA1CBB"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del w:id="105" w:author="NOTEBOOK" w:date="2025-10-31T11:00:00Z">
              <w:r w:rsidRPr="002134AC" w:rsidDel="00F343E1">
                <w:rPr>
                  <w:rFonts w:cs="Helvetica"/>
                </w:rPr>
                <w:delText>0/28</w:delText>
              </w:r>
            </w:del>
            <w:r w:rsidRPr="002134AC">
              <w:rPr>
                <w:rFonts w:cs="Helvetica"/>
              </w:rPr>
              <w:t xml:space="preserve"> (0.00)</w:t>
            </w:r>
          </w:p>
        </w:tc>
        <w:tc>
          <w:tcPr>
            <w:tcW w:w="0" w:type="auto"/>
            <w:shd w:val="clear" w:color="auto" w:fill="auto"/>
            <w:hideMark/>
          </w:tcPr>
          <w:p w14:paraId="6D7B1349"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Full susceptibility</w:t>
            </w:r>
          </w:p>
        </w:tc>
      </w:tr>
    </w:tbl>
    <w:p w14:paraId="00B07F8C"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0E19C6C6"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755BB806" w14:textId="77777777" w:rsidR="003E41E6" w:rsidRPr="002134AC" w:rsidRDefault="003E41E6" w:rsidP="003E41E6">
      <w:pPr>
        <w:spacing w:line="360" w:lineRule="auto"/>
        <w:ind w:left="720" w:right="29" w:hanging="720"/>
        <w:jc w:val="both"/>
        <w:rPr>
          <w:rFonts w:cs="Helvetica"/>
          <w:color w:val="000000" w:themeColor="text1"/>
        </w:rPr>
      </w:pPr>
    </w:p>
    <w:p w14:paraId="5AAFC307" w14:textId="77777777" w:rsidR="003E41E6" w:rsidRDefault="003E41E6" w:rsidP="003E41E6">
      <w:pPr>
        <w:spacing w:line="360" w:lineRule="auto"/>
        <w:ind w:left="720" w:right="29" w:hanging="720"/>
        <w:jc w:val="both"/>
        <w:rPr>
          <w:rFonts w:cs="Helvetica"/>
          <w:color w:val="000000" w:themeColor="text1"/>
        </w:rPr>
      </w:pPr>
    </w:p>
    <w:p w14:paraId="23D9BF55" w14:textId="77777777" w:rsidR="002134AC" w:rsidRDefault="002134AC" w:rsidP="003E41E6">
      <w:pPr>
        <w:spacing w:line="360" w:lineRule="auto"/>
        <w:ind w:left="720" w:right="29" w:hanging="720"/>
        <w:jc w:val="both"/>
        <w:rPr>
          <w:rFonts w:cs="Helvetica"/>
          <w:color w:val="000000" w:themeColor="text1"/>
        </w:rPr>
      </w:pPr>
    </w:p>
    <w:p w14:paraId="738DE6E8" w14:textId="77777777" w:rsidR="002134AC" w:rsidRPr="002134AC" w:rsidRDefault="002134AC" w:rsidP="003E41E6">
      <w:pPr>
        <w:spacing w:line="360" w:lineRule="auto"/>
        <w:ind w:left="720" w:right="29" w:hanging="720"/>
        <w:jc w:val="both"/>
        <w:rPr>
          <w:rFonts w:cs="Helvetica"/>
          <w:color w:val="000000" w:themeColor="text1"/>
        </w:rPr>
      </w:pPr>
    </w:p>
    <w:p w14:paraId="25E059FA" w14:textId="77777777" w:rsidR="003E41E6" w:rsidRPr="002134AC" w:rsidRDefault="003E41E6" w:rsidP="003E41E6">
      <w:pPr>
        <w:autoSpaceDE w:val="0"/>
        <w:autoSpaceDN w:val="0"/>
        <w:adjustRightInd w:val="0"/>
        <w:spacing w:line="360" w:lineRule="auto"/>
        <w:ind w:left="360"/>
        <w:jc w:val="both"/>
        <w:rPr>
          <w:rFonts w:cs="Helvetica"/>
          <w:b/>
          <w:i/>
          <w:color w:val="000000" w:themeColor="text1"/>
        </w:rPr>
      </w:pPr>
      <w:r w:rsidRPr="002134AC">
        <w:rPr>
          <w:rFonts w:cs="Helvetica"/>
          <w:b/>
          <w:i/>
          <w:noProof/>
          <w:color w:val="000000" w:themeColor="text1"/>
          <w:lang w:val="en-GB" w:eastAsia="zh-CN"/>
        </w:rPr>
        <w:drawing>
          <wp:inline distT="0" distB="0" distL="0" distR="0" wp14:anchorId="3906919F" wp14:editId="4C0D612D">
            <wp:extent cx="5233670" cy="2514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9267" cy="2517289"/>
                    </a:xfrm>
                    <a:prstGeom prst="rect">
                      <a:avLst/>
                    </a:prstGeom>
                    <a:noFill/>
                  </pic:spPr>
                </pic:pic>
              </a:graphicData>
            </a:graphic>
          </wp:inline>
        </w:drawing>
      </w:r>
    </w:p>
    <w:p w14:paraId="2AE8A3DD" w14:textId="77777777" w:rsidR="002134AC" w:rsidRDefault="002134AC" w:rsidP="003E41E6">
      <w:pPr>
        <w:autoSpaceDE w:val="0"/>
        <w:autoSpaceDN w:val="0"/>
        <w:adjustRightInd w:val="0"/>
        <w:spacing w:line="360" w:lineRule="auto"/>
        <w:ind w:left="360"/>
        <w:jc w:val="center"/>
        <w:rPr>
          <w:rFonts w:cs="Helvetica"/>
          <w:b/>
          <w:bCs/>
          <w:color w:val="000000" w:themeColor="text1"/>
        </w:rPr>
      </w:pPr>
    </w:p>
    <w:p w14:paraId="39E3192C" w14:textId="77777777" w:rsidR="003E41E6" w:rsidRPr="00063F41" w:rsidRDefault="003E41E6" w:rsidP="003E41E6">
      <w:pPr>
        <w:autoSpaceDE w:val="0"/>
        <w:autoSpaceDN w:val="0"/>
        <w:adjustRightInd w:val="0"/>
        <w:spacing w:line="360" w:lineRule="auto"/>
        <w:ind w:left="360"/>
        <w:jc w:val="center"/>
        <w:rPr>
          <w:rFonts w:cs="Helvetica"/>
          <w:b/>
          <w:color w:val="000000" w:themeColor="text1"/>
          <w:rPrChange w:id="106" w:author="NOTEBOOK" w:date="2025-10-31T11:09:00Z">
            <w:rPr>
              <w:rFonts w:cs="Helvetica"/>
              <w:color w:val="000000" w:themeColor="text1"/>
            </w:rPr>
          </w:rPrChange>
        </w:rPr>
      </w:pPr>
      <w:r w:rsidRPr="002134AC">
        <w:rPr>
          <w:rFonts w:cs="Helvetica"/>
          <w:b/>
          <w:bCs/>
          <w:color w:val="000000" w:themeColor="text1"/>
        </w:rPr>
        <w:t>Figure 1.</w:t>
      </w:r>
      <w:r w:rsidRPr="002134AC">
        <w:rPr>
          <w:rFonts w:cs="Helvetica"/>
          <w:color w:val="000000" w:themeColor="text1"/>
        </w:rPr>
        <w:t xml:space="preserve"> </w:t>
      </w:r>
      <w:r w:rsidRPr="002134AC">
        <w:rPr>
          <w:rFonts w:cs="Helvetica"/>
          <w:i/>
          <w:iCs/>
          <w:color w:val="000000" w:themeColor="text1"/>
        </w:rPr>
        <w:t>Listeria</w:t>
      </w:r>
      <w:r w:rsidRPr="002134AC">
        <w:rPr>
          <w:rFonts w:cs="Helvetica"/>
          <w:iCs/>
          <w:color w:val="000000" w:themeColor="text1"/>
        </w:rPr>
        <w:t xml:space="preserve"> spp. showed </w:t>
      </w:r>
      <w:r w:rsidRPr="002134AC">
        <w:rPr>
          <w:rFonts w:cs="Helvetica"/>
          <w:color w:val="000000" w:themeColor="text1"/>
        </w:rPr>
        <w:t>black or black-green colony surface with a black halo on PALCAM agar (A) and Gram-positive short rod or coccobacilli appearance in Gram staining (B).</w:t>
      </w:r>
    </w:p>
    <w:p w14:paraId="58497630" w14:textId="77777777" w:rsidR="003E41E6" w:rsidRDefault="003E41E6" w:rsidP="003E41E6">
      <w:pPr>
        <w:autoSpaceDE w:val="0"/>
        <w:autoSpaceDN w:val="0"/>
        <w:adjustRightInd w:val="0"/>
        <w:spacing w:line="360" w:lineRule="auto"/>
        <w:ind w:left="360"/>
        <w:jc w:val="center"/>
        <w:rPr>
          <w:ins w:id="107" w:author="NOTEBOOK" w:date="2025-10-31T11:07:00Z"/>
          <w:rFonts w:cs="Helvetica"/>
          <w:color w:val="000000" w:themeColor="text1"/>
        </w:rPr>
      </w:pPr>
    </w:p>
    <w:p w14:paraId="40345A0A" w14:textId="77777777" w:rsidR="00F343E1" w:rsidRDefault="00F343E1" w:rsidP="003E41E6">
      <w:pPr>
        <w:autoSpaceDE w:val="0"/>
        <w:autoSpaceDN w:val="0"/>
        <w:adjustRightInd w:val="0"/>
        <w:spacing w:line="360" w:lineRule="auto"/>
        <w:ind w:left="360"/>
        <w:jc w:val="center"/>
        <w:rPr>
          <w:ins w:id="108" w:author="NOTEBOOK" w:date="2025-10-31T11:07:00Z"/>
          <w:rFonts w:cs="Helvetica"/>
          <w:color w:val="000000" w:themeColor="text1"/>
        </w:rPr>
      </w:pPr>
    </w:p>
    <w:p w14:paraId="336EFC56" w14:textId="77777777" w:rsidR="00F343E1" w:rsidRDefault="00F343E1" w:rsidP="003E41E6">
      <w:pPr>
        <w:autoSpaceDE w:val="0"/>
        <w:autoSpaceDN w:val="0"/>
        <w:adjustRightInd w:val="0"/>
        <w:spacing w:line="360" w:lineRule="auto"/>
        <w:ind w:left="360"/>
        <w:jc w:val="center"/>
        <w:rPr>
          <w:ins w:id="109" w:author="NOTEBOOK" w:date="2025-10-31T11:07:00Z"/>
          <w:rFonts w:cs="Helvetica"/>
          <w:color w:val="000000" w:themeColor="text1"/>
        </w:rPr>
      </w:pPr>
    </w:p>
    <w:p w14:paraId="43D34CC1" w14:textId="77777777" w:rsidR="00F343E1" w:rsidRDefault="00F343E1" w:rsidP="003E41E6">
      <w:pPr>
        <w:autoSpaceDE w:val="0"/>
        <w:autoSpaceDN w:val="0"/>
        <w:adjustRightInd w:val="0"/>
        <w:spacing w:line="360" w:lineRule="auto"/>
        <w:ind w:left="360"/>
        <w:jc w:val="center"/>
        <w:rPr>
          <w:ins w:id="110" w:author="NOTEBOOK" w:date="2025-10-31T11:07:00Z"/>
          <w:rFonts w:cs="Helvetica"/>
          <w:color w:val="000000" w:themeColor="text1"/>
        </w:rPr>
      </w:pPr>
    </w:p>
    <w:p w14:paraId="1C3455F7" w14:textId="77777777" w:rsidR="00F343E1" w:rsidRDefault="00F343E1" w:rsidP="003E41E6">
      <w:pPr>
        <w:autoSpaceDE w:val="0"/>
        <w:autoSpaceDN w:val="0"/>
        <w:adjustRightInd w:val="0"/>
        <w:spacing w:line="360" w:lineRule="auto"/>
        <w:ind w:left="360"/>
        <w:jc w:val="center"/>
        <w:rPr>
          <w:ins w:id="111" w:author="NOTEBOOK" w:date="2025-10-31T11:07:00Z"/>
          <w:rFonts w:cs="Helvetica"/>
          <w:color w:val="000000" w:themeColor="text1"/>
        </w:rPr>
      </w:pPr>
    </w:p>
    <w:p w14:paraId="1ED2B402" w14:textId="77777777" w:rsidR="00F343E1" w:rsidRDefault="00F343E1" w:rsidP="003E41E6">
      <w:pPr>
        <w:autoSpaceDE w:val="0"/>
        <w:autoSpaceDN w:val="0"/>
        <w:adjustRightInd w:val="0"/>
        <w:spacing w:line="360" w:lineRule="auto"/>
        <w:ind w:left="360"/>
        <w:jc w:val="center"/>
        <w:rPr>
          <w:ins w:id="112" w:author="NOTEBOOK" w:date="2025-10-31T11:07:00Z"/>
          <w:rFonts w:cs="Helvetica"/>
          <w:color w:val="000000" w:themeColor="text1"/>
        </w:rPr>
      </w:pPr>
    </w:p>
    <w:p w14:paraId="14506AF3" w14:textId="77777777" w:rsidR="00F343E1" w:rsidRDefault="00F343E1" w:rsidP="003E41E6">
      <w:pPr>
        <w:autoSpaceDE w:val="0"/>
        <w:autoSpaceDN w:val="0"/>
        <w:adjustRightInd w:val="0"/>
        <w:spacing w:line="360" w:lineRule="auto"/>
        <w:ind w:left="360"/>
        <w:jc w:val="center"/>
        <w:rPr>
          <w:ins w:id="113" w:author="NOTEBOOK" w:date="2025-10-31T11:07:00Z"/>
          <w:rFonts w:cs="Helvetica"/>
          <w:color w:val="000000" w:themeColor="text1"/>
        </w:rPr>
      </w:pPr>
    </w:p>
    <w:p w14:paraId="6C23A4EC" w14:textId="77777777" w:rsidR="00F343E1" w:rsidRDefault="00F343E1" w:rsidP="003E41E6">
      <w:pPr>
        <w:autoSpaceDE w:val="0"/>
        <w:autoSpaceDN w:val="0"/>
        <w:adjustRightInd w:val="0"/>
        <w:spacing w:line="360" w:lineRule="auto"/>
        <w:ind w:left="360"/>
        <w:jc w:val="center"/>
        <w:rPr>
          <w:ins w:id="114" w:author="NOTEBOOK" w:date="2025-10-31T11:07:00Z"/>
          <w:rFonts w:cs="Helvetica"/>
          <w:color w:val="000000" w:themeColor="text1"/>
        </w:rPr>
      </w:pPr>
    </w:p>
    <w:p w14:paraId="2E7AD7DD" w14:textId="77777777" w:rsidR="00F343E1" w:rsidRDefault="00F343E1" w:rsidP="003E41E6">
      <w:pPr>
        <w:autoSpaceDE w:val="0"/>
        <w:autoSpaceDN w:val="0"/>
        <w:adjustRightInd w:val="0"/>
        <w:spacing w:line="360" w:lineRule="auto"/>
        <w:ind w:left="360"/>
        <w:jc w:val="center"/>
        <w:rPr>
          <w:ins w:id="115" w:author="NOTEBOOK" w:date="2025-10-31T11:07:00Z"/>
          <w:rFonts w:cs="Helvetica"/>
          <w:color w:val="000000" w:themeColor="text1"/>
        </w:rPr>
      </w:pPr>
    </w:p>
    <w:p w14:paraId="39B802F1" w14:textId="77777777" w:rsidR="00F343E1" w:rsidRPr="002134AC" w:rsidRDefault="00F343E1" w:rsidP="003E41E6">
      <w:pPr>
        <w:autoSpaceDE w:val="0"/>
        <w:autoSpaceDN w:val="0"/>
        <w:adjustRightInd w:val="0"/>
        <w:spacing w:line="360" w:lineRule="auto"/>
        <w:ind w:left="360"/>
        <w:jc w:val="center"/>
        <w:rPr>
          <w:rFonts w:cs="Helvetica"/>
          <w:color w:val="000000" w:themeColor="text1"/>
        </w:rPr>
      </w:pPr>
    </w:p>
    <w:p w14:paraId="1547FB0A"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5765BD2" w14:textId="77777777" w:rsidR="003E41E6" w:rsidRPr="002134AC" w:rsidRDefault="002134AC" w:rsidP="003E41E6">
      <w:pPr>
        <w:autoSpaceDE w:val="0"/>
        <w:autoSpaceDN w:val="0"/>
        <w:adjustRightInd w:val="0"/>
        <w:spacing w:line="360" w:lineRule="auto"/>
        <w:ind w:left="360"/>
        <w:jc w:val="center"/>
        <w:rPr>
          <w:rFonts w:cs="Helvetica"/>
          <w:color w:val="000000" w:themeColor="text1"/>
        </w:rPr>
      </w:pPr>
      <w:r w:rsidRPr="002134AC">
        <w:rPr>
          <w:rFonts w:cs="Helvetica"/>
          <w:noProof/>
          <w:color w:val="000000" w:themeColor="text1"/>
          <w:lang w:val="en-GB" w:eastAsia="zh-CN"/>
        </w:rPr>
        <w:drawing>
          <wp:anchor distT="0" distB="0" distL="114300" distR="114300" simplePos="0" relativeHeight="251659776" behindDoc="1" locked="0" layoutInCell="1" allowOverlap="1" wp14:anchorId="3855D44A" wp14:editId="4FBDE5A9">
            <wp:simplePos x="0" y="0"/>
            <wp:positionH relativeFrom="margin">
              <wp:posOffset>2816</wp:posOffset>
            </wp:positionH>
            <wp:positionV relativeFrom="paragraph">
              <wp:posOffset>12010</wp:posOffset>
            </wp:positionV>
            <wp:extent cx="5727700" cy="3263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263900"/>
                    </a:xfrm>
                    <a:prstGeom prst="rect">
                      <a:avLst/>
                    </a:prstGeom>
                    <a:noFill/>
                  </pic:spPr>
                </pic:pic>
              </a:graphicData>
            </a:graphic>
            <wp14:sizeRelH relativeFrom="margin">
              <wp14:pctWidth>0</wp14:pctWidth>
            </wp14:sizeRelH>
            <wp14:sizeRelV relativeFrom="margin">
              <wp14:pctHeight>0</wp14:pctHeight>
            </wp14:sizeRelV>
          </wp:anchor>
        </w:drawing>
      </w:r>
    </w:p>
    <w:p w14:paraId="28AD28B5"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15FF820C"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62CB51E"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7C2D008F" w14:textId="77777777" w:rsidR="003E41E6" w:rsidRPr="002134AC" w:rsidRDefault="003E41E6" w:rsidP="003E41E6">
      <w:pPr>
        <w:spacing w:line="360" w:lineRule="auto"/>
        <w:jc w:val="center"/>
        <w:rPr>
          <w:rFonts w:cs="Helvetica"/>
          <w:b/>
          <w:color w:val="000000" w:themeColor="text1"/>
        </w:rPr>
      </w:pPr>
    </w:p>
    <w:p w14:paraId="657B64C9" w14:textId="77777777" w:rsidR="003E41E6" w:rsidRPr="002134AC" w:rsidRDefault="003E41E6" w:rsidP="003E41E6">
      <w:pPr>
        <w:spacing w:line="360" w:lineRule="auto"/>
        <w:jc w:val="center"/>
        <w:rPr>
          <w:rFonts w:cs="Helvetica"/>
          <w:b/>
          <w:color w:val="000000" w:themeColor="text1"/>
        </w:rPr>
      </w:pPr>
    </w:p>
    <w:p w14:paraId="49D65028" w14:textId="77777777" w:rsidR="003E41E6" w:rsidRPr="002134AC" w:rsidRDefault="003E41E6" w:rsidP="003E41E6">
      <w:pPr>
        <w:spacing w:line="360" w:lineRule="auto"/>
        <w:jc w:val="center"/>
        <w:rPr>
          <w:rFonts w:cs="Helvetica"/>
          <w:b/>
          <w:color w:val="000000" w:themeColor="text1"/>
        </w:rPr>
      </w:pPr>
    </w:p>
    <w:p w14:paraId="3DCDDFE7" w14:textId="77777777" w:rsidR="003E41E6" w:rsidRPr="002134AC" w:rsidRDefault="003E41E6" w:rsidP="003E41E6">
      <w:pPr>
        <w:spacing w:line="360" w:lineRule="auto"/>
        <w:jc w:val="center"/>
        <w:rPr>
          <w:rFonts w:cs="Helvetica"/>
          <w:b/>
          <w:color w:val="000000" w:themeColor="text1"/>
        </w:rPr>
      </w:pPr>
    </w:p>
    <w:p w14:paraId="1E1384CD" w14:textId="77777777" w:rsidR="003E41E6" w:rsidRPr="002134AC" w:rsidRDefault="003E41E6" w:rsidP="003E41E6">
      <w:pPr>
        <w:spacing w:line="360" w:lineRule="auto"/>
        <w:jc w:val="center"/>
        <w:rPr>
          <w:rFonts w:cs="Helvetica"/>
          <w:b/>
          <w:color w:val="000000" w:themeColor="text1"/>
        </w:rPr>
      </w:pPr>
    </w:p>
    <w:p w14:paraId="6DDA64D1" w14:textId="77777777" w:rsidR="003E41E6" w:rsidRPr="002134AC" w:rsidRDefault="003E41E6" w:rsidP="003E41E6">
      <w:pPr>
        <w:spacing w:line="360" w:lineRule="auto"/>
        <w:jc w:val="center"/>
        <w:rPr>
          <w:rFonts w:cs="Helvetica"/>
          <w:b/>
          <w:color w:val="000000" w:themeColor="text1"/>
        </w:rPr>
      </w:pPr>
    </w:p>
    <w:p w14:paraId="6E5A968A" w14:textId="77777777" w:rsidR="002134AC" w:rsidRPr="002134AC" w:rsidRDefault="002134AC" w:rsidP="003E41E6">
      <w:pPr>
        <w:spacing w:line="360" w:lineRule="auto"/>
        <w:jc w:val="center"/>
        <w:rPr>
          <w:rFonts w:cs="Helvetica"/>
          <w:b/>
          <w:color w:val="000000" w:themeColor="text1"/>
        </w:rPr>
      </w:pPr>
    </w:p>
    <w:p w14:paraId="244E2CA3" w14:textId="77777777" w:rsidR="002134AC" w:rsidRPr="002134AC" w:rsidRDefault="002134AC" w:rsidP="003E41E6">
      <w:pPr>
        <w:spacing w:line="360" w:lineRule="auto"/>
        <w:jc w:val="center"/>
        <w:rPr>
          <w:rFonts w:cs="Helvetica"/>
          <w:b/>
          <w:color w:val="000000" w:themeColor="text1"/>
        </w:rPr>
      </w:pPr>
    </w:p>
    <w:p w14:paraId="66133078" w14:textId="77777777" w:rsidR="002134AC" w:rsidRPr="002134AC" w:rsidRDefault="002134AC" w:rsidP="003E41E6">
      <w:pPr>
        <w:spacing w:line="360" w:lineRule="auto"/>
        <w:jc w:val="center"/>
        <w:rPr>
          <w:rFonts w:cs="Helvetica"/>
          <w:b/>
          <w:color w:val="000000" w:themeColor="text1"/>
        </w:rPr>
      </w:pPr>
    </w:p>
    <w:p w14:paraId="093761D6" w14:textId="77777777" w:rsidR="002134AC" w:rsidRPr="002134AC" w:rsidRDefault="002134AC" w:rsidP="003E41E6">
      <w:pPr>
        <w:spacing w:line="360" w:lineRule="auto"/>
        <w:jc w:val="center"/>
        <w:rPr>
          <w:rFonts w:cs="Helvetica"/>
          <w:b/>
          <w:color w:val="000000" w:themeColor="text1"/>
        </w:rPr>
      </w:pPr>
    </w:p>
    <w:p w14:paraId="2CB0F3FC" w14:textId="77777777" w:rsidR="002134AC" w:rsidRPr="002134AC" w:rsidRDefault="002134AC" w:rsidP="003E41E6">
      <w:pPr>
        <w:spacing w:line="360" w:lineRule="auto"/>
        <w:jc w:val="center"/>
        <w:rPr>
          <w:rFonts w:cs="Helvetica"/>
          <w:b/>
          <w:color w:val="000000" w:themeColor="text1"/>
        </w:rPr>
      </w:pPr>
    </w:p>
    <w:p w14:paraId="1B8CC897" w14:textId="77777777" w:rsidR="003E41E6" w:rsidRPr="002134AC" w:rsidRDefault="003E41E6" w:rsidP="003E41E6">
      <w:pPr>
        <w:spacing w:line="360" w:lineRule="auto"/>
        <w:jc w:val="center"/>
        <w:rPr>
          <w:rFonts w:cs="Helvetica"/>
          <w:b/>
          <w:color w:val="000000" w:themeColor="text1"/>
        </w:rPr>
      </w:pPr>
    </w:p>
    <w:p w14:paraId="02F80B9F" w14:textId="53136BCC" w:rsidR="003E41E6" w:rsidRPr="00F343E1" w:rsidRDefault="003E41E6" w:rsidP="002134AC">
      <w:pPr>
        <w:spacing w:line="360" w:lineRule="auto"/>
        <w:jc w:val="center"/>
        <w:rPr>
          <w:rFonts w:cs="Helvetica"/>
          <w:b/>
          <w:color w:val="000000" w:themeColor="text1"/>
          <w:rPrChange w:id="116" w:author="NOTEBOOK" w:date="2025-10-31T11:08:00Z">
            <w:rPr>
              <w:rFonts w:cs="Helvetica"/>
              <w:color w:val="000000" w:themeColor="text1"/>
            </w:rPr>
          </w:rPrChange>
        </w:rPr>
      </w:pPr>
      <w:r w:rsidRPr="002134AC">
        <w:rPr>
          <w:rFonts w:cs="Helvetica"/>
          <w:b/>
          <w:color w:val="000000" w:themeColor="text1"/>
        </w:rPr>
        <w:t>Figure 2:</w:t>
      </w:r>
      <w:r w:rsidRPr="002134AC">
        <w:rPr>
          <w:rFonts w:cs="Helvetica"/>
          <w:color w:val="000000" w:themeColor="text1"/>
        </w:rPr>
        <w:t xml:space="preserve"> </w:t>
      </w:r>
      <w:r w:rsidRPr="00F343E1">
        <w:rPr>
          <w:rFonts w:cs="Helvetica"/>
          <w:b/>
          <w:i/>
          <w:color w:val="000000" w:themeColor="text1"/>
          <w:rPrChange w:id="117" w:author="NOTEBOOK" w:date="2025-10-31T11:08:00Z">
            <w:rPr>
              <w:rFonts w:cs="Helvetica"/>
              <w:i/>
              <w:color w:val="000000" w:themeColor="text1"/>
            </w:rPr>
          </w:rPrChange>
        </w:rPr>
        <w:t>Listeria</w:t>
      </w:r>
      <w:r w:rsidRPr="00F343E1">
        <w:rPr>
          <w:rFonts w:cs="Helvetica"/>
          <w:b/>
          <w:color w:val="000000" w:themeColor="text1"/>
          <w:rPrChange w:id="118" w:author="NOTEBOOK" w:date="2025-10-31T11:08:00Z">
            <w:rPr>
              <w:rFonts w:cs="Helvetica"/>
              <w:color w:val="000000" w:themeColor="text1"/>
            </w:rPr>
          </w:rPrChange>
        </w:rPr>
        <w:t xml:space="preserve"> spp</w:t>
      </w:r>
      <w:commentRangeStart w:id="119"/>
      <w:r w:rsidRPr="00F343E1">
        <w:rPr>
          <w:rFonts w:cs="Helvetica"/>
          <w:b/>
          <w:color w:val="000000" w:themeColor="text1"/>
          <w:rPrChange w:id="120" w:author="NOTEBOOK" w:date="2025-10-31T11:08:00Z">
            <w:rPr>
              <w:rFonts w:cs="Helvetica"/>
              <w:color w:val="000000" w:themeColor="text1"/>
            </w:rPr>
          </w:rPrChange>
        </w:rPr>
        <w:t>. identification analysis</w:t>
      </w:r>
      <w:commentRangeEnd w:id="119"/>
      <w:r w:rsidR="00F343E1">
        <w:rPr>
          <w:rStyle w:val="CommentReference"/>
          <w:rFonts w:ascii="Times New Roman" w:hAnsi="Times New Roman"/>
          <w:lang w:val="nb-NO" w:eastAsia="nb-NO"/>
        </w:rPr>
        <w:commentReference w:id="119"/>
      </w:r>
      <w:del w:id="121" w:author="NOTEBOOK" w:date="2025-10-31T11:09:00Z">
        <w:r w:rsidRPr="00F343E1" w:rsidDel="00F343E1">
          <w:rPr>
            <w:rFonts w:cs="Helvetica"/>
            <w:b/>
            <w:color w:val="000000" w:themeColor="text1"/>
            <w:rPrChange w:id="122" w:author="NOTEBOOK" w:date="2025-10-31T11:08:00Z">
              <w:rPr>
                <w:rFonts w:cs="Helvetica"/>
                <w:color w:val="000000" w:themeColor="text1"/>
              </w:rPr>
            </w:rPrChange>
          </w:rPr>
          <w:delText>.</w:delText>
        </w:r>
      </w:del>
    </w:p>
    <w:sectPr w:rsidR="003E41E6" w:rsidRPr="00F343E1" w:rsidSect="005409A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TEBOOK" w:date="2025-10-31T11:09:00Z" w:initials="N">
    <w:p w14:paraId="52CEEEC8" w14:textId="280E6901" w:rsidR="00A07FD5" w:rsidRDefault="00A07FD5">
      <w:pPr>
        <w:pStyle w:val="CommentText"/>
      </w:pPr>
      <w:r>
        <w:rPr>
          <w:rStyle w:val="CommentReference"/>
        </w:rPr>
        <w:annotationRef/>
      </w:r>
      <w:r>
        <w:t>Isolated</w:t>
      </w:r>
    </w:p>
  </w:comment>
  <w:comment w:id="2" w:author="NOTEBOOK" w:date="2025-10-31T11:09:00Z" w:initials="N">
    <w:p w14:paraId="4BDF165E" w14:textId="5C206F3C" w:rsidR="00A07FD5" w:rsidRDefault="00A07FD5">
      <w:pPr>
        <w:pStyle w:val="CommentText"/>
      </w:pPr>
      <w:r>
        <w:rPr>
          <w:rStyle w:val="CommentReference"/>
        </w:rPr>
        <w:annotationRef/>
      </w:r>
      <w:r>
        <w:t>Faeces</w:t>
      </w:r>
    </w:p>
  </w:comment>
  <w:comment w:id="3" w:author="NOTEBOOK" w:date="2025-10-31T11:09:00Z" w:initials="N">
    <w:p w14:paraId="63583E0A" w14:textId="01077410" w:rsidR="00A07FD5" w:rsidRDefault="00A07FD5">
      <w:pPr>
        <w:pStyle w:val="CommentText"/>
      </w:pPr>
      <w:r>
        <w:rPr>
          <w:rStyle w:val="CommentReference"/>
        </w:rPr>
        <w:annotationRef/>
      </w:r>
      <w:r>
        <w:t>Dairy</w:t>
      </w:r>
    </w:p>
  </w:comment>
  <w:comment w:id="4" w:author="NOTEBOOK" w:date="2025-10-31T11:09:00Z" w:initials="N">
    <w:p w14:paraId="15FC3D11" w14:textId="4E89ECE6" w:rsidR="00A07FD5" w:rsidRDefault="00A07FD5">
      <w:pPr>
        <w:pStyle w:val="CommentText"/>
      </w:pPr>
      <w:r>
        <w:rPr>
          <w:rStyle w:val="CommentReference"/>
        </w:rPr>
        <w:annotationRef/>
      </w:r>
      <w:r>
        <w:t>Cattle</w:t>
      </w:r>
    </w:p>
  </w:comment>
  <w:comment w:id="5" w:author="NOTEBOOK" w:date="2025-10-31T11:09:00Z" w:initials="N">
    <w:p w14:paraId="1C521E2E" w14:textId="24D32B60" w:rsidR="00A07FD5" w:rsidRDefault="00A07FD5">
      <w:pPr>
        <w:pStyle w:val="CommentText"/>
      </w:pPr>
      <w:r>
        <w:rPr>
          <w:rStyle w:val="CommentReference"/>
        </w:rPr>
        <w:annotationRef/>
      </w:r>
      <w:r>
        <w:t>Selected</w:t>
      </w:r>
    </w:p>
  </w:comment>
  <w:comment w:id="6" w:author="NOTEBOOK" w:date="2025-10-31T11:11:00Z" w:initials="N">
    <w:p w14:paraId="5433D9D7" w14:textId="77193BA2" w:rsidR="00A07FD5" w:rsidRDefault="00A07FD5">
      <w:pPr>
        <w:pStyle w:val="CommentText"/>
      </w:pPr>
      <w:r>
        <w:rPr>
          <w:rStyle w:val="CommentReference"/>
        </w:rPr>
        <w:annotationRef/>
      </w:r>
      <w:r w:rsidR="00A33D90">
        <w:t>Areas</w:t>
      </w:r>
    </w:p>
  </w:comment>
  <w:comment w:id="8" w:author="NOTEBOOK" w:date="2025-10-31T11:09:00Z" w:initials="N">
    <w:p w14:paraId="7B005FA1" w14:textId="3E3C7141" w:rsidR="00A07FD5" w:rsidRDefault="00A07FD5">
      <w:pPr>
        <w:pStyle w:val="CommentText"/>
      </w:pPr>
      <w:r>
        <w:rPr>
          <w:rStyle w:val="CommentReference"/>
        </w:rPr>
        <w:annotationRef/>
      </w:r>
      <w:r>
        <w:t>were</w:t>
      </w:r>
    </w:p>
  </w:comment>
  <w:comment w:id="11" w:author="NOTEBOOK" w:date="2025-10-31T11:09:00Z" w:initials="N">
    <w:p w14:paraId="47C4C1CB" w14:textId="12F924C5" w:rsidR="003C2BAD" w:rsidRDefault="003C2BAD">
      <w:pPr>
        <w:pStyle w:val="CommentText"/>
      </w:pPr>
      <w:r>
        <w:rPr>
          <w:rStyle w:val="CommentReference"/>
        </w:rPr>
        <w:annotationRef/>
      </w:r>
      <w:r>
        <w:t>Care therefore</w:t>
      </w:r>
    </w:p>
  </w:comment>
  <w:comment w:id="12" w:author="NOTEBOOK" w:date="2025-10-31T11:09:00Z" w:initials="N">
    <w:p w14:paraId="7B0461A5" w14:textId="1014A388" w:rsidR="003C2BAD" w:rsidRDefault="003C2BAD">
      <w:pPr>
        <w:pStyle w:val="CommentText"/>
      </w:pPr>
      <w:r>
        <w:rPr>
          <w:rStyle w:val="CommentReference"/>
        </w:rPr>
        <w:annotationRef/>
      </w:r>
      <w:r w:rsidR="00761CB0">
        <w:t>e</w:t>
      </w:r>
      <w:r>
        <w:t>stablishes its  public health</w:t>
      </w:r>
    </w:p>
  </w:comment>
  <w:comment w:id="13" w:author="NOTEBOOK" w:date="2025-10-31T11:09:00Z" w:initials="N">
    <w:p w14:paraId="35C36AA5" w14:textId="0F0F228C" w:rsidR="00E72F63" w:rsidRDefault="00E72F63">
      <w:pPr>
        <w:pStyle w:val="CommentText"/>
      </w:pPr>
      <w:r>
        <w:rPr>
          <w:rStyle w:val="CommentReference"/>
        </w:rPr>
        <w:annotationRef/>
      </w:r>
      <w:r>
        <w:t>has resulted in</w:t>
      </w:r>
    </w:p>
  </w:comment>
  <w:comment w:id="17" w:author="NOTEBOOK" w:date="2025-10-31T11:09:00Z" w:initials="N">
    <w:p w14:paraId="66E8B07C" w14:textId="510072E1" w:rsidR="00F461F7" w:rsidRDefault="00F461F7">
      <w:pPr>
        <w:pStyle w:val="CommentText"/>
      </w:pPr>
      <w:r>
        <w:rPr>
          <w:rStyle w:val="CommentReference"/>
        </w:rPr>
        <w:annotationRef/>
      </w:r>
      <w:r>
        <w:t>Collection of Samples</w:t>
      </w:r>
    </w:p>
  </w:comment>
  <w:comment w:id="18" w:author="NOTEBOOK" w:date="2025-10-31T11:09:00Z" w:initials="N">
    <w:p w14:paraId="1943F1C4" w14:textId="087C88C0" w:rsidR="00F461F7" w:rsidRDefault="00F461F7">
      <w:pPr>
        <w:pStyle w:val="CommentText"/>
      </w:pPr>
      <w:r>
        <w:rPr>
          <w:rStyle w:val="CommentReference"/>
        </w:rPr>
        <w:annotationRef/>
      </w:r>
      <w:r>
        <w:t>Identification ogf Listeria species from Faecal Sample of Cattle</w:t>
      </w:r>
    </w:p>
  </w:comment>
  <w:comment w:id="19" w:author="NOTEBOOK" w:date="2025-10-31T11:09:00Z" w:initials="N">
    <w:p w14:paraId="2C96F5E4" w14:textId="53A474C7" w:rsidR="00F461F7" w:rsidRDefault="00F461F7">
      <w:pPr>
        <w:pStyle w:val="CommentText"/>
      </w:pPr>
      <w:r>
        <w:rPr>
          <w:rStyle w:val="CommentReference"/>
        </w:rPr>
        <w:annotationRef/>
      </w:r>
      <w:r>
        <w:t>some modification</w:t>
      </w:r>
    </w:p>
  </w:comment>
  <w:comment w:id="20" w:author="NOTEBOOK" w:date="2025-10-31T11:09:00Z" w:initials="N">
    <w:p w14:paraId="6720CBB6" w14:textId="2ABC0886" w:rsidR="00F461F7" w:rsidRDefault="00F461F7">
      <w:pPr>
        <w:pStyle w:val="CommentText"/>
      </w:pPr>
      <w:r>
        <w:rPr>
          <w:rStyle w:val="CommentReference"/>
        </w:rPr>
        <w:annotationRef/>
      </w:r>
      <w:r>
        <w:t>state the sample weight eg is it 25g or 50 g</w:t>
      </w:r>
    </w:p>
  </w:comment>
  <w:comment w:id="22" w:author="NOTEBOOK" w:date="2025-10-31T11:09:00Z" w:initials="N">
    <w:p w14:paraId="2CA5AFA7" w14:textId="423869BE" w:rsidR="00F461F7" w:rsidRDefault="00F461F7">
      <w:pPr>
        <w:pStyle w:val="CommentText"/>
      </w:pPr>
      <w:r>
        <w:rPr>
          <w:rStyle w:val="CommentReference"/>
        </w:rPr>
        <w:annotationRef/>
      </w:r>
      <w:r>
        <w:t xml:space="preserve">appeared </w:t>
      </w:r>
    </w:p>
  </w:comment>
  <w:comment w:id="23" w:author="NOTEBOOK" w:date="2025-10-31T11:09:00Z" w:initials="N">
    <w:p w14:paraId="093D78C4" w14:textId="58BFFD59" w:rsidR="00F461F7" w:rsidRDefault="00F461F7">
      <w:pPr>
        <w:pStyle w:val="CommentText"/>
      </w:pPr>
      <w:r>
        <w:rPr>
          <w:rStyle w:val="CommentReference"/>
        </w:rPr>
        <w:annotationRef/>
      </w:r>
      <w:r>
        <w:t>in</w:t>
      </w:r>
    </w:p>
  </w:comment>
  <w:comment w:id="26" w:author="NOTEBOOK" w:date="2025-10-31T11:09:00Z" w:initials="N">
    <w:p w14:paraId="7B343EDF" w14:textId="36A06C8F" w:rsidR="00BF065C" w:rsidRDefault="00BF065C">
      <w:pPr>
        <w:pStyle w:val="CommentText"/>
      </w:pPr>
      <w:r>
        <w:rPr>
          <w:rStyle w:val="CommentReference"/>
        </w:rPr>
        <w:annotationRef/>
      </w:r>
      <w:r>
        <w:t>were</w:t>
      </w:r>
    </w:p>
  </w:comment>
  <w:comment w:id="27" w:author="NOTEBOOK" w:date="2025-10-31T11:09:00Z" w:initials="N">
    <w:p w14:paraId="437177A6" w14:textId="0D19BE3B" w:rsidR="00BF065C" w:rsidRDefault="00BF065C">
      <w:pPr>
        <w:pStyle w:val="CommentText"/>
      </w:pPr>
      <w:r>
        <w:rPr>
          <w:rStyle w:val="CommentReference"/>
        </w:rPr>
        <w:annotationRef/>
      </w:r>
      <w:r>
        <w:t>using</w:t>
      </w:r>
    </w:p>
  </w:comment>
  <w:comment w:id="28" w:author="NOTEBOOK" w:date="2025-10-31T11:09:00Z" w:initials="N">
    <w:p w14:paraId="2FA39CAD" w14:textId="033D4EBE" w:rsidR="00BF065C" w:rsidRDefault="00BF065C">
      <w:pPr>
        <w:pStyle w:val="CommentText"/>
      </w:pPr>
      <w:r>
        <w:rPr>
          <w:rStyle w:val="CommentReference"/>
        </w:rPr>
        <w:annotationRef/>
      </w:r>
      <w:r>
        <w:t>Sensitivity  Test of Isolated</w:t>
      </w:r>
    </w:p>
  </w:comment>
  <w:comment w:id="30" w:author="NOTEBOOK" w:date="2025-10-31T11:09:00Z" w:initials="N">
    <w:p w14:paraId="174963AD" w14:textId="45007702" w:rsidR="00BF065C" w:rsidRDefault="00BF065C">
      <w:pPr>
        <w:pStyle w:val="CommentText"/>
      </w:pPr>
      <w:r>
        <w:rPr>
          <w:rStyle w:val="CommentReference"/>
        </w:rPr>
        <w:annotationRef/>
      </w:r>
      <w:r>
        <w:t>These</w:t>
      </w:r>
    </w:p>
  </w:comment>
  <w:comment w:id="31" w:author="NOTEBOOK" w:date="2025-10-31T11:09:00Z" w:initials="N">
    <w:p w14:paraId="3DE24E89" w14:textId="3A719D5A" w:rsidR="00BF065C" w:rsidRDefault="00BF065C">
      <w:pPr>
        <w:pStyle w:val="CommentText"/>
      </w:pPr>
      <w:r>
        <w:rPr>
          <w:rStyle w:val="CommentReference"/>
        </w:rPr>
        <w:annotationRef/>
      </w:r>
      <w:r>
        <w:t>was</w:t>
      </w:r>
    </w:p>
  </w:comment>
  <w:comment w:id="32" w:author="NOTEBOOK" w:date="2025-10-31T11:09:00Z" w:initials="N">
    <w:p w14:paraId="33AE6202" w14:textId="627C2FB8" w:rsidR="00BF065C" w:rsidRDefault="00BF065C">
      <w:pPr>
        <w:pStyle w:val="CommentText"/>
      </w:pPr>
      <w:r>
        <w:rPr>
          <w:rStyle w:val="CommentReference"/>
        </w:rPr>
        <w:annotationRef/>
      </w:r>
      <w:r>
        <w:t>was</w:t>
      </w:r>
    </w:p>
  </w:comment>
  <w:comment w:id="33" w:author="NOTEBOOK" w:date="2025-10-31T11:09:00Z" w:initials="N">
    <w:p w14:paraId="513FA2C0" w14:textId="102D94A6" w:rsidR="00BF065C" w:rsidRDefault="00BF065C">
      <w:pPr>
        <w:pStyle w:val="CommentText"/>
      </w:pPr>
      <w:r>
        <w:rPr>
          <w:rStyle w:val="CommentReference"/>
        </w:rPr>
        <w:annotationRef/>
      </w:r>
      <w:r>
        <w:t>Identifation</w:t>
      </w:r>
    </w:p>
  </w:comment>
  <w:comment w:id="34" w:author="NOTEBOOK" w:date="2025-10-31T11:09:00Z" w:initials="N">
    <w:p w14:paraId="3FAC6AD0" w14:textId="7723DC7D" w:rsidR="00BF065C" w:rsidRDefault="00BF065C">
      <w:pPr>
        <w:pStyle w:val="CommentText"/>
      </w:pPr>
      <w:r>
        <w:rPr>
          <w:rStyle w:val="CommentReference"/>
        </w:rPr>
        <w:annotationRef/>
      </w:r>
      <w:r>
        <w:t>Dairy Cattle</w:t>
      </w:r>
    </w:p>
  </w:comment>
  <w:comment w:id="35" w:author="NOTEBOOK" w:date="2025-10-31T11:09:00Z" w:initials="N">
    <w:p w14:paraId="45366084" w14:textId="2EC45E46" w:rsidR="00DA3B65" w:rsidRDefault="00DA3B65">
      <w:pPr>
        <w:pStyle w:val="CommentText"/>
      </w:pPr>
      <w:r>
        <w:rPr>
          <w:rStyle w:val="CommentReference"/>
        </w:rPr>
        <w:annotationRef/>
      </w:r>
      <w:r>
        <w:t>Only sixty</w:t>
      </w:r>
    </w:p>
  </w:comment>
  <w:comment w:id="36" w:author="NOTEBOOK" w:date="2025-10-31T11:09:00Z" w:initials="N">
    <w:p w14:paraId="3E617EC5" w14:textId="0EEAB58E" w:rsidR="00DA3B65" w:rsidRDefault="00DA3B65">
      <w:pPr>
        <w:pStyle w:val="CommentText"/>
      </w:pPr>
      <w:r>
        <w:rPr>
          <w:rStyle w:val="CommentReference"/>
        </w:rPr>
        <w:annotationRef/>
      </w:r>
      <w:r>
        <w:t>Showed positive</w:t>
      </w:r>
    </w:p>
  </w:comment>
  <w:comment w:id="38" w:author="NOTEBOOK" w:date="2025-10-31T11:09:00Z" w:initials="N">
    <w:p w14:paraId="3D86367E" w14:textId="53350A40" w:rsidR="00DA3B65" w:rsidRDefault="00DA3B65">
      <w:pPr>
        <w:pStyle w:val="CommentText"/>
      </w:pPr>
      <w:r>
        <w:rPr>
          <w:rStyle w:val="CommentReference"/>
        </w:rPr>
        <w:annotationRef/>
      </w:r>
      <w:r>
        <w:t>Twenty eight</w:t>
      </w:r>
    </w:p>
  </w:comment>
  <w:comment w:id="39" w:author="NOTEBOOK" w:date="2025-10-31T11:09:00Z" w:initials="N">
    <w:p w14:paraId="2ED7A49E" w14:textId="4839B938" w:rsidR="0009084D" w:rsidRDefault="0009084D">
      <w:pPr>
        <w:pStyle w:val="CommentText"/>
      </w:pPr>
      <w:r>
        <w:rPr>
          <w:rStyle w:val="CommentReference"/>
        </w:rPr>
        <w:annotationRef/>
      </w:r>
      <w:r>
        <w:t>gram</w:t>
      </w:r>
    </w:p>
  </w:comment>
  <w:comment w:id="47" w:author="NOTEBOOK" w:date="2025-10-31T11:09:00Z" w:initials="N">
    <w:p w14:paraId="0E5999F9" w14:textId="381520CF" w:rsidR="00145A7F" w:rsidRDefault="00145A7F">
      <w:pPr>
        <w:pStyle w:val="CommentText"/>
      </w:pPr>
      <w:r>
        <w:rPr>
          <w:rStyle w:val="CommentReference"/>
        </w:rPr>
        <w:annotationRef/>
      </w:r>
      <w:r>
        <w:t>were confirmed as</w:t>
      </w:r>
    </w:p>
  </w:comment>
  <w:comment w:id="48" w:author="NOTEBOOK" w:date="2025-10-31T11:09:00Z" w:initials="N">
    <w:p w14:paraId="69837102" w14:textId="1A00873B" w:rsidR="0009084D" w:rsidRDefault="0009084D">
      <w:pPr>
        <w:pStyle w:val="CommentText"/>
      </w:pPr>
      <w:r>
        <w:rPr>
          <w:rStyle w:val="CommentReference"/>
        </w:rPr>
        <w:annotationRef/>
      </w:r>
      <w:r>
        <w:t>gram</w:t>
      </w:r>
    </w:p>
  </w:comment>
  <w:comment w:id="51" w:author="NOTEBOOK" w:date="2025-10-31T11:09:00Z" w:initials="N">
    <w:p w14:paraId="2FFD8A7E" w14:textId="0A19D467" w:rsidR="0009084D" w:rsidRDefault="0009084D">
      <w:pPr>
        <w:pStyle w:val="CommentText"/>
      </w:pPr>
      <w:r>
        <w:rPr>
          <w:rStyle w:val="CommentReference"/>
        </w:rPr>
        <w:annotationRef/>
      </w:r>
      <w:r>
        <w:t>faeces</w:t>
      </w:r>
    </w:p>
  </w:comment>
  <w:comment w:id="53" w:author="NOTEBOOK" w:date="2025-10-31T11:09:00Z" w:initials="N">
    <w:p w14:paraId="471B1D3A" w14:textId="69D984A1" w:rsidR="005741A0" w:rsidRDefault="005741A0">
      <w:pPr>
        <w:pStyle w:val="CommentText"/>
      </w:pPr>
      <w:r>
        <w:rPr>
          <w:rStyle w:val="CommentReference"/>
        </w:rPr>
        <w:annotationRef/>
      </w:r>
      <w:r>
        <w:t>? Are you trying to say which is lower than values from reported universal ranges</w:t>
      </w:r>
    </w:p>
  </w:comment>
  <w:comment w:id="64" w:author="NOTEBOOK" w:date="2025-10-31T11:09:00Z" w:initials="N">
    <w:p w14:paraId="611C8351" w14:textId="13B0EFCA" w:rsidR="005741A0" w:rsidRDefault="005741A0">
      <w:pPr>
        <w:pStyle w:val="CommentText"/>
      </w:pPr>
      <w:r>
        <w:rPr>
          <w:rStyle w:val="CommentReference"/>
        </w:rPr>
        <w:annotationRef/>
      </w:r>
      <w:r>
        <w:t xml:space="preserve">Lowest </w:t>
      </w:r>
    </w:p>
  </w:comment>
  <w:comment w:id="70" w:author="NOTEBOOK" w:date="2025-10-31T11:09:00Z" w:initials="N">
    <w:p w14:paraId="7ED8B48B" w14:textId="4C5A11BC" w:rsidR="001D0FEC" w:rsidRDefault="001D0FEC">
      <w:pPr>
        <w:pStyle w:val="CommentText"/>
      </w:pPr>
      <w:r>
        <w:rPr>
          <w:rStyle w:val="CommentReference"/>
        </w:rPr>
        <w:annotationRef/>
      </w:r>
      <w:r>
        <w:t>No resistance</w:t>
      </w:r>
    </w:p>
  </w:comment>
  <w:comment w:id="80" w:author="NOTEBOOK" w:date="2025-10-31T11:09:00Z" w:initials="N">
    <w:p w14:paraId="6EDD1131" w14:textId="09659BA7" w:rsidR="005C639B" w:rsidRDefault="005C639B">
      <w:pPr>
        <w:pStyle w:val="CommentText"/>
      </w:pPr>
      <w:r>
        <w:rPr>
          <w:rStyle w:val="CommentReference"/>
        </w:rPr>
        <w:annotationRef/>
      </w:r>
      <w:r>
        <w:t>faeces</w:t>
      </w:r>
    </w:p>
  </w:comment>
  <w:comment w:id="81" w:author="NOTEBOOK" w:date="2025-10-31T11:09:00Z" w:initials="N">
    <w:p w14:paraId="1A1101F4" w14:textId="7792C85C" w:rsidR="005C639B" w:rsidRDefault="005C639B">
      <w:pPr>
        <w:pStyle w:val="CommentText"/>
      </w:pPr>
      <w:r>
        <w:rPr>
          <w:rStyle w:val="CommentReference"/>
        </w:rPr>
        <w:annotationRef/>
      </w:r>
      <w:r>
        <w:t xml:space="preserve"> </w:t>
      </w:r>
      <w:r>
        <w:t xml:space="preserve">with </w:t>
      </w:r>
    </w:p>
  </w:comment>
  <w:comment w:id="87" w:author="NOTEBOOK" w:date="2025-10-31T11:09:00Z" w:initials="N">
    <w:p w14:paraId="19207219" w14:textId="52BB201D" w:rsidR="00D232CE" w:rsidRDefault="00D232CE">
      <w:pPr>
        <w:pStyle w:val="CommentText"/>
      </w:pPr>
      <w:r>
        <w:rPr>
          <w:rStyle w:val="CommentReference"/>
        </w:rPr>
        <w:annotationRef/>
      </w:r>
      <w:r>
        <w:t>Comparison of Prevalence</w:t>
      </w:r>
    </w:p>
  </w:comment>
  <w:comment w:id="94" w:author="NOTEBOOK" w:date="2025-10-31T11:09:00Z" w:initials="N">
    <w:p w14:paraId="6FCBD106" w14:textId="23389C4A" w:rsidR="00D232CE" w:rsidRDefault="00D232CE">
      <w:pPr>
        <w:pStyle w:val="CommentText"/>
      </w:pPr>
      <w:r>
        <w:rPr>
          <w:rStyle w:val="CommentReference"/>
        </w:rPr>
        <w:annotationRef/>
      </w:r>
      <w:r>
        <w:t>Sensitivity and Resistance Patterns of Isolated</w:t>
      </w:r>
    </w:p>
  </w:comment>
  <w:comment w:id="95" w:author="NOTEBOOK" w:date="2025-10-31T11:09:00Z" w:initials="N">
    <w:p w14:paraId="7C478AA0" w14:textId="3874EEF1" w:rsidR="00F343E1" w:rsidRDefault="00F343E1">
      <w:pPr>
        <w:pStyle w:val="CommentText"/>
      </w:pPr>
      <w:r>
        <w:rPr>
          <w:rStyle w:val="CommentReference"/>
        </w:rPr>
        <w:annotationRef/>
      </w:r>
      <w:r>
        <w:t>Specific Antibiotic Resistance Profile</w:t>
      </w:r>
    </w:p>
  </w:comment>
  <w:comment w:id="96" w:author="NOTEBOOK" w:date="2025-10-31T11:09:00Z" w:initials="N">
    <w:p w14:paraId="743C0740" w14:textId="181030FF" w:rsidR="00F343E1" w:rsidRDefault="00F343E1">
      <w:pPr>
        <w:pStyle w:val="CommentText"/>
      </w:pPr>
      <w:r>
        <w:rPr>
          <w:rStyle w:val="CommentReference"/>
        </w:rPr>
        <w:annotationRef/>
      </w:r>
      <w:r>
        <w:t>Change the table to Antibotic class Antibiotic Tested  Resistant Intermediate  and Susceptible</w:t>
      </w:r>
    </w:p>
  </w:comment>
  <w:comment w:id="119" w:author="NOTEBOOK" w:date="2025-10-31T11:09:00Z" w:initials="N">
    <w:p w14:paraId="40B2EF6E" w14:textId="070B2EEA" w:rsidR="00F343E1" w:rsidRDefault="00F343E1">
      <w:pPr>
        <w:pStyle w:val="CommentText"/>
      </w:pPr>
      <w:r>
        <w:rPr>
          <w:rStyle w:val="CommentReference"/>
        </w:rPr>
        <w:annotationRef/>
      </w:r>
      <w:r>
        <w:t>Identification Analysis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F07D4" w14:textId="77777777" w:rsidR="007C7994" w:rsidRDefault="007C7994" w:rsidP="00C37E61">
      <w:r>
        <w:separator/>
      </w:r>
    </w:p>
  </w:endnote>
  <w:endnote w:type="continuationSeparator" w:id="0">
    <w:p w14:paraId="0389ECC3" w14:textId="77777777" w:rsidR="007C7994" w:rsidRDefault="007C79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altName w:val="Times New Roman"/>
    <w:charset w:val="00"/>
    <w:family w:val="auto"/>
    <w:pitch w:val="variable"/>
    <w:sig w:usb0="00000003" w:usb1="00000000" w:usb2="00000000" w:usb3="00000000" w:csb0="00000001"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6741" w14:textId="77777777" w:rsidR="005409A1" w:rsidRDefault="00540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79E6" w14:textId="77777777" w:rsidR="005409A1" w:rsidRDefault="00540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041F" w14:textId="5E6DDFBA" w:rsidR="008E2DD5" w:rsidRPr="00A50B65" w:rsidRDefault="008E2DD5" w:rsidP="00A50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1B837" w14:textId="77777777" w:rsidR="007C7994" w:rsidRDefault="007C7994" w:rsidP="00C37E61">
      <w:r>
        <w:separator/>
      </w:r>
    </w:p>
  </w:footnote>
  <w:footnote w:type="continuationSeparator" w:id="0">
    <w:p w14:paraId="76656BD0" w14:textId="77777777" w:rsidR="007C7994" w:rsidRDefault="007C799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EEC3" w14:textId="2EA4EA58" w:rsidR="005409A1" w:rsidRDefault="007C7994">
    <w:pPr>
      <w:pStyle w:val="Header"/>
    </w:pPr>
    <w:r>
      <w:rPr>
        <w:noProof/>
      </w:rPr>
      <w:pict w14:anchorId="3AFA4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06E1B" w14:textId="1B8C36FF" w:rsidR="005409A1" w:rsidRDefault="007C7994">
    <w:pPr>
      <w:pStyle w:val="Header"/>
    </w:pPr>
    <w:r>
      <w:rPr>
        <w:noProof/>
      </w:rPr>
      <w:pict w14:anchorId="23D7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1C114" w14:textId="52A26461" w:rsidR="008E2DD5" w:rsidRPr="00296529" w:rsidRDefault="007C7994" w:rsidP="00296529">
    <w:pPr>
      <w:ind w:left="2160"/>
      <w:jc w:val="center"/>
      <w:rPr>
        <w:rFonts w:ascii="Times New Roman" w:eastAsia="Calibri" w:hAnsi="Times New Roman"/>
        <w:i/>
        <w:sz w:val="18"/>
        <w:szCs w:val="22"/>
      </w:rPr>
    </w:pPr>
    <w:r>
      <w:rPr>
        <w:noProof/>
      </w:rPr>
      <w:pict w14:anchorId="7A48B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B8D416" w14:textId="77777777" w:rsidR="008E2DD5" w:rsidRPr="00296529" w:rsidRDefault="008E2DD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AD3632" w14:textId="77777777" w:rsidR="008E2DD5" w:rsidRPr="00296529" w:rsidRDefault="008E2DD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04ECB6" w14:textId="77777777" w:rsidR="008E2DD5" w:rsidRPr="00296529" w:rsidRDefault="008E2DD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F9E613" w14:textId="77777777" w:rsidR="008E2DD5" w:rsidRDefault="008E2DD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FC2638" w14:textId="77777777" w:rsidR="008E2DD5" w:rsidRDefault="008E2DD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2F87A" w14:textId="77777777" w:rsidR="008E2DD5" w:rsidRDefault="008E2DD5">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63F41"/>
    <w:rsid w:val="00077902"/>
    <w:rsid w:val="00085D0E"/>
    <w:rsid w:val="0009084D"/>
    <w:rsid w:val="000A47FA"/>
    <w:rsid w:val="000A65D3"/>
    <w:rsid w:val="000B13CC"/>
    <w:rsid w:val="000B1E33"/>
    <w:rsid w:val="000D689F"/>
    <w:rsid w:val="000E7B7B"/>
    <w:rsid w:val="000E7D62"/>
    <w:rsid w:val="00103357"/>
    <w:rsid w:val="00106CC3"/>
    <w:rsid w:val="00123C9F"/>
    <w:rsid w:val="00126190"/>
    <w:rsid w:val="00130F17"/>
    <w:rsid w:val="001320BF"/>
    <w:rsid w:val="00145A7F"/>
    <w:rsid w:val="00163BC4"/>
    <w:rsid w:val="00166615"/>
    <w:rsid w:val="00173734"/>
    <w:rsid w:val="00185C48"/>
    <w:rsid w:val="00191062"/>
    <w:rsid w:val="00192B72"/>
    <w:rsid w:val="001A29D8"/>
    <w:rsid w:val="001A5CAA"/>
    <w:rsid w:val="001B0427"/>
    <w:rsid w:val="001B27F8"/>
    <w:rsid w:val="001D0FEC"/>
    <w:rsid w:val="001D3A51"/>
    <w:rsid w:val="001E10D2"/>
    <w:rsid w:val="001E25B4"/>
    <w:rsid w:val="001E44FE"/>
    <w:rsid w:val="00200595"/>
    <w:rsid w:val="00204835"/>
    <w:rsid w:val="002134AC"/>
    <w:rsid w:val="00231920"/>
    <w:rsid w:val="0023195C"/>
    <w:rsid w:val="00234626"/>
    <w:rsid w:val="0024282C"/>
    <w:rsid w:val="002460DC"/>
    <w:rsid w:val="00250985"/>
    <w:rsid w:val="002556F6"/>
    <w:rsid w:val="00283105"/>
    <w:rsid w:val="00284C4C"/>
    <w:rsid w:val="00296529"/>
    <w:rsid w:val="002B27FB"/>
    <w:rsid w:val="002B685A"/>
    <w:rsid w:val="002C57D2"/>
    <w:rsid w:val="002E0D56"/>
    <w:rsid w:val="00315186"/>
    <w:rsid w:val="0031523C"/>
    <w:rsid w:val="0033343E"/>
    <w:rsid w:val="003512C2"/>
    <w:rsid w:val="00351CFD"/>
    <w:rsid w:val="00371FB6"/>
    <w:rsid w:val="003763C1"/>
    <w:rsid w:val="00376BBE"/>
    <w:rsid w:val="0039224F"/>
    <w:rsid w:val="003A43A4"/>
    <w:rsid w:val="003A7E18"/>
    <w:rsid w:val="003C2BAD"/>
    <w:rsid w:val="003C4C86"/>
    <w:rsid w:val="003C6258"/>
    <w:rsid w:val="003E2904"/>
    <w:rsid w:val="003E41E6"/>
    <w:rsid w:val="00401927"/>
    <w:rsid w:val="0041027F"/>
    <w:rsid w:val="00412475"/>
    <w:rsid w:val="00423789"/>
    <w:rsid w:val="00432C53"/>
    <w:rsid w:val="00440F43"/>
    <w:rsid w:val="00441B6F"/>
    <w:rsid w:val="00446221"/>
    <w:rsid w:val="00450E62"/>
    <w:rsid w:val="004539DB"/>
    <w:rsid w:val="00471A80"/>
    <w:rsid w:val="004C6D73"/>
    <w:rsid w:val="004D305E"/>
    <w:rsid w:val="004D4277"/>
    <w:rsid w:val="004E0DCD"/>
    <w:rsid w:val="00502516"/>
    <w:rsid w:val="00505F06"/>
    <w:rsid w:val="00506828"/>
    <w:rsid w:val="0053056E"/>
    <w:rsid w:val="005409A1"/>
    <w:rsid w:val="00554FDA"/>
    <w:rsid w:val="0055561B"/>
    <w:rsid w:val="005741A0"/>
    <w:rsid w:val="00584ABA"/>
    <w:rsid w:val="005B3D20"/>
    <w:rsid w:val="005C639B"/>
    <w:rsid w:val="005C784C"/>
    <w:rsid w:val="005D17F6"/>
    <w:rsid w:val="005E5539"/>
    <w:rsid w:val="00602BF5"/>
    <w:rsid w:val="00617FDD"/>
    <w:rsid w:val="006269B0"/>
    <w:rsid w:val="00633614"/>
    <w:rsid w:val="00633F68"/>
    <w:rsid w:val="00635A8E"/>
    <w:rsid w:val="00636EB2"/>
    <w:rsid w:val="006375B8"/>
    <w:rsid w:val="006620E6"/>
    <w:rsid w:val="0066510A"/>
    <w:rsid w:val="00673F9F"/>
    <w:rsid w:val="00686953"/>
    <w:rsid w:val="00687DEA"/>
    <w:rsid w:val="00687E67"/>
    <w:rsid w:val="006967F7"/>
    <w:rsid w:val="006A250C"/>
    <w:rsid w:val="006A3E3E"/>
    <w:rsid w:val="006B21D3"/>
    <w:rsid w:val="006B57D0"/>
    <w:rsid w:val="006C513F"/>
    <w:rsid w:val="006D30FF"/>
    <w:rsid w:val="006D6940"/>
    <w:rsid w:val="006F11EC"/>
    <w:rsid w:val="0070082C"/>
    <w:rsid w:val="007369E6"/>
    <w:rsid w:val="00746E59"/>
    <w:rsid w:val="00754C9A"/>
    <w:rsid w:val="0075599A"/>
    <w:rsid w:val="00761CB0"/>
    <w:rsid w:val="00761D52"/>
    <w:rsid w:val="0077749E"/>
    <w:rsid w:val="00790ADA"/>
    <w:rsid w:val="007C7994"/>
    <w:rsid w:val="007D2288"/>
    <w:rsid w:val="007E04F9"/>
    <w:rsid w:val="007E088F"/>
    <w:rsid w:val="007F38AD"/>
    <w:rsid w:val="007F7B32"/>
    <w:rsid w:val="00800849"/>
    <w:rsid w:val="00804BC2"/>
    <w:rsid w:val="0081431A"/>
    <w:rsid w:val="008300FD"/>
    <w:rsid w:val="0083216F"/>
    <w:rsid w:val="00860000"/>
    <w:rsid w:val="00863BD3"/>
    <w:rsid w:val="00866D66"/>
    <w:rsid w:val="008671C6"/>
    <w:rsid w:val="00875803"/>
    <w:rsid w:val="00876823"/>
    <w:rsid w:val="008B459E"/>
    <w:rsid w:val="008E13AE"/>
    <w:rsid w:val="008E1506"/>
    <w:rsid w:val="008E26C7"/>
    <w:rsid w:val="008E2DD5"/>
    <w:rsid w:val="008E710C"/>
    <w:rsid w:val="008F69D6"/>
    <w:rsid w:val="00902823"/>
    <w:rsid w:val="00915CA6"/>
    <w:rsid w:val="00927834"/>
    <w:rsid w:val="00943285"/>
    <w:rsid w:val="009500A6"/>
    <w:rsid w:val="00957C18"/>
    <w:rsid w:val="00961D63"/>
    <w:rsid w:val="009659BA"/>
    <w:rsid w:val="00983040"/>
    <w:rsid w:val="009B17C3"/>
    <w:rsid w:val="009B3FB9"/>
    <w:rsid w:val="009C2465"/>
    <w:rsid w:val="009D35A0"/>
    <w:rsid w:val="009D7EB7"/>
    <w:rsid w:val="009E048A"/>
    <w:rsid w:val="009E08E9"/>
    <w:rsid w:val="009E3DB9"/>
    <w:rsid w:val="009E6E35"/>
    <w:rsid w:val="009F0EDA"/>
    <w:rsid w:val="00A01CB4"/>
    <w:rsid w:val="00A03B96"/>
    <w:rsid w:val="00A05B19"/>
    <w:rsid w:val="00A07FD5"/>
    <w:rsid w:val="00A10AA3"/>
    <w:rsid w:val="00A1134E"/>
    <w:rsid w:val="00A24E7E"/>
    <w:rsid w:val="00A258C3"/>
    <w:rsid w:val="00A33D90"/>
    <w:rsid w:val="00A347C0"/>
    <w:rsid w:val="00A50B65"/>
    <w:rsid w:val="00A51431"/>
    <w:rsid w:val="00A539AD"/>
    <w:rsid w:val="00A94063"/>
    <w:rsid w:val="00AA329F"/>
    <w:rsid w:val="00AA6219"/>
    <w:rsid w:val="00AA74E0"/>
    <w:rsid w:val="00AB703F"/>
    <w:rsid w:val="00AC6BB8"/>
    <w:rsid w:val="00AE008F"/>
    <w:rsid w:val="00AE3B63"/>
    <w:rsid w:val="00B01FCD"/>
    <w:rsid w:val="00B1776C"/>
    <w:rsid w:val="00B52896"/>
    <w:rsid w:val="00B95236"/>
    <w:rsid w:val="00B96BD9"/>
    <w:rsid w:val="00BA1B01"/>
    <w:rsid w:val="00BA2641"/>
    <w:rsid w:val="00BB37AA"/>
    <w:rsid w:val="00BC53A0"/>
    <w:rsid w:val="00BE5F20"/>
    <w:rsid w:val="00BE62AD"/>
    <w:rsid w:val="00BF065C"/>
    <w:rsid w:val="00BF121F"/>
    <w:rsid w:val="00BF1F80"/>
    <w:rsid w:val="00C166EF"/>
    <w:rsid w:val="00C17EB0"/>
    <w:rsid w:val="00C27F5F"/>
    <w:rsid w:val="00C30A0F"/>
    <w:rsid w:val="00C37E61"/>
    <w:rsid w:val="00C70F1B"/>
    <w:rsid w:val="00C71A47"/>
    <w:rsid w:val="00C7464C"/>
    <w:rsid w:val="00C8138D"/>
    <w:rsid w:val="00C85588"/>
    <w:rsid w:val="00CC7DFD"/>
    <w:rsid w:val="00CD6755"/>
    <w:rsid w:val="00CD6856"/>
    <w:rsid w:val="00CE0089"/>
    <w:rsid w:val="00CE793C"/>
    <w:rsid w:val="00D173F1"/>
    <w:rsid w:val="00D232CE"/>
    <w:rsid w:val="00D61A09"/>
    <w:rsid w:val="00D8295D"/>
    <w:rsid w:val="00DA3B65"/>
    <w:rsid w:val="00DB2973"/>
    <w:rsid w:val="00DC2A65"/>
    <w:rsid w:val="00DC6129"/>
    <w:rsid w:val="00DE15F0"/>
    <w:rsid w:val="00DE5663"/>
    <w:rsid w:val="00DE78AA"/>
    <w:rsid w:val="00E053D0"/>
    <w:rsid w:val="00E15994"/>
    <w:rsid w:val="00E2514D"/>
    <w:rsid w:val="00E3114E"/>
    <w:rsid w:val="00E31A70"/>
    <w:rsid w:val="00E35B02"/>
    <w:rsid w:val="00E61CAC"/>
    <w:rsid w:val="00E66496"/>
    <w:rsid w:val="00E66B35"/>
    <w:rsid w:val="00E66E10"/>
    <w:rsid w:val="00E72F63"/>
    <w:rsid w:val="00E769F6"/>
    <w:rsid w:val="00E82E17"/>
    <w:rsid w:val="00E8407C"/>
    <w:rsid w:val="00E84F3C"/>
    <w:rsid w:val="00EA012C"/>
    <w:rsid w:val="00ED0288"/>
    <w:rsid w:val="00EE52CB"/>
    <w:rsid w:val="00EF581D"/>
    <w:rsid w:val="00EF7FD8"/>
    <w:rsid w:val="00F06F59"/>
    <w:rsid w:val="00F17988"/>
    <w:rsid w:val="00F343E1"/>
    <w:rsid w:val="00F461F7"/>
    <w:rsid w:val="00F469F0"/>
    <w:rsid w:val="00F53273"/>
    <w:rsid w:val="00F67FF0"/>
    <w:rsid w:val="00F755E4"/>
    <w:rsid w:val="00F77D02"/>
    <w:rsid w:val="00FB3A86"/>
    <w:rsid w:val="00FD36C8"/>
    <w:rsid w:val="00FE5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5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138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en-US"/>
    </w:rPr>
  </w:style>
  <w:style w:type="paragraph" w:styleId="Heading4">
    <w:name w:val="heading 4"/>
    <w:basedOn w:val="Normal"/>
    <w:next w:val="Normal"/>
    <w:link w:val="Heading4Char"/>
    <w:unhideWhenUsed/>
    <w:qFormat/>
    <w:rsid w:val="007F38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CM9">
    <w:name w:val="CM9"/>
    <w:basedOn w:val="Normal"/>
    <w:next w:val="Normal"/>
    <w:uiPriority w:val="99"/>
    <w:rsid w:val="00A10AA3"/>
    <w:pPr>
      <w:widowControl w:val="0"/>
      <w:autoSpaceDE w:val="0"/>
      <w:autoSpaceDN w:val="0"/>
      <w:adjustRightInd w:val="0"/>
    </w:pPr>
    <w:rPr>
      <w:rFonts w:ascii="Nikosh" w:hAnsi="Nikosh" w:cs="Vrinda"/>
      <w:sz w:val="24"/>
      <w:szCs w:val="24"/>
      <w:lang w:bidi="bn-BD"/>
    </w:rPr>
  </w:style>
  <w:style w:type="character" w:customStyle="1" w:styleId="Heading3Char">
    <w:name w:val="Heading 3 Char"/>
    <w:basedOn w:val="DefaultParagraphFont"/>
    <w:link w:val="Heading3"/>
    <w:uiPriority w:val="9"/>
    <w:rsid w:val="00C8138D"/>
    <w:rPr>
      <w:rFonts w:asciiTheme="majorHAnsi" w:eastAsiaTheme="majorEastAsia" w:hAnsiTheme="majorHAnsi" w:cstheme="majorBidi"/>
      <w:color w:val="243F60" w:themeColor="accent1" w:themeShade="7F"/>
      <w:sz w:val="24"/>
      <w:szCs w:val="24"/>
      <w:lang w:bidi="en-US"/>
    </w:rPr>
  </w:style>
  <w:style w:type="paragraph" w:styleId="BodyText">
    <w:name w:val="Body Text"/>
    <w:basedOn w:val="Normal"/>
    <w:link w:val="BodyTextChar"/>
    <w:unhideWhenUsed/>
    <w:rsid w:val="00351CFD"/>
    <w:pPr>
      <w:spacing w:after="120"/>
    </w:pPr>
  </w:style>
  <w:style w:type="character" w:customStyle="1" w:styleId="BodyTextChar">
    <w:name w:val="Body Text Char"/>
    <w:basedOn w:val="DefaultParagraphFont"/>
    <w:link w:val="BodyText"/>
    <w:rsid w:val="00351CFD"/>
    <w:rPr>
      <w:rFonts w:ascii="Helvetica" w:hAnsi="Helvetica"/>
    </w:rPr>
  </w:style>
  <w:style w:type="character" w:customStyle="1" w:styleId="FooterChar">
    <w:name w:val="Footer Char"/>
    <w:basedOn w:val="DefaultParagraphFont"/>
    <w:link w:val="Footer"/>
    <w:uiPriority w:val="99"/>
    <w:rsid w:val="00A01CB4"/>
    <w:rPr>
      <w:rFonts w:ascii="Helvetica" w:hAnsi="Helvetica"/>
    </w:rPr>
  </w:style>
  <w:style w:type="paragraph" w:customStyle="1" w:styleId="whitespace-normal">
    <w:name w:val="whitespace-normal"/>
    <w:basedOn w:val="Normal"/>
    <w:rsid w:val="006269B0"/>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7F38AD"/>
    <w:rPr>
      <w:rFonts w:asciiTheme="majorHAnsi" w:eastAsiaTheme="majorEastAsia" w:hAnsiTheme="majorHAnsi" w:cstheme="majorBidi"/>
      <w:i/>
      <w:iCs/>
      <w:color w:val="365F91" w:themeColor="accent1" w:themeShade="BF"/>
    </w:rPr>
  </w:style>
  <w:style w:type="table" w:customStyle="1" w:styleId="ListTable6Colorful1">
    <w:name w:val="List Table 6 Colorful1"/>
    <w:basedOn w:val="TableNormal"/>
    <w:uiPriority w:val="51"/>
    <w:rsid w:val="003E41E6"/>
    <w:rPr>
      <w:rFonts w:eastAsiaTheme="minorEastAsia"/>
      <w:color w:val="000000" w:themeColor="text1"/>
      <w:lang w:eastAsia="ja-JP"/>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3E41E6"/>
    <w:rPr>
      <w:b/>
      <w:bCs/>
    </w:rPr>
  </w:style>
  <w:style w:type="character" w:customStyle="1" w:styleId="UnresolvedMention">
    <w:name w:val="Unresolved Mention"/>
    <w:basedOn w:val="DefaultParagraphFont"/>
    <w:uiPriority w:val="99"/>
    <w:semiHidden/>
    <w:unhideWhenUsed/>
    <w:rsid w:val="00E82E17"/>
    <w:rPr>
      <w:color w:val="605E5C"/>
      <w:shd w:val="clear" w:color="auto" w:fill="E1DFDD"/>
    </w:rPr>
  </w:style>
  <w:style w:type="paragraph" w:styleId="CommentSubject">
    <w:name w:val="annotation subject"/>
    <w:basedOn w:val="CommentText"/>
    <w:next w:val="CommentText"/>
    <w:link w:val="CommentSubjectChar"/>
    <w:semiHidden/>
    <w:unhideWhenUsed/>
    <w:rsid w:val="00A07FD5"/>
    <w:rPr>
      <w:rFonts w:ascii="Helvetica" w:hAnsi="Helvetica"/>
      <w:b/>
      <w:bCs/>
      <w:lang w:val="en-US" w:eastAsia="en-US"/>
    </w:rPr>
  </w:style>
  <w:style w:type="character" w:customStyle="1" w:styleId="CommentSubjectChar">
    <w:name w:val="Comment Subject Char"/>
    <w:basedOn w:val="CommentTextChar"/>
    <w:link w:val="CommentSubject"/>
    <w:semiHidden/>
    <w:rsid w:val="00A07FD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138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en-US"/>
    </w:rPr>
  </w:style>
  <w:style w:type="paragraph" w:styleId="Heading4">
    <w:name w:val="heading 4"/>
    <w:basedOn w:val="Normal"/>
    <w:next w:val="Normal"/>
    <w:link w:val="Heading4Char"/>
    <w:unhideWhenUsed/>
    <w:qFormat/>
    <w:rsid w:val="007F38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CM9">
    <w:name w:val="CM9"/>
    <w:basedOn w:val="Normal"/>
    <w:next w:val="Normal"/>
    <w:uiPriority w:val="99"/>
    <w:rsid w:val="00A10AA3"/>
    <w:pPr>
      <w:widowControl w:val="0"/>
      <w:autoSpaceDE w:val="0"/>
      <w:autoSpaceDN w:val="0"/>
      <w:adjustRightInd w:val="0"/>
    </w:pPr>
    <w:rPr>
      <w:rFonts w:ascii="Nikosh" w:hAnsi="Nikosh" w:cs="Vrinda"/>
      <w:sz w:val="24"/>
      <w:szCs w:val="24"/>
      <w:lang w:bidi="bn-BD"/>
    </w:rPr>
  </w:style>
  <w:style w:type="character" w:customStyle="1" w:styleId="Heading3Char">
    <w:name w:val="Heading 3 Char"/>
    <w:basedOn w:val="DefaultParagraphFont"/>
    <w:link w:val="Heading3"/>
    <w:uiPriority w:val="9"/>
    <w:rsid w:val="00C8138D"/>
    <w:rPr>
      <w:rFonts w:asciiTheme="majorHAnsi" w:eastAsiaTheme="majorEastAsia" w:hAnsiTheme="majorHAnsi" w:cstheme="majorBidi"/>
      <w:color w:val="243F60" w:themeColor="accent1" w:themeShade="7F"/>
      <w:sz w:val="24"/>
      <w:szCs w:val="24"/>
      <w:lang w:bidi="en-US"/>
    </w:rPr>
  </w:style>
  <w:style w:type="paragraph" w:styleId="BodyText">
    <w:name w:val="Body Text"/>
    <w:basedOn w:val="Normal"/>
    <w:link w:val="BodyTextChar"/>
    <w:unhideWhenUsed/>
    <w:rsid w:val="00351CFD"/>
    <w:pPr>
      <w:spacing w:after="120"/>
    </w:pPr>
  </w:style>
  <w:style w:type="character" w:customStyle="1" w:styleId="BodyTextChar">
    <w:name w:val="Body Text Char"/>
    <w:basedOn w:val="DefaultParagraphFont"/>
    <w:link w:val="BodyText"/>
    <w:rsid w:val="00351CFD"/>
    <w:rPr>
      <w:rFonts w:ascii="Helvetica" w:hAnsi="Helvetica"/>
    </w:rPr>
  </w:style>
  <w:style w:type="character" w:customStyle="1" w:styleId="FooterChar">
    <w:name w:val="Footer Char"/>
    <w:basedOn w:val="DefaultParagraphFont"/>
    <w:link w:val="Footer"/>
    <w:uiPriority w:val="99"/>
    <w:rsid w:val="00A01CB4"/>
    <w:rPr>
      <w:rFonts w:ascii="Helvetica" w:hAnsi="Helvetica"/>
    </w:rPr>
  </w:style>
  <w:style w:type="paragraph" w:customStyle="1" w:styleId="whitespace-normal">
    <w:name w:val="whitespace-normal"/>
    <w:basedOn w:val="Normal"/>
    <w:rsid w:val="006269B0"/>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7F38AD"/>
    <w:rPr>
      <w:rFonts w:asciiTheme="majorHAnsi" w:eastAsiaTheme="majorEastAsia" w:hAnsiTheme="majorHAnsi" w:cstheme="majorBidi"/>
      <w:i/>
      <w:iCs/>
      <w:color w:val="365F91" w:themeColor="accent1" w:themeShade="BF"/>
    </w:rPr>
  </w:style>
  <w:style w:type="table" w:customStyle="1" w:styleId="ListTable6Colorful1">
    <w:name w:val="List Table 6 Colorful1"/>
    <w:basedOn w:val="TableNormal"/>
    <w:uiPriority w:val="51"/>
    <w:rsid w:val="003E41E6"/>
    <w:rPr>
      <w:rFonts w:eastAsiaTheme="minorEastAsia"/>
      <w:color w:val="000000" w:themeColor="text1"/>
      <w:lang w:eastAsia="ja-JP"/>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3E41E6"/>
    <w:rPr>
      <w:b/>
      <w:bCs/>
    </w:rPr>
  </w:style>
  <w:style w:type="character" w:customStyle="1" w:styleId="UnresolvedMention">
    <w:name w:val="Unresolved Mention"/>
    <w:basedOn w:val="DefaultParagraphFont"/>
    <w:uiPriority w:val="99"/>
    <w:semiHidden/>
    <w:unhideWhenUsed/>
    <w:rsid w:val="00E82E17"/>
    <w:rPr>
      <w:color w:val="605E5C"/>
      <w:shd w:val="clear" w:color="auto" w:fill="E1DFDD"/>
    </w:rPr>
  </w:style>
  <w:style w:type="paragraph" w:styleId="CommentSubject">
    <w:name w:val="annotation subject"/>
    <w:basedOn w:val="CommentText"/>
    <w:next w:val="CommentText"/>
    <w:link w:val="CommentSubjectChar"/>
    <w:semiHidden/>
    <w:unhideWhenUsed/>
    <w:rsid w:val="00A07FD5"/>
    <w:rPr>
      <w:rFonts w:ascii="Helvetica" w:hAnsi="Helvetica"/>
      <w:b/>
      <w:bCs/>
      <w:lang w:val="en-US" w:eastAsia="en-US"/>
    </w:rPr>
  </w:style>
  <w:style w:type="character" w:customStyle="1" w:styleId="CommentSubjectChar">
    <w:name w:val="Comment Subject Char"/>
    <w:basedOn w:val="CommentTextChar"/>
    <w:link w:val="CommentSubject"/>
    <w:semiHidden/>
    <w:rsid w:val="00A07FD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A757-FEA0-424D-9CC4-427B1CFB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NOTEBOOK</cp:lastModifiedBy>
  <cp:revision>2</cp:revision>
  <cp:lastPrinted>1999-07-06T11:00:00Z</cp:lastPrinted>
  <dcterms:created xsi:type="dcterms:W3CDTF">2025-10-31T10:58:00Z</dcterms:created>
  <dcterms:modified xsi:type="dcterms:W3CDTF">2025-10-31T10:58:00Z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http://www.zotero.org/styles/frontiers-in-microbiology</vt:lpwstr>
  </property>
  <property fmtid="{D5CDD505-2E9C-101B-9397-08002B2CF9AE}" pid="11" name="Mendeley Recent Style Name 4_1">
    <vt:lpwstr>Frontiers in Microbiology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http://www.zotero.org/styles/journal-of-animal-science-and-biotechnology</vt:lpwstr>
  </property>
  <property fmtid="{D5CDD505-2E9C-101B-9397-08002B2CF9AE}" pid="15" name="Mendeley Recent Style Name 6_1">
    <vt:lpwstr>Journal of Animal Science and Biotechnology</vt:lpwstr>
  </property>
  <property fmtid="{D5CDD505-2E9C-101B-9397-08002B2CF9AE}" pid="16" name="Mendeley Recent Style Id 7_1">
    <vt:lpwstr>http://www.zotero.org/styles/journal-of-animal-science-and-technology</vt:lpwstr>
  </property>
  <property fmtid="{D5CDD505-2E9C-101B-9397-08002B2CF9AE}" pid="17" name="Mendeley Recent Style Name 7_1">
    <vt:lpwstr>Journal of Animal Science and Technology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53c85c2e-fcc2-3bbe-8083-450ee13d05d4</vt:lpwstr>
  </property>
  <property fmtid="{D5CDD505-2E9C-101B-9397-08002B2CF9AE}" pid="24" name="Mendeley Citation Style_1">
    <vt:lpwstr>http://www.zotero.org/styles/journal-of-animal-science-and-biotechnology</vt:lpwstr>
  </property>
</Properties>
</file>