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1B32" w14:textId="77777777" w:rsidR="00BF7A6F" w:rsidRDefault="00AA13AA" w:rsidP="00941296">
      <w:pPr>
        <w:spacing w:before="240" w:after="0" w:line="240" w:lineRule="auto"/>
        <w:jc w:val="center"/>
        <w:rPr>
          <w:rFonts w:ascii="Times New Roman" w:hAnsi="Times New Roman" w:cs="Times New Roman"/>
          <w:b/>
          <w:bCs/>
          <w:sz w:val="24"/>
          <w:szCs w:val="24"/>
        </w:rPr>
      </w:pPr>
      <w:bookmarkStart w:id="0" w:name="_Hlk181040549"/>
      <w:r w:rsidRPr="00D23B79">
        <w:rPr>
          <w:rFonts w:ascii="Times New Roman" w:hAnsi="Times New Roman" w:cs="Times New Roman"/>
          <w:b/>
          <w:bCs/>
          <w:sz w:val="24"/>
          <w:szCs w:val="24"/>
        </w:rPr>
        <w:t xml:space="preserve">Molecular characteristics and </w:t>
      </w:r>
      <w:r w:rsidRPr="00D23B79">
        <w:rPr>
          <w:rFonts w:ascii="Times New Roman" w:hAnsi="Times New Roman" w:cs="Times New Roman"/>
          <w:b/>
          <w:bCs/>
          <w:i/>
          <w:iCs/>
          <w:sz w:val="24"/>
          <w:szCs w:val="24"/>
        </w:rPr>
        <w:t>spa</w:t>
      </w:r>
      <w:r w:rsidRPr="00D23B79">
        <w:rPr>
          <w:rFonts w:ascii="Times New Roman" w:hAnsi="Times New Roman" w:cs="Times New Roman"/>
          <w:b/>
          <w:bCs/>
          <w:sz w:val="24"/>
          <w:szCs w:val="24"/>
        </w:rPr>
        <w:t xml:space="preserve">-types of </w:t>
      </w:r>
      <w:r w:rsidRPr="00D23B79">
        <w:rPr>
          <w:rFonts w:ascii="Times New Roman" w:hAnsi="Times New Roman" w:cs="Times New Roman"/>
          <w:b/>
          <w:bCs/>
          <w:i/>
          <w:iCs/>
          <w:sz w:val="24"/>
          <w:szCs w:val="24"/>
        </w:rPr>
        <w:t>Staphylococcus aureus</w:t>
      </w:r>
      <w:r w:rsidRPr="00D23B79">
        <w:rPr>
          <w:rFonts w:ascii="Times New Roman" w:hAnsi="Times New Roman" w:cs="Times New Roman"/>
          <w:b/>
          <w:bCs/>
          <w:sz w:val="24"/>
          <w:szCs w:val="24"/>
        </w:rPr>
        <w:t xml:space="preserve"> isolated from selected food-animals in the Federal Capital Territory, Abuja-Nigeria</w:t>
      </w:r>
      <w:bookmarkStart w:id="1" w:name="_Hlk168496074"/>
    </w:p>
    <w:p w14:paraId="067D303A" w14:textId="77777777" w:rsidR="00941296" w:rsidRPr="00941296" w:rsidRDefault="00941296" w:rsidP="00941296">
      <w:pPr>
        <w:spacing w:before="240" w:after="0" w:line="240" w:lineRule="auto"/>
        <w:jc w:val="center"/>
        <w:rPr>
          <w:rFonts w:ascii="Times New Roman" w:hAnsi="Times New Roman" w:cs="Times New Roman"/>
          <w:b/>
          <w:bCs/>
          <w:sz w:val="24"/>
          <w:szCs w:val="24"/>
        </w:rPr>
      </w:pPr>
    </w:p>
    <w:bookmarkEnd w:id="1"/>
    <w:p w14:paraId="52A2D215" w14:textId="77777777" w:rsidR="00941296" w:rsidRPr="00BE57C6" w:rsidRDefault="00941296" w:rsidP="00941296">
      <w:pPr>
        <w:spacing w:before="240" w:after="0" w:line="240" w:lineRule="auto"/>
        <w:rPr>
          <w:rFonts w:ascii="Times New Roman" w:hAnsi="Times New Roman" w:cs="Times New Roman"/>
          <w:bCs/>
          <w:sz w:val="24"/>
          <w:szCs w:val="24"/>
        </w:rPr>
      </w:pPr>
    </w:p>
    <w:p w14:paraId="4B626378" w14:textId="77777777" w:rsidR="00A97455" w:rsidRPr="00D23B79" w:rsidRDefault="00A97455" w:rsidP="00941296">
      <w:pPr>
        <w:spacing w:before="240" w:after="0" w:line="240" w:lineRule="auto"/>
        <w:rPr>
          <w:rFonts w:ascii="Times New Roman" w:hAnsi="Times New Roman" w:cs="Times New Roman"/>
          <w:b/>
          <w:bCs/>
          <w:sz w:val="24"/>
          <w:szCs w:val="24"/>
        </w:rPr>
      </w:pPr>
      <w:r w:rsidRPr="00D23B79">
        <w:rPr>
          <w:rFonts w:ascii="Times New Roman" w:hAnsi="Times New Roman" w:cs="Times New Roman"/>
          <w:b/>
          <w:bCs/>
          <w:sz w:val="24"/>
          <w:szCs w:val="24"/>
        </w:rPr>
        <w:t>Abstract</w:t>
      </w:r>
    </w:p>
    <w:bookmarkEnd w:id="0"/>
    <w:p w14:paraId="188EC564" w14:textId="77777777" w:rsidR="00941296" w:rsidRDefault="00140066" w:rsidP="00941296">
      <w:pPr>
        <w:spacing w:after="0" w:line="240" w:lineRule="auto"/>
        <w:jc w:val="both"/>
        <w:rPr>
          <w:rFonts w:ascii="Times New Roman" w:hAnsi="Times New Roman" w:cs="Times New Roman"/>
          <w:sz w:val="24"/>
          <w:szCs w:val="24"/>
        </w:rPr>
      </w:pPr>
      <w:r w:rsidRPr="00140066">
        <w:rPr>
          <w:rFonts w:ascii="Times New Roman" w:hAnsi="Times New Roman" w:cs="Times New Roman"/>
          <w:sz w:val="24"/>
          <w:szCs w:val="24"/>
        </w:rPr>
        <w:t>Aim</w:t>
      </w:r>
      <w:r>
        <w:rPr>
          <w:rFonts w:ascii="Times New Roman" w:hAnsi="Times New Roman" w:cs="Times New Roman"/>
          <w:sz w:val="24"/>
          <w:szCs w:val="24"/>
        </w:rPr>
        <w:t xml:space="preserve">: </w:t>
      </w:r>
      <w:r w:rsidR="00A97455" w:rsidRPr="00D23B79">
        <w:rPr>
          <w:rFonts w:ascii="Times New Roman" w:hAnsi="Times New Roman" w:cs="Times New Roman"/>
          <w:sz w:val="24"/>
          <w:szCs w:val="24"/>
        </w:rPr>
        <w:t xml:space="preserve">This study was undertaken to investigate the molecular characteristics of </w:t>
      </w:r>
      <w:r w:rsidR="00EF7D18" w:rsidRPr="00EF7D18">
        <w:rPr>
          <w:rFonts w:ascii="Times New Roman" w:hAnsi="Times New Roman" w:cs="Times New Roman"/>
          <w:i/>
          <w:iCs/>
          <w:sz w:val="24"/>
          <w:szCs w:val="24"/>
        </w:rPr>
        <w:t>S. aureus</w:t>
      </w:r>
      <w:r w:rsidR="00A97455" w:rsidRPr="00D23B79">
        <w:rPr>
          <w:rFonts w:ascii="Times New Roman" w:hAnsi="Times New Roman" w:cs="Times New Roman"/>
          <w:sz w:val="24"/>
          <w:szCs w:val="24"/>
        </w:rPr>
        <w:t xml:space="preserve"> isolates from chickens, sheep and goats in the Federal Capital Territory (FCT), Nigeria.</w:t>
      </w:r>
    </w:p>
    <w:p w14:paraId="38375C27" w14:textId="72C4F6BB" w:rsidR="007D45B5" w:rsidRDefault="00140066" w:rsidP="00941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Study design: </w:t>
      </w:r>
      <w:r w:rsidR="007D45B5">
        <w:rPr>
          <w:rFonts w:ascii="Times New Roman" w:hAnsi="Times New Roman" w:cs="Times New Roman"/>
          <w:sz w:val="24"/>
          <w:szCs w:val="24"/>
        </w:rPr>
        <w:t>T</w:t>
      </w:r>
      <w:r>
        <w:rPr>
          <w:rFonts w:ascii="Times New Roman" w:hAnsi="Times New Roman" w:cs="Times New Roman"/>
          <w:sz w:val="24"/>
          <w:szCs w:val="24"/>
        </w:rPr>
        <w:t>he</w:t>
      </w:r>
      <w:r w:rsidR="007D45B5">
        <w:rPr>
          <w:rFonts w:ascii="Times New Roman" w:hAnsi="Times New Roman" w:cs="Times New Roman"/>
          <w:sz w:val="24"/>
          <w:szCs w:val="24"/>
        </w:rPr>
        <w:t xml:space="preserve"> study was designed to be a cross-sectional study. </w:t>
      </w:r>
      <w:commentRangeStart w:id="2"/>
      <w:r w:rsidR="006A186F">
        <w:rPr>
          <w:rFonts w:ascii="Times New Roman" w:hAnsi="Times New Roman" w:cs="Times New Roman"/>
          <w:sz w:val="24"/>
          <w:szCs w:val="24"/>
        </w:rPr>
        <w:t>A</w:t>
      </w:r>
      <w:commentRangeEnd w:id="2"/>
      <w:r w:rsidR="006A186F">
        <w:rPr>
          <w:rStyle w:val="CommentReference"/>
        </w:rPr>
        <w:commentReference w:id="2"/>
      </w:r>
      <w:r w:rsidR="006A186F">
        <w:rPr>
          <w:rFonts w:ascii="Times New Roman" w:hAnsi="Times New Roman" w:cs="Times New Roman"/>
          <w:sz w:val="24"/>
          <w:szCs w:val="24"/>
        </w:rPr>
        <w:t xml:space="preserve"> s</w:t>
      </w:r>
      <w:r w:rsidR="007D45B5">
        <w:rPr>
          <w:rFonts w:ascii="Times New Roman" w:hAnsi="Times New Roman" w:cs="Times New Roman"/>
          <w:sz w:val="24"/>
          <w:szCs w:val="24"/>
        </w:rPr>
        <w:t>imple random sampling method was used to collect a total of</w:t>
      </w:r>
      <w:r w:rsidR="00A97455" w:rsidRPr="00D23B79">
        <w:rPr>
          <w:rFonts w:ascii="Times New Roman" w:hAnsi="Times New Roman" w:cs="Times New Roman"/>
          <w:sz w:val="24"/>
          <w:szCs w:val="24"/>
        </w:rPr>
        <w:t xml:space="preserve"> 684 nasal and tracheal swab</w:t>
      </w:r>
      <w:r w:rsidR="007D45B5">
        <w:rPr>
          <w:rFonts w:ascii="Times New Roman" w:hAnsi="Times New Roman" w:cs="Times New Roman"/>
          <w:sz w:val="24"/>
          <w:szCs w:val="24"/>
        </w:rPr>
        <w:t>s</w:t>
      </w:r>
      <w:r w:rsidR="00A97455" w:rsidRPr="00D23B79">
        <w:rPr>
          <w:rFonts w:ascii="Times New Roman" w:hAnsi="Times New Roman" w:cs="Times New Roman"/>
          <w:sz w:val="24"/>
          <w:szCs w:val="24"/>
        </w:rPr>
        <w:t xml:space="preserve"> from chickens (n=228), sheep (228) and goats (228) </w:t>
      </w:r>
      <w:r w:rsidR="007D45B5">
        <w:rPr>
          <w:rFonts w:ascii="Times New Roman" w:hAnsi="Times New Roman" w:cs="Times New Roman"/>
          <w:sz w:val="24"/>
          <w:szCs w:val="24"/>
        </w:rPr>
        <w:t>in livestock markets in FCT from February to June, 2023.</w:t>
      </w:r>
    </w:p>
    <w:p w14:paraId="3ED7214E" w14:textId="77777777" w:rsidR="00941296" w:rsidRDefault="007D45B5" w:rsidP="0094129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Methodology: Samples were</w:t>
      </w:r>
      <w:r w:rsidR="00A97455" w:rsidRPr="00D23B79">
        <w:rPr>
          <w:rFonts w:ascii="Times New Roman" w:hAnsi="Times New Roman" w:cs="Times New Roman"/>
          <w:sz w:val="24"/>
          <w:szCs w:val="24"/>
        </w:rPr>
        <w:t xml:space="preserve"> analyzed using standard bacteriological techniques.</w:t>
      </w:r>
      <w:r w:rsidR="00A97455" w:rsidRPr="00D23B79">
        <w:rPr>
          <w:rFonts w:ascii="Times New Roman" w:eastAsia="Times New Roman" w:hAnsi="Times New Roman" w:cs="Times New Roman"/>
          <w:sz w:val="24"/>
          <w:szCs w:val="24"/>
        </w:rPr>
        <w:t xml:space="preserve"> Antimicrobial susceptibility testing was determined using disk diffusion, and E-test methods. </w:t>
      </w:r>
      <w:r w:rsidR="00EF7D18" w:rsidRPr="00EF7D18">
        <w:rPr>
          <w:rFonts w:ascii="Times New Roman" w:eastAsia="Times New Roman" w:hAnsi="Times New Roman" w:cs="Times New Roman"/>
          <w:i/>
          <w:iCs/>
          <w:sz w:val="24"/>
          <w:szCs w:val="24"/>
        </w:rPr>
        <w:t>S. aureus</w:t>
      </w:r>
      <w:r w:rsidR="00A97455" w:rsidRPr="00D23B79">
        <w:rPr>
          <w:rFonts w:ascii="Times New Roman" w:eastAsia="Times New Roman" w:hAnsi="Times New Roman" w:cs="Times New Roman"/>
          <w:sz w:val="24"/>
          <w:szCs w:val="24"/>
        </w:rPr>
        <w:t xml:space="preserve"> isolates were genotypically characterized using DNA microarray analysis and </w:t>
      </w:r>
      <w:r w:rsidR="00A97455" w:rsidRPr="00D23B79">
        <w:rPr>
          <w:rFonts w:ascii="Times New Roman" w:eastAsia="Times New Roman" w:hAnsi="Times New Roman" w:cs="Times New Roman"/>
          <w:i/>
          <w:iCs/>
          <w:sz w:val="24"/>
          <w:szCs w:val="24"/>
        </w:rPr>
        <w:t>spa-</w:t>
      </w:r>
      <w:r w:rsidR="00A97455" w:rsidRPr="00D23B79">
        <w:rPr>
          <w:rFonts w:ascii="Times New Roman" w:eastAsia="Times New Roman" w:hAnsi="Times New Roman" w:cs="Times New Roman"/>
          <w:sz w:val="24"/>
          <w:szCs w:val="24"/>
        </w:rPr>
        <w:t xml:space="preserve">typing. </w:t>
      </w:r>
    </w:p>
    <w:p w14:paraId="5E257EB5" w14:textId="77777777" w:rsidR="00941296" w:rsidRDefault="00941296" w:rsidP="00941296">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Results: </w:t>
      </w:r>
      <w:r w:rsidR="00A97455" w:rsidRPr="00D23B79">
        <w:rPr>
          <w:rFonts w:ascii="Times New Roman" w:eastAsia="Times New Roman" w:hAnsi="Times New Roman" w:cs="Times New Roman"/>
          <w:sz w:val="24"/>
          <w:szCs w:val="24"/>
        </w:rPr>
        <w:t>Twenty-two (3.2%), were confirmed as</w:t>
      </w:r>
      <w:r w:rsidR="00A97455" w:rsidRPr="00D23B79">
        <w:rPr>
          <w:rFonts w:ascii="Times New Roman" w:eastAsia="Times New Roman" w:hAnsi="Times New Roman" w:cs="Times New Roman"/>
          <w:i/>
          <w:iCs/>
          <w:sz w:val="24"/>
          <w:szCs w:val="24"/>
        </w:rPr>
        <w:t xml:space="preserve"> </w:t>
      </w:r>
      <w:r w:rsidR="00EF7D18" w:rsidRPr="00EF7D18">
        <w:rPr>
          <w:rFonts w:ascii="Times New Roman" w:eastAsia="Times New Roman" w:hAnsi="Times New Roman" w:cs="Times New Roman"/>
          <w:i/>
          <w:iCs/>
          <w:sz w:val="24"/>
          <w:szCs w:val="24"/>
        </w:rPr>
        <w:t>S. aureus</w:t>
      </w:r>
      <w:r w:rsidR="00A97455" w:rsidRPr="00D23B79">
        <w:rPr>
          <w:rFonts w:ascii="Times New Roman" w:eastAsia="Times New Roman" w:hAnsi="Times New Roman" w:cs="Times New Roman"/>
          <w:i/>
          <w:iCs/>
          <w:sz w:val="24"/>
          <w:szCs w:val="24"/>
        </w:rPr>
        <w:t>.</w:t>
      </w:r>
      <w:r w:rsidR="00A97455" w:rsidRPr="00D23B79">
        <w:rPr>
          <w:rFonts w:ascii="Times New Roman" w:eastAsia="Times New Roman" w:hAnsi="Times New Roman" w:cs="Times New Roman"/>
          <w:sz w:val="24"/>
          <w:szCs w:val="24"/>
        </w:rPr>
        <w:t xml:space="preserve"> Eleven (4.8 %), six (2.6%), and five (2.2%) isolates were obtained from sheep, chickens, and goats respectively.</w:t>
      </w:r>
      <w:r w:rsidR="00A97455" w:rsidRPr="00D23B79">
        <w:rPr>
          <w:rFonts w:ascii="Times New Roman" w:hAnsi="Times New Roman" w:cs="Times New Roman"/>
          <w:sz w:val="24"/>
          <w:szCs w:val="24"/>
        </w:rPr>
        <w:t xml:space="preserve"> </w:t>
      </w:r>
      <w:r w:rsidR="00A97455" w:rsidRPr="00D23B79">
        <w:rPr>
          <w:rFonts w:ascii="Times New Roman" w:eastAsia="Times New Roman" w:hAnsi="Times New Roman" w:cs="Times New Roman"/>
          <w:bCs/>
          <w:sz w:val="24"/>
          <w:szCs w:val="24"/>
        </w:rPr>
        <w:t xml:space="preserve">All isolates were susceptible to vancomycin, teicoplanin, mupirocin and tigecycline. </w:t>
      </w:r>
      <w:r w:rsidR="00A97455">
        <w:rPr>
          <w:rFonts w:ascii="Times New Roman" w:eastAsia="Times New Roman" w:hAnsi="Times New Roman" w:cs="Times New Roman"/>
          <w:sz w:val="24"/>
          <w:szCs w:val="24"/>
        </w:rPr>
        <w:t xml:space="preserve">The isolates from chickens were resistant to Penicillin G (33.0 %), Erythromycin (16.6 %), Chloramphenicol (16.6%) and Tetracycline (50.0 %) </w:t>
      </w:r>
      <w:r w:rsidR="00A97455" w:rsidRPr="00D23B79">
        <w:rPr>
          <w:rFonts w:ascii="Times New Roman" w:eastAsia="Times New Roman" w:hAnsi="Times New Roman" w:cs="Times New Roman"/>
          <w:sz w:val="24"/>
          <w:szCs w:val="24"/>
        </w:rPr>
        <w:t xml:space="preserve">mediated by </w:t>
      </w:r>
      <w:proofErr w:type="spellStart"/>
      <w:r w:rsidR="00A97455" w:rsidRPr="00D23B79">
        <w:rPr>
          <w:rFonts w:ascii="Times New Roman" w:eastAsia="Times New Roman" w:hAnsi="Times New Roman" w:cs="Times New Roman"/>
          <w:bCs/>
          <w:i/>
          <w:iCs/>
          <w:sz w:val="24"/>
          <w:szCs w:val="24"/>
        </w:rPr>
        <w:t>blaZ</w:t>
      </w:r>
      <w:proofErr w:type="spellEnd"/>
      <w:r w:rsidR="00A97455" w:rsidRPr="00D23B79">
        <w:rPr>
          <w:rFonts w:ascii="Times New Roman" w:eastAsia="Times New Roman" w:hAnsi="Times New Roman" w:cs="Times New Roman"/>
          <w:bCs/>
          <w:sz w:val="24"/>
          <w:szCs w:val="24"/>
        </w:rPr>
        <w:t xml:space="preserve">/IR, </w:t>
      </w:r>
      <w:proofErr w:type="spellStart"/>
      <w:r w:rsidR="00A97455" w:rsidRPr="00D23B79">
        <w:rPr>
          <w:rFonts w:ascii="Times New Roman" w:eastAsia="Times New Roman" w:hAnsi="Times New Roman" w:cs="Times New Roman"/>
          <w:bCs/>
          <w:i/>
          <w:iCs/>
          <w:sz w:val="24"/>
          <w:szCs w:val="24"/>
        </w:rPr>
        <w:t>ermB</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fexA</w:t>
      </w:r>
      <w:proofErr w:type="spellEnd"/>
      <w:r w:rsidR="00A97455" w:rsidRPr="00D23B79">
        <w:rPr>
          <w:rFonts w:ascii="Times New Roman" w:eastAsia="Times New Roman" w:hAnsi="Times New Roman" w:cs="Times New Roman"/>
          <w:bCs/>
          <w:sz w:val="24"/>
          <w:szCs w:val="24"/>
        </w:rPr>
        <w:t xml:space="preserve"> </w:t>
      </w:r>
      <w:proofErr w:type="spellStart"/>
      <w:r w:rsidR="00A97455" w:rsidRPr="00D23B79">
        <w:rPr>
          <w:rFonts w:ascii="Times New Roman" w:hAnsi="Times New Roman" w:cs="Times New Roman"/>
          <w:i/>
          <w:iCs/>
          <w:sz w:val="24"/>
          <w:szCs w:val="24"/>
        </w:rPr>
        <w:t>tet</w:t>
      </w:r>
      <w:r w:rsidR="00A97455" w:rsidRPr="00D23B79">
        <w:rPr>
          <w:rFonts w:ascii="Times New Roman" w:hAnsi="Times New Roman" w:cs="Times New Roman"/>
          <w:sz w:val="24"/>
          <w:szCs w:val="24"/>
        </w:rPr>
        <w:t>K</w:t>
      </w:r>
      <w:proofErr w:type="spellEnd"/>
      <w:r w:rsidR="00A97455" w:rsidRPr="00D23B79">
        <w:rPr>
          <w:rFonts w:ascii="Times New Roman" w:hAnsi="Times New Roman" w:cs="Times New Roman"/>
          <w:sz w:val="24"/>
          <w:szCs w:val="24"/>
        </w:rPr>
        <w:t xml:space="preserve">/M respectively, </w:t>
      </w:r>
      <w:r w:rsidR="00A97455" w:rsidRPr="00D23B79">
        <w:rPr>
          <w:rFonts w:ascii="Times New Roman" w:eastAsia="Times New Roman" w:hAnsi="Times New Roman" w:cs="Times New Roman"/>
          <w:bCs/>
          <w:sz w:val="24"/>
          <w:szCs w:val="24"/>
        </w:rPr>
        <w:t xml:space="preserve">one isolate from sheep was resistant to linezolid (MIC 8 mg/L). </w:t>
      </w:r>
      <w:r w:rsidR="00A97455" w:rsidRPr="00D23B79">
        <w:rPr>
          <w:rFonts w:ascii="Times New Roman" w:hAnsi="Times New Roman" w:cs="Times New Roman"/>
          <w:sz w:val="24"/>
          <w:szCs w:val="24"/>
        </w:rPr>
        <w:t xml:space="preserve">The </w:t>
      </w:r>
      <w:r w:rsidR="00EF7D18" w:rsidRPr="00EF7D18">
        <w:rPr>
          <w:rFonts w:ascii="Times New Roman" w:hAnsi="Times New Roman" w:cs="Times New Roman"/>
          <w:i/>
          <w:iCs/>
          <w:sz w:val="24"/>
          <w:szCs w:val="24"/>
        </w:rPr>
        <w:t>S. aureus</w:t>
      </w:r>
      <w:r w:rsidR="00A97455" w:rsidRPr="00D23B79">
        <w:rPr>
          <w:rFonts w:ascii="Times New Roman" w:hAnsi="Times New Roman" w:cs="Times New Roman"/>
          <w:sz w:val="24"/>
          <w:szCs w:val="24"/>
        </w:rPr>
        <w:t xml:space="preserve"> clustered in three clonal complexes and five </w:t>
      </w:r>
      <w:r w:rsidR="00A97455" w:rsidRPr="00D23B79">
        <w:rPr>
          <w:rFonts w:ascii="Times New Roman" w:hAnsi="Times New Roman" w:cs="Times New Roman"/>
          <w:i/>
          <w:iCs/>
          <w:sz w:val="24"/>
          <w:szCs w:val="24"/>
        </w:rPr>
        <w:t>spa</w:t>
      </w:r>
      <w:r w:rsidR="00A97455" w:rsidRPr="00D23B79">
        <w:rPr>
          <w:rFonts w:ascii="Times New Roman" w:hAnsi="Times New Roman" w:cs="Times New Roman"/>
          <w:sz w:val="24"/>
          <w:szCs w:val="24"/>
        </w:rPr>
        <w:t xml:space="preserve"> types. Whereas </w:t>
      </w:r>
      <w:r w:rsidR="00A97455" w:rsidRPr="00D23B79">
        <w:rPr>
          <w:rFonts w:ascii="Times New Roman" w:eastAsia="Times New Roman" w:hAnsi="Times New Roman" w:cs="Times New Roman"/>
          <w:bCs/>
          <w:sz w:val="24"/>
          <w:szCs w:val="24"/>
        </w:rPr>
        <w:t>the</w:t>
      </w:r>
      <w:r w:rsidR="00A97455" w:rsidRPr="00D23B79">
        <w:rPr>
          <w:rFonts w:ascii="Times New Roman" w:eastAsia="Times New Roman" w:hAnsi="Times New Roman" w:cs="Times New Roman"/>
          <w:sz w:val="24"/>
          <w:szCs w:val="24"/>
        </w:rPr>
        <w:t xml:space="preserve"> isolates from sheep and goats belonged to the same clone, t4735-CC133, isolates from chickens belonged to different clones, t311-CC5, t448-CC88 and t786-CC88.</w:t>
      </w:r>
      <w:r w:rsidR="00A97455" w:rsidRPr="00D23B79">
        <w:rPr>
          <w:rFonts w:ascii="Times New Roman" w:hAnsi="Times New Roman" w:cs="Times New Roman"/>
          <w:sz w:val="24"/>
          <w:szCs w:val="24"/>
        </w:rPr>
        <w:t xml:space="preserve"> </w:t>
      </w:r>
      <w:r w:rsidR="00A97455" w:rsidRPr="00D23B79">
        <w:rPr>
          <w:rFonts w:ascii="Times New Roman" w:eastAsia="Times New Roman" w:hAnsi="Times New Roman" w:cs="Times New Roman"/>
          <w:bCs/>
          <w:sz w:val="24"/>
          <w:szCs w:val="24"/>
        </w:rPr>
        <w:t xml:space="preserve">None of the isolates was positive for genes for </w:t>
      </w:r>
      <w:r w:rsidR="00A97455">
        <w:rPr>
          <w:rFonts w:ascii="Times New Roman" w:eastAsia="Times New Roman" w:hAnsi="Times New Roman" w:cs="Times New Roman"/>
          <w:bCs/>
          <w:sz w:val="24"/>
          <w:szCs w:val="24"/>
        </w:rPr>
        <w:t>P</w:t>
      </w:r>
      <w:r w:rsidR="00A97455" w:rsidRPr="00D23B79">
        <w:rPr>
          <w:rFonts w:ascii="Times New Roman" w:eastAsia="Times New Roman" w:hAnsi="Times New Roman" w:cs="Times New Roman"/>
          <w:bCs/>
          <w:sz w:val="24"/>
          <w:szCs w:val="24"/>
        </w:rPr>
        <w:t xml:space="preserve">anton Valentine </w:t>
      </w:r>
      <w:proofErr w:type="spellStart"/>
      <w:r w:rsidR="00A97455" w:rsidRPr="00D23B79">
        <w:rPr>
          <w:rFonts w:ascii="Times New Roman" w:eastAsia="Times New Roman" w:hAnsi="Times New Roman" w:cs="Times New Roman"/>
          <w:bCs/>
          <w:sz w:val="24"/>
          <w:szCs w:val="24"/>
        </w:rPr>
        <w:t>leukocidin</w:t>
      </w:r>
      <w:proofErr w:type="spellEnd"/>
      <w:r w:rsidR="00A97455" w:rsidRPr="00D23B79">
        <w:rPr>
          <w:rFonts w:ascii="Times New Roman" w:eastAsia="Times New Roman" w:hAnsi="Times New Roman" w:cs="Times New Roman"/>
          <w:bCs/>
          <w:sz w:val="24"/>
          <w:szCs w:val="24"/>
        </w:rPr>
        <w:t xml:space="preserve">. The CC5 isolates from chickens harbored the </w:t>
      </w:r>
      <w:proofErr w:type="spellStart"/>
      <w:r w:rsidR="00A97455" w:rsidRPr="00D23B79">
        <w:rPr>
          <w:rFonts w:ascii="Times New Roman" w:eastAsia="Times New Roman" w:hAnsi="Times New Roman" w:cs="Times New Roman"/>
          <w:bCs/>
          <w:i/>
          <w:sz w:val="24"/>
          <w:szCs w:val="24"/>
        </w:rPr>
        <w:t>egc</w:t>
      </w:r>
      <w:proofErr w:type="spellEnd"/>
      <w:r w:rsidR="00A97455" w:rsidRPr="00D23B79">
        <w:rPr>
          <w:rFonts w:ascii="Times New Roman" w:eastAsia="Times New Roman" w:hAnsi="Times New Roman" w:cs="Times New Roman"/>
          <w:bCs/>
          <w:sz w:val="24"/>
          <w:szCs w:val="24"/>
        </w:rPr>
        <w:t xml:space="preserve"> (</w:t>
      </w:r>
      <w:r w:rsidR="00A97455" w:rsidRPr="00D23B79">
        <w:rPr>
          <w:rFonts w:ascii="Times New Roman" w:eastAsia="Times New Roman" w:hAnsi="Times New Roman" w:cs="Times New Roman"/>
          <w:bCs/>
          <w:i/>
          <w:iCs/>
          <w:sz w:val="24"/>
          <w:szCs w:val="24"/>
        </w:rPr>
        <w:t xml:space="preserve">seg, sei, </w:t>
      </w:r>
      <w:proofErr w:type="spellStart"/>
      <w:r w:rsidR="00A97455" w:rsidRPr="00D23B79">
        <w:rPr>
          <w:rFonts w:ascii="Times New Roman" w:eastAsia="Times New Roman" w:hAnsi="Times New Roman" w:cs="Times New Roman"/>
          <w:bCs/>
          <w:i/>
          <w:iCs/>
          <w:sz w:val="24"/>
          <w:szCs w:val="24"/>
        </w:rPr>
        <w:t>selm</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seln</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selo</w:t>
      </w:r>
      <w:proofErr w:type="spellEnd"/>
      <w:r w:rsidR="00A97455" w:rsidRPr="00D23B79">
        <w:rPr>
          <w:rFonts w:ascii="Times New Roman" w:eastAsia="Times New Roman" w:hAnsi="Times New Roman" w:cs="Times New Roman"/>
          <w:bCs/>
          <w:i/>
          <w:iCs/>
          <w:sz w:val="24"/>
          <w:szCs w:val="24"/>
        </w:rPr>
        <w:t xml:space="preserve">, </w:t>
      </w:r>
      <w:proofErr w:type="spellStart"/>
      <w:r w:rsidR="00A97455" w:rsidRPr="00D23B79">
        <w:rPr>
          <w:rFonts w:ascii="Times New Roman" w:eastAsia="Times New Roman" w:hAnsi="Times New Roman" w:cs="Times New Roman"/>
          <w:bCs/>
          <w:i/>
          <w:iCs/>
          <w:sz w:val="24"/>
          <w:szCs w:val="24"/>
        </w:rPr>
        <w:t>selu</w:t>
      </w:r>
      <w:proofErr w:type="spellEnd"/>
      <w:r w:rsidR="00A97455" w:rsidRPr="00D23B79">
        <w:rPr>
          <w:rFonts w:ascii="Times New Roman" w:eastAsia="Times New Roman" w:hAnsi="Times New Roman" w:cs="Times New Roman"/>
          <w:bCs/>
          <w:sz w:val="24"/>
          <w:szCs w:val="24"/>
        </w:rPr>
        <w:t>), and the immune invasion genes (</w:t>
      </w:r>
      <w:proofErr w:type="spellStart"/>
      <w:r w:rsidR="00A97455" w:rsidRPr="00D23B79">
        <w:rPr>
          <w:rFonts w:ascii="Times New Roman" w:eastAsia="Times New Roman" w:hAnsi="Times New Roman" w:cs="Times New Roman"/>
          <w:bCs/>
          <w:i/>
          <w:sz w:val="24"/>
          <w:szCs w:val="24"/>
        </w:rPr>
        <w:t>sak</w:t>
      </w:r>
      <w:proofErr w:type="spellEnd"/>
      <w:r w:rsidR="00A97455" w:rsidRPr="00D23B79">
        <w:rPr>
          <w:rFonts w:ascii="Times New Roman" w:eastAsia="Times New Roman" w:hAnsi="Times New Roman" w:cs="Times New Roman"/>
          <w:bCs/>
          <w:i/>
          <w:sz w:val="24"/>
          <w:szCs w:val="24"/>
        </w:rPr>
        <w:t xml:space="preserve">, </w:t>
      </w:r>
      <w:proofErr w:type="spellStart"/>
      <w:r w:rsidR="00A97455" w:rsidRPr="00D23B79">
        <w:rPr>
          <w:rFonts w:ascii="Times New Roman" w:eastAsia="Times New Roman" w:hAnsi="Times New Roman" w:cs="Times New Roman"/>
          <w:bCs/>
          <w:i/>
          <w:sz w:val="24"/>
          <w:szCs w:val="24"/>
        </w:rPr>
        <w:t>scn</w:t>
      </w:r>
      <w:proofErr w:type="spellEnd"/>
      <w:r w:rsidR="00A97455" w:rsidRPr="00D23B79">
        <w:rPr>
          <w:rFonts w:ascii="Times New Roman" w:eastAsia="Times New Roman" w:hAnsi="Times New Roman" w:cs="Times New Roman"/>
          <w:bCs/>
          <w:i/>
          <w:sz w:val="24"/>
          <w:szCs w:val="24"/>
        </w:rPr>
        <w:t xml:space="preserve"> and </w:t>
      </w:r>
      <w:proofErr w:type="spellStart"/>
      <w:r w:rsidR="00A97455" w:rsidRPr="00D23B79">
        <w:rPr>
          <w:rFonts w:ascii="Times New Roman" w:eastAsia="Times New Roman" w:hAnsi="Times New Roman" w:cs="Times New Roman"/>
          <w:bCs/>
          <w:i/>
          <w:sz w:val="24"/>
          <w:szCs w:val="24"/>
        </w:rPr>
        <w:t>chp</w:t>
      </w:r>
      <w:proofErr w:type="spellEnd"/>
      <w:r w:rsidR="00A97455" w:rsidRPr="00D23B79">
        <w:rPr>
          <w:rFonts w:ascii="Times New Roman" w:eastAsia="Times New Roman" w:hAnsi="Times New Roman" w:cs="Times New Roman"/>
          <w:bCs/>
          <w:i/>
          <w:sz w:val="24"/>
          <w:szCs w:val="24"/>
        </w:rPr>
        <w:t>)</w:t>
      </w:r>
      <w:r w:rsidR="00A97455" w:rsidRPr="00D23B79">
        <w:rPr>
          <w:rFonts w:ascii="Times New Roman" w:eastAsia="Times New Roman" w:hAnsi="Times New Roman" w:cs="Times New Roman"/>
          <w:bCs/>
          <w:sz w:val="24"/>
          <w:szCs w:val="24"/>
        </w:rPr>
        <w:t xml:space="preserve">. </w:t>
      </w:r>
    </w:p>
    <w:p w14:paraId="5F7AC9A2" w14:textId="77777777" w:rsidR="00941296" w:rsidRPr="00941296" w:rsidRDefault="00941296" w:rsidP="0094129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Conclusion:</w:t>
      </w:r>
      <w:r w:rsidRPr="00D23B79">
        <w:rPr>
          <w:rFonts w:ascii="Times New Roman" w:eastAsia="Times New Roman" w:hAnsi="Times New Roman" w:cs="Times New Roman"/>
          <w:sz w:val="24"/>
          <w:szCs w:val="24"/>
        </w:rPr>
        <w:t xml:space="preserve"> This</w:t>
      </w:r>
      <w:r w:rsidR="00A97455" w:rsidRPr="00D23B79">
        <w:rPr>
          <w:rFonts w:ascii="Times New Roman" w:eastAsia="Times New Roman" w:hAnsi="Times New Roman" w:cs="Times New Roman"/>
          <w:sz w:val="24"/>
          <w:szCs w:val="24"/>
        </w:rPr>
        <w:t xml:space="preserve"> study has established baseline data on the prevalence and molecular characteristics of </w:t>
      </w:r>
      <w:r w:rsidR="00EF7D18" w:rsidRPr="00EF7D18">
        <w:rPr>
          <w:rFonts w:ascii="Times New Roman" w:eastAsia="Times New Roman" w:hAnsi="Times New Roman" w:cs="Times New Roman"/>
          <w:i/>
          <w:iCs/>
          <w:sz w:val="24"/>
          <w:szCs w:val="24"/>
        </w:rPr>
        <w:t>S. aureus</w:t>
      </w:r>
      <w:r w:rsidR="00A97455" w:rsidRPr="00D23B79">
        <w:rPr>
          <w:rFonts w:ascii="Times New Roman" w:eastAsia="Times New Roman" w:hAnsi="Times New Roman" w:cs="Times New Roman"/>
          <w:sz w:val="24"/>
          <w:szCs w:val="24"/>
        </w:rPr>
        <w:t xml:space="preserve"> in food animals in the FCT. </w:t>
      </w:r>
    </w:p>
    <w:p w14:paraId="04962A91" w14:textId="742DAFA2" w:rsidR="00941296" w:rsidRPr="00941296" w:rsidRDefault="00A97455" w:rsidP="00941296">
      <w:pPr>
        <w:spacing w:before="240" w:after="0" w:line="240" w:lineRule="auto"/>
        <w:jc w:val="both"/>
        <w:rPr>
          <w:rFonts w:ascii="Times New Roman" w:eastAsia="Times New Roman" w:hAnsi="Times New Roman" w:cs="Times New Roman"/>
          <w:b/>
          <w:bCs/>
          <w:sz w:val="24"/>
          <w:szCs w:val="24"/>
        </w:rPr>
      </w:pPr>
      <w:r w:rsidRPr="00D23B79">
        <w:rPr>
          <w:rFonts w:ascii="Times New Roman" w:eastAsia="Times New Roman" w:hAnsi="Times New Roman" w:cs="Times New Roman"/>
          <w:b/>
          <w:bCs/>
          <w:sz w:val="24"/>
          <w:szCs w:val="24"/>
        </w:rPr>
        <w:t xml:space="preserve">Keywords: </w:t>
      </w:r>
      <w:r w:rsidR="00EF7D18" w:rsidRPr="00EF7D18">
        <w:rPr>
          <w:rFonts w:ascii="Times New Roman" w:eastAsia="Times New Roman" w:hAnsi="Times New Roman" w:cs="Times New Roman"/>
          <w:i/>
          <w:iCs/>
          <w:sz w:val="24"/>
          <w:szCs w:val="24"/>
        </w:rPr>
        <w:t>S</w:t>
      </w:r>
      <w:r w:rsidR="00941296">
        <w:rPr>
          <w:rFonts w:ascii="Times New Roman" w:eastAsia="Times New Roman" w:hAnsi="Times New Roman" w:cs="Times New Roman"/>
          <w:i/>
          <w:iCs/>
          <w:sz w:val="24"/>
          <w:szCs w:val="24"/>
        </w:rPr>
        <w:t>taphylococcus aureus</w:t>
      </w:r>
      <w:r w:rsidRPr="00D23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sheep, goats</w:t>
      </w:r>
      <w:r w:rsidRPr="00D23B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chickens, antimicrobial resistance</w:t>
      </w:r>
    </w:p>
    <w:p w14:paraId="0FEBA092" w14:textId="77777777" w:rsidR="00941296" w:rsidRPr="004F1443" w:rsidRDefault="00A97455" w:rsidP="004F1443">
      <w:pPr>
        <w:spacing w:before="240" w:after="0" w:line="240" w:lineRule="auto"/>
        <w:jc w:val="both"/>
        <w:rPr>
          <w:rFonts w:ascii="Times New Roman" w:hAnsi="Times New Roman" w:cs="Times New Roman"/>
          <w:b/>
          <w:bCs/>
          <w:sz w:val="24"/>
          <w:szCs w:val="24"/>
        </w:rPr>
      </w:pPr>
      <w:r w:rsidRPr="004F1443">
        <w:rPr>
          <w:rFonts w:ascii="Times New Roman" w:hAnsi="Times New Roman" w:cs="Times New Roman"/>
          <w:b/>
          <w:bCs/>
          <w:sz w:val="24"/>
          <w:szCs w:val="24"/>
        </w:rPr>
        <w:t xml:space="preserve">Introduction         </w:t>
      </w:r>
    </w:p>
    <w:p w14:paraId="5D7BB4BD" w14:textId="77777777" w:rsidR="00941296" w:rsidRPr="00941296" w:rsidRDefault="00A97455" w:rsidP="00941296">
      <w:pPr>
        <w:spacing w:before="240" w:after="0" w:line="240" w:lineRule="auto"/>
        <w:jc w:val="both"/>
        <w:rPr>
          <w:rFonts w:ascii="Times New Roman" w:hAnsi="Times New Roman" w:cs="Times New Roman"/>
          <w:sz w:val="24"/>
          <w:szCs w:val="24"/>
        </w:rPr>
      </w:pPr>
      <w:r w:rsidRPr="00D23B79">
        <w:rPr>
          <w:rFonts w:ascii="Times New Roman" w:eastAsia="Times New Roman" w:hAnsi="Times New Roman" w:cs="Times New Roman"/>
          <w:sz w:val="24"/>
          <w:szCs w:val="24"/>
        </w:rPr>
        <w:t xml:space="preserve">Cattle, chickens, sheep and goats are the major food-animals in Nigeria. The production of these animals in the country are largely small-scale, raised in close contact with humans. Although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 part of the microbiota of the skin and mucous membranes of animals, </w:t>
      </w:r>
      <w:commentRangeStart w:id="3"/>
      <w:r w:rsidR="005A5E63">
        <w:rPr>
          <w:rFonts w:ascii="Times New Roman" w:eastAsia="Times New Roman" w:hAnsi="Times New Roman" w:cs="Times New Roman"/>
          <w:sz w:val="24"/>
          <w:szCs w:val="24"/>
        </w:rPr>
        <w:t>but</w:t>
      </w:r>
      <w:r w:rsidRPr="00D23B79">
        <w:rPr>
          <w:rFonts w:ascii="Times New Roman" w:eastAsia="Times New Roman" w:hAnsi="Times New Roman" w:cs="Times New Roman"/>
          <w:sz w:val="24"/>
          <w:szCs w:val="24"/>
        </w:rPr>
        <w:t xml:space="preserve"> </w:t>
      </w:r>
      <w:commentRangeEnd w:id="3"/>
      <w:r w:rsidR="002153E3">
        <w:rPr>
          <w:rStyle w:val="CommentReference"/>
        </w:rPr>
        <w:commentReference w:id="3"/>
      </w:r>
      <w:r w:rsidRPr="00D23B79">
        <w:rPr>
          <w:rFonts w:ascii="Times New Roman" w:eastAsia="Times New Roman" w:hAnsi="Times New Roman" w:cs="Times New Roman"/>
          <w:sz w:val="24"/>
          <w:szCs w:val="24"/>
        </w:rPr>
        <w:t>causes a wide range of infections and diseases in both humans and animals</w:t>
      </w:r>
      <w:r w:rsidR="007C1A31">
        <w:rPr>
          <w:rFonts w:ascii="Times New Roman" w:eastAsia="Times New Roman" w:hAnsi="Times New Roman" w:cs="Times New Roman"/>
          <w:sz w:val="24"/>
          <w:szCs w:val="24"/>
        </w:rPr>
        <w:t xml:space="preserve"> (</w:t>
      </w:r>
      <w:proofErr w:type="spellStart"/>
      <w:r w:rsidR="007C1A31" w:rsidRPr="00D23B79">
        <w:rPr>
          <w:rFonts w:ascii="Times New Roman" w:eastAsia="Times New Roman" w:hAnsi="Times New Roman" w:cs="Times New Roman"/>
          <w:iCs/>
          <w:sz w:val="24"/>
          <w:szCs w:val="24"/>
        </w:rPr>
        <w:t>Alkuraythi</w:t>
      </w:r>
      <w:proofErr w:type="spellEnd"/>
      <w:r w:rsidR="007C1A31" w:rsidRPr="007C1A31">
        <w:rPr>
          <w:rFonts w:ascii="Times New Roman" w:eastAsia="Times New Roman" w:hAnsi="Times New Roman" w:cs="Times New Roman"/>
          <w:i/>
          <w:sz w:val="24"/>
          <w:szCs w:val="24"/>
        </w:rPr>
        <w:t xml:space="preserve"> et al</w:t>
      </w:r>
      <w:r w:rsidR="007C1A31">
        <w:rPr>
          <w:rFonts w:ascii="Times New Roman" w:eastAsia="Times New Roman" w:hAnsi="Times New Roman" w:cs="Times New Roman"/>
          <w:iCs/>
          <w:sz w:val="24"/>
          <w:szCs w:val="24"/>
        </w:rPr>
        <w:t>., 2023)</w:t>
      </w:r>
      <w:r w:rsidRPr="00D23B79">
        <w:rPr>
          <w:rFonts w:ascii="Times New Roman" w:eastAsia="Times New Roman" w:hAnsi="Times New Roman" w:cs="Times New Roman"/>
          <w:sz w:val="24"/>
          <w:szCs w:val="24"/>
        </w:rPr>
        <w:t xml:space="preserv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produces disease </w:t>
      </w:r>
      <w:r w:rsidR="000F2C1F">
        <w:rPr>
          <w:rFonts w:ascii="Times New Roman" w:eastAsia="Times New Roman" w:hAnsi="Times New Roman" w:cs="Times New Roman"/>
          <w:sz w:val="24"/>
          <w:szCs w:val="24"/>
        </w:rPr>
        <w:t xml:space="preserve">due to its </w:t>
      </w:r>
      <w:r w:rsidRPr="00D23B79">
        <w:rPr>
          <w:rFonts w:ascii="Times New Roman" w:eastAsia="Times New Roman" w:hAnsi="Times New Roman" w:cs="Times New Roman"/>
          <w:sz w:val="24"/>
          <w:szCs w:val="24"/>
        </w:rPr>
        <w:t xml:space="preserve">ability to multiply and spread in host cells, </w:t>
      </w:r>
      <w:r w:rsidR="007C1A31">
        <w:rPr>
          <w:rFonts w:ascii="Times New Roman" w:eastAsia="Times New Roman" w:hAnsi="Times New Roman" w:cs="Times New Roman"/>
          <w:sz w:val="24"/>
          <w:szCs w:val="24"/>
        </w:rPr>
        <w:t>aided by</w:t>
      </w:r>
      <w:r w:rsidRPr="00D23B79">
        <w:rPr>
          <w:rFonts w:ascii="Times New Roman" w:eastAsia="Times New Roman" w:hAnsi="Times New Roman" w:cs="Times New Roman"/>
          <w:sz w:val="24"/>
          <w:szCs w:val="24"/>
        </w:rPr>
        <w:t xml:space="preserve"> virulence factors </w:t>
      </w:r>
      <w:r w:rsidR="00382931">
        <w:rPr>
          <w:rFonts w:ascii="Times New Roman" w:eastAsia="Times New Roman" w:hAnsi="Times New Roman" w:cs="Times New Roman"/>
          <w:sz w:val="24"/>
          <w:szCs w:val="24"/>
        </w:rPr>
        <w:t>such as</w:t>
      </w:r>
      <w:r w:rsidR="00A43B37">
        <w:rPr>
          <w:rFonts w:ascii="Times New Roman" w:eastAsia="Times New Roman" w:hAnsi="Times New Roman" w:cs="Times New Roman"/>
          <w:sz w:val="24"/>
          <w:szCs w:val="24"/>
        </w:rPr>
        <w:t xml:space="preserve"> Staphylococcal protein A</w:t>
      </w:r>
      <w:r w:rsidR="00150C81">
        <w:rPr>
          <w:rFonts w:ascii="Times New Roman" w:eastAsia="Times New Roman" w:hAnsi="Times New Roman" w:cs="Times New Roman"/>
          <w:sz w:val="24"/>
          <w:szCs w:val="24"/>
        </w:rPr>
        <w:t xml:space="preserve"> (</w:t>
      </w:r>
      <w:proofErr w:type="spellStart"/>
      <w:r w:rsidR="00150C81">
        <w:rPr>
          <w:rFonts w:ascii="Times New Roman" w:eastAsia="Times New Roman" w:hAnsi="Times New Roman" w:cs="Times New Roman"/>
          <w:sz w:val="24"/>
          <w:szCs w:val="24"/>
        </w:rPr>
        <w:t>spA</w:t>
      </w:r>
      <w:proofErr w:type="spellEnd"/>
      <w:r w:rsidR="00150C81">
        <w:rPr>
          <w:rFonts w:ascii="Times New Roman" w:eastAsia="Times New Roman" w:hAnsi="Times New Roman" w:cs="Times New Roman"/>
          <w:sz w:val="24"/>
          <w:szCs w:val="24"/>
        </w:rPr>
        <w:t>)</w:t>
      </w:r>
      <w:r w:rsidR="00A43B37">
        <w:rPr>
          <w:rFonts w:ascii="Times New Roman" w:eastAsia="Times New Roman" w:hAnsi="Times New Roman" w:cs="Times New Roman"/>
          <w:sz w:val="24"/>
          <w:szCs w:val="24"/>
        </w:rPr>
        <w:t>,</w:t>
      </w:r>
      <w:r w:rsidR="003E5577">
        <w:rPr>
          <w:rFonts w:ascii="Times New Roman" w:eastAsia="Times New Roman" w:hAnsi="Times New Roman" w:cs="Times New Roman"/>
          <w:sz w:val="24"/>
          <w:szCs w:val="24"/>
        </w:rPr>
        <w:t xml:space="preserve"> </w:t>
      </w:r>
      <w:r w:rsidR="00382931">
        <w:rPr>
          <w:rFonts w:ascii="Times New Roman" w:eastAsia="Times New Roman" w:hAnsi="Times New Roman" w:cs="Times New Roman"/>
          <w:sz w:val="24"/>
          <w:szCs w:val="24"/>
        </w:rPr>
        <w:t xml:space="preserve">toxins </w:t>
      </w:r>
      <w:r w:rsidRPr="00D23B79">
        <w:rPr>
          <w:rFonts w:ascii="Times New Roman" w:eastAsia="Times New Roman" w:hAnsi="Times New Roman" w:cs="Times New Roman"/>
          <w:sz w:val="24"/>
          <w:szCs w:val="24"/>
        </w:rPr>
        <w:t>and enzymes</w:t>
      </w:r>
      <w:r w:rsidRPr="00D23B79">
        <w:rPr>
          <w:rFonts w:ascii="Times New Roman" w:hAnsi="Times New Roman" w:cs="Times New Roman"/>
          <w:sz w:val="24"/>
          <w:szCs w:val="24"/>
        </w:rPr>
        <w:t xml:space="preserve"> (Tam and Torres, 201</w:t>
      </w:r>
      <w:r w:rsidRPr="00382931">
        <w:rPr>
          <w:rFonts w:ascii="Times New Roman" w:hAnsi="Times New Roman" w:cs="Times New Roman"/>
          <w:sz w:val="24"/>
          <w:szCs w:val="24"/>
        </w:rPr>
        <w:t>9</w:t>
      </w:r>
      <w:r w:rsidR="00382931" w:rsidRPr="00382931">
        <w:rPr>
          <w:rFonts w:ascii="Times New Roman" w:hAnsi="Times New Roman" w:cs="Times New Roman"/>
          <w:sz w:val="24"/>
          <w:szCs w:val="24"/>
        </w:rPr>
        <w:t xml:space="preserve">: Jackson </w:t>
      </w:r>
      <w:r w:rsidR="00382931" w:rsidRPr="00150C81">
        <w:rPr>
          <w:rFonts w:ascii="Times New Roman" w:hAnsi="Times New Roman" w:cs="Times New Roman"/>
          <w:i/>
          <w:iCs/>
          <w:sz w:val="24"/>
          <w:szCs w:val="24"/>
        </w:rPr>
        <w:t>et al</w:t>
      </w:r>
      <w:r w:rsidR="00382931" w:rsidRPr="00382931">
        <w:rPr>
          <w:rFonts w:ascii="Times New Roman" w:hAnsi="Times New Roman" w:cs="Times New Roman"/>
          <w:sz w:val="24"/>
          <w:szCs w:val="24"/>
        </w:rPr>
        <w:t>., 2020</w:t>
      </w:r>
      <w:r w:rsidRPr="00382931">
        <w:rPr>
          <w:rFonts w:ascii="Times New Roman" w:hAnsi="Times New Roman" w:cs="Times New Roman"/>
          <w:sz w:val="24"/>
          <w:szCs w:val="24"/>
        </w:rPr>
        <w:t>).</w:t>
      </w:r>
      <w:r w:rsidR="000F2C1F">
        <w:rPr>
          <w:rFonts w:ascii="Times New Roman" w:hAnsi="Times New Roman" w:cs="Times New Roman"/>
          <w:sz w:val="24"/>
          <w:szCs w:val="24"/>
        </w:rPr>
        <w:t xml:space="preserve"> </w:t>
      </w:r>
    </w:p>
    <w:p w14:paraId="6DD19D3C" w14:textId="77777777" w:rsidR="00941296" w:rsidRPr="00941296" w:rsidRDefault="00382931" w:rsidP="00941296">
      <w:pPr>
        <w:spacing w:before="240" w:after="0" w:line="240" w:lineRule="auto"/>
        <w:jc w:val="both"/>
        <w:rPr>
          <w:rFonts w:ascii="Times New Roman" w:hAnsi="Times New Roman" w:cs="Times New Roman"/>
          <w:sz w:val="24"/>
          <w:szCs w:val="24"/>
        </w:rPr>
      </w:pPr>
      <w:r w:rsidRPr="000644F6">
        <w:rPr>
          <w:rFonts w:ascii="Times New Roman" w:hAnsi="Times New Roman"/>
          <w:sz w:val="24"/>
          <w:szCs w:val="24"/>
        </w:rPr>
        <w:t>Staphylococcal Protein A (</w:t>
      </w:r>
      <w:proofErr w:type="spellStart"/>
      <w:r w:rsidRPr="000644F6">
        <w:rPr>
          <w:rFonts w:ascii="Times New Roman" w:hAnsi="Times New Roman"/>
          <w:sz w:val="24"/>
          <w:szCs w:val="24"/>
        </w:rPr>
        <w:t>spA</w:t>
      </w:r>
      <w:proofErr w:type="spellEnd"/>
      <w:r w:rsidRPr="000644F6">
        <w:rPr>
          <w:rFonts w:ascii="Times New Roman" w:hAnsi="Times New Roman"/>
          <w:sz w:val="24"/>
          <w:szCs w:val="24"/>
        </w:rPr>
        <w:t xml:space="preserve">) is the first staphylococcal surface protein to be characterized, a key virulence factor that aid </w:t>
      </w:r>
      <w:r w:rsidRPr="000644F6">
        <w:rPr>
          <w:rFonts w:ascii="Times New Roman" w:hAnsi="Times New Roman"/>
          <w:i/>
          <w:iCs/>
          <w:sz w:val="24"/>
          <w:szCs w:val="24"/>
        </w:rPr>
        <w:t>S. aureus</w:t>
      </w:r>
      <w:r w:rsidRPr="000644F6">
        <w:rPr>
          <w:rFonts w:ascii="Times New Roman" w:hAnsi="Times New Roman"/>
          <w:sz w:val="24"/>
          <w:szCs w:val="24"/>
        </w:rPr>
        <w:t xml:space="preserve"> to elude innate and adaptive immune responses</w:t>
      </w:r>
      <w:r w:rsidR="00C14CF2">
        <w:rPr>
          <w:rFonts w:ascii="Times New Roman" w:hAnsi="Times New Roman"/>
          <w:sz w:val="24"/>
          <w:szCs w:val="24"/>
        </w:rPr>
        <w:t xml:space="preserve"> (Foster, 2019)</w:t>
      </w:r>
      <w:r w:rsidRPr="000644F6">
        <w:rPr>
          <w:rFonts w:ascii="Times New Roman" w:hAnsi="Times New Roman"/>
          <w:sz w:val="24"/>
          <w:szCs w:val="24"/>
        </w:rPr>
        <w:t xml:space="preserve">. </w:t>
      </w:r>
      <w:proofErr w:type="spellStart"/>
      <w:r w:rsidRPr="000644F6">
        <w:rPr>
          <w:rFonts w:ascii="Times New Roman" w:hAnsi="Times New Roman"/>
          <w:sz w:val="24"/>
          <w:szCs w:val="24"/>
        </w:rPr>
        <w:t>spA</w:t>
      </w:r>
      <w:proofErr w:type="spellEnd"/>
      <w:r w:rsidRPr="000644F6">
        <w:rPr>
          <w:rFonts w:ascii="Times New Roman" w:hAnsi="Times New Roman"/>
          <w:sz w:val="24"/>
          <w:szCs w:val="24"/>
        </w:rPr>
        <w:t xml:space="preserve"> binds to the </w:t>
      </w:r>
      <w:commentRangeStart w:id="4"/>
      <w:r w:rsidRPr="000644F6">
        <w:rPr>
          <w:rFonts w:ascii="Times New Roman" w:hAnsi="Times New Roman"/>
          <w:sz w:val="24"/>
          <w:szCs w:val="24"/>
        </w:rPr>
        <w:t>Fc</w:t>
      </w:r>
      <w:commentRangeEnd w:id="4"/>
      <w:r w:rsidR="002153E3">
        <w:rPr>
          <w:rStyle w:val="CommentReference"/>
        </w:rPr>
        <w:commentReference w:id="4"/>
      </w:r>
      <w:r w:rsidRPr="000644F6">
        <w:rPr>
          <w:rFonts w:ascii="Times New Roman" w:hAnsi="Times New Roman"/>
          <w:sz w:val="24"/>
          <w:szCs w:val="24"/>
        </w:rPr>
        <w:t xml:space="preserve"> fragments of mammalian IgG molecules, </w:t>
      </w:r>
      <w:r w:rsidRPr="00B5544E">
        <w:rPr>
          <w:rFonts w:ascii="Times New Roman" w:eastAsia="Calibri" w:hAnsi="Times New Roman"/>
          <w:sz w:val="24"/>
          <w:szCs w:val="24"/>
          <w:lang w:val="en-GB"/>
        </w:rPr>
        <w:t xml:space="preserve">which makes the organism unavailable to </w:t>
      </w:r>
      <w:proofErr w:type="spellStart"/>
      <w:r w:rsidRPr="00B5544E">
        <w:rPr>
          <w:rFonts w:ascii="Times New Roman" w:eastAsia="Calibri" w:hAnsi="Times New Roman"/>
          <w:sz w:val="24"/>
          <w:szCs w:val="24"/>
          <w:lang w:val="en-GB"/>
        </w:rPr>
        <w:t>opsonins</w:t>
      </w:r>
      <w:proofErr w:type="spellEnd"/>
      <w:r w:rsidRPr="00B5544E">
        <w:rPr>
          <w:rFonts w:ascii="Times New Roman" w:eastAsia="Calibri" w:hAnsi="Times New Roman"/>
          <w:sz w:val="24"/>
          <w:szCs w:val="24"/>
          <w:lang w:val="en-GB"/>
        </w:rPr>
        <w:t xml:space="preserve">, </w:t>
      </w:r>
      <w:commentRangeStart w:id="5"/>
      <w:r w:rsidRPr="00B5544E">
        <w:rPr>
          <w:rFonts w:ascii="Times New Roman" w:eastAsia="Calibri" w:hAnsi="Times New Roman"/>
          <w:sz w:val="24"/>
          <w:szCs w:val="24"/>
          <w:lang w:val="en-GB"/>
        </w:rPr>
        <w:t xml:space="preserve">there by </w:t>
      </w:r>
      <w:commentRangeEnd w:id="5"/>
      <w:r w:rsidR="00A116DA">
        <w:rPr>
          <w:rStyle w:val="CommentReference"/>
        </w:rPr>
        <w:commentReference w:id="5"/>
      </w:r>
      <w:r w:rsidRPr="00B5544E">
        <w:rPr>
          <w:rFonts w:ascii="Times New Roman" w:eastAsia="Calibri" w:hAnsi="Times New Roman"/>
          <w:sz w:val="24"/>
          <w:szCs w:val="24"/>
          <w:lang w:val="en-GB"/>
        </w:rPr>
        <w:t>prevent phagocytosis of the bacterial cells by the host immune system (</w:t>
      </w:r>
      <w:proofErr w:type="spellStart"/>
      <w:r w:rsidRPr="00B5544E">
        <w:rPr>
          <w:rFonts w:ascii="Times New Roman" w:eastAsia="Calibri" w:hAnsi="Times New Roman"/>
          <w:sz w:val="24"/>
          <w:szCs w:val="24"/>
          <w:lang w:val="en-GB"/>
        </w:rPr>
        <w:t>Votintseva</w:t>
      </w:r>
      <w:proofErr w:type="spellEnd"/>
      <w:r w:rsidRPr="00B5544E">
        <w:rPr>
          <w:rFonts w:ascii="Times New Roman" w:eastAsia="Calibri" w:hAnsi="Times New Roman"/>
          <w:i/>
          <w:sz w:val="24"/>
          <w:szCs w:val="24"/>
          <w:lang w:val="en-GB"/>
        </w:rPr>
        <w:t xml:space="preserve"> </w:t>
      </w:r>
      <w:r w:rsidRPr="00B5544E">
        <w:rPr>
          <w:rFonts w:ascii="Times New Roman" w:eastAsia="Calibri" w:hAnsi="Times New Roman"/>
          <w:i/>
          <w:iCs/>
          <w:sz w:val="24"/>
          <w:szCs w:val="24"/>
          <w:lang w:val="en-GB"/>
        </w:rPr>
        <w:t>et al</w:t>
      </w:r>
      <w:r w:rsidRPr="00B5544E">
        <w:rPr>
          <w:rFonts w:ascii="Times New Roman" w:eastAsia="Calibri" w:hAnsi="Times New Roman"/>
          <w:i/>
          <w:sz w:val="24"/>
          <w:szCs w:val="24"/>
          <w:lang w:val="en-GB"/>
        </w:rPr>
        <w:t>.,</w:t>
      </w:r>
      <w:r w:rsidRPr="00B5544E">
        <w:rPr>
          <w:rFonts w:ascii="Times New Roman" w:eastAsia="Calibri" w:hAnsi="Times New Roman"/>
          <w:sz w:val="24"/>
          <w:szCs w:val="24"/>
          <w:lang w:val="en-GB"/>
        </w:rPr>
        <w:t xml:space="preserve"> 2014).</w:t>
      </w:r>
      <w:r w:rsidR="004432C5">
        <w:rPr>
          <w:rFonts w:ascii="Times New Roman" w:hAnsi="Times New Roman" w:cs="Times New Roman"/>
          <w:sz w:val="24"/>
          <w:szCs w:val="24"/>
        </w:rPr>
        <w:t xml:space="preserve"> </w:t>
      </w:r>
      <w:r w:rsidR="00A97455" w:rsidRPr="00D23B79">
        <w:rPr>
          <w:rFonts w:ascii="Times New Roman" w:hAnsi="Times New Roman" w:cs="Times New Roman"/>
          <w:sz w:val="24"/>
          <w:szCs w:val="24"/>
        </w:rPr>
        <w:t xml:space="preserve">A study by Kim </w:t>
      </w:r>
      <w:r w:rsidR="00A97455" w:rsidRPr="00D23B79">
        <w:rPr>
          <w:rFonts w:ascii="Times New Roman" w:hAnsi="Times New Roman" w:cs="Times New Roman"/>
          <w:i/>
          <w:iCs/>
          <w:sz w:val="24"/>
          <w:szCs w:val="24"/>
        </w:rPr>
        <w:t>et al.</w:t>
      </w:r>
      <w:r w:rsidR="00A97455" w:rsidRPr="00D23B79">
        <w:rPr>
          <w:rFonts w:ascii="Times New Roman" w:hAnsi="Times New Roman" w:cs="Times New Roman"/>
          <w:sz w:val="24"/>
          <w:szCs w:val="24"/>
        </w:rPr>
        <w:t xml:space="preserve"> (2011) </w:t>
      </w:r>
      <w:commentRangeStart w:id="6"/>
      <w:r w:rsidR="00A97455" w:rsidRPr="00D23B79">
        <w:rPr>
          <w:rFonts w:ascii="Times New Roman" w:hAnsi="Times New Roman" w:cs="Times New Roman"/>
          <w:sz w:val="24"/>
          <w:szCs w:val="24"/>
        </w:rPr>
        <w:t xml:space="preserve">illustrates </w:t>
      </w:r>
      <w:commentRangeEnd w:id="6"/>
      <w:r w:rsidR="00A116DA">
        <w:rPr>
          <w:rStyle w:val="CommentReference"/>
        </w:rPr>
        <w:commentReference w:id="6"/>
      </w:r>
      <w:r w:rsidR="00A97455" w:rsidRPr="00D23B79">
        <w:rPr>
          <w:rFonts w:ascii="Times New Roman" w:hAnsi="Times New Roman" w:cs="Times New Roman"/>
          <w:sz w:val="24"/>
          <w:szCs w:val="24"/>
        </w:rPr>
        <w:t>the significance</w:t>
      </w:r>
      <w:r w:rsidR="00A97455">
        <w:rPr>
          <w:rFonts w:ascii="Times New Roman" w:hAnsi="Times New Roman" w:cs="Times New Roman"/>
          <w:sz w:val="24"/>
          <w:szCs w:val="24"/>
        </w:rPr>
        <w:t xml:space="preserve"> </w:t>
      </w:r>
      <w:r w:rsidR="00A97455" w:rsidRPr="00D23B79">
        <w:rPr>
          <w:rFonts w:ascii="Times New Roman" w:hAnsi="Times New Roman" w:cs="Times New Roman"/>
          <w:sz w:val="24"/>
          <w:szCs w:val="24"/>
        </w:rPr>
        <w:t xml:space="preserve">of </w:t>
      </w:r>
      <w:proofErr w:type="spellStart"/>
      <w:r w:rsidR="00A97455" w:rsidRPr="00D23B79">
        <w:rPr>
          <w:rFonts w:ascii="Times New Roman" w:hAnsi="Times New Roman" w:cs="Times New Roman"/>
          <w:sz w:val="24"/>
          <w:szCs w:val="24"/>
        </w:rPr>
        <w:t>spA</w:t>
      </w:r>
      <w:proofErr w:type="spellEnd"/>
      <w:r w:rsidR="00A97455" w:rsidRPr="00D23B79">
        <w:rPr>
          <w:rFonts w:ascii="Times New Roman" w:hAnsi="Times New Roman" w:cs="Times New Roman"/>
          <w:sz w:val="24"/>
          <w:szCs w:val="24"/>
        </w:rPr>
        <w:t xml:space="preserve"> in </w:t>
      </w:r>
      <w:r w:rsidR="00EF7D18" w:rsidRPr="00EF7D18">
        <w:rPr>
          <w:rFonts w:ascii="Times New Roman" w:hAnsi="Times New Roman" w:cs="Times New Roman"/>
          <w:i/>
          <w:iCs/>
          <w:sz w:val="24"/>
          <w:szCs w:val="24"/>
        </w:rPr>
        <w:lastRenderedPageBreak/>
        <w:t>S. aureus</w:t>
      </w:r>
      <w:r w:rsidR="00A97455" w:rsidRPr="005E5EA7">
        <w:rPr>
          <w:rFonts w:ascii="Times New Roman" w:hAnsi="Times New Roman" w:cs="Times New Roman"/>
          <w:i/>
          <w:iCs/>
          <w:sz w:val="24"/>
          <w:szCs w:val="24"/>
        </w:rPr>
        <w:t xml:space="preserve"> </w:t>
      </w:r>
      <w:r w:rsidR="00A97455" w:rsidRPr="00D23B79">
        <w:rPr>
          <w:rFonts w:ascii="Times New Roman" w:hAnsi="Times New Roman" w:cs="Times New Roman"/>
          <w:sz w:val="24"/>
          <w:szCs w:val="24"/>
        </w:rPr>
        <w:t>infections. The stud</w:t>
      </w:r>
      <w:r w:rsidR="00A97455">
        <w:rPr>
          <w:rFonts w:ascii="Times New Roman" w:hAnsi="Times New Roman" w:cs="Times New Roman"/>
          <w:sz w:val="24"/>
          <w:szCs w:val="24"/>
        </w:rPr>
        <w:t xml:space="preserve">y </w:t>
      </w:r>
      <w:r w:rsidR="00A97455" w:rsidRPr="00D23B79">
        <w:rPr>
          <w:rFonts w:ascii="Times New Roman" w:hAnsi="Times New Roman" w:cs="Times New Roman"/>
          <w:sz w:val="24"/>
          <w:szCs w:val="24"/>
        </w:rPr>
        <w:t xml:space="preserve">showed that a mouse challenged intravenously with </w:t>
      </w:r>
      <w:r w:rsidR="00EF7D18" w:rsidRPr="00EF7D18">
        <w:rPr>
          <w:rFonts w:ascii="Times New Roman" w:hAnsi="Times New Roman" w:cs="Times New Roman"/>
          <w:i/>
          <w:iCs/>
          <w:sz w:val="24"/>
          <w:szCs w:val="24"/>
        </w:rPr>
        <w:t>S. aureus</w:t>
      </w:r>
      <w:r w:rsidR="00A97455" w:rsidRPr="00D23B79">
        <w:rPr>
          <w:rFonts w:ascii="Times New Roman" w:hAnsi="Times New Roman" w:cs="Times New Roman"/>
          <w:sz w:val="24"/>
          <w:szCs w:val="24"/>
        </w:rPr>
        <w:t xml:space="preserve"> mutants lacking </w:t>
      </w:r>
      <w:proofErr w:type="spellStart"/>
      <w:r w:rsidR="00A70318">
        <w:rPr>
          <w:rFonts w:ascii="Times New Roman" w:hAnsi="Times New Roman" w:cs="Times New Roman"/>
          <w:sz w:val="24"/>
          <w:szCs w:val="24"/>
        </w:rPr>
        <w:t>s</w:t>
      </w:r>
      <w:r w:rsidR="00A97455" w:rsidRPr="00D23B79">
        <w:rPr>
          <w:rFonts w:ascii="Times New Roman" w:hAnsi="Times New Roman" w:cs="Times New Roman"/>
          <w:sz w:val="24"/>
          <w:szCs w:val="24"/>
        </w:rPr>
        <w:t>pA</w:t>
      </w:r>
      <w:proofErr w:type="spellEnd"/>
      <w:r w:rsidR="00A97455" w:rsidRPr="00D23B79">
        <w:rPr>
          <w:rFonts w:ascii="Times New Roman" w:hAnsi="Times New Roman" w:cs="Times New Roman"/>
          <w:sz w:val="24"/>
          <w:szCs w:val="24"/>
        </w:rPr>
        <w:t xml:space="preserve"> were readily phagocytosed and killed more rapidly in the blood than wild type </w:t>
      </w:r>
      <w:commentRangeStart w:id="7"/>
      <w:r w:rsidR="00A97455" w:rsidRPr="00D23B79">
        <w:rPr>
          <w:rFonts w:ascii="Times New Roman" w:hAnsi="Times New Roman" w:cs="Times New Roman"/>
          <w:i/>
          <w:iCs/>
          <w:sz w:val="24"/>
          <w:szCs w:val="24"/>
        </w:rPr>
        <w:t>Staphylococci</w:t>
      </w:r>
      <w:r w:rsidR="00A97455" w:rsidRPr="00D23B79">
        <w:rPr>
          <w:rFonts w:ascii="Times New Roman" w:hAnsi="Times New Roman" w:cs="Times New Roman"/>
          <w:sz w:val="24"/>
          <w:szCs w:val="24"/>
        </w:rPr>
        <w:t xml:space="preserve"> </w:t>
      </w:r>
      <w:commentRangeEnd w:id="7"/>
      <w:r w:rsidR="00A116DA">
        <w:rPr>
          <w:rStyle w:val="CommentReference"/>
        </w:rPr>
        <w:commentReference w:id="7"/>
      </w:r>
      <w:r w:rsidR="00A97455" w:rsidRPr="00D23B79">
        <w:rPr>
          <w:rFonts w:ascii="Times New Roman" w:hAnsi="Times New Roman" w:cs="Times New Roman"/>
          <w:sz w:val="24"/>
          <w:szCs w:val="24"/>
        </w:rPr>
        <w:t xml:space="preserve">with intact </w:t>
      </w:r>
      <w:proofErr w:type="spellStart"/>
      <w:r w:rsidR="00A97455" w:rsidRPr="00D23B79">
        <w:rPr>
          <w:rFonts w:ascii="Times New Roman" w:hAnsi="Times New Roman" w:cs="Times New Roman"/>
          <w:sz w:val="24"/>
          <w:szCs w:val="24"/>
        </w:rPr>
        <w:t>spA</w:t>
      </w:r>
      <w:proofErr w:type="spellEnd"/>
      <w:r w:rsidR="00A97455" w:rsidRPr="00D23B79">
        <w:rPr>
          <w:rFonts w:ascii="Times New Roman" w:hAnsi="Times New Roman" w:cs="Times New Roman"/>
          <w:sz w:val="24"/>
          <w:szCs w:val="24"/>
        </w:rPr>
        <w:t>.</w:t>
      </w:r>
    </w:p>
    <w:p w14:paraId="1D89FA30" w14:textId="77777777" w:rsidR="00941296" w:rsidRPr="00E85C56" w:rsidRDefault="00A97455" w:rsidP="00941296">
      <w:pPr>
        <w:spacing w:before="240" w:after="0" w:line="240" w:lineRule="auto"/>
        <w:jc w:val="both"/>
        <w:rPr>
          <w:rFonts w:ascii="Times New Roman" w:hAnsi="Times New Roman"/>
          <w:sz w:val="24"/>
          <w:szCs w:val="24"/>
        </w:rPr>
      </w:pPr>
      <w:r w:rsidRPr="00D23B79">
        <w:rPr>
          <w:rFonts w:ascii="Times New Roman" w:eastAsia="Times New Roman" w:hAnsi="Times New Roman" w:cs="Times New Roman"/>
          <w:sz w:val="24"/>
          <w:szCs w:val="24"/>
        </w:rPr>
        <w:t xml:space="preserve">Apart from its high pathogenicity,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 xml:space="preserve">can also rapidly develop resistance to many antimicrobial agents </w:t>
      </w:r>
      <w:commentRangeStart w:id="8"/>
      <w:r w:rsidRPr="00D23B79">
        <w:rPr>
          <w:rFonts w:ascii="Times New Roman" w:eastAsia="Times New Roman" w:hAnsi="Times New Roman" w:cs="Times New Roman"/>
          <w:sz w:val="24"/>
          <w:szCs w:val="24"/>
        </w:rPr>
        <w:t>which it was once susceptible to</w:t>
      </w:r>
      <w:commentRangeEnd w:id="8"/>
      <w:r w:rsidR="0029051F">
        <w:rPr>
          <w:rStyle w:val="CommentReference"/>
        </w:rPr>
        <w:commentReference w:id="8"/>
      </w:r>
      <w:r w:rsidRPr="00D23B79">
        <w:rPr>
          <w:rFonts w:ascii="Times New Roman" w:eastAsia="Times New Roman" w:hAnsi="Times New Roman" w:cs="Times New Roman"/>
          <w:sz w:val="24"/>
          <w:szCs w:val="24"/>
        </w:rPr>
        <w:t xml:space="preserve">. </w:t>
      </w:r>
      <w:r w:rsidRPr="00D23B79">
        <w:rPr>
          <w:rFonts w:ascii="Times New Roman" w:hAnsi="Times New Roman"/>
          <w:sz w:val="24"/>
          <w:szCs w:val="24"/>
        </w:rPr>
        <w:t xml:space="preserve">The irrational use of antibiotics in food animals either for the purpose of treating diseases, prevention of infections and for enhanced production through increased growth rate, has resulted in the emergence of multidrug-resistant strains of the organism such as methicillin-resistant </w:t>
      </w:r>
      <w:r w:rsidR="00EF7D18" w:rsidRPr="00EF7D18">
        <w:rPr>
          <w:rFonts w:ascii="Times New Roman" w:hAnsi="Times New Roman"/>
          <w:i/>
          <w:iCs/>
          <w:sz w:val="24"/>
          <w:szCs w:val="24"/>
        </w:rPr>
        <w:t>S. aureus</w:t>
      </w:r>
      <w:r w:rsidRPr="00D23B79">
        <w:rPr>
          <w:rFonts w:ascii="Times New Roman" w:hAnsi="Times New Roman"/>
          <w:i/>
          <w:iCs/>
          <w:sz w:val="24"/>
          <w:szCs w:val="24"/>
        </w:rPr>
        <w:t xml:space="preserve"> </w:t>
      </w:r>
      <w:r w:rsidRPr="00D23B79">
        <w:rPr>
          <w:rFonts w:ascii="Times New Roman" w:hAnsi="Times New Roman"/>
          <w:sz w:val="24"/>
          <w:szCs w:val="24"/>
        </w:rPr>
        <w:t xml:space="preserve">(MRSA), vancomycin-resistant </w:t>
      </w:r>
      <w:r w:rsidR="00EF7D18" w:rsidRPr="00EF7D18">
        <w:rPr>
          <w:rFonts w:ascii="Times New Roman" w:hAnsi="Times New Roman"/>
          <w:i/>
          <w:iCs/>
          <w:sz w:val="24"/>
          <w:szCs w:val="24"/>
        </w:rPr>
        <w:t>S. aureus</w:t>
      </w:r>
      <w:r w:rsidRPr="00D23B79">
        <w:rPr>
          <w:rFonts w:ascii="Times New Roman" w:hAnsi="Times New Roman"/>
          <w:i/>
          <w:iCs/>
          <w:sz w:val="24"/>
          <w:szCs w:val="24"/>
        </w:rPr>
        <w:t xml:space="preserve"> </w:t>
      </w:r>
      <w:r w:rsidRPr="00D23B79">
        <w:rPr>
          <w:rFonts w:ascii="Times New Roman" w:hAnsi="Times New Roman"/>
          <w:sz w:val="24"/>
          <w:szCs w:val="24"/>
        </w:rPr>
        <w:t xml:space="preserve">(VRSA) (Fox </w:t>
      </w:r>
      <w:r w:rsidRPr="00D23B79">
        <w:rPr>
          <w:rFonts w:ascii="Times New Roman" w:hAnsi="Times New Roman"/>
          <w:i/>
          <w:iCs/>
          <w:sz w:val="24"/>
          <w:szCs w:val="24"/>
        </w:rPr>
        <w:t>et al.</w:t>
      </w:r>
      <w:r w:rsidRPr="00D23B79">
        <w:rPr>
          <w:rFonts w:ascii="Times New Roman" w:hAnsi="Times New Roman"/>
          <w:sz w:val="24"/>
          <w:szCs w:val="24"/>
        </w:rPr>
        <w:t xml:space="preserve">, 2017). These drug-resistant bacteria can be transmitted from food-animals to humans considering the close contact between both specie, with possible risk of infections that could </w:t>
      </w:r>
      <w:commentRangeStart w:id="9"/>
      <w:r w:rsidRPr="00D23B79">
        <w:rPr>
          <w:rFonts w:ascii="Times New Roman" w:hAnsi="Times New Roman"/>
          <w:sz w:val="24"/>
          <w:szCs w:val="24"/>
        </w:rPr>
        <w:t xml:space="preserve">poses </w:t>
      </w:r>
      <w:commentRangeEnd w:id="9"/>
      <w:r w:rsidR="0029051F">
        <w:rPr>
          <w:rStyle w:val="CommentReference"/>
        </w:rPr>
        <w:commentReference w:id="9"/>
      </w:r>
      <w:r w:rsidRPr="00D23B79">
        <w:rPr>
          <w:rFonts w:ascii="Times New Roman" w:hAnsi="Times New Roman"/>
          <w:sz w:val="24"/>
          <w:szCs w:val="24"/>
        </w:rPr>
        <w:t xml:space="preserve">challenges in the health settings due to limited treatment options (Hammad </w:t>
      </w:r>
      <w:r w:rsidRPr="00D23B79">
        <w:rPr>
          <w:rFonts w:ascii="Times New Roman" w:hAnsi="Times New Roman"/>
          <w:i/>
          <w:iCs/>
          <w:sz w:val="24"/>
          <w:szCs w:val="24"/>
        </w:rPr>
        <w:t>et al.</w:t>
      </w:r>
      <w:r w:rsidRPr="00D23B79">
        <w:rPr>
          <w:rFonts w:ascii="Times New Roman" w:hAnsi="Times New Roman"/>
          <w:sz w:val="24"/>
          <w:szCs w:val="24"/>
        </w:rPr>
        <w:t xml:space="preserve">, 2012). </w:t>
      </w:r>
      <w:bookmarkStart w:id="10" w:name="_Hlk172105714"/>
    </w:p>
    <w:p w14:paraId="514FD2C9" w14:textId="77777777" w:rsidR="00941296" w:rsidRPr="00E85C56" w:rsidRDefault="00A97455" w:rsidP="00941296">
      <w:pPr>
        <w:spacing w:before="240" w:after="0" w:line="240" w:lineRule="auto"/>
        <w:jc w:val="both"/>
        <w:rPr>
          <w:rFonts w:ascii="Times New Roman" w:hAnsi="Times New Roman" w:cs="Times New Roman"/>
          <w:sz w:val="24"/>
          <w:szCs w:val="24"/>
        </w:rPr>
      </w:pPr>
      <w:r w:rsidRPr="00D23B79">
        <w:rPr>
          <w:rFonts w:ascii="Times New Roman" w:hAnsi="Times New Roman" w:cs="Times New Roman"/>
          <w:sz w:val="24"/>
          <w:szCs w:val="24"/>
          <w:shd w:val="clear" w:color="auto" w:fill="FFFFFF"/>
        </w:rPr>
        <w:t>Genotypic typing of</w:t>
      </w:r>
      <w:r w:rsidRPr="005E5EA7">
        <w:rPr>
          <w:rFonts w:ascii="Times New Roman" w:hAnsi="Times New Roman" w:cs="Times New Roman"/>
          <w:i/>
          <w:iCs/>
          <w:sz w:val="24"/>
          <w:szCs w:val="24"/>
          <w:shd w:val="clear" w:color="auto" w:fill="FFFFFF"/>
        </w:rPr>
        <w:t xml:space="preserve"> </w:t>
      </w:r>
      <w:r w:rsidR="00EF7D18" w:rsidRPr="00EF7D18">
        <w:rPr>
          <w:rFonts w:ascii="Times New Roman" w:hAnsi="Times New Roman" w:cs="Times New Roman"/>
          <w:i/>
          <w:iCs/>
          <w:sz w:val="24"/>
          <w:szCs w:val="24"/>
          <w:shd w:val="clear" w:color="auto" w:fill="FFFFFF"/>
        </w:rPr>
        <w:t>S. aureus</w:t>
      </w:r>
      <w:r w:rsidRPr="00D23B79">
        <w:rPr>
          <w:rFonts w:ascii="Times New Roman" w:hAnsi="Times New Roman" w:cs="Times New Roman"/>
          <w:sz w:val="24"/>
          <w:szCs w:val="24"/>
          <w:shd w:val="clear" w:color="auto" w:fill="FFFFFF"/>
        </w:rPr>
        <w:t xml:space="preserve"> has helped </w:t>
      </w:r>
      <w:commentRangeStart w:id="11"/>
      <w:r w:rsidRPr="00D23B79">
        <w:rPr>
          <w:rFonts w:ascii="Times New Roman" w:hAnsi="Times New Roman" w:cs="Times New Roman"/>
          <w:sz w:val="24"/>
          <w:szCs w:val="24"/>
          <w:shd w:val="clear" w:color="auto" w:fill="FFFFFF"/>
        </w:rPr>
        <w:t xml:space="preserve">in the </w:t>
      </w:r>
      <w:r w:rsidRPr="00D23B79">
        <w:rPr>
          <w:rFonts w:ascii="Times New Roman" w:hAnsi="Times New Roman" w:cs="Times New Roman"/>
          <w:sz w:val="24"/>
          <w:szCs w:val="24"/>
        </w:rPr>
        <w:t xml:space="preserve">understanding of the global epidemiology </w:t>
      </w:r>
      <w:commentRangeEnd w:id="11"/>
      <w:r w:rsidR="0029051F">
        <w:rPr>
          <w:rStyle w:val="CommentReference"/>
        </w:rPr>
        <w:commentReference w:id="11"/>
      </w:r>
      <w:r w:rsidRPr="00D23B79">
        <w:rPr>
          <w:rFonts w:ascii="Times New Roman" w:hAnsi="Times New Roman" w:cs="Times New Roman"/>
          <w:sz w:val="24"/>
          <w:szCs w:val="24"/>
        </w:rPr>
        <w:t>of the organism through the determination of specific clonal complexes (CC) found in both humans and animals</w:t>
      </w:r>
      <w:r w:rsidR="00C72757">
        <w:rPr>
          <w:rFonts w:ascii="Times New Roman" w:hAnsi="Times New Roman" w:cs="Times New Roman"/>
          <w:sz w:val="24"/>
          <w:szCs w:val="24"/>
        </w:rPr>
        <w:t xml:space="preserve"> </w:t>
      </w:r>
      <w:r w:rsidR="00C72757" w:rsidRPr="00D23B79">
        <w:rPr>
          <w:rFonts w:ascii="Times New Roman" w:hAnsi="Times New Roman" w:cs="Times New Roman"/>
          <w:sz w:val="24"/>
          <w:szCs w:val="24"/>
        </w:rPr>
        <w:t>and</w:t>
      </w:r>
      <w:r w:rsidR="00C72757">
        <w:rPr>
          <w:rFonts w:ascii="Times New Roman" w:hAnsi="Times New Roman" w:cs="Times New Roman"/>
          <w:sz w:val="24"/>
          <w:szCs w:val="24"/>
        </w:rPr>
        <w:t xml:space="preserve"> as well as</w:t>
      </w:r>
      <w:r w:rsidR="00C72757" w:rsidRPr="00D23B79">
        <w:rPr>
          <w:rFonts w:ascii="Times New Roman" w:hAnsi="Times New Roman" w:cs="Times New Roman"/>
          <w:sz w:val="24"/>
          <w:szCs w:val="24"/>
        </w:rPr>
        <w:t xml:space="preserve"> monitoring of </w:t>
      </w:r>
      <w:r w:rsidR="00C72757">
        <w:rPr>
          <w:rFonts w:ascii="Times New Roman" w:hAnsi="Times New Roman" w:cs="Times New Roman"/>
          <w:sz w:val="24"/>
          <w:szCs w:val="24"/>
        </w:rPr>
        <w:t xml:space="preserve">their </w:t>
      </w:r>
      <w:r w:rsidR="00C72757" w:rsidRPr="00D23B79">
        <w:rPr>
          <w:rFonts w:ascii="Times New Roman" w:hAnsi="Times New Roman" w:cs="Times New Roman"/>
          <w:sz w:val="24"/>
          <w:szCs w:val="24"/>
        </w:rPr>
        <w:t xml:space="preserve">antibiotic resistance in various countries </w:t>
      </w:r>
      <w:r w:rsidR="00C72757">
        <w:rPr>
          <w:rFonts w:ascii="Times New Roman" w:hAnsi="Times New Roman" w:cs="Times New Roman"/>
          <w:sz w:val="24"/>
          <w:szCs w:val="24"/>
        </w:rPr>
        <w:t>and locations</w:t>
      </w:r>
      <w:r w:rsidR="00C72757" w:rsidRPr="00D23B79">
        <w:rPr>
          <w:rFonts w:ascii="Times New Roman" w:hAnsi="Times New Roman" w:cs="Times New Roman"/>
          <w:sz w:val="24"/>
          <w:szCs w:val="24"/>
        </w:rPr>
        <w:t xml:space="preserve"> (Shittu </w:t>
      </w:r>
      <w:r w:rsidR="00C72757" w:rsidRPr="00D23B79">
        <w:rPr>
          <w:rFonts w:ascii="Times New Roman" w:hAnsi="Times New Roman" w:cs="Times New Roman"/>
          <w:i/>
          <w:iCs/>
          <w:sz w:val="24"/>
          <w:szCs w:val="24"/>
        </w:rPr>
        <w:t>et al.</w:t>
      </w:r>
      <w:r w:rsidR="00C72757" w:rsidRPr="00D23B79">
        <w:rPr>
          <w:rFonts w:ascii="Times New Roman" w:hAnsi="Times New Roman" w:cs="Times New Roman"/>
          <w:sz w:val="24"/>
          <w:szCs w:val="24"/>
        </w:rPr>
        <w:t>, 2021)</w:t>
      </w:r>
      <w:r w:rsidR="00C72757" w:rsidRPr="00D23B79">
        <w:rPr>
          <w:rFonts w:ascii="Times New Roman" w:eastAsia="Times New Roman" w:hAnsi="Times New Roman" w:cs="Times New Roman"/>
          <w:sz w:val="24"/>
          <w:szCs w:val="24"/>
        </w:rPr>
        <w:t>.</w:t>
      </w:r>
      <w:r w:rsidR="00C72757">
        <w:rPr>
          <w:rFonts w:ascii="Times New Roman" w:hAnsi="Times New Roman" w:cs="Times New Roman"/>
          <w:sz w:val="24"/>
          <w:szCs w:val="24"/>
        </w:rPr>
        <w:t xml:space="preserve"> L</w:t>
      </w:r>
      <w:r w:rsidR="00C72757" w:rsidRPr="00D23B79">
        <w:rPr>
          <w:rFonts w:ascii="Times New Roman" w:eastAsia="Times New Roman" w:hAnsi="Times New Roman" w:cs="Times New Roman"/>
          <w:sz w:val="24"/>
          <w:szCs w:val="24"/>
        </w:rPr>
        <w:t>ittle is known of the molecular epidemiology of</w:t>
      </w:r>
      <w:r w:rsidR="00C72757" w:rsidRPr="00D23B79">
        <w:rPr>
          <w:rFonts w:ascii="Times New Roman" w:eastAsia="Times New Roman" w:hAnsi="Times New Roman" w:cs="Times New Roman"/>
          <w:i/>
          <w:iCs/>
          <w:sz w:val="24"/>
          <w:szCs w:val="24"/>
        </w:rPr>
        <w:t xml:space="preserve"> </w:t>
      </w:r>
      <w:r w:rsidR="00EF7D18" w:rsidRPr="00EF7D18">
        <w:rPr>
          <w:rFonts w:ascii="Times New Roman" w:eastAsia="Times New Roman" w:hAnsi="Times New Roman" w:cs="Times New Roman"/>
          <w:i/>
          <w:iCs/>
          <w:sz w:val="24"/>
          <w:szCs w:val="24"/>
        </w:rPr>
        <w:t>S. aureus</w:t>
      </w:r>
      <w:r w:rsidR="00C72757" w:rsidRPr="00D23B79">
        <w:rPr>
          <w:rFonts w:ascii="Times New Roman" w:eastAsia="Times New Roman" w:hAnsi="Times New Roman" w:cs="Times New Roman"/>
          <w:sz w:val="24"/>
          <w:szCs w:val="24"/>
        </w:rPr>
        <w:t xml:space="preserve"> in food-animals in Nigeria due to limited access to facilities for molecular typing techniques in the country.</w:t>
      </w:r>
      <w:bookmarkEnd w:id="10"/>
      <w:r w:rsidRPr="00D23B79">
        <w:rPr>
          <w:rFonts w:ascii="Times New Roman" w:eastAsia="Times New Roman" w:hAnsi="Times New Roman" w:cs="Times New Roman"/>
          <w:sz w:val="24"/>
          <w:szCs w:val="24"/>
        </w:rPr>
        <w:t xml:space="preserve"> Hence, this study sought to explore the molecular characteristic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from some selected food animals such as chickens, sheep and goats sold in open markets in the Federal Capital Territory (FCT), Nigeria</w:t>
      </w:r>
      <w:r w:rsidR="001B5447">
        <w:rPr>
          <w:rFonts w:ascii="Times New Roman" w:eastAsia="Times New Roman" w:hAnsi="Times New Roman" w:cs="Times New Roman"/>
          <w:sz w:val="24"/>
          <w:szCs w:val="24"/>
        </w:rPr>
        <w:t>.</w:t>
      </w:r>
    </w:p>
    <w:p w14:paraId="7E565091" w14:textId="77777777" w:rsidR="00A97455" w:rsidRPr="004F1443" w:rsidRDefault="00A97455" w:rsidP="004F1443">
      <w:pPr>
        <w:spacing w:before="240" w:after="0" w:line="240" w:lineRule="auto"/>
        <w:jc w:val="both"/>
        <w:rPr>
          <w:rFonts w:ascii="Times New Roman" w:hAnsi="Times New Roman" w:cs="Times New Roman"/>
          <w:b/>
          <w:bCs/>
          <w:sz w:val="24"/>
          <w:szCs w:val="24"/>
        </w:rPr>
      </w:pPr>
      <w:r w:rsidRPr="004F1443">
        <w:rPr>
          <w:rFonts w:ascii="Times New Roman" w:hAnsi="Times New Roman" w:cs="Times New Roman"/>
          <w:b/>
          <w:bCs/>
          <w:sz w:val="24"/>
          <w:szCs w:val="24"/>
        </w:rPr>
        <w:t>Materials and Methods</w:t>
      </w:r>
    </w:p>
    <w:p w14:paraId="505DCBED" w14:textId="77777777" w:rsidR="00941296" w:rsidRPr="004F1443" w:rsidRDefault="00A97455" w:rsidP="004F1443">
      <w:pPr>
        <w:spacing w:before="240" w:after="0" w:line="240" w:lineRule="auto"/>
        <w:jc w:val="both"/>
        <w:rPr>
          <w:rFonts w:ascii="Times New Roman" w:hAnsi="Times New Roman" w:cs="Times New Roman"/>
          <w:b/>
          <w:bCs/>
          <w:sz w:val="24"/>
          <w:szCs w:val="24"/>
        </w:rPr>
      </w:pPr>
      <w:r w:rsidRPr="004F1443">
        <w:rPr>
          <w:rFonts w:ascii="Times New Roman" w:hAnsi="Times New Roman" w:cs="Times New Roman"/>
          <w:b/>
          <w:bCs/>
          <w:sz w:val="24"/>
          <w:szCs w:val="24"/>
        </w:rPr>
        <w:t>Study area</w:t>
      </w:r>
    </w:p>
    <w:p w14:paraId="396529AD" w14:textId="006EB938" w:rsidR="00BE57C6" w:rsidRPr="00BE57C6"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The study was conducted in the Federal Capital Territory of Nigeria (FCT). FCT is located in the central region of the country, just North of the confluence of the Niger and Benue Rivers. It falls within the savannah zone vegetation of the West African sub-region and is bordered by the states of </w:t>
      </w:r>
      <w:commentRangeStart w:id="12"/>
      <w:r w:rsidRPr="00D23B79">
        <w:rPr>
          <w:rFonts w:ascii="Times New Roman" w:eastAsia="Times New Roman" w:hAnsi="Times New Roman" w:cs="Times New Roman"/>
          <w:sz w:val="24"/>
          <w:szCs w:val="24"/>
        </w:rPr>
        <w:t xml:space="preserve">the </w:t>
      </w:r>
      <w:commentRangeEnd w:id="12"/>
      <w:r w:rsidR="0073468B">
        <w:rPr>
          <w:rStyle w:val="CommentReference"/>
        </w:rPr>
        <w:commentReference w:id="12"/>
      </w:r>
      <w:r w:rsidRPr="00D23B79">
        <w:rPr>
          <w:rFonts w:ascii="Times New Roman" w:eastAsia="Times New Roman" w:hAnsi="Times New Roman" w:cs="Times New Roman"/>
          <w:sz w:val="24"/>
          <w:szCs w:val="24"/>
        </w:rPr>
        <w:t>Niger to the West and North, Kaduna to the Northeast, Nasarawa to the East and South, and Kogi to the Southwest</w:t>
      </w:r>
      <w:r w:rsidR="00C72757">
        <w:rPr>
          <w:rFonts w:ascii="Times New Roman" w:eastAsia="Times New Roman" w:hAnsi="Times New Roman" w:cs="Times New Roman"/>
          <w:sz w:val="24"/>
          <w:szCs w:val="24"/>
        </w:rPr>
        <w:t>.</w:t>
      </w:r>
      <w:r w:rsidRPr="00D23B79">
        <w:rPr>
          <w:rFonts w:ascii="Times New Roman" w:eastAsia="Times New Roman" w:hAnsi="Times New Roman" w:cs="Times New Roman"/>
          <w:sz w:val="24"/>
          <w:szCs w:val="24"/>
        </w:rPr>
        <w:t xml:space="preserve"> FCT lies between latitude 8</w:t>
      </w:r>
      <w:r w:rsidRPr="00D23B79">
        <w:rPr>
          <w:rFonts w:ascii="Times New Roman" w:eastAsia="Times New Roman" w:hAnsi="Times New Roman" w:cs="Times New Roman"/>
          <w:sz w:val="24"/>
          <w:szCs w:val="24"/>
          <w:vertAlign w:val="superscript"/>
        </w:rPr>
        <w:t>o</w:t>
      </w:r>
      <w:r w:rsidRPr="00D23B79">
        <w:rPr>
          <w:rFonts w:ascii="Times New Roman" w:eastAsia="Times New Roman" w:hAnsi="Times New Roman" w:cs="Times New Roman"/>
          <w:sz w:val="24"/>
          <w:szCs w:val="24"/>
        </w:rPr>
        <w:t>25 and 9</w:t>
      </w:r>
      <w:r w:rsidRPr="00D23B79">
        <w:rPr>
          <w:rFonts w:ascii="Times New Roman" w:eastAsia="Times New Roman" w:hAnsi="Times New Roman" w:cs="Times New Roman"/>
          <w:sz w:val="24"/>
          <w:szCs w:val="24"/>
          <w:vertAlign w:val="superscript"/>
        </w:rPr>
        <w:t xml:space="preserve"> o</w:t>
      </w:r>
      <w:r w:rsidRPr="00D23B79">
        <w:rPr>
          <w:rFonts w:ascii="Times New Roman" w:eastAsia="Times New Roman" w:hAnsi="Times New Roman" w:cs="Times New Roman"/>
          <w:sz w:val="24"/>
          <w:szCs w:val="24"/>
        </w:rPr>
        <w:t>20 North of the equator and longitude 6</w:t>
      </w:r>
      <w:r w:rsidRPr="00D23B79">
        <w:rPr>
          <w:rFonts w:ascii="Times New Roman" w:eastAsia="Times New Roman" w:hAnsi="Times New Roman" w:cs="Times New Roman"/>
          <w:sz w:val="24"/>
          <w:szCs w:val="24"/>
          <w:vertAlign w:val="superscript"/>
        </w:rPr>
        <w:t>o</w:t>
      </w:r>
      <w:r w:rsidRPr="00D23B79">
        <w:rPr>
          <w:rFonts w:ascii="Times New Roman" w:eastAsia="Times New Roman" w:hAnsi="Times New Roman" w:cs="Times New Roman"/>
          <w:sz w:val="24"/>
          <w:szCs w:val="24"/>
        </w:rPr>
        <w:t>45 and 7</w:t>
      </w:r>
      <w:r w:rsidRPr="00D23B79">
        <w:rPr>
          <w:rFonts w:ascii="Times New Roman" w:eastAsia="Times New Roman" w:hAnsi="Times New Roman" w:cs="Times New Roman"/>
          <w:sz w:val="24"/>
          <w:szCs w:val="24"/>
          <w:vertAlign w:val="superscript"/>
        </w:rPr>
        <w:t>o</w:t>
      </w:r>
      <w:r w:rsidRPr="00D23B79">
        <w:rPr>
          <w:rFonts w:ascii="Times New Roman" w:eastAsia="Times New Roman" w:hAnsi="Times New Roman" w:cs="Times New Roman"/>
          <w:sz w:val="24"/>
          <w:szCs w:val="24"/>
        </w:rPr>
        <w:t xml:space="preserve">39 East of Greenwich Meridian and </w:t>
      </w:r>
      <w:r w:rsidR="00C72757">
        <w:rPr>
          <w:rFonts w:ascii="Times New Roman" w:eastAsia="Times New Roman" w:hAnsi="Times New Roman" w:cs="Times New Roman"/>
          <w:sz w:val="24"/>
          <w:szCs w:val="24"/>
        </w:rPr>
        <w:t>consist of Six A</w:t>
      </w:r>
      <w:r w:rsidR="00C72757" w:rsidRPr="00D23B79">
        <w:rPr>
          <w:rFonts w:ascii="Times New Roman" w:eastAsia="Times New Roman" w:hAnsi="Times New Roman" w:cs="Times New Roman"/>
          <w:sz w:val="24"/>
          <w:szCs w:val="24"/>
        </w:rPr>
        <w:t xml:space="preserve">rea </w:t>
      </w:r>
      <w:r w:rsidR="00C72757">
        <w:rPr>
          <w:rFonts w:ascii="Times New Roman" w:eastAsia="Times New Roman" w:hAnsi="Times New Roman" w:cs="Times New Roman"/>
          <w:sz w:val="24"/>
          <w:szCs w:val="24"/>
        </w:rPr>
        <w:t>C</w:t>
      </w:r>
      <w:r w:rsidR="00C72757" w:rsidRPr="00D23B79">
        <w:rPr>
          <w:rFonts w:ascii="Times New Roman" w:eastAsia="Times New Roman" w:hAnsi="Times New Roman" w:cs="Times New Roman"/>
          <w:sz w:val="24"/>
          <w:szCs w:val="24"/>
        </w:rPr>
        <w:t xml:space="preserve">ouncils </w:t>
      </w:r>
      <w:r w:rsidR="00C72757">
        <w:rPr>
          <w:rFonts w:ascii="Times New Roman" w:eastAsia="Times New Roman" w:hAnsi="Times New Roman" w:cs="Times New Roman"/>
          <w:sz w:val="24"/>
          <w:szCs w:val="24"/>
        </w:rPr>
        <w:t>namely</w:t>
      </w:r>
      <w:r w:rsidR="00C72757" w:rsidRPr="00D23B79">
        <w:rPr>
          <w:rFonts w:ascii="Times New Roman" w:eastAsia="Times New Roman" w:hAnsi="Times New Roman" w:cs="Times New Roman"/>
          <w:sz w:val="24"/>
          <w:szCs w:val="24"/>
        </w:rPr>
        <w:t xml:space="preserve">: </w:t>
      </w:r>
      <w:proofErr w:type="spellStart"/>
      <w:r w:rsidR="00C72757" w:rsidRPr="00D23B79">
        <w:rPr>
          <w:rFonts w:ascii="Times New Roman" w:eastAsia="Times New Roman" w:hAnsi="Times New Roman" w:cs="Times New Roman"/>
          <w:sz w:val="24"/>
          <w:szCs w:val="24"/>
        </w:rPr>
        <w:t>Abaji</w:t>
      </w:r>
      <w:proofErr w:type="spellEnd"/>
      <w:r w:rsidR="00C72757" w:rsidRPr="00D23B79">
        <w:rPr>
          <w:rFonts w:ascii="Times New Roman" w:eastAsia="Times New Roman" w:hAnsi="Times New Roman" w:cs="Times New Roman"/>
          <w:sz w:val="24"/>
          <w:szCs w:val="24"/>
        </w:rPr>
        <w:t>, Abuja Municipal Area Council</w:t>
      </w:r>
      <w:ins w:id="13" w:author="Kenneth Anueyiagu" w:date="2025-01-24T11:17:00Z" w16du:dateUtc="2025-01-24T10:17:00Z">
        <w:r w:rsidR="005C0AE0">
          <w:rPr>
            <w:rFonts w:ascii="Times New Roman" w:eastAsia="Times New Roman" w:hAnsi="Times New Roman" w:cs="Times New Roman"/>
            <w:sz w:val="24"/>
            <w:szCs w:val="24"/>
          </w:rPr>
          <w:t xml:space="preserve"> (AMAC)</w:t>
        </w:r>
      </w:ins>
      <w:r w:rsidR="00C72757" w:rsidRPr="00D23B79">
        <w:rPr>
          <w:rFonts w:ascii="Times New Roman" w:eastAsia="Times New Roman" w:hAnsi="Times New Roman" w:cs="Times New Roman"/>
          <w:sz w:val="24"/>
          <w:szCs w:val="24"/>
        </w:rPr>
        <w:t xml:space="preserve">, </w:t>
      </w:r>
      <w:proofErr w:type="spellStart"/>
      <w:r w:rsidR="00C72757" w:rsidRPr="00D23B79">
        <w:rPr>
          <w:rFonts w:ascii="Times New Roman" w:eastAsia="Times New Roman" w:hAnsi="Times New Roman" w:cs="Times New Roman"/>
          <w:sz w:val="24"/>
          <w:szCs w:val="24"/>
        </w:rPr>
        <w:t>Bwari</w:t>
      </w:r>
      <w:proofErr w:type="spellEnd"/>
      <w:r w:rsidR="00C72757" w:rsidRPr="00D23B79">
        <w:rPr>
          <w:rFonts w:ascii="Times New Roman" w:eastAsia="Times New Roman" w:hAnsi="Times New Roman" w:cs="Times New Roman"/>
          <w:sz w:val="24"/>
          <w:szCs w:val="24"/>
        </w:rPr>
        <w:t xml:space="preserve">, Gwagwalada, </w:t>
      </w:r>
      <w:proofErr w:type="spellStart"/>
      <w:r w:rsidR="00C72757" w:rsidRPr="00D23B79">
        <w:rPr>
          <w:rFonts w:ascii="Times New Roman" w:eastAsia="Times New Roman" w:hAnsi="Times New Roman" w:cs="Times New Roman"/>
          <w:sz w:val="24"/>
          <w:szCs w:val="24"/>
        </w:rPr>
        <w:t>Kuje</w:t>
      </w:r>
      <w:proofErr w:type="spellEnd"/>
      <w:r w:rsidR="00C72757" w:rsidRPr="00D23B79">
        <w:rPr>
          <w:rFonts w:ascii="Times New Roman" w:eastAsia="Times New Roman" w:hAnsi="Times New Roman" w:cs="Times New Roman"/>
          <w:sz w:val="24"/>
          <w:szCs w:val="24"/>
        </w:rPr>
        <w:t xml:space="preserve"> and Kwali. </w:t>
      </w:r>
    </w:p>
    <w:p w14:paraId="78FC9EDF" w14:textId="77777777" w:rsidR="00A97455" w:rsidRPr="00D23B79" w:rsidRDefault="00A97455" w:rsidP="00941296">
      <w:pPr>
        <w:spacing w:before="240" w:after="0" w:line="240" w:lineRule="auto"/>
        <w:jc w:val="both"/>
        <w:rPr>
          <w:rFonts w:ascii="Times New Roman" w:hAnsi="Times New Roman" w:cs="Times New Roman"/>
          <w:sz w:val="24"/>
          <w:szCs w:val="24"/>
        </w:rPr>
      </w:pPr>
      <w:r w:rsidRPr="00243F5B">
        <w:rPr>
          <w:rFonts w:ascii="Times New Roman" w:hAnsi="Times New Roman" w:cs="Times New Roman"/>
          <w:b/>
          <w:bCs/>
          <w:sz w:val="24"/>
          <w:szCs w:val="24"/>
        </w:rPr>
        <w:t>Sampling</w:t>
      </w:r>
    </w:p>
    <w:p w14:paraId="0E67C6BA" w14:textId="77777777" w:rsidR="00A97455" w:rsidRPr="00D23B79" w:rsidRDefault="00A97455" w:rsidP="00941296">
      <w:pPr>
        <w:tabs>
          <w:tab w:val="left" w:pos="2535"/>
        </w:tabs>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Simple random sampling was used to collect samples from chickens, sheep and goats in livestock markets in FCT. </w:t>
      </w:r>
      <w:commentRangeStart w:id="14"/>
      <w:r w:rsidRPr="00D23B79">
        <w:rPr>
          <w:rFonts w:ascii="Times New Roman" w:eastAsia="Times New Roman" w:hAnsi="Times New Roman" w:cs="Times New Roman"/>
          <w:sz w:val="24"/>
          <w:szCs w:val="24"/>
        </w:rPr>
        <w:t>Individual animals were selected randomly from group of animals owned by different livestock traders</w:t>
      </w:r>
      <w:commentRangeEnd w:id="14"/>
      <w:r w:rsidR="00484F2B">
        <w:rPr>
          <w:rStyle w:val="CommentReference"/>
        </w:rPr>
        <w:commentReference w:id="14"/>
      </w:r>
      <w:r w:rsidRPr="00D23B79">
        <w:rPr>
          <w:rFonts w:ascii="Times New Roman" w:eastAsia="Times New Roman" w:hAnsi="Times New Roman" w:cs="Times New Roman"/>
          <w:sz w:val="24"/>
          <w:szCs w:val="24"/>
        </w:rPr>
        <w:t xml:space="preserve">. 228 nasal swabs were collected from sheep and goats each, while 228 tracheal swabs were collected from chickens, using a sterile cotton swab stick. </w:t>
      </w:r>
      <w:commentRangeStart w:id="15"/>
      <w:r w:rsidRPr="00D23B79">
        <w:rPr>
          <w:rFonts w:ascii="Times New Roman" w:eastAsia="Times New Roman" w:hAnsi="Times New Roman" w:cs="Times New Roman"/>
          <w:sz w:val="24"/>
          <w:szCs w:val="24"/>
        </w:rPr>
        <w:t>The sterile swab stick was inserted into nostrils of sheep and goats, and tracheal of chickens</w:t>
      </w:r>
      <w:r w:rsidRPr="00D23B79">
        <w:rPr>
          <w:rFonts w:ascii="Times New Roman" w:hAnsi="Times New Roman" w:cs="Times New Roman"/>
          <w:sz w:val="24"/>
          <w:szCs w:val="24"/>
          <w:lang w:val="en-GB"/>
        </w:rPr>
        <w:t>, gently rubbed against the mucosa surface for approximately 4 to 5 seconds.</w:t>
      </w:r>
      <w:r w:rsidRPr="00D23B79">
        <w:rPr>
          <w:rFonts w:ascii="Times New Roman" w:eastAsia="Times New Roman" w:hAnsi="Times New Roman" w:cs="Times New Roman"/>
          <w:sz w:val="24"/>
          <w:szCs w:val="24"/>
        </w:rPr>
        <w:t xml:space="preserve"> Individual swab sticks were placed in sterile cryo-vials containing </w:t>
      </w:r>
      <w:r w:rsidRPr="00D23B79">
        <w:rPr>
          <w:rFonts w:ascii="Times New Roman" w:hAnsi="Times New Roman" w:cs="Times New Roman"/>
          <w:sz w:val="24"/>
          <w:szCs w:val="24"/>
          <w:lang w:val="en-GB"/>
        </w:rPr>
        <w:t xml:space="preserve">Mueller-Hinton broth (Oxoid, UK) supplemented with </w:t>
      </w:r>
      <w:r w:rsidRPr="00D23B79">
        <w:rPr>
          <w:rFonts w:ascii="Times New Roman" w:eastAsia="Times New Roman" w:hAnsi="Times New Roman" w:cs="Times New Roman"/>
          <w:sz w:val="24"/>
          <w:szCs w:val="24"/>
        </w:rPr>
        <w:t>6.5 % Sodium Chloride (NaCl)</w:t>
      </w:r>
      <w:r w:rsidRPr="00D23B79">
        <w:rPr>
          <w:rFonts w:ascii="Times New Roman" w:hAnsi="Times New Roman" w:cs="Times New Roman"/>
          <w:sz w:val="24"/>
          <w:szCs w:val="24"/>
          <w:lang w:val="en-GB"/>
        </w:rPr>
        <w:t xml:space="preserve">, </w:t>
      </w:r>
      <w:r w:rsidRPr="00D23B79">
        <w:rPr>
          <w:rFonts w:ascii="Times New Roman" w:eastAsia="Times New Roman" w:hAnsi="Times New Roman" w:cs="Times New Roman"/>
          <w:sz w:val="24"/>
          <w:szCs w:val="24"/>
        </w:rPr>
        <w:t xml:space="preserve">appropriately labeled and placed in a flask containing icepacks, and immediately transported to the Department of Veterinary Microbiology laboratory, University of Abuja for isolation and identification. </w:t>
      </w:r>
      <w:commentRangeEnd w:id="15"/>
      <w:r w:rsidR="00484F2B">
        <w:rPr>
          <w:rStyle w:val="CommentReference"/>
        </w:rPr>
        <w:commentReference w:id="15"/>
      </w:r>
    </w:p>
    <w:p w14:paraId="3E3F8ED5" w14:textId="77777777" w:rsidR="00A97455" w:rsidRPr="00D23B79" w:rsidRDefault="00A97455" w:rsidP="00941296">
      <w:pPr>
        <w:spacing w:before="240" w:after="0" w:line="240" w:lineRule="auto"/>
        <w:jc w:val="both"/>
        <w:rPr>
          <w:rFonts w:ascii="Times New Roman" w:eastAsia="Times New Roman" w:hAnsi="Times New Roman" w:cs="Times New Roman"/>
          <w:b/>
          <w:bCs/>
          <w:sz w:val="24"/>
          <w:szCs w:val="24"/>
        </w:rPr>
      </w:pPr>
      <w:r w:rsidRPr="00D23B79">
        <w:rPr>
          <w:rFonts w:ascii="Times New Roman" w:eastAsia="Times New Roman" w:hAnsi="Times New Roman" w:cs="Times New Roman"/>
          <w:b/>
          <w:bCs/>
          <w:sz w:val="24"/>
          <w:szCs w:val="24"/>
        </w:rPr>
        <w:lastRenderedPageBreak/>
        <w:t>Bacterial isolation and identification</w:t>
      </w:r>
    </w:p>
    <w:p w14:paraId="2757633D" w14:textId="77777777" w:rsidR="00A97455" w:rsidRPr="00D23B79" w:rsidRDefault="00A97455" w:rsidP="00941296">
      <w:pPr>
        <w:spacing w:before="240" w:after="0" w:line="240" w:lineRule="auto"/>
        <w:jc w:val="both"/>
        <w:rPr>
          <w:rFonts w:ascii="Times New Roman" w:eastAsia="Times New Roman" w:hAnsi="Times New Roman" w:cs="Times New Roman"/>
          <w:sz w:val="24"/>
          <w:szCs w:val="24"/>
        </w:rPr>
      </w:pPr>
      <w:commentRangeStart w:id="16"/>
      <w:r w:rsidRPr="00D23B79">
        <w:rPr>
          <w:rFonts w:ascii="Times New Roman" w:eastAsia="Times New Roman" w:hAnsi="Times New Roman" w:cs="Times New Roman"/>
          <w:sz w:val="24"/>
          <w:szCs w:val="24"/>
        </w:rPr>
        <w:t xml:space="preserve">Samples collected in Mueller Hinton broth (Oxoid, England) were incubated at 37°C for 24 hours. A loopful of about 10-μl of the inoculum were streaked onto prepared plates of Mannitol salt agar (Oxoid, England) and incubated at 37°C for 24 hours. Following incubation, all cultured plates were examined for colonial morphology and pigmentation. Smooth, shiny, opaque and golden yellow colonies were picked using sterile wire loop and sub-cultured on prepared plates of nutrient agar, incubated at 37 °C for 24 hours. Presumptive isolates were phenotypically characterized using Gram staining, catalase, hemolysis test on blood agar containing 5% sheep blood, slide and tube coagulase test as described </w:t>
      </w:r>
      <w:proofErr w:type="spellStart"/>
      <w:r w:rsidRPr="00D23B79">
        <w:rPr>
          <w:rFonts w:ascii="Times New Roman" w:eastAsia="Times New Roman" w:hAnsi="Times New Roman" w:cs="Times New Roman"/>
          <w:sz w:val="24"/>
          <w:szCs w:val="24"/>
        </w:rPr>
        <w:t>b</w:t>
      </w:r>
      <w:r w:rsidR="00773A18">
        <w:rPr>
          <w:rFonts w:ascii="Times New Roman" w:eastAsia="Times New Roman" w:hAnsi="Times New Roman" w:cs="Times New Roman"/>
          <w:sz w:val="24"/>
          <w:szCs w:val="24"/>
        </w:rPr>
        <w:t>s</w:t>
      </w:r>
      <w:r w:rsidRPr="00D23B79">
        <w:rPr>
          <w:rFonts w:ascii="Times New Roman" w:eastAsia="Times New Roman" w:hAnsi="Times New Roman" w:cs="Times New Roman"/>
          <w:sz w:val="24"/>
          <w:szCs w:val="24"/>
        </w:rPr>
        <w:t>y</w:t>
      </w:r>
      <w:proofErr w:type="spellEnd"/>
      <w:r w:rsidRPr="00D23B79">
        <w:rPr>
          <w:rFonts w:ascii="Times New Roman" w:eastAsia="Times New Roman" w:hAnsi="Times New Roman" w:cs="Times New Roman"/>
          <w:sz w:val="24"/>
          <w:szCs w:val="24"/>
        </w:rPr>
        <w:t xml:space="preserve"> Cheesbrough (2016). Isolates were further screened using STAPH Latex Reagent (</w:t>
      </w:r>
      <w:proofErr w:type="spellStart"/>
      <w:r w:rsidRPr="00D23B79">
        <w:rPr>
          <w:rFonts w:ascii="Times New Roman" w:eastAsia="Times New Roman" w:hAnsi="Times New Roman" w:cs="Times New Roman"/>
          <w:sz w:val="24"/>
          <w:szCs w:val="24"/>
        </w:rPr>
        <w:t>Liofilchem</w:t>
      </w:r>
      <w:proofErr w:type="spellEnd"/>
      <w:r w:rsidRPr="00D23B79">
        <w:rPr>
          <w:rFonts w:ascii="Times New Roman" w:eastAsia="Times New Roman" w:hAnsi="Times New Roman" w:cs="Times New Roman"/>
          <w:sz w:val="24"/>
          <w:szCs w:val="24"/>
        </w:rPr>
        <w:t xml:space="preserve">, Italy) according to the manufacturer’s instruction. Presumptive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isolates were stored on MSA slants in 2 ml cryovials and shipped to Microbiology Laboratory, College of Medicine, University of Kuwait for molecular characterization of isolates.</w:t>
      </w:r>
      <w:commentRangeEnd w:id="16"/>
      <w:r w:rsidR="0077128B">
        <w:rPr>
          <w:rStyle w:val="CommentReference"/>
        </w:rPr>
        <w:commentReference w:id="16"/>
      </w:r>
    </w:p>
    <w:p w14:paraId="5E86D72D" w14:textId="77777777" w:rsidR="00A97455" w:rsidRPr="00A97455" w:rsidRDefault="00A97455" w:rsidP="00941296">
      <w:pPr>
        <w:tabs>
          <w:tab w:val="center" w:pos="4680"/>
        </w:tabs>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Antimicrobial Susceptibility Testing</w:t>
      </w:r>
      <w:r w:rsidRPr="00D23B79">
        <w:rPr>
          <w:rFonts w:ascii="Times New Roman" w:eastAsia="Times New Roman" w:hAnsi="Times New Roman" w:cs="Times New Roman"/>
          <w:b/>
          <w:sz w:val="24"/>
          <w:szCs w:val="24"/>
        </w:rPr>
        <w:tab/>
      </w:r>
    </w:p>
    <w:p w14:paraId="75F9C624" w14:textId="77777777" w:rsidR="00BE57C6" w:rsidRPr="00E85C56" w:rsidRDefault="00A97455" w:rsidP="00E85C56">
      <w:pPr>
        <w:autoSpaceDE w:val="0"/>
        <w:autoSpaceDN w:val="0"/>
        <w:adjustRightInd w:val="0"/>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Antimicrobial susceptibility testing was done using the disk diffusion method of Kirby-Bauer and in accordance with the guidelines of the Clinical Laboratory Standards Institute (CLSI, 2020).</w:t>
      </w:r>
      <w:r w:rsidRPr="00D23B79">
        <w:rPr>
          <w:rFonts w:ascii="Times New Roman" w:hAnsi="Times New Roman" w:cs="Times New Roman"/>
          <w:i/>
          <w:iCs/>
          <w:sz w:val="24"/>
          <w:szCs w:val="24"/>
        </w:rPr>
        <w:t xml:space="preserve"> </w:t>
      </w:r>
      <w:r w:rsidRPr="00D23B79">
        <w:rPr>
          <w:rFonts w:ascii="Times New Roman" w:eastAsia="Times New Roman" w:hAnsi="Times New Roman" w:cs="Times New Roman"/>
          <w:sz w:val="24"/>
          <w:szCs w:val="24"/>
        </w:rPr>
        <w:t>The</w:t>
      </w:r>
      <w:r w:rsidR="001B5447">
        <w:rPr>
          <w:rFonts w:ascii="Times New Roman" w:eastAsia="Times New Roman" w:hAnsi="Times New Roman" w:cs="Times New Roman"/>
          <w:sz w:val="24"/>
          <w:szCs w:val="24"/>
        </w:rPr>
        <w:t xml:space="preserve"> antimicrobials tested includes</w:t>
      </w:r>
      <w:r w:rsidRPr="00D23B79">
        <w:rPr>
          <w:rFonts w:ascii="Times New Roman" w:eastAsia="Times New Roman" w:hAnsi="Times New Roman" w:cs="Times New Roman"/>
          <w:sz w:val="24"/>
          <w:szCs w:val="24"/>
        </w:rPr>
        <w:t>:</w:t>
      </w:r>
      <w:r w:rsidRPr="00D23B79">
        <w:rPr>
          <w:rFonts w:ascii="Times New Roman" w:hAnsi="Times New Roman" w:cs="Times New Roman"/>
          <w:sz w:val="24"/>
          <w:szCs w:val="24"/>
        </w:rPr>
        <w:t xml:space="preserve"> </w:t>
      </w:r>
      <w:r w:rsidRPr="00D23B79">
        <w:rPr>
          <w:rFonts w:ascii="Times New Roman" w:eastAsia="Times New Roman" w:hAnsi="Times New Roman" w:cs="Times New Roman"/>
          <w:sz w:val="24"/>
          <w:szCs w:val="24"/>
        </w:rPr>
        <w:t xml:space="preserve"> Cefoxitin (30</w:t>
      </w:r>
      <w:r w:rsidRPr="00D23B79">
        <w:rPr>
          <w:rFonts w:ascii="Times New Roman" w:hAnsi="Times New Roman" w:cs="Times New Roman"/>
          <w:sz w:val="24"/>
          <w:szCs w:val="24"/>
        </w:rPr>
        <w:t>μg)</w:t>
      </w:r>
      <w:r w:rsidRPr="00D23B79">
        <w:rPr>
          <w:rFonts w:ascii="Times New Roman" w:eastAsia="Times New Roman" w:hAnsi="Times New Roman" w:cs="Times New Roman"/>
          <w:sz w:val="24"/>
          <w:szCs w:val="24"/>
        </w:rPr>
        <w:t>, Penicillin (10 units),</w:t>
      </w:r>
      <w:r w:rsidRPr="00D23B79">
        <w:rPr>
          <w:rFonts w:ascii="Times New Roman" w:hAnsi="Times New Roman" w:cs="Times New Roman"/>
          <w:sz w:val="24"/>
          <w:szCs w:val="24"/>
        </w:rPr>
        <w:t xml:space="preserve"> Gentamicin (10</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 Amikacin (30</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 Erythromycin (15</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 Clindamycin (2</w:t>
      </w:r>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 xml:space="preserve">g), Chloramphenicol (30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Tetracycline (30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Trimethoprim (25</w:t>
      </w:r>
      <w:r w:rsidRPr="00D23B79">
        <w:rPr>
          <w:rFonts w:ascii="Times New Roman" w:eastAsia="SymbolMT" w:hAnsi="Times New Roman" w:cs="Times New Roman"/>
          <w:sz w:val="24"/>
          <w:szCs w:val="24"/>
        </w:rPr>
        <w:t xml:space="preserve">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Rifampicin (5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Spectinomycin 100</w:t>
      </w:r>
      <w:r w:rsidRPr="00D23B79">
        <w:rPr>
          <w:rFonts w:ascii="Times New Roman" w:eastAsia="SymbolMT" w:hAnsi="Times New Roman" w:cs="Times New Roman"/>
          <w:sz w:val="24"/>
          <w:szCs w:val="24"/>
        </w:rPr>
        <w:t xml:space="preserve">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 </w:t>
      </w:r>
      <w:proofErr w:type="spellStart"/>
      <w:r w:rsidRPr="00D23B79">
        <w:rPr>
          <w:rFonts w:ascii="Times New Roman" w:hAnsi="Times New Roman" w:cs="Times New Roman"/>
          <w:sz w:val="24"/>
          <w:szCs w:val="24"/>
        </w:rPr>
        <w:t>Fusidic</w:t>
      </w:r>
      <w:proofErr w:type="spellEnd"/>
      <w:r w:rsidRPr="00D23B79">
        <w:rPr>
          <w:rFonts w:ascii="Times New Roman" w:hAnsi="Times New Roman" w:cs="Times New Roman"/>
          <w:sz w:val="24"/>
          <w:szCs w:val="24"/>
        </w:rPr>
        <w:t xml:space="preserve"> acid (10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Ciprofloxacin (5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w:t>
      </w:r>
      <w:r w:rsidRPr="00D23B79">
        <w:rPr>
          <w:rFonts w:ascii="Times New Roman" w:eastAsia="Times New Roman" w:hAnsi="Times New Roman" w:cs="Times New Roman"/>
          <w:sz w:val="24"/>
          <w:szCs w:val="24"/>
        </w:rPr>
        <w:t xml:space="preserve"> </w:t>
      </w:r>
      <w:r w:rsidRPr="00D23B79">
        <w:rPr>
          <w:rFonts w:ascii="Times New Roman" w:hAnsi="Times New Roman" w:cs="Times New Roman"/>
          <w:sz w:val="24"/>
          <w:szCs w:val="24"/>
        </w:rPr>
        <w:t xml:space="preserve">Kanamycin (30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Mupirocin (200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Cadmium acetate (50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xml:space="preserve">), Mercury chloride (109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 Ethid</w:t>
      </w:r>
      <w:r>
        <w:rPr>
          <w:rFonts w:ascii="Times New Roman" w:hAnsi="Times New Roman" w:cs="Times New Roman"/>
          <w:sz w:val="24"/>
          <w:szCs w:val="24"/>
        </w:rPr>
        <w:t>i</w:t>
      </w:r>
      <w:r w:rsidRPr="00D23B79">
        <w:rPr>
          <w:rFonts w:ascii="Times New Roman" w:hAnsi="Times New Roman" w:cs="Times New Roman"/>
          <w:sz w:val="24"/>
          <w:szCs w:val="24"/>
        </w:rPr>
        <w:t>um bromide</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(50 </w:t>
      </w:r>
      <w:proofErr w:type="spellStart"/>
      <w:r w:rsidRPr="00D23B79">
        <w:rPr>
          <w:rFonts w:ascii="Times New Roman" w:eastAsia="SymbolMT" w:hAnsi="Times New Roman" w:cs="Times New Roman"/>
          <w:sz w:val="24"/>
          <w:szCs w:val="24"/>
        </w:rPr>
        <w:t>μ</w:t>
      </w:r>
      <w:r w:rsidRPr="00D23B79">
        <w:rPr>
          <w:rFonts w:ascii="Times New Roman" w:hAnsi="Times New Roman" w:cs="Times New Roman"/>
          <w:sz w:val="24"/>
          <w:szCs w:val="24"/>
        </w:rPr>
        <w:t>g</w:t>
      </w:r>
      <w:proofErr w:type="spellEnd"/>
      <w:r w:rsidRPr="00D23B79">
        <w:rPr>
          <w:rFonts w:ascii="Times New Roman" w:hAnsi="Times New Roman" w:cs="Times New Roman"/>
          <w:sz w:val="24"/>
          <w:szCs w:val="24"/>
        </w:rPr>
        <w:t>)</w:t>
      </w:r>
      <w:r w:rsidR="001B5447">
        <w:rPr>
          <w:rFonts w:ascii="Times New Roman" w:hAnsi="Times New Roman" w:cs="Times New Roman"/>
          <w:sz w:val="24"/>
          <w:szCs w:val="24"/>
        </w:rPr>
        <w:t xml:space="preserve">. </w:t>
      </w:r>
      <w:r w:rsidRPr="00D23B79">
        <w:rPr>
          <w:rFonts w:ascii="Times New Roman" w:hAnsi="Times New Roman" w:cs="Times New Roman"/>
          <w:sz w:val="24"/>
          <w:szCs w:val="24"/>
        </w:rPr>
        <w:t xml:space="preserve"> </w:t>
      </w:r>
      <w:r>
        <w:rPr>
          <w:rFonts w:ascii="Times New Roman" w:hAnsi="Times New Roman" w:cs="Times New Roman"/>
          <w:sz w:val="24"/>
          <w:szCs w:val="24"/>
        </w:rPr>
        <w:t>A</w:t>
      </w:r>
      <w:r w:rsidRPr="00D23B79">
        <w:rPr>
          <w:rFonts w:ascii="Times New Roman" w:hAnsi="Times New Roman" w:cs="Times New Roman"/>
          <w:sz w:val="24"/>
          <w:szCs w:val="24"/>
        </w:rPr>
        <w:t xml:space="preserve"> transparent ruler</w:t>
      </w:r>
      <w:r>
        <w:rPr>
          <w:rFonts w:ascii="Times New Roman" w:hAnsi="Times New Roman" w:cs="Times New Roman"/>
          <w:sz w:val="24"/>
          <w:szCs w:val="24"/>
        </w:rPr>
        <w:t xml:space="preserve"> was used to measure g</w:t>
      </w:r>
      <w:r w:rsidRPr="00D23B79">
        <w:rPr>
          <w:rFonts w:ascii="Times New Roman" w:hAnsi="Times New Roman" w:cs="Times New Roman"/>
          <w:sz w:val="24"/>
          <w:szCs w:val="24"/>
        </w:rPr>
        <w:t>rowth inhibition zone diameters</w:t>
      </w:r>
      <w:r>
        <w:rPr>
          <w:rFonts w:ascii="Times New Roman" w:hAnsi="Times New Roman" w:cs="Times New Roman"/>
          <w:sz w:val="24"/>
          <w:szCs w:val="24"/>
        </w:rPr>
        <w:t>, a</w:t>
      </w:r>
      <w:r w:rsidRPr="00D23B79">
        <w:rPr>
          <w:rFonts w:ascii="Times New Roman" w:hAnsi="Times New Roman" w:cs="Times New Roman"/>
          <w:sz w:val="24"/>
          <w:szCs w:val="24"/>
        </w:rPr>
        <w:t>nd the</w:t>
      </w:r>
      <w:r>
        <w:rPr>
          <w:rFonts w:ascii="Times New Roman" w:hAnsi="Times New Roman" w:cs="Times New Roman"/>
          <w:sz w:val="24"/>
          <w:szCs w:val="24"/>
        </w:rPr>
        <w:t xml:space="preserve"> results were </w:t>
      </w:r>
      <w:r w:rsidRPr="00D23B79">
        <w:rPr>
          <w:rFonts w:ascii="Times New Roman" w:hAnsi="Times New Roman" w:cs="Times New Roman"/>
          <w:sz w:val="24"/>
          <w:szCs w:val="24"/>
        </w:rPr>
        <w:t>interpretated</w:t>
      </w:r>
      <w:r>
        <w:rPr>
          <w:rFonts w:ascii="Times New Roman" w:hAnsi="Times New Roman" w:cs="Times New Roman"/>
          <w:sz w:val="24"/>
          <w:szCs w:val="24"/>
        </w:rPr>
        <w:t xml:space="preserve"> based on the </w:t>
      </w:r>
      <w:r w:rsidRPr="00D23B79">
        <w:rPr>
          <w:rFonts w:ascii="Times New Roman" w:hAnsi="Times New Roman" w:cs="Times New Roman"/>
          <w:sz w:val="24"/>
          <w:szCs w:val="24"/>
        </w:rPr>
        <w:t xml:space="preserve">breakpoints for each antimicrobial agents </w:t>
      </w:r>
      <w:r>
        <w:rPr>
          <w:rFonts w:ascii="Times New Roman" w:hAnsi="Times New Roman" w:cs="Times New Roman"/>
          <w:sz w:val="24"/>
          <w:szCs w:val="24"/>
        </w:rPr>
        <w:t>in accordance with</w:t>
      </w:r>
      <w:r w:rsidRPr="00D23B79">
        <w:rPr>
          <w:rFonts w:ascii="Times New Roman" w:hAnsi="Times New Roman" w:cs="Times New Roman"/>
          <w:sz w:val="24"/>
          <w:szCs w:val="24"/>
        </w:rPr>
        <w:t xml:space="preserve"> the Clinical and Laboratory Standards Institute</w:t>
      </w:r>
      <w:r>
        <w:rPr>
          <w:rFonts w:ascii="Times New Roman" w:hAnsi="Times New Roman" w:cs="Times New Roman"/>
          <w:sz w:val="24"/>
          <w:szCs w:val="24"/>
        </w:rPr>
        <w:t xml:space="preserve"> guidelines</w:t>
      </w:r>
      <w:r w:rsidRPr="00D23B79">
        <w:rPr>
          <w:rFonts w:ascii="Times New Roman" w:hAnsi="Times New Roman" w:cs="Times New Roman"/>
          <w:sz w:val="24"/>
          <w:szCs w:val="24"/>
        </w:rPr>
        <w:t xml:space="preserve"> (CLSI, 2020). Minimum inhibitory concentrations for vancomycin,</w:t>
      </w:r>
      <w:r>
        <w:rPr>
          <w:rFonts w:ascii="Times New Roman" w:hAnsi="Times New Roman" w:cs="Times New Roman"/>
          <w:sz w:val="24"/>
          <w:szCs w:val="24"/>
        </w:rPr>
        <w:t xml:space="preserve"> </w:t>
      </w:r>
      <w:r w:rsidRPr="00D23B79">
        <w:rPr>
          <w:rFonts w:ascii="Times New Roman" w:hAnsi="Times New Roman" w:cs="Times New Roman"/>
          <w:sz w:val="24"/>
          <w:szCs w:val="24"/>
        </w:rPr>
        <w:t>linezolid</w:t>
      </w:r>
      <w:r>
        <w:rPr>
          <w:rFonts w:ascii="Times New Roman" w:hAnsi="Times New Roman" w:cs="Times New Roman"/>
          <w:sz w:val="24"/>
          <w:szCs w:val="24"/>
        </w:rPr>
        <w:t xml:space="preserve">, </w:t>
      </w:r>
      <w:r w:rsidRPr="00D23B79">
        <w:rPr>
          <w:rFonts w:ascii="Times New Roman" w:hAnsi="Times New Roman" w:cs="Times New Roman"/>
          <w:sz w:val="24"/>
          <w:szCs w:val="24"/>
        </w:rPr>
        <w:t>tigecycline</w:t>
      </w:r>
      <w:r>
        <w:rPr>
          <w:rFonts w:ascii="Times New Roman" w:hAnsi="Times New Roman" w:cs="Times New Roman"/>
          <w:sz w:val="24"/>
          <w:szCs w:val="24"/>
        </w:rPr>
        <w:t xml:space="preserve"> and </w:t>
      </w:r>
      <w:r w:rsidRPr="00D23B79">
        <w:rPr>
          <w:rFonts w:ascii="Times New Roman" w:hAnsi="Times New Roman" w:cs="Times New Roman"/>
          <w:sz w:val="24"/>
          <w:szCs w:val="24"/>
        </w:rPr>
        <w:t>teicoplanin were determined using E-TEST strips (</w:t>
      </w:r>
      <w:r w:rsidR="001B5447">
        <w:rPr>
          <w:rFonts w:ascii="Times New Roman" w:hAnsi="Times New Roman" w:cs="Times New Roman"/>
          <w:sz w:val="24"/>
          <w:szCs w:val="24"/>
        </w:rPr>
        <w:t>B</w:t>
      </w:r>
      <w:r w:rsidRPr="00D23B79">
        <w:rPr>
          <w:rFonts w:ascii="Times New Roman" w:hAnsi="Times New Roman" w:cs="Times New Roman"/>
          <w:sz w:val="24"/>
          <w:szCs w:val="24"/>
        </w:rPr>
        <w:t>ioMérieux, France)</w:t>
      </w:r>
      <w:r w:rsidRPr="00D23B79">
        <w:rPr>
          <w:rFonts w:ascii="Minion Pro" w:hAnsi="Minion Pro" w:cs="Minion Pro"/>
          <w:color w:val="000000"/>
          <w:kern w:val="0"/>
          <w:sz w:val="24"/>
          <w:szCs w:val="24"/>
        </w:rPr>
        <w:t xml:space="preserve"> </w:t>
      </w:r>
      <w:r>
        <w:rPr>
          <w:rFonts w:ascii="Times New Roman" w:hAnsi="Times New Roman" w:cs="Times New Roman"/>
          <w:sz w:val="24"/>
          <w:szCs w:val="24"/>
        </w:rPr>
        <w:t xml:space="preserve">following </w:t>
      </w:r>
      <w:r w:rsidRPr="00D23B79">
        <w:rPr>
          <w:rFonts w:ascii="Times New Roman" w:hAnsi="Times New Roman" w:cs="Times New Roman"/>
          <w:sz w:val="24"/>
          <w:szCs w:val="24"/>
        </w:rPr>
        <w:t xml:space="preserve">the instructions </w:t>
      </w:r>
      <w:r>
        <w:rPr>
          <w:rFonts w:ascii="Times New Roman" w:hAnsi="Times New Roman" w:cs="Times New Roman"/>
          <w:sz w:val="24"/>
          <w:szCs w:val="24"/>
        </w:rPr>
        <w:t xml:space="preserve">of the </w:t>
      </w:r>
      <w:r w:rsidRPr="00D23B79">
        <w:rPr>
          <w:rFonts w:ascii="Times New Roman" w:hAnsi="Times New Roman" w:cs="Times New Roman"/>
          <w:sz w:val="24"/>
          <w:szCs w:val="24"/>
        </w:rPr>
        <w:t>manufacturer.</w:t>
      </w:r>
      <w:r>
        <w:rPr>
          <w:rFonts w:ascii="Times New Roman" w:eastAsia="Times New Roman" w:hAnsi="Times New Roman" w:cs="Times New Roman"/>
          <w:sz w:val="24"/>
          <w:szCs w:val="24"/>
        </w:rPr>
        <w:t xml:space="preserve"> </w:t>
      </w:r>
    </w:p>
    <w:p w14:paraId="0A334965" w14:textId="77777777" w:rsidR="004F3E9C" w:rsidRPr="00D23B79" w:rsidRDefault="00891472" w:rsidP="00941296">
      <w:pPr>
        <w:spacing w:before="240" w:after="0" w:line="240" w:lineRule="auto"/>
        <w:jc w:val="both"/>
        <w:rPr>
          <w:rFonts w:ascii="Times New Roman" w:hAnsi="Times New Roman" w:cs="Times New Roman"/>
          <w:b/>
          <w:bCs/>
          <w:sz w:val="24"/>
          <w:szCs w:val="24"/>
        </w:rPr>
      </w:pPr>
      <w:bookmarkStart w:id="17" w:name="_Hlk184045228"/>
      <w:bookmarkStart w:id="18" w:name="_Hlk168844668"/>
      <w:r>
        <w:rPr>
          <w:rFonts w:ascii="Times New Roman" w:hAnsi="Times New Roman" w:cs="Times New Roman"/>
          <w:b/>
          <w:bCs/>
          <w:sz w:val="24"/>
          <w:szCs w:val="24"/>
        </w:rPr>
        <w:t>Molecular characterization</w:t>
      </w:r>
      <w:r w:rsidR="004F3E9C" w:rsidRPr="00D23B79">
        <w:rPr>
          <w:rFonts w:ascii="Times New Roman" w:hAnsi="Times New Roman" w:cs="Times New Roman"/>
          <w:b/>
          <w:bCs/>
          <w:sz w:val="24"/>
          <w:szCs w:val="24"/>
        </w:rPr>
        <w:t xml:space="preserve"> of </w:t>
      </w:r>
      <w:r w:rsidR="004F3E9C" w:rsidRPr="00D23B79">
        <w:rPr>
          <w:rFonts w:ascii="Times New Roman" w:hAnsi="Times New Roman" w:cs="Times New Roman"/>
          <w:b/>
          <w:bCs/>
          <w:i/>
          <w:iCs/>
          <w:sz w:val="24"/>
          <w:szCs w:val="24"/>
        </w:rPr>
        <w:t>S. aureus</w:t>
      </w:r>
      <w:r w:rsidR="004F3E9C" w:rsidRPr="00D23B79">
        <w:rPr>
          <w:rFonts w:ascii="Times New Roman" w:hAnsi="Times New Roman" w:cs="Times New Roman"/>
          <w:b/>
          <w:bCs/>
          <w:sz w:val="24"/>
          <w:szCs w:val="24"/>
        </w:rPr>
        <w:t xml:space="preserve"> strains</w:t>
      </w:r>
    </w:p>
    <w:p w14:paraId="6C9353F9" w14:textId="77777777" w:rsidR="004F3E9C" w:rsidRPr="00D23B79" w:rsidRDefault="004F3E9C" w:rsidP="00941296">
      <w:pPr>
        <w:pStyle w:val="Default"/>
        <w:spacing w:before="240"/>
        <w:jc w:val="both"/>
        <w:rPr>
          <w:b/>
          <w:bCs/>
          <w:color w:val="auto"/>
        </w:rPr>
      </w:pPr>
      <w:r w:rsidRPr="00D23B79">
        <w:rPr>
          <w:b/>
          <w:bCs/>
          <w:color w:val="auto"/>
        </w:rPr>
        <w:t>Extraction, Purification and Quantification of DNA</w:t>
      </w:r>
    </w:p>
    <w:p w14:paraId="6B095EB5" w14:textId="2286E114" w:rsidR="00A97455" w:rsidRPr="00A97455" w:rsidRDefault="00EF7D18" w:rsidP="00941296">
      <w:pPr>
        <w:autoSpaceDE w:val="0"/>
        <w:autoSpaceDN w:val="0"/>
        <w:adjustRightInd w:val="0"/>
        <w:spacing w:before="240" w:after="0" w:line="240" w:lineRule="auto"/>
        <w:jc w:val="both"/>
        <w:rPr>
          <w:rFonts w:ascii="Times New Roman" w:hAnsi="Times New Roman" w:cs="Times New Roman"/>
          <w:sz w:val="24"/>
          <w:szCs w:val="24"/>
        </w:rPr>
      </w:pPr>
      <w:commentRangeStart w:id="19"/>
      <w:r w:rsidRPr="00EF7D18">
        <w:rPr>
          <w:rFonts w:ascii="Times New Roman" w:hAnsi="Times New Roman" w:cs="Times New Roman"/>
          <w:i/>
          <w:iCs/>
          <w:sz w:val="24"/>
          <w:szCs w:val="24"/>
        </w:rPr>
        <w:t>S. aureus</w:t>
      </w:r>
      <w:r w:rsidR="00A97455" w:rsidRPr="00897F4A">
        <w:rPr>
          <w:rFonts w:ascii="Times New Roman" w:hAnsi="Times New Roman" w:cs="Times New Roman"/>
          <w:i/>
          <w:iCs/>
          <w:sz w:val="24"/>
          <w:szCs w:val="24"/>
        </w:rPr>
        <w:t xml:space="preserve"> </w:t>
      </w:r>
      <w:r w:rsidR="00A97455" w:rsidRPr="00E6198B">
        <w:rPr>
          <w:rFonts w:ascii="Times New Roman" w:hAnsi="Times New Roman" w:cs="Times New Roman"/>
          <w:sz w:val="24"/>
          <w:szCs w:val="24"/>
        </w:rPr>
        <w:t>isolates</w:t>
      </w:r>
      <w:r w:rsidR="00A97455" w:rsidRPr="00897F4A">
        <w:rPr>
          <w:rFonts w:ascii="Times New Roman" w:hAnsi="Times New Roman" w:cs="Times New Roman"/>
          <w:sz w:val="24"/>
          <w:szCs w:val="24"/>
        </w:rPr>
        <w:t xml:space="preserve"> </w:t>
      </w:r>
      <w:r w:rsidR="00A97455">
        <w:rPr>
          <w:rFonts w:ascii="Times New Roman" w:hAnsi="Times New Roman" w:cs="Times New Roman"/>
          <w:sz w:val="24"/>
          <w:szCs w:val="24"/>
        </w:rPr>
        <w:t xml:space="preserve">on MSA slants </w:t>
      </w:r>
      <w:r w:rsidR="00A97455" w:rsidRPr="00897F4A">
        <w:rPr>
          <w:rFonts w:ascii="Times New Roman" w:hAnsi="Times New Roman" w:cs="Times New Roman"/>
          <w:sz w:val="24"/>
          <w:szCs w:val="24"/>
        </w:rPr>
        <w:t xml:space="preserve">were </w:t>
      </w:r>
      <w:r w:rsidR="00A97455">
        <w:rPr>
          <w:rFonts w:ascii="Times New Roman" w:hAnsi="Times New Roman" w:cs="Times New Roman"/>
          <w:sz w:val="24"/>
          <w:szCs w:val="24"/>
        </w:rPr>
        <w:t>sub</w:t>
      </w:r>
      <w:ins w:id="20" w:author="Kenneth Anueyiagu" w:date="2025-01-24T11:09:00Z" w16du:dateUtc="2025-01-24T10:09:00Z">
        <w:r w:rsidR="00CE0A9C">
          <w:rPr>
            <w:rFonts w:ascii="Times New Roman" w:hAnsi="Times New Roman" w:cs="Times New Roman"/>
            <w:sz w:val="24"/>
            <w:szCs w:val="24"/>
          </w:rPr>
          <w:t>-</w:t>
        </w:r>
      </w:ins>
      <w:del w:id="21" w:author="Kenneth Anueyiagu" w:date="2025-01-24T11:09:00Z" w16du:dateUtc="2025-01-24T10:09:00Z">
        <w:r w:rsidR="00A97455" w:rsidDel="00CE0A9C">
          <w:rPr>
            <w:rFonts w:ascii="Times New Roman" w:hAnsi="Times New Roman" w:cs="Times New Roman"/>
            <w:sz w:val="24"/>
            <w:szCs w:val="24"/>
          </w:rPr>
          <w:delText xml:space="preserve"> </w:delText>
        </w:r>
      </w:del>
      <w:r w:rsidR="00A97455" w:rsidRPr="00897F4A">
        <w:rPr>
          <w:rFonts w:ascii="Times New Roman" w:hAnsi="Times New Roman" w:cs="Times New Roman"/>
          <w:sz w:val="24"/>
          <w:szCs w:val="24"/>
        </w:rPr>
        <w:t xml:space="preserve">cultured on </w:t>
      </w:r>
      <w:r w:rsidR="00A97455">
        <w:rPr>
          <w:rFonts w:ascii="Times New Roman" w:hAnsi="Times New Roman" w:cs="Times New Roman"/>
          <w:sz w:val="24"/>
          <w:szCs w:val="24"/>
        </w:rPr>
        <w:t>prepared plates of Columbia blood agar (Oxoid, UK) and incubated over night at 37</w:t>
      </w:r>
      <w:r w:rsidR="00A97455" w:rsidRPr="001E5D14">
        <w:rPr>
          <w:rFonts w:ascii="Times New Roman" w:hAnsi="Times New Roman" w:cs="Times New Roman"/>
          <w:sz w:val="24"/>
          <w:szCs w:val="24"/>
          <w:vertAlign w:val="superscript"/>
        </w:rPr>
        <w:t xml:space="preserve"> </w:t>
      </w:r>
      <w:proofErr w:type="spellStart"/>
      <w:r w:rsidR="00A97455">
        <w:rPr>
          <w:rFonts w:ascii="Times New Roman" w:hAnsi="Times New Roman" w:cs="Times New Roman"/>
          <w:sz w:val="24"/>
          <w:szCs w:val="24"/>
          <w:vertAlign w:val="superscript"/>
        </w:rPr>
        <w:t>o</w:t>
      </w:r>
      <w:r w:rsidR="00A97455" w:rsidRPr="00AC6535">
        <w:rPr>
          <w:rFonts w:ascii="Times New Roman" w:hAnsi="Times New Roman" w:cs="Times New Roman"/>
          <w:sz w:val="24"/>
          <w:szCs w:val="24"/>
        </w:rPr>
        <w:t>C</w:t>
      </w:r>
      <w:r w:rsidR="00A97455">
        <w:rPr>
          <w:rFonts w:ascii="Times New Roman" w:hAnsi="Times New Roman" w:cs="Times New Roman"/>
          <w:sz w:val="24"/>
          <w:szCs w:val="24"/>
        </w:rPr>
        <w:t>.</w:t>
      </w:r>
      <w:proofErr w:type="spellEnd"/>
      <w:r w:rsidR="00A97455">
        <w:rPr>
          <w:rFonts w:ascii="Times New Roman" w:hAnsi="Times New Roman" w:cs="Times New Roman"/>
          <w:sz w:val="24"/>
          <w:szCs w:val="24"/>
        </w:rPr>
        <w:t xml:space="preserve"> </w:t>
      </w:r>
      <w:r w:rsidR="00A97455" w:rsidRPr="00780D43">
        <w:rPr>
          <w:rFonts w:ascii="Times New Roman" w:hAnsi="Times New Roman" w:cs="Times New Roman"/>
          <w:sz w:val="24"/>
          <w:szCs w:val="24"/>
        </w:rPr>
        <w:t>T</w:t>
      </w:r>
      <w:r w:rsidR="00A97455">
        <w:rPr>
          <w:rFonts w:ascii="Times New Roman" w:hAnsi="Times New Roman" w:cs="Times New Roman"/>
          <w:sz w:val="24"/>
          <w:szCs w:val="24"/>
        </w:rPr>
        <w:t>wo</w:t>
      </w:r>
      <w:r w:rsidR="00A97455" w:rsidRPr="00780D43">
        <w:rPr>
          <w:rFonts w:ascii="Times New Roman" w:hAnsi="Times New Roman" w:cs="Times New Roman"/>
          <w:sz w:val="24"/>
          <w:szCs w:val="24"/>
        </w:rPr>
        <w:t xml:space="preserve"> colonies</w:t>
      </w:r>
      <w:r w:rsidR="00A97455">
        <w:rPr>
          <w:rFonts w:ascii="Times New Roman" w:hAnsi="Times New Roman" w:cs="Times New Roman"/>
          <w:sz w:val="24"/>
          <w:szCs w:val="24"/>
        </w:rPr>
        <w:t xml:space="preserve"> </w:t>
      </w:r>
      <w:r w:rsidR="00A97455" w:rsidRPr="00780D43">
        <w:rPr>
          <w:rFonts w:ascii="Times New Roman" w:hAnsi="Times New Roman" w:cs="Times New Roman"/>
          <w:sz w:val="24"/>
          <w:szCs w:val="24"/>
        </w:rPr>
        <w:t xml:space="preserve">were </w:t>
      </w:r>
      <w:r w:rsidR="00A97455">
        <w:rPr>
          <w:rFonts w:ascii="Times New Roman" w:hAnsi="Times New Roman" w:cs="Times New Roman"/>
          <w:sz w:val="24"/>
          <w:szCs w:val="24"/>
        </w:rPr>
        <w:t xml:space="preserve">suspended into microfuge tube containing </w:t>
      </w:r>
      <w:r w:rsidR="00A97455" w:rsidRPr="00780D43">
        <w:rPr>
          <w:rFonts w:ascii="Times New Roman" w:hAnsi="Times New Roman" w:cs="Times New Roman"/>
          <w:sz w:val="24"/>
          <w:szCs w:val="24"/>
        </w:rPr>
        <w:t xml:space="preserve">50 </w:t>
      </w:r>
      <w:proofErr w:type="spellStart"/>
      <w:r w:rsidR="00A97455" w:rsidRPr="00780D43">
        <w:rPr>
          <w:rFonts w:ascii="Times New Roman" w:hAnsi="Times New Roman" w:cs="Times New Roman"/>
          <w:sz w:val="24"/>
          <w:szCs w:val="24"/>
        </w:rPr>
        <w:t>μL</w:t>
      </w:r>
      <w:proofErr w:type="spellEnd"/>
      <w:r w:rsidR="00A97455" w:rsidRPr="00780D43">
        <w:rPr>
          <w:rFonts w:ascii="Times New Roman" w:hAnsi="Times New Roman" w:cs="Times New Roman"/>
          <w:sz w:val="24"/>
          <w:szCs w:val="24"/>
        </w:rPr>
        <w:t xml:space="preserve"> of lysostaphin</w:t>
      </w:r>
      <w:r w:rsidR="00A97455">
        <w:rPr>
          <w:rFonts w:ascii="Times New Roman" w:hAnsi="Times New Roman" w:cs="Times New Roman"/>
          <w:sz w:val="24"/>
          <w:szCs w:val="24"/>
        </w:rPr>
        <w:t xml:space="preserve"> lysing solution, 50</w:t>
      </w:r>
      <w:r w:rsidR="00A97455" w:rsidRPr="00780D43">
        <w:rPr>
          <w:rFonts w:ascii="Times New Roman" w:hAnsi="Times New Roman" w:cs="Times New Roman"/>
          <w:sz w:val="24"/>
          <w:szCs w:val="24"/>
        </w:rPr>
        <w:t xml:space="preserve"> </w:t>
      </w:r>
      <w:proofErr w:type="spellStart"/>
      <w:r w:rsidR="00A97455" w:rsidRPr="00780D43">
        <w:rPr>
          <w:rFonts w:ascii="Times New Roman" w:hAnsi="Times New Roman" w:cs="Times New Roman"/>
          <w:sz w:val="24"/>
          <w:szCs w:val="24"/>
        </w:rPr>
        <w:t>μL</w:t>
      </w:r>
      <w:proofErr w:type="spellEnd"/>
      <w:r w:rsidR="00A97455" w:rsidRPr="00780D43">
        <w:rPr>
          <w:rFonts w:ascii="Times New Roman" w:hAnsi="Times New Roman" w:cs="Times New Roman"/>
          <w:sz w:val="24"/>
          <w:szCs w:val="24"/>
        </w:rPr>
        <w:t xml:space="preserve"> </w:t>
      </w:r>
      <w:r w:rsidR="00A97455">
        <w:rPr>
          <w:rFonts w:ascii="Times New Roman" w:hAnsi="Times New Roman" w:cs="Times New Roman"/>
          <w:sz w:val="24"/>
          <w:szCs w:val="24"/>
        </w:rPr>
        <w:t>lysozyme and 10</w:t>
      </w:r>
      <w:r w:rsidR="00A97455" w:rsidRPr="00780D43">
        <w:rPr>
          <w:rFonts w:ascii="Times New Roman" w:hAnsi="Times New Roman" w:cs="Times New Roman"/>
          <w:sz w:val="24"/>
          <w:szCs w:val="24"/>
        </w:rPr>
        <w:t xml:space="preserve"> </w:t>
      </w:r>
      <w:proofErr w:type="spellStart"/>
      <w:r w:rsidR="00A97455" w:rsidRPr="00780D43">
        <w:rPr>
          <w:rFonts w:ascii="Times New Roman" w:hAnsi="Times New Roman" w:cs="Times New Roman"/>
          <w:sz w:val="24"/>
          <w:szCs w:val="24"/>
        </w:rPr>
        <w:t>μL</w:t>
      </w:r>
      <w:proofErr w:type="spellEnd"/>
      <w:r w:rsidR="00A97455">
        <w:rPr>
          <w:rFonts w:ascii="Times New Roman" w:hAnsi="Times New Roman" w:cs="Times New Roman"/>
          <w:sz w:val="24"/>
          <w:szCs w:val="24"/>
        </w:rPr>
        <w:t xml:space="preserve"> ribonuclease A,</w:t>
      </w:r>
      <w:r>
        <w:rPr>
          <w:rFonts w:ascii="Times New Roman" w:hAnsi="Times New Roman" w:cs="Times New Roman"/>
          <w:sz w:val="24"/>
          <w:szCs w:val="24"/>
        </w:rPr>
        <w:t xml:space="preserve"> </w:t>
      </w:r>
      <w:r w:rsidR="00A97455" w:rsidRPr="00780D43">
        <w:rPr>
          <w:rFonts w:ascii="Times New Roman" w:hAnsi="Times New Roman" w:cs="Times New Roman"/>
          <w:sz w:val="24"/>
          <w:szCs w:val="24"/>
        </w:rPr>
        <w:t>(Sigma-Aldrich</w:t>
      </w:r>
      <w:r w:rsidR="00A97455">
        <w:rPr>
          <w:rFonts w:ascii="Times New Roman" w:hAnsi="Times New Roman" w:cs="Times New Roman"/>
          <w:sz w:val="24"/>
          <w:szCs w:val="24"/>
        </w:rPr>
        <w:t xml:space="preserve"> Chemical</w:t>
      </w:r>
      <w:r w:rsidR="00A97455" w:rsidRPr="00780D43">
        <w:rPr>
          <w:rFonts w:ascii="Times New Roman" w:hAnsi="Times New Roman" w:cs="Times New Roman"/>
          <w:sz w:val="24"/>
          <w:szCs w:val="24"/>
        </w:rPr>
        <w:t>, Germany)</w:t>
      </w:r>
      <w:r w:rsidR="00A97455">
        <w:rPr>
          <w:rFonts w:ascii="Times New Roman" w:hAnsi="Times New Roman" w:cs="Times New Roman"/>
          <w:sz w:val="24"/>
          <w:szCs w:val="24"/>
        </w:rPr>
        <w:t xml:space="preserve">, incubated for 40 minutes at temperature of 37 </w:t>
      </w:r>
      <w:proofErr w:type="spellStart"/>
      <w:r w:rsidR="00A97455">
        <w:rPr>
          <w:rFonts w:ascii="Times New Roman" w:hAnsi="Times New Roman" w:cs="Times New Roman"/>
          <w:sz w:val="24"/>
          <w:szCs w:val="24"/>
          <w:vertAlign w:val="superscript"/>
        </w:rPr>
        <w:t>o</w:t>
      </w:r>
      <w:r w:rsidR="00A97455" w:rsidRPr="00AC6535">
        <w:rPr>
          <w:rFonts w:ascii="Times New Roman" w:hAnsi="Times New Roman" w:cs="Times New Roman"/>
          <w:sz w:val="24"/>
          <w:szCs w:val="24"/>
        </w:rPr>
        <w:t>C</w:t>
      </w:r>
      <w:proofErr w:type="spellEnd"/>
      <w:r w:rsidR="00A97455">
        <w:rPr>
          <w:rFonts w:ascii="Times New Roman" w:hAnsi="Times New Roman" w:cs="Times New Roman"/>
          <w:sz w:val="24"/>
          <w:szCs w:val="24"/>
        </w:rPr>
        <w:t xml:space="preserve"> in a </w:t>
      </w:r>
      <w:proofErr w:type="spellStart"/>
      <w:r w:rsidR="00A97455">
        <w:rPr>
          <w:rFonts w:ascii="Times New Roman" w:hAnsi="Times New Roman" w:cs="Times New Roman"/>
          <w:sz w:val="24"/>
          <w:szCs w:val="24"/>
        </w:rPr>
        <w:t>Thermoshaker</w:t>
      </w:r>
      <w:proofErr w:type="spellEnd"/>
      <w:r w:rsidR="00A97455">
        <w:rPr>
          <w:rFonts w:ascii="Times New Roman" w:hAnsi="Times New Roman" w:cs="Times New Roman"/>
          <w:sz w:val="24"/>
          <w:szCs w:val="24"/>
        </w:rPr>
        <w:t xml:space="preserve"> (Eppendorf, Hamburg, Germany). After incubation, 50</w:t>
      </w:r>
      <w:r w:rsidR="00A97455" w:rsidRPr="00780D43">
        <w:rPr>
          <w:rFonts w:ascii="Times New Roman" w:hAnsi="Times New Roman" w:cs="Times New Roman"/>
          <w:sz w:val="24"/>
          <w:szCs w:val="24"/>
        </w:rPr>
        <w:t xml:space="preserve"> </w:t>
      </w:r>
      <w:proofErr w:type="spellStart"/>
      <w:r w:rsidR="00A97455" w:rsidRPr="00780D43">
        <w:rPr>
          <w:rFonts w:ascii="Times New Roman" w:hAnsi="Times New Roman" w:cs="Times New Roman"/>
          <w:sz w:val="24"/>
          <w:szCs w:val="24"/>
        </w:rPr>
        <w:t>μL</w:t>
      </w:r>
      <w:proofErr w:type="spellEnd"/>
      <w:r w:rsidR="00A97455">
        <w:rPr>
          <w:rFonts w:ascii="Times New Roman" w:hAnsi="Times New Roman" w:cs="Times New Roman"/>
          <w:sz w:val="24"/>
          <w:szCs w:val="24"/>
        </w:rPr>
        <w:t xml:space="preserve"> of proteinase K (</w:t>
      </w:r>
      <w:proofErr w:type="spellStart"/>
      <w:r w:rsidR="00A97455">
        <w:rPr>
          <w:rFonts w:ascii="Times New Roman" w:hAnsi="Times New Roman" w:cs="Times New Roman"/>
          <w:sz w:val="24"/>
          <w:szCs w:val="24"/>
        </w:rPr>
        <w:t>Qigen</w:t>
      </w:r>
      <w:proofErr w:type="spellEnd"/>
      <w:r w:rsidR="00A97455">
        <w:rPr>
          <w:rFonts w:ascii="Times New Roman" w:hAnsi="Times New Roman" w:cs="Times New Roman"/>
          <w:sz w:val="24"/>
          <w:szCs w:val="24"/>
        </w:rPr>
        <w:t xml:space="preserve">, Hilden, Germany) and 150 </w:t>
      </w:r>
      <w:proofErr w:type="spellStart"/>
      <w:r w:rsidR="00A97455" w:rsidRPr="00780D43">
        <w:rPr>
          <w:rFonts w:ascii="Times New Roman" w:hAnsi="Times New Roman" w:cs="Times New Roman"/>
          <w:sz w:val="24"/>
          <w:szCs w:val="24"/>
        </w:rPr>
        <w:t>μL</w:t>
      </w:r>
      <w:proofErr w:type="spellEnd"/>
      <w:r w:rsidR="00A97455" w:rsidRPr="00780D43">
        <w:rPr>
          <w:rFonts w:ascii="Times New Roman" w:hAnsi="Times New Roman" w:cs="Times New Roman"/>
          <w:sz w:val="24"/>
          <w:szCs w:val="24"/>
        </w:rPr>
        <w:t xml:space="preserve"> </w:t>
      </w:r>
      <w:r w:rsidR="00A97455">
        <w:rPr>
          <w:rFonts w:ascii="Times New Roman" w:hAnsi="Times New Roman" w:cs="Times New Roman"/>
          <w:sz w:val="24"/>
          <w:szCs w:val="24"/>
        </w:rPr>
        <w:t>of t</w:t>
      </w:r>
      <w:r w:rsidR="00A97455" w:rsidRPr="00780D43">
        <w:rPr>
          <w:rFonts w:ascii="Times New Roman" w:hAnsi="Times New Roman" w:cs="Times New Roman"/>
          <w:sz w:val="24"/>
          <w:szCs w:val="24"/>
        </w:rPr>
        <w:t xml:space="preserve">ris buffer (0.1 M) were added </w:t>
      </w:r>
      <w:r w:rsidR="00A97455">
        <w:rPr>
          <w:rFonts w:ascii="Times New Roman" w:hAnsi="Times New Roman" w:cs="Times New Roman"/>
          <w:sz w:val="24"/>
          <w:szCs w:val="24"/>
        </w:rPr>
        <w:t xml:space="preserve">and then </w:t>
      </w:r>
      <w:r w:rsidR="00A97455" w:rsidRPr="00780D43">
        <w:rPr>
          <w:rFonts w:ascii="Times New Roman" w:hAnsi="Times New Roman" w:cs="Times New Roman"/>
          <w:sz w:val="24"/>
          <w:szCs w:val="24"/>
        </w:rPr>
        <w:t xml:space="preserve">incubated </w:t>
      </w:r>
      <w:r w:rsidR="00A97455">
        <w:rPr>
          <w:rFonts w:ascii="Times New Roman" w:hAnsi="Times New Roman" w:cs="Times New Roman"/>
          <w:sz w:val="24"/>
          <w:szCs w:val="24"/>
        </w:rPr>
        <w:t>for another 10</w:t>
      </w:r>
      <w:r w:rsidR="00A97455" w:rsidRPr="00780D43">
        <w:rPr>
          <w:rFonts w:ascii="Times New Roman" w:hAnsi="Times New Roman" w:cs="Times New Roman"/>
          <w:sz w:val="24"/>
          <w:szCs w:val="24"/>
        </w:rPr>
        <w:t xml:space="preserve"> </w:t>
      </w:r>
      <w:r w:rsidR="00A97455">
        <w:rPr>
          <w:rFonts w:ascii="Times New Roman" w:hAnsi="Times New Roman" w:cs="Times New Roman"/>
          <w:sz w:val="24"/>
          <w:szCs w:val="24"/>
        </w:rPr>
        <w:t xml:space="preserve">minutes </w:t>
      </w:r>
      <w:r w:rsidR="00A97455" w:rsidRPr="00780D43">
        <w:rPr>
          <w:rFonts w:ascii="Times New Roman" w:hAnsi="Times New Roman" w:cs="Times New Roman"/>
          <w:sz w:val="24"/>
          <w:szCs w:val="24"/>
        </w:rPr>
        <w:t xml:space="preserve">at 60°C in </w:t>
      </w:r>
      <w:r w:rsidR="00A97455">
        <w:rPr>
          <w:rFonts w:ascii="Times New Roman" w:hAnsi="Times New Roman" w:cs="Times New Roman"/>
          <w:sz w:val="24"/>
          <w:szCs w:val="24"/>
        </w:rPr>
        <w:t>a water bath</w:t>
      </w:r>
      <w:r w:rsidR="00A97455" w:rsidRPr="00780D43">
        <w:rPr>
          <w:rFonts w:ascii="Times New Roman" w:hAnsi="Times New Roman" w:cs="Times New Roman"/>
          <w:sz w:val="24"/>
          <w:szCs w:val="24"/>
        </w:rPr>
        <w:t xml:space="preserve">. The </w:t>
      </w:r>
      <w:r w:rsidR="00A97455">
        <w:rPr>
          <w:rFonts w:ascii="Times New Roman" w:hAnsi="Times New Roman" w:cs="Times New Roman"/>
          <w:sz w:val="24"/>
          <w:szCs w:val="24"/>
        </w:rPr>
        <w:t xml:space="preserve">mixture was further </w:t>
      </w:r>
      <w:r w:rsidR="00A97455" w:rsidRPr="00780D43">
        <w:rPr>
          <w:rFonts w:ascii="Times New Roman" w:hAnsi="Times New Roman" w:cs="Times New Roman"/>
          <w:sz w:val="24"/>
          <w:szCs w:val="24"/>
        </w:rPr>
        <w:t xml:space="preserve">incubated at 95°C for 10 min </w:t>
      </w:r>
      <w:r w:rsidR="00A97455">
        <w:rPr>
          <w:rFonts w:ascii="Times New Roman" w:hAnsi="Times New Roman" w:cs="Times New Roman"/>
          <w:sz w:val="24"/>
          <w:szCs w:val="24"/>
        </w:rPr>
        <w:t xml:space="preserve">in </w:t>
      </w:r>
      <w:proofErr w:type="spellStart"/>
      <w:r w:rsidR="00A97455">
        <w:rPr>
          <w:rFonts w:ascii="Times New Roman" w:hAnsi="Times New Roman" w:cs="Times New Roman"/>
          <w:sz w:val="24"/>
          <w:szCs w:val="24"/>
        </w:rPr>
        <w:t>Thermoshaker</w:t>
      </w:r>
      <w:proofErr w:type="spellEnd"/>
      <w:r w:rsidR="00A97455">
        <w:rPr>
          <w:rFonts w:ascii="Times New Roman" w:hAnsi="Times New Roman" w:cs="Times New Roman"/>
          <w:sz w:val="24"/>
          <w:szCs w:val="24"/>
        </w:rPr>
        <w:t xml:space="preserve">, then </w:t>
      </w:r>
      <w:r w:rsidR="00A97455" w:rsidRPr="00780D43">
        <w:rPr>
          <w:rFonts w:ascii="Times New Roman" w:hAnsi="Times New Roman" w:cs="Times New Roman"/>
          <w:sz w:val="24"/>
          <w:szCs w:val="24"/>
        </w:rPr>
        <w:t>centrifuged at 1</w:t>
      </w:r>
      <w:r w:rsidR="00A97455">
        <w:rPr>
          <w:rFonts w:ascii="Times New Roman" w:hAnsi="Times New Roman" w:cs="Times New Roman"/>
          <w:sz w:val="24"/>
          <w:szCs w:val="24"/>
        </w:rPr>
        <w:t>0</w:t>
      </w:r>
      <w:r w:rsidR="00A97455" w:rsidRPr="00780D43">
        <w:rPr>
          <w:rFonts w:ascii="Times New Roman" w:hAnsi="Times New Roman" w:cs="Times New Roman"/>
          <w:sz w:val="24"/>
          <w:szCs w:val="24"/>
        </w:rPr>
        <w:t>,000 rpm for</w:t>
      </w:r>
      <w:r w:rsidR="00A97455">
        <w:rPr>
          <w:rFonts w:ascii="Times New Roman" w:hAnsi="Times New Roman" w:cs="Times New Roman"/>
          <w:sz w:val="24"/>
          <w:szCs w:val="24"/>
        </w:rPr>
        <w:t xml:space="preserve"> 30 seconds</w:t>
      </w:r>
      <w:r w:rsidR="00A97455" w:rsidRPr="00780D43">
        <w:rPr>
          <w:rFonts w:ascii="Times New Roman" w:hAnsi="Times New Roman" w:cs="Times New Roman"/>
          <w:sz w:val="24"/>
          <w:szCs w:val="24"/>
        </w:rPr>
        <w:t xml:space="preserve">. </w:t>
      </w:r>
      <w:bookmarkStart w:id="22" w:name="_Hlk180752989"/>
      <w:r w:rsidR="00A97455">
        <w:rPr>
          <w:rFonts w:ascii="Times New Roman" w:hAnsi="Times New Roman" w:cs="Times New Roman"/>
          <w:color w:val="202020"/>
          <w:sz w:val="24"/>
          <w:szCs w:val="24"/>
          <w:shd w:val="clear" w:color="auto" w:fill="FFFFFF"/>
        </w:rPr>
        <w:t xml:space="preserve"> Genomic DNA was purified using </w:t>
      </w:r>
      <w:proofErr w:type="spellStart"/>
      <w:r w:rsidR="00A97455">
        <w:rPr>
          <w:rFonts w:ascii="Times New Roman" w:hAnsi="Times New Roman" w:cs="Times New Roman"/>
          <w:color w:val="202020"/>
          <w:sz w:val="24"/>
          <w:szCs w:val="24"/>
          <w:shd w:val="clear" w:color="auto" w:fill="FFFFFF"/>
        </w:rPr>
        <w:t>DNeasy</w:t>
      </w:r>
      <w:proofErr w:type="spellEnd"/>
      <w:r w:rsidR="00A97455">
        <w:rPr>
          <w:rFonts w:ascii="Times New Roman" w:hAnsi="Times New Roman" w:cs="Times New Roman"/>
          <w:color w:val="202020"/>
          <w:sz w:val="24"/>
          <w:szCs w:val="24"/>
          <w:shd w:val="clear" w:color="auto" w:fill="FFFFFF"/>
        </w:rPr>
        <w:t xml:space="preserve"> blood and tissue kits </w:t>
      </w:r>
      <w:r w:rsidR="00A97455" w:rsidRPr="0096146D">
        <w:rPr>
          <w:rFonts w:ascii="Times New Roman" w:hAnsi="Times New Roman" w:cs="Times New Roman"/>
          <w:sz w:val="24"/>
          <w:szCs w:val="24"/>
        </w:rPr>
        <w:t>(Qiagen Hilden, Germany)</w:t>
      </w:r>
      <w:r w:rsidR="00A97455">
        <w:rPr>
          <w:rFonts w:ascii="Times New Roman" w:hAnsi="Times New Roman" w:cs="Times New Roman"/>
          <w:sz w:val="24"/>
          <w:szCs w:val="24"/>
        </w:rPr>
        <w:t xml:space="preserve"> as instructed by the manufacturer. Nanodrop 2000 (Thermo Scientific, USA) was used to determine the concentration and purity of the extracted DNA. </w:t>
      </w:r>
      <w:r w:rsidR="00A97455" w:rsidRPr="00780D43">
        <w:rPr>
          <w:rFonts w:ascii="Times New Roman" w:hAnsi="Times New Roman" w:cs="Times New Roman"/>
          <w:sz w:val="24"/>
          <w:szCs w:val="24"/>
        </w:rPr>
        <w:t xml:space="preserve">The </w:t>
      </w:r>
      <w:r w:rsidR="00A97455">
        <w:rPr>
          <w:rFonts w:ascii="Times New Roman" w:hAnsi="Times New Roman" w:cs="Times New Roman"/>
          <w:sz w:val="24"/>
          <w:szCs w:val="24"/>
        </w:rPr>
        <w:t xml:space="preserve">DNA samples was then </w:t>
      </w:r>
      <w:r w:rsidR="00A97455" w:rsidRPr="00780D43">
        <w:rPr>
          <w:rFonts w:ascii="Times New Roman" w:hAnsi="Times New Roman" w:cs="Times New Roman"/>
          <w:sz w:val="24"/>
          <w:szCs w:val="24"/>
        </w:rPr>
        <w:t>stored at 4°C</w:t>
      </w:r>
      <w:r w:rsidR="00A97455">
        <w:rPr>
          <w:rFonts w:ascii="Times New Roman" w:hAnsi="Times New Roman" w:cs="Times New Roman"/>
          <w:sz w:val="24"/>
          <w:szCs w:val="24"/>
        </w:rPr>
        <w:t>.</w:t>
      </w:r>
      <w:bookmarkEnd w:id="17"/>
      <w:bookmarkEnd w:id="22"/>
      <w:commentRangeEnd w:id="19"/>
      <w:r w:rsidR="00CE0A9C">
        <w:rPr>
          <w:rStyle w:val="CommentReference"/>
        </w:rPr>
        <w:commentReference w:id="19"/>
      </w:r>
    </w:p>
    <w:p w14:paraId="61832B48" w14:textId="77777777" w:rsidR="00A97455" w:rsidRPr="00D23B79"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sidRPr="00D23B79">
        <w:rPr>
          <w:rFonts w:ascii="Times New Roman" w:hAnsi="Times New Roman" w:cs="Times New Roman"/>
          <w:b/>
          <w:bCs/>
          <w:sz w:val="24"/>
          <w:szCs w:val="24"/>
        </w:rPr>
        <w:t>DNA Microarray Hybridization</w:t>
      </w:r>
    </w:p>
    <w:bookmarkEnd w:id="18"/>
    <w:p w14:paraId="002047CB" w14:textId="77777777" w:rsidR="00BF7A6F" w:rsidRPr="00E85C56" w:rsidRDefault="00A97455" w:rsidP="00941296">
      <w:pPr>
        <w:autoSpaceDE w:val="0"/>
        <w:autoSpaceDN w:val="0"/>
        <w:adjustRightInd w:val="0"/>
        <w:spacing w:before="240" w:after="0" w:line="240" w:lineRule="auto"/>
        <w:jc w:val="both"/>
        <w:rPr>
          <w:rFonts w:ascii="Times New Roman" w:hAnsi="Times New Roman" w:cs="Times New Roman"/>
          <w:color w:val="000000"/>
          <w:sz w:val="24"/>
          <w:szCs w:val="24"/>
        </w:rPr>
      </w:pPr>
      <w:r w:rsidRPr="00D23B79">
        <w:rPr>
          <w:rFonts w:ascii="Times New Roman" w:hAnsi="Times New Roman" w:cs="Times New Roman"/>
          <w:color w:val="000000"/>
          <w:sz w:val="24"/>
          <w:szCs w:val="24"/>
        </w:rPr>
        <w:lastRenderedPageBreak/>
        <w:t xml:space="preserve">Microarray-based </w:t>
      </w:r>
      <w:r>
        <w:rPr>
          <w:rFonts w:ascii="Times New Roman" w:hAnsi="Times New Roman" w:cs="Times New Roman"/>
          <w:color w:val="000000"/>
          <w:sz w:val="24"/>
          <w:szCs w:val="24"/>
        </w:rPr>
        <w:t>genotyping</w:t>
      </w:r>
      <w:r w:rsidRPr="00D23B79">
        <w:rPr>
          <w:rFonts w:ascii="Times New Roman" w:hAnsi="Times New Roman" w:cs="Times New Roman"/>
          <w:color w:val="000000"/>
          <w:sz w:val="24"/>
          <w:szCs w:val="24"/>
        </w:rPr>
        <w:t xml:space="preserve"> was done </w:t>
      </w:r>
      <w:r w:rsidRPr="00D23B79">
        <w:rPr>
          <w:rFonts w:ascii="Times New Roman" w:hAnsi="Times New Roman" w:cs="Times New Roman"/>
          <w:sz w:val="24"/>
          <w:szCs w:val="24"/>
        </w:rPr>
        <w:t>a</w:t>
      </w:r>
      <w:r>
        <w:rPr>
          <w:rFonts w:ascii="Times New Roman" w:hAnsi="Times New Roman" w:cs="Times New Roman"/>
          <w:sz w:val="24"/>
          <w:szCs w:val="24"/>
        </w:rPr>
        <w:t>s described by</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sz w:val="24"/>
          <w:szCs w:val="24"/>
        </w:rPr>
        <w:t>Monecke</w:t>
      </w:r>
      <w:proofErr w:type="spellEnd"/>
      <w:r w:rsidRPr="00D23B79">
        <w:rPr>
          <w:rFonts w:ascii="Times New Roman" w:hAnsi="Times New Roman" w:cs="Times New Roman"/>
          <w:i/>
          <w:iCs/>
          <w:sz w:val="24"/>
          <w:szCs w:val="24"/>
        </w:rPr>
        <w:t xml:space="preserve"> et al.</w:t>
      </w:r>
      <w:r w:rsidRPr="00D23B79">
        <w:rPr>
          <w:rFonts w:ascii="Times New Roman" w:hAnsi="Times New Roman" w:cs="Times New Roman"/>
          <w:sz w:val="24"/>
          <w:szCs w:val="24"/>
        </w:rPr>
        <w:t xml:space="preserve"> (20</w:t>
      </w:r>
      <w:r>
        <w:rPr>
          <w:rFonts w:ascii="Times New Roman" w:hAnsi="Times New Roman" w:cs="Times New Roman"/>
          <w:sz w:val="24"/>
          <w:szCs w:val="24"/>
        </w:rPr>
        <w:t>24</w:t>
      </w:r>
      <w:r w:rsidRPr="00D23B79">
        <w:rPr>
          <w:rFonts w:ascii="Times New Roman" w:hAnsi="Times New Roman" w:cs="Times New Roman"/>
          <w:sz w:val="24"/>
          <w:szCs w:val="24"/>
        </w:rPr>
        <w:t>)</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using </w:t>
      </w:r>
      <w:r w:rsidR="00EF7D18" w:rsidRPr="00EF7D18">
        <w:rPr>
          <w:rFonts w:ascii="Times New Roman" w:hAnsi="Times New Roman" w:cs="Times New Roman"/>
          <w:i/>
          <w:iCs/>
          <w:sz w:val="24"/>
          <w:szCs w:val="24"/>
        </w:rPr>
        <w:t>S. aureus</w:t>
      </w:r>
      <w:r>
        <w:rPr>
          <w:rFonts w:ascii="Times New Roman" w:hAnsi="Times New Roman" w:cs="Times New Roman"/>
          <w:sz w:val="24"/>
          <w:szCs w:val="24"/>
        </w:rPr>
        <w:t xml:space="preserve"> </w:t>
      </w:r>
      <w:r w:rsidRPr="00D23B79">
        <w:rPr>
          <w:rFonts w:ascii="Times New Roman" w:hAnsi="Times New Roman" w:cs="Times New Roman"/>
          <w:sz w:val="24"/>
          <w:szCs w:val="24"/>
        </w:rPr>
        <w:t>Genotyping s</w:t>
      </w:r>
      <w:r>
        <w:rPr>
          <w:rFonts w:ascii="Times New Roman" w:hAnsi="Times New Roman" w:cs="Times New Roman"/>
          <w:sz w:val="24"/>
          <w:szCs w:val="24"/>
        </w:rPr>
        <w:t>ystem</w:t>
      </w:r>
      <w:r w:rsidRPr="00D23B79">
        <w:rPr>
          <w:rFonts w:ascii="Times New Roman" w:hAnsi="Times New Roman" w:cs="Times New Roman"/>
          <w:sz w:val="24"/>
          <w:szCs w:val="24"/>
        </w:rPr>
        <w:t xml:space="preserve"> (</w:t>
      </w:r>
      <w:r>
        <w:rPr>
          <w:rFonts w:ascii="Times New Roman" w:hAnsi="Times New Roman" w:cs="Times New Roman"/>
          <w:sz w:val="24"/>
          <w:szCs w:val="24"/>
        </w:rPr>
        <w:t>Alere Technologies,</w:t>
      </w:r>
      <w:r w:rsidRPr="00D23B79">
        <w:rPr>
          <w:rFonts w:ascii="Times New Roman" w:hAnsi="Times New Roman" w:cs="Times New Roman"/>
          <w:sz w:val="24"/>
          <w:szCs w:val="24"/>
        </w:rPr>
        <w:t xml:space="preserve"> Germany). The DNA microarray was performed to assign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isolates into clonal complex (CC)</w:t>
      </w:r>
      <w:r>
        <w:rPr>
          <w:rFonts w:ascii="Times New Roman" w:hAnsi="Times New Roman" w:cs="Times New Roman"/>
          <w:sz w:val="24"/>
          <w:szCs w:val="24"/>
        </w:rPr>
        <w:t xml:space="preserve">, and consist of </w:t>
      </w:r>
      <w:r w:rsidRPr="00D23B79">
        <w:rPr>
          <w:rFonts w:ascii="Times New Roman" w:hAnsi="Times New Roman" w:cs="Times New Roman"/>
          <w:sz w:val="24"/>
          <w:szCs w:val="24"/>
        </w:rPr>
        <w:t xml:space="preserve">185 different </w:t>
      </w:r>
      <w:r>
        <w:rPr>
          <w:rFonts w:ascii="Times New Roman" w:hAnsi="Times New Roman" w:cs="Times New Roman"/>
          <w:sz w:val="24"/>
          <w:szCs w:val="24"/>
        </w:rPr>
        <w:t xml:space="preserve">target </w:t>
      </w:r>
      <w:r w:rsidRPr="00D23B79">
        <w:rPr>
          <w:rFonts w:ascii="Times New Roman" w:hAnsi="Times New Roman" w:cs="Times New Roman"/>
          <w:sz w:val="24"/>
          <w:szCs w:val="24"/>
        </w:rPr>
        <w:t xml:space="preserve">genes and their allelic variants </w:t>
      </w:r>
      <w:r>
        <w:rPr>
          <w:rFonts w:ascii="Times New Roman" w:hAnsi="Times New Roman" w:cs="Times New Roman"/>
          <w:sz w:val="24"/>
          <w:szCs w:val="24"/>
        </w:rPr>
        <w:t>including</w:t>
      </w:r>
      <w:r w:rsidRPr="00D23B79">
        <w:rPr>
          <w:rFonts w:ascii="Times New Roman" w:hAnsi="Times New Roman" w:cs="Times New Roman"/>
          <w:sz w:val="24"/>
          <w:szCs w:val="24"/>
        </w:rPr>
        <w:t xml:space="preserve"> specie makers, regulatory genes</w:t>
      </w:r>
      <w:r w:rsidRPr="00D23B79">
        <w:rPr>
          <w:rFonts w:ascii="Times New Roman" w:hAnsi="Times New Roman" w:cs="Times New Roman"/>
          <w:color w:val="000000"/>
          <w:sz w:val="24"/>
          <w:szCs w:val="24"/>
        </w:rPr>
        <w:t xml:space="preserve">, methicillin resistance and </w:t>
      </w:r>
      <w:proofErr w:type="spellStart"/>
      <w:r w:rsidRPr="00D23B79">
        <w:rPr>
          <w:rFonts w:ascii="Times New Roman" w:hAnsi="Times New Roman" w:cs="Times New Roman"/>
          <w:i/>
          <w:iCs/>
          <w:color w:val="000000"/>
          <w:sz w:val="24"/>
          <w:szCs w:val="24"/>
        </w:rPr>
        <w:t>sccmec</w:t>
      </w:r>
      <w:proofErr w:type="spellEnd"/>
      <w:r w:rsidRPr="00D23B79">
        <w:rPr>
          <w:rFonts w:ascii="Times New Roman" w:hAnsi="Times New Roman" w:cs="Times New Roman"/>
          <w:color w:val="000000"/>
          <w:sz w:val="24"/>
          <w:szCs w:val="24"/>
        </w:rPr>
        <w:t xml:space="preserve"> typing, antimicrobial resistance genes and virulence genes</w:t>
      </w:r>
      <w:r>
        <w:rPr>
          <w:rFonts w:ascii="Times New Roman" w:hAnsi="Times New Roman" w:cs="Times New Roman"/>
          <w:color w:val="000000"/>
          <w:sz w:val="24"/>
          <w:szCs w:val="24"/>
        </w:rPr>
        <w:t>.</w:t>
      </w:r>
      <w:r w:rsidRPr="00D23B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Commercial p</w:t>
      </w:r>
      <w:r w:rsidRPr="00D23B79">
        <w:rPr>
          <w:rFonts w:ascii="Times New Roman" w:hAnsi="Times New Roman" w:cs="Times New Roman"/>
          <w:color w:val="000000"/>
          <w:sz w:val="24"/>
          <w:szCs w:val="24"/>
        </w:rPr>
        <w:t>robes</w:t>
      </w:r>
      <w:r>
        <w:rPr>
          <w:rFonts w:ascii="Times New Roman" w:hAnsi="Times New Roman" w:cs="Times New Roman"/>
          <w:color w:val="000000"/>
          <w:sz w:val="24"/>
          <w:szCs w:val="24"/>
        </w:rPr>
        <w:t xml:space="preserve"> and primers </w:t>
      </w:r>
      <w:r w:rsidRPr="00D23B79">
        <w:rPr>
          <w:rFonts w:ascii="Times New Roman" w:hAnsi="Times New Roman" w:cs="Times New Roman"/>
          <w:color w:val="000000"/>
          <w:sz w:val="24"/>
          <w:szCs w:val="24"/>
        </w:rPr>
        <w:t>(</w:t>
      </w:r>
      <w:proofErr w:type="spellStart"/>
      <w:r w:rsidRPr="00D23B79">
        <w:rPr>
          <w:rFonts w:ascii="Times New Roman" w:hAnsi="Times New Roman" w:cs="Times New Roman"/>
          <w:color w:val="000000"/>
          <w:sz w:val="24"/>
          <w:szCs w:val="24"/>
        </w:rPr>
        <w:t>Martinsried</w:t>
      </w:r>
      <w:proofErr w:type="spellEnd"/>
      <w:r w:rsidRPr="00D23B79">
        <w:rPr>
          <w:rFonts w:ascii="Times New Roman" w:hAnsi="Times New Roman" w:cs="Times New Roman"/>
          <w:color w:val="000000"/>
          <w:sz w:val="24"/>
          <w:szCs w:val="24"/>
        </w:rPr>
        <w:t>, Germany)</w:t>
      </w:r>
      <w:r>
        <w:rPr>
          <w:rFonts w:ascii="Times New Roman" w:hAnsi="Times New Roman" w:cs="Times New Roman"/>
          <w:color w:val="000000"/>
          <w:sz w:val="24"/>
          <w:szCs w:val="24"/>
        </w:rPr>
        <w:t xml:space="preserve">, previously reported by </w:t>
      </w:r>
      <w:proofErr w:type="spellStart"/>
      <w:r>
        <w:rPr>
          <w:rFonts w:ascii="Times New Roman" w:hAnsi="Times New Roman" w:cs="Times New Roman"/>
          <w:color w:val="000000"/>
          <w:sz w:val="24"/>
          <w:szCs w:val="24"/>
        </w:rPr>
        <w:t>Monecke</w:t>
      </w:r>
      <w:proofErr w:type="spellEnd"/>
      <w:r>
        <w:rPr>
          <w:rFonts w:ascii="Times New Roman" w:hAnsi="Times New Roman" w:cs="Times New Roman"/>
          <w:color w:val="000000"/>
          <w:sz w:val="24"/>
          <w:szCs w:val="24"/>
        </w:rPr>
        <w:t xml:space="preserve"> et al. (2008) were used. </w:t>
      </w:r>
      <w:bookmarkStart w:id="23" w:name="_Hlk168844740"/>
    </w:p>
    <w:p w14:paraId="716EFA07" w14:textId="77777777" w:rsidR="00A97455" w:rsidRPr="00D23B79" w:rsidRDefault="00A97455" w:rsidP="00941296">
      <w:pPr>
        <w:autoSpaceDE w:val="0"/>
        <w:autoSpaceDN w:val="0"/>
        <w:adjustRightInd w:val="0"/>
        <w:spacing w:before="240" w:after="0" w:line="240" w:lineRule="auto"/>
        <w:jc w:val="both"/>
        <w:rPr>
          <w:rFonts w:ascii="Times New Roman" w:hAnsi="Times New Roman" w:cs="Times New Roman"/>
          <w:b/>
          <w:bCs/>
          <w:sz w:val="24"/>
          <w:szCs w:val="24"/>
        </w:rPr>
      </w:pPr>
      <w:r w:rsidRPr="00D23B79">
        <w:rPr>
          <w:rFonts w:ascii="Times New Roman" w:hAnsi="Times New Roman" w:cs="Times New Roman"/>
          <w:b/>
          <w:bCs/>
          <w:sz w:val="24"/>
          <w:szCs w:val="24"/>
        </w:rPr>
        <w:t>Staphylococcal Protein A (</w:t>
      </w:r>
      <w:r w:rsidRPr="00D23B79">
        <w:rPr>
          <w:rFonts w:ascii="Times New Roman" w:hAnsi="Times New Roman" w:cs="Times New Roman"/>
          <w:b/>
          <w:bCs/>
          <w:i/>
          <w:iCs/>
          <w:sz w:val="24"/>
          <w:szCs w:val="24"/>
        </w:rPr>
        <w:t>spa</w:t>
      </w:r>
      <w:r w:rsidRPr="00D23B79">
        <w:rPr>
          <w:rFonts w:ascii="Times New Roman" w:hAnsi="Times New Roman" w:cs="Times New Roman"/>
          <w:b/>
          <w:bCs/>
          <w:sz w:val="24"/>
          <w:szCs w:val="24"/>
        </w:rPr>
        <w:t>) Typing</w:t>
      </w:r>
    </w:p>
    <w:bookmarkEnd w:id="23"/>
    <w:p w14:paraId="497AE318" w14:textId="77777777" w:rsidR="00BE57C6" w:rsidRPr="00BE57C6"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Sequence typing of the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protein A (</w:t>
      </w:r>
      <w:r w:rsidRPr="00D23B79">
        <w:rPr>
          <w:rFonts w:ascii="Times New Roman" w:hAnsi="Times New Roman" w:cs="Times New Roman"/>
          <w:i/>
          <w:sz w:val="24"/>
          <w:szCs w:val="24"/>
        </w:rPr>
        <w:t>spa</w:t>
      </w:r>
      <w:r w:rsidRPr="00D23B79">
        <w:rPr>
          <w:rFonts w:ascii="Times New Roman" w:hAnsi="Times New Roman" w:cs="Times New Roman"/>
          <w:sz w:val="24"/>
          <w:szCs w:val="24"/>
        </w:rPr>
        <w:t xml:space="preserve">) repeat region was carried out as described by Harmsen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(2003). PCR amplification of the polymorphic X region of the </w:t>
      </w:r>
      <w:r w:rsidRPr="00D23B79">
        <w:rPr>
          <w:rFonts w:ascii="Times New Roman" w:hAnsi="Times New Roman" w:cs="Times New Roman"/>
          <w:i/>
          <w:iCs/>
          <w:sz w:val="24"/>
          <w:szCs w:val="24"/>
        </w:rPr>
        <w:t xml:space="preserve">spa </w:t>
      </w:r>
      <w:r w:rsidRPr="00D23B79">
        <w:rPr>
          <w:rFonts w:ascii="Times New Roman" w:hAnsi="Times New Roman" w:cs="Times New Roman"/>
          <w:sz w:val="24"/>
          <w:szCs w:val="24"/>
        </w:rPr>
        <w:t xml:space="preserve">gene was performed </w:t>
      </w:r>
      <w:r w:rsidR="00EF7D18">
        <w:rPr>
          <w:rFonts w:ascii="Times New Roman" w:hAnsi="Times New Roman" w:cs="Times New Roman"/>
          <w:sz w:val="24"/>
          <w:szCs w:val="24"/>
        </w:rPr>
        <w:t>using</w:t>
      </w:r>
      <w:r w:rsidRPr="00D23B79">
        <w:rPr>
          <w:rFonts w:ascii="Times New Roman" w:hAnsi="Times New Roman" w:cs="Times New Roman"/>
          <w:sz w:val="24"/>
          <w:szCs w:val="24"/>
        </w:rPr>
        <w:t xml:space="preserve"> forward and reverse primers 1095F (5’-AGACGATCCTTCGGTGAGC-3’) and 1517R (5’-GCTTTTGCAATGTCATTTACTG-3’). DNA sequencing was done using an ABI 377 sequencer (Applied Biosystems, Foster City, Calif.). </w:t>
      </w:r>
      <w:r w:rsidRPr="00D23B79">
        <w:rPr>
          <w:rFonts w:ascii="Times New Roman" w:hAnsi="Times New Roman" w:cs="Times New Roman"/>
          <w:i/>
          <w:iCs/>
          <w:sz w:val="24"/>
          <w:szCs w:val="24"/>
        </w:rPr>
        <w:t xml:space="preserve">spa </w:t>
      </w:r>
      <w:r w:rsidRPr="00D23B79">
        <w:rPr>
          <w:rFonts w:ascii="Times New Roman" w:hAnsi="Times New Roman" w:cs="Times New Roman"/>
          <w:sz w:val="24"/>
          <w:szCs w:val="24"/>
        </w:rPr>
        <w:t xml:space="preserve">types were determined with the </w:t>
      </w:r>
      <w:proofErr w:type="spellStart"/>
      <w:r w:rsidRPr="00D23B79">
        <w:rPr>
          <w:rFonts w:ascii="Times New Roman" w:hAnsi="Times New Roman" w:cs="Times New Roman"/>
          <w:sz w:val="24"/>
          <w:szCs w:val="24"/>
        </w:rPr>
        <w:t>Ridom</w:t>
      </w:r>
      <w:proofErr w:type="spellEnd"/>
      <w:r w:rsidRPr="00D23B79">
        <w:rPr>
          <w:rFonts w:ascii="Times New Roman" w:hAnsi="Times New Roman" w:cs="Times New Roman"/>
          <w:sz w:val="24"/>
          <w:szCs w:val="24"/>
        </w:rPr>
        <w:t xml:space="preserve"> </w:t>
      </w:r>
      <w:proofErr w:type="spellStart"/>
      <w:r w:rsidRPr="00D23B79">
        <w:rPr>
          <w:rFonts w:ascii="Times New Roman" w:hAnsi="Times New Roman" w:cs="Times New Roman"/>
          <w:sz w:val="24"/>
          <w:szCs w:val="24"/>
        </w:rPr>
        <w:t>StaphType</w:t>
      </w:r>
      <w:proofErr w:type="spellEnd"/>
      <w:r w:rsidRPr="00D23B79">
        <w:rPr>
          <w:rFonts w:ascii="Times New Roman" w:hAnsi="Times New Roman" w:cs="Times New Roman"/>
          <w:sz w:val="24"/>
          <w:szCs w:val="24"/>
        </w:rPr>
        <w:t xml:space="preserve"> software</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w:t>
      </w:r>
      <w:proofErr w:type="spellStart"/>
      <w:r w:rsidRPr="00D23B79">
        <w:rPr>
          <w:rFonts w:ascii="Times New Roman" w:hAnsi="Times New Roman" w:cs="Times New Roman"/>
          <w:sz w:val="24"/>
          <w:szCs w:val="24"/>
        </w:rPr>
        <w:t>Ridom</w:t>
      </w:r>
      <w:proofErr w:type="spellEnd"/>
      <w:r w:rsidRPr="00D23B79">
        <w:rPr>
          <w:rFonts w:ascii="Times New Roman" w:hAnsi="Times New Roman" w:cs="Times New Roman"/>
          <w:sz w:val="24"/>
          <w:szCs w:val="24"/>
        </w:rPr>
        <w:t xml:space="preserve"> GmbH, </w:t>
      </w:r>
      <w:proofErr w:type="spellStart"/>
      <w:r w:rsidRPr="00D23B79">
        <w:rPr>
          <w:rFonts w:ascii="Times New Roman" w:hAnsi="Times New Roman" w:cs="Times New Roman"/>
          <w:sz w:val="24"/>
          <w:szCs w:val="24"/>
        </w:rPr>
        <w:t>Wu¨rzburg</w:t>
      </w:r>
      <w:proofErr w:type="spellEnd"/>
      <w:r w:rsidRPr="00D23B79">
        <w:rPr>
          <w:rFonts w:ascii="Times New Roman" w:hAnsi="Times New Roman" w:cs="Times New Roman"/>
          <w:sz w:val="24"/>
          <w:szCs w:val="24"/>
        </w:rPr>
        <w:t xml:space="preserve">, Germany). </w:t>
      </w:r>
      <w:bookmarkStart w:id="24" w:name="_Hlk168844773"/>
    </w:p>
    <w:p w14:paraId="0A66DE06" w14:textId="77777777" w:rsidR="00A97455" w:rsidRPr="00D23B79"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b/>
          <w:sz w:val="24"/>
          <w:szCs w:val="24"/>
        </w:rPr>
        <w:t>Data Analysis</w:t>
      </w:r>
      <w:r w:rsidRPr="00D23B79">
        <w:rPr>
          <w:rFonts w:ascii="Times New Roman" w:eastAsia="Times New Roman" w:hAnsi="Times New Roman" w:cs="Times New Roman"/>
          <w:sz w:val="24"/>
          <w:szCs w:val="24"/>
        </w:rPr>
        <w:t xml:space="preserve"> </w:t>
      </w:r>
    </w:p>
    <w:p w14:paraId="2760388A" w14:textId="77777777" w:rsidR="007F32CF" w:rsidRPr="00EF7D18" w:rsidRDefault="00A97455" w:rsidP="00941296">
      <w:pPr>
        <w:spacing w:before="240" w:after="0" w:line="240" w:lineRule="auto"/>
        <w:jc w:val="both"/>
        <w:rPr>
          <w:rFonts w:ascii="Times New Roman" w:eastAsia="Times New Roman" w:hAnsi="Times New Roman" w:cs="Times New Roman"/>
          <w:sz w:val="24"/>
          <w:szCs w:val="24"/>
        </w:rPr>
      </w:pPr>
      <w:bookmarkStart w:id="25" w:name="_Hlk172110823"/>
      <w:bookmarkEnd w:id="24"/>
      <w:r w:rsidRPr="00D23B79">
        <w:rPr>
          <w:rFonts w:ascii="Times New Roman" w:hAnsi="Times New Roman" w:cs="Times New Roman"/>
          <w:sz w:val="24"/>
          <w:szCs w:val="24"/>
        </w:rPr>
        <w:t>Data</w:t>
      </w:r>
      <w:r w:rsidRPr="00D23B79">
        <w:rPr>
          <w:rFonts w:ascii="Times New Roman" w:hAnsi="Times New Roman" w:cs="Times New Roman"/>
          <w:b/>
          <w:sz w:val="24"/>
          <w:szCs w:val="24"/>
        </w:rPr>
        <w:t xml:space="preserve"> </w:t>
      </w:r>
      <w:r w:rsidRPr="00D23B79">
        <w:rPr>
          <w:rFonts w:ascii="Times New Roman" w:hAnsi="Times New Roman" w:cs="Times New Roman"/>
          <w:sz w:val="24"/>
          <w:szCs w:val="24"/>
        </w:rPr>
        <w:t xml:space="preserve">generated were analyzed using </w:t>
      </w:r>
      <w:r w:rsidRPr="00D23B79">
        <w:rPr>
          <w:rFonts w:ascii="Times New Roman" w:eastAsia="Times New Roman" w:hAnsi="Times New Roman" w:cs="Times New Roman"/>
          <w:sz w:val="24"/>
          <w:szCs w:val="24"/>
        </w:rPr>
        <w:t xml:space="preserve">Statistical Package for Social Sciences (version 20.0 for windows </w:t>
      </w:r>
      <w:proofErr w:type="spellStart"/>
      <w:r w:rsidRPr="00D23B79">
        <w:rPr>
          <w:rFonts w:ascii="Times New Roman" w:eastAsia="Times New Roman" w:hAnsi="Times New Roman" w:cs="Times New Roman"/>
          <w:sz w:val="24"/>
          <w:szCs w:val="24"/>
        </w:rPr>
        <w:t>Xp</w:t>
      </w:r>
      <w:proofErr w:type="spellEnd"/>
      <w:r w:rsidRPr="00D23B79">
        <w:rPr>
          <w:rFonts w:ascii="Times New Roman" w:eastAsia="Times New Roman" w:hAnsi="Times New Roman" w:cs="Times New Roman"/>
          <w:sz w:val="24"/>
          <w:szCs w:val="24"/>
        </w:rPr>
        <w:t xml:space="preserve"> and vistal). Descriptive statistics was used to present results in percentages, tables, figures and charts. Chi square test was used to analyzed data for association between variables; p value &lt; 0.005 was considered statistical significance.</w:t>
      </w:r>
      <w:bookmarkEnd w:id="25"/>
    </w:p>
    <w:p w14:paraId="3165CDFE" w14:textId="77777777" w:rsidR="00A97455" w:rsidRPr="00D23B79" w:rsidRDefault="00A97455" w:rsidP="00941296">
      <w:pPr>
        <w:spacing w:before="240" w:after="0" w:line="240" w:lineRule="auto"/>
        <w:jc w:val="both"/>
        <w:rPr>
          <w:rFonts w:ascii="Times New Roman" w:hAnsi="Times New Roman" w:cs="Times New Roman"/>
          <w:b/>
          <w:bCs/>
          <w:sz w:val="24"/>
          <w:szCs w:val="24"/>
        </w:rPr>
      </w:pPr>
      <w:r w:rsidRPr="00D23B79">
        <w:rPr>
          <w:rFonts w:ascii="Times New Roman" w:hAnsi="Times New Roman" w:cs="Times New Roman"/>
          <w:b/>
          <w:bCs/>
          <w:sz w:val="24"/>
          <w:szCs w:val="24"/>
        </w:rPr>
        <w:t>Result</w:t>
      </w:r>
      <w:r w:rsidR="007F32CF">
        <w:rPr>
          <w:rFonts w:ascii="Times New Roman" w:hAnsi="Times New Roman" w:cs="Times New Roman"/>
          <w:b/>
          <w:bCs/>
          <w:sz w:val="24"/>
          <w:szCs w:val="24"/>
        </w:rPr>
        <w:t>s</w:t>
      </w:r>
    </w:p>
    <w:p w14:paraId="299C442B"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 xml:space="preserve">Prevalence of </w:t>
      </w:r>
      <w:r w:rsidR="00EF7D18" w:rsidRPr="00EF7D18">
        <w:rPr>
          <w:rFonts w:ascii="Times New Roman" w:eastAsia="Times New Roman" w:hAnsi="Times New Roman" w:cs="Times New Roman"/>
          <w:b/>
          <w:i/>
          <w:iCs/>
          <w:sz w:val="24"/>
          <w:szCs w:val="24"/>
        </w:rPr>
        <w:t>S. aureus</w:t>
      </w:r>
      <w:r w:rsidRPr="00D23B79">
        <w:rPr>
          <w:rFonts w:ascii="Times New Roman" w:eastAsia="Times New Roman" w:hAnsi="Times New Roman" w:cs="Times New Roman"/>
          <w:b/>
          <w:sz w:val="24"/>
          <w:szCs w:val="24"/>
        </w:rPr>
        <w:t xml:space="preserve"> </w:t>
      </w:r>
    </w:p>
    <w:p w14:paraId="6AEFF69E" w14:textId="77777777" w:rsidR="00455668" w:rsidRPr="00E85C56" w:rsidRDefault="00A97455" w:rsidP="00E85C56">
      <w:pPr>
        <w:spacing w:before="240" w:after="0" w:line="240" w:lineRule="auto"/>
        <w:jc w:val="both"/>
        <w:rPr>
          <w:rFonts w:ascii="Times New Roman" w:hAnsi="Times New Roman" w:cs="Times New Roman"/>
          <w:noProof/>
          <w:sz w:val="24"/>
          <w:szCs w:val="24"/>
        </w:rPr>
      </w:pPr>
      <w:r w:rsidRPr="00D23B79">
        <w:rPr>
          <w:rFonts w:ascii="Times New Roman" w:eastAsia="Times New Roman" w:hAnsi="Times New Roman" w:cs="Times New Roman"/>
          <w:sz w:val="24"/>
          <w:szCs w:val="24"/>
        </w:rPr>
        <w:t xml:space="preserve">Out of the 684 samples examined </w:t>
      </w:r>
      <w:bookmarkStart w:id="26" w:name="_Hlk173417102"/>
      <w:r w:rsidRPr="00D23B79">
        <w:rPr>
          <w:rFonts w:ascii="Times New Roman" w:eastAsia="Times New Roman" w:hAnsi="Times New Roman" w:cs="Times New Roman"/>
          <w:sz w:val="24"/>
          <w:szCs w:val="24"/>
        </w:rPr>
        <w:t>22</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isolates were confirmed to be</w:t>
      </w:r>
      <w:r w:rsidRPr="00D23B79">
        <w:rPr>
          <w:rFonts w:ascii="Times New Roman" w:eastAsia="Times New Roman" w:hAnsi="Times New Roman" w:cs="Times New Roman"/>
          <w:i/>
          <w:iCs/>
          <w:sz w:val="24"/>
          <w:szCs w:val="24"/>
        </w:rPr>
        <w:t xml:space="preserv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 xml:space="preserve">giving an overall prevalence of 3.2%. Six (2.6 %) of the isolates were obtained from chickens, eleven (4.8%) were from sheep, while five (2.2%) of the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isolates were gotten from goats</w:t>
      </w:r>
      <w:bookmarkEnd w:id="26"/>
      <w:r w:rsidRPr="00D23B79">
        <w:rPr>
          <w:rFonts w:ascii="Times New Roman" w:eastAsia="Times New Roman" w:hAnsi="Times New Roman" w:cs="Times New Roman"/>
          <w:sz w:val="24"/>
          <w:szCs w:val="24"/>
        </w:rPr>
        <w:t xml:space="preserve"> (Table 1.) There was no statistically significant difference </w:t>
      </w:r>
      <w:r w:rsidRPr="00D23B79">
        <w:rPr>
          <w:rFonts w:ascii="Times New Roman" w:hAnsi="Times New Roman" w:cs="Times New Roman"/>
          <w:noProof/>
          <w:sz w:val="24"/>
          <w:szCs w:val="24"/>
        </w:rPr>
        <w:t>(</w:t>
      </w:r>
      <w:r w:rsidRPr="00D23B79">
        <w:rPr>
          <w:rFonts w:ascii="Times New Roman" w:eastAsia="Times New Roman" w:hAnsi="Times New Roman" w:cs="Times New Roman"/>
          <w:bCs/>
          <w:sz w:val="24"/>
          <w:szCs w:val="24"/>
        </w:rPr>
        <w:t>X</w:t>
      </w:r>
      <w:r w:rsidRPr="00D23B79">
        <w:rPr>
          <w:rFonts w:ascii="Times New Roman" w:eastAsia="Times New Roman" w:hAnsi="Times New Roman" w:cs="Times New Roman"/>
          <w:bCs/>
          <w:sz w:val="24"/>
          <w:szCs w:val="24"/>
          <w:vertAlign w:val="superscript"/>
        </w:rPr>
        <w:t>2</w:t>
      </w:r>
      <w:r w:rsidRPr="00D23B79">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vertAlign w:val="superscript"/>
        </w:rPr>
        <w:t xml:space="preserve"> </w:t>
      </w:r>
      <w:r w:rsidRPr="00D23B79">
        <w:rPr>
          <w:rFonts w:ascii="Times New Roman" w:eastAsia="Times New Roman" w:hAnsi="Times New Roman" w:cs="Times New Roman"/>
          <w:bCs/>
          <w:sz w:val="24"/>
          <w:szCs w:val="24"/>
        </w:rPr>
        <w:t xml:space="preserve">3.84, </w:t>
      </w:r>
      <w:r>
        <w:rPr>
          <w:rFonts w:ascii="Times New Roman" w:eastAsia="Times New Roman" w:hAnsi="Times New Roman" w:cs="Times New Roman"/>
          <w:bCs/>
          <w:sz w:val="24"/>
          <w:szCs w:val="24"/>
        </w:rPr>
        <w:t>df</w:t>
      </w:r>
      <w:r w:rsidRPr="00D23B79">
        <w:rPr>
          <w:rFonts w:ascii="Times New Roman" w:eastAsia="Times New Roman" w:hAnsi="Times New Roman" w:cs="Times New Roman"/>
          <w:bCs/>
          <w:sz w:val="24"/>
          <w:szCs w:val="24"/>
        </w:rPr>
        <w:t xml:space="preserve"> = 4, p value = 0.428</w:t>
      </w:r>
      <w:r w:rsidRPr="00D23B79">
        <w:rPr>
          <w:rFonts w:ascii="Times New Roman" w:hAnsi="Times New Roman" w:cs="Times New Roman"/>
          <w:noProof/>
          <w:sz w:val="24"/>
          <w:szCs w:val="24"/>
        </w:rPr>
        <w:t>) in the occurrence of</w:t>
      </w:r>
      <w:r w:rsidRPr="00D23B79">
        <w:rPr>
          <w:rFonts w:ascii="Times New Roman" w:hAnsi="Times New Roman" w:cs="Times New Roman"/>
          <w:i/>
          <w:noProof/>
          <w:sz w:val="24"/>
          <w:szCs w:val="24"/>
        </w:rPr>
        <w:t xml:space="preserve"> </w:t>
      </w:r>
      <w:r w:rsidR="00EF7D18" w:rsidRPr="00EF7D18">
        <w:rPr>
          <w:rFonts w:ascii="Times New Roman" w:hAnsi="Times New Roman" w:cs="Times New Roman"/>
          <w:i/>
          <w:iCs/>
          <w:noProof/>
          <w:sz w:val="24"/>
          <w:szCs w:val="24"/>
        </w:rPr>
        <w:t>S. aureus</w:t>
      </w:r>
      <w:r w:rsidRPr="00D23B79">
        <w:rPr>
          <w:rFonts w:ascii="Times New Roman" w:hAnsi="Times New Roman" w:cs="Times New Roman"/>
          <w:noProof/>
          <w:sz w:val="24"/>
          <w:szCs w:val="24"/>
        </w:rPr>
        <w:t xml:space="preserve"> among the different species of food-animals in the study area.</w:t>
      </w:r>
    </w:p>
    <w:p w14:paraId="12D4F2CD" w14:textId="77777777" w:rsidR="00E85C56" w:rsidRPr="00D23B79" w:rsidRDefault="00BE57C6"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b/>
          <w:sz w:val="24"/>
          <w:szCs w:val="24"/>
        </w:rPr>
        <w:t xml:space="preserve">Table 1:  Prevalence of </w:t>
      </w:r>
      <w:r w:rsidRPr="00D23B79">
        <w:rPr>
          <w:rFonts w:ascii="Times New Roman" w:eastAsia="Times New Roman" w:hAnsi="Times New Roman" w:cs="Times New Roman"/>
          <w:b/>
          <w:i/>
          <w:iCs/>
          <w:sz w:val="24"/>
          <w:szCs w:val="24"/>
        </w:rPr>
        <w:t>S. aureus</w:t>
      </w:r>
      <w:r w:rsidRPr="00D23B79">
        <w:rPr>
          <w:rFonts w:ascii="Times New Roman" w:eastAsia="Times New Roman" w:hAnsi="Times New Roman" w:cs="Times New Roman"/>
          <w:b/>
          <w:sz w:val="24"/>
          <w:szCs w:val="24"/>
        </w:rPr>
        <w:t xml:space="preserve"> among the studied food-animals in FCT. </w:t>
      </w:r>
    </w:p>
    <w:tbl>
      <w:tblPr>
        <w:tblStyle w:val="PlainTable2"/>
        <w:tblW w:w="9720" w:type="dxa"/>
        <w:tblLook w:val="04A0" w:firstRow="1" w:lastRow="0" w:firstColumn="1" w:lastColumn="0" w:noHBand="0" w:noVBand="1"/>
      </w:tblPr>
      <w:tblGrid>
        <w:gridCol w:w="2337"/>
        <w:gridCol w:w="2337"/>
        <w:gridCol w:w="2338"/>
        <w:gridCol w:w="2708"/>
      </w:tblGrid>
      <w:tr w:rsidR="00BE57C6" w:rsidRPr="00D23B79" w14:paraId="2193286A" w14:textId="77777777" w:rsidTr="00A70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E736F6D" w14:textId="77777777" w:rsidR="00BE57C6" w:rsidRPr="00D23B79" w:rsidRDefault="00BE57C6" w:rsidP="00E85C56">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Specie of Animal</w:t>
            </w:r>
          </w:p>
        </w:tc>
        <w:tc>
          <w:tcPr>
            <w:tcW w:w="2337" w:type="dxa"/>
          </w:tcPr>
          <w:p w14:paraId="7D8670FA" w14:textId="77777777" w:rsidR="00BE57C6" w:rsidRPr="00D23B79" w:rsidRDefault="00BE57C6"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No of Samples</w:t>
            </w:r>
          </w:p>
        </w:tc>
        <w:tc>
          <w:tcPr>
            <w:tcW w:w="2338" w:type="dxa"/>
          </w:tcPr>
          <w:p w14:paraId="29A9127E" w14:textId="77777777" w:rsidR="00BE57C6" w:rsidRPr="00D23B79" w:rsidRDefault="00BE57C6"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No Positive</w:t>
            </w:r>
          </w:p>
        </w:tc>
        <w:tc>
          <w:tcPr>
            <w:tcW w:w="2708" w:type="dxa"/>
          </w:tcPr>
          <w:p w14:paraId="5637465C" w14:textId="77777777" w:rsidR="00BE57C6" w:rsidRPr="00D23B79" w:rsidRDefault="00BE57C6"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Percentage Positive (%)</w:t>
            </w:r>
          </w:p>
        </w:tc>
      </w:tr>
      <w:tr w:rsidR="00BE57C6" w:rsidRPr="00D23B79" w14:paraId="37E42ADA" w14:textId="77777777" w:rsidTr="00E85C56">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2337" w:type="dxa"/>
          </w:tcPr>
          <w:p w14:paraId="2582410D" w14:textId="77777777" w:rsidR="00BE57C6" w:rsidRPr="00D23B79" w:rsidRDefault="00BE57C6" w:rsidP="00E85C56">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 w:val="0"/>
                <w:sz w:val="24"/>
                <w:szCs w:val="24"/>
              </w:rPr>
              <w:t>Chickens</w:t>
            </w:r>
          </w:p>
          <w:p w14:paraId="110661B3" w14:textId="77777777" w:rsidR="00BE57C6" w:rsidRPr="00D23B79" w:rsidRDefault="00BE57C6" w:rsidP="00E85C56">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 w:val="0"/>
                <w:sz w:val="24"/>
                <w:szCs w:val="24"/>
              </w:rPr>
              <w:t>Sheep</w:t>
            </w:r>
          </w:p>
          <w:p w14:paraId="3CDEB890" w14:textId="77777777" w:rsidR="00BE57C6" w:rsidRPr="00D23B79" w:rsidRDefault="00BE57C6" w:rsidP="00E85C56">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Goats</w:t>
            </w:r>
          </w:p>
        </w:tc>
        <w:tc>
          <w:tcPr>
            <w:tcW w:w="2337" w:type="dxa"/>
          </w:tcPr>
          <w:p w14:paraId="475B506B"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228</w:t>
            </w:r>
          </w:p>
          <w:p w14:paraId="1528E620"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228</w:t>
            </w:r>
          </w:p>
          <w:p w14:paraId="5D111784"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228</w:t>
            </w:r>
          </w:p>
        </w:tc>
        <w:tc>
          <w:tcPr>
            <w:tcW w:w="2338" w:type="dxa"/>
          </w:tcPr>
          <w:p w14:paraId="73BFFE23"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w:t>
            </w:r>
          </w:p>
          <w:p w14:paraId="27858718"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11</w:t>
            </w:r>
          </w:p>
          <w:p w14:paraId="489C594B"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5</w:t>
            </w:r>
          </w:p>
        </w:tc>
        <w:tc>
          <w:tcPr>
            <w:tcW w:w="2708" w:type="dxa"/>
          </w:tcPr>
          <w:p w14:paraId="311A6737"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2.63</w:t>
            </w:r>
          </w:p>
          <w:p w14:paraId="5CF68212"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4.82</w:t>
            </w:r>
          </w:p>
          <w:p w14:paraId="77E8C540" w14:textId="77777777" w:rsidR="00BE57C6" w:rsidRPr="00D23B79" w:rsidRDefault="00BE57C6"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2.19</w:t>
            </w:r>
          </w:p>
        </w:tc>
      </w:tr>
      <w:tr w:rsidR="00BE57C6" w:rsidRPr="00D23B79" w14:paraId="2F8BCCC6" w14:textId="77777777" w:rsidTr="00A70318">
        <w:tc>
          <w:tcPr>
            <w:cnfStyle w:val="001000000000" w:firstRow="0" w:lastRow="0" w:firstColumn="1" w:lastColumn="0" w:oddVBand="0" w:evenVBand="0" w:oddHBand="0" w:evenHBand="0" w:firstRowFirstColumn="0" w:firstRowLastColumn="0" w:lastRowFirstColumn="0" w:lastRowLastColumn="0"/>
            <w:tcW w:w="2337" w:type="dxa"/>
          </w:tcPr>
          <w:p w14:paraId="474CB7C0" w14:textId="77777777" w:rsidR="00BE57C6" w:rsidRPr="00D23B79" w:rsidRDefault="00BE57C6" w:rsidP="00E85C56">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Toal</w:t>
            </w:r>
          </w:p>
        </w:tc>
        <w:tc>
          <w:tcPr>
            <w:tcW w:w="2337" w:type="dxa"/>
          </w:tcPr>
          <w:p w14:paraId="65321052" w14:textId="77777777" w:rsidR="00BE57C6" w:rsidRPr="00D23B79" w:rsidRDefault="00BE57C6" w:rsidP="00E85C5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684</w:t>
            </w:r>
          </w:p>
        </w:tc>
        <w:tc>
          <w:tcPr>
            <w:tcW w:w="2338" w:type="dxa"/>
          </w:tcPr>
          <w:p w14:paraId="4CA9163F" w14:textId="77777777" w:rsidR="00BE57C6" w:rsidRPr="00D23B79" w:rsidRDefault="00BE57C6" w:rsidP="00E85C5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w:t>
            </w:r>
          </w:p>
        </w:tc>
        <w:tc>
          <w:tcPr>
            <w:tcW w:w="2708" w:type="dxa"/>
          </w:tcPr>
          <w:p w14:paraId="0DC73D6A" w14:textId="77777777" w:rsidR="00BE57C6" w:rsidRPr="00D23B79" w:rsidRDefault="00BE57C6" w:rsidP="00E85C5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3.21</w:t>
            </w:r>
          </w:p>
        </w:tc>
      </w:tr>
    </w:tbl>
    <w:p w14:paraId="213B836D" w14:textId="77777777" w:rsidR="00BE57C6" w:rsidRDefault="00BE57C6" w:rsidP="00941296">
      <w:pPr>
        <w:spacing w:before="240" w:after="0" w:line="240" w:lineRule="auto"/>
        <w:jc w:val="both"/>
        <w:rPr>
          <w:rFonts w:ascii="Times New Roman" w:hAnsi="Times New Roman" w:cs="Times New Roman"/>
          <w:noProof/>
          <w:sz w:val="24"/>
          <w:szCs w:val="24"/>
        </w:rPr>
      </w:pPr>
    </w:p>
    <w:p w14:paraId="032DA89F" w14:textId="77777777" w:rsidR="00BE57C6" w:rsidRDefault="00BE57C6" w:rsidP="00941296">
      <w:pPr>
        <w:spacing w:before="240" w:after="0" w:line="240" w:lineRule="auto"/>
        <w:jc w:val="both"/>
        <w:rPr>
          <w:rFonts w:ascii="Times New Roman" w:hAnsi="Times New Roman" w:cs="Times New Roman"/>
          <w:noProof/>
          <w:sz w:val="24"/>
          <w:szCs w:val="24"/>
        </w:rPr>
      </w:pPr>
    </w:p>
    <w:p w14:paraId="09AA7BD6" w14:textId="77777777" w:rsidR="00E85C56" w:rsidRDefault="00E85C56" w:rsidP="00941296">
      <w:pPr>
        <w:spacing w:before="240" w:after="0" w:line="240" w:lineRule="auto"/>
        <w:jc w:val="both"/>
        <w:rPr>
          <w:rFonts w:ascii="Times New Roman" w:hAnsi="Times New Roman" w:cs="Times New Roman"/>
          <w:noProof/>
          <w:sz w:val="24"/>
          <w:szCs w:val="24"/>
        </w:rPr>
      </w:pPr>
    </w:p>
    <w:p w14:paraId="6C5D6A54" w14:textId="77777777" w:rsidR="00E85C56" w:rsidRDefault="00E85C56" w:rsidP="00941296">
      <w:pPr>
        <w:spacing w:before="240" w:after="0" w:line="240" w:lineRule="auto"/>
        <w:jc w:val="both"/>
        <w:rPr>
          <w:rFonts w:ascii="Times New Roman" w:hAnsi="Times New Roman" w:cs="Times New Roman"/>
          <w:noProof/>
          <w:sz w:val="24"/>
          <w:szCs w:val="24"/>
        </w:rPr>
      </w:pPr>
    </w:p>
    <w:p w14:paraId="56C50214" w14:textId="77777777" w:rsidR="00E85C56" w:rsidRDefault="00E85C56" w:rsidP="00941296">
      <w:pPr>
        <w:spacing w:before="240" w:after="0" w:line="240" w:lineRule="auto"/>
        <w:jc w:val="both"/>
        <w:rPr>
          <w:rFonts w:ascii="Times New Roman" w:hAnsi="Times New Roman" w:cs="Times New Roman"/>
          <w:noProof/>
          <w:sz w:val="24"/>
          <w:szCs w:val="24"/>
        </w:rPr>
      </w:pPr>
    </w:p>
    <w:p w14:paraId="5EEDA7A2" w14:textId="77777777" w:rsidR="00E85C56" w:rsidRDefault="00E85C56" w:rsidP="00941296">
      <w:pPr>
        <w:spacing w:before="240" w:after="0" w:line="240" w:lineRule="auto"/>
        <w:jc w:val="both"/>
        <w:rPr>
          <w:rFonts w:ascii="Times New Roman" w:hAnsi="Times New Roman" w:cs="Times New Roman"/>
          <w:noProof/>
          <w:sz w:val="24"/>
          <w:szCs w:val="24"/>
        </w:rPr>
      </w:pPr>
    </w:p>
    <w:p w14:paraId="5E44E10B" w14:textId="77777777" w:rsidR="00E85C56" w:rsidRDefault="00E85C56" w:rsidP="00E85C56">
      <w:pPr>
        <w:tabs>
          <w:tab w:val="right" w:pos="9360"/>
        </w:tabs>
        <w:spacing w:before="240" w:after="0" w:line="240" w:lineRule="auto"/>
        <w:jc w:val="both"/>
        <w:rPr>
          <w:rFonts w:ascii="Times New Roman" w:eastAsia="Times New Roman" w:hAnsi="Times New Roman" w:cs="Times New Roman"/>
          <w:b/>
          <w:sz w:val="24"/>
          <w:szCs w:val="24"/>
        </w:rPr>
      </w:pPr>
    </w:p>
    <w:p w14:paraId="137A521E" w14:textId="77777777" w:rsidR="00455668" w:rsidRPr="00707000" w:rsidRDefault="00455668" w:rsidP="00E85C56">
      <w:pPr>
        <w:tabs>
          <w:tab w:val="right" w:pos="9360"/>
        </w:tabs>
        <w:spacing w:before="24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Distribution of </w:t>
      </w:r>
      <w:r w:rsidRPr="003C0C3B">
        <w:rPr>
          <w:rFonts w:ascii="Times New Roman" w:hAnsi="Times New Roman" w:cs="Times New Roman"/>
          <w:noProof/>
          <w:sz w:val="24"/>
          <w:szCs w:val="24"/>
        </w:rPr>
        <w:t xml:space="preserve"> </w:t>
      </w:r>
      <w:r w:rsidRPr="003C0C3B">
        <w:rPr>
          <w:rFonts w:ascii="Times New Roman" w:hAnsi="Times New Roman" w:cs="Times New Roman"/>
          <w:i/>
          <w:noProof/>
          <w:sz w:val="24"/>
          <w:szCs w:val="24"/>
        </w:rPr>
        <w:t xml:space="preserve">S. aueus </w:t>
      </w:r>
      <w:r w:rsidRPr="003C0C3B">
        <w:rPr>
          <w:rFonts w:ascii="Times New Roman" w:hAnsi="Times New Roman" w:cs="Times New Roman"/>
          <w:noProof/>
          <w:sz w:val="24"/>
          <w:szCs w:val="24"/>
        </w:rPr>
        <w:t xml:space="preserve">across the six area councils of the Federal Capital Territory </w:t>
      </w:r>
      <w:r>
        <w:rPr>
          <w:rFonts w:ascii="Times New Roman" w:hAnsi="Times New Roman" w:cs="Times New Roman"/>
          <w:noProof/>
          <w:sz w:val="24"/>
          <w:szCs w:val="24"/>
        </w:rPr>
        <w:t>showed that Abaji had the highest prevalence of  7 %,</w:t>
      </w:r>
      <w:r w:rsidRPr="003C0C3B">
        <w:rPr>
          <w:rFonts w:ascii="Times New Roman" w:hAnsi="Times New Roman" w:cs="Times New Roman"/>
          <w:noProof/>
          <w:sz w:val="24"/>
          <w:szCs w:val="24"/>
        </w:rPr>
        <w:t xml:space="preserve"> </w:t>
      </w:r>
      <w:r>
        <w:rPr>
          <w:rFonts w:ascii="Times New Roman" w:hAnsi="Times New Roman" w:cs="Times New Roman"/>
          <w:noProof/>
          <w:sz w:val="24"/>
          <w:szCs w:val="24"/>
        </w:rPr>
        <w:t xml:space="preserve">followed by Abuja Municipal Area Council with 5.3 % prevalence, Gwagwalada had 3.5 % prevalence , Kwali 1.7 %, </w:t>
      </w:r>
      <w:r w:rsidRPr="003C0C3B">
        <w:rPr>
          <w:rFonts w:ascii="Times New Roman" w:hAnsi="Times New Roman" w:cs="Times New Roman"/>
          <w:noProof/>
          <w:sz w:val="24"/>
          <w:szCs w:val="24"/>
        </w:rPr>
        <w:t>while Kuje</w:t>
      </w:r>
      <w:r>
        <w:rPr>
          <w:rFonts w:ascii="Times New Roman" w:hAnsi="Times New Roman" w:cs="Times New Roman"/>
          <w:noProof/>
          <w:sz w:val="24"/>
          <w:szCs w:val="24"/>
        </w:rPr>
        <w:t xml:space="preserve"> and Bwari had </w:t>
      </w:r>
      <w:r w:rsidRPr="003C0C3B">
        <w:rPr>
          <w:rFonts w:ascii="Times New Roman" w:hAnsi="Times New Roman" w:cs="Times New Roman"/>
          <w:noProof/>
          <w:sz w:val="24"/>
          <w:szCs w:val="24"/>
        </w:rPr>
        <w:t xml:space="preserve">the lowest prevalence of </w:t>
      </w:r>
      <w:r>
        <w:rPr>
          <w:rFonts w:ascii="Times New Roman" w:hAnsi="Times New Roman" w:cs="Times New Roman"/>
          <w:noProof/>
          <w:sz w:val="24"/>
          <w:szCs w:val="24"/>
        </w:rPr>
        <w:t>1% each (Table 2)</w:t>
      </w:r>
      <w:r w:rsidRPr="003C0C3B">
        <w:rPr>
          <w:rFonts w:ascii="Times New Roman" w:hAnsi="Times New Roman" w:cs="Times New Roman"/>
          <w:noProof/>
          <w:sz w:val="24"/>
          <w:szCs w:val="24"/>
        </w:rPr>
        <w:t>.</w:t>
      </w:r>
    </w:p>
    <w:p w14:paraId="56AD0AAF" w14:textId="77777777" w:rsidR="00AF18B4" w:rsidRPr="00E85C56" w:rsidRDefault="00455668" w:rsidP="00941296">
      <w:pPr>
        <w:spacing w:before="240" w:after="0" w:line="240" w:lineRule="auto"/>
        <w:jc w:val="both"/>
        <w:rPr>
          <w:rFonts w:ascii="Times New Roman" w:eastAsia="Times New Roman" w:hAnsi="Times New Roman" w:cs="Times New Roman"/>
          <w:b/>
          <w:bCs/>
          <w:sz w:val="24"/>
          <w:szCs w:val="24"/>
        </w:rPr>
      </w:pPr>
      <w:r w:rsidRPr="00707000">
        <w:rPr>
          <w:rFonts w:ascii="Times New Roman" w:eastAsia="Times New Roman" w:hAnsi="Times New Roman" w:cs="Times New Roman"/>
          <w:b/>
          <w:bCs/>
          <w:sz w:val="24"/>
          <w:szCs w:val="24"/>
        </w:rPr>
        <w:t xml:space="preserve">Table 2:  Prevalence of </w:t>
      </w:r>
      <w:r w:rsidRPr="00707000">
        <w:rPr>
          <w:rFonts w:ascii="Times New Roman" w:eastAsia="Times New Roman" w:hAnsi="Times New Roman" w:cs="Times New Roman"/>
          <w:b/>
          <w:bCs/>
          <w:i/>
          <w:iCs/>
          <w:sz w:val="24"/>
          <w:szCs w:val="24"/>
        </w:rPr>
        <w:t>S. aureus</w:t>
      </w:r>
      <w:r w:rsidRPr="00707000">
        <w:rPr>
          <w:rFonts w:ascii="Times New Roman" w:eastAsia="Times New Roman" w:hAnsi="Times New Roman" w:cs="Times New Roman"/>
          <w:b/>
          <w:bCs/>
          <w:sz w:val="24"/>
          <w:szCs w:val="24"/>
        </w:rPr>
        <w:t xml:space="preserve"> from food-animals in the Six Area Councils of FCT</w:t>
      </w:r>
    </w:p>
    <w:tbl>
      <w:tblPr>
        <w:tblStyle w:val="PlainTable2"/>
        <w:tblW w:w="9720" w:type="dxa"/>
        <w:tblLook w:val="04A0" w:firstRow="1" w:lastRow="0" w:firstColumn="1" w:lastColumn="0" w:noHBand="0" w:noVBand="1"/>
      </w:tblPr>
      <w:tblGrid>
        <w:gridCol w:w="2337"/>
        <w:gridCol w:w="2337"/>
        <w:gridCol w:w="2338"/>
        <w:gridCol w:w="2708"/>
      </w:tblGrid>
      <w:tr w:rsidR="00455668" w:rsidRPr="00707000" w14:paraId="12640503" w14:textId="77777777" w:rsidTr="00A703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77FC7D8" w14:textId="77777777" w:rsidR="00455668" w:rsidRPr="00707000" w:rsidRDefault="00455668" w:rsidP="00E85C56">
            <w:pPr>
              <w:jc w:val="both"/>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Location</w:t>
            </w:r>
          </w:p>
        </w:tc>
        <w:tc>
          <w:tcPr>
            <w:tcW w:w="2337" w:type="dxa"/>
          </w:tcPr>
          <w:p w14:paraId="0C22955E" w14:textId="77777777" w:rsidR="00455668" w:rsidRPr="00707000" w:rsidRDefault="00455668"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No of Samples</w:t>
            </w:r>
          </w:p>
        </w:tc>
        <w:tc>
          <w:tcPr>
            <w:tcW w:w="2338" w:type="dxa"/>
          </w:tcPr>
          <w:p w14:paraId="25C90035" w14:textId="77777777" w:rsidR="00455668" w:rsidRPr="00707000" w:rsidRDefault="00455668"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No Positive</w:t>
            </w:r>
          </w:p>
        </w:tc>
        <w:tc>
          <w:tcPr>
            <w:tcW w:w="2708" w:type="dxa"/>
          </w:tcPr>
          <w:p w14:paraId="2B19A88D" w14:textId="77777777" w:rsidR="00455668" w:rsidRPr="00707000" w:rsidRDefault="00455668" w:rsidP="00E85C5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707000">
              <w:rPr>
                <w:rFonts w:ascii="Times New Roman" w:eastAsia="Times New Roman" w:hAnsi="Times New Roman" w:cs="Times New Roman"/>
                <w:b w:val="0"/>
                <w:bCs w:val="0"/>
                <w:sz w:val="24"/>
                <w:szCs w:val="24"/>
              </w:rPr>
              <w:t>Percentage Positive (%)</w:t>
            </w:r>
          </w:p>
        </w:tc>
      </w:tr>
      <w:tr w:rsidR="00455668" w:rsidRPr="00891472" w14:paraId="1E0572BF" w14:textId="77777777" w:rsidTr="00A70318">
        <w:trPr>
          <w:cnfStyle w:val="000000100000" w:firstRow="0" w:lastRow="0" w:firstColumn="0" w:lastColumn="0" w:oddVBand="0" w:evenVBand="0" w:oddHBand="1" w:evenHBand="0" w:firstRowFirstColumn="0" w:firstRowLastColumn="0" w:lastRowFirstColumn="0" w:lastRowLastColumn="0"/>
          <w:trHeight w:val="1676"/>
        </w:trPr>
        <w:tc>
          <w:tcPr>
            <w:cnfStyle w:val="001000000000" w:firstRow="0" w:lastRow="0" w:firstColumn="1" w:lastColumn="0" w:oddVBand="0" w:evenVBand="0" w:oddHBand="0" w:evenHBand="0" w:firstRowFirstColumn="0" w:firstRowLastColumn="0" w:lastRowFirstColumn="0" w:lastRowLastColumn="0"/>
            <w:tcW w:w="2337" w:type="dxa"/>
          </w:tcPr>
          <w:p w14:paraId="22210B20" w14:textId="77777777" w:rsidR="00455668" w:rsidRPr="00891472" w:rsidRDefault="00455668" w:rsidP="00E85C56">
            <w:pPr>
              <w:jc w:val="both"/>
              <w:rPr>
                <w:rFonts w:ascii="Times New Roman" w:eastAsia="Times New Roman" w:hAnsi="Times New Roman" w:cs="Times New Roman"/>
                <w:b w:val="0"/>
                <w:bCs w:val="0"/>
                <w:sz w:val="24"/>
                <w:szCs w:val="24"/>
              </w:rPr>
            </w:pPr>
            <w:proofErr w:type="spellStart"/>
            <w:r w:rsidRPr="00891472">
              <w:rPr>
                <w:rFonts w:ascii="Times New Roman" w:eastAsia="Times New Roman" w:hAnsi="Times New Roman" w:cs="Times New Roman"/>
                <w:b w:val="0"/>
                <w:bCs w:val="0"/>
                <w:sz w:val="24"/>
                <w:szCs w:val="24"/>
              </w:rPr>
              <w:t>Abaji</w:t>
            </w:r>
            <w:proofErr w:type="spellEnd"/>
          </w:p>
          <w:p w14:paraId="68B48597" w14:textId="77777777" w:rsidR="00455668" w:rsidRPr="00891472" w:rsidRDefault="00455668" w:rsidP="00E85C56">
            <w:pPr>
              <w:jc w:val="both"/>
              <w:rPr>
                <w:rFonts w:ascii="Times New Roman" w:eastAsia="Times New Roman" w:hAnsi="Times New Roman" w:cs="Times New Roman"/>
                <w:b w:val="0"/>
                <w:bCs w:val="0"/>
                <w:sz w:val="24"/>
                <w:szCs w:val="24"/>
              </w:rPr>
            </w:pPr>
            <w:r w:rsidRPr="00891472">
              <w:rPr>
                <w:rFonts w:ascii="Times New Roman" w:eastAsia="Times New Roman" w:hAnsi="Times New Roman" w:cs="Times New Roman"/>
                <w:b w:val="0"/>
                <w:bCs w:val="0"/>
                <w:sz w:val="24"/>
                <w:szCs w:val="24"/>
              </w:rPr>
              <w:t>AMAC</w:t>
            </w:r>
          </w:p>
          <w:p w14:paraId="7075F02F" w14:textId="77777777" w:rsidR="00455668" w:rsidRPr="00891472" w:rsidRDefault="00455668" w:rsidP="00E85C56">
            <w:pPr>
              <w:jc w:val="both"/>
              <w:rPr>
                <w:rFonts w:ascii="Times New Roman" w:eastAsia="Times New Roman" w:hAnsi="Times New Roman" w:cs="Times New Roman"/>
                <w:b w:val="0"/>
                <w:bCs w:val="0"/>
                <w:sz w:val="24"/>
                <w:szCs w:val="24"/>
              </w:rPr>
            </w:pPr>
            <w:proofErr w:type="spellStart"/>
            <w:r w:rsidRPr="00891472">
              <w:rPr>
                <w:rFonts w:ascii="Times New Roman" w:eastAsia="Times New Roman" w:hAnsi="Times New Roman" w:cs="Times New Roman"/>
                <w:b w:val="0"/>
                <w:bCs w:val="0"/>
                <w:sz w:val="24"/>
                <w:szCs w:val="24"/>
              </w:rPr>
              <w:t>Bwari</w:t>
            </w:r>
            <w:proofErr w:type="spellEnd"/>
          </w:p>
          <w:p w14:paraId="778C1E5A" w14:textId="77777777" w:rsidR="00455668" w:rsidRPr="00891472" w:rsidRDefault="00455668" w:rsidP="00E85C56">
            <w:pPr>
              <w:jc w:val="both"/>
              <w:rPr>
                <w:rFonts w:ascii="Times New Roman" w:eastAsia="Times New Roman" w:hAnsi="Times New Roman" w:cs="Times New Roman"/>
                <w:b w:val="0"/>
                <w:bCs w:val="0"/>
                <w:sz w:val="24"/>
                <w:szCs w:val="24"/>
              </w:rPr>
            </w:pPr>
            <w:proofErr w:type="spellStart"/>
            <w:r w:rsidRPr="00891472">
              <w:rPr>
                <w:rFonts w:ascii="Times New Roman" w:eastAsia="Times New Roman" w:hAnsi="Times New Roman" w:cs="Times New Roman"/>
                <w:b w:val="0"/>
                <w:bCs w:val="0"/>
                <w:sz w:val="24"/>
                <w:szCs w:val="24"/>
              </w:rPr>
              <w:t>Kuje</w:t>
            </w:r>
            <w:proofErr w:type="spellEnd"/>
          </w:p>
          <w:p w14:paraId="55755675" w14:textId="77777777" w:rsidR="00455668" w:rsidRPr="00891472" w:rsidRDefault="00455668" w:rsidP="00E85C56">
            <w:pPr>
              <w:jc w:val="both"/>
              <w:rPr>
                <w:rFonts w:ascii="Times New Roman" w:eastAsia="Times New Roman" w:hAnsi="Times New Roman" w:cs="Times New Roman"/>
                <w:b w:val="0"/>
                <w:bCs w:val="0"/>
                <w:sz w:val="24"/>
                <w:szCs w:val="24"/>
              </w:rPr>
            </w:pPr>
            <w:r w:rsidRPr="00891472">
              <w:rPr>
                <w:rFonts w:ascii="Times New Roman" w:eastAsia="Times New Roman" w:hAnsi="Times New Roman" w:cs="Times New Roman"/>
                <w:b w:val="0"/>
                <w:bCs w:val="0"/>
                <w:sz w:val="24"/>
                <w:szCs w:val="24"/>
              </w:rPr>
              <w:t>Gwagwalada</w:t>
            </w:r>
          </w:p>
          <w:p w14:paraId="1182B8C6" w14:textId="77777777" w:rsidR="00455668" w:rsidRPr="00891472" w:rsidRDefault="00455668" w:rsidP="00E85C56">
            <w:pPr>
              <w:jc w:val="both"/>
              <w:rPr>
                <w:rFonts w:ascii="Times New Roman" w:eastAsia="Times New Roman" w:hAnsi="Times New Roman" w:cs="Times New Roman"/>
                <w:b w:val="0"/>
                <w:bCs w:val="0"/>
                <w:sz w:val="24"/>
                <w:szCs w:val="24"/>
              </w:rPr>
            </w:pPr>
            <w:r w:rsidRPr="00891472">
              <w:rPr>
                <w:rFonts w:ascii="Times New Roman" w:eastAsia="Times New Roman" w:hAnsi="Times New Roman" w:cs="Times New Roman"/>
                <w:b w:val="0"/>
                <w:bCs w:val="0"/>
                <w:sz w:val="24"/>
                <w:szCs w:val="24"/>
              </w:rPr>
              <w:t>Kwali</w:t>
            </w:r>
          </w:p>
        </w:tc>
        <w:tc>
          <w:tcPr>
            <w:tcW w:w="2337" w:type="dxa"/>
          </w:tcPr>
          <w:p w14:paraId="5EF7377B"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4D184253"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36B53F6C"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624EE0D5"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071439FA"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p w14:paraId="2E00E332"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114</w:t>
            </w:r>
          </w:p>
        </w:tc>
        <w:tc>
          <w:tcPr>
            <w:tcW w:w="2338" w:type="dxa"/>
          </w:tcPr>
          <w:p w14:paraId="7318B18E"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8</w:t>
            </w:r>
          </w:p>
          <w:p w14:paraId="15607DDD"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6</w:t>
            </w:r>
          </w:p>
          <w:p w14:paraId="31C942B4"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w:t>
            </w:r>
          </w:p>
          <w:p w14:paraId="1110CECE"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w:t>
            </w:r>
          </w:p>
          <w:p w14:paraId="4CDA7F64"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4</w:t>
            </w:r>
          </w:p>
          <w:p w14:paraId="7555EEE6"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2</w:t>
            </w:r>
          </w:p>
        </w:tc>
        <w:tc>
          <w:tcPr>
            <w:tcW w:w="2708" w:type="dxa"/>
          </w:tcPr>
          <w:p w14:paraId="7CBAEA02"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7.017</w:t>
            </w:r>
          </w:p>
          <w:p w14:paraId="29B043B1"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5.3</w:t>
            </w:r>
          </w:p>
          <w:p w14:paraId="6A21A59B" w14:textId="77777777" w:rsidR="00455668" w:rsidRPr="00891472" w:rsidRDefault="00455668" w:rsidP="00E85C5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0.87</w:t>
            </w:r>
          </w:p>
          <w:p w14:paraId="27DB1004"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0.87</w:t>
            </w:r>
          </w:p>
          <w:p w14:paraId="1A0221BA"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3.5</w:t>
            </w:r>
          </w:p>
          <w:p w14:paraId="5ED49FDB" w14:textId="77777777" w:rsidR="00455668" w:rsidRPr="00891472" w:rsidRDefault="00455668" w:rsidP="00E85C5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891472">
              <w:rPr>
                <w:rFonts w:ascii="Times New Roman" w:eastAsia="Times New Roman" w:hAnsi="Times New Roman" w:cs="Times New Roman"/>
                <w:sz w:val="24"/>
                <w:szCs w:val="24"/>
              </w:rPr>
              <w:t>1.7</w:t>
            </w:r>
          </w:p>
        </w:tc>
      </w:tr>
    </w:tbl>
    <w:p w14:paraId="520FC93A" w14:textId="77777777" w:rsidR="00A97455" w:rsidRPr="00D23B79"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b/>
          <w:sz w:val="24"/>
          <w:szCs w:val="24"/>
        </w:rPr>
        <w:t>Antimicrobial Susceptibility</w:t>
      </w:r>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b/>
          <w:sz w:val="24"/>
          <w:szCs w:val="24"/>
        </w:rPr>
        <w:t xml:space="preserve">of the </w:t>
      </w:r>
      <w:r w:rsidR="00EF7D18" w:rsidRPr="00EF7D18">
        <w:rPr>
          <w:rFonts w:ascii="Times New Roman" w:eastAsia="Times New Roman" w:hAnsi="Times New Roman" w:cs="Times New Roman"/>
          <w:b/>
          <w:i/>
          <w:iCs/>
          <w:sz w:val="24"/>
          <w:szCs w:val="24"/>
        </w:rPr>
        <w:t>S. aureus</w:t>
      </w:r>
      <w:r w:rsidRPr="00D23B79">
        <w:rPr>
          <w:rFonts w:ascii="Times New Roman" w:eastAsia="Times New Roman" w:hAnsi="Times New Roman" w:cs="Times New Roman"/>
          <w:b/>
          <w:sz w:val="24"/>
          <w:szCs w:val="24"/>
        </w:rPr>
        <w:t xml:space="preserve"> from food-animals in FCT</w:t>
      </w:r>
    </w:p>
    <w:p w14:paraId="42A7869E"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sz w:val="24"/>
          <w:szCs w:val="24"/>
        </w:rPr>
        <w:t xml:space="preserve">The results of the AST showed high susceptibility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isolates from food animals to most of the antimicrobial agents tested.</w:t>
      </w:r>
      <w:r>
        <w:rPr>
          <w:rFonts w:ascii="Times New Roman" w:eastAsia="Times New Roman" w:hAnsi="Times New Roman" w:cs="Times New Roman"/>
          <w:sz w:val="24"/>
          <w:szCs w:val="24"/>
        </w:rPr>
        <w:t xml:space="preserve"> A</w:t>
      </w:r>
      <w:r w:rsidRPr="00D23B79">
        <w:rPr>
          <w:rFonts w:ascii="Times New Roman" w:eastAsia="Times New Roman" w:hAnsi="Times New Roman" w:cs="Times New Roman"/>
          <w:sz w:val="24"/>
          <w:szCs w:val="24"/>
        </w:rPr>
        <w:t xml:space="preserve">ll 22 isolates (100%) </w:t>
      </w:r>
      <w:bookmarkStart w:id="27" w:name="_Hlk176275065"/>
      <w:r w:rsidRPr="00D23B79">
        <w:rPr>
          <w:rFonts w:ascii="Times New Roman" w:eastAsia="Times New Roman" w:hAnsi="Times New Roman" w:cs="Times New Roman"/>
          <w:sz w:val="24"/>
          <w:szCs w:val="24"/>
        </w:rPr>
        <w:t xml:space="preserve">were susceptible to cefoxitin, gentamicin, kanamycin, amikacin, rifampicin, streptomycin, </w:t>
      </w:r>
      <w:proofErr w:type="spellStart"/>
      <w:r w:rsidRPr="00D23B79">
        <w:rPr>
          <w:rFonts w:ascii="Times New Roman" w:eastAsia="Times New Roman" w:hAnsi="Times New Roman" w:cs="Times New Roman"/>
          <w:sz w:val="24"/>
          <w:szCs w:val="24"/>
        </w:rPr>
        <w:t>fusidic</w:t>
      </w:r>
      <w:proofErr w:type="spellEnd"/>
      <w:r w:rsidRPr="00D23B79">
        <w:rPr>
          <w:rFonts w:ascii="Times New Roman" w:eastAsia="Times New Roman" w:hAnsi="Times New Roman" w:cs="Times New Roman"/>
          <w:sz w:val="24"/>
          <w:szCs w:val="24"/>
        </w:rPr>
        <w:t xml:space="preserve"> acid, mupirocin and cadmium</w:t>
      </w:r>
      <w:bookmarkEnd w:id="27"/>
      <w:r w:rsidRPr="00D23B7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results also </w:t>
      </w:r>
      <w:r w:rsidRPr="00D23B79">
        <w:rPr>
          <w:rFonts w:ascii="Times New Roman" w:eastAsia="Times New Roman" w:hAnsi="Times New Roman" w:cs="Times New Roman"/>
          <w:sz w:val="24"/>
          <w:szCs w:val="24"/>
        </w:rPr>
        <w:t>showed that</w:t>
      </w:r>
      <w:r>
        <w:rPr>
          <w:rFonts w:ascii="Times New Roman" w:eastAsia="Times New Roman" w:hAnsi="Times New Roman" w:cs="Times New Roman"/>
          <w:sz w:val="24"/>
          <w:szCs w:val="24"/>
        </w:rPr>
        <w:t xml:space="preserve"> the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isolates from sheep and goats were </w:t>
      </w:r>
      <w:r>
        <w:rPr>
          <w:rFonts w:ascii="Times New Roman" w:eastAsia="Times New Roman" w:hAnsi="Times New Roman" w:cs="Times New Roman"/>
          <w:sz w:val="24"/>
          <w:szCs w:val="24"/>
        </w:rPr>
        <w:t>susceptible</w:t>
      </w:r>
      <w:r w:rsidRPr="00D23B79">
        <w:rPr>
          <w:rFonts w:ascii="Times New Roman" w:eastAsia="Times New Roman" w:hAnsi="Times New Roman" w:cs="Times New Roman"/>
          <w:sz w:val="24"/>
          <w:szCs w:val="24"/>
        </w:rPr>
        <w:t xml:space="preserve"> to a</w:t>
      </w:r>
      <w:r>
        <w:rPr>
          <w:rFonts w:ascii="Times New Roman" w:eastAsia="Times New Roman" w:hAnsi="Times New Roman" w:cs="Times New Roman"/>
          <w:sz w:val="24"/>
          <w:szCs w:val="24"/>
        </w:rPr>
        <w:t>ll</w:t>
      </w:r>
      <w:r w:rsidRPr="00D23B79">
        <w:rPr>
          <w:rFonts w:ascii="Times New Roman" w:eastAsia="Times New Roman" w:hAnsi="Times New Roman" w:cs="Times New Roman"/>
          <w:sz w:val="24"/>
          <w:szCs w:val="24"/>
        </w:rPr>
        <w:t xml:space="preserve"> of the antimicrobial agents tested, but isolates from chickens were resistant to ciprofloxacin (66%), tetracycline (50), </w:t>
      </w:r>
      <w:bookmarkStart w:id="28" w:name="_Hlk173419014"/>
      <w:r w:rsidRPr="00D23B79">
        <w:rPr>
          <w:rFonts w:ascii="Times New Roman" w:eastAsia="Times New Roman" w:hAnsi="Times New Roman" w:cs="Times New Roman"/>
          <w:sz w:val="24"/>
          <w:szCs w:val="24"/>
        </w:rPr>
        <w:t>penicillin</w:t>
      </w:r>
      <w:r>
        <w:rPr>
          <w:rFonts w:ascii="Times New Roman" w:eastAsia="Times New Roman" w:hAnsi="Times New Roman" w:cs="Times New Roman"/>
          <w:sz w:val="24"/>
          <w:szCs w:val="24"/>
        </w:rPr>
        <w:t xml:space="preserve"> G</w:t>
      </w:r>
      <w:r w:rsidRPr="00D23B79">
        <w:rPr>
          <w:rFonts w:ascii="Times New Roman" w:eastAsia="Times New Roman" w:hAnsi="Times New Roman" w:cs="Times New Roman"/>
          <w:sz w:val="24"/>
          <w:szCs w:val="24"/>
        </w:rPr>
        <w:t xml:space="preserve"> (33.33%), mercur</w:t>
      </w:r>
      <w:r>
        <w:rPr>
          <w:rFonts w:ascii="Times New Roman" w:eastAsia="Times New Roman" w:hAnsi="Times New Roman" w:cs="Times New Roman"/>
          <w:sz w:val="24"/>
          <w:szCs w:val="24"/>
        </w:rPr>
        <w:t>ic chloride</w:t>
      </w:r>
      <w:r w:rsidRPr="00D23B79">
        <w:rPr>
          <w:rFonts w:ascii="Times New Roman" w:eastAsia="Times New Roman" w:hAnsi="Times New Roman" w:cs="Times New Roman"/>
          <w:sz w:val="24"/>
          <w:szCs w:val="24"/>
        </w:rPr>
        <w:t xml:space="preserve"> (66%), 16.66% resistance to erythromycin</w:t>
      </w:r>
      <w:r>
        <w:rPr>
          <w:rFonts w:ascii="Times New Roman" w:eastAsia="Times New Roman" w:hAnsi="Times New Roman" w:cs="Times New Roman"/>
          <w:sz w:val="24"/>
          <w:szCs w:val="24"/>
        </w:rPr>
        <w:t xml:space="preserve"> (16,6%)</w:t>
      </w:r>
      <w:r w:rsidRPr="00D23B79">
        <w:rPr>
          <w:rFonts w:ascii="Times New Roman" w:eastAsia="Times New Roman" w:hAnsi="Times New Roman" w:cs="Times New Roman"/>
          <w:sz w:val="24"/>
          <w:szCs w:val="24"/>
        </w:rPr>
        <w:t>, chloramphenicol</w:t>
      </w:r>
      <w:r>
        <w:rPr>
          <w:rFonts w:ascii="Times New Roman" w:eastAsia="Times New Roman" w:hAnsi="Times New Roman" w:cs="Times New Roman"/>
          <w:sz w:val="24"/>
          <w:szCs w:val="24"/>
        </w:rPr>
        <w:t xml:space="preserve"> (16.6%)</w:t>
      </w:r>
      <w:r w:rsidRPr="00D23B79">
        <w:rPr>
          <w:rFonts w:ascii="Times New Roman" w:eastAsia="Times New Roman" w:hAnsi="Times New Roman" w:cs="Times New Roman"/>
          <w:sz w:val="24"/>
          <w:szCs w:val="24"/>
        </w:rPr>
        <w:t>, trimethoprim</w:t>
      </w:r>
      <w:r>
        <w:rPr>
          <w:rFonts w:ascii="Times New Roman" w:eastAsia="Times New Roman" w:hAnsi="Times New Roman" w:cs="Times New Roman"/>
          <w:sz w:val="24"/>
          <w:szCs w:val="24"/>
        </w:rPr>
        <w:t xml:space="preserve"> (16.6%)</w:t>
      </w:r>
      <w:r w:rsidRPr="00D23B79">
        <w:rPr>
          <w:rFonts w:ascii="Times New Roman" w:eastAsia="Times New Roman" w:hAnsi="Times New Roman" w:cs="Times New Roman"/>
          <w:sz w:val="24"/>
          <w:szCs w:val="24"/>
        </w:rPr>
        <w:t xml:space="preserve"> and ethidium bromide</w:t>
      </w:r>
      <w:r>
        <w:rPr>
          <w:rFonts w:ascii="Times New Roman" w:eastAsia="Times New Roman" w:hAnsi="Times New Roman" w:cs="Times New Roman"/>
          <w:sz w:val="24"/>
          <w:szCs w:val="24"/>
        </w:rPr>
        <w:t xml:space="preserve"> (16.6%)</w:t>
      </w:r>
      <w:bookmarkEnd w:id="28"/>
      <w:r w:rsidR="007F32CF">
        <w:rPr>
          <w:rFonts w:ascii="Times New Roman" w:eastAsia="Times New Roman" w:hAnsi="Times New Roman" w:cs="Times New Roman"/>
          <w:sz w:val="24"/>
          <w:szCs w:val="24"/>
        </w:rPr>
        <w:t>.</w:t>
      </w:r>
    </w:p>
    <w:p w14:paraId="2FE43F5B"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DNA Microarray Analysis</w:t>
      </w:r>
    </w:p>
    <w:p w14:paraId="625F455F" w14:textId="77777777" w:rsidR="007F32CF"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sidRPr="00D23B79">
        <w:rPr>
          <w:rFonts w:ascii="Times New Roman" w:eastAsia="Times New Roman" w:hAnsi="Times New Roman" w:cs="Times New Roman"/>
          <w:bCs/>
          <w:sz w:val="24"/>
          <w:szCs w:val="24"/>
        </w:rPr>
        <w:t>Twenty-two</w:t>
      </w:r>
      <w:r w:rsidRPr="00D23B79">
        <w:rPr>
          <w:rFonts w:ascii="Times New Roman" w:hAnsi="Times New Roman" w:cs="Times New Roman"/>
          <w:sz w:val="24"/>
          <w:szCs w:val="24"/>
        </w:rPr>
        <w:t xml:space="preserve"> isolates were confirmed to be </w:t>
      </w:r>
      <w:r w:rsidR="00EF7D18" w:rsidRPr="00EF7D18">
        <w:rPr>
          <w:rFonts w:ascii="Times New Roman" w:hAnsi="Times New Roman" w:cs="Times New Roman"/>
          <w:i/>
          <w:iCs/>
          <w:sz w:val="24"/>
          <w:szCs w:val="24"/>
        </w:rPr>
        <w:t>S. aureus</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 xml:space="preserve">having positive results for specie makers and were assigned into three clonal complexes (CCs): CC5 (N =2), CC88 (N = 4) and CC133 (N= 16). All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strains from the three studied animals gave positive hybridization signal for specie makers including </w:t>
      </w:r>
      <w:r w:rsidRPr="00D23B79">
        <w:rPr>
          <w:rFonts w:ascii="Times New Roman" w:hAnsi="Times New Roman" w:cs="Times New Roman"/>
          <w:i/>
          <w:iCs/>
          <w:sz w:val="24"/>
          <w:szCs w:val="24"/>
        </w:rPr>
        <w:t>rrn</w:t>
      </w:r>
      <w:r w:rsidRPr="00D23B79">
        <w:rPr>
          <w:rFonts w:ascii="Times New Roman" w:hAnsi="Times New Roman" w:cs="Times New Roman"/>
          <w:sz w:val="24"/>
          <w:szCs w:val="24"/>
        </w:rPr>
        <w:t>D1</w:t>
      </w:r>
      <w:r w:rsidRPr="00D23B79">
        <w:rPr>
          <w:rFonts w:ascii="Times New Roman" w:hAnsi="Times New Roman" w:cs="Times New Roman"/>
          <w:color w:val="000000"/>
          <w:sz w:val="24"/>
          <w:szCs w:val="24"/>
        </w:rPr>
        <w:t xml:space="preserve"> (Domain 1 of 23S-rRNA)</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i/>
          <w:iCs/>
          <w:sz w:val="24"/>
          <w:szCs w:val="24"/>
        </w:rPr>
        <w:t>gap</w:t>
      </w:r>
      <w:r w:rsidRPr="00D23B79">
        <w:rPr>
          <w:rFonts w:ascii="Times New Roman" w:hAnsi="Times New Roman" w:cs="Times New Roman"/>
          <w:sz w:val="24"/>
          <w:szCs w:val="24"/>
        </w:rPr>
        <w:t>A</w:t>
      </w:r>
      <w:proofErr w:type="spellEnd"/>
      <w:r w:rsidRPr="00D23B79">
        <w:rPr>
          <w:rFonts w:ascii="Times New Roman" w:hAnsi="Times New Roman" w:cs="Times New Roman"/>
          <w:sz w:val="24"/>
          <w:szCs w:val="24"/>
        </w:rPr>
        <w:t xml:space="preserve"> (</w:t>
      </w:r>
      <w:r w:rsidRPr="00D23B79">
        <w:rPr>
          <w:rFonts w:ascii="Times New Roman" w:hAnsi="Times New Roman" w:cs="Times New Roman"/>
          <w:color w:val="000000"/>
          <w:sz w:val="24"/>
          <w:szCs w:val="24"/>
        </w:rPr>
        <w:t>Glyceraldehyde 3-phosphate dehydrogenase</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i/>
          <w:iCs/>
          <w:sz w:val="24"/>
          <w:szCs w:val="24"/>
        </w:rPr>
        <w:t>kat</w:t>
      </w:r>
      <w:r w:rsidRPr="00D23B79">
        <w:rPr>
          <w:rFonts w:ascii="Times New Roman" w:hAnsi="Times New Roman" w:cs="Times New Roman"/>
          <w:sz w:val="24"/>
          <w:szCs w:val="24"/>
        </w:rPr>
        <w:t>A</w:t>
      </w:r>
      <w:proofErr w:type="spellEnd"/>
      <w:r w:rsidRPr="00D23B79">
        <w:rPr>
          <w:rFonts w:ascii="Times New Roman" w:hAnsi="Times New Roman" w:cs="Times New Roman"/>
          <w:sz w:val="24"/>
          <w:szCs w:val="24"/>
        </w:rPr>
        <w:t xml:space="preserve"> (</w:t>
      </w:r>
      <w:r w:rsidRPr="00D23B79">
        <w:rPr>
          <w:rFonts w:ascii="Times New Roman" w:hAnsi="Times New Roman" w:cs="Times New Roman"/>
          <w:color w:val="000000"/>
          <w:sz w:val="24"/>
          <w:szCs w:val="24"/>
        </w:rPr>
        <w:t>catalase A)</w:t>
      </w:r>
      <w:r w:rsidRPr="00D23B79">
        <w:rPr>
          <w:rFonts w:ascii="Times New Roman" w:hAnsi="Times New Roman" w:cs="Times New Roman"/>
          <w:sz w:val="24"/>
          <w:szCs w:val="24"/>
        </w:rPr>
        <w:t xml:space="preserve">, </w:t>
      </w:r>
      <w:proofErr w:type="spellStart"/>
      <w:r w:rsidRPr="00D23B79">
        <w:rPr>
          <w:rFonts w:ascii="Times New Roman" w:hAnsi="Times New Roman" w:cs="Times New Roman"/>
          <w:i/>
          <w:iCs/>
          <w:sz w:val="24"/>
          <w:szCs w:val="24"/>
        </w:rPr>
        <w:t>coa</w:t>
      </w:r>
      <w:proofErr w:type="spellEnd"/>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 xml:space="preserve">(coagulase), </w:t>
      </w:r>
      <w:r w:rsidRPr="00D23B79">
        <w:rPr>
          <w:rFonts w:ascii="Times New Roman" w:hAnsi="Times New Roman" w:cs="Times New Roman"/>
          <w:i/>
          <w:iCs/>
          <w:sz w:val="24"/>
          <w:szCs w:val="24"/>
        </w:rPr>
        <w:t>nuc</w:t>
      </w:r>
      <w:r w:rsidRPr="00D23B79">
        <w:rPr>
          <w:rFonts w:ascii="Times New Roman" w:hAnsi="Times New Roman" w:cs="Times New Roman"/>
          <w:sz w:val="24"/>
          <w:szCs w:val="24"/>
        </w:rPr>
        <w:t>1 (</w:t>
      </w:r>
      <w:r w:rsidRPr="00D23B79">
        <w:rPr>
          <w:rFonts w:ascii="Times New Roman" w:hAnsi="Times New Roman" w:cs="Times New Roman"/>
          <w:color w:val="000000"/>
          <w:sz w:val="24"/>
          <w:szCs w:val="24"/>
        </w:rPr>
        <w:t>Thermostable extracellular nuclease)</w:t>
      </w:r>
      <w:r w:rsidRPr="00D23B79">
        <w:rPr>
          <w:rFonts w:ascii="Times New Roman" w:hAnsi="Times New Roman" w:cs="Times New Roman"/>
          <w:sz w:val="24"/>
          <w:szCs w:val="24"/>
        </w:rPr>
        <w:t xml:space="preserve"> and </w:t>
      </w:r>
      <w:r w:rsidRPr="00D23B79">
        <w:rPr>
          <w:rFonts w:ascii="Times New Roman" w:hAnsi="Times New Roman" w:cs="Times New Roman"/>
          <w:i/>
          <w:iCs/>
          <w:sz w:val="24"/>
          <w:szCs w:val="24"/>
        </w:rPr>
        <w:t>spa</w:t>
      </w:r>
      <w:r w:rsidRPr="00D23B79">
        <w:rPr>
          <w:rFonts w:ascii="Times New Roman" w:hAnsi="Times New Roman" w:cs="Times New Roman"/>
          <w:sz w:val="24"/>
          <w:szCs w:val="24"/>
        </w:rPr>
        <w:t xml:space="preserve"> (Staphylococcal protein A), </w:t>
      </w:r>
      <w:proofErr w:type="spellStart"/>
      <w:r w:rsidRPr="00D23B79">
        <w:rPr>
          <w:rFonts w:ascii="Times New Roman" w:hAnsi="Times New Roman" w:cs="Times New Roman"/>
          <w:i/>
          <w:iCs/>
          <w:color w:val="000000"/>
          <w:sz w:val="24"/>
          <w:szCs w:val="24"/>
        </w:rPr>
        <w:t>Sbi</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 xml:space="preserve">(IgG-binding protein), </w:t>
      </w:r>
      <w:proofErr w:type="spellStart"/>
      <w:r w:rsidRPr="00D23B79">
        <w:rPr>
          <w:rFonts w:ascii="Times New Roman" w:hAnsi="Times New Roman" w:cs="Times New Roman"/>
          <w:i/>
          <w:iCs/>
          <w:color w:val="000000"/>
          <w:sz w:val="24"/>
          <w:szCs w:val="24"/>
        </w:rPr>
        <w:t>eno</w:t>
      </w:r>
      <w:proofErr w:type="spellEnd"/>
      <w:r w:rsidRPr="00D23B79">
        <w:rPr>
          <w:rFonts w:ascii="Times New Roman" w:hAnsi="Times New Roman" w:cs="Times New Roman"/>
          <w:color w:val="000000"/>
          <w:sz w:val="24"/>
          <w:szCs w:val="24"/>
        </w:rPr>
        <w:t xml:space="preserve"> (Enolase), </w:t>
      </w:r>
      <w:proofErr w:type="spellStart"/>
      <w:r w:rsidRPr="00D23B79">
        <w:rPr>
          <w:rFonts w:ascii="Times New Roman" w:hAnsi="Times New Roman" w:cs="Times New Roman"/>
          <w:i/>
          <w:iCs/>
          <w:color w:val="000000"/>
          <w:sz w:val="24"/>
          <w:szCs w:val="24"/>
        </w:rPr>
        <w:t>fnbA</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(Fibronectin-binding protein A)</w:t>
      </w:r>
      <w:r w:rsidRPr="00D23B79">
        <w:rPr>
          <w:rFonts w:ascii="Times New Roman" w:hAnsi="Times New Roman" w:cs="Times New Roman"/>
          <w:sz w:val="24"/>
          <w:szCs w:val="24"/>
        </w:rPr>
        <w:t xml:space="preserve"> genes (Table </w:t>
      </w:r>
      <w:bookmarkStart w:id="29" w:name="_Hlk173680081"/>
      <w:r w:rsidR="00455668">
        <w:rPr>
          <w:rFonts w:ascii="Times New Roman" w:hAnsi="Times New Roman" w:cs="Times New Roman"/>
          <w:sz w:val="24"/>
          <w:szCs w:val="24"/>
        </w:rPr>
        <w:t>3</w:t>
      </w:r>
      <w:r w:rsidR="007F32CF">
        <w:rPr>
          <w:rFonts w:ascii="Times New Roman" w:hAnsi="Times New Roman" w:cs="Times New Roman"/>
          <w:sz w:val="24"/>
          <w:szCs w:val="24"/>
        </w:rPr>
        <w:t>).</w:t>
      </w:r>
    </w:p>
    <w:p w14:paraId="7BF53A01"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09BF392B"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0800E364"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252032B8"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5F4689F2"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3026DF3C"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5E4EBDDD" w14:textId="77777777" w:rsidR="00AF18B4" w:rsidRDefault="00AF18B4"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p>
    <w:p w14:paraId="0DD6A28D" w14:textId="77777777" w:rsidR="00455668" w:rsidRPr="00D23B79" w:rsidRDefault="00455668" w:rsidP="00941296">
      <w:pPr>
        <w:autoSpaceDE w:val="0"/>
        <w:autoSpaceDN w:val="0"/>
        <w:adjustRightInd w:val="0"/>
        <w:spacing w:before="240" w:after="0" w:line="240" w:lineRule="auto"/>
        <w:jc w:val="both"/>
        <w:rPr>
          <w:rFonts w:ascii="Times New Roman" w:hAnsi="Times New Roman" w:cs="Times New Roman"/>
          <w:b/>
          <w:bCs/>
          <w:color w:val="000000"/>
          <w:sz w:val="24"/>
          <w:szCs w:val="24"/>
        </w:rPr>
      </w:pPr>
      <w:r w:rsidRPr="00D23B79">
        <w:rPr>
          <w:rFonts w:ascii="Times New Roman" w:hAnsi="Times New Roman" w:cs="Times New Roman"/>
          <w:b/>
          <w:bCs/>
          <w:color w:val="000000"/>
          <w:sz w:val="24"/>
          <w:szCs w:val="24"/>
        </w:rPr>
        <w:t>Table 3: Presence and Distribution of Specie makers in</w:t>
      </w:r>
      <w:r w:rsidRPr="00D23B79">
        <w:rPr>
          <w:rFonts w:ascii="Times New Roman" w:hAnsi="Times New Roman" w:cs="Times New Roman"/>
          <w:b/>
          <w:bCs/>
          <w:i/>
          <w:iCs/>
          <w:color w:val="000000"/>
          <w:sz w:val="24"/>
          <w:szCs w:val="24"/>
        </w:rPr>
        <w:t xml:space="preserve"> S. aureus</w:t>
      </w:r>
      <w:r w:rsidRPr="00D23B79">
        <w:rPr>
          <w:rFonts w:ascii="Times New Roman" w:hAnsi="Times New Roman" w:cs="Times New Roman"/>
          <w:b/>
          <w:bCs/>
          <w:color w:val="000000"/>
          <w:sz w:val="24"/>
          <w:szCs w:val="24"/>
        </w:rPr>
        <w:t xml:space="preserve"> isolates from food-animals</w:t>
      </w:r>
    </w:p>
    <w:tbl>
      <w:tblPr>
        <w:tblStyle w:val="PlainTable2"/>
        <w:tblW w:w="9895" w:type="dxa"/>
        <w:tblLook w:val="04A0" w:firstRow="1" w:lastRow="0" w:firstColumn="1" w:lastColumn="0" w:noHBand="0" w:noVBand="1"/>
      </w:tblPr>
      <w:tblGrid>
        <w:gridCol w:w="1163"/>
        <w:gridCol w:w="13"/>
        <w:gridCol w:w="857"/>
        <w:gridCol w:w="879"/>
        <w:gridCol w:w="728"/>
        <w:gridCol w:w="603"/>
        <w:gridCol w:w="616"/>
        <w:gridCol w:w="586"/>
        <w:gridCol w:w="539"/>
        <w:gridCol w:w="599"/>
        <w:gridCol w:w="742"/>
        <w:gridCol w:w="813"/>
        <w:gridCol w:w="1757"/>
      </w:tblGrid>
      <w:tr w:rsidR="00455668" w:rsidRPr="00D23B79" w14:paraId="7951B5D5" w14:textId="77777777" w:rsidTr="00A70318">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176" w:type="dxa"/>
            <w:gridSpan w:val="2"/>
          </w:tcPr>
          <w:p w14:paraId="7E26B7D6" w14:textId="77777777" w:rsidR="00455668" w:rsidRPr="00D23B79" w:rsidRDefault="00455668" w:rsidP="00941296">
            <w:pPr>
              <w:tabs>
                <w:tab w:val="center" w:pos="3911"/>
              </w:tabs>
              <w:autoSpaceDE w:val="0"/>
              <w:autoSpaceDN w:val="0"/>
              <w:adjustRightInd w:val="0"/>
              <w:spacing w:before="240"/>
              <w:rPr>
                <w:rFonts w:ascii="Times New Roman" w:hAnsi="Times New Roman" w:cs="Times New Roman"/>
                <w:color w:val="000000"/>
                <w:sz w:val="24"/>
                <w:szCs w:val="24"/>
              </w:rPr>
            </w:pPr>
            <w:r w:rsidRPr="00D23B79">
              <w:rPr>
                <w:rFonts w:ascii="Times New Roman" w:hAnsi="Times New Roman" w:cs="Times New Roman"/>
                <w:color w:val="000000"/>
                <w:sz w:val="24"/>
                <w:szCs w:val="24"/>
              </w:rPr>
              <w:t>Specie</w:t>
            </w:r>
          </w:p>
        </w:tc>
        <w:tc>
          <w:tcPr>
            <w:tcW w:w="6951" w:type="dxa"/>
            <w:gridSpan w:val="10"/>
          </w:tcPr>
          <w:p w14:paraId="2E678AEC" w14:textId="77777777" w:rsidR="00455668" w:rsidRPr="00D23B79" w:rsidRDefault="00455668" w:rsidP="00941296">
            <w:pPr>
              <w:tabs>
                <w:tab w:val="center" w:pos="3911"/>
              </w:tabs>
              <w:autoSpaceDE w:val="0"/>
              <w:autoSpaceDN w:val="0"/>
              <w:adjustRightInd w:val="0"/>
              <w:spacing w:before="240"/>
              <w:ind w:left="214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Target Gene</w:t>
            </w:r>
          </w:p>
        </w:tc>
        <w:tc>
          <w:tcPr>
            <w:tcW w:w="1768" w:type="dxa"/>
            <w:vMerge w:val="restart"/>
          </w:tcPr>
          <w:p w14:paraId="55495514" w14:textId="77777777" w:rsidR="00455668" w:rsidRPr="00D23B79" w:rsidRDefault="00455668" w:rsidP="00941296">
            <w:pPr>
              <w:autoSpaceDE w:val="0"/>
              <w:autoSpaceDN w:val="0"/>
              <w:adjustRightInd w:val="0"/>
              <w:spacing w:before="2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No positive (%)</w:t>
            </w:r>
          </w:p>
        </w:tc>
      </w:tr>
      <w:tr w:rsidR="00455668" w:rsidRPr="00D23B79" w14:paraId="4170B129" w14:textId="77777777" w:rsidTr="00A70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4EB996DA" w14:textId="77777777" w:rsidR="00455668" w:rsidRPr="00D23B79" w:rsidRDefault="00455668" w:rsidP="00941296">
            <w:pPr>
              <w:autoSpaceDE w:val="0"/>
              <w:autoSpaceDN w:val="0"/>
              <w:adjustRightInd w:val="0"/>
              <w:spacing w:before="240"/>
              <w:jc w:val="both"/>
              <w:rPr>
                <w:rFonts w:ascii="Times New Roman" w:hAnsi="Times New Roman" w:cs="Times New Roman"/>
                <w:color w:val="000000"/>
                <w:sz w:val="24"/>
                <w:szCs w:val="24"/>
              </w:rPr>
            </w:pPr>
          </w:p>
        </w:tc>
        <w:tc>
          <w:tcPr>
            <w:tcW w:w="870" w:type="dxa"/>
            <w:gridSpan w:val="2"/>
          </w:tcPr>
          <w:p w14:paraId="40DD0761"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RrnD1</w:t>
            </w:r>
          </w:p>
        </w:tc>
        <w:tc>
          <w:tcPr>
            <w:tcW w:w="879" w:type="dxa"/>
          </w:tcPr>
          <w:p w14:paraId="7A70FA70"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gapA2</w:t>
            </w:r>
          </w:p>
        </w:tc>
        <w:tc>
          <w:tcPr>
            <w:tcW w:w="729" w:type="dxa"/>
          </w:tcPr>
          <w:p w14:paraId="5B449199"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katA</w:t>
            </w:r>
            <w:proofErr w:type="spellEnd"/>
          </w:p>
        </w:tc>
        <w:tc>
          <w:tcPr>
            <w:tcW w:w="588" w:type="dxa"/>
          </w:tcPr>
          <w:p w14:paraId="70927E9C"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Coa</w:t>
            </w:r>
          </w:p>
        </w:tc>
        <w:tc>
          <w:tcPr>
            <w:tcW w:w="616" w:type="dxa"/>
          </w:tcPr>
          <w:p w14:paraId="3F101351"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Nuc</w:t>
            </w:r>
            <w:proofErr w:type="spellEnd"/>
          </w:p>
        </w:tc>
        <w:tc>
          <w:tcPr>
            <w:tcW w:w="587" w:type="dxa"/>
          </w:tcPr>
          <w:p w14:paraId="66C1F2F3"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spa</w:t>
            </w:r>
          </w:p>
        </w:tc>
        <w:tc>
          <w:tcPr>
            <w:tcW w:w="540" w:type="dxa"/>
          </w:tcPr>
          <w:p w14:paraId="39923D07"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sbi</w:t>
            </w:r>
            <w:proofErr w:type="spellEnd"/>
          </w:p>
        </w:tc>
        <w:tc>
          <w:tcPr>
            <w:tcW w:w="600" w:type="dxa"/>
          </w:tcPr>
          <w:p w14:paraId="3A3C0CD6"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eno</w:t>
            </w:r>
            <w:proofErr w:type="spellEnd"/>
          </w:p>
        </w:tc>
        <w:tc>
          <w:tcPr>
            <w:tcW w:w="742" w:type="dxa"/>
          </w:tcPr>
          <w:p w14:paraId="2CC538AC"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roofErr w:type="spellStart"/>
            <w:r w:rsidRPr="00D23B79">
              <w:rPr>
                <w:rFonts w:ascii="Times New Roman" w:hAnsi="Times New Roman" w:cs="Times New Roman"/>
                <w:color w:val="000000"/>
                <w:sz w:val="24"/>
                <w:szCs w:val="24"/>
              </w:rPr>
              <w:t>fnbA</w:t>
            </w:r>
            <w:proofErr w:type="spellEnd"/>
          </w:p>
        </w:tc>
        <w:tc>
          <w:tcPr>
            <w:tcW w:w="813" w:type="dxa"/>
          </w:tcPr>
          <w:p w14:paraId="251BEA8A"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biotin</w:t>
            </w:r>
          </w:p>
        </w:tc>
        <w:tc>
          <w:tcPr>
            <w:tcW w:w="1768" w:type="dxa"/>
            <w:vMerge/>
          </w:tcPr>
          <w:p w14:paraId="3B01719F" w14:textId="77777777" w:rsidR="00455668" w:rsidRPr="00D23B79" w:rsidRDefault="00455668" w:rsidP="00941296">
            <w:p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455668" w:rsidRPr="00D23B79" w14:paraId="240A7C19" w14:textId="77777777" w:rsidTr="00A70318">
        <w:trPr>
          <w:trHeight w:val="848"/>
        </w:trPr>
        <w:tc>
          <w:tcPr>
            <w:cnfStyle w:val="001000000000" w:firstRow="0" w:lastRow="0" w:firstColumn="1" w:lastColumn="0" w:oddVBand="0" w:evenVBand="0" w:oddHBand="0" w:evenHBand="0" w:firstRowFirstColumn="0" w:firstRowLastColumn="0" w:lastRowFirstColumn="0" w:lastRowLastColumn="0"/>
            <w:tcW w:w="1163" w:type="dxa"/>
          </w:tcPr>
          <w:p w14:paraId="1B4947EA" w14:textId="77777777" w:rsidR="00455668" w:rsidRPr="00D23B79" w:rsidRDefault="00455668" w:rsidP="00941296">
            <w:pPr>
              <w:autoSpaceDE w:val="0"/>
              <w:autoSpaceDN w:val="0"/>
              <w:adjustRightInd w:val="0"/>
              <w:spacing w:before="240"/>
              <w:jc w:val="both"/>
              <w:rPr>
                <w:rFonts w:ascii="Times New Roman" w:hAnsi="Times New Roman" w:cs="Times New Roman"/>
                <w:b w:val="0"/>
                <w:bCs w:val="0"/>
                <w:color w:val="000000"/>
                <w:sz w:val="24"/>
                <w:szCs w:val="24"/>
              </w:rPr>
            </w:pPr>
            <w:r w:rsidRPr="00D23B79">
              <w:rPr>
                <w:rFonts w:ascii="Times New Roman" w:hAnsi="Times New Roman" w:cs="Times New Roman"/>
                <w:b w:val="0"/>
                <w:bCs w:val="0"/>
                <w:color w:val="000000"/>
                <w:sz w:val="24"/>
                <w:szCs w:val="24"/>
              </w:rPr>
              <w:t>Chickens</w:t>
            </w:r>
          </w:p>
          <w:p w14:paraId="6558A390" w14:textId="77777777" w:rsidR="00455668" w:rsidRPr="00D23B79" w:rsidRDefault="00455668" w:rsidP="00941296">
            <w:pPr>
              <w:autoSpaceDE w:val="0"/>
              <w:autoSpaceDN w:val="0"/>
              <w:adjustRightInd w:val="0"/>
              <w:spacing w:before="240"/>
              <w:jc w:val="both"/>
              <w:rPr>
                <w:rFonts w:ascii="Times New Roman" w:hAnsi="Times New Roman" w:cs="Times New Roman"/>
                <w:b w:val="0"/>
                <w:bCs w:val="0"/>
                <w:color w:val="000000"/>
                <w:sz w:val="24"/>
                <w:szCs w:val="24"/>
              </w:rPr>
            </w:pPr>
            <w:r w:rsidRPr="00D23B79">
              <w:rPr>
                <w:rFonts w:ascii="Times New Roman" w:hAnsi="Times New Roman" w:cs="Times New Roman"/>
                <w:b w:val="0"/>
                <w:bCs w:val="0"/>
                <w:color w:val="000000"/>
                <w:sz w:val="24"/>
                <w:szCs w:val="24"/>
              </w:rPr>
              <w:t>Sheep</w:t>
            </w:r>
          </w:p>
          <w:p w14:paraId="1487B710" w14:textId="77777777" w:rsidR="00455668" w:rsidRPr="00D23B79" w:rsidRDefault="00455668" w:rsidP="00941296">
            <w:pPr>
              <w:autoSpaceDE w:val="0"/>
              <w:autoSpaceDN w:val="0"/>
              <w:adjustRightInd w:val="0"/>
              <w:spacing w:before="240"/>
              <w:jc w:val="both"/>
              <w:rPr>
                <w:rFonts w:ascii="Times New Roman" w:hAnsi="Times New Roman" w:cs="Times New Roman"/>
                <w:b w:val="0"/>
                <w:bCs w:val="0"/>
                <w:color w:val="000000"/>
                <w:sz w:val="24"/>
                <w:szCs w:val="24"/>
              </w:rPr>
            </w:pPr>
            <w:r w:rsidRPr="00D23B79">
              <w:rPr>
                <w:rFonts w:ascii="Times New Roman" w:hAnsi="Times New Roman" w:cs="Times New Roman"/>
                <w:b w:val="0"/>
                <w:bCs w:val="0"/>
                <w:color w:val="000000"/>
                <w:sz w:val="24"/>
                <w:szCs w:val="24"/>
              </w:rPr>
              <w:t>Goats</w:t>
            </w:r>
          </w:p>
        </w:tc>
        <w:tc>
          <w:tcPr>
            <w:tcW w:w="870" w:type="dxa"/>
            <w:gridSpan w:val="2"/>
          </w:tcPr>
          <w:p w14:paraId="35869BEF"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0818DF5E"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D3DCDD3"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879" w:type="dxa"/>
          </w:tcPr>
          <w:p w14:paraId="070DE5B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B32F4C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2CE43DF9"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729" w:type="dxa"/>
          </w:tcPr>
          <w:p w14:paraId="4B2A333A"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2CFC13A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D8A0657"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588" w:type="dxa"/>
          </w:tcPr>
          <w:p w14:paraId="1322254E"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FFDD1D1"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6767066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616" w:type="dxa"/>
          </w:tcPr>
          <w:p w14:paraId="766DA88F"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67E85B8D"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80D15C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587" w:type="dxa"/>
          </w:tcPr>
          <w:p w14:paraId="0908455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D57CA6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4BFBCD8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540" w:type="dxa"/>
          </w:tcPr>
          <w:p w14:paraId="16093354"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7A02CB3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83B1BE7"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600" w:type="dxa"/>
          </w:tcPr>
          <w:p w14:paraId="6EAA50C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6EA80D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D5CC28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742" w:type="dxa"/>
          </w:tcPr>
          <w:p w14:paraId="2AA02890"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5D40DC86"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1C58F412"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813" w:type="dxa"/>
          </w:tcPr>
          <w:p w14:paraId="1B9825E4"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36F25D04"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p w14:paraId="0AE73D5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w:t>
            </w:r>
          </w:p>
        </w:tc>
        <w:tc>
          <w:tcPr>
            <w:tcW w:w="1768" w:type="dxa"/>
          </w:tcPr>
          <w:p w14:paraId="6429191B"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6 (100)</w:t>
            </w:r>
          </w:p>
          <w:p w14:paraId="17B50D3C"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11 (100)</w:t>
            </w:r>
          </w:p>
          <w:p w14:paraId="17C963E8" w14:textId="77777777" w:rsidR="00455668" w:rsidRPr="00D23B79" w:rsidRDefault="00455668" w:rsidP="00941296">
            <w:p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D23B79">
              <w:rPr>
                <w:rFonts w:ascii="Times New Roman" w:hAnsi="Times New Roman" w:cs="Times New Roman"/>
                <w:color w:val="000000"/>
                <w:sz w:val="24"/>
                <w:szCs w:val="24"/>
              </w:rPr>
              <w:t>5 (100)</w:t>
            </w:r>
          </w:p>
        </w:tc>
      </w:tr>
    </w:tbl>
    <w:p w14:paraId="41478321" w14:textId="77777777" w:rsidR="00891472" w:rsidRPr="00AF18B4" w:rsidRDefault="00455668" w:rsidP="00AF18B4">
      <w:pPr>
        <w:autoSpaceDE w:val="0"/>
        <w:autoSpaceDN w:val="0"/>
        <w:adjustRightInd w:val="0"/>
        <w:spacing w:before="240" w:after="0" w:line="240" w:lineRule="auto"/>
        <w:jc w:val="both"/>
        <w:rPr>
          <w:rFonts w:ascii="Times New Roman" w:hAnsi="Times New Roman" w:cs="Times New Roman"/>
          <w:b/>
          <w:bCs/>
          <w:color w:val="000000"/>
          <w:sz w:val="24"/>
          <w:szCs w:val="24"/>
        </w:rPr>
      </w:pPr>
      <w:r w:rsidRPr="00D23B79">
        <w:rPr>
          <w:rFonts w:ascii="Times New Roman" w:hAnsi="Times New Roman" w:cs="Times New Roman"/>
          <w:color w:val="000000"/>
          <w:sz w:val="24"/>
          <w:szCs w:val="24"/>
        </w:rPr>
        <w:t xml:space="preserve">Key: + = positive, %= percentage, </w:t>
      </w:r>
      <w:r w:rsidRPr="00D23B79">
        <w:rPr>
          <w:rFonts w:ascii="Times New Roman" w:hAnsi="Times New Roman" w:cs="Times New Roman"/>
          <w:i/>
          <w:iCs/>
          <w:color w:val="000000"/>
          <w:sz w:val="24"/>
          <w:szCs w:val="24"/>
        </w:rPr>
        <w:t>rrnD1</w:t>
      </w:r>
      <w:r w:rsidRPr="00D23B79">
        <w:rPr>
          <w:rFonts w:ascii="Times New Roman" w:hAnsi="Times New Roman" w:cs="Times New Roman"/>
          <w:color w:val="000000"/>
          <w:sz w:val="24"/>
          <w:szCs w:val="24"/>
        </w:rPr>
        <w:t xml:space="preserve"> = Domain 1 of 23S-rRNA, </w:t>
      </w:r>
      <w:proofErr w:type="spellStart"/>
      <w:r w:rsidRPr="00D23B79">
        <w:rPr>
          <w:rFonts w:ascii="Times New Roman" w:hAnsi="Times New Roman" w:cs="Times New Roman"/>
          <w:i/>
          <w:iCs/>
          <w:color w:val="000000"/>
          <w:sz w:val="24"/>
          <w:szCs w:val="24"/>
        </w:rPr>
        <w:t>gapA</w:t>
      </w:r>
      <w:proofErr w:type="spellEnd"/>
      <w:r w:rsidRPr="00D23B79">
        <w:rPr>
          <w:rFonts w:ascii="Times New Roman" w:hAnsi="Times New Roman" w:cs="Times New Roman"/>
          <w:color w:val="000000"/>
          <w:sz w:val="24"/>
          <w:szCs w:val="24"/>
        </w:rPr>
        <w:t xml:space="preserve"> = Glyceraldehyde 3-phosphate dehydrogenase, </w:t>
      </w:r>
      <w:proofErr w:type="spellStart"/>
      <w:r w:rsidRPr="00D23B79">
        <w:rPr>
          <w:rFonts w:ascii="Times New Roman" w:hAnsi="Times New Roman" w:cs="Times New Roman"/>
          <w:i/>
          <w:iCs/>
          <w:color w:val="000000"/>
          <w:sz w:val="24"/>
          <w:szCs w:val="24"/>
        </w:rPr>
        <w:t>katA</w:t>
      </w:r>
      <w:proofErr w:type="spellEnd"/>
      <w:r w:rsidRPr="00D23B79">
        <w:rPr>
          <w:rFonts w:ascii="Times New Roman" w:hAnsi="Times New Roman" w:cs="Times New Roman"/>
          <w:color w:val="000000"/>
          <w:sz w:val="24"/>
          <w:szCs w:val="24"/>
        </w:rPr>
        <w:t xml:space="preserve"> = catalase, </w:t>
      </w:r>
      <w:proofErr w:type="spellStart"/>
      <w:r w:rsidRPr="00D23B79">
        <w:rPr>
          <w:rFonts w:ascii="Times New Roman" w:hAnsi="Times New Roman" w:cs="Times New Roman"/>
          <w:i/>
          <w:iCs/>
          <w:color w:val="000000"/>
          <w:sz w:val="24"/>
          <w:szCs w:val="24"/>
        </w:rPr>
        <w:t>coa</w:t>
      </w:r>
      <w:proofErr w:type="spellEnd"/>
      <w:r w:rsidRPr="00D23B79">
        <w:rPr>
          <w:rFonts w:ascii="Times New Roman" w:hAnsi="Times New Roman" w:cs="Times New Roman"/>
          <w:i/>
          <w:iCs/>
          <w:color w:val="000000"/>
          <w:sz w:val="24"/>
          <w:szCs w:val="24"/>
        </w:rPr>
        <w:t xml:space="preserve"> = </w:t>
      </w:r>
      <w:r w:rsidRPr="00D23B79">
        <w:rPr>
          <w:rFonts w:ascii="Times New Roman" w:hAnsi="Times New Roman" w:cs="Times New Roman"/>
          <w:color w:val="000000"/>
          <w:sz w:val="24"/>
          <w:szCs w:val="24"/>
        </w:rPr>
        <w:t xml:space="preserve">coagulase, </w:t>
      </w:r>
      <w:proofErr w:type="spellStart"/>
      <w:r w:rsidRPr="00D23B79">
        <w:rPr>
          <w:rFonts w:ascii="Times New Roman" w:hAnsi="Times New Roman" w:cs="Times New Roman"/>
          <w:i/>
          <w:iCs/>
          <w:color w:val="000000"/>
          <w:sz w:val="24"/>
          <w:szCs w:val="24"/>
        </w:rPr>
        <w:t>nuc</w:t>
      </w:r>
      <w:proofErr w:type="spellEnd"/>
      <w:r w:rsidRPr="00D23B79">
        <w:rPr>
          <w:rFonts w:ascii="Times New Roman" w:hAnsi="Times New Roman" w:cs="Times New Roman"/>
          <w:color w:val="000000"/>
          <w:sz w:val="24"/>
          <w:szCs w:val="24"/>
        </w:rPr>
        <w:t xml:space="preserve">= Thermostable extracellular nuclease, </w:t>
      </w:r>
      <w:r w:rsidRPr="00D23B79">
        <w:rPr>
          <w:rFonts w:ascii="Times New Roman" w:hAnsi="Times New Roman" w:cs="Times New Roman"/>
          <w:i/>
          <w:iCs/>
          <w:color w:val="000000"/>
          <w:sz w:val="24"/>
          <w:szCs w:val="24"/>
        </w:rPr>
        <w:t xml:space="preserve">spa= </w:t>
      </w:r>
      <w:r w:rsidRPr="00D23B79">
        <w:rPr>
          <w:rFonts w:ascii="Times New Roman" w:hAnsi="Times New Roman" w:cs="Times New Roman"/>
          <w:color w:val="000000"/>
          <w:sz w:val="24"/>
          <w:szCs w:val="24"/>
        </w:rPr>
        <w:t xml:space="preserve">Staphylococcal protein A, </w:t>
      </w:r>
      <w:proofErr w:type="spellStart"/>
      <w:r w:rsidRPr="00D23B79">
        <w:rPr>
          <w:rFonts w:ascii="Times New Roman" w:hAnsi="Times New Roman" w:cs="Times New Roman"/>
          <w:i/>
          <w:iCs/>
          <w:color w:val="000000"/>
          <w:sz w:val="24"/>
          <w:szCs w:val="24"/>
        </w:rPr>
        <w:t>Sbi</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 xml:space="preserve">IgG-binding protein, </w:t>
      </w:r>
      <w:proofErr w:type="spellStart"/>
      <w:r w:rsidRPr="00D23B79">
        <w:rPr>
          <w:rFonts w:ascii="Times New Roman" w:hAnsi="Times New Roman" w:cs="Times New Roman"/>
          <w:i/>
          <w:iCs/>
          <w:color w:val="000000"/>
          <w:sz w:val="24"/>
          <w:szCs w:val="24"/>
        </w:rPr>
        <w:t>eno</w:t>
      </w:r>
      <w:proofErr w:type="spellEnd"/>
      <w:r w:rsidRPr="00D23B79">
        <w:rPr>
          <w:rFonts w:ascii="Times New Roman" w:hAnsi="Times New Roman" w:cs="Times New Roman"/>
          <w:color w:val="000000"/>
          <w:sz w:val="24"/>
          <w:szCs w:val="24"/>
        </w:rPr>
        <w:t xml:space="preserve"> = Enolase, </w:t>
      </w:r>
      <w:proofErr w:type="spellStart"/>
      <w:r w:rsidRPr="00D23B79">
        <w:rPr>
          <w:rFonts w:ascii="Times New Roman" w:hAnsi="Times New Roman" w:cs="Times New Roman"/>
          <w:i/>
          <w:iCs/>
          <w:color w:val="000000"/>
          <w:sz w:val="24"/>
          <w:szCs w:val="24"/>
        </w:rPr>
        <w:t>fnbA</w:t>
      </w:r>
      <w:proofErr w:type="spellEnd"/>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Fibronectin-binding protein A</w:t>
      </w:r>
    </w:p>
    <w:p w14:paraId="6F7E5DBB"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Detection of Antimicrobial resistance Genes</w:t>
      </w:r>
    </w:p>
    <w:bookmarkEnd w:id="29"/>
    <w:p w14:paraId="5DDEB97B" w14:textId="569EB068" w:rsidR="00A97455" w:rsidRDefault="00A97455" w:rsidP="00941296">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None of the isolates in this study was positive </w:t>
      </w:r>
      <w:del w:id="30" w:author="Kenneth Anueyiagu" w:date="2025-01-24T11:23:00Z" w16du:dateUtc="2025-01-24T10:23:00Z">
        <w:r w:rsidDel="00613E6C">
          <w:rPr>
            <w:rFonts w:ascii="Times New Roman" w:eastAsia="Times New Roman" w:hAnsi="Times New Roman" w:cs="Times New Roman"/>
            <w:bCs/>
            <w:sz w:val="24"/>
            <w:szCs w:val="24"/>
          </w:rPr>
          <w:delText xml:space="preserve">for </w:delText>
        </w:r>
        <w:r w:rsidRPr="00D23B79" w:rsidDel="00613E6C">
          <w:rPr>
            <w:rFonts w:ascii="Times New Roman" w:eastAsia="Times New Roman" w:hAnsi="Times New Roman" w:cs="Times New Roman"/>
            <w:bCs/>
            <w:sz w:val="24"/>
            <w:szCs w:val="24"/>
          </w:rPr>
          <w:delText xml:space="preserve">signal </w:delText>
        </w:r>
      </w:del>
      <w:r w:rsidRPr="00D23B79">
        <w:rPr>
          <w:rFonts w:ascii="Times New Roman" w:eastAsia="Times New Roman" w:hAnsi="Times New Roman" w:cs="Times New Roman"/>
          <w:bCs/>
          <w:sz w:val="24"/>
          <w:szCs w:val="24"/>
        </w:rPr>
        <w:t xml:space="preserve">for </w:t>
      </w:r>
      <w:proofErr w:type="spellStart"/>
      <w:r w:rsidRPr="00D23B79">
        <w:rPr>
          <w:rFonts w:ascii="Times New Roman" w:eastAsia="Times New Roman" w:hAnsi="Times New Roman" w:cs="Times New Roman"/>
          <w:bCs/>
          <w:i/>
          <w:iCs/>
          <w:sz w:val="24"/>
          <w:szCs w:val="24"/>
        </w:rPr>
        <w:t>mec</w:t>
      </w:r>
      <w:r w:rsidRPr="00D23B79">
        <w:rPr>
          <w:rFonts w:ascii="Times New Roman" w:eastAsia="Times New Roman" w:hAnsi="Times New Roman" w:cs="Times New Roman"/>
          <w:bCs/>
          <w:sz w:val="24"/>
          <w:szCs w:val="24"/>
        </w:rPr>
        <w:t>A</w:t>
      </w:r>
      <w:proofErr w:type="spellEnd"/>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mediates resistance to methicillin and other beta-lactam antibiotics. </w:t>
      </w:r>
      <w:r w:rsidRPr="00D23B79">
        <w:rPr>
          <w:rFonts w:ascii="Times New Roman" w:eastAsia="Times New Roman" w:hAnsi="Times New Roman" w:cs="Times New Roman"/>
          <w:bCs/>
          <w:sz w:val="24"/>
          <w:szCs w:val="24"/>
        </w:rPr>
        <w:t xml:space="preserve">However, 33% of the MSSA-CC5 strains from chickens carried the beta-lactamase gene </w:t>
      </w:r>
      <w:proofErr w:type="spellStart"/>
      <w:r w:rsidRPr="00D23B79">
        <w:rPr>
          <w:rFonts w:ascii="Times New Roman" w:eastAsia="Times New Roman" w:hAnsi="Times New Roman" w:cs="Times New Roman"/>
          <w:bCs/>
          <w:i/>
          <w:iCs/>
          <w:sz w:val="24"/>
          <w:szCs w:val="24"/>
        </w:rPr>
        <w:t>bla</w:t>
      </w:r>
      <w:r w:rsidRPr="00D23B79">
        <w:rPr>
          <w:rFonts w:ascii="Times New Roman" w:eastAsia="Times New Roman" w:hAnsi="Times New Roman" w:cs="Times New Roman"/>
          <w:bCs/>
          <w:sz w:val="24"/>
          <w:szCs w:val="24"/>
        </w:rPr>
        <w:t>Z</w:t>
      </w:r>
      <w:proofErr w:type="spellEnd"/>
      <w:r>
        <w:rPr>
          <w:rFonts w:ascii="Times New Roman" w:eastAsia="Times New Roman" w:hAnsi="Times New Roman" w:cs="Times New Roman"/>
          <w:bCs/>
          <w:sz w:val="24"/>
          <w:szCs w:val="24"/>
        </w:rPr>
        <w:t xml:space="preserve"> that </w:t>
      </w:r>
      <w:r w:rsidRPr="00D23B79">
        <w:rPr>
          <w:rFonts w:ascii="Times New Roman" w:eastAsia="Times New Roman" w:hAnsi="Times New Roman" w:cs="Times New Roman"/>
          <w:bCs/>
          <w:sz w:val="24"/>
          <w:szCs w:val="24"/>
        </w:rPr>
        <w:t>encod</w:t>
      </w:r>
      <w:r>
        <w:rPr>
          <w:rFonts w:ascii="Times New Roman" w:eastAsia="Times New Roman" w:hAnsi="Times New Roman" w:cs="Times New Roman"/>
          <w:bCs/>
          <w:sz w:val="24"/>
          <w:szCs w:val="24"/>
        </w:rPr>
        <w:t>es</w:t>
      </w:r>
      <w:r w:rsidRPr="00D23B79">
        <w:rPr>
          <w:rFonts w:ascii="Times New Roman" w:eastAsia="Times New Roman" w:hAnsi="Times New Roman" w:cs="Times New Roman"/>
          <w:bCs/>
          <w:sz w:val="24"/>
          <w:szCs w:val="24"/>
        </w:rPr>
        <w:t xml:space="preserve"> resistance to penicillin,</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sz w:val="24"/>
          <w:szCs w:val="24"/>
        </w:rPr>
        <w:t xml:space="preserve"> (K) the genetic determinants for tetracycline</w:t>
      </w:r>
      <w:r>
        <w:rPr>
          <w:rFonts w:ascii="Times New Roman" w:eastAsia="Times New Roman" w:hAnsi="Times New Roman" w:cs="Times New Roman"/>
          <w:bCs/>
          <w:sz w:val="24"/>
          <w:szCs w:val="24"/>
        </w:rPr>
        <w:t xml:space="preserve"> resistance and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encodes </w:t>
      </w:r>
      <w:r w:rsidRPr="00D23B79">
        <w:rPr>
          <w:rFonts w:ascii="Times New Roman" w:eastAsia="Times New Roman" w:hAnsi="Times New Roman" w:cs="Times New Roman"/>
          <w:bCs/>
          <w:sz w:val="24"/>
          <w:szCs w:val="24"/>
        </w:rPr>
        <w:t>Fosfomycin</w:t>
      </w:r>
      <w:r>
        <w:rPr>
          <w:rFonts w:ascii="Times New Roman" w:eastAsia="Times New Roman" w:hAnsi="Times New Roman" w:cs="Times New Roman"/>
          <w:bCs/>
          <w:sz w:val="24"/>
          <w:szCs w:val="24"/>
        </w:rPr>
        <w:t xml:space="preserve"> resistance. </w:t>
      </w:r>
      <w:r w:rsidRPr="00D23B79">
        <w:rPr>
          <w:rFonts w:ascii="Times New Roman" w:eastAsia="Times New Roman" w:hAnsi="Times New Roman" w:cs="Times New Roman"/>
          <w:bCs/>
          <w:sz w:val="24"/>
          <w:szCs w:val="24"/>
        </w:rPr>
        <w:t xml:space="preserve">While the CC88-MSSA strain from chicken which exhibited phenotypic resistance to erythromycin, chloramphenicol, tetracycline, trimethoprim and ciprofloxacin harbored </w:t>
      </w:r>
      <w:proofErr w:type="spellStart"/>
      <w:r w:rsidRPr="00D23B79">
        <w:rPr>
          <w:rFonts w:ascii="Times New Roman" w:eastAsia="Times New Roman" w:hAnsi="Times New Roman" w:cs="Times New Roman"/>
          <w:bCs/>
          <w:i/>
          <w:iCs/>
          <w:sz w:val="24"/>
          <w:szCs w:val="24"/>
        </w:rPr>
        <w:t>erm</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gene which encodes for erythromycin, </w:t>
      </w:r>
      <w:proofErr w:type="spellStart"/>
      <w:r w:rsidRPr="00D23B79">
        <w:rPr>
          <w:rFonts w:ascii="Times New Roman" w:eastAsia="Times New Roman" w:hAnsi="Times New Roman" w:cs="Times New Roman"/>
          <w:bCs/>
          <w:i/>
          <w:iCs/>
          <w:sz w:val="24"/>
          <w:szCs w:val="24"/>
        </w:rPr>
        <w:t>aac</w:t>
      </w:r>
      <w:proofErr w:type="spellEnd"/>
      <w:r w:rsidRPr="00D23B79">
        <w:rPr>
          <w:rFonts w:ascii="Times New Roman" w:eastAsia="Times New Roman" w:hAnsi="Times New Roman" w:cs="Times New Roman"/>
          <w:bCs/>
          <w:i/>
          <w:iCs/>
          <w:sz w:val="24"/>
          <w:szCs w:val="24"/>
        </w:rPr>
        <w:t>-A</w:t>
      </w:r>
      <w:r w:rsidRPr="00D23B79">
        <w:rPr>
          <w:rFonts w:ascii="Times New Roman" w:eastAsia="Times New Roman" w:hAnsi="Times New Roman" w:cs="Times New Roman"/>
          <w:bCs/>
          <w:sz w:val="24"/>
          <w:szCs w:val="24"/>
        </w:rPr>
        <w:t xml:space="preserve"> and</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sz w:val="24"/>
          <w:szCs w:val="24"/>
        </w:rPr>
        <w:t xml:space="preserve"> (genetic determinants for aminoglycosides resistance),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(M), </w:t>
      </w:r>
      <w:proofErr w:type="spellStart"/>
      <w:r w:rsidRPr="00D23B79">
        <w:rPr>
          <w:rFonts w:ascii="Times New Roman" w:eastAsia="Times New Roman" w:hAnsi="Times New Roman" w:cs="Times New Roman"/>
          <w:bCs/>
          <w:i/>
          <w:iCs/>
          <w:sz w:val="24"/>
          <w:szCs w:val="24"/>
        </w:rPr>
        <w:t>cfr</w:t>
      </w:r>
      <w:proofErr w:type="spellEnd"/>
      <w:r w:rsidRPr="00D23B79">
        <w:rPr>
          <w:rFonts w:ascii="Times New Roman" w:eastAsia="Times New Roman" w:hAnsi="Times New Roman" w:cs="Times New Roman"/>
          <w:bCs/>
          <w:sz w:val="24"/>
          <w:szCs w:val="24"/>
        </w:rPr>
        <w:t xml:space="preserve"> and </w:t>
      </w:r>
      <w:proofErr w:type="spellStart"/>
      <w:r w:rsidRPr="00D23B79">
        <w:rPr>
          <w:rFonts w:ascii="Times New Roman" w:eastAsia="Times New Roman" w:hAnsi="Times New Roman" w:cs="Times New Roman"/>
          <w:bCs/>
          <w:i/>
          <w:iCs/>
          <w:sz w:val="24"/>
          <w:szCs w:val="24"/>
        </w:rPr>
        <w:t>fexA</w:t>
      </w:r>
      <w:proofErr w:type="spellEnd"/>
      <w:r w:rsidRPr="00D23B79">
        <w:rPr>
          <w:rFonts w:ascii="Times New Roman" w:eastAsia="Times New Roman" w:hAnsi="Times New Roman" w:cs="Times New Roman"/>
          <w:bCs/>
          <w:sz w:val="24"/>
          <w:szCs w:val="24"/>
        </w:rPr>
        <w:t xml:space="preserve"> which mediate resistance to phenicol. There was </w:t>
      </w:r>
      <w:ins w:id="31" w:author="Kenneth Anueyiagu" w:date="2025-01-24T11:25:00Z" w16du:dateUtc="2025-01-24T10:25:00Z">
        <w:r w:rsidR="00613E6C">
          <w:rPr>
            <w:rFonts w:ascii="Times New Roman" w:eastAsia="Times New Roman" w:hAnsi="Times New Roman" w:cs="Times New Roman"/>
            <w:bCs/>
            <w:sz w:val="24"/>
            <w:szCs w:val="24"/>
          </w:rPr>
          <w:t xml:space="preserve">a </w:t>
        </w:r>
      </w:ins>
      <w:r w:rsidRPr="00D23B79">
        <w:rPr>
          <w:rFonts w:ascii="Times New Roman" w:eastAsia="Times New Roman" w:hAnsi="Times New Roman" w:cs="Times New Roman"/>
          <w:bCs/>
          <w:sz w:val="24"/>
          <w:szCs w:val="24"/>
        </w:rPr>
        <w:t xml:space="preserve">conformity between the result of the disk diffusion test and the DNA microarray resistance gene profile as evidenced of the high phenotypic susceptibility of isolates and the lack of resistance genes among the MSSA-CC133 strains from sheep and goats except for the detection of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sz w:val="24"/>
          <w:szCs w:val="24"/>
        </w:rPr>
        <w:t xml:space="preserve"> gene in all the CC133 strains (Table </w:t>
      </w:r>
      <w:r w:rsidR="00455668">
        <w:rPr>
          <w:rFonts w:ascii="Times New Roman" w:eastAsia="Times New Roman" w:hAnsi="Times New Roman" w:cs="Times New Roman"/>
          <w:bCs/>
          <w:sz w:val="24"/>
          <w:szCs w:val="24"/>
        </w:rPr>
        <w:t>4</w:t>
      </w:r>
      <w:r w:rsidRPr="00D23B79">
        <w:rPr>
          <w:rFonts w:ascii="Times New Roman" w:eastAsia="Times New Roman" w:hAnsi="Times New Roman" w:cs="Times New Roman"/>
          <w:bCs/>
          <w:sz w:val="24"/>
          <w:szCs w:val="24"/>
        </w:rPr>
        <w:t>).</w:t>
      </w:r>
    </w:p>
    <w:p w14:paraId="447E88E9"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45573BB2"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3E99E877"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3177FE0A"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6359932F"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7E704BD6"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351A41CF"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4B5B7FC9"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104216D7" w14:textId="77777777" w:rsidR="00AF18B4" w:rsidRDefault="00AF18B4" w:rsidP="00941296">
      <w:pPr>
        <w:spacing w:before="240" w:after="0" w:line="240" w:lineRule="auto"/>
        <w:ind w:firstLine="720"/>
        <w:jc w:val="both"/>
        <w:rPr>
          <w:rFonts w:ascii="Times New Roman" w:eastAsia="Times New Roman" w:hAnsi="Times New Roman" w:cs="Times New Roman"/>
          <w:bCs/>
          <w:sz w:val="24"/>
          <w:szCs w:val="24"/>
        </w:rPr>
      </w:pPr>
    </w:p>
    <w:p w14:paraId="52730142" w14:textId="77777777" w:rsidR="000F4CA2" w:rsidRPr="00D23B79" w:rsidRDefault="000F4CA2"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 xml:space="preserve">Table 4: </w:t>
      </w:r>
      <w:r>
        <w:rPr>
          <w:rFonts w:ascii="Times New Roman" w:eastAsia="Times New Roman" w:hAnsi="Times New Roman" w:cs="Times New Roman"/>
          <w:b/>
          <w:sz w:val="24"/>
          <w:szCs w:val="24"/>
        </w:rPr>
        <w:t>A</w:t>
      </w:r>
      <w:r w:rsidRPr="00D23B79">
        <w:rPr>
          <w:rFonts w:ascii="Times New Roman" w:eastAsia="Times New Roman" w:hAnsi="Times New Roman" w:cs="Times New Roman"/>
          <w:b/>
          <w:sz w:val="24"/>
          <w:szCs w:val="24"/>
        </w:rPr>
        <w:t>ntimicrobial resistance genes of</w:t>
      </w:r>
      <w:r w:rsidRPr="00D23B79">
        <w:rPr>
          <w:rFonts w:ascii="Times New Roman" w:eastAsia="Times New Roman" w:hAnsi="Times New Roman" w:cs="Times New Roman"/>
          <w:b/>
          <w:i/>
          <w:iCs/>
          <w:sz w:val="24"/>
          <w:szCs w:val="24"/>
        </w:rPr>
        <w:t xml:space="preserve"> S. aureus </w:t>
      </w:r>
      <w:r w:rsidRPr="00D23B79">
        <w:rPr>
          <w:rFonts w:ascii="Times New Roman" w:eastAsia="Times New Roman" w:hAnsi="Times New Roman" w:cs="Times New Roman"/>
          <w:b/>
          <w:sz w:val="24"/>
          <w:szCs w:val="24"/>
        </w:rPr>
        <w:t>from food-animals</w:t>
      </w:r>
    </w:p>
    <w:tbl>
      <w:tblPr>
        <w:tblStyle w:val="TableGrid"/>
        <w:tblW w:w="0" w:type="auto"/>
        <w:tblLook w:val="04A0" w:firstRow="1" w:lastRow="0" w:firstColumn="1" w:lastColumn="0" w:noHBand="0" w:noVBand="1"/>
      </w:tblPr>
      <w:tblGrid>
        <w:gridCol w:w="713"/>
        <w:gridCol w:w="1261"/>
        <w:gridCol w:w="2357"/>
        <w:gridCol w:w="2819"/>
        <w:gridCol w:w="1976"/>
        <w:gridCol w:w="234"/>
      </w:tblGrid>
      <w:tr w:rsidR="000F4CA2" w:rsidRPr="00D23B79" w14:paraId="624BC554" w14:textId="77777777" w:rsidTr="00A70318">
        <w:trPr>
          <w:trHeight w:val="332"/>
        </w:trPr>
        <w:tc>
          <w:tcPr>
            <w:tcW w:w="713" w:type="dxa"/>
            <w:tcBorders>
              <w:left w:val="nil"/>
            </w:tcBorders>
          </w:tcPr>
          <w:p w14:paraId="210421F0" w14:textId="77777777" w:rsidR="000F4CA2" w:rsidRPr="00D23B79" w:rsidRDefault="000F4CA2" w:rsidP="00AF18B4">
            <w:pPr>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S/No</w:t>
            </w:r>
          </w:p>
        </w:tc>
        <w:tc>
          <w:tcPr>
            <w:tcW w:w="1261" w:type="dxa"/>
          </w:tcPr>
          <w:p w14:paraId="3696A950" w14:textId="77777777" w:rsidR="000F4CA2" w:rsidRPr="00D23B79" w:rsidRDefault="000F4CA2" w:rsidP="00AF18B4">
            <w:pPr>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Isolate No</w:t>
            </w:r>
          </w:p>
        </w:tc>
        <w:tc>
          <w:tcPr>
            <w:tcW w:w="2357" w:type="dxa"/>
          </w:tcPr>
          <w:p w14:paraId="4CEA3396" w14:textId="77777777" w:rsidR="000F4CA2" w:rsidRPr="00D23B79" w:rsidRDefault="000F4CA2" w:rsidP="00AF18B4">
            <w:pPr>
              <w:jc w:val="center"/>
              <w:rPr>
                <w:rFonts w:ascii="Times New Roman" w:eastAsia="Times New Roman" w:hAnsi="Times New Roman" w:cs="Times New Roman"/>
                <w:b/>
                <w:iCs/>
                <w:sz w:val="24"/>
                <w:szCs w:val="24"/>
              </w:rPr>
            </w:pPr>
            <w:r w:rsidRPr="00D23B79">
              <w:rPr>
                <w:rFonts w:ascii="Times New Roman" w:eastAsia="Times New Roman" w:hAnsi="Times New Roman" w:cs="Times New Roman"/>
                <w:b/>
                <w:iCs/>
                <w:sz w:val="24"/>
                <w:szCs w:val="24"/>
              </w:rPr>
              <w:t>Antibiogram</w:t>
            </w:r>
          </w:p>
        </w:tc>
        <w:tc>
          <w:tcPr>
            <w:tcW w:w="2819" w:type="dxa"/>
          </w:tcPr>
          <w:p w14:paraId="4FC9CCF2" w14:textId="77777777" w:rsidR="000F4CA2" w:rsidRPr="00D23B79" w:rsidRDefault="000F4CA2" w:rsidP="00AF18B4">
            <w:pPr>
              <w:jc w:val="center"/>
              <w:rPr>
                <w:rFonts w:ascii="Times New Roman" w:eastAsia="Times New Roman" w:hAnsi="Times New Roman" w:cs="Times New Roman"/>
                <w:b/>
                <w:iCs/>
                <w:sz w:val="24"/>
                <w:szCs w:val="24"/>
              </w:rPr>
            </w:pPr>
            <w:r w:rsidRPr="00D23B79">
              <w:rPr>
                <w:rFonts w:ascii="Times New Roman" w:eastAsia="Times New Roman" w:hAnsi="Times New Roman" w:cs="Times New Roman"/>
                <w:b/>
                <w:iCs/>
                <w:sz w:val="24"/>
                <w:szCs w:val="24"/>
              </w:rPr>
              <w:t>Antibiotic resistance genes</w:t>
            </w:r>
          </w:p>
        </w:tc>
        <w:tc>
          <w:tcPr>
            <w:tcW w:w="1976" w:type="dxa"/>
            <w:tcBorders>
              <w:right w:val="nil"/>
            </w:tcBorders>
          </w:tcPr>
          <w:p w14:paraId="0BC83663" w14:textId="77777777" w:rsidR="000F4CA2" w:rsidRPr="00D23B79" w:rsidRDefault="000F4CA2" w:rsidP="00AF18B4">
            <w:pPr>
              <w:jc w:val="center"/>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CC</w:t>
            </w:r>
          </w:p>
        </w:tc>
        <w:tc>
          <w:tcPr>
            <w:tcW w:w="234" w:type="dxa"/>
            <w:tcBorders>
              <w:right w:val="nil"/>
            </w:tcBorders>
          </w:tcPr>
          <w:p w14:paraId="1ADB189B" w14:textId="77777777" w:rsidR="000F4CA2" w:rsidRPr="00D23B79" w:rsidRDefault="000F4CA2" w:rsidP="00AF18B4">
            <w:pPr>
              <w:jc w:val="both"/>
              <w:rPr>
                <w:rFonts w:ascii="Times New Roman" w:eastAsia="Times New Roman" w:hAnsi="Times New Roman" w:cs="Times New Roman"/>
                <w:b/>
                <w:sz w:val="24"/>
                <w:szCs w:val="24"/>
              </w:rPr>
            </w:pPr>
          </w:p>
        </w:tc>
      </w:tr>
      <w:tr w:rsidR="000F4CA2" w:rsidRPr="00D23B79" w14:paraId="48952E85" w14:textId="77777777" w:rsidTr="00A70318">
        <w:trPr>
          <w:trHeight w:val="440"/>
        </w:trPr>
        <w:tc>
          <w:tcPr>
            <w:tcW w:w="713" w:type="dxa"/>
            <w:tcBorders>
              <w:left w:val="nil"/>
            </w:tcBorders>
          </w:tcPr>
          <w:p w14:paraId="0FDE0B4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w:t>
            </w:r>
          </w:p>
        </w:tc>
        <w:tc>
          <w:tcPr>
            <w:tcW w:w="1261" w:type="dxa"/>
          </w:tcPr>
          <w:p w14:paraId="546240A9"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CKW24</w:t>
            </w:r>
          </w:p>
        </w:tc>
        <w:tc>
          <w:tcPr>
            <w:tcW w:w="2357" w:type="dxa"/>
          </w:tcPr>
          <w:p w14:paraId="585765E4"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PEN, TET, Hg</w:t>
            </w:r>
          </w:p>
        </w:tc>
        <w:tc>
          <w:tcPr>
            <w:tcW w:w="2819" w:type="dxa"/>
          </w:tcPr>
          <w:p w14:paraId="2BECB525"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blaZ</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blaI</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blaR</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(k), </w:t>
            </w: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2EE13B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CC5</w:t>
            </w:r>
          </w:p>
        </w:tc>
        <w:tc>
          <w:tcPr>
            <w:tcW w:w="234" w:type="dxa"/>
            <w:tcBorders>
              <w:right w:val="nil"/>
            </w:tcBorders>
          </w:tcPr>
          <w:p w14:paraId="727689E6"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166B988D" w14:textId="77777777" w:rsidTr="00A70318">
        <w:trPr>
          <w:trHeight w:val="440"/>
        </w:trPr>
        <w:tc>
          <w:tcPr>
            <w:tcW w:w="713" w:type="dxa"/>
            <w:tcBorders>
              <w:left w:val="nil"/>
            </w:tcBorders>
          </w:tcPr>
          <w:p w14:paraId="1E2688C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w:t>
            </w:r>
          </w:p>
        </w:tc>
        <w:tc>
          <w:tcPr>
            <w:tcW w:w="1261" w:type="dxa"/>
          </w:tcPr>
          <w:p w14:paraId="475AC3D7"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CGW43</w:t>
            </w:r>
          </w:p>
        </w:tc>
        <w:tc>
          <w:tcPr>
            <w:tcW w:w="2357" w:type="dxa"/>
          </w:tcPr>
          <w:p w14:paraId="0017DEC2"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CIP, Hg,</w:t>
            </w:r>
          </w:p>
        </w:tc>
        <w:tc>
          <w:tcPr>
            <w:tcW w:w="2819" w:type="dxa"/>
          </w:tcPr>
          <w:p w14:paraId="2EC96F2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Nil</w:t>
            </w:r>
          </w:p>
        </w:tc>
        <w:tc>
          <w:tcPr>
            <w:tcW w:w="1976" w:type="dxa"/>
            <w:tcBorders>
              <w:right w:val="nil"/>
            </w:tcBorders>
          </w:tcPr>
          <w:p w14:paraId="00BADBC2"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1B8D4A64"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6763B222" w14:textId="77777777" w:rsidTr="00A70318">
        <w:trPr>
          <w:trHeight w:val="170"/>
        </w:trPr>
        <w:tc>
          <w:tcPr>
            <w:tcW w:w="713" w:type="dxa"/>
            <w:tcBorders>
              <w:left w:val="nil"/>
            </w:tcBorders>
          </w:tcPr>
          <w:p w14:paraId="38C81D5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3</w:t>
            </w:r>
          </w:p>
        </w:tc>
        <w:tc>
          <w:tcPr>
            <w:tcW w:w="1261" w:type="dxa"/>
          </w:tcPr>
          <w:p w14:paraId="701B93E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CGW51</w:t>
            </w:r>
          </w:p>
          <w:p w14:paraId="6D06B520"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355F782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CIP, Hg</w:t>
            </w:r>
          </w:p>
        </w:tc>
        <w:tc>
          <w:tcPr>
            <w:tcW w:w="2819" w:type="dxa"/>
          </w:tcPr>
          <w:p w14:paraId="2A911675" w14:textId="77777777" w:rsidR="000F4CA2" w:rsidRPr="00D23B79" w:rsidRDefault="000F4CA2" w:rsidP="00AF18B4">
            <w:pPr>
              <w:jc w:val="center"/>
              <w:rPr>
                <w:rFonts w:ascii="Times New Roman" w:eastAsia="Times New Roman" w:hAnsi="Times New Roman" w:cs="Times New Roman"/>
                <w:bCs/>
                <w:i/>
                <w:iCs/>
                <w:sz w:val="24"/>
                <w:szCs w:val="24"/>
              </w:rPr>
            </w:pPr>
            <w:r w:rsidRPr="00D23B79">
              <w:rPr>
                <w:rFonts w:ascii="Times New Roman" w:eastAsia="Times New Roman" w:hAnsi="Times New Roman" w:cs="Times New Roman"/>
                <w:bCs/>
                <w:sz w:val="24"/>
                <w:szCs w:val="24"/>
              </w:rPr>
              <w:t>Nil</w:t>
            </w:r>
          </w:p>
        </w:tc>
        <w:tc>
          <w:tcPr>
            <w:tcW w:w="1976" w:type="dxa"/>
            <w:tcBorders>
              <w:right w:val="nil"/>
            </w:tcBorders>
          </w:tcPr>
          <w:p w14:paraId="1B17596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69CC8DAA"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6D87DDF" w14:textId="77777777" w:rsidTr="00A70318">
        <w:trPr>
          <w:trHeight w:val="332"/>
        </w:trPr>
        <w:tc>
          <w:tcPr>
            <w:tcW w:w="713" w:type="dxa"/>
            <w:tcBorders>
              <w:left w:val="nil"/>
            </w:tcBorders>
          </w:tcPr>
          <w:p w14:paraId="76B5BA75"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4</w:t>
            </w:r>
          </w:p>
        </w:tc>
        <w:tc>
          <w:tcPr>
            <w:tcW w:w="1261" w:type="dxa"/>
          </w:tcPr>
          <w:p w14:paraId="34BF213A"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CAMC77</w:t>
            </w:r>
          </w:p>
          <w:p w14:paraId="236A7854"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4696E23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EM, C, TET, TM, CIP</w:t>
            </w:r>
          </w:p>
        </w:tc>
        <w:tc>
          <w:tcPr>
            <w:tcW w:w="2819" w:type="dxa"/>
          </w:tcPr>
          <w:p w14:paraId="25713E8F" w14:textId="77777777" w:rsidR="000F4CA2" w:rsidRPr="00D23B79" w:rsidRDefault="000F4CA2" w:rsidP="00AF18B4">
            <w:pPr>
              <w:jc w:val="center"/>
              <w:rPr>
                <w:rFonts w:ascii="Times New Roman" w:eastAsia="Times New Roman" w:hAnsi="Times New Roman" w:cs="Times New Roman"/>
                <w:bCs/>
                <w:i/>
                <w:iCs/>
                <w:sz w:val="24"/>
                <w:szCs w:val="24"/>
              </w:rPr>
            </w:pPr>
            <w:r w:rsidRPr="00D23B79">
              <w:rPr>
                <w:rFonts w:ascii="Times New Roman" w:eastAsia="Times New Roman" w:hAnsi="Times New Roman" w:cs="Times New Roman"/>
                <w:bCs/>
                <w:i/>
                <w:iCs/>
                <w:sz w:val="24"/>
                <w:szCs w:val="24"/>
              </w:rPr>
              <w:t xml:space="preserve">erm(B), </w:t>
            </w:r>
            <w:proofErr w:type="spellStart"/>
            <w:r w:rsidRPr="00D23B79">
              <w:rPr>
                <w:rFonts w:ascii="Times New Roman" w:eastAsia="Times New Roman" w:hAnsi="Times New Roman" w:cs="Times New Roman"/>
                <w:bCs/>
                <w:i/>
                <w:iCs/>
                <w:sz w:val="24"/>
                <w:szCs w:val="24"/>
              </w:rPr>
              <w:t>aacA-aphD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i/>
                <w:iCs/>
                <w:sz w:val="24"/>
                <w:szCs w:val="24"/>
              </w:rPr>
              <w:t>,</w:t>
            </w:r>
          </w:p>
          <w:p w14:paraId="0479C0FB"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(M), </w:t>
            </w:r>
            <w:proofErr w:type="spellStart"/>
            <w:r w:rsidRPr="00D23B79">
              <w:rPr>
                <w:rFonts w:ascii="Times New Roman" w:eastAsia="Times New Roman" w:hAnsi="Times New Roman" w:cs="Times New Roman"/>
                <w:bCs/>
                <w:i/>
                <w:iCs/>
                <w:sz w:val="24"/>
                <w:szCs w:val="24"/>
              </w:rPr>
              <w:t>fexA</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cfr</w:t>
            </w:r>
            <w:proofErr w:type="spellEnd"/>
          </w:p>
        </w:tc>
        <w:tc>
          <w:tcPr>
            <w:tcW w:w="1976" w:type="dxa"/>
            <w:tcBorders>
              <w:right w:val="nil"/>
            </w:tcBorders>
          </w:tcPr>
          <w:p w14:paraId="4DED062B"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1912872D"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1CF2DE4C" w14:textId="77777777" w:rsidTr="00A70318">
        <w:trPr>
          <w:trHeight w:val="233"/>
        </w:trPr>
        <w:tc>
          <w:tcPr>
            <w:tcW w:w="713" w:type="dxa"/>
            <w:tcBorders>
              <w:left w:val="nil"/>
            </w:tcBorders>
          </w:tcPr>
          <w:p w14:paraId="6A61BA83"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5</w:t>
            </w:r>
          </w:p>
        </w:tc>
        <w:tc>
          <w:tcPr>
            <w:tcW w:w="1261" w:type="dxa"/>
          </w:tcPr>
          <w:p w14:paraId="423D2003"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CKU205</w:t>
            </w:r>
          </w:p>
          <w:p w14:paraId="3E01E68F"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69F6E320"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CIP</w:t>
            </w:r>
          </w:p>
        </w:tc>
        <w:tc>
          <w:tcPr>
            <w:tcW w:w="2819" w:type="dxa"/>
          </w:tcPr>
          <w:p w14:paraId="3F742109"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___</w:t>
            </w:r>
          </w:p>
        </w:tc>
        <w:tc>
          <w:tcPr>
            <w:tcW w:w="1976" w:type="dxa"/>
            <w:tcBorders>
              <w:right w:val="nil"/>
            </w:tcBorders>
          </w:tcPr>
          <w:p w14:paraId="65242B0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tc>
        <w:tc>
          <w:tcPr>
            <w:tcW w:w="234" w:type="dxa"/>
            <w:tcBorders>
              <w:right w:val="nil"/>
            </w:tcBorders>
          </w:tcPr>
          <w:p w14:paraId="3792FCA4"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D21F5E7" w14:textId="77777777" w:rsidTr="00A70318">
        <w:trPr>
          <w:trHeight w:val="377"/>
        </w:trPr>
        <w:tc>
          <w:tcPr>
            <w:tcW w:w="713" w:type="dxa"/>
            <w:tcBorders>
              <w:left w:val="nil"/>
            </w:tcBorders>
          </w:tcPr>
          <w:p w14:paraId="2C46BE5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w:t>
            </w:r>
          </w:p>
        </w:tc>
        <w:tc>
          <w:tcPr>
            <w:tcW w:w="1261" w:type="dxa"/>
          </w:tcPr>
          <w:p w14:paraId="3101A477"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CABJ217</w:t>
            </w:r>
          </w:p>
          <w:p w14:paraId="270F494A"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107B707B"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PEN, TET, Hg,</w:t>
            </w:r>
          </w:p>
        </w:tc>
        <w:tc>
          <w:tcPr>
            <w:tcW w:w="2819" w:type="dxa"/>
          </w:tcPr>
          <w:p w14:paraId="6A96D4EE"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blaZ</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blaI</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blaR</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(K), </w:t>
            </w: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7739BC8"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CC5</w:t>
            </w:r>
          </w:p>
        </w:tc>
        <w:tc>
          <w:tcPr>
            <w:tcW w:w="234" w:type="dxa"/>
            <w:tcBorders>
              <w:right w:val="nil"/>
            </w:tcBorders>
          </w:tcPr>
          <w:p w14:paraId="692C2205"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6ABF1EC" w14:textId="77777777" w:rsidTr="00A70318">
        <w:trPr>
          <w:trHeight w:val="278"/>
        </w:trPr>
        <w:tc>
          <w:tcPr>
            <w:tcW w:w="713" w:type="dxa"/>
            <w:tcBorders>
              <w:left w:val="nil"/>
            </w:tcBorders>
          </w:tcPr>
          <w:p w14:paraId="7AE381D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7</w:t>
            </w:r>
          </w:p>
        </w:tc>
        <w:tc>
          <w:tcPr>
            <w:tcW w:w="1261" w:type="dxa"/>
          </w:tcPr>
          <w:p w14:paraId="04F84C81"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GKW30</w:t>
            </w:r>
          </w:p>
          <w:p w14:paraId="449BA40A" w14:textId="77777777" w:rsidR="000F4CA2" w:rsidRPr="00D23B79" w:rsidRDefault="000F4CA2" w:rsidP="00AF18B4">
            <w:pPr>
              <w:jc w:val="both"/>
              <w:rPr>
                <w:rFonts w:ascii="Times New Roman" w:eastAsia="Times New Roman" w:hAnsi="Times New Roman" w:cs="Times New Roman"/>
                <w:bCs/>
                <w:sz w:val="24"/>
                <w:szCs w:val="24"/>
              </w:rPr>
            </w:pPr>
          </w:p>
        </w:tc>
        <w:tc>
          <w:tcPr>
            <w:tcW w:w="2357" w:type="dxa"/>
          </w:tcPr>
          <w:p w14:paraId="21F0EFCC"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332C289F"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401F287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6611D41"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05879E0" w14:textId="77777777" w:rsidTr="00A70318">
        <w:trPr>
          <w:trHeight w:val="260"/>
        </w:trPr>
        <w:tc>
          <w:tcPr>
            <w:tcW w:w="713" w:type="dxa"/>
            <w:tcBorders>
              <w:left w:val="nil"/>
            </w:tcBorders>
          </w:tcPr>
          <w:p w14:paraId="1D6CC42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8</w:t>
            </w:r>
          </w:p>
        </w:tc>
        <w:tc>
          <w:tcPr>
            <w:tcW w:w="1261" w:type="dxa"/>
          </w:tcPr>
          <w:p w14:paraId="70ACCDD9"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GGW78</w:t>
            </w:r>
          </w:p>
        </w:tc>
        <w:tc>
          <w:tcPr>
            <w:tcW w:w="2357" w:type="dxa"/>
          </w:tcPr>
          <w:p w14:paraId="3061EFF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383F0955"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6555C35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634BD8C"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D9EF5BF" w14:textId="77777777" w:rsidTr="00A70318">
        <w:trPr>
          <w:trHeight w:val="350"/>
        </w:trPr>
        <w:tc>
          <w:tcPr>
            <w:tcW w:w="713" w:type="dxa"/>
            <w:tcBorders>
              <w:left w:val="nil"/>
            </w:tcBorders>
          </w:tcPr>
          <w:p w14:paraId="6D48744B"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9</w:t>
            </w:r>
          </w:p>
        </w:tc>
        <w:tc>
          <w:tcPr>
            <w:tcW w:w="1261" w:type="dxa"/>
          </w:tcPr>
          <w:p w14:paraId="0FA24CF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GABJ195</w:t>
            </w:r>
          </w:p>
        </w:tc>
        <w:tc>
          <w:tcPr>
            <w:tcW w:w="2357" w:type="dxa"/>
          </w:tcPr>
          <w:p w14:paraId="60708DE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5900CAC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0E6F474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5E0E1741"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497D959D" w14:textId="77777777" w:rsidTr="00A70318">
        <w:trPr>
          <w:trHeight w:val="350"/>
        </w:trPr>
        <w:tc>
          <w:tcPr>
            <w:tcW w:w="713" w:type="dxa"/>
            <w:tcBorders>
              <w:left w:val="nil"/>
            </w:tcBorders>
          </w:tcPr>
          <w:p w14:paraId="3646981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10</w:t>
            </w:r>
          </w:p>
        </w:tc>
        <w:tc>
          <w:tcPr>
            <w:tcW w:w="1261" w:type="dxa"/>
          </w:tcPr>
          <w:p w14:paraId="4D46C124"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GABJ207</w:t>
            </w:r>
          </w:p>
        </w:tc>
        <w:tc>
          <w:tcPr>
            <w:tcW w:w="2357" w:type="dxa"/>
          </w:tcPr>
          <w:p w14:paraId="2E6C60CA"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0EC9EFA4"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73FB1A47"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32BFC60"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48256AD2" w14:textId="77777777" w:rsidTr="00A70318">
        <w:trPr>
          <w:trHeight w:val="350"/>
        </w:trPr>
        <w:tc>
          <w:tcPr>
            <w:tcW w:w="713" w:type="dxa"/>
            <w:tcBorders>
              <w:left w:val="nil"/>
            </w:tcBorders>
          </w:tcPr>
          <w:p w14:paraId="71E17E5A"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11</w:t>
            </w:r>
          </w:p>
        </w:tc>
        <w:tc>
          <w:tcPr>
            <w:tcW w:w="1261" w:type="dxa"/>
          </w:tcPr>
          <w:p w14:paraId="72B93D2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GABJ22</w:t>
            </w:r>
          </w:p>
        </w:tc>
        <w:tc>
          <w:tcPr>
            <w:tcW w:w="2357" w:type="dxa"/>
          </w:tcPr>
          <w:p w14:paraId="476AED5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6C1FC7B1"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1A3CCE22"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9BCB982"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79712DD" w14:textId="77777777" w:rsidTr="00A70318">
        <w:trPr>
          <w:trHeight w:val="233"/>
        </w:trPr>
        <w:tc>
          <w:tcPr>
            <w:tcW w:w="713" w:type="dxa"/>
            <w:tcBorders>
              <w:left w:val="nil"/>
            </w:tcBorders>
          </w:tcPr>
          <w:p w14:paraId="5E7FD5C6"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12</w:t>
            </w:r>
          </w:p>
        </w:tc>
        <w:tc>
          <w:tcPr>
            <w:tcW w:w="1261" w:type="dxa"/>
          </w:tcPr>
          <w:p w14:paraId="693904D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SKW11</w:t>
            </w:r>
          </w:p>
        </w:tc>
        <w:tc>
          <w:tcPr>
            <w:tcW w:w="2357" w:type="dxa"/>
          </w:tcPr>
          <w:p w14:paraId="4B7A916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38280CB5"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737C46C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1B35380"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32D0760B" w14:textId="77777777" w:rsidTr="00A70318">
        <w:trPr>
          <w:trHeight w:val="350"/>
        </w:trPr>
        <w:tc>
          <w:tcPr>
            <w:tcW w:w="713" w:type="dxa"/>
            <w:tcBorders>
              <w:left w:val="nil"/>
            </w:tcBorders>
          </w:tcPr>
          <w:p w14:paraId="59BB9F6C"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13</w:t>
            </w:r>
          </w:p>
        </w:tc>
        <w:tc>
          <w:tcPr>
            <w:tcW w:w="1261" w:type="dxa"/>
          </w:tcPr>
          <w:p w14:paraId="0DDFDBBD"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SKW16</w:t>
            </w:r>
          </w:p>
        </w:tc>
        <w:tc>
          <w:tcPr>
            <w:tcW w:w="2357" w:type="dxa"/>
          </w:tcPr>
          <w:p w14:paraId="5FFD8B8B"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1CDF41F1"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BF18A5A"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3C556355"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01F2500D" w14:textId="77777777" w:rsidTr="00A70318">
        <w:trPr>
          <w:trHeight w:val="350"/>
        </w:trPr>
        <w:tc>
          <w:tcPr>
            <w:tcW w:w="713" w:type="dxa"/>
            <w:tcBorders>
              <w:left w:val="nil"/>
            </w:tcBorders>
          </w:tcPr>
          <w:p w14:paraId="024D4663"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14</w:t>
            </w:r>
          </w:p>
        </w:tc>
        <w:tc>
          <w:tcPr>
            <w:tcW w:w="1261" w:type="dxa"/>
          </w:tcPr>
          <w:p w14:paraId="6991F4E4"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SKW34</w:t>
            </w:r>
          </w:p>
        </w:tc>
        <w:tc>
          <w:tcPr>
            <w:tcW w:w="2357" w:type="dxa"/>
          </w:tcPr>
          <w:p w14:paraId="1F6CC020"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2A13485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40CA2A3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6C22AD7"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396BE48A" w14:textId="77777777" w:rsidTr="00A70318">
        <w:trPr>
          <w:trHeight w:val="350"/>
        </w:trPr>
        <w:tc>
          <w:tcPr>
            <w:tcW w:w="713" w:type="dxa"/>
            <w:tcBorders>
              <w:left w:val="nil"/>
            </w:tcBorders>
          </w:tcPr>
          <w:p w14:paraId="47F5C35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15</w:t>
            </w:r>
          </w:p>
        </w:tc>
        <w:tc>
          <w:tcPr>
            <w:tcW w:w="1261" w:type="dxa"/>
          </w:tcPr>
          <w:p w14:paraId="3A529D9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SGW44</w:t>
            </w:r>
          </w:p>
        </w:tc>
        <w:tc>
          <w:tcPr>
            <w:tcW w:w="2357" w:type="dxa"/>
          </w:tcPr>
          <w:p w14:paraId="0E73BBCA"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08F7EE6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2A80C958"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9B90119"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231B4EFA" w14:textId="77777777" w:rsidTr="00A70318">
        <w:trPr>
          <w:trHeight w:val="350"/>
        </w:trPr>
        <w:tc>
          <w:tcPr>
            <w:tcW w:w="713" w:type="dxa"/>
            <w:tcBorders>
              <w:left w:val="nil"/>
            </w:tcBorders>
          </w:tcPr>
          <w:p w14:paraId="7B2B4E68"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16</w:t>
            </w:r>
          </w:p>
        </w:tc>
        <w:tc>
          <w:tcPr>
            <w:tcW w:w="1261" w:type="dxa"/>
          </w:tcPr>
          <w:p w14:paraId="476BE889"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SAMC71</w:t>
            </w:r>
          </w:p>
        </w:tc>
        <w:tc>
          <w:tcPr>
            <w:tcW w:w="2357" w:type="dxa"/>
          </w:tcPr>
          <w:p w14:paraId="11C4BA3F"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4329BAA2"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2E9B816"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4B47F8A9"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D802F67" w14:textId="77777777" w:rsidTr="00A70318">
        <w:trPr>
          <w:trHeight w:val="440"/>
        </w:trPr>
        <w:tc>
          <w:tcPr>
            <w:tcW w:w="713" w:type="dxa"/>
            <w:tcBorders>
              <w:left w:val="nil"/>
            </w:tcBorders>
          </w:tcPr>
          <w:p w14:paraId="69B18FA7"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17</w:t>
            </w:r>
          </w:p>
        </w:tc>
        <w:tc>
          <w:tcPr>
            <w:tcW w:w="1261" w:type="dxa"/>
          </w:tcPr>
          <w:p w14:paraId="5BE0FAC5"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SBW102</w:t>
            </w:r>
          </w:p>
        </w:tc>
        <w:tc>
          <w:tcPr>
            <w:tcW w:w="2357" w:type="dxa"/>
          </w:tcPr>
          <w:p w14:paraId="6101302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05A056A8"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73291763"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0A731F30"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03B0BBBA" w14:textId="77777777" w:rsidTr="00A70318">
        <w:trPr>
          <w:trHeight w:val="350"/>
        </w:trPr>
        <w:tc>
          <w:tcPr>
            <w:tcW w:w="713" w:type="dxa"/>
            <w:tcBorders>
              <w:left w:val="nil"/>
            </w:tcBorders>
          </w:tcPr>
          <w:p w14:paraId="39A780BF"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18</w:t>
            </w:r>
          </w:p>
        </w:tc>
        <w:tc>
          <w:tcPr>
            <w:tcW w:w="1261" w:type="dxa"/>
          </w:tcPr>
          <w:p w14:paraId="6A0302D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SBW115</w:t>
            </w:r>
          </w:p>
        </w:tc>
        <w:tc>
          <w:tcPr>
            <w:tcW w:w="2357" w:type="dxa"/>
          </w:tcPr>
          <w:p w14:paraId="108FE73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7BA4FF6A"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03E783B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63B3CC47"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2F3EF17D" w14:textId="77777777" w:rsidTr="00A70318">
        <w:trPr>
          <w:trHeight w:val="350"/>
        </w:trPr>
        <w:tc>
          <w:tcPr>
            <w:tcW w:w="713" w:type="dxa"/>
            <w:tcBorders>
              <w:left w:val="nil"/>
            </w:tcBorders>
          </w:tcPr>
          <w:p w14:paraId="2E1E92AE"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19</w:t>
            </w:r>
          </w:p>
        </w:tc>
        <w:tc>
          <w:tcPr>
            <w:tcW w:w="1261" w:type="dxa"/>
          </w:tcPr>
          <w:p w14:paraId="65EDFB5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SABJ171</w:t>
            </w:r>
          </w:p>
        </w:tc>
        <w:tc>
          <w:tcPr>
            <w:tcW w:w="2357" w:type="dxa"/>
          </w:tcPr>
          <w:p w14:paraId="75CF5805"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2E70B2DA"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48A1290"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2FF6EF16"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4641F69" w14:textId="77777777" w:rsidTr="00A70318">
        <w:trPr>
          <w:trHeight w:val="440"/>
        </w:trPr>
        <w:tc>
          <w:tcPr>
            <w:tcW w:w="713" w:type="dxa"/>
            <w:tcBorders>
              <w:left w:val="nil"/>
            </w:tcBorders>
          </w:tcPr>
          <w:p w14:paraId="1CC321BA"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20</w:t>
            </w:r>
          </w:p>
        </w:tc>
        <w:tc>
          <w:tcPr>
            <w:tcW w:w="1261" w:type="dxa"/>
          </w:tcPr>
          <w:p w14:paraId="04F1A3D5"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SABJ179</w:t>
            </w:r>
          </w:p>
        </w:tc>
        <w:tc>
          <w:tcPr>
            <w:tcW w:w="2357" w:type="dxa"/>
          </w:tcPr>
          <w:p w14:paraId="4526CBE4"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7C68B56D"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5805215D"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57DDD5E9"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702910B6" w14:textId="77777777" w:rsidTr="00A70318">
        <w:trPr>
          <w:trHeight w:val="440"/>
        </w:trPr>
        <w:tc>
          <w:tcPr>
            <w:tcW w:w="713" w:type="dxa"/>
            <w:tcBorders>
              <w:left w:val="nil"/>
            </w:tcBorders>
          </w:tcPr>
          <w:p w14:paraId="40160232"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21</w:t>
            </w:r>
          </w:p>
        </w:tc>
        <w:tc>
          <w:tcPr>
            <w:tcW w:w="1261" w:type="dxa"/>
          </w:tcPr>
          <w:p w14:paraId="275F062B"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SABJ208</w:t>
            </w:r>
          </w:p>
        </w:tc>
        <w:tc>
          <w:tcPr>
            <w:tcW w:w="2357" w:type="dxa"/>
          </w:tcPr>
          <w:p w14:paraId="037C5679"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540E11EF"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3AD2DD95"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468B7C36" w14:textId="77777777" w:rsidR="000F4CA2" w:rsidRPr="00D23B79" w:rsidRDefault="000F4CA2" w:rsidP="00AF18B4">
            <w:pPr>
              <w:jc w:val="both"/>
              <w:rPr>
                <w:rFonts w:ascii="Times New Roman" w:eastAsia="Times New Roman" w:hAnsi="Times New Roman" w:cs="Times New Roman"/>
                <w:bCs/>
                <w:sz w:val="24"/>
                <w:szCs w:val="24"/>
              </w:rPr>
            </w:pPr>
          </w:p>
        </w:tc>
      </w:tr>
      <w:tr w:rsidR="000F4CA2" w:rsidRPr="00D23B79" w14:paraId="54C7C684" w14:textId="77777777" w:rsidTr="00A70318">
        <w:trPr>
          <w:trHeight w:val="260"/>
        </w:trPr>
        <w:tc>
          <w:tcPr>
            <w:tcW w:w="713" w:type="dxa"/>
            <w:tcBorders>
              <w:left w:val="nil"/>
            </w:tcBorders>
          </w:tcPr>
          <w:p w14:paraId="727301F0"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22</w:t>
            </w:r>
          </w:p>
        </w:tc>
        <w:tc>
          <w:tcPr>
            <w:tcW w:w="1261" w:type="dxa"/>
          </w:tcPr>
          <w:p w14:paraId="411E3CB6" w14:textId="77777777" w:rsidR="000F4CA2" w:rsidRPr="00D23B79" w:rsidRDefault="000F4CA2" w:rsidP="00AF18B4">
            <w:pPr>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SABJ221</w:t>
            </w:r>
          </w:p>
        </w:tc>
        <w:tc>
          <w:tcPr>
            <w:tcW w:w="2357" w:type="dxa"/>
          </w:tcPr>
          <w:p w14:paraId="400BFAF1"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w:t>
            </w:r>
          </w:p>
        </w:tc>
        <w:tc>
          <w:tcPr>
            <w:tcW w:w="2819" w:type="dxa"/>
          </w:tcPr>
          <w:p w14:paraId="26A6CDD0" w14:textId="77777777" w:rsidR="000F4CA2" w:rsidRPr="00D23B79" w:rsidRDefault="000F4CA2" w:rsidP="00AF18B4">
            <w:pPr>
              <w:jc w:val="center"/>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fosB</w:t>
            </w:r>
            <w:proofErr w:type="spellEnd"/>
          </w:p>
        </w:tc>
        <w:tc>
          <w:tcPr>
            <w:tcW w:w="1976" w:type="dxa"/>
            <w:tcBorders>
              <w:right w:val="nil"/>
            </w:tcBorders>
          </w:tcPr>
          <w:p w14:paraId="68326B5E" w14:textId="77777777" w:rsidR="000F4CA2" w:rsidRPr="00D23B79" w:rsidRDefault="000F4CA2" w:rsidP="00AF18B4">
            <w:pPr>
              <w:jc w:val="center"/>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234" w:type="dxa"/>
            <w:tcBorders>
              <w:right w:val="nil"/>
            </w:tcBorders>
          </w:tcPr>
          <w:p w14:paraId="714DE7F0" w14:textId="77777777" w:rsidR="000F4CA2" w:rsidRPr="00D23B79" w:rsidRDefault="000F4CA2" w:rsidP="00AF18B4">
            <w:pPr>
              <w:jc w:val="both"/>
              <w:rPr>
                <w:rFonts w:ascii="Times New Roman" w:eastAsia="Times New Roman" w:hAnsi="Times New Roman" w:cs="Times New Roman"/>
                <w:bCs/>
                <w:sz w:val="24"/>
                <w:szCs w:val="24"/>
              </w:rPr>
            </w:pPr>
          </w:p>
        </w:tc>
      </w:tr>
    </w:tbl>
    <w:p w14:paraId="0F179830" w14:textId="77777777" w:rsidR="000F4CA2" w:rsidRPr="00AF18B4" w:rsidRDefault="000F4CA2" w:rsidP="00941296">
      <w:pPr>
        <w:spacing w:before="240" w:after="0" w:line="240" w:lineRule="auto"/>
        <w:jc w:val="both"/>
        <w:rPr>
          <w:rFonts w:ascii="Times New Roman" w:eastAsia="Times New Roman" w:hAnsi="Times New Roman" w:cs="Times New Roman"/>
          <w:bCs/>
          <w:sz w:val="24"/>
          <w:szCs w:val="24"/>
        </w:rPr>
      </w:pPr>
      <w:r w:rsidRPr="00AF18B4">
        <w:rPr>
          <w:rFonts w:ascii="Times New Roman" w:eastAsia="Times New Roman" w:hAnsi="Times New Roman" w:cs="Times New Roman"/>
          <w:bCs/>
          <w:sz w:val="24"/>
          <w:szCs w:val="24"/>
        </w:rPr>
        <w:t xml:space="preserve">Abbreviations: AMK = amikacin, C = chloramphenicol, CC = clonal complex, CIP = ciprofloxacin, EM = erythromycin, PEN = penicillin, </w:t>
      </w:r>
      <w:proofErr w:type="spellStart"/>
      <w:r w:rsidRPr="00AF18B4">
        <w:rPr>
          <w:rFonts w:ascii="Times New Roman" w:eastAsia="Times New Roman" w:hAnsi="Times New Roman" w:cs="Times New Roman"/>
          <w:bCs/>
          <w:sz w:val="24"/>
          <w:szCs w:val="24"/>
        </w:rPr>
        <w:t>TeT</w:t>
      </w:r>
      <w:proofErr w:type="spellEnd"/>
      <w:r w:rsidRPr="00AF18B4">
        <w:rPr>
          <w:rFonts w:ascii="Times New Roman" w:eastAsia="Times New Roman" w:hAnsi="Times New Roman" w:cs="Times New Roman"/>
          <w:bCs/>
          <w:sz w:val="24"/>
          <w:szCs w:val="24"/>
        </w:rPr>
        <w:t xml:space="preserve"> = </w:t>
      </w:r>
      <w:proofErr w:type="spellStart"/>
      <w:r w:rsidRPr="00AF18B4">
        <w:rPr>
          <w:rFonts w:ascii="Times New Roman" w:eastAsia="Times New Roman" w:hAnsi="Times New Roman" w:cs="Times New Roman"/>
          <w:bCs/>
          <w:sz w:val="24"/>
          <w:szCs w:val="24"/>
        </w:rPr>
        <w:t>teteracycline</w:t>
      </w:r>
      <w:proofErr w:type="spellEnd"/>
      <w:r w:rsidRPr="00AF18B4">
        <w:rPr>
          <w:rFonts w:ascii="Times New Roman" w:eastAsia="Times New Roman" w:hAnsi="Times New Roman" w:cs="Times New Roman"/>
          <w:bCs/>
          <w:sz w:val="24"/>
          <w:szCs w:val="24"/>
        </w:rPr>
        <w:t xml:space="preserve">, Hg= mercury </w:t>
      </w:r>
    </w:p>
    <w:p w14:paraId="173621F0" w14:textId="77777777" w:rsidR="000F4CA2" w:rsidRPr="00AF18B4" w:rsidRDefault="000F4CA2" w:rsidP="00941296">
      <w:pPr>
        <w:spacing w:before="240" w:after="0" w:line="240" w:lineRule="auto"/>
        <w:jc w:val="both"/>
        <w:rPr>
          <w:rFonts w:ascii="Times New Roman" w:eastAsia="Times New Roman" w:hAnsi="Times New Roman" w:cs="Times New Roman"/>
          <w:bCs/>
          <w:sz w:val="24"/>
          <w:szCs w:val="24"/>
        </w:rPr>
      </w:pPr>
    </w:p>
    <w:p w14:paraId="12C0A605" w14:textId="77777777" w:rsidR="000F4CA2" w:rsidRDefault="000F4CA2" w:rsidP="00941296">
      <w:pPr>
        <w:spacing w:before="240" w:after="0" w:line="240" w:lineRule="auto"/>
        <w:ind w:firstLine="720"/>
        <w:jc w:val="both"/>
        <w:rPr>
          <w:rFonts w:ascii="Times New Roman" w:eastAsia="Times New Roman" w:hAnsi="Times New Roman" w:cs="Times New Roman"/>
          <w:bCs/>
          <w:sz w:val="24"/>
          <w:szCs w:val="24"/>
        </w:rPr>
      </w:pPr>
    </w:p>
    <w:p w14:paraId="03ADB947" w14:textId="77777777" w:rsidR="00AF18B4" w:rsidRDefault="00AF18B4" w:rsidP="00941296">
      <w:pPr>
        <w:spacing w:before="240" w:after="0" w:line="240" w:lineRule="auto"/>
        <w:jc w:val="both"/>
        <w:rPr>
          <w:rFonts w:ascii="Times New Roman" w:eastAsia="Times New Roman" w:hAnsi="Times New Roman" w:cs="Times New Roman"/>
          <w:bCs/>
          <w:sz w:val="24"/>
          <w:szCs w:val="24"/>
        </w:rPr>
      </w:pPr>
      <w:bookmarkStart w:id="32" w:name="_Hlk173680135"/>
    </w:p>
    <w:p w14:paraId="3AA999C2"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 xml:space="preserve">Detection of Virulence Genes  </w:t>
      </w:r>
    </w:p>
    <w:bookmarkEnd w:id="32"/>
    <w:p w14:paraId="177C6D76" w14:textId="77777777" w:rsidR="000F4CA2" w:rsidRPr="00AF18B4" w:rsidRDefault="00A97455" w:rsidP="00941296">
      <w:pPr>
        <w:spacing w:before="240"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bCs/>
          <w:sz w:val="24"/>
          <w:szCs w:val="24"/>
        </w:rPr>
        <w:t xml:space="preserve">All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isolates carried genes for biofilm formation, </w:t>
      </w:r>
      <w:proofErr w:type="spellStart"/>
      <w:r>
        <w:rPr>
          <w:rFonts w:ascii="Times New Roman" w:eastAsia="Times New Roman" w:hAnsi="Times New Roman" w:cs="Times New Roman"/>
          <w:bCs/>
          <w:sz w:val="24"/>
          <w:szCs w:val="24"/>
        </w:rPr>
        <w:t>IcaA</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icaC</w:t>
      </w:r>
      <w:proofErr w:type="spellEnd"/>
      <w:r>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icaD</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intacellular</w:t>
      </w:r>
      <w:proofErr w:type="spellEnd"/>
      <w:r>
        <w:rPr>
          <w:rFonts w:ascii="Times New Roman" w:eastAsia="Times New Roman" w:hAnsi="Times New Roman" w:cs="Times New Roman"/>
          <w:bCs/>
          <w:sz w:val="24"/>
          <w:szCs w:val="24"/>
        </w:rPr>
        <w:t xml:space="preserve"> adhesion proteins A, C and D)</w:t>
      </w:r>
      <w:r w:rsidR="00E26176">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clumping factors A and B (</w:t>
      </w:r>
      <w:proofErr w:type="spellStart"/>
      <w:r>
        <w:rPr>
          <w:rFonts w:ascii="Times New Roman" w:eastAsia="Times New Roman" w:hAnsi="Times New Roman" w:cs="Times New Roman"/>
          <w:bCs/>
          <w:sz w:val="24"/>
          <w:szCs w:val="24"/>
        </w:rPr>
        <w:t>clfA</w:t>
      </w:r>
      <w:proofErr w:type="spellEnd"/>
      <w:r w:rsidR="00E26176">
        <w:rPr>
          <w:rFonts w:ascii="Times New Roman" w:eastAsia="Times New Roman" w:hAnsi="Times New Roman" w:cs="Times New Roman"/>
          <w:bCs/>
          <w:sz w:val="24"/>
          <w:szCs w:val="24"/>
        </w:rPr>
        <w:t>/</w:t>
      </w:r>
      <w:proofErr w:type="spellStart"/>
      <w:r>
        <w:rPr>
          <w:rFonts w:ascii="Times New Roman" w:eastAsia="Times New Roman" w:hAnsi="Times New Roman" w:cs="Times New Roman"/>
          <w:bCs/>
          <w:sz w:val="24"/>
          <w:szCs w:val="24"/>
        </w:rPr>
        <w:t>clfB</w:t>
      </w:r>
      <w:proofErr w:type="spellEnd"/>
      <w:r>
        <w:rPr>
          <w:rFonts w:ascii="Times New Roman" w:eastAsia="Times New Roman" w:hAnsi="Times New Roman" w:cs="Times New Roman"/>
          <w:bCs/>
          <w:sz w:val="24"/>
          <w:szCs w:val="24"/>
        </w:rPr>
        <w:t xml:space="preserve">). </w:t>
      </w:r>
      <w:r w:rsidR="00E26176" w:rsidRPr="00D23B79">
        <w:rPr>
          <w:rFonts w:ascii="Times New Roman" w:hAnsi="Times New Roman" w:cs="Times New Roman"/>
          <w:sz w:val="24"/>
          <w:szCs w:val="24"/>
        </w:rPr>
        <w:t>Similarly,</w:t>
      </w:r>
      <w:r w:rsidR="00E26176" w:rsidRPr="00E26176">
        <w:rPr>
          <w:rFonts w:ascii="Times New Roman" w:eastAsia="Times New Roman" w:hAnsi="Times New Roman" w:cs="Times New Roman"/>
          <w:bCs/>
          <w:sz w:val="24"/>
          <w:szCs w:val="24"/>
        </w:rPr>
        <w:t xml:space="preserve"> </w:t>
      </w:r>
      <w:r w:rsidR="00E26176" w:rsidRPr="00D23B79">
        <w:rPr>
          <w:rFonts w:ascii="Times New Roman" w:eastAsia="Times New Roman" w:hAnsi="Times New Roman" w:cs="Times New Roman"/>
          <w:bCs/>
          <w:sz w:val="24"/>
          <w:szCs w:val="24"/>
        </w:rPr>
        <w:t xml:space="preserve">all the stains carried the </w:t>
      </w:r>
      <w:bookmarkStart w:id="33" w:name="_Hlk173420151"/>
      <w:proofErr w:type="spellStart"/>
      <w:r w:rsidR="00E26176" w:rsidRPr="00D23B79">
        <w:rPr>
          <w:rFonts w:ascii="Times New Roman" w:hAnsi="Times New Roman" w:cs="Times New Roman"/>
          <w:sz w:val="24"/>
          <w:szCs w:val="24"/>
        </w:rPr>
        <w:t>Haemolysin</w:t>
      </w:r>
      <w:proofErr w:type="spellEnd"/>
      <w:r w:rsidR="00E26176" w:rsidRPr="00D23B79">
        <w:rPr>
          <w:rFonts w:ascii="Times New Roman" w:hAnsi="Times New Roman" w:cs="Times New Roman"/>
          <w:sz w:val="24"/>
          <w:szCs w:val="24"/>
        </w:rPr>
        <w:t xml:space="preserve"> gamma / leucocidin genes </w:t>
      </w:r>
      <w:r w:rsidR="00E26176" w:rsidRPr="00D23B79">
        <w:rPr>
          <w:rFonts w:ascii="Times New Roman" w:hAnsi="Times New Roman" w:cs="Times New Roman"/>
          <w:i/>
          <w:iCs/>
          <w:sz w:val="24"/>
          <w:szCs w:val="24"/>
        </w:rPr>
        <w:t>(</w:t>
      </w:r>
      <w:proofErr w:type="spellStart"/>
      <w:r w:rsidR="00E26176" w:rsidRPr="00D23B79">
        <w:rPr>
          <w:rFonts w:ascii="Times New Roman" w:eastAsia="Times New Roman" w:hAnsi="Times New Roman" w:cs="Times New Roman"/>
          <w:i/>
          <w:iCs/>
          <w:sz w:val="24"/>
          <w:szCs w:val="24"/>
        </w:rPr>
        <w:t>lukF-hlg</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lukS-hlg,hlgA</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lukD</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lukE</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lukX</w:t>
      </w:r>
      <w:proofErr w:type="spellEnd"/>
      <w:r w:rsidR="00E26176" w:rsidRPr="00D23B79">
        <w:rPr>
          <w:rFonts w:ascii="Times New Roman" w:eastAsia="Times New Roman" w:hAnsi="Times New Roman" w:cs="Times New Roman"/>
          <w:i/>
          <w:iCs/>
          <w:sz w:val="24"/>
          <w:szCs w:val="24"/>
        </w:rPr>
        <w:t xml:space="preserve">, </w:t>
      </w:r>
      <w:proofErr w:type="spellStart"/>
      <w:r w:rsidR="00E26176" w:rsidRPr="00D23B79">
        <w:rPr>
          <w:rFonts w:ascii="Times New Roman" w:eastAsia="Times New Roman" w:hAnsi="Times New Roman" w:cs="Times New Roman"/>
          <w:i/>
          <w:iCs/>
          <w:sz w:val="24"/>
          <w:szCs w:val="24"/>
        </w:rPr>
        <w:t>lukY</w:t>
      </w:r>
      <w:proofErr w:type="spellEnd"/>
      <w:r w:rsidR="00E26176" w:rsidRPr="00D23B79">
        <w:rPr>
          <w:rFonts w:ascii="Times New Roman" w:eastAsia="Times New Roman" w:hAnsi="Times New Roman" w:cs="Times New Roman"/>
          <w:sz w:val="24"/>
          <w:szCs w:val="24"/>
        </w:rPr>
        <w:t>)</w:t>
      </w:r>
      <w:r w:rsidR="00E26176" w:rsidRPr="00D23B79">
        <w:rPr>
          <w:rFonts w:ascii="Times New Roman" w:hAnsi="Times New Roman" w:cs="Times New Roman"/>
          <w:sz w:val="24"/>
          <w:szCs w:val="24"/>
        </w:rPr>
        <w:t xml:space="preserve"> and hemolysin toxins (</w:t>
      </w:r>
      <w:r w:rsidR="00E26176" w:rsidRPr="00D23B79">
        <w:rPr>
          <w:rFonts w:ascii="Times New Roman" w:eastAsia="Times New Roman" w:hAnsi="Times New Roman" w:cs="Times New Roman"/>
          <w:bCs/>
          <w:i/>
          <w:iCs/>
          <w:sz w:val="24"/>
          <w:szCs w:val="24"/>
        </w:rPr>
        <w:t xml:space="preserve">hl, </w:t>
      </w:r>
      <w:proofErr w:type="spellStart"/>
      <w:r w:rsidR="00E26176" w:rsidRPr="00D23B79">
        <w:rPr>
          <w:rFonts w:ascii="Times New Roman" w:eastAsia="Times New Roman" w:hAnsi="Times New Roman" w:cs="Times New Roman"/>
          <w:bCs/>
          <w:i/>
          <w:iCs/>
          <w:sz w:val="24"/>
          <w:szCs w:val="24"/>
        </w:rPr>
        <w:t>hla</w:t>
      </w:r>
      <w:proofErr w:type="spellEnd"/>
      <w:r w:rsidR="00E26176" w:rsidRPr="00D23B79">
        <w:rPr>
          <w:rFonts w:ascii="Times New Roman" w:eastAsia="Times New Roman" w:hAnsi="Times New Roman" w:cs="Times New Roman"/>
          <w:bCs/>
          <w:sz w:val="24"/>
          <w:szCs w:val="24"/>
        </w:rPr>
        <w:t xml:space="preserve">, </w:t>
      </w:r>
      <w:proofErr w:type="spellStart"/>
      <w:r w:rsidR="00E26176" w:rsidRPr="00D23B79">
        <w:rPr>
          <w:rFonts w:ascii="Times New Roman" w:eastAsia="Times New Roman" w:hAnsi="Times New Roman" w:cs="Times New Roman"/>
          <w:bCs/>
          <w:i/>
          <w:iCs/>
          <w:sz w:val="24"/>
          <w:szCs w:val="24"/>
        </w:rPr>
        <w:t>hlb</w:t>
      </w:r>
      <w:proofErr w:type="spellEnd"/>
      <w:r w:rsidR="00E26176" w:rsidRPr="00D23B79">
        <w:rPr>
          <w:rFonts w:ascii="Times New Roman" w:eastAsia="Times New Roman" w:hAnsi="Times New Roman" w:cs="Times New Roman"/>
          <w:bCs/>
          <w:sz w:val="24"/>
          <w:szCs w:val="24"/>
        </w:rPr>
        <w:t xml:space="preserve">, </w:t>
      </w:r>
      <w:proofErr w:type="spellStart"/>
      <w:r w:rsidR="00E26176" w:rsidRPr="00D23B79">
        <w:rPr>
          <w:rFonts w:ascii="Times New Roman" w:eastAsia="Times New Roman" w:hAnsi="Times New Roman" w:cs="Times New Roman"/>
          <w:bCs/>
          <w:i/>
          <w:iCs/>
          <w:sz w:val="24"/>
          <w:szCs w:val="24"/>
        </w:rPr>
        <w:t>hld</w:t>
      </w:r>
      <w:proofErr w:type="spellEnd"/>
      <w:r w:rsidR="00E26176" w:rsidRPr="00D23B79">
        <w:rPr>
          <w:rFonts w:ascii="Times New Roman" w:eastAsia="Times New Roman" w:hAnsi="Times New Roman" w:cs="Times New Roman"/>
          <w:bCs/>
          <w:i/>
          <w:iCs/>
          <w:sz w:val="24"/>
          <w:szCs w:val="24"/>
        </w:rPr>
        <w:t xml:space="preserve">, </w:t>
      </w:r>
      <w:proofErr w:type="spellStart"/>
      <w:r w:rsidR="00E26176" w:rsidRPr="00D23B79">
        <w:rPr>
          <w:rFonts w:ascii="Times New Roman" w:eastAsia="Times New Roman" w:hAnsi="Times New Roman" w:cs="Times New Roman"/>
          <w:bCs/>
          <w:i/>
          <w:iCs/>
          <w:sz w:val="24"/>
          <w:szCs w:val="24"/>
        </w:rPr>
        <w:t>hl</w:t>
      </w:r>
      <w:r w:rsidR="00E26176" w:rsidRPr="00D23B79">
        <w:rPr>
          <w:rStyle w:val="A13"/>
          <w:rFonts w:ascii="Times New Roman" w:hAnsi="Times New Roman" w:cs="Times New Roman"/>
          <w:sz w:val="24"/>
          <w:szCs w:val="24"/>
        </w:rPr>
        <w:t>γ</w:t>
      </w:r>
      <w:proofErr w:type="spellEnd"/>
      <w:r w:rsidR="00E26176" w:rsidRPr="00D23B79">
        <w:rPr>
          <w:rFonts w:ascii="Times New Roman" w:hAnsi="Times New Roman" w:cs="Times New Roman"/>
          <w:sz w:val="24"/>
          <w:szCs w:val="24"/>
        </w:rPr>
        <w:t>)</w:t>
      </w:r>
      <w:bookmarkEnd w:id="33"/>
      <w:r w:rsidR="00E26176">
        <w:rPr>
          <w:rFonts w:ascii="Times New Roman" w:hAnsi="Times New Roman" w:cs="Times New Roman"/>
          <w:sz w:val="24"/>
          <w:szCs w:val="24"/>
        </w:rPr>
        <w:t xml:space="preserve">. </w:t>
      </w:r>
      <w:r w:rsidR="00E26176">
        <w:rPr>
          <w:rFonts w:ascii="Times New Roman" w:eastAsia="Times New Roman" w:hAnsi="Times New Roman" w:cs="Times New Roman"/>
          <w:bCs/>
          <w:sz w:val="24"/>
          <w:szCs w:val="24"/>
        </w:rPr>
        <w:t>T</w:t>
      </w:r>
      <w:r w:rsidRPr="00D23B79">
        <w:rPr>
          <w:rFonts w:ascii="Times New Roman" w:eastAsia="Times New Roman" w:hAnsi="Times New Roman" w:cs="Times New Roman"/>
          <w:bCs/>
          <w:sz w:val="24"/>
          <w:szCs w:val="24"/>
        </w:rPr>
        <w:t>he</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strains from sheep and goats in this study lacked the staphylococcal enterotoxin gene (SE),</w:t>
      </w:r>
      <w:r w:rsidR="00E26176" w:rsidRPr="00D23B79">
        <w:rPr>
          <w:rFonts w:ascii="Times New Roman" w:hAnsi="Times New Roman" w:cs="Times New Roman"/>
          <w:sz w:val="24"/>
          <w:szCs w:val="24"/>
        </w:rPr>
        <w:t xml:space="preserve"> </w:t>
      </w:r>
      <w:r w:rsidR="00E26176">
        <w:rPr>
          <w:rFonts w:ascii="Times New Roman" w:hAnsi="Times New Roman" w:cs="Times New Roman"/>
          <w:sz w:val="24"/>
          <w:szCs w:val="24"/>
        </w:rPr>
        <w:t xml:space="preserve">but the strains from chickens were </w:t>
      </w:r>
      <w:r w:rsidR="00E26176" w:rsidRPr="00D23B79">
        <w:rPr>
          <w:rFonts w:ascii="Times New Roman" w:hAnsi="Times New Roman" w:cs="Times New Roman"/>
          <w:sz w:val="24"/>
          <w:szCs w:val="24"/>
        </w:rPr>
        <w:t>positive for enterotoxin gene cluster (</w:t>
      </w:r>
      <w:r w:rsidR="00E26176" w:rsidRPr="00D23B79">
        <w:rPr>
          <w:rFonts w:ascii="Times New Roman" w:eastAsia="Times New Roman" w:hAnsi="Times New Roman" w:cs="Times New Roman"/>
          <w:bCs/>
          <w:i/>
          <w:iCs/>
          <w:sz w:val="24"/>
          <w:szCs w:val="24"/>
        </w:rPr>
        <w:t xml:space="preserve">seg, sei, </w:t>
      </w:r>
      <w:proofErr w:type="spellStart"/>
      <w:r w:rsidR="00E26176" w:rsidRPr="00D23B79">
        <w:rPr>
          <w:rFonts w:ascii="Times New Roman" w:eastAsia="Times New Roman" w:hAnsi="Times New Roman" w:cs="Times New Roman"/>
          <w:bCs/>
          <w:i/>
          <w:iCs/>
          <w:sz w:val="24"/>
          <w:szCs w:val="24"/>
        </w:rPr>
        <w:t>sem</w:t>
      </w:r>
      <w:proofErr w:type="spellEnd"/>
      <w:r w:rsidR="00E26176" w:rsidRPr="00D23B79">
        <w:rPr>
          <w:rFonts w:ascii="Times New Roman" w:eastAsia="Times New Roman" w:hAnsi="Times New Roman" w:cs="Times New Roman"/>
          <w:bCs/>
          <w:i/>
          <w:iCs/>
          <w:sz w:val="24"/>
          <w:szCs w:val="24"/>
        </w:rPr>
        <w:t xml:space="preserve">, </w:t>
      </w:r>
      <w:proofErr w:type="spellStart"/>
      <w:r w:rsidR="00E26176" w:rsidRPr="00D23B79">
        <w:rPr>
          <w:rFonts w:ascii="Times New Roman" w:eastAsia="Times New Roman" w:hAnsi="Times New Roman" w:cs="Times New Roman"/>
          <w:bCs/>
          <w:i/>
          <w:iCs/>
          <w:sz w:val="24"/>
          <w:szCs w:val="24"/>
        </w:rPr>
        <w:t>sen</w:t>
      </w:r>
      <w:proofErr w:type="spellEnd"/>
      <w:r w:rsidR="00E26176" w:rsidRPr="00D23B79">
        <w:rPr>
          <w:rFonts w:ascii="Times New Roman" w:eastAsia="Times New Roman" w:hAnsi="Times New Roman" w:cs="Times New Roman"/>
          <w:bCs/>
          <w:i/>
          <w:iCs/>
          <w:sz w:val="24"/>
          <w:szCs w:val="24"/>
        </w:rPr>
        <w:t xml:space="preserve">, sein, </w:t>
      </w:r>
      <w:proofErr w:type="spellStart"/>
      <w:r w:rsidR="00E26176" w:rsidRPr="00D23B79">
        <w:rPr>
          <w:rFonts w:ascii="Times New Roman" w:eastAsia="Times New Roman" w:hAnsi="Times New Roman" w:cs="Times New Roman"/>
          <w:bCs/>
          <w:i/>
          <w:iCs/>
          <w:sz w:val="24"/>
          <w:szCs w:val="24"/>
        </w:rPr>
        <w:t>seo</w:t>
      </w:r>
      <w:proofErr w:type="spellEnd"/>
      <w:r w:rsidR="00E26176" w:rsidRPr="00D23B79">
        <w:rPr>
          <w:rFonts w:ascii="Times New Roman" w:eastAsia="Times New Roman" w:hAnsi="Times New Roman" w:cs="Times New Roman"/>
          <w:bCs/>
          <w:i/>
          <w:iCs/>
          <w:sz w:val="24"/>
          <w:szCs w:val="24"/>
        </w:rPr>
        <w:t xml:space="preserve">, </w:t>
      </w:r>
      <w:proofErr w:type="spellStart"/>
      <w:r w:rsidR="00E26176" w:rsidRPr="00D23B79">
        <w:rPr>
          <w:rFonts w:ascii="Times New Roman" w:eastAsia="Times New Roman" w:hAnsi="Times New Roman" w:cs="Times New Roman"/>
          <w:bCs/>
          <w:i/>
          <w:iCs/>
          <w:sz w:val="24"/>
          <w:szCs w:val="24"/>
        </w:rPr>
        <w:t>seu</w:t>
      </w:r>
      <w:proofErr w:type="spellEnd"/>
      <w:r w:rsidR="00E26176" w:rsidRPr="00D23B79">
        <w:rPr>
          <w:rFonts w:ascii="Times New Roman" w:eastAsia="Times New Roman" w:hAnsi="Times New Roman" w:cs="Times New Roman"/>
          <w:bCs/>
          <w:i/>
          <w:iCs/>
          <w:sz w:val="24"/>
          <w:szCs w:val="24"/>
        </w:rPr>
        <w:t xml:space="preserve">) </w:t>
      </w:r>
      <w:r w:rsidR="00E26176" w:rsidRPr="00D23B79">
        <w:rPr>
          <w:rFonts w:ascii="Times New Roman" w:eastAsia="Times New Roman" w:hAnsi="Times New Roman" w:cs="Times New Roman"/>
          <w:bCs/>
          <w:sz w:val="24"/>
          <w:szCs w:val="24"/>
        </w:rPr>
        <w:t>genes</w:t>
      </w:r>
      <w:r w:rsidR="00E26176" w:rsidRPr="00D23B79">
        <w:rPr>
          <w:rFonts w:ascii="Times New Roman" w:hAnsi="Times New Roman" w:cs="Times New Roman"/>
          <w:sz w:val="24"/>
          <w:szCs w:val="24"/>
        </w:rPr>
        <w:t xml:space="preserve">. </w:t>
      </w:r>
      <w:r w:rsidR="00E26176" w:rsidRPr="00D23B79">
        <w:rPr>
          <w:rFonts w:ascii="Times New Roman" w:eastAsia="Times New Roman" w:hAnsi="Times New Roman" w:cs="Times New Roman"/>
          <w:bCs/>
          <w:sz w:val="24"/>
          <w:szCs w:val="24"/>
        </w:rPr>
        <w:t>The SE detected in chickens were carried only by the CC5 strains, as none was associated with the MSSA-CC88 and MSSA-CC133 strains in this study.</w:t>
      </w:r>
      <w:r w:rsidR="00E26176">
        <w:rPr>
          <w:rFonts w:ascii="Times New Roman" w:eastAsia="Times New Roman" w:hAnsi="Times New Roman" w:cs="Times New Roman"/>
          <w:bCs/>
          <w:sz w:val="24"/>
          <w:szCs w:val="24"/>
        </w:rPr>
        <w:t xml:space="preserve"> N</w:t>
      </w:r>
      <w:r w:rsidRPr="00D23B79">
        <w:rPr>
          <w:rFonts w:ascii="Times New Roman" w:hAnsi="Times New Roman" w:cs="Times New Roman"/>
          <w:sz w:val="24"/>
          <w:szCs w:val="24"/>
        </w:rPr>
        <w:t xml:space="preserve">one of the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strains yielded positive hybridization probe for </w:t>
      </w:r>
      <w:proofErr w:type="spellStart"/>
      <w:r w:rsidRPr="00D23B79">
        <w:rPr>
          <w:rFonts w:ascii="Times New Roman" w:hAnsi="Times New Roman" w:cs="Times New Roman"/>
          <w:sz w:val="24"/>
          <w:szCs w:val="24"/>
        </w:rPr>
        <w:t>tsst</w:t>
      </w:r>
      <w:proofErr w:type="spellEnd"/>
      <w:r w:rsidRPr="00D23B79">
        <w:rPr>
          <w:rFonts w:ascii="Times New Roman" w:hAnsi="Times New Roman" w:cs="Times New Roman"/>
          <w:sz w:val="24"/>
          <w:szCs w:val="24"/>
        </w:rPr>
        <w:t xml:space="preserve"> and </w:t>
      </w:r>
      <w:proofErr w:type="spellStart"/>
      <w:r w:rsidRPr="00D23B79">
        <w:rPr>
          <w:rFonts w:ascii="Times New Roman" w:hAnsi="Times New Roman" w:cs="Times New Roman"/>
          <w:sz w:val="24"/>
          <w:szCs w:val="24"/>
        </w:rPr>
        <w:t>pvl</w:t>
      </w:r>
      <w:proofErr w:type="spellEnd"/>
      <w:r w:rsidRPr="00D23B79">
        <w:rPr>
          <w:rFonts w:ascii="Times New Roman" w:hAnsi="Times New Roman" w:cs="Times New Roman"/>
          <w:sz w:val="24"/>
          <w:szCs w:val="24"/>
        </w:rPr>
        <w:t xml:space="preserve"> genes but</w:t>
      </w:r>
      <w:r w:rsidR="00E15201">
        <w:rPr>
          <w:rFonts w:ascii="Times New Roman" w:hAnsi="Times New Roman" w:cs="Times New Roman"/>
          <w:sz w:val="24"/>
          <w:szCs w:val="24"/>
        </w:rPr>
        <w:t xml:space="preserve"> the</w:t>
      </w:r>
      <w:r w:rsidR="00E15201" w:rsidRPr="00D23B79">
        <w:rPr>
          <w:rFonts w:ascii="Times New Roman" w:hAnsi="Times New Roman" w:cs="Times New Roman"/>
          <w:color w:val="000000"/>
          <w:sz w:val="24"/>
          <w:szCs w:val="24"/>
        </w:rPr>
        <w:t xml:space="preserve"> CC5 strains </w:t>
      </w:r>
      <w:r w:rsidR="00E15201">
        <w:rPr>
          <w:rFonts w:ascii="Times New Roman" w:hAnsi="Times New Roman" w:cs="Times New Roman"/>
          <w:color w:val="000000"/>
          <w:sz w:val="24"/>
          <w:szCs w:val="24"/>
        </w:rPr>
        <w:t>were positive for g</w:t>
      </w:r>
      <w:r w:rsidRPr="00D23B79">
        <w:rPr>
          <w:rFonts w:ascii="Times New Roman" w:hAnsi="Times New Roman" w:cs="Times New Roman"/>
          <w:color w:val="000000"/>
          <w:sz w:val="24"/>
          <w:szCs w:val="24"/>
        </w:rPr>
        <w:t xml:space="preserve">enes encoding </w:t>
      </w:r>
      <w:proofErr w:type="spellStart"/>
      <w:r w:rsidRPr="00D23B79">
        <w:rPr>
          <w:rFonts w:ascii="Times New Roman" w:hAnsi="Times New Roman" w:cs="Times New Roman"/>
          <w:color w:val="000000"/>
          <w:sz w:val="24"/>
          <w:szCs w:val="24"/>
        </w:rPr>
        <w:t>Staphylokinase</w:t>
      </w:r>
      <w:proofErr w:type="spellEnd"/>
      <w:r w:rsidRPr="00D23B79">
        <w:rPr>
          <w:rFonts w:ascii="Times New Roman" w:hAnsi="Times New Roman" w:cs="Times New Roman"/>
          <w:color w:val="000000"/>
          <w:sz w:val="24"/>
          <w:szCs w:val="24"/>
        </w:rPr>
        <w:t xml:space="preserve"> (</w:t>
      </w:r>
      <w:proofErr w:type="spellStart"/>
      <w:r w:rsidRPr="00D23B79">
        <w:rPr>
          <w:rFonts w:ascii="Times New Roman" w:hAnsi="Times New Roman" w:cs="Times New Roman"/>
          <w:i/>
          <w:iCs/>
          <w:color w:val="000000"/>
          <w:sz w:val="24"/>
          <w:szCs w:val="24"/>
        </w:rPr>
        <w:t>sak</w:t>
      </w:r>
      <w:proofErr w:type="spellEnd"/>
      <w:r w:rsidRPr="00D23B79">
        <w:rPr>
          <w:rFonts w:ascii="Times New Roman" w:hAnsi="Times New Roman" w:cs="Times New Roman"/>
          <w:color w:val="000000"/>
          <w:sz w:val="24"/>
          <w:szCs w:val="24"/>
        </w:rPr>
        <w:t>),</w:t>
      </w:r>
      <w:r w:rsidRPr="00D23B79">
        <w:rPr>
          <w:rFonts w:ascii="Times New Roman" w:hAnsi="Times New Roman" w:cs="Times New Roman"/>
          <w:i/>
          <w:iCs/>
          <w:color w:val="000000"/>
          <w:sz w:val="24"/>
          <w:szCs w:val="24"/>
        </w:rPr>
        <w:t xml:space="preserve"> </w:t>
      </w:r>
      <w:r w:rsidRPr="00D23B79">
        <w:rPr>
          <w:rFonts w:ascii="Times New Roman" w:hAnsi="Times New Roman" w:cs="Times New Roman"/>
          <w:color w:val="000000"/>
          <w:sz w:val="24"/>
          <w:szCs w:val="24"/>
        </w:rPr>
        <w:t>Chemotaxis-inhibiting protein (</w:t>
      </w:r>
      <w:proofErr w:type="spellStart"/>
      <w:r w:rsidRPr="00D23B79">
        <w:rPr>
          <w:rFonts w:ascii="Times New Roman" w:hAnsi="Times New Roman" w:cs="Times New Roman"/>
          <w:i/>
          <w:iCs/>
          <w:color w:val="000000"/>
          <w:sz w:val="24"/>
          <w:szCs w:val="24"/>
        </w:rPr>
        <w:t>chp</w:t>
      </w:r>
      <w:proofErr w:type="spellEnd"/>
      <w:r w:rsidRPr="00D23B79">
        <w:rPr>
          <w:rFonts w:ascii="Times New Roman" w:hAnsi="Times New Roman" w:cs="Times New Roman"/>
          <w:color w:val="000000"/>
          <w:sz w:val="24"/>
          <w:szCs w:val="24"/>
        </w:rPr>
        <w:t>) and Staphylococcal complement inhibitor (</w:t>
      </w:r>
      <w:proofErr w:type="spellStart"/>
      <w:r w:rsidRPr="00D23B79">
        <w:rPr>
          <w:rFonts w:ascii="Times New Roman" w:hAnsi="Times New Roman" w:cs="Times New Roman"/>
          <w:b/>
          <w:bCs/>
          <w:i/>
          <w:iCs/>
          <w:color w:val="000000"/>
          <w:sz w:val="24"/>
          <w:szCs w:val="24"/>
        </w:rPr>
        <w:t>scn</w:t>
      </w:r>
      <w:proofErr w:type="spellEnd"/>
      <w:r w:rsidRPr="00D23B79">
        <w:rPr>
          <w:rFonts w:ascii="Times New Roman" w:hAnsi="Times New Roman" w:cs="Times New Roman"/>
          <w:b/>
          <w:bCs/>
          <w:color w:val="000000"/>
          <w:sz w:val="24"/>
          <w:szCs w:val="24"/>
        </w:rPr>
        <w:t>)</w:t>
      </w:r>
      <w:r w:rsidRPr="00D23B79">
        <w:rPr>
          <w:rFonts w:ascii="Times New Roman" w:hAnsi="Times New Roman" w:cs="Times New Roman"/>
          <w:color w:val="000000"/>
          <w:sz w:val="24"/>
          <w:szCs w:val="24"/>
        </w:rPr>
        <w:t xml:space="preserve"> </w:t>
      </w:r>
      <w:r w:rsidRPr="00D23B79">
        <w:rPr>
          <w:rFonts w:ascii="Times New Roman" w:hAnsi="Times New Roman" w:cs="Times New Roman"/>
          <w:sz w:val="24"/>
          <w:szCs w:val="24"/>
        </w:rPr>
        <w:t xml:space="preserve">(Table 4).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strains from all the three studied food-animals carried</w:t>
      </w:r>
      <w:r>
        <w:rPr>
          <w:rFonts w:ascii="Times New Roman" w:eastAsia="Times New Roman" w:hAnsi="Times New Roman" w:cs="Times New Roman"/>
          <w:bCs/>
          <w:sz w:val="24"/>
          <w:szCs w:val="24"/>
        </w:rPr>
        <w:t xml:space="preserve"> genes for different </w:t>
      </w:r>
      <w:r w:rsidRPr="00D23B79">
        <w:rPr>
          <w:rFonts w:ascii="Times New Roman" w:eastAsia="Times New Roman" w:hAnsi="Times New Roman" w:cs="Times New Roman"/>
          <w:bCs/>
          <w:sz w:val="24"/>
          <w:szCs w:val="24"/>
        </w:rPr>
        <w:t>protease</w:t>
      </w:r>
      <w:r>
        <w:rPr>
          <w:rFonts w:ascii="Times New Roman" w:eastAsia="Times New Roman" w:hAnsi="Times New Roman" w:cs="Times New Roman"/>
          <w:bCs/>
          <w:sz w:val="24"/>
          <w:szCs w:val="24"/>
        </w:rPr>
        <w:t xml:space="preserve">s including </w:t>
      </w:r>
      <w:r w:rsidRPr="00D23B79">
        <w:rPr>
          <w:rFonts w:ascii="Times New Roman" w:hAnsi="Times New Roman" w:cs="Times New Roman"/>
          <w:bCs/>
          <w:color w:val="000000"/>
          <w:sz w:val="24"/>
          <w:szCs w:val="24"/>
        </w:rPr>
        <w:t>Serin-protease A</w:t>
      </w:r>
      <w:r w:rsidRPr="00D23B79">
        <w:rPr>
          <w:rFonts w:ascii="Times New Roman" w:eastAsia="Times New Roman" w:hAnsi="Times New Roman" w:cs="Times New Roman"/>
          <w:bCs/>
          <w:sz w:val="24"/>
          <w:szCs w:val="24"/>
        </w:rPr>
        <w:t xml:space="preserve"> </w:t>
      </w:r>
      <w:r w:rsidRPr="00D23B79">
        <w:rPr>
          <w:rFonts w:ascii="Times New Roman" w:hAnsi="Times New Roman" w:cs="Times New Roman"/>
          <w:bCs/>
          <w:color w:val="CE0000"/>
          <w:sz w:val="24"/>
          <w:szCs w:val="24"/>
        </w:rPr>
        <w:t>(</w:t>
      </w:r>
      <w:proofErr w:type="spellStart"/>
      <w:r w:rsidRPr="00D23B79">
        <w:rPr>
          <w:rFonts w:ascii="Times New Roman" w:hAnsi="Times New Roman" w:cs="Times New Roman"/>
          <w:bCs/>
          <w:i/>
          <w:iCs/>
          <w:color w:val="000000"/>
          <w:sz w:val="24"/>
          <w:szCs w:val="24"/>
        </w:rPr>
        <w:t>spl</w:t>
      </w:r>
      <w:r w:rsidRPr="00D23B79">
        <w:rPr>
          <w:rFonts w:ascii="Times New Roman" w:hAnsi="Times New Roman" w:cs="Times New Roman"/>
          <w:bCs/>
          <w:color w:val="000000"/>
          <w:sz w:val="24"/>
          <w:szCs w:val="24"/>
        </w:rPr>
        <w:t>A</w:t>
      </w:r>
      <w:proofErr w:type="spellEnd"/>
      <w:r w:rsidRPr="00D23B79">
        <w:rPr>
          <w:rFonts w:ascii="Times New Roman" w:hAnsi="Times New Roman" w:cs="Times New Roman"/>
          <w:bCs/>
          <w:color w:val="000000"/>
          <w:sz w:val="24"/>
          <w:szCs w:val="24"/>
        </w:rPr>
        <w:t>),</w:t>
      </w:r>
      <w:r w:rsidRPr="00D23B79">
        <w:rPr>
          <w:rFonts w:ascii="Times New Roman" w:hAnsi="Times New Roman" w:cs="Times New Roman"/>
          <w:bCs/>
          <w:i/>
          <w:iCs/>
          <w:color w:val="000000"/>
          <w:sz w:val="24"/>
          <w:szCs w:val="24"/>
        </w:rPr>
        <w:t xml:space="preserve"> </w:t>
      </w:r>
      <w:r w:rsidRPr="00D23B79">
        <w:rPr>
          <w:rFonts w:ascii="Times New Roman" w:hAnsi="Times New Roman" w:cs="Times New Roman"/>
          <w:bCs/>
          <w:color w:val="000000"/>
          <w:sz w:val="24"/>
          <w:szCs w:val="24"/>
        </w:rPr>
        <w:t>Serin-protease B</w:t>
      </w:r>
      <w:r w:rsidRPr="00D23B79">
        <w:rPr>
          <w:rFonts w:ascii="Times New Roman" w:hAnsi="Times New Roman" w:cs="Times New Roman"/>
          <w:bCs/>
          <w:color w:val="CE0000"/>
          <w:sz w:val="24"/>
          <w:szCs w:val="24"/>
        </w:rPr>
        <w:t xml:space="preserve"> (</w:t>
      </w:r>
      <w:proofErr w:type="spellStart"/>
      <w:r w:rsidRPr="00D23B79">
        <w:rPr>
          <w:rFonts w:ascii="Times New Roman" w:hAnsi="Times New Roman" w:cs="Times New Roman"/>
          <w:bCs/>
          <w:i/>
          <w:iCs/>
          <w:color w:val="000000"/>
          <w:sz w:val="24"/>
          <w:szCs w:val="24"/>
        </w:rPr>
        <w:t>spl</w:t>
      </w:r>
      <w:r w:rsidRPr="00D23B79">
        <w:rPr>
          <w:rFonts w:ascii="Times New Roman" w:hAnsi="Times New Roman" w:cs="Times New Roman"/>
          <w:bCs/>
          <w:color w:val="000000"/>
          <w:sz w:val="24"/>
          <w:szCs w:val="24"/>
        </w:rPr>
        <w:t>B</w:t>
      </w:r>
      <w:proofErr w:type="spellEnd"/>
      <w:r w:rsidRPr="00D23B79">
        <w:rPr>
          <w:rFonts w:ascii="Times New Roman" w:hAnsi="Times New Roman" w:cs="Times New Roman"/>
          <w:bCs/>
          <w:color w:val="000000"/>
          <w:sz w:val="24"/>
          <w:szCs w:val="24"/>
        </w:rPr>
        <w:t xml:space="preserve">), </w:t>
      </w:r>
      <w:proofErr w:type="spellStart"/>
      <w:r w:rsidRPr="00D23B79">
        <w:rPr>
          <w:rFonts w:ascii="Times New Roman" w:hAnsi="Times New Roman" w:cs="Times New Roman"/>
          <w:bCs/>
          <w:color w:val="000000"/>
          <w:sz w:val="24"/>
          <w:szCs w:val="24"/>
        </w:rPr>
        <w:t>Glutamylendopeptidase</w:t>
      </w:r>
      <w:proofErr w:type="spellEnd"/>
      <w:r w:rsidRPr="00D23B79">
        <w:rPr>
          <w:rFonts w:ascii="Times New Roman" w:hAnsi="Times New Roman" w:cs="Times New Roman"/>
          <w:bCs/>
          <w:i/>
          <w:iCs/>
          <w:color w:val="000000"/>
          <w:sz w:val="24"/>
          <w:szCs w:val="24"/>
        </w:rPr>
        <w:t xml:space="preserve"> </w:t>
      </w:r>
      <w:r w:rsidRPr="00D23B79">
        <w:rPr>
          <w:rFonts w:ascii="Times New Roman" w:hAnsi="Times New Roman" w:cs="Times New Roman"/>
          <w:bCs/>
          <w:color w:val="CE0000"/>
          <w:sz w:val="24"/>
          <w:szCs w:val="24"/>
        </w:rPr>
        <w:t>(</w:t>
      </w:r>
      <w:proofErr w:type="spellStart"/>
      <w:r w:rsidRPr="00D23B79">
        <w:rPr>
          <w:rFonts w:ascii="Times New Roman" w:hAnsi="Times New Roman" w:cs="Times New Roman"/>
          <w:bCs/>
          <w:i/>
          <w:iCs/>
          <w:color w:val="000000"/>
          <w:sz w:val="24"/>
          <w:szCs w:val="24"/>
        </w:rPr>
        <w:t>ssp</w:t>
      </w:r>
      <w:r w:rsidRPr="00D23B79">
        <w:rPr>
          <w:rFonts w:ascii="Times New Roman" w:hAnsi="Times New Roman" w:cs="Times New Roman"/>
          <w:bCs/>
          <w:color w:val="000000"/>
          <w:sz w:val="24"/>
          <w:szCs w:val="24"/>
        </w:rPr>
        <w:t>A</w:t>
      </w:r>
      <w:proofErr w:type="spellEnd"/>
      <w:r w:rsidRPr="00D23B79">
        <w:rPr>
          <w:rFonts w:ascii="Times New Roman" w:hAnsi="Times New Roman" w:cs="Times New Roman"/>
          <w:bCs/>
          <w:color w:val="000000"/>
          <w:sz w:val="24"/>
          <w:szCs w:val="24"/>
        </w:rPr>
        <w:t>),</w:t>
      </w:r>
      <w:r w:rsidRPr="00D23B79">
        <w:rPr>
          <w:rFonts w:ascii="Times New Roman" w:eastAsia="Times New Roman" w:hAnsi="Times New Roman" w:cs="Times New Roman"/>
          <w:bCs/>
          <w:sz w:val="24"/>
          <w:szCs w:val="24"/>
        </w:rPr>
        <w:t xml:space="preserve"> </w:t>
      </w:r>
      <w:proofErr w:type="spellStart"/>
      <w:r w:rsidRPr="00D23B79">
        <w:rPr>
          <w:rFonts w:ascii="Times New Roman" w:hAnsi="Times New Roman" w:cs="Times New Roman"/>
          <w:bCs/>
          <w:color w:val="000000"/>
          <w:sz w:val="24"/>
          <w:szCs w:val="24"/>
        </w:rPr>
        <w:t>Staphopain</w:t>
      </w:r>
      <w:proofErr w:type="spellEnd"/>
      <w:r w:rsidRPr="00D23B79">
        <w:rPr>
          <w:rFonts w:ascii="Times New Roman" w:hAnsi="Times New Roman" w:cs="Times New Roman"/>
          <w:bCs/>
          <w:color w:val="000000"/>
          <w:sz w:val="24"/>
          <w:szCs w:val="24"/>
        </w:rPr>
        <w:t xml:space="preserve"> B protease</w:t>
      </w:r>
      <w:r w:rsidRPr="00D23B79">
        <w:rPr>
          <w:rFonts w:ascii="Times New Roman" w:hAnsi="Times New Roman" w:cs="Times New Roman"/>
          <w:bCs/>
          <w:color w:val="CE0000"/>
          <w:sz w:val="24"/>
          <w:szCs w:val="24"/>
        </w:rPr>
        <w:t xml:space="preserve"> (</w:t>
      </w:r>
      <w:proofErr w:type="spellStart"/>
      <w:r w:rsidRPr="00D23B79">
        <w:rPr>
          <w:rFonts w:ascii="Times New Roman" w:hAnsi="Times New Roman" w:cs="Times New Roman"/>
          <w:bCs/>
          <w:i/>
          <w:iCs/>
          <w:color w:val="000000"/>
          <w:sz w:val="24"/>
          <w:szCs w:val="24"/>
        </w:rPr>
        <w:t>ssp</w:t>
      </w:r>
      <w:r w:rsidRPr="00D23B79">
        <w:rPr>
          <w:rFonts w:ascii="Times New Roman" w:hAnsi="Times New Roman" w:cs="Times New Roman"/>
          <w:bCs/>
          <w:color w:val="000000"/>
          <w:sz w:val="24"/>
          <w:szCs w:val="24"/>
        </w:rPr>
        <w:t>B</w:t>
      </w:r>
      <w:proofErr w:type="spellEnd"/>
      <w:r w:rsidRPr="00D23B79">
        <w:rPr>
          <w:rFonts w:ascii="Times New Roman" w:hAnsi="Times New Roman" w:cs="Times New Roman"/>
          <w:bCs/>
          <w:color w:val="000000"/>
          <w:sz w:val="24"/>
          <w:szCs w:val="24"/>
        </w:rPr>
        <w:t xml:space="preserve">) and </w:t>
      </w:r>
      <w:proofErr w:type="spellStart"/>
      <w:r w:rsidRPr="00D23B79">
        <w:rPr>
          <w:rFonts w:ascii="Times New Roman" w:hAnsi="Times New Roman" w:cs="Times New Roman"/>
          <w:bCs/>
          <w:color w:val="000000"/>
          <w:sz w:val="24"/>
          <w:szCs w:val="24"/>
        </w:rPr>
        <w:t>Staphopain</w:t>
      </w:r>
      <w:proofErr w:type="spellEnd"/>
      <w:r w:rsidRPr="00D23B79">
        <w:rPr>
          <w:rFonts w:ascii="Times New Roman" w:hAnsi="Times New Roman" w:cs="Times New Roman"/>
          <w:bCs/>
          <w:color w:val="000000"/>
          <w:sz w:val="24"/>
          <w:szCs w:val="24"/>
        </w:rPr>
        <w:t>/</w:t>
      </w:r>
      <w:proofErr w:type="spellStart"/>
      <w:r w:rsidRPr="00D23B79">
        <w:rPr>
          <w:rFonts w:ascii="Times New Roman" w:hAnsi="Times New Roman" w:cs="Times New Roman"/>
          <w:bCs/>
          <w:color w:val="000000"/>
          <w:sz w:val="24"/>
          <w:szCs w:val="24"/>
        </w:rPr>
        <w:t>Staphylopain</w:t>
      </w:r>
      <w:proofErr w:type="spellEnd"/>
      <w:r w:rsidRPr="00D23B79">
        <w:rPr>
          <w:rFonts w:ascii="Times New Roman" w:hAnsi="Times New Roman" w:cs="Times New Roman"/>
          <w:bCs/>
          <w:color w:val="000000"/>
          <w:sz w:val="24"/>
          <w:szCs w:val="24"/>
        </w:rPr>
        <w:t xml:space="preserve"> A protease (</w:t>
      </w:r>
      <w:proofErr w:type="spellStart"/>
      <w:r w:rsidRPr="00D23B79">
        <w:rPr>
          <w:rFonts w:ascii="Times New Roman" w:hAnsi="Times New Roman" w:cs="Times New Roman"/>
          <w:bCs/>
          <w:i/>
          <w:iCs/>
          <w:color w:val="000000"/>
          <w:sz w:val="24"/>
          <w:szCs w:val="24"/>
        </w:rPr>
        <w:t>ssp</w:t>
      </w:r>
      <w:r w:rsidRPr="00D23B79">
        <w:rPr>
          <w:rFonts w:ascii="Times New Roman" w:hAnsi="Times New Roman" w:cs="Times New Roman"/>
          <w:bCs/>
          <w:color w:val="000000"/>
          <w:sz w:val="24"/>
          <w:szCs w:val="24"/>
        </w:rPr>
        <w:t>P</w:t>
      </w:r>
      <w:proofErr w:type="spellEnd"/>
      <w:r w:rsidRPr="00D23B79">
        <w:rPr>
          <w:rFonts w:ascii="Times New Roman" w:hAnsi="Times New Roman" w:cs="Times New Roman"/>
          <w:bCs/>
          <w:color w:val="000000"/>
          <w:sz w:val="24"/>
          <w:szCs w:val="24"/>
        </w:rPr>
        <w:t>),</w:t>
      </w:r>
      <w:r w:rsidRPr="00A72518">
        <w:rPr>
          <w:rFonts w:ascii="Times New Roman" w:eastAsia="Times New Roman" w:hAnsi="Times New Roman" w:cs="Times New Roman"/>
          <w:bCs/>
          <w:sz w:val="24"/>
          <w:szCs w:val="24"/>
        </w:rPr>
        <w:t xml:space="preserve"> </w:t>
      </w:r>
      <w:proofErr w:type="spellStart"/>
      <w:r w:rsidR="00E15201">
        <w:rPr>
          <w:rFonts w:ascii="Times New Roman" w:eastAsia="Times New Roman" w:hAnsi="Times New Roman" w:cs="Times New Roman"/>
          <w:bCs/>
          <w:sz w:val="24"/>
          <w:szCs w:val="24"/>
        </w:rPr>
        <w:t>aurelysins</w:t>
      </w:r>
      <w:proofErr w:type="spellEnd"/>
      <w:r w:rsidR="00E15201">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and</w:t>
      </w:r>
      <w:bookmarkStart w:id="34" w:name="_Hlk173420340"/>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sz w:val="24"/>
          <w:szCs w:val="24"/>
        </w:rPr>
        <w:t>hyaluronate Lyase</w:t>
      </w:r>
      <w:bookmarkEnd w:id="34"/>
      <w:r w:rsidRPr="00D23B79">
        <w:rPr>
          <w:rFonts w:ascii="Times New Roman" w:eastAsia="Times New Roman" w:hAnsi="Times New Roman" w:cs="Times New Roman"/>
          <w:bCs/>
          <w:sz w:val="24"/>
          <w:szCs w:val="24"/>
        </w:rPr>
        <w:t xml:space="preserve"> genes,</w:t>
      </w:r>
      <w:r w:rsidRPr="00D23B79">
        <w:rPr>
          <w:rFonts w:ascii="Times New Roman" w:hAnsi="Times New Roman" w:cs="Times New Roman"/>
          <w:bCs/>
          <w:color w:val="000000"/>
          <w:sz w:val="24"/>
          <w:szCs w:val="24"/>
        </w:rPr>
        <w:t xml:space="preserve"> </w:t>
      </w:r>
      <w:r w:rsidRPr="00D23B79">
        <w:rPr>
          <w:rFonts w:ascii="Times New Roman" w:eastAsia="Times New Roman" w:hAnsi="Times New Roman" w:cs="Times New Roman"/>
          <w:i/>
          <w:iCs/>
          <w:sz w:val="24"/>
          <w:szCs w:val="24"/>
        </w:rPr>
        <w:t>hysA</w:t>
      </w:r>
      <w:r w:rsidRPr="00D23B79">
        <w:rPr>
          <w:rFonts w:ascii="Times New Roman" w:eastAsia="Times New Roman" w:hAnsi="Times New Roman" w:cs="Times New Roman"/>
          <w:sz w:val="24"/>
          <w:szCs w:val="24"/>
        </w:rPr>
        <w:t xml:space="preserve">1 and </w:t>
      </w:r>
      <w:r w:rsidRPr="00D23B79">
        <w:rPr>
          <w:rFonts w:ascii="Times New Roman" w:eastAsia="Times New Roman" w:hAnsi="Times New Roman" w:cs="Times New Roman"/>
          <w:i/>
          <w:iCs/>
          <w:sz w:val="24"/>
          <w:szCs w:val="24"/>
        </w:rPr>
        <w:t>hysA2</w:t>
      </w:r>
      <w:r w:rsidRPr="00D23B79">
        <w:rPr>
          <w:rFonts w:ascii="Times New Roman" w:hAnsi="Times New Roman" w:cs="Times New Roman"/>
          <w:bCs/>
          <w:color w:val="000000"/>
          <w:sz w:val="24"/>
          <w:szCs w:val="24"/>
        </w:rPr>
        <w:t xml:space="preserve"> (Table </w:t>
      </w:r>
      <w:r w:rsidR="000F4CA2">
        <w:rPr>
          <w:rFonts w:ascii="Times New Roman" w:hAnsi="Times New Roman" w:cs="Times New Roman"/>
          <w:bCs/>
          <w:color w:val="000000"/>
          <w:sz w:val="24"/>
          <w:szCs w:val="24"/>
        </w:rPr>
        <w:t>5</w:t>
      </w:r>
      <w:r w:rsidRPr="00D23B79">
        <w:rPr>
          <w:rFonts w:ascii="Times New Roman" w:hAnsi="Times New Roman" w:cs="Times New Roman"/>
          <w:bCs/>
          <w:color w:val="000000"/>
          <w:sz w:val="24"/>
          <w:szCs w:val="24"/>
        </w:rPr>
        <w:t>)</w:t>
      </w:r>
      <w:r>
        <w:rPr>
          <w:rFonts w:ascii="Times New Roman" w:hAnsi="Times New Roman" w:cs="Times New Roman"/>
          <w:bCs/>
          <w:color w:val="000000"/>
          <w:sz w:val="24"/>
          <w:szCs w:val="24"/>
        </w:rPr>
        <w:t>.</w:t>
      </w:r>
    </w:p>
    <w:p w14:paraId="1B80145F" w14:textId="77777777" w:rsidR="000F4CA2" w:rsidRPr="00AF18B4" w:rsidRDefault="000F4CA2" w:rsidP="00941296">
      <w:pPr>
        <w:spacing w:before="240" w:after="0" w:line="240" w:lineRule="auto"/>
        <w:jc w:val="both"/>
        <w:rPr>
          <w:rFonts w:ascii="Times New Roman" w:eastAsia="Times New Roman" w:hAnsi="Times New Roman" w:cs="Times New Roman"/>
          <w:b/>
          <w:sz w:val="24"/>
          <w:szCs w:val="24"/>
        </w:rPr>
      </w:pPr>
      <w:r w:rsidRPr="00D23B79">
        <w:rPr>
          <w:rFonts w:ascii="Times New Roman" w:hAnsi="Times New Roman" w:cs="Times New Roman"/>
          <w:b/>
          <w:bCs/>
          <w:sz w:val="24"/>
          <w:szCs w:val="24"/>
        </w:rPr>
        <w:t>Table 5:</w:t>
      </w:r>
      <w:r w:rsidRPr="00D23B79">
        <w:rPr>
          <w:rFonts w:ascii="Times New Roman" w:hAnsi="Times New Roman" w:cs="Times New Roman"/>
          <w:sz w:val="24"/>
          <w:szCs w:val="24"/>
        </w:rPr>
        <w:t xml:space="preserve"> </w:t>
      </w:r>
      <w:r w:rsidRPr="00D23B79">
        <w:rPr>
          <w:rFonts w:ascii="Times New Roman" w:hAnsi="Times New Roman" w:cs="Times New Roman"/>
          <w:b/>
          <w:bCs/>
          <w:sz w:val="24"/>
          <w:szCs w:val="24"/>
        </w:rPr>
        <w:t xml:space="preserve">Detection </w:t>
      </w:r>
      <w:r w:rsidRPr="00D23B79">
        <w:rPr>
          <w:rFonts w:ascii="Times New Roman" w:eastAsia="Times New Roman" w:hAnsi="Times New Roman" w:cs="Times New Roman"/>
          <w:b/>
          <w:sz w:val="24"/>
          <w:szCs w:val="24"/>
        </w:rPr>
        <w:t xml:space="preserve">of Virulence Genes in </w:t>
      </w:r>
      <w:r w:rsidRPr="00D23B79">
        <w:rPr>
          <w:rFonts w:ascii="Times New Roman" w:eastAsia="Times New Roman" w:hAnsi="Times New Roman" w:cs="Times New Roman"/>
          <w:b/>
          <w:i/>
          <w:iCs/>
          <w:sz w:val="24"/>
          <w:szCs w:val="24"/>
        </w:rPr>
        <w:t xml:space="preserve">S. aureus </w:t>
      </w:r>
      <w:r w:rsidRPr="00D23B79">
        <w:rPr>
          <w:rFonts w:ascii="Times New Roman" w:eastAsia="Times New Roman" w:hAnsi="Times New Roman" w:cs="Times New Roman"/>
          <w:b/>
          <w:sz w:val="24"/>
          <w:szCs w:val="24"/>
        </w:rPr>
        <w:t>isolates from food-animals in FCT</w:t>
      </w:r>
    </w:p>
    <w:tbl>
      <w:tblPr>
        <w:tblStyle w:val="PlainTable2"/>
        <w:tblW w:w="10520" w:type="dxa"/>
        <w:tblLook w:val="04A0" w:firstRow="1" w:lastRow="0" w:firstColumn="1" w:lastColumn="0" w:noHBand="0" w:noVBand="1"/>
      </w:tblPr>
      <w:tblGrid>
        <w:gridCol w:w="2970"/>
        <w:gridCol w:w="90"/>
        <w:gridCol w:w="3330"/>
        <w:gridCol w:w="4130"/>
      </w:tblGrid>
      <w:tr w:rsidR="000F4CA2" w:rsidRPr="00D23B79" w14:paraId="0EC9E6CA" w14:textId="77777777" w:rsidTr="00A7031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060" w:type="dxa"/>
            <w:gridSpan w:val="2"/>
          </w:tcPr>
          <w:p w14:paraId="1B9A4573" w14:textId="77777777" w:rsidR="000F4CA2" w:rsidRPr="00D23B79" w:rsidRDefault="000F4CA2" w:rsidP="00AF18B4">
            <w:pPr>
              <w:jc w:val="both"/>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Gene Group</w:t>
            </w:r>
          </w:p>
        </w:tc>
        <w:tc>
          <w:tcPr>
            <w:tcW w:w="3330" w:type="dxa"/>
          </w:tcPr>
          <w:p w14:paraId="08670474"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 xml:space="preserve">Target Gene Detected </w:t>
            </w:r>
          </w:p>
        </w:tc>
        <w:tc>
          <w:tcPr>
            <w:tcW w:w="4130" w:type="dxa"/>
          </w:tcPr>
          <w:p w14:paraId="7322880A"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Cs w:val="0"/>
                <w:sz w:val="24"/>
                <w:szCs w:val="24"/>
              </w:rPr>
              <w:t xml:space="preserve">CC/Specie               </w:t>
            </w:r>
          </w:p>
        </w:tc>
      </w:tr>
      <w:tr w:rsidR="000F4CA2" w:rsidRPr="00D23B79" w14:paraId="350F0F34" w14:textId="77777777" w:rsidTr="00A70318">
        <w:trPr>
          <w:cnfStyle w:val="000000100000" w:firstRow="0" w:lastRow="0" w:firstColumn="0" w:lastColumn="0" w:oddVBand="0" w:evenVBand="0" w:oddHBand="1" w:evenHBand="0" w:firstRowFirstColumn="0" w:firstRowLastColumn="0" w:lastRowFirstColumn="0" w:lastRowLastColumn="0"/>
          <w:trHeight w:val="5093"/>
        </w:trPr>
        <w:tc>
          <w:tcPr>
            <w:cnfStyle w:val="001000000000" w:firstRow="0" w:lastRow="0" w:firstColumn="1" w:lastColumn="0" w:oddVBand="0" w:evenVBand="0" w:oddHBand="0" w:evenHBand="0" w:firstRowFirstColumn="0" w:firstRowLastColumn="0" w:lastRowFirstColumn="0" w:lastRowLastColumn="0"/>
            <w:tcW w:w="2970" w:type="dxa"/>
          </w:tcPr>
          <w:p w14:paraId="72A7904C" w14:textId="77777777" w:rsidR="000F4CA2" w:rsidRPr="00D23B79" w:rsidRDefault="000F4CA2" w:rsidP="00AF18B4">
            <w:pPr>
              <w:jc w:val="both"/>
              <w:rPr>
                <w:rFonts w:ascii="Times New Roman" w:eastAsia="Times New Roman" w:hAnsi="Times New Roman" w:cs="Times New Roman"/>
                <w:b w:val="0"/>
                <w:bCs w:val="0"/>
                <w:sz w:val="24"/>
                <w:szCs w:val="24"/>
              </w:rPr>
            </w:pPr>
          </w:p>
          <w:p w14:paraId="2157A74D" w14:textId="77777777" w:rsidR="000F4CA2" w:rsidRPr="00D23B79" w:rsidRDefault="000F4CA2" w:rsidP="00AF18B4">
            <w:pPr>
              <w:jc w:val="both"/>
              <w:rPr>
                <w:rFonts w:ascii="Times New Roman" w:eastAsia="Times New Roman" w:hAnsi="Times New Roman" w:cs="Times New Roman"/>
                <w:sz w:val="24"/>
                <w:szCs w:val="24"/>
              </w:rPr>
            </w:pPr>
            <w:r w:rsidRPr="00D23B79">
              <w:rPr>
                <w:rFonts w:ascii="Times New Roman" w:eastAsia="Times New Roman" w:hAnsi="Times New Roman" w:cs="Times New Roman"/>
                <w:b w:val="0"/>
                <w:bCs w:val="0"/>
                <w:sz w:val="24"/>
                <w:szCs w:val="24"/>
              </w:rPr>
              <w:t xml:space="preserve">Enterotoxins </w:t>
            </w:r>
          </w:p>
          <w:p w14:paraId="3AB9F9D5" w14:textId="77777777" w:rsidR="000F4CA2" w:rsidRPr="00D23B79" w:rsidRDefault="000F4CA2" w:rsidP="00AF18B4">
            <w:pPr>
              <w:jc w:val="both"/>
              <w:rPr>
                <w:rFonts w:ascii="Times New Roman" w:eastAsia="Times New Roman" w:hAnsi="Times New Roman" w:cs="Times New Roman"/>
                <w:b w:val="0"/>
                <w:bCs w:val="0"/>
                <w:sz w:val="24"/>
                <w:szCs w:val="24"/>
              </w:rPr>
            </w:pPr>
          </w:p>
          <w:p w14:paraId="0BB23773"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Toxic shock syndrome toxin</w:t>
            </w:r>
          </w:p>
          <w:p w14:paraId="4F05ECCD" w14:textId="77777777" w:rsidR="000F4CA2" w:rsidRPr="00D23B79" w:rsidRDefault="000F4CA2" w:rsidP="00AF18B4">
            <w:pPr>
              <w:jc w:val="both"/>
              <w:rPr>
                <w:rFonts w:ascii="Times New Roman" w:eastAsia="Times New Roman" w:hAnsi="Times New Roman" w:cs="Times New Roman"/>
                <w:b w:val="0"/>
                <w:bCs w:val="0"/>
                <w:sz w:val="24"/>
                <w:szCs w:val="24"/>
              </w:rPr>
            </w:pPr>
          </w:p>
          <w:p w14:paraId="315A4CE4"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 xml:space="preserve">Hemolysin gamma (HLG)                         </w:t>
            </w:r>
          </w:p>
          <w:p w14:paraId="70448730"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 xml:space="preserve">and </w:t>
            </w:r>
            <w:proofErr w:type="spellStart"/>
            <w:r w:rsidRPr="00D23B79">
              <w:rPr>
                <w:rFonts w:ascii="Times New Roman" w:eastAsia="Times New Roman" w:hAnsi="Times New Roman" w:cs="Times New Roman"/>
                <w:b w:val="0"/>
                <w:bCs w:val="0"/>
                <w:sz w:val="24"/>
                <w:szCs w:val="24"/>
              </w:rPr>
              <w:t>Leukocidins</w:t>
            </w:r>
            <w:proofErr w:type="spellEnd"/>
          </w:p>
          <w:p w14:paraId="10033DC4" w14:textId="77777777" w:rsidR="000F4CA2" w:rsidRPr="00D23B79" w:rsidRDefault="000F4CA2" w:rsidP="00AF18B4">
            <w:pPr>
              <w:jc w:val="both"/>
              <w:rPr>
                <w:rFonts w:ascii="Times New Roman" w:eastAsia="Times New Roman" w:hAnsi="Times New Roman" w:cs="Times New Roman"/>
                <w:b w:val="0"/>
                <w:bCs w:val="0"/>
                <w:sz w:val="24"/>
                <w:szCs w:val="24"/>
              </w:rPr>
            </w:pPr>
          </w:p>
          <w:p w14:paraId="67654F75"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Hemolysins</w:t>
            </w:r>
          </w:p>
          <w:p w14:paraId="34A631BE" w14:textId="77777777" w:rsidR="000F4CA2" w:rsidRPr="00D23B79" w:rsidRDefault="000F4CA2" w:rsidP="00AF18B4">
            <w:pPr>
              <w:jc w:val="both"/>
              <w:rPr>
                <w:rFonts w:ascii="Times New Roman" w:eastAsia="Times New Roman" w:hAnsi="Times New Roman" w:cs="Times New Roman"/>
                <w:b w:val="0"/>
                <w:bCs w:val="0"/>
                <w:sz w:val="24"/>
                <w:szCs w:val="24"/>
              </w:rPr>
            </w:pPr>
          </w:p>
          <w:p w14:paraId="66CF11A0" w14:textId="77777777" w:rsidR="000F4CA2" w:rsidRPr="00D23B79" w:rsidRDefault="000F4CA2" w:rsidP="00AF18B4">
            <w:pPr>
              <w:jc w:val="both"/>
              <w:rPr>
                <w:rFonts w:ascii="Times New Roman" w:eastAsia="Times New Roman" w:hAnsi="Times New Roman" w:cs="Times New Roman"/>
                <w:sz w:val="24"/>
                <w:szCs w:val="24"/>
              </w:rPr>
            </w:pPr>
          </w:p>
          <w:p w14:paraId="30E40B88" w14:textId="77777777" w:rsidR="000F4CA2" w:rsidRPr="00D23B79" w:rsidRDefault="000F4CA2" w:rsidP="00AF18B4">
            <w:pPr>
              <w:jc w:val="both"/>
              <w:rPr>
                <w:rFonts w:ascii="Times New Roman" w:eastAsia="Times New Roman" w:hAnsi="Times New Roman" w:cs="Times New Roman"/>
                <w:b w:val="0"/>
                <w:bCs w:val="0"/>
                <w:sz w:val="24"/>
                <w:szCs w:val="24"/>
              </w:rPr>
            </w:pPr>
            <w:r w:rsidRPr="00D23B79">
              <w:rPr>
                <w:rFonts w:ascii="Times New Roman" w:eastAsia="Times New Roman" w:hAnsi="Times New Roman" w:cs="Times New Roman"/>
                <w:b w:val="0"/>
                <w:bCs w:val="0"/>
                <w:sz w:val="24"/>
                <w:szCs w:val="24"/>
              </w:rPr>
              <w:t>Immune invasion clusters</w:t>
            </w:r>
          </w:p>
          <w:p w14:paraId="379B232B" w14:textId="77777777" w:rsidR="000F4CA2" w:rsidRPr="00D23B79" w:rsidRDefault="000F4CA2" w:rsidP="00AF18B4">
            <w:pPr>
              <w:rPr>
                <w:rFonts w:ascii="Times New Roman" w:eastAsia="Times New Roman" w:hAnsi="Times New Roman" w:cs="Times New Roman"/>
                <w:sz w:val="24"/>
                <w:szCs w:val="24"/>
              </w:rPr>
            </w:pPr>
          </w:p>
          <w:p w14:paraId="55A0FC64" w14:textId="77777777" w:rsidR="000F4CA2" w:rsidRPr="00D23B79" w:rsidRDefault="000F4CA2" w:rsidP="00AF18B4">
            <w:pPr>
              <w:rPr>
                <w:rFonts w:ascii="Times New Roman" w:eastAsia="Times New Roman" w:hAnsi="Times New Roman" w:cs="Times New Roman"/>
                <w:sz w:val="24"/>
                <w:szCs w:val="24"/>
              </w:rPr>
            </w:pPr>
            <w:r w:rsidRPr="00D23B79">
              <w:rPr>
                <w:rFonts w:ascii="Times New Roman" w:eastAsia="Times New Roman" w:hAnsi="Times New Roman" w:cs="Times New Roman"/>
                <w:b w:val="0"/>
                <w:bCs w:val="0"/>
                <w:sz w:val="24"/>
                <w:szCs w:val="24"/>
              </w:rPr>
              <w:t>Protease</w:t>
            </w:r>
          </w:p>
          <w:p w14:paraId="1BFF6504" w14:textId="77777777" w:rsidR="000F4CA2" w:rsidRPr="00D23B79" w:rsidRDefault="000F4CA2" w:rsidP="00AF18B4">
            <w:pPr>
              <w:rPr>
                <w:rFonts w:ascii="Times New Roman" w:eastAsia="Times New Roman" w:hAnsi="Times New Roman" w:cs="Times New Roman"/>
                <w:sz w:val="24"/>
                <w:szCs w:val="24"/>
              </w:rPr>
            </w:pPr>
          </w:p>
          <w:p w14:paraId="2FD31861" w14:textId="77777777" w:rsidR="000F4CA2" w:rsidRPr="00D23B79" w:rsidRDefault="000F4CA2" w:rsidP="00AF18B4">
            <w:pPr>
              <w:rPr>
                <w:rFonts w:ascii="Times New Roman" w:eastAsia="Times New Roman" w:hAnsi="Times New Roman" w:cs="Times New Roman"/>
                <w:sz w:val="24"/>
                <w:szCs w:val="24"/>
              </w:rPr>
            </w:pPr>
          </w:p>
          <w:p w14:paraId="505B177B" w14:textId="77777777" w:rsidR="000F4CA2" w:rsidRPr="00D23B79" w:rsidRDefault="000F4CA2" w:rsidP="00AF18B4">
            <w:pPr>
              <w:rPr>
                <w:rFonts w:ascii="Times New Roman" w:eastAsia="Times New Roman" w:hAnsi="Times New Roman" w:cs="Times New Roman"/>
                <w:sz w:val="24"/>
                <w:szCs w:val="24"/>
              </w:rPr>
            </w:pPr>
          </w:p>
          <w:p w14:paraId="51A0A625" w14:textId="77777777" w:rsidR="000F4CA2" w:rsidRDefault="000F4CA2" w:rsidP="00AF18B4">
            <w:pPr>
              <w:rPr>
                <w:rFonts w:ascii="Times New Roman" w:eastAsia="Times New Roman" w:hAnsi="Times New Roman" w:cs="Times New Roman"/>
                <w:sz w:val="24"/>
                <w:szCs w:val="24"/>
              </w:rPr>
            </w:pPr>
            <w:r w:rsidRPr="00D23B79">
              <w:rPr>
                <w:rFonts w:ascii="Times New Roman" w:eastAsia="Times New Roman" w:hAnsi="Times New Roman" w:cs="Times New Roman"/>
                <w:b w:val="0"/>
                <w:bCs w:val="0"/>
                <w:sz w:val="24"/>
                <w:szCs w:val="24"/>
              </w:rPr>
              <w:t>Hyaluronate Lyase</w:t>
            </w:r>
          </w:p>
          <w:p w14:paraId="1B12B8D4" w14:textId="77777777" w:rsidR="000F4CA2" w:rsidRPr="00B11246" w:rsidRDefault="000F4CA2" w:rsidP="00AF18B4">
            <w:pPr>
              <w:rPr>
                <w:rFonts w:ascii="Times New Roman" w:eastAsia="Times New Roman" w:hAnsi="Times New Roman" w:cs="Times New Roman"/>
                <w:b w:val="0"/>
                <w:bCs w:val="0"/>
                <w:sz w:val="24"/>
                <w:szCs w:val="24"/>
              </w:rPr>
            </w:pPr>
          </w:p>
          <w:p w14:paraId="38495942" w14:textId="77777777" w:rsidR="000F4CA2" w:rsidRPr="00B11246" w:rsidRDefault="000F4CA2" w:rsidP="00AF18B4">
            <w:pPr>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B</w:t>
            </w:r>
            <w:r w:rsidRPr="00B11246">
              <w:rPr>
                <w:rFonts w:ascii="Times New Roman" w:eastAsia="Times New Roman" w:hAnsi="Times New Roman" w:cs="Times New Roman"/>
                <w:b w:val="0"/>
                <w:bCs w:val="0"/>
                <w:sz w:val="24"/>
                <w:szCs w:val="24"/>
              </w:rPr>
              <w:t xml:space="preserve">iofilm formation </w:t>
            </w:r>
          </w:p>
        </w:tc>
        <w:tc>
          <w:tcPr>
            <w:tcW w:w="3420" w:type="dxa"/>
            <w:gridSpan w:val="2"/>
          </w:tcPr>
          <w:p w14:paraId="70F21450"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2022B04"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D23B79">
              <w:rPr>
                <w:rFonts w:ascii="Times New Roman" w:eastAsia="Times New Roman" w:hAnsi="Times New Roman" w:cs="Times New Roman"/>
                <w:bCs/>
                <w:i/>
                <w:iCs/>
                <w:sz w:val="24"/>
                <w:szCs w:val="24"/>
              </w:rPr>
              <w:t>egc</w:t>
            </w:r>
            <w:proofErr w:type="spellEnd"/>
            <w:r w:rsidRPr="00D23B79">
              <w:rPr>
                <w:rFonts w:ascii="Times New Roman" w:eastAsia="Times New Roman" w:hAnsi="Times New Roman" w:cs="Times New Roman"/>
                <w:bCs/>
                <w:i/>
                <w:iCs/>
                <w:sz w:val="24"/>
                <w:szCs w:val="24"/>
              </w:rPr>
              <w:t>,</w:t>
            </w:r>
            <w:bookmarkStart w:id="35" w:name="_Hlk173420836"/>
            <w:r w:rsidRPr="00D23B79">
              <w:rPr>
                <w:rFonts w:ascii="Times New Roman" w:eastAsia="Times New Roman" w:hAnsi="Times New Roman" w:cs="Times New Roman"/>
                <w:bCs/>
                <w:i/>
                <w:iCs/>
                <w:sz w:val="24"/>
                <w:szCs w:val="24"/>
              </w:rPr>
              <w:t xml:space="preserve"> seg, sei, </w:t>
            </w:r>
            <w:proofErr w:type="spellStart"/>
            <w:r w:rsidRPr="00D23B79">
              <w:rPr>
                <w:rFonts w:ascii="Times New Roman" w:eastAsia="Times New Roman" w:hAnsi="Times New Roman" w:cs="Times New Roman"/>
                <w:bCs/>
                <w:i/>
                <w:iCs/>
                <w:sz w:val="24"/>
                <w:szCs w:val="24"/>
              </w:rPr>
              <w:t>selm</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seln</w:t>
            </w:r>
            <w:proofErr w:type="spellEnd"/>
            <w:r w:rsidRPr="00D23B79">
              <w:rPr>
                <w:rFonts w:ascii="Times New Roman" w:eastAsia="Times New Roman" w:hAnsi="Times New Roman" w:cs="Times New Roman"/>
                <w:bCs/>
                <w:i/>
                <w:iCs/>
                <w:sz w:val="24"/>
                <w:szCs w:val="24"/>
              </w:rPr>
              <w:t>, selo, selu</w:t>
            </w:r>
            <w:bookmarkEnd w:id="35"/>
          </w:p>
          <w:p w14:paraId="7838E5EE"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                 </w:t>
            </w:r>
          </w:p>
          <w:p w14:paraId="39D9E57B" w14:textId="77777777" w:rsidR="000F4CA2" w:rsidRPr="00D23B79" w:rsidRDefault="000F4CA2" w:rsidP="00AF18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w:t>
            </w:r>
          </w:p>
          <w:p w14:paraId="774569A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CF276C5"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roofErr w:type="spellStart"/>
            <w:r w:rsidRPr="00D23B79">
              <w:rPr>
                <w:rFonts w:ascii="Times New Roman" w:eastAsia="Times New Roman" w:hAnsi="Times New Roman" w:cs="Times New Roman"/>
                <w:i/>
                <w:iCs/>
                <w:sz w:val="24"/>
                <w:szCs w:val="24"/>
              </w:rPr>
              <w:t>lukF-hlg</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lukS-hlg,hlgA</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lukD</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lukE</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lukX</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lukY</w:t>
            </w:r>
            <w:proofErr w:type="spellEnd"/>
            <w:r w:rsidRPr="00D23B79">
              <w:rPr>
                <w:rFonts w:ascii="Times New Roman" w:eastAsia="Times New Roman" w:hAnsi="Times New Roman" w:cs="Times New Roman"/>
                <w:i/>
                <w:iCs/>
                <w:sz w:val="24"/>
                <w:szCs w:val="24"/>
              </w:rPr>
              <w:t xml:space="preserve">                               </w:t>
            </w:r>
          </w:p>
          <w:p w14:paraId="3CC3346A"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7BE9FF9" w14:textId="77777777" w:rsidR="000F4CA2" w:rsidRPr="00D23B79" w:rsidRDefault="000F4CA2" w:rsidP="00AF18B4">
            <w:pPr>
              <w:tabs>
                <w:tab w:val="right" w:pos="3204"/>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i/>
                <w:iCs/>
                <w:sz w:val="24"/>
                <w:szCs w:val="24"/>
              </w:rPr>
            </w:pPr>
            <w:proofErr w:type="spellStart"/>
            <w:r w:rsidRPr="00D23B79">
              <w:rPr>
                <w:rFonts w:ascii="Times New Roman" w:eastAsia="Times New Roman" w:hAnsi="Times New Roman" w:cs="Times New Roman"/>
                <w:bCs/>
                <w:i/>
                <w:iCs/>
                <w:sz w:val="24"/>
                <w:szCs w:val="24"/>
              </w:rPr>
              <w:t>hl,hlIII</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hla</w:t>
            </w:r>
            <w:proofErr w:type="spellEnd"/>
            <w:r w:rsidRPr="00D23B79">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i/>
                <w:iCs/>
                <w:sz w:val="24"/>
                <w:szCs w:val="24"/>
              </w:rPr>
              <w:t>hlb</w:t>
            </w:r>
            <w:proofErr w:type="spellEnd"/>
            <w:r w:rsidRPr="00D23B79">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i/>
                <w:iCs/>
                <w:sz w:val="24"/>
                <w:szCs w:val="24"/>
              </w:rPr>
              <w:t>hld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hl</w:t>
            </w:r>
            <w:r w:rsidRPr="00D23B79">
              <w:rPr>
                <w:rStyle w:val="A13"/>
                <w:rFonts w:ascii="Times New Roman" w:hAnsi="Times New Roman" w:cs="Times New Roman"/>
                <w:sz w:val="24"/>
                <w:szCs w:val="24"/>
              </w:rPr>
              <w:t>γ</w:t>
            </w:r>
            <w:proofErr w:type="spellEnd"/>
            <w:r w:rsidRPr="00D23B79">
              <w:rPr>
                <w:rStyle w:val="A13"/>
                <w:rFonts w:ascii="Times New Roman" w:hAnsi="Times New Roman" w:cs="Times New Roman"/>
                <w:sz w:val="24"/>
                <w:szCs w:val="24"/>
              </w:rPr>
              <w:tab/>
              <w:t xml:space="preserve">      </w:t>
            </w:r>
          </w:p>
          <w:p w14:paraId="570BE8A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7EE9164C"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4"/>
                <w:szCs w:val="24"/>
              </w:rPr>
            </w:pPr>
          </w:p>
          <w:p w14:paraId="4F09545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4"/>
                <w:szCs w:val="24"/>
              </w:rPr>
            </w:pPr>
            <w:proofErr w:type="spellStart"/>
            <w:r w:rsidRPr="00D23B79">
              <w:rPr>
                <w:rFonts w:ascii="Times New Roman" w:hAnsi="Times New Roman" w:cs="Times New Roman"/>
                <w:i/>
                <w:iCs/>
                <w:color w:val="000000"/>
                <w:sz w:val="24"/>
                <w:szCs w:val="24"/>
              </w:rPr>
              <w:t>sak</w:t>
            </w:r>
            <w:proofErr w:type="spellEnd"/>
            <w:r w:rsidRPr="00D23B79">
              <w:rPr>
                <w:rFonts w:ascii="Times New Roman" w:hAnsi="Times New Roman" w:cs="Times New Roman"/>
                <w:i/>
                <w:iCs/>
                <w:color w:val="000000"/>
                <w:sz w:val="24"/>
                <w:szCs w:val="24"/>
              </w:rPr>
              <w:t xml:space="preserve">, </w:t>
            </w:r>
            <w:proofErr w:type="spellStart"/>
            <w:r w:rsidRPr="00D23B79">
              <w:rPr>
                <w:rFonts w:ascii="Times New Roman" w:hAnsi="Times New Roman" w:cs="Times New Roman"/>
                <w:i/>
                <w:iCs/>
                <w:color w:val="000000"/>
                <w:sz w:val="24"/>
                <w:szCs w:val="24"/>
              </w:rPr>
              <w:t>chp</w:t>
            </w:r>
            <w:proofErr w:type="spellEnd"/>
            <w:r w:rsidRPr="00D23B79">
              <w:rPr>
                <w:rFonts w:ascii="Times New Roman" w:hAnsi="Times New Roman" w:cs="Times New Roman"/>
                <w:i/>
                <w:iCs/>
                <w:color w:val="000000"/>
                <w:sz w:val="24"/>
                <w:szCs w:val="24"/>
              </w:rPr>
              <w:t>,</w:t>
            </w:r>
            <w:r w:rsidRPr="00D23B79">
              <w:rPr>
                <w:rFonts w:ascii="Times New Roman" w:hAnsi="Times New Roman" w:cs="Times New Roman"/>
                <w:b/>
                <w:bCs/>
                <w:i/>
                <w:iCs/>
                <w:color w:val="000000"/>
                <w:sz w:val="24"/>
                <w:szCs w:val="24"/>
              </w:rPr>
              <w:t xml:space="preserve"> </w:t>
            </w:r>
            <w:proofErr w:type="spellStart"/>
            <w:r w:rsidRPr="00D23B79">
              <w:rPr>
                <w:rFonts w:ascii="Times New Roman" w:hAnsi="Times New Roman" w:cs="Times New Roman"/>
                <w:b/>
                <w:bCs/>
                <w:i/>
                <w:iCs/>
                <w:color w:val="000000"/>
                <w:sz w:val="24"/>
                <w:szCs w:val="24"/>
              </w:rPr>
              <w:t>scn</w:t>
            </w:r>
            <w:proofErr w:type="spellEnd"/>
          </w:p>
          <w:p w14:paraId="33F4D197"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sz w:val="24"/>
                <w:szCs w:val="24"/>
              </w:rPr>
            </w:pPr>
          </w:p>
          <w:p w14:paraId="521954BD"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bookmarkStart w:id="36" w:name="_Hlk173558142"/>
            <w:r w:rsidRPr="00D23B79">
              <w:rPr>
                <w:rFonts w:ascii="Times New Roman" w:eastAsia="Times New Roman" w:hAnsi="Times New Roman" w:cs="Times New Roman"/>
                <w:i/>
                <w:iCs/>
                <w:sz w:val="24"/>
                <w:szCs w:val="24"/>
              </w:rPr>
              <w:t xml:space="preserve">aur, </w:t>
            </w:r>
            <w:proofErr w:type="spellStart"/>
            <w:r w:rsidRPr="00D23B79">
              <w:rPr>
                <w:rFonts w:ascii="Times New Roman" w:eastAsia="Times New Roman" w:hAnsi="Times New Roman" w:cs="Times New Roman"/>
                <w:i/>
                <w:iCs/>
                <w:sz w:val="24"/>
                <w:szCs w:val="24"/>
              </w:rPr>
              <w:t>spIA</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spIB</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sspA</w:t>
            </w:r>
            <w:proofErr w:type="spellEnd"/>
          </w:p>
          <w:p w14:paraId="30D4AA0E"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roofErr w:type="spellStart"/>
            <w:r w:rsidRPr="00D23B79">
              <w:rPr>
                <w:rFonts w:ascii="Times New Roman" w:eastAsia="Times New Roman" w:hAnsi="Times New Roman" w:cs="Times New Roman"/>
                <w:i/>
                <w:iCs/>
                <w:sz w:val="24"/>
                <w:szCs w:val="24"/>
              </w:rPr>
              <w:t>sspB</w:t>
            </w:r>
            <w:proofErr w:type="spellEnd"/>
            <w:r w:rsidRPr="00D23B79">
              <w:rPr>
                <w:rFonts w:ascii="Times New Roman" w:eastAsia="Times New Roman" w:hAnsi="Times New Roman" w:cs="Times New Roman"/>
                <w:i/>
                <w:iCs/>
                <w:sz w:val="24"/>
                <w:szCs w:val="24"/>
              </w:rPr>
              <w:t xml:space="preserve">, </w:t>
            </w:r>
            <w:proofErr w:type="spellStart"/>
            <w:r w:rsidRPr="00D23B79">
              <w:rPr>
                <w:rFonts w:ascii="Times New Roman" w:eastAsia="Times New Roman" w:hAnsi="Times New Roman" w:cs="Times New Roman"/>
                <w:i/>
                <w:iCs/>
                <w:sz w:val="24"/>
                <w:szCs w:val="24"/>
              </w:rPr>
              <w:t>sspP</w:t>
            </w:r>
            <w:proofErr w:type="spellEnd"/>
          </w:p>
          <w:bookmarkEnd w:id="36"/>
          <w:p w14:paraId="698CBB4B"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
          <w:p w14:paraId="56FA0EC7"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p>
          <w:p w14:paraId="5215BCA9" w14:textId="77777777" w:rsidR="000F4CA2"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4"/>
                <w:szCs w:val="24"/>
              </w:rPr>
            </w:pPr>
            <w:bookmarkStart w:id="37" w:name="_Hlk173558314"/>
            <w:r w:rsidRPr="00D23B79">
              <w:rPr>
                <w:rFonts w:ascii="Times New Roman" w:eastAsia="Times New Roman" w:hAnsi="Times New Roman" w:cs="Times New Roman"/>
                <w:i/>
                <w:iCs/>
                <w:sz w:val="24"/>
                <w:szCs w:val="24"/>
              </w:rPr>
              <w:t>hysA</w:t>
            </w:r>
            <w:r w:rsidRPr="00D23B79">
              <w:rPr>
                <w:rFonts w:ascii="Times New Roman" w:eastAsia="Times New Roman" w:hAnsi="Times New Roman" w:cs="Times New Roman"/>
                <w:sz w:val="24"/>
                <w:szCs w:val="24"/>
              </w:rPr>
              <w:t xml:space="preserve">1 and </w:t>
            </w:r>
            <w:r w:rsidRPr="00D23B79">
              <w:rPr>
                <w:rFonts w:ascii="Times New Roman" w:eastAsia="Times New Roman" w:hAnsi="Times New Roman" w:cs="Times New Roman"/>
                <w:i/>
                <w:iCs/>
                <w:sz w:val="24"/>
                <w:szCs w:val="24"/>
              </w:rPr>
              <w:t>hysA2</w:t>
            </w:r>
            <w:bookmarkEnd w:id="37"/>
          </w:p>
          <w:p w14:paraId="26F38D77" w14:textId="77777777" w:rsidR="000F4CA2" w:rsidRPr="00B11246"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886E18C" w14:textId="77777777" w:rsidR="000F4CA2" w:rsidRPr="00B11246"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B11246">
              <w:rPr>
                <w:rFonts w:ascii="Times New Roman" w:eastAsia="Times New Roman" w:hAnsi="Times New Roman" w:cs="Times New Roman"/>
                <w:sz w:val="24"/>
                <w:szCs w:val="24"/>
              </w:rPr>
              <w:t>IcaA</w:t>
            </w:r>
            <w:proofErr w:type="spellEnd"/>
            <w:r w:rsidRPr="00B11246">
              <w:rPr>
                <w:rFonts w:ascii="Times New Roman" w:eastAsia="Times New Roman" w:hAnsi="Times New Roman" w:cs="Times New Roman"/>
                <w:sz w:val="24"/>
                <w:szCs w:val="24"/>
              </w:rPr>
              <w:t>/</w:t>
            </w:r>
            <w:proofErr w:type="spellStart"/>
            <w:r w:rsidRPr="00B11246">
              <w:rPr>
                <w:rFonts w:ascii="Times New Roman" w:eastAsia="Times New Roman" w:hAnsi="Times New Roman" w:cs="Times New Roman"/>
                <w:sz w:val="24"/>
                <w:szCs w:val="24"/>
              </w:rPr>
              <w:t>icaC</w:t>
            </w:r>
            <w:proofErr w:type="spellEnd"/>
            <w:r w:rsidRPr="00B11246">
              <w:rPr>
                <w:rFonts w:ascii="Times New Roman" w:eastAsia="Times New Roman" w:hAnsi="Times New Roman" w:cs="Times New Roman"/>
                <w:sz w:val="24"/>
                <w:szCs w:val="24"/>
              </w:rPr>
              <w:t>/</w:t>
            </w:r>
            <w:proofErr w:type="spellStart"/>
            <w:r w:rsidRPr="00B11246">
              <w:rPr>
                <w:rFonts w:ascii="Times New Roman" w:eastAsia="Times New Roman" w:hAnsi="Times New Roman" w:cs="Times New Roman"/>
                <w:sz w:val="24"/>
                <w:szCs w:val="24"/>
              </w:rPr>
              <w:t>icaD</w:t>
            </w:r>
            <w:proofErr w:type="spellEnd"/>
            <w:r w:rsidRPr="00B11246">
              <w:rPr>
                <w:rFonts w:ascii="Times New Roman" w:eastAsia="Times New Roman" w:hAnsi="Times New Roman" w:cs="Times New Roman"/>
                <w:sz w:val="24"/>
                <w:szCs w:val="24"/>
              </w:rPr>
              <w:t xml:space="preserve"> (</w:t>
            </w:r>
            <w:proofErr w:type="spellStart"/>
            <w:r w:rsidRPr="00B11246">
              <w:rPr>
                <w:rFonts w:ascii="Times New Roman" w:eastAsia="Times New Roman" w:hAnsi="Times New Roman" w:cs="Times New Roman"/>
                <w:sz w:val="24"/>
                <w:szCs w:val="24"/>
              </w:rPr>
              <w:t>intacellular</w:t>
            </w:r>
            <w:proofErr w:type="spellEnd"/>
            <w:r w:rsidRPr="00B11246">
              <w:rPr>
                <w:rFonts w:ascii="Times New Roman" w:eastAsia="Times New Roman" w:hAnsi="Times New Roman" w:cs="Times New Roman"/>
                <w:sz w:val="24"/>
                <w:szCs w:val="24"/>
              </w:rPr>
              <w:t xml:space="preserve"> adhesion proteins A, C and D)</w:t>
            </w:r>
          </w:p>
        </w:tc>
        <w:tc>
          <w:tcPr>
            <w:tcW w:w="4130" w:type="dxa"/>
          </w:tcPr>
          <w:p w14:paraId="1987B777"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0696108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CC5-chickens </w:t>
            </w:r>
          </w:p>
          <w:p w14:paraId="46049250"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86DD24B"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w:t>
            </w:r>
          </w:p>
          <w:p w14:paraId="682948CE"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2DB0492"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w:t>
            </w:r>
          </w:p>
          <w:p w14:paraId="774B0092"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361CF5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2A5BD81B"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207E50B0"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CC5-chickens</w:t>
            </w:r>
          </w:p>
          <w:p w14:paraId="28EA315A"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3B741320"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6F0E8CC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1C3B0263"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1ED75906"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467EF27A"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CC5, CC88, CC133-chickens, sheep, goats</w:t>
            </w:r>
          </w:p>
          <w:p w14:paraId="0F290E1C" w14:textId="77777777" w:rsidR="000F4CA2" w:rsidRPr="00D23B79" w:rsidRDefault="000F4CA2" w:rsidP="00AF18B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14:paraId="1DC71F3A" w14:textId="77777777" w:rsidR="000F4CA2" w:rsidRPr="00D23B79" w:rsidRDefault="000F4CA2" w:rsidP="00941296">
      <w:pPr>
        <w:spacing w:before="240" w:after="0" w:line="240" w:lineRule="auto"/>
        <w:jc w:val="both"/>
        <w:rPr>
          <w:rFonts w:ascii="Times New Roman" w:hAnsi="Times New Roman" w:cs="Times New Roman"/>
          <w:b/>
          <w:bCs/>
          <w:sz w:val="24"/>
          <w:szCs w:val="24"/>
        </w:rPr>
      </w:pPr>
    </w:p>
    <w:p w14:paraId="7B05A5AB" w14:textId="77777777" w:rsidR="000F4CA2" w:rsidRPr="00D23B79" w:rsidRDefault="000F4CA2" w:rsidP="00941296">
      <w:pPr>
        <w:spacing w:before="240" w:after="0" w:line="240" w:lineRule="auto"/>
        <w:jc w:val="both"/>
        <w:rPr>
          <w:rFonts w:ascii="Times New Roman" w:hAnsi="Times New Roman" w:cs="Times New Roman"/>
          <w:b/>
          <w:bCs/>
          <w:sz w:val="24"/>
          <w:szCs w:val="24"/>
        </w:rPr>
      </w:pPr>
    </w:p>
    <w:p w14:paraId="22B19AC4" w14:textId="77777777" w:rsidR="00AF18B4" w:rsidRDefault="00AF18B4" w:rsidP="00941296">
      <w:pPr>
        <w:spacing w:before="240" w:after="0" w:line="240" w:lineRule="auto"/>
        <w:jc w:val="both"/>
        <w:rPr>
          <w:rFonts w:ascii="Times New Roman" w:hAnsi="Times New Roman" w:cs="Times New Roman"/>
          <w:b/>
          <w:bCs/>
          <w:sz w:val="24"/>
          <w:szCs w:val="24"/>
        </w:rPr>
      </w:pPr>
    </w:p>
    <w:p w14:paraId="128B1E9B" w14:textId="77777777" w:rsidR="00A97455" w:rsidRPr="00D23B79"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
          <w:sz w:val="24"/>
          <w:szCs w:val="24"/>
        </w:rPr>
        <w:t>Staphylococcal Protein A Typing</w:t>
      </w:r>
    </w:p>
    <w:p w14:paraId="7E21EC22" w14:textId="77777777" w:rsidR="00A97455"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 xml:space="preserve">Genetic diversity of isolates was </w:t>
      </w:r>
      <w:r>
        <w:rPr>
          <w:rFonts w:ascii="Times New Roman" w:eastAsia="Times New Roman" w:hAnsi="Times New Roman" w:cs="Times New Roman"/>
          <w:bCs/>
          <w:sz w:val="24"/>
          <w:szCs w:val="24"/>
        </w:rPr>
        <w:t>studied</w:t>
      </w:r>
      <w:r w:rsidRPr="00D23B79">
        <w:rPr>
          <w:rFonts w:ascii="Times New Roman" w:eastAsia="Times New Roman" w:hAnsi="Times New Roman" w:cs="Times New Roman"/>
          <w:bCs/>
          <w:sz w:val="24"/>
          <w:szCs w:val="24"/>
        </w:rPr>
        <w:t xml:space="preserve"> using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 typing</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The MSSA strains were classified into 4 </w:t>
      </w:r>
      <w:r w:rsidRPr="00D23B79">
        <w:rPr>
          <w:rFonts w:ascii="Times New Roman" w:eastAsia="Times New Roman" w:hAnsi="Times New Roman" w:cs="Times New Roman"/>
          <w:bCs/>
          <w:i/>
          <w:iCs/>
          <w:sz w:val="24"/>
          <w:szCs w:val="24"/>
        </w:rPr>
        <w:t xml:space="preserve">spa </w:t>
      </w:r>
      <w:r w:rsidRPr="00D23B79">
        <w:rPr>
          <w:rFonts w:ascii="Times New Roman" w:eastAsia="Times New Roman" w:hAnsi="Times New Roman" w:cs="Times New Roman"/>
          <w:bCs/>
          <w:sz w:val="24"/>
          <w:szCs w:val="24"/>
        </w:rPr>
        <w:t xml:space="preserve">types (Genotypes): t311 (n = 2), t786 (n = 2), t448 (n = 1) and t4735(n=16) One CC88 strain could not be assigned to any known type (non-typeable). The most predominant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 type t4735 (16/22; 72.7%) was associated with the CC133 clone detected in sheep and goats,</w:t>
      </w:r>
      <w:r w:rsidRPr="00D23B79">
        <w:rPr>
          <w:rFonts w:ascii="Times New Roman" w:eastAsia="Times New Roman" w:hAnsi="Times New Roman" w:cs="Times New Roman"/>
          <w:bCs/>
          <w:i/>
          <w:iCs/>
          <w:sz w:val="24"/>
          <w:szCs w:val="24"/>
        </w:rPr>
        <w:t xml:space="preserve"> spa </w:t>
      </w:r>
      <w:r w:rsidRPr="00D23B79">
        <w:rPr>
          <w:rFonts w:ascii="Times New Roman" w:eastAsia="Times New Roman" w:hAnsi="Times New Roman" w:cs="Times New Roman"/>
          <w:bCs/>
          <w:sz w:val="24"/>
          <w:szCs w:val="24"/>
        </w:rPr>
        <w:t>type t311 was detected in 2 of the CC5-MSSA from chickens</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while isolates with </w:t>
      </w:r>
      <w:r w:rsidRPr="00D23B79">
        <w:rPr>
          <w:rFonts w:ascii="Times New Roman" w:eastAsia="Times New Roman" w:hAnsi="Times New Roman" w:cs="Times New Roman"/>
          <w:bCs/>
          <w:i/>
          <w:iCs/>
          <w:sz w:val="24"/>
          <w:szCs w:val="24"/>
        </w:rPr>
        <w:t xml:space="preserve">spa </w:t>
      </w:r>
      <w:r w:rsidRPr="00D23B79">
        <w:rPr>
          <w:rFonts w:ascii="Times New Roman" w:eastAsia="Times New Roman" w:hAnsi="Times New Roman" w:cs="Times New Roman"/>
          <w:bCs/>
          <w:sz w:val="24"/>
          <w:szCs w:val="24"/>
        </w:rPr>
        <w:t xml:space="preserve">types t786 (2/22; 9.09%) and t448(1/22; 4.54%) </w:t>
      </w:r>
      <w:r>
        <w:rPr>
          <w:rFonts w:ascii="Times New Roman" w:eastAsia="Times New Roman" w:hAnsi="Times New Roman" w:cs="Times New Roman"/>
          <w:bCs/>
          <w:sz w:val="24"/>
          <w:szCs w:val="24"/>
        </w:rPr>
        <w:t>were associated with</w:t>
      </w:r>
      <w:r w:rsidRPr="00D23B79">
        <w:rPr>
          <w:rFonts w:ascii="Times New Roman" w:eastAsia="Times New Roman" w:hAnsi="Times New Roman" w:cs="Times New Roman"/>
          <w:bCs/>
          <w:sz w:val="24"/>
          <w:szCs w:val="24"/>
        </w:rPr>
        <w:t xml:space="preserve"> the CC88-MSSA from chickens.</w:t>
      </w:r>
    </w:p>
    <w:p w14:paraId="766CCDA8" w14:textId="77777777" w:rsidR="000F4CA2" w:rsidRPr="00AF18B4"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Table 6 shows the composition of the four </w:t>
      </w:r>
      <w:r w:rsidRPr="00D23B79">
        <w:rPr>
          <w:rFonts w:ascii="Times New Roman" w:eastAsia="Times New Roman" w:hAnsi="Times New Roman" w:cs="Times New Roman"/>
          <w:bCs/>
          <w:sz w:val="24"/>
          <w:szCs w:val="24"/>
        </w:rPr>
        <w:t xml:space="preserve">clones; the t311-CC5, t786-CC88, t448-CC88 and t4735-CC133 (Table </w:t>
      </w:r>
      <w:r w:rsidR="000F4CA2">
        <w:rPr>
          <w:rFonts w:ascii="Times New Roman" w:eastAsia="Times New Roman" w:hAnsi="Times New Roman" w:cs="Times New Roman"/>
          <w:bCs/>
          <w:sz w:val="24"/>
          <w:szCs w:val="24"/>
        </w:rPr>
        <w:t>6</w:t>
      </w:r>
      <w:r w:rsidRPr="00D23B79">
        <w:rPr>
          <w:rFonts w:ascii="Times New Roman" w:eastAsia="Times New Roman" w:hAnsi="Times New Roman" w:cs="Times New Roman"/>
          <w:bCs/>
          <w:sz w:val="24"/>
          <w:szCs w:val="24"/>
        </w:rPr>
        <w:t>)</w:t>
      </w:r>
      <w:r w:rsidR="0040339B">
        <w:rPr>
          <w:rFonts w:ascii="Times New Roman" w:eastAsia="Times New Roman" w:hAnsi="Times New Roman" w:cs="Times New Roman"/>
          <w:bCs/>
          <w:sz w:val="24"/>
          <w:szCs w:val="24"/>
        </w:rPr>
        <w:t>.</w:t>
      </w:r>
    </w:p>
    <w:p w14:paraId="471AA93B" w14:textId="77777777" w:rsidR="000F4CA2" w:rsidRPr="00AF18B4" w:rsidRDefault="000F4CA2" w:rsidP="00941296">
      <w:pPr>
        <w:spacing w:before="240" w:after="0" w:line="240" w:lineRule="auto"/>
        <w:jc w:val="both"/>
        <w:rPr>
          <w:rFonts w:ascii="Times New Roman" w:eastAsia="Times New Roman" w:hAnsi="Times New Roman" w:cs="Times New Roman"/>
          <w:b/>
          <w:sz w:val="24"/>
          <w:szCs w:val="24"/>
        </w:rPr>
      </w:pPr>
      <w:r w:rsidRPr="000F4CA2">
        <w:rPr>
          <w:rFonts w:ascii="Times New Roman" w:eastAsia="Times New Roman" w:hAnsi="Times New Roman" w:cs="Times New Roman"/>
          <w:b/>
          <w:sz w:val="24"/>
          <w:szCs w:val="24"/>
        </w:rPr>
        <w:t>Table 6. Distribution of S. aureus clones in food-animals in the FCT</w:t>
      </w:r>
    </w:p>
    <w:tbl>
      <w:tblPr>
        <w:tblStyle w:val="PlainTable2"/>
        <w:tblW w:w="8550" w:type="dxa"/>
        <w:jc w:val="center"/>
        <w:tblLook w:val="04A0" w:firstRow="1" w:lastRow="0" w:firstColumn="1" w:lastColumn="0" w:noHBand="0" w:noVBand="1"/>
      </w:tblPr>
      <w:tblGrid>
        <w:gridCol w:w="1350"/>
        <w:gridCol w:w="1185"/>
        <w:gridCol w:w="1065"/>
        <w:gridCol w:w="1260"/>
        <w:gridCol w:w="3690"/>
      </w:tblGrid>
      <w:tr w:rsidR="000F4CA2" w:rsidRPr="00D23B79" w14:paraId="1C7008BC" w14:textId="77777777" w:rsidTr="00A703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Pr>
          <w:p w14:paraId="64DB185E"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 xml:space="preserve"> Animal</w:t>
            </w:r>
          </w:p>
          <w:p w14:paraId="4442C97B"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specie</w:t>
            </w:r>
          </w:p>
        </w:tc>
        <w:tc>
          <w:tcPr>
            <w:tcW w:w="1185" w:type="dxa"/>
          </w:tcPr>
          <w:p w14:paraId="51384CC6" w14:textId="77777777" w:rsidR="000F4CA2"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D23B79">
              <w:rPr>
                <w:rFonts w:ascii="Times New Roman" w:eastAsia="Times New Roman" w:hAnsi="Times New Roman" w:cs="Times New Roman"/>
                <w:b w:val="0"/>
                <w:sz w:val="24"/>
                <w:szCs w:val="24"/>
              </w:rPr>
              <w:t>No</w:t>
            </w:r>
            <w:r>
              <w:rPr>
                <w:rFonts w:ascii="Times New Roman" w:eastAsia="Times New Roman" w:hAnsi="Times New Roman" w:cs="Times New Roman"/>
                <w:b w:val="0"/>
                <w:sz w:val="24"/>
                <w:szCs w:val="24"/>
              </w:rPr>
              <w:t xml:space="preserve"> </w:t>
            </w:r>
          </w:p>
          <w:p w14:paraId="77E620A4"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of isolates</w:t>
            </w:r>
          </w:p>
        </w:tc>
        <w:tc>
          <w:tcPr>
            <w:tcW w:w="1065" w:type="dxa"/>
          </w:tcPr>
          <w:p w14:paraId="527F362D"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 xml:space="preserve">CC </w:t>
            </w:r>
            <w:r>
              <w:rPr>
                <w:rFonts w:ascii="Times New Roman" w:eastAsia="Times New Roman" w:hAnsi="Times New Roman" w:cs="Times New Roman"/>
                <w:b w:val="0"/>
                <w:sz w:val="24"/>
                <w:szCs w:val="24"/>
              </w:rPr>
              <w:t>**</w:t>
            </w:r>
          </w:p>
        </w:tc>
        <w:tc>
          <w:tcPr>
            <w:tcW w:w="1260" w:type="dxa"/>
          </w:tcPr>
          <w:p w14:paraId="754E4D43" w14:textId="77777777" w:rsidR="000F4CA2" w:rsidRPr="00D23B79"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iCs/>
                <w:sz w:val="24"/>
                <w:szCs w:val="24"/>
              </w:rPr>
            </w:pPr>
            <w:r w:rsidRPr="00D23B79">
              <w:rPr>
                <w:rFonts w:ascii="Times New Roman" w:eastAsia="Times New Roman" w:hAnsi="Times New Roman" w:cs="Times New Roman"/>
                <w:b w:val="0"/>
                <w:i/>
                <w:iCs/>
                <w:sz w:val="24"/>
                <w:szCs w:val="24"/>
              </w:rPr>
              <w:t>spa-</w:t>
            </w:r>
            <w:r w:rsidRPr="00D23B79">
              <w:rPr>
                <w:rFonts w:ascii="Times New Roman" w:eastAsia="Times New Roman" w:hAnsi="Times New Roman" w:cs="Times New Roman"/>
                <w:b w:val="0"/>
                <w:sz w:val="24"/>
                <w:szCs w:val="24"/>
              </w:rPr>
              <w:t>type</w:t>
            </w:r>
          </w:p>
          <w:p w14:paraId="57F6F947" w14:textId="77777777" w:rsidR="000F4CA2" w:rsidRPr="00D23B79" w:rsidRDefault="000F4CA2" w:rsidP="00AF18B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 xml:space="preserve">   (n)</w:t>
            </w:r>
          </w:p>
        </w:tc>
        <w:tc>
          <w:tcPr>
            <w:tcW w:w="3690" w:type="dxa"/>
          </w:tcPr>
          <w:p w14:paraId="38C5EF09" w14:textId="77777777" w:rsidR="000F4CA2" w:rsidRPr="00A77D93" w:rsidRDefault="000F4CA2" w:rsidP="00AF18B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24"/>
                <w:szCs w:val="24"/>
              </w:rPr>
            </w:pPr>
            <w:r w:rsidRPr="00A77D93">
              <w:rPr>
                <w:rFonts w:ascii="Times New Roman" w:eastAsia="Times New Roman" w:hAnsi="Times New Roman" w:cs="Times New Roman"/>
                <w:b w:val="0"/>
                <w:bCs w:val="0"/>
                <w:i/>
                <w:iCs/>
                <w:sz w:val="24"/>
                <w:szCs w:val="24"/>
              </w:rPr>
              <w:t>Spa repeat profile</w:t>
            </w:r>
          </w:p>
        </w:tc>
      </w:tr>
      <w:tr w:rsidR="000F4CA2" w:rsidRPr="00D23B79" w14:paraId="0B1A7CAE" w14:textId="77777777" w:rsidTr="00A70318">
        <w:trPr>
          <w:cnfStyle w:val="000000100000" w:firstRow="0" w:lastRow="0" w:firstColumn="0" w:lastColumn="0" w:oddVBand="0" w:evenVBand="0" w:oddHBand="1" w:evenHBand="0" w:firstRowFirstColumn="0" w:firstRowLastColumn="0" w:lastRowFirstColumn="0" w:lastRowLastColumn="0"/>
          <w:trHeight w:val="1493"/>
          <w:jc w:val="center"/>
        </w:trPr>
        <w:tc>
          <w:tcPr>
            <w:cnfStyle w:val="001000000000" w:firstRow="0" w:lastRow="0" w:firstColumn="1" w:lastColumn="0" w:oddVBand="0" w:evenVBand="0" w:oddHBand="0" w:evenHBand="0" w:firstRowFirstColumn="0" w:firstRowLastColumn="0" w:lastRowFirstColumn="0" w:lastRowLastColumn="0"/>
            <w:tcW w:w="1350" w:type="dxa"/>
          </w:tcPr>
          <w:p w14:paraId="110BCD52"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Chickens</w:t>
            </w:r>
          </w:p>
          <w:p w14:paraId="0CD07F09" w14:textId="77777777" w:rsidR="000F4CA2" w:rsidRPr="00D23B79" w:rsidRDefault="000F4CA2" w:rsidP="00AF18B4">
            <w:pPr>
              <w:jc w:val="both"/>
              <w:rPr>
                <w:rFonts w:ascii="Times New Roman" w:eastAsia="Times New Roman" w:hAnsi="Times New Roman" w:cs="Times New Roman"/>
                <w:b w:val="0"/>
                <w:sz w:val="24"/>
                <w:szCs w:val="24"/>
              </w:rPr>
            </w:pPr>
          </w:p>
          <w:p w14:paraId="35A6313F" w14:textId="77777777" w:rsidR="000F4CA2" w:rsidRPr="00D23B79" w:rsidRDefault="000F4CA2" w:rsidP="00AF18B4">
            <w:pPr>
              <w:jc w:val="both"/>
              <w:rPr>
                <w:rFonts w:ascii="Times New Roman" w:eastAsia="Times New Roman" w:hAnsi="Times New Roman" w:cs="Times New Roman"/>
                <w:b w:val="0"/>
                <w:sz w:val="24"/>
                <w:szCs w:val="24"/>
              </w:rPr>
            </w:pPr>
          </w:p>
          <w:p w14:paraId="43BC0179"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Sheep</w:t>
            </w:r>
          </w:p>
          <w:p w14:paraId="1E9152A8" w14:textId="77777777" w:rsidR="000F4CA2" w:rsidRPr="00D23B79" w:rsidRDefault="000F4CA2" w:rsidP="00AF18B4">
            <w:pPr>
              <w:jc w:val="both"/>
              <w:rPr>
                <w:rFonts w:ascii="Times New Roman" w:eastAsia="Times New Roman" w:hAnsi="Times New Roman" w:cs="Times New Roman"/>
                <w:b w:val="0"/>
                <w:sz w:val="24"/>
                <w:szCs w:val="24"/>
              </w:rPr>
            </w:pPr>
            <w:r w:rsidRPr="00D23B79">
              <w:rPr>
                <w:rFonts w:ascii="Times New Roman" w:eastAsia="Times New Roman" w:hAnsi="Times New Roman" w:cs="Times New Roman"/>
                <w:b w:val="0"/>
                <w:sz w:val="24"/>
                <w:szCs w:val="24"/>
              </w:rPr>
              <w:t>Goats</w:t>
            </w:r>
          </w:p>
        </w:tc>
        <w:tc>
          <w:tcPr>
            <w:tcW w:w="1185" w:type="dxa"/>
          </w:tcPr>
          <w:p w14:paraId="481CA663"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6</w:t>
            </w:r>
          </w:p>
          <w:p w14:paraId="0E27F604"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p w14:paraId="2E15A6F6"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p w14:paraId="0FB2E4FE"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11</w:t>
            </w:r>
          </w:p>
          <w:p w14:paraId="5D078B89"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5</w:t>
            </w:r>
          </w:p>
        </w:tc>
        <w:tc>
          <w:tcPr>
            <w:tcW w:w="1065" w:type="dxa"/>
          </w:tcPr>
          <w:p w14:paraId="0580E78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CC5</w:t>
            </w:r>
          </w:p>
          <w:p w14:paraId="3D3E0672"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CC88</w:t>
            </w:r>
          </w:p>
          <w:p w14:paraId="0F8A214D"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p w14:paraId="412C514D"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p w14:paraId="5C37D80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CC133</w:t>
            </w:r>
          </w:p>
        </w:tc>
        <w:tc>
          <w:tcPr>
            <w:tcW w:w="1260" w:type="dxa"/>
          </w:tcPr>
          <w:p w14:paraId="656680D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t311 (2)</w:t>
            </w:r>
          </w:p>
          <w:p w14:paraId="2868C5B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t786 (2)</w:t>
            </w:r>
          </w:p>
          <w:p w14:paraId="5674E321"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t448 (1)</w:t>
            </w:r>
          </w:p>
          <w:p w14:paraId="5D3A3BEF"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t4735 (11)</w:t>
            </w:r>
          </w:p>
          <w:p w14:paraId="1E1A1C96"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w:t>
            </w:r>
            <w:r w:rsidRPr="00D23B79">
              <w:rPr>
                <w:rFonts w:ascii="Times New Roman" w:eastAsia="Times New Roman" w:hAnsi="Times New Roman" w:cs="Times New Roman"/>
                <w:bCs/>
                <w:sz w:val="24"/>
                <w:szCs w:val="24"/>
              </w:rPr>
              <w:t>4735 (5)</w:t>
            </w:r>
          </w:p>
        </w:tc>
        <w:tc>
          <w:tcPr>
            <w:tcW w:w="3690" w:type="dxa"/>
          </w:tcPr>
          <w:p w14:paraId="6AC77B62"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26-23-17-34-20-17-12-17-16</w:t>
            </w:r>
          </w:p>
          <w:p w14:paraId="01D55717"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07-12-21-17-13-34-34-33-34</w:t>
            </w:r>
          </w:p>
          <w:p w14:paraId="707AC3D3"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07-12-21-17-13-13-34-33-34</w:t>
            </w:r>
          </w:p>
          <w:p w14:paraId="30B777E2"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03-16-21-17-23-13-17-23-24</w:t>
            </w:r>
          </w:p>
          <w:p w14:paraId="097ED7D2" w14:textId="77777777" w:rsidR="000F4CA2"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03-16-21-17-23-13-17-23-24</w:t>
            </w:r>
          </w:p>
          <w:p w14:paraId="622A4809" w14:textId="77777777" w:rsidR="000F4CA2" w:rsidRPr="00D23B79" w:rsidRDefault="000F4CA2" w:rsidP="00AF18B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rPr>
            </w:pPr>
          </w:p>
        </w:tc>
      </w:tr>
    </w:tbl>
    <w:p w14:paraId="122DD8E9" w14:textId="77777777" w:rsidR="000F4CA2" w:rsidRPr="00D23B79" w:rsidRDefault="000F4CA2" w:rsidP="00AF18B4">
      <w:pPr>
        <w:spacing w:after="0" w:line="240" w:lineRule="auto"/>
        <w:jc w:val="both"/>
        <w:rPr>
          <w:rFonts w:ascii="Times New Roman" w:eastAsia="Times New Roman" w:hAnsi="Times New Roman" w:cs="Times New Roman"/>
          <w:b/>
          <w:sz w:val="24"/>
          <w:szCs w:val="24"/>
        </w:rPr>
      </w:pPr>
    </w:p>
    <w:p w14:paraId="03E710E1" w14:textId="77777777" w:rsidR="000F4CA2" w:rsidRPr="0040339B" w:rsidRDefault="000F4CA2" w:rsidP="00AF18B4">
      <w:pPr>
        <w:spacing w:after="0" w:line="240" w:lineRule="auto"/>
        <w:rPr>
          <w:rFonts w:ascii="Times New Roman" w:eastAsia="Times New Roman" w:hAnsi="Times New Roman" w:cs="Times New Roman"/>
          <w:bCs/>
          <w:sz w:val="24"/>
          <w:szCs w:val="24"/>
        </w:rPr>
      </w:pPr>
      <w:r w:rsidRPr="00314298">
        <w:rPr>
          <w:rFonts w:ascii="Times New Roman" w:eastAsia="Times New Roman" w:hAnsi="Times New Roman" w:cs="Times New Roman"/>
          <w:bCs/>
          <w:sz w:val="24"/>
          <w:szCs w:val="24"/>
        </w:rPr>
        <w:t>**, Clonal complex</w:t>
      </w:r>
    </w:p>
    <w:p w14:paraId="527F3DFC" w14:textId="77777777" w:rsidR="00A97455" w:rsidRPr="00D23B79" w:rsidRDefault="00A97455" w:rsidP="00941296">
      <w:pPr>
        <w:spacing w:before="240" w:after="0" w:line="240" w:lineRule="auto"/>
        <w:rPr>
          <w:rFonts w:ascii="Times New Roman" w:eastAsia="Times New Roman" w:hAnsi="Times New Roman" w:cs="Times New Roman"/>
          <w:b/>
          <w:sz w:val="24"/>
          <w:szCs w:val="24"/>
        </w:rPr>
      </w:pPr>
      <w:r w:rsidRPr="00D23B79">
        <w:rPr>
          <w:rFonts w:ascii="Times New Roman" w:eastAsia="Times New Roman" w:hAnsi="Times New Roman" w:cs="Times New Roman"/>
          <w:b/>
          <w:sz w:val="24"/>
          <w:szCs w:val="24"/>
        </w:rPr>
        <w:t>Discussion</w:t>
      </w:r>
    </w:p>
    <w:p w14:paraId="7679D9DD" w14:textId="67C8775E" w:rsidR="00A97455" w:rsidRPr="00D23B79" w:rsidRDefault="00A97455" w:rsidP="00941296">
      <w:pPr>
        <w:spacing w:before="240" w:after="0" w:line="240" w:lineRule="auto"/>
        <w:jc w:val="both"/>
        <w:rPr>
          <w:rFonts w:ascii="Times New Roman" w:eastAsia="Times New Roman" w:hAnsi="Times New Roman" w:cs="Times New Roman"/>
          <w:sz w:val="24"/>
          <w:szCs w:val="24"/>
        </w:rPr>
      </w:pPr>
      <w:r w:rsidRPr="009F7358">
        <w:rPr>
          <w:rFonts w:ascii="Times New Roman" w:eastAsia="Times New Roman" w:hAnsi="Times New Roman" w:cs="Times New Roman"/>
          <w:bCs/>
          <w:i/>
          <w:iCs/>
          <w:sz w:val="24"/>
          <w:szCs w:val="24"/>
        </w:rPr>
        <w:t>Staphylococcus aureus</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remains a significant pathogenic </w:t>
      </w:r>
      <w:r w:rsidRPr="00613E6C">
        <w:rPr>
          <w:rFonts w:ascii="Times New Roman" w:eastAsia="Times New Roman" w:hAnsi="Times New Roman" w:cs="Times New Roman"/>
          <w:bCs/>
          <w:sz w:val="24"/>
          <w:szCs w:val="24"/>
          <w:rPrChange w:id="38" w:author="Kenneth Anueyiagu" w:date="2025-01-24T11:28:00Z" w16du:dateUtc="2025-01-24T10:28:00Z">
            <w:rPr>
              <w:rFonts w:ascii="Times New Roman" w:eastAsia="Times New Roman" w:hAnsi="Times New Roman" w:cs="Times New Roman"/>
              <w:bCs/>
              <w:i/>
              <w:iCs/>
              <w:sz w:val="24"/>
              <w:szCs w:val="24"/>
            </w:rPr>
          </w:rPrChange>
        </w:rPr>
        <w:t>Staphylococci</w:t>
      </w:r>
      <w:r w:rsidRPr="00D23B79">
        <w:rPr>
          <w:rFonts w:ascii="Times New Roman" w:eastAsia="Times New Roman" w:hAnsi="Times New Roman" w:cs="Times New Roman"/>
          <w:bCs/>
          <w:sz w:val="24"/>
          <w:szCs w:val="24"/>
        </w:rPr>
        <w:t xml:space="preserve"> species which colonizes the skin and mucous membranes of some </w:t>
      </w:r>
      <w:r w:rsidR="005A5F6F">
        <w:rPr>
          <w:rFonts w:ascii="Times New Roman" w:eastAsia="Times New Roman" w:hAnsi="Times New Roman" w:cs="Times New Roman"/>
          <w:bCs/>
          <w:sz w:val="24"/>
          <w:szCs w:val="24"/>
        </w:rPr>
        <w:t xml:space="preserve">animals </w:t>
      </w:r>
      <w:r w:rsidRPr="00D23B79">
        <w:rPr>
          <w:rFonts w:ascii="Times New Roman" w:eastAsia="Times New Roman" w:hAnsi="Times New Roman" w:cs="Times New Roman"/>
          <w:bCs/>
          <w:sz w:val="24"/>
          <w:szCs w:val="24"/>
        </w:rPr>
        <w:t>and humans.</w:t>
      </w:r>
      <w:r w:rsidRPr="00D23B79">
        <w:rPr>
          <w:rFonts w:ascii="Times New Roman" w:eastAsia="Times New Roman" w:hAnsi="Times New Roman" w:cs="Times New Roman"/>
          <w:sz w:val="24"/>
          <w:szCs w:val="24"/>
        </w:rPr>
        <w:t xml:space="preserve"> In this study, we investigated the phenotypic and genotypic characteristics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 xml:space="preserve">isolates obtained from chickens, sheep and goats in the Federal Capital Territory, Nigeria. This first assessment of the prevalence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strains </w:t>
      </w:r>
      <w:r>
        <w:rPr>
          <w:rFonts w:ascii="Times New Roman" w:eastAsia="Times New Roman" w:hAnsi="Times New Roman" w:cs="Times New Roman"/>
          <w:sz w:val="24"/>
          <w:szCs w:val="24"/>
        </w:rPr>
        <w:t>among</w:t>
      </w:r>
      <w:r w:rsidRPr="00D23B79">
        <w:rPr>
          <w:rFonts w:ascii="Times New Roman" w:eastAsia="Times New Roman" w:hAnsi="Times New Roman" w:cs="Times New Roman"/>
          <w:sz w:val="24"/>
          <w:szCs w:val="24"/>
        </w:rPr>
        <w:t xml:space="preserve"> food animals in the </w:t>
      </w:r>
      <w:r>
        <w:rPr>
          <w:rFonts w:ascii="Times New Roman" w:eastAsia="Times New Roman" w:hAnsi="Times New Roman" w:cs="Times New Roman"/>
          <w:sz w:val="24"/>
          <w:szCs w:val="24"/>
        </w:rPr>
        <w:t xml:space="preserve">FCT </w:t>
      </w:r>
      <w:r w:rsidRPr="00D23B79">
        <w:rPr>
          <w:rFonts w:ascii="Times New Roman" w:eastAsia="Times New Roman" w:hAnsi="Times New Roman" w:cs="Times New Roman"/>
          <w:sz w:val="24"/>
          <w:szCs w:val="24"/>
        </w:rPr>
        <w:t>yielded a 3.2% carriage rate</w:t>
      </w:r>
      <w:r>
        <w:rPr>
          <w:rFonts w:ascii="Times New Roman" w:eastAsia="Times New Roman" w:hAnsi="Times New Roman" w:cs="Times New Roman"/>
          <w:sz w:val="24"/>
          <w:szCs w:val="24"/>
        </w:rPr>
        <w:t>.</w:t>
      </w:r>
      <w:r w:rsidRPr="00D23B79">
        <w:rPr>
          <w:rFonts w:ascii="Times New Roman" w:eastAsia="Times New Roman" w:hAnsi="Times New Roman" w:cs="Times New Roman"/>
          <w:sz w:val="24"/>
          <w:szCs w:val="24"/>
        </w:rPr>
        <w:t xml:space="preserve"> This is much lower than the 6.5% prevalence reported in ruminants in Tunisia (</w:t>
      </w:r>
      <w:proofErr w:type="spellStart"/>
      <w:r w:rsidRPr="00D23B79">
        <w:rPr>
          <w:rFonts w:ascii="Times New Roman" w:eastAsia="Times New Roman" w:hAnsi="Times New Roman" w:cs="Times New Roman"/>
          <w:sz w:val="24"/>
          <w:szCs w:val="24"/>
        </w:rPr>
        <w:t>Gharsa</w:t>
      </w:r>
      <w:proofErr w:type="spellEnd"/>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i/>
          <w:iCs/>
          <w:sz w:val="24"/>
          <w:szCs w:val="24"/>
        </w:rPr>
        <w:t>et al.</w:t>
      </w:r>
      <w:r w:rsidRPr="00D23B79">
        <w:rPr>
          <w:rFonts w:ascii="Times New Roman" w:eastAsia="Times New Roman" w:hAnsi="Times New Roman" w:cs="Times New Roman"/>
          <w:sz w:val="24"/>
          <w:szCs w:val="24"/>
        </w:rPr>
        <w:t xml:space="preserve"> 2015), and 9.9% nasal carriage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sz w:val="24"/>
          <w:szCs w:val="24"/>
        </w:rPr>
        <w:t>in sheep and goats reported in Morocco (</w:t>
      </w:r>
      <w:proofErr w:type="spellStart"/>
      <w:r w:rsidRPr="00D23B79">
        <w:rPr>
          <w:rFonts w:ascii="Times New Roman" w:eastAsia="Times New Roman" w:hAnsi="Times New Roman" w:cs="Times New Roman"/>
          <w:sz w:val="24"/>
          <w:szCs w:val="24"/>
        </w:rPr>
        <w:t>Mourabit</w:t>
      </w:r>
      <w:proofErr w:type="spellEnd"/>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i/>
          <w:iCs/>
          <w:sz w:val="24"/>
          <w:szCs w:val="24"/>
        </w:rPr>
        <w:t>et al.</w:t>
      </w:r>
      <w:r w:rsidRPr="00D23B79">
        <w:rPr>
          <w:rFonts w:ascii="Times New Roman" w:eastAsia="Times New Roman" w:hAnsi="Times New Roman" w:cs="Times New Roman"/>
          <w:sz w:val="24"/>
          <w:szCs w:val="24"/>
        </w:rPr>
        <w:t xml:space="preserve"> 2020), but higher than the 1.4% colonization rate reported in chickens in Malaysia by Neela </w:t>
      </w:r>
      <w:r w:rsidRPr="00D23B79">
        <w:rPr>
          <w:rFonts w:ascii="Times New Roman" w:eastAsia="Times New Roman" w:hAnsi="Times New Roman" w:cs="Times New Roman"/>
          <w:i/>
          <w:iCs/>
          <w:sz w:val="24"/>
          <w:szCs w:val="24"/>
        </w:rPr>
        <w:t>et al.</w:t>
      </w:r>
      <w:r w:rsidRPr="00D23B79">
        <w:rPr>
          <w:rFonts w:ascii="Times New Roman" w:eastAsia="Times New Roman" w:hAnsi="Times New Roman" w:cs="Times New Roman"/>
          <w:sz w:val="24"/>
          <w:szCs w:val="24"/>
        </w:rPr>
        <w:t xml:space="preserve"> (2013</w:t>
      </w:r>
      <w:r w:rsidRPr="007451DF">
        <w:rPr>
          <w:rFonts w:ascii="Times New Roman" w:eastAsia="Times New Roman" w:hAnsi="Times New Roman" w:cs="Times New Roman"/>
          <w:sz w:val="24"/>
          <w:szCs w:val="24"/>
        </w:rPr>
        <w:t xml:space="preserve">). </w:t>
      </w:r>
      <w:ins w:id="39" w:author="Kenneth Anueyiagu" w:date="2025-01-24T11:29:00Z" w16du:dateUtc="2025-01-24T10:29:00Z">
        <w:r w:rsidR="00613E6C">
          <w:rPr>
            <w:rFonts w:ascii="Times New Roman" w:eastAsia="Times New Roman" w:hAnsi="Times New Roman" w:cs="Times New Roman"/>
            <w:sz w:val="24"/>
            <w:szCs w:val="24"/>
          </w:rPr>
          <w:t>What could be the reason for this?</w:t>
        </w:r>
      </w:ins>
    </w:p>
    <w:p w14:paraId="3BA7F403" w14:textId="5A950348" w:rsidR="00A97455" w:rsidRPr="00D23B79" w:rsidRDefault="00A97455" w:rsidP="00941296">
      <w:pPr>
        <w:spacing w:before="240" w:after="0" w:line="240" w:lineRule="auto"/>
        <w:jc w:val="both"/>
        <w:rPr>
          <w:rFonts w:ascii="Times New Roman" w:hAnsi="Times New Roman" w:cs="Times New Roman"/>
          <w:noProof/>
          <w:sz w:val="24"/>
          <w:szCs w:val="24"/>
        </w:rPr>
      </w:pPr>
      <w:r w:rsidRPr="00D23B79">
        <w:rPr>
          <w:rFonts w:ascii="Times New Roman" w:eastAsia="Times New Roman" w:hAnsi="Times New Roman" w:cs="Times New Roman"/>
          <w:bCs/>
          <w:sz w:val="24"/>
          <w:szCs w:val="24"/>
        </w:rPr>
        <w:t xml:space="preserve">The results of the antimicrobial susceptibility testing showed complete susceptibility of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obtained from sheep and goats to all antimicrobial agents tested. The high susceptibility of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from food animals in this study is </w:t>
      </w:r>
      <w:r>
        <w:rPr>
          <w:rFonts w:ascii="Times New Roman" w:eastAsia="Times New Roman" w:hAnsi="Times New Roman" w:cs="Times New Roman"/>
          <w:bCs/>
          <w:sz w:val="24"/>
          <w:szCs w:val="24"/>
        </w:rPr>
        <w:t>consistent</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with observations</w:t>
      </w:r>
      <w:r w:rsidRPr="00D23B79">
        <w:rPr>
          <w:rFonts w:ascii="Times New Roman" w:eastAsia="Times New Roman" w:hAnsi="Times New Roman" w:cs="Times New Roman"/>
          <w:bCs/>
          <w:sz w:val="24"/>
          <w:szCs w:val="24"/>
        </w:rPr>
        <w:t xml:space="preserve"> in</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from goats in China (Zhou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xml:space="preserve">, 2017), chickens in Maylasia </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Neela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2013</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and Korea (Lee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2022)</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and from sheep in Italy (</w:t>
      </w:r>
      <w:proofErr w:type="spellStart"/>
      <w:r w:rsidRPr="00D23B79">
        <w:rPr>
          <w:rFonts w:ascii="Times New Roman" w:eastAsia="Times New Roman" w:hAnsi="Times New Roman" w:cs="Times New Roman"/>
          <w:bCs/>
          <w:sz w:val="24"/>
          <w:szCs w:val="24"/>
        </w:rPr>
        <w:t>Glacinti</w:t>
      </w:r>
      <w:proofErr w:type="spellEnd"/>
      <w:r w:rsidRPr="00D23B79">
        <w:rPr>
          <w:rFonts w:ascii="Times New Roman" w:eastAsia="Times New Roman" w:hAnsi="Times New Roman" w:cs="Times New Roman"/>
          <w:bCs/>
          <w:i/>
          <w:iCs/>
          <w:sz w:val="24"/>
          <w:szCs w:val="24"/>
        </w:rPr>
        <w:t xml:space="preserve"> et al.</w:t>
      </w:r>
      <w:r w:rsidRPr="00D23B79">
        <w:rPr>
          <w:rFonts w:ascii="Times New Roman" w:eastAsia="Times New Roman" w:hAnsi="Times New Roman" w:cs="Times New Roman"/>
          <w:bCs/>
          <w:sz w:val="24"/>
          <w:szCs w:val="24"/>
        </w:rPr>
        <w:t xml:space="preserve">, 2017). </w:t>
      </w:r>
      <w:bookmarkStart w:id="40" w:name="_Hlk179831026"/>
      <w:r w:rsidRPr="00D23B79">
        <w:rPr>
          <w:rFonts w:ascii="Times New Roman" w:eastAsia="Times New Roman" w:hAnsi="Times New Roman" w:cs="Times New Roman"/>
          <w:bCs/>
          <w:sz w:val="24"/>
          <w:szCs w:val="24"/>
        </w:rPr>
        <w:t xml:space="preserve">The high susceptibility of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isolates from sheep and goats and the absence of MRSA </w:t>
      </w:r>
      <w:r>
        <w:rPr>
          <w:rFonts w:ascii="Times New Roman" w:eastAsia="Times New Roman" w:hAnsi="Times New Roman" w:cs="Times New Roman"/>
          <w:bCs/>
          <w:sz w:val="24"/>
          <w:szCs w:val="24"/>
        </w:rPr>
        <w:t xml:space="preserve">among </w:t>
      </w:r>
      <w:r w:rsidRPr="00D23B79">
        <w:rPr>
          <w:rFonts w:ascii="Times New Roman" w:eastAsia="Times New Roman" w:hAnsi="Times New Roman" w:cs="Times New Roman"/>
          <w:bCs/>
          <w:sz w:val="24"/>
          <w:szCs w:val="24"/>
        </w:rPr>
        <w:t xml:space="preserve">the three food animals </w:t>
      </w:r>
      <w:r w:rsidRPr="00D23B79">
        <w:rPr>
          <w:rFonts w:ascii="Times New Roman" w:eastAsia="Times New Roman" w:hAnsi="Times New Roman" w:cs="Times New Roman"/>
          <w:bCs/>
          <w:sz w:val="24"/>
          <w:szCs w:val="24"/>
        </w:rPr>
        <w:lastRenderedPageBreak/>
        <w:t>is noteworthy</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These </w:t>
      </w:r>
      <w:r w:rsidRPr="00D23B79">
        <w:rPr>
          <w:rFonts w:ascii="Times New Roman" w:eastAsia="Times New Roman" w:hAnsi="Times New Roman" w:cs="Times New Roman"/>
          <w:bCs/>
          <w:sz w:val="24"/>
          <w:szCs w:val="24"/>
        </w:rPr>
        <w:t>finding</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may indicate </w:t>
      </w:r>
      <w:r w:rsidRPr="00D23B79">
        <w:rPr>
          <w:rFonts w:ascii="Times New Roman" w:eastAsia="Times New Roman" w:hAnsi="Times New Roman" w:cs="Times New Roman"/>
          <w:bCs/>
          <w:sz w:val="24"/>
          <w:szCs w:val="24"/>
        </w:rPr>
        <w:t xml:space="preserve">that </w:t>
      </w:r>
      <w:r>
        <w:rPr>
          <w:rFonts w:ascii="Times New Roman" w:eastAsia="Times New Roman" w:hAnsi="Times New Roman" w:cs="Times New Roman"/>
          <w:bCs/>
          <w:sz w:val="24"/>
          <w:szCs w:val="24"/>
        </w:rPr>
        <w:t>the</w:t>
      </w:r>
      <w:r w:rsidRPr="00D23B79">
        <w:rPr>
          <w:rFonts w:ascii="Times New Roman" w:eastAsia="Times New Roman" w:hAnsi="Times New Roman" w:cs="Times New Roman"/>
          <w:bCs/>
          <w:sz w:val="24"/>
          <w:szCs w:val="24"/>
        </w:rPr>
        <w:t xml:space="preserve"> food animals in th</w:t>
      </w:r>
      <w:r w:rsidR="003F131B">
        <w:rPr>
          <w:rFonts w:ascii="Times New Roman" w:eastAsia="Times New Roman" w:hAnsi="Times New Roman" w:cs="Times New Roman"/>
          <w:bCs/>
          <w:sz w:val="24"/>
          <w:szCs w:val="24"/>
        </w:rPr>
        <w:t>is</w:t>
      </w:r>
      <w:r w:rsidRPr="00D23B79">
        <w:rPr>
          <w:rFonts w:ascii="Times New Roman" w:eastAsia="Times New Roman" w:hAnsi="Times New Roman" w:cs="Times New Roman"/>
          <w:bCs/>
          <w:sz w:val="24"/>
          <w:szCs w:val="24"/>
        </w:rPr>
        <w:t xml:space="preserve"> study</w:t>
      </w:r>
      <w:r w:rsidR="003F131B">
        <w:rPr>
          <w:rFonts w:ascii="Times New Roman" w:eastAsia="Times New Roman" w:hAnsi="Times New Roman" w:cs="Times New Roman"/>
          <w:bCs/>
          <w:sz w:val="24"/>
          <w:szCs w:val="24"/>
        </w:rPr>
        <w:t>,</w:t>
      </w:r>
      <w:r w:rsidR="003F131B" w:rsidRPr="003F131B">
        <w:rPr>
          <w:rFonts w:ascii="Times New Roman" w:eastAsia="Times New Roman" w:hAnsi="Times New Roman" w:cs="Times New Roman"/>
          <w:bCs/>
          <w:sz w:val="24"/>
          <w:szCs w:val="24"/>
        </w:rPr>
        <w:t xml:space="preserve"> </w:t>
      </w:r>
      <w:r w:rsidR="003F131B">
        <w:rPr>
          <w:rFonts w:ascii="Times New Roman" w:eastAsia="Times New Roman" w:hAnsi="Times New Roman" w:cs="Times New Roman"/>
          <w:bCs/>
          <w:sz w:val="24"/>
          <w:szCs w:val="24"/>
        </w:rPr>
        <w:t xml:space="preserve">which </w:t>
      </w:r>
      <w:r w:rsidR="003F131B" w:rsidRPr="00D23B79">
        <w:rPr>
          <w:rFonts w:ascii="Times New Roman" w:eastAsia="Times New Roman" w:hAnsi="Times New Roman" w:cs="Times New Roman"/>
          <w:bCs/>
          <w:sz w:val="24"/>
          <w:szCs w:val="24"/>
        </w:rPr>
        <w:t xml:space="preserve">were </w:t>
      </w:r>
      <w:del w:id="41" w:author="Kenneth Anueyiagu" w:date="2025-01-24T11:34:00Z" w16du:dateUtc="2025-01-24T10:34:00Z">
        <w:r w:rsidR="003F131B" w:rsidRPr="00D23B79" w:rsidDel="002B2C9A">
          <w:rPr>
            <w:rFonts w:ascii="Times New Roman" w:eastAsia="Times New Roman" w:hAnsi="Times New Roman" w:cs="Times New Roman"/>
            <w:bCs/>
            <w:sz w:val="24"/>
            <w:szCs w:val="24"/>
          </w:rPr>
          <w:delText>home grown</w:delText>
        </w:r>
      </w:del>
      <w:ins w:id="42" w:author="Kenneth Anueyiagu" w:date="2025-01-24T11:34:00Z" w16du:dateUtc="2025-01-24T10:34:00Z">
        <w:r w:rsidR="002B2C9A">
          <w:rPr>
            <w:rFonts w:ascii="Times New Roman" w:eastAsia="Times New Roman" w:hAnsi="Times New Roman" w:cs="Times New Roman"/>
            <w:bCs/>
            <w:sz w:val="24"/>
            <w:szCs w:val="24"/>
          </w:rPr>
          <w:t>homegrown</w:t>
        </w:r>
      </w:ins>
      <w:r w:rsidR="003F131B" w:rsidRPr="00D23B79">
        <w:rPr>
          <w:rFonts w:ascii="Times New Roman" w:eastAsia="Times New Roman" w:hAnsi="Times New Roman" w:cs="Times New Roman"/>
          <w:bCs/>
          <w:sz w:val="24"/>
          <w:szCs w:val="24"/>
        </w:rPr>
        <w:t xml:space="preserve"> an</w:t>
      </w:r>
      <w:r w:rsidR="003F131B">
        <w:rPr>
          <w:rFonts w:ascii="Times New Roman" w:eastAsia="Times New Roman" w:hAnsi="Times New Roman" w:cs="Times New Roman"/>
          <w:bCs/>
          <w:sz w:val="24"/>
          <w:szCs w:val="24"/>
        </w:rPr>
        <w:t>d</w:t>
      </w:r>
      <w:r w:rsidR="003F131B" w:rsidRPr="00D23B79">
        <w:rPr>
          <w:rFonts w:ascii="Times New Roman" w:eastAsia="Times New Roman" w:hAnsi="Times New Roman" w:cs="Times New Roman"/>
          <w:bCs/>
          <w:sz w:val="24"/>
          <w:szCs w:val="24"/>
        </w:rPr>
        <w:t xml:space="preserve"> owned by </w:t>
      </w:r>
      <w:del w:id="43" w:author="Kenneth Anueyiagu" w:date="2025-01-24T11:34:00Z" w16du:dateUtc="2025-01-24T10:34:00Z">
        <w:r w:rsidR="003F131B" w:rsidRPr="00D23B79" w:rsidDel="002B2C9A">
          <w:rPr>
            <w:rFonts w:ascii="Times New Roman" w:eastAsia="Times New Roman" w:hAnsi="Times New Roman" w:cs="Times New Roman"/>
            <w:bCs/>
            <w:sz w:val="24"/>
            <w:szCs w:val="24"/>
          </w:rPr>
          <w:delText>small holder</w:delText>
        </w:r>
      </w:del>
      <w:ins w:id="44" w:author="Kenneth Anueyiagu" w:date="2025-01-24T11:34:00Z" w16du:dateUtc="2025-01-24T10:34:00Z">
        <w:r w:rsidR="002B2C9A">
          <w:rPr>
            <w:rFonts w:ascii="Times New Roman" w:eastAsia="Times New Roman" w:hAnsi="Times New Roman" w:cs="Times New Roman"/>
            <w:bCs/>
            <w:sz w:val="24"/>
            <w:szCs w:val="24"/>
          </w:rPr>
          <w:t>smallholder</w:t>
        </w:r>
      </w:ins>
      <w:r w:rsidR="003F131B" w:rsidRPr="00D23B79">
        <w:rPr>
          <w:rFonts w:ascii="Times New Roman" w:eastAsia="Times New Roman" w:hAnsi="Times New Roman" w:cs="Times New Roman"/>
          <w:bCs/>
          <w:sz w:val="24"/>
          <w:szCs w:val="24"/>
        </w:rPr>
        <w:t xml:space="preserve"> farmer</w:t>
      </w:r>
      <w:r w:rsidR="003F131B">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have not been exposed to antimicrobial agents </w:t>
      </w:r>
      <w:bookmarkEnd w:id="40"/>
      <w:r>
        <w:rPr>
          <w:rFonts w:ascii="Times New Roman" w:eastAsia="Times New Roman" w:hAnsi="Times New Roman" w:cs="Times New Roman"/>
          <w:bCs/>
          <w:sz w:val="24"/>
          <w:szCs w:val="24"/>
        </w:rPr>
        <w:t xml:space="preserve">tested due to the methods of rearing the animals. </w:t>
      </w:r>
    </w:p>
    <w:p w14:paraId="3548F354" w14:textId="295DB242" w:rsidR="00A97455" w:rsidRPr="003F131B" w:rsidRDefault="00A97455" w:rsidP="00941296">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Alt</w:t>
      </w:r>
      <w:r w:rsidRPr="00D23B79">
        <w:rPr>
          <w:rFonts w:ascii="Times New Roman" w:eastAsia="Times New Roman" w:hAnsi="Times New Roman" w:cs="Times New Roman"/>
          <w:bCs/>
          <w:sz w:val="24"/>
          <w:szCs w:val="24"/>
        </w:rPr>
        <w:t>hough the</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isolated from chickens were MSSA </w:t>
      </w:r>
      <w:r>
        <w:rPr>
          <w:rFonts w:ascii="Times New Roman" w:eastAsia="Times New Roman" w:hAnsi="Times New Roman" w:cs="Times New Roman"/>
          <w:bCs/>
          <w:sz w:val="24"/>
          <w:szCs w:val="24"/>
        </w:rPr>
        <w:t>they</w:t>
      </w:r>
      <w:r w:rsidRPr="00D23B79">
        <w:rPr>
          <w:rFonts w:ascii="Times New Roman" w:eastAsia="Times New Roman" w:hAnsi="Times New Roman" w:cs="Times New Roman"/>
          <w:bCs/>
          <w:sz w:val="24"/>
          <w:szCs w:val="24"/>
        </w:rPr>
        <w:t xml:space="preserve"> were resistant to ciprofloxacin (67%), tetracycline (50%), penicillin (33</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erythromycin (17), trimethoprim (17%), mercur</w:t>
      </w:r>
      <w:r>
        <w:rPr>
          <w:rFonts w:ascii="Times New Roman" w:eastAsia="Times New Roman" w:hAnsi="Times New Roman" w:cs="Times New Roman"/>
          <w:bCs/>
          <w:sz w:val="24"/>
          <w:szCs w:val="24"/>
        </w:rPr>
        <w:t>ic chloride</w:t>
      </w:r>
      <w:r w:rsidRPr="00D23B79">
        <w:rPr>
          <w:rFonts w:ascii="Times New Roman" w:eastAsia="Times New Roman" w:hAnsi="Times New Roman" w:cs="Times New Roman"/>
          <w:bCs/>
          <w:sz w:val="24"/>
          <w:szCs w:val="24"/>
        </w:rPr>
        <w:t xml:space="preserve"> (17%) and ethidium bromide (17%).</w:t>
      </w:r>
      <w:bookmarkStart w:id="45" w:name="_Hlk173419336"/>
      <w:r w:rsidRPr="00D23B79">
        <w:rPr>
          <w:rFonts w:ascii="Times New Roman" w:eastAsia="Times New Roman" w:hAnsi="Times New Roman" w:cs="Times New Roman"/>
          <w:bCs/>
          <w:sz w:val="24"/>
          <w:szCs w:val="24"/>
        </w:rPr>
        <w:t xml:space="preserve"> There was </w:t>
      </w:r>
      <w:ins w:id="46" w:author="Kenneth Anueyiagu" w:date="2025-01-24T11:35:00Z" w16du:dateUtc="2025-01-24T10:35:00Z">
        <w:r w:rsidR="002B2C9A">
          <w:rPr>
            <w:rFonts w:ascii="Times New Roman" w:eastAsia="Times New Roman" w:hAnsi="Times New Roman" w:cs="Times New Roman"/>
            <w:bCs/>
            <w:sz w:val="24"/>
            <w:szCs w:val="24"/>
          </w:rPr>
          <w:t xml:space="preserve">an </w:t>
        </w:r>
      </w:ins>
      <w:r w:rsidRPr="00D23B79">
        <w:rPr>
          <w:rFonts w:ascii="Times New Roman" w:eastAsia="Times New Roman" w:hAnsi="Times New Roman" w:cs="Times New Roman"/>
          <w:bCs/>
          <w:sz w:val="24"/>
          <w:szCs w:val="24"/>
        </w:rPr>
        <w:t xml:space="preserve">agreement between the </w:t>
      </w:r>
      <w:r>
        <w:rPr>
          <w:rFonts w:ascii="Times New Roman" w:eastAsia="Times New Roman" w:hAnsi="Times New Roman" w:cs="Times New Roman"/>
          <w:bCs/>
          <w:sz w:val="24"/>
          <w:szCs w:val="24"/>
        </w:rPr>
        <w:t xml:space="preserve">phenotypic </w:t>
      </w:r>
      <w:r w:rsidRPr="00D23B79">
        <w:rPr>
          <w:rFonts w:ascii="Times New Roman" w:eastAsia="Times New Roman" w:hAnsi="Times New Roman" w:cs="Times New Roman"/>
          <w:bCs/>
          <w:sz w:val="24"/>
          <w:szCs w:val="24"/>
        </w:rPr>
        <w:t xml:space="preserve">resistance </w:t>
      </w:r>
      <w:r>
        <w:rPr>
          <w:rFonts w:ascii="Times New Roman" w:eastAsia="Times New Roman" w:hAnsi="Times New Roman" w:cs="Times New Roman"/>
          <w:bCs/>
          <w:sz w:val="24"/>
          <w:szCs w:val="24"/>
        </w:rPr>
        <w:t>to</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penicillin G, erythromycin and clindamycin, chloramphenicol, gentamicin, kanamycin, and tetracycline and the presence of the respective genotypic resistance determinants </w:t>
      </w:r>
      <w:proofErr w:type="spellStart"/>
      <w:r w:rsidRPr="00D23B79">
        <w:rPr>
          <w:rFonts w:ascii="Times New Roman" w:eastAsia="Times New Roman" w:hAnsi="Times New Roman" w:cs="Times New Roman"/>
          <w:bCs/>
          <w:i/>
          <w:iCs/>
          <w:sz w:val="24"/>
          <w:szCs w:val="24"/>
        </w:rPr>
        <w:t>blaZ</w:t>
      </w:r>
      <w:proofErr w:type="spellEnd"/>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i/>
          <w:iCs/>
          <w:sz w:val="24"/>
          <w:szCs w:val="24"/>
        </w:rPr>
        <w:t>erm</w:t>
      </w:r>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i/>
          <w:iCs/>
          <w:sz w:val="24"/>
          <w:szCs w:val="24"/>
        </w:rPr>
        <w:t>B</w:t>
      </w:r>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fexA</w:t>
      </w:r>
      <w:proofErr w:type="spellEnd"/>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aacA</w:t>
      </w:r>
      <w:r w:rsidRPr="00D23B79">
        <w:rPr>
          <w:rFonts w:ascii="Times New Roman" w:eastAsia="Times New Roman" w:hAnsi="Times New Roman" w:cs="Times New Roman"/>
          <w:bCs/>
          <w:i/>
          <w:iCs/>
          <w:sz w:val="24"/>
          <w:szCs w:val="24"/>
        </w:rPr>
        <w:t>-aphD</w:t>
      </w:r>
      <w:proofErr w:type="spellEnd"/>
      <w:r w:rsidRPr="00D23B79">
        <w:rPr>
          <w:rFonts w:ascii="Times New Roman" w:eastAsia="Times New Roman" w:hAnsi="Times New Roman" w:cs="Times New Roman"/>
          <w:bCs/>
          <w:i/>
          <w:iCs/>
          <w:sz w:val="24"/>
          <w:szCs w:val="24"/>
        </w:rPr>
        <w:t>/</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w:t>
      </w:r>
      <w:proofErr w:type="spellStart"/>
      <w:r w:rsidRPr="00D23B79">
        <w:rPr>
          <w:rFonts w:ascii="Times New Roman" w:eastAsia="Times New Roman" w:hAnsi="Times New Roman" w:cs="Times New Roman"/>
          <w:bCs/>
          <w:i/>
          <w:iCs/>
          <w:sz w:val="24"/>
          <w:szCs w:val="24"/>
        </w:rPr>
        <w:t>tetK</w:t>
      </w:r>
      <w:proofErr w:type="spellEnd"/>
      <w:r w:rsidRPr="00D23B79">
        <w:rPr>
          <w:rFonts w:ascii="Times New Roman" w:eastAsia="Times New Roman" w:hAnsi="Times New Roman" w:cs="Times New Roman"/>
          <w:bCs/>
          <w:i/>
          <w:iCs/>
          <w:sz w:val="24"/>
          <w:szCs w:val="24"/>
        </w:rPr>
        <w:t>/M</w:t>
      </w:r>
      <w:r>
        <w:rPr>
          <w:rFonts w:ascii="Times New Roman" w:eastAsia="Times New Roman" w:hAnsi="Times New Roman" w:cs="Times New Roman"/>
          <w:bCs/>
          <w:sz w:val="24"/>
          <w:szCs w:val="24"/>
        </w:rPr>
        <w:t xml:space="preserve">. </w:t>
      </w:r>
      <w:bookmarkEnd w:id="45"/>
      <w:r w:rsidRPr="00D23B79">
        <w:rPr>
          <w:rFonts w:ascii="Times New Roman" w:eastAsia="Times New Roman" w:hAnsi="Times New Roman" w:cs="Times New Roman"/>
          <w:bCs/>
          <w:sz w:val="24"/>
          <w:szCs w:val="24"/>
        </w:rPr>
        <w:t>However, the dihydrofolate reductase (</w:t>
      </w:r>
      <w:proofErr w:type="spellStart"/>
      <w:r w:rsidRPr="00D23B79">
        <w:rPr>
          <w:rFonts w:ascii="Times New Roman" w:eastAsia="Times New Roman" w:hAnsi="Times New Roman" w:cs="Times New Roman"/>
          <w:bCs/>
          <w:i/>
          <w:iCs/>
          <w:sz w:val="24"/>
          <w:szCs w:val="24"/>
        </w:rPr>
        <w:t>dfrA</w:t>
      </w:r>
      <w:proofErr w:type="spellEnd"/>
      <w:r w:rsidRPr="00D23B79">
        <w:rPr>
          <w:rFonts w:ascii="Times New Roman" w:eastAsia="Times New Roman" w:hAnsi="Times New Roman" w:cs="Times New Roman"/>
          <w:bCs/>
          <w:i/>
          <w:iCs/>
          <w:sz w:val="24"/>
          <w:szCs w:val="24"/>
        </w:rPr>
        <w:t>/dfrS1</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w:t>
      </w:r>
      <w:r w:rsidRPr="00D23B79">
        <w:rPr>
          <w:rFonts w:ascii="Times New Roman" w:eastAsia="Times New Roman" w:hAnsi="Times New Roman" w:cs="Times New Roman"/>
          <w:bCs/>
          <w:sz w:val="24"/>
          <w:szCs w:val="24"/>
        </w:rPr>
        <w:t>mercury resistance operon</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merA</w:t>
      </w:r>
      <w:proofErr w:type="spellEnd"/>
      <w:r w:rsidRPr="00D23B79">
        <w:rPr>
          <w:rFonts w:ascii="Times New Roman" w:eastAsia="Times New Roman" w:hAnsi="Times New Roman" w:cs="Times New Roman"/>
          <w:bCs/>
          <w:sz w:val="24"/>
          <w:szCs w:val="24"/>
        </w:rPr>
        <w:t xml:space="preserve">) genes </w:t>
      </w:r>
      <w:r>
        <w:rPr>
          <w:rFonts w:ascii="Times New Roman" w:eastAsia="Times New Roman" w:hAnsi="Times New Roman" w:cs="Times New Roman"/>
          <w:bCs/>
          <w:sz w:val="24"/>
          <w:szCs w:val="24"/>
        </w:rPr>
        <w:t xml:space="preserve">that mediate trimethoprim and </w:t>
      </w:r>
      <w:proofErr w:type="spellStart"/>
      <w:r>
        <w:rPr>
          <w:rFonts w:ascii="Times New Roman" w:eastAsia="Times New Roman" w:hAnsi="Times New Roman" w:cs="Times New Roman"/>
          <w:bCs/>
          <w:sz w:val="24"/>
          <w:szCs w:val="24"/>
        </w:rPr>
        <w:t>mecuric</w:t>
      </w:r>
      <w:proofErr w:type="spellEnd"/>
      <w:r>
        <w:rPr>
          <w:rFonts w:ascii="Times New Roman" w:eastAsia="Times New Roman" w:hAnsi="Times New Roman" w:cs="Times New Roman"/>
          <w:bCs/>
          <w:sz w:val="24"/>
          <w:szCs w:val="24"/>
        </w:rPr>
        <w:t xml:space="preserve"> chloride resistance, respectively </w:t>
      </w:r>
      <w:r w:rsidRPr="00D23B79">
        <w:rPr>
          <w:rFonts w:ascii="Times New Roman" w:eastAsia="Times New Roman" w:hAnsi="Times New Roman" w:cs="Times New Roman"/>
          <w:bCs/>
          <w:sz w:val="24"/>
          <w:szCs w:val="24"/>
        </w:rPr>
        <w:t>were not detected in this study, suggesting that different mechanism</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could be responsible for the</w:t>
      </w:r>
      <w:r>
        <w:rPr>
          <w:rFonts w:ascii="Times New Roman" w:eastAsia="Times New Roman" w:hAnsi="Times New Roman" w:cs="Times New Roman"/>
          <w:bCs/>
          <w:sz w:val="24"/>
          <w:szCs w:val="24"/>
        </w:rPr>
        <w:t>ir</w:t>
      </w:r>
      <w:r w:rsidRPr="00D23B79">
        <w:rPr>
          <w:rFonts w:ascii="Times New Roman" w:eastAsia="Times New Roman" w:hAnsi="Times New Roman" w:cs="Times New Roman"/>
          <w:bCs/>
          <w:sz w:val="24"/>
          <w:szCs w:val="24"/>
        </w:rPr>
        <w:t xml:space="preserve"> resistance. </w:t>
      </w:r>
      <w:r>
        <w:rPr>
          <w:rFonts w:ascii="Times New Roman" w:eastAsia="Times New Roman" w:hAnsi="Times New Roman" w:cs="Times New Roman"/>
          <w:bCs/>
          <w:sz w:val="24"/>
          <w:szCs w:val="24"/>
        </w:rPr>
        <w:t xml:space="preserve">For example, trimethoprim resistance could be caused by </w:t>
      </w:r>
      <w:proofErr w:type="spellStart"/>
      <w:r w:rsidRPr="009966E5">
        <w:rPr>
          <w:rFonts w:ascii="Times New Roman" w:eastAsia="Times New Roman" w:hAnsi="Times New Roman" w:cs="Times New Roman"/>
          <w:bCs/>
          <w:i/>
          <w:iCs/>
          <w:sz w:val="24"/>
          <w:szCs w:val="24"/>
        </w:rPr>
        <w:t>dfrG</w:t>
      </w:r>
      <w:proofErr w:type="spellEnd"/>
      <w:r>
        <w:rPr>
          <w:rFonts w:ascii="Times New Roman" w:eastAsia="Times New Roman" w:hAnsi="Times New Roman" w:cs="Times New Roman"/>
          <w:bCs/>
          <w:sz w:val="24"/>
          <w:szCs w:val="24"/>
        </w:rPr>
        <w:t xml:space="preserve"> which has been reported in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in Nigeria and other African countries (</w:t>
      </w:r>
      <w:proofErr w:type="spellStart"/>
      <w:r>
        <w:rPr>
          <w:rFonts w:ascii="Times New Roman" w:eastAsia="Times New Roman" w:hAnsi="Times New Roman" w:cs="Times New Roman"/>
          <w:bCs/>
          <w:sz w:val="24"/>
          <w:szCs w:val="24"/>
        </w:rPr>
        <w:t>Nurjadi</w:t>
      </w:r>
      <w:proofErr w:type="spellEnd"/>
      <w:r>
        <w:rPr>
          <w:rFonts w:ascii="Times New Roman" w:eastAsia="Times New Roman" w:hAnsi="Times New Roman" w:cs="Times New Roman"/>
          <w:bCs/>
          <w:sz w:val="24"/>
          <w:szCs w:val="24"/>
        </w:rPr>
        <w:t xml:space="preserve"> et al., 2015). </w:t>
      </w:r>
      <w:r w:rsidRPr="00D23B79">
        <w:rPr>
          <w:rFonts w:ascii="Times New Roman" w:eastAsia="Times New Roman" w:hAnsi="Times New Roman" w:cs="Times New Roman"/>
          <w:bCs/>
          <w:sz w:val="24"/>
          <w:szCs w:val="24"/>
        </w:rPr>
        <w:t xml:space="preserve">Antimicrobial resistance in chickens </w:t>
      </w:r>
      <w:del w:id="47" w:author="Kenneth Anueyiagu" w:date="2025-01-24T11:35:00Z" w16du:dateUtc="2025-01-24T10:35:00Z">
        <w:r w:rsidRPr="00D23B79" w:rsidDel="002B2C9A">
          <w:rPr>
            <w:rFonts w:ascii="Times New Roman" w:eastAsia="Times New Roman" w:hAnsi="Times New Roman" w:cs="Times New Roman"/>
            <w:bCs/>
            <w:sz w:val="24"/>
            <w:szCs w:val="24"/>
          </w:rPr>
          <w:delText xml:space="preserve">have </w:delText>
        </w:r>
      </w:del>
      <w:ins w:id="48" w:author="Kenneth Anueyiagu" w:date="2025-01-24T11:35:00Z" w16du:dateUtc="2025-01-24T10:35:00Z">
        <w:r w:rsidR="002B2C9A">
          <w:rPr>
            <w:rFonts w:ascii="Times New Roman" w:eastAsia="Times New Roman" w:hAnsi="Times New Roman" w:cs="Times New Roman"/>
            <w:bCs/>
            <w:sz w:val="24"/>
            <w:szCs w:val="24"/>
          </w:rPr>
          <w:t>has</w:t>
        </w:r>
        <w:r w:rsidR="002B2C9A" w:rsidRPr="00D23B79">
          <w:rPr>
            <w:rFonts w:ascii="Times New Roman" w:eastAsia="Times New Roman" w:hAnsi="Times New Roman" w:cs="Times New Roman"/>
            <w:bCs/>
            <w:sz w:val="24"/>
            <w:szCs w:val="24"/>
          </w:rPr>
          <w:t xml:space="preserve"> </w:t>
        </w:r>
      </w:ins>
      <w:r w:rsidRPr="00D23B79">
        <w:rPr>
          <w:rFonts w:ascii="Times New Roman" w:eastAsia="Times New Roman" w:hAnsi="Times New Roman" w:cs="Times New Roman"/>
          <w:bCs/>
          <w:sz w:val="24"/>
          <w:szCs w:val="24"/>
        </w:rPr>
        <w:t xml:space="preserve">been extensively </w:t>
      </w:r>
      <w:del w:id="49" w:author="Kenneth Anueyiagu" w:date="2025-01-24T11:35:00Z" w16du:dateUtc="2025-01-24T10:35:00Z">
        <w:r w:rsidRPr="00D23B79" w:rsidDel="002B2C9A">
          <w:rPr>
            <w:rFonts w:ascii="Times New Roman" w:eastAsia="Times New Roman" w:hAnsi="Times New Roman" w:cs="Times New Roman"/>
            <w:bCs/>
            <w:sz w:val="24"/>
            <w:szCs w:val="24"/>
          </w:rPr>
          <w:delText xml:space="preserve">reported </w:delText>
        </w:r>
      </w:del>
      <w:ins w:id="50" w:author="Kenneth Anueyiagu" w:date="2025-01-24T11:35:00Z" w16du:dateUtc="2025-01-24T10:35:00Z">
        <w:r w:rsidR="002B2C9A">
          <w:rPr>
            <w:rFonts w:ascii="Times New Roman" w:eastAsia="Times New Roman" w:hAnsi="Times New Roman" w:cs="Times New Roman"/>
            <w:bCs/>
            <w:sz w:val="24"/>
            <w:szCs w:val="24"/>
          </w:rPr>
          <w:t>documented</w:t>
        </w:r>
        <w:r w:rsidR="002B2C9A" w:rsidRPr="00D23B79">
          <w:rPr>
            <w:rFonts w:ascii="Times New Roman" w:eastAsia="Times New Roman" w:hAnsi="Times New Roman" w:cs="Times New Roman"/>
            <w:bCs/>
            <w:sz w:val="24"/>
            <w:szCs w:val="24"/>
          </w:rPr>
          <w:t xml:space="preserve"> </w:t>
        </w:r>
      </w:ins>
      <w:r w:rsidRPr="00D23B79">
        <w:rPr>
          <w:rFonts w:ascii="Times New Roman" w:eastAsia="Times New Roman" w:hAnsi="Times New Roman" w:cs="Times New Roman"/>
          <w:bCs/>
          <w:sz w:val="24"/>
          <w:szCs w:val="24"/>
        </w:rPr>
        <w:t>in Nigeria (</w:t>
      </w:r>
      <w:proofErr w:type="spellStart"/>
      <w:r w:rsidRPr="00D23B79">
        <w:rPr>
          <w:rFonts w:ascii="Times New Roman" w:eastAsia="SimSun" w:hAnsi="Times New Roman" w:cs="Times New Roman"/>
          <w:bCs/>
          <w:sz w:val="24"/>
          <w:szCs w:val="24"/>
          <w:lang w:val="en-GB" w:eastAsia="en-GB"/>
        </w:rPr>
        <w:t>Echioda-Ogbole</w:t>
      </w:r>
      <w:proofErr w:type="spellEnd"/>
      <w:r w:rsidRPr="00D23B79">
        <w:rPr>
          <w:rFonts w:ascii="Times New Roman" w:eastAsia="SimSun" w:hAnsi="Times New Roman" w:cs="Times New Roman"/>
          <w:bCs/>
          <w:sz w:val="24"/>
          <w:szCs w:val="24"/>
          <w:lang w:val="en-GB" w:eastAsia="en-GB"/>
        </w:rPr>
        <w:t xml:space="preserve"> and Godwin, 2019; Bamidele </w:t>
      </w:r>
      <w:r w:rsidRPr="00D23B79">
        <w:rPr>
          <w:rFonts w:ascii="Times New Roman" w:eastAsia="SimSun" w:hAnsi="Times New Roman" w:cs="Times New Roman"/>
          <w:bCs/>
          <w:i/>
          <w:iCs/>
          <w:sz w:val="24"/>
          <w:szCs w:val="24"/>
          <w:lang w:val="en-GB" w:eastAsia="en-GB"/>
        </w:rPr>
        <w:t>et al.</w:t>
      </w:r>
      <w:r w:rsidRPr="00D23B79">
        <w:rPr>
          <w:rFonts w:ascii="Times New Roman" w:eastAsia="SimSun" w:hAnsi="Times New Roman" w:cs="Times New Roman"/>
          <w:bCs/>
          <w:sz w:val="24"/>
          <w:szCs w:val="24"/>
          <w:lang w:val="en-GB" w:eastAsia="en-GB"/>
        </w:rPr>
        <w:t>, 2022) and in other parts of the world (</w:t>
      </w:r>
      <w:r w:rsidRPr="00D23B79">
        <w:rPr>
          <w:rFonts w:ascii="Times New Roman" w:eastAsia="Times New Roman" w:hAnsi="Times New Roman" w:cs="Times New Roman"/>
          <w:sz w:val="24"/>
          <w:szCs w:val="24"/>
          <w:shd w:val="clear" w:color="auto" w:fill="FFFFFF"/>
        </w:rPr>
        <w:t>Aires-de-Sousa, 2017;</w:t>
      </w:r>
      <w:r w:rsidRPr="00D23B79">
        <w:rPr>
          <w:rFonts w:ascii="Times New Roman" w:eastAsia="SimSun" w:hAnsi="Times New Roman" w:cs="Times New Roman"/>
          <w:bCs/>
          <w:sz w:val="24"/>
          <w:szCs w:val="24"/>
          <w:lang w:val="en-GB" w:eastAsia="en-GB"/>
        </w:rPr>
        <w:t xml:space="preserve"> Panyako </w:t>
      </w:r>
      <w:r w:rsidRPr="00D23B79">
        <w:rPr>
          <w:rFonts w:ascii="Times New Roman" w:eastAsia="SimSun" w:hAnsi="Times New Roman" w:cs="Times New Roman"/>
          <w:bCs/>
          <w:i/>
          <w:iCs/>
          <w:sz w:val="24"/>
          <w:szCs w:val="24"/>
          <w:lang w:val="en-GB" w:eastAsia="en-GB"/>
        </w:rPr>
        <w:t>et al.</w:t>
      </w:r>
      <w:r w:rsidRPr="00D23B79">
        <w:rPr>
          <w:rFonts w:ascii="Times New Roman" w:eastAsia="SimSun" w:hAnsi="Times New Roman" w:cs="Times New Roman"/>
          <w:bCs/>
          <w:sz w:val="24"/>
          <w:szCs w:val="24"/>
          <w:lang w:val="en-GB" w:eastAsia="en-GB"/>
        </w:rPr>
        <w:t>,2022</w:t>
      </w:r>
      <w:r w:rsidRPr="00D23B79">
        <w:rPr>
          <w:rFonts w:ascii="Times New Roman" w:eastAsia="Times New Roman" w:hAnsi="Times New Roman" w:cs="Times New Roman"/>
          <w:sz w:val="24"/>
          <w:szCs w:val="24"/>
          <w:shd w:val="clear" w:color="auto" w:fill="FFFFFF"/>
        </w:rPr>
        <w:t xml:space="preserve">), this could be attributed to both therapeutic and prophylactic usage of amicrobial agents in poultry (White </w:t>
      </w:r>
      <w:r w:rsidRPr="00D23B79">
        <w:rPr>
          <w:rFonts w:ascii="Times New Roman" w:eastAsia="Times New Roman" w:hAnsi="Times New Roman" w:cs="Times New Roman"/>
          <w:i/>
          <w:iCs/>
          <w:sz w:val="24"/>
          <w:szCs w:val="24"/>
          <w:shd w:val="clear" w:color="auto" w:fill="FFFFFF"/>
        </w:rPr>
        <w:t>et al.</w:t>
      </w:r>
      <w:r w:rsidRPr="00D23B79">
        <w:rPr>
          <w:rFonts w:ascii="Times New Roman" w:eastAsia="Times New Roman" w:hAnsi="Times New Roman" w:cs="Times New Roman"/>
          <w:sz w:val="24"/>
          <w:szCs w:val="24"/>
          <w:shd w:val="clear" w:color="auto" w:fill="FFFFFF"/>
        </w:rPr>
        <w:t>, 2003).</w:t>
      </w:r>
    </w:p>
    <w:p w14:paraId="4AABA7FE" w14:textId="336FCC24" w:rsidR="00A97455"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Pr="00D23B79">
        <w:rPr>
          <w:rFonts w:ascii="Times New Roman" w:hAnsi="Times New Roman" w:cs="Times New Roman"/>
          <w:sz w:val="24"/>
          <w:szCs w:val="24"/>
        </w:rPr>
        <w:t xml:space="preserv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w:t>
      </w:r>
      <w:r>
        <w:rPr>
          <w:rFonts w:ascii="Times New Roman" w:hAnsi="Times New Roman" w:cs="Times New Roman"/>
          <w:sz w:val="24"/>
          <w:szCs w:val="24"/>
        </w:rPr>
        <w:t xml:space="preserve">isolated from goats, sheep and chickens all possessed genes for </w:t>
      </w:r>
      <w:del w:id="51" w:author="Kenneth Anueyiagu" w:date="2025-01-24T11:35:00Z" w16du:dateUtc="2025-01-24T10:35:00Z">
        <w:r w:rsidDel="002B2C9A">
          <w:rPr>
            <w:rFonts w:ascii="Times New Roman" w:hAnsi="Times New Roman" w:cs="Times New Roman"/>
            <w:sz w:val="24"/>
            <w:szCs w:val="24"/>
          </w:rPr>
          <w:delText xml:space="preserve">specie </w:delText>
        </w:r>
      </w:del>
      <w:ins w:id="52" w:author="Kenneth Anueyiagu" w:date="2025-01-24T11:35:00Z" w16du:dateUtc="2025-01-24T10:35:00Z">
        <w:r w:rsidR="002B2C9A">
          <w:rPr>
            <w:rFonts w:ascii="Times New Roman" w:hAnsi="Times New Roman" w:cs="Times New Roman"/>
            <w:sz w:val="24"/>
            <w:szCs w:val="24"/>
          </w:rPr>
          <w:t>species</w:t>
        </w:r>
        <w:r w:rsidR="002B2C9A">
          <w:rPr>
            <w:rFonts w:ascii="Times New Roman" w:hAnsi="Times New Roman" w:cs="Times New Roman"/>
            <w:sz w:val="24"/>
            <w:szCs w:val="24"/>
          </w:rPr>
          <w:t xml:space="preserve"> </w:t>
        </w:r>
      </w:ins>
      <w:r>
        <w:rPr>
          <w:rFonts w:ascii="Times New Roman" w:hAnsi="Times New Roman" w:cs="Times New Roman"/>
          <w:sz w:val="24"/>
          <w:szCs w:val="24"/>
        </w:rPr>
        <w:t xml:space="preserve">identification, </w:t>
      </w:r>
      <w:r w:rsidRPr="00D23B79">
        <w:rPr>
          <w:rFonts w:ascii="Times New Roman" w:hAnsi="Times New Roman" w:cs="Times New Roman"/>
          <w:sz w:val="24"/>
          <w:szCs w:val="24"/>
        </w:rPr>
        <w:t>adhesion</w:t>
      </w:r>
      <w:r>
        <w:rPr>
          <w:rFonts w:ascii="Times New Roman" w:hAnsi="Times New Roman" w:cs="Times New Roman"/>
          <w:sz w:val="24"/>
          <w:szCs w:val="24"/>
        </w:rPr>
        <w:t xml:space="preserve">, hemolysins, </w:t>
      </w:r>
      <w:r w:rsidRPr="00D23B79">
        <w:rPr>
          <w:rFonts w:ascii="Times New Roman" w:hAnsi="Times New Roman" w:cs="Times New Roman"/>
          <w:sz w:val="24"/>
          <w:szCs w:val="24"/>
        </w:rPr>
        <w:t>leucocidins</w:t>
      </w:r>
      <w:r>
        <w:rPr>
          <w:rFonts w:ascii="Times New Roman" w:hAnsi="Times New Roman" w:cs="Times New Roman"/>
          <w:sz w:val="24"/>
          <w:szCs w:val="24"/>
        </w:rPr>
        <w:t>, proteases, and hyaluronate lyase. These virulence factors have been reported to</w:t>
      </w:r>
      <w:r w:rsidRPr="00D23B79">
        <w:rPr>
          <w:rFonts w:ascii="Times New Roman" w:hAnsi="Times New Roman" w:cs="Times New Roman"/>
          <w:spacing w:val="-2"/>
          <w:sz w:val="24"/>
          <w:szCs w:val="24"/>
        </w:rPr>
        <w:t xml:space="preserve"> aid in the pathogenesis of staphylococcal infections (</w:t>
      </w:r>
      <w:proofErr w:type="spellStart"/>
      <w:r w:rsidRPr="00D23B79">
        <w:rPr>
          <w:rFonts w:ascii="Times New Roman" w:hAnsi="Times New Roman" w:cs="Times New Roman"/>
          <w:spacing w:val="-2"/>
          <w:sz w:val="24"/>
          <w:szCs w:val="24"/>
        </w:rPr>
        <w:t>Grumann</w:t>
      </w:r>
      <w:proofErr w:type="spellEnd"/>
      <w:r w:rsidRPr="00D23B79">
        <w:rPr>
          <w:rFonts w:ascii="Times New Roman" w:hAnsi="Times New Roman" w:cs="Times New Roman"/>
          <w:spacing w:val="-2"/>
          <w:sz w:val="24"/>
          <w:szCs w:val="24"/>
        </w:rPr>
        <w:t xml:space="preserve"> </w:t>
      </w:r>
      <w:r w:rsidRPr="00D23B79">
        <w:rPr>
          <w:rFonts w:ascii="Times New Roman" w:hAnsi="Times New Roman" w:cs="Times New Roman"/>
          <w:i/>
          <w:iCs/>
          <w:spacing w:val="-2"/>
          <w:sz w:val="24"/>
          <w:szCs w:val="24"/>
        </w:rPr>
        <w:t>et al.</w:t>
      </w:r>
      <w:r w:rsidRPr="00D23B79">
        <w:rPr>
          <w:rFonts w:ascii="Times New Roman" w:hAnsi="Times New Roman" w:cs="Times New Roman"/>
          <w:spacing w:val="-2"/>
          <w:sz w:val="24"/>
          <w:szCs w:val="24"/>
        </w:rPr>
        <w:t xml:space="preserve">, 2014) and have been detected in </w:t>
      </w:r>
      <w:r w:rsidR="00EF7D18" w:rsidRPr="00EF7D18">
        <w:rPr>
          <w:rFonts w:ascii="Times New Roman" w:hAnsi="Times New Roman" w:cs="Times New Roman"/>
          <w:i/>
          <w:iCs/>
          <w:spacing w:val="-2"/>
          <w:sz w:val="24"/>
          <w:szCs w:val="24"/>
        </w:rPr>
        <w:t>S. aureus</w:t>
      </w:r>
      <w:r w:rsidRPr="00D23B79">
        <w:rPr>
          <w:rFonts w:ascii="Times New Roman" w:hAnsi="Times New Roman" w:cs="Times New Roman"/>
          <w:spacing w:val="-2"/>
          <w:sz w:val="24"/>
          <w:szCs w:val="24"/>
        </w:rPr>
        <w:t xml:space="preserve"> strains </w:t>
      </w:r>
      <w:r>
        <w:rPr>
          <w:rFonts w:ascii="Times New Roman" w:hAnsi="Times New Roman" w:cs="Times New Roman"/>
          <w:spacing w:val="-2"/>
          <w:sz w:val="24"/>
          <w:szCs w:val="24"/>
        </w:rPr>
        <w:t xml:space="preserve">associated with </w:t>
      </w:r>
      <w:del w:id="53" w:author="Kenneth Anueyiagu" w:date="2025-01-24T11:36:00Z" w16du:dateUtc="2025-01-24T10:36:00Z">
        <w:r w:rsidDel="002B2C9A">
          <w:rPr>
            <w:rFonts w:ascii="Times New Roman" w:hAnsi="Times New Roman" w:cs="Times New Roman"/>
            <w:spacing w:val="-2"/>
            <w:sz w:val="24"/>
            <w:szCs w:val="24"/>
          </w:rPr>
          <w:delText xml:space="preserve">infections </w:delText>
        </w:r>
      </w:del>
      <w:ins w:id="54" w:author="Kenneth Anueyiagu" w:date="2025-01-24T11:36:00Z" w16du:dateUtc="2025-01-24T10:36:00Z">
        <w:r w:rsidR="002B2C9A">
          <w:rPr>
            <w:rFonts w:ascii="Times New Roman" w:hAnsi="Times New Roman" w:cs="Times New Roman"/>
            <w:spacing w:val="-2"/>
            <w:sz w:val="24"/>
            <w:szCs w:val="24"/>
          </w:rPr>
          <w:t>diseases</w:t>
        </w:r>
        <w:r w:rsidR="002B2C9A">
          <w:rPr>
            <w:rFonts w:ascii="Times New Roman" w:hAnsi="Times New Roman" w:cs="Times New Roman"/>
            <w:spacing w:val="-2"/>
            <w:sz w:val="24"/>
            <w:szCs w:val="24"/>
          </w:rPr>
          <w:t xml:space="preserve"> </w:t>
        </w:r>
      </w:ins>
      <w:r>
        <w:rPr>
          <w:rFonts w:ascii="Times New Roman" w:hAnsi="Times New Roman" w:cs="Times New Roman"/>
          <w:spacing w:val="-2"/>
          <w:sz w:val="24"/>
          <w:szCs w:val="24"/>
        </w:rPr>
        <w:t>in</w:t>
      </w:r>
      <w:r w:rsidRPr="00D23B79">
        <w:rPr>
          <w:rFonts w:ascii="Times New Roman" w:hAnsi="Times New Roman" w:cs="Times New Roman"/>
          <w:spacing w:val="-2"/>
          <w:sz w:val="24"/>
          <w:szCs w:val="24"/>
        </w:rPr>
        <w:t xml:space="preserve"> humans</w:t>
      </w:r>
      <w:r>
        <w:rPr>
          <w:rFonts w:ascii="Times New Roman" w:hAnsi="Times New Roman" w:cs="Times New Roman"/>
          <w:spacing w:val="-2"/>
          <w:sz w:val="24"/>
          <w:szCs w:val="24"/>
        </w:rPr>
        <w:t xml:space="preserve"> (</w:t>
      </w:r>
      <w:r w:rsidRPr="00D23B79">
        <w:rPr>
          <w:rFonts w:ascii="Times New Roman" w:hAnsi="Times New Roman" w:cs="Times New Roman"/>
          <w:spacing w:val="-2"/>
          <w:sz w:val="24"/>
          <w:szCs w:val="24"/>
        </w:rPr>
        <w:t xml:space="preserve">Udo </w:t>
      </w:r>
      <w:r w:rsidRPr="00D23B79">
        <w:rPr>
          <w:rFonts w:ascii="Times New Roman" w:hAnsi="Times New Roman" w:cs="Times New Roman"/>
          <w:i/>
          <w:iCs/>
          <w:spacing w:val="-2"/>
          <w:sz w:val="24"/>
          <w:szCs w:val="24"/>
        </w:rPr>
        <w:t>et al.</w:t>
      </w:r>
      <w:r w:rsidRPr="00D23B79">
        <w:rPr>
          <w:rFonts w:ascii="Times New Roman" w:hAnsi="Times New Roman" w:cs="Times New Roman"/>
          <w:spacing w:val="-2"/>
          <w:sz w:val="24"/>
          <w:szCs w:val="24"/>
        </w:rPr>
        <w:t>, 2020)</w:t>
      </w:r>
      <w:r>
        <w:rPr>
          <w:rFonts w:ascii="Times New Roman" w:hAnsi="Times New Roman" w:cs="Times New Roman"/>
          <w:spacing w:val="-2"/>
          <w:sz w:val="24"/>
          <w:szCs w:val="24"/>
        </w:rPr>
        <w:t>,</w:t>
      </w:r>
      <w:r w:rsidRPr="00D23B79">
        <w:rPr>
          <w:rFonts w:ascii="Times New Roman" w:hAnsi="Times New Roman" w:cs="Times New Roman"/>
          <w:spacing w:val="-2"/>
          <w:sz w:val="24"/>
          <w:szCs w:val="24"/>
        </w:rPr>
        <w:t xml:space="preserve"> </w:t>
      </w:r>
      <w:r w:rsidRPr="00D23B79">
        <w:rPr>
          <w:rFonts w:ascii="Times New Roman" w:hAnsi="Times New Roman" w:cs="Times New Roman"/>
          <w:sz w:val="24"/>
          <w:szCs w:val="24"/>
        </w:rPr>
        <w:t xml:space="preserve">mastitis in cows, ewes, and goats (Rainard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2003</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Yamada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2005)</w:t>
      </w:r>
      <w:r>
        <w:rPr>
          <w:rFonts w:ascii="Times New Roman" w:hAnsi="Times New Roman" w:cs="Times New Roman"/>
          <w:sz w:val="24"/>
          <w:szCs w:val="24"/>
        </w:rPr>
        <w:t xml:space="preserve"> and in </w:t>
      </w:r>
      <w:r w:rsidRPr="00D23B79">
        <w:rPr>
          <w:rFonts w:ascii="Times New Roman" w:hAnsi="Times New Roman" w:cs="Times New Roman"/>
          <w:bCs/>
          <w:color w:val="000000"/>
          <w:sz w:val="24"/>
          <w:szCs w:val="24"/>
        </w:rPr>
        <w:t>wild birds and pigs</w:t>
      </w:r>
      <w:r>
        <w:rPr>
          <w:rFonts w:ascii="Times New Roman" w:hAnsi="Times New Roman" w:cs="Times New Roman"/>
          <w:bCs/>
          <w:color w:val="000000"/>
          <w:sz w:val="24"/>
          <w:szCs w:val="24"/>
        </w:rPr>
        <w:t xml:space="preserve"> (</w:t>
      </w:r>
      <w:r w:rsidRPr="00D23B79">
        <w:rPr>
          <w:rFonts w:ascii="Times New Roman" w:hAnsi="Times New Roman" w:cs="Times New Roman"/>
          <w:bCs/>
          <w:color w:val="000000"/>
          <w:sz w:val="24"/>
          <w:szCs w:val="24"/>
        </w:rPr>
        <w:t>Abdullahi</w:t>
      </w:r>
      <w:r>
        <w:rPr>
          <w:rFonts w:ascii="Times New Roman" w:hAnsi="Times New Roman" w:cs="Times New Roman"/>
          <w:bCs/>
          <w:color w:val="000000"/>
          <w:sz w:val="24"/>
          <w:szCs w:val="24"/>
        </w:rPr>
        <w:t>,</w:t>
      </w:r>
      <w:r w:rsidRPr="00D23B79">
        <w:rPr>
          <w:rFonts w:ascii="Times New Roman" w:hAnsi="Times New Roman" w:cs="Times New Roman"/>
          <w:bCs/>
          <w:i/>
          <w:iCs/>
          <w:color w:val="000000"/>
          <w:sz w:val="24"/>
          <w:szCs w:val="24"/>
        </w:rPr>
        <w:t xml:space="preserve"> </w:t>
      </w:r>
      <w:r w:rsidRPr="00D23B79">
        <w:rPr>
          <w:rFonts w:ascii="Times New Roman" w:hAnsi="Times New Roman" w:cs="Times New Roman"/>
          <w:bCs/>
          <w:color w:val="000000"/>
          <w:sz w:val="24"/>
          <w:szCs w:val="24"/>
        </w:rPr>
        <w:t xml:space="preserve">et al 2023). </w:t>
      </w:r>
      <w:r>
        <w:rPr>
          <w:rFonts w:ascii="Times New Roman" w:hAnsi="Times New Roman" w:cs="Times New Roman"/>
          <w:bCs/>
          <w:color w:val="000000"/>
          <w:sz w:val="24"/>
          <w:szCs w:val="24"/>
        </w:rPr>
        <w:t xml:space="preserve">Furthermore, </w:t>
      </w:r>
      <w:r w:rsidRPr="00D23B79">
        <w:rPr>
          <w:rFonts w:ascii="Times New Roman" w:hAnsi="Times New Roman" w:cs="Times New Roman"/>
          <w:spacing w:val="-2"/>
          <w:sz w:val="24"/>
          <w:szCs w:val="24"/>
        </w:rPr>
        <w:t xml:space="preserve">none of the </w:t>
      </w:r>
      <w:r w:rsidR="00EF7D18" w:rsidRPr="00EF7D18">
        <w:rPr>
          <w:rFonts w:ascii="Times New Roman" w:hAnsi="Times New Roman" w:cs="Times New Roman"/>
          <w:i/>
          <w:iCs/>
          <w:spacing w:val="-2"/>
          <w:sz w:val="24"/>
          <w:szCs w:val="24"/>
        </w:rPr>
        <w:t>S. aureus</w:t>
      </w:r>
      <w:r w:rsidRPr="00D23B79">
        <w:rPr>
          <w:rFonts w:ascii="Times New Roman" w:hAnsi="Times New Roman" w:cs="Times New Roman"/>
          <w:spacing w:val="-2"/>
          <w:sz w:val="24"/>
          <w:szCs w:val="24"/>
        </w:rPr>
        <w:t xml:space="preserve"> strains from </w:t>
      </w:r>
      <w:r w:rsidR="003F131B">
        <w:rPr>
          <w:rFonts w:ascii="Times New Roman" w:hAnsi="Times New Roman" w:cs="Times New Roman"/>
          <w:spacing w:val="-2"/>
          <w:sz w:val="24"/>
          <w:szCs w:val="24"/>
        </w:rPr>
        <w:t>the studied animals</w:t>
      </w:r>
      <w:r w:rsidRPr="00D23B79">
        <w:rPr>
          <w:rFonts w:ascii="Times New Roman" w:hAnsi="Times New Roman" w:cs="Times New Roman"/>
          <w:spacing w:val="-2"/>
          <w:sz w:val="24"/>
          <w:szCs w:val="24"/>
        </w:rPr>
        <w:t xml:space="preserve"> carried </w:t>
      </w:r>
      <w:r>
        <w:rPr>
          <w:rFonts w:ascii="Times New Roman" w:hAnsi="Times New Roman" w:cs="Times New Roman"/>
          <w:spacing w:val="-2"/>
          <w:sz w:val="24"/>
          <w:szCs w:val="24"/>
        </w:rPr>
        <w:t xml:space="preserve">genes for </w:t>
      </w:r>
      <w:r w:rsidRPr="00D23B79">
        <w:rPr>
          <w:rFonts w:ascii="Times New Roman" w:hAnsi="Times New Roman" w:cs="Times New Roman"/>
          <w:spacing w:val="-2"/>
          <w:sz w:val="24"/>
          <w:szCs w:val="24"/>
        </w:rPr>
        <w:t>the exfoliative toxin (</w:t>
      </w:r>
      <w:r w:rsidRPr="00D23B79">
        <w:rPr>
          <w:rFonts w:ascii="Times New Roman" w:hAnsi="Times New Roman" w:cs="Times New Roman"/>
          <w:i/>
          <w:iCs/>
          <w:spacing w:val="-2"/>
          <w:sz w:val="24"/>
          <w:szCs w:val="24"/>
        </w:rPr>
        <w:t xml:space="preserve">eta, </w:t>
      </w:r>
      <w:proofErr w:type="spellStart"/>
      <w:r w:rsidRPr="00D23B79">
        <w:rPr>
          <w:rFonts w:ascii="Times New Roman" w:hAnsi="Times New Roman" w:cs="Times New Roman"/>
          <w:i/>
          <w:iCs/>
          <w:spacing w:val="-2"/>
          <w:sz w:val="24"/>
          <w:szCs w:val="24"/>
        </w:rPr>
        <w:t>etb</w:t>
      </w:r>
      <w:proofErr w:type="spellEnd"/>
      <w:r w:rsidRPr="00D23B79">
        <w:rPr>
          <w:rFonts w:ascii="Times New Roman" w:hAnsi="Times New Roman" w:cs="Times New Roman"/>
          <w:i/>
          <w:iCs/>
          <w:spacing w:val="-2"/>
          <w:sz w:val="24"/>
          <w:szCs w:val="24"/>
        </w:rPr>
        <w:t xml:space="preserve">, </w:t>
      </w:r>
      <w:proofErr w:type="spellStart"/>
      <w:r w:rsidRPr="00D23B79">
        <w:rPr>
          <w:rFonts w:ascii="Times New Roman" w:hAnsi="Times New Roman" w:cs="Times New Roman"/>
          <w:i/>
          <w:iCs/>
          <w:spacing w:val="-2"/>
          <w:sz w:val="24"/>
          <w:szCs w:val="24"/>
        </w:rPr>
        <w:t>etd</w:t>
      </w:r>
      <w:proofErr w:type="spellEnd"/>
      <w:r w:rsidRPr="00D23B79">
        <w:rPr>
          <w:rFonts w:ascii="Times New Roman" w:hAnsi="Times New Roman" w:cs="Times New Roman"/>
          <w:spacing w:val="-2"/>
          <w:sz w:val="24"/>
          <w:szCs w:val="24"/>
        </w:rPr>
        <w:t>), toxic shock syndrome toxin (</w:t>
      </w:r>
      <w:r w:rsidRPr="00D23B79">
        <w:rPr>
          <w:rFonts w:ascii="Times New Roman" w:hAnsi="Times New Roman" w:cs="Times New Roman"/>
          <w:i/>
          <w:iCs/>
          <w:spacing w:val="-2"/>
          <w:sz w:val="24"/>
          <w:szCs w:val="24"/>
        </w:rPr>
        <w:t>ts</w:t>
      </w:r>
      <w:r>
        <w:rPr>
          <w:rFonts w:ascii="Times New Roman" w:hAnsi="Times New Roman" w:cs="Times New Roman"/>
          <w:i/>
          <w:iCs/>
          <w:spacing w:val="-2"/>
          <w:sz w:val="24"/>
          <w:szCs w:val="24"/>
        </w:rPr>
        <w:t>t1</w:t>
      </w:r>
      <w:r w:rsidRPr="00D23B79">
        <w:rPr>
          <w:rFonts w:ascii="Times New Roman" w:hAnsi="Times New Roman" w:cs="Times New Roman"/>
          <w:spacing w:val="-2"/>
          <w:sz w:val="24"/>
          <w:szCs w:val="24"/>
        </w:rPr>
        <w:t xml:space="preserve">), </w:t>
      </w:r>
      <w:r>
        <w:rPr>
          <w:rFonts w:ascii="Times New Roman" w:hAnsi="Times New Roman" w:cs="Times New Roman"/>
          <w:spacing w:val="-2"/>
          <w:sz w:val="24"/>
          <w:szCs w:val="24"/>
        </w:rPr>
        <w:t>P</w:t>
      </w:r>
      <w:r w:rsidRPr="00D23B79">
        <w:rPr>
          <w:rFonts w:ascii="Times New Roman" w:hAnsi="Times New Roman" w:cs="Times New Roman"/>
          <w:spacing w:val="-2"/>
          <w:sz w:val="24"/>
          <w:szCs w:val="24"/>
        </w:rPr>
        <w:t>anton valentine leucocidin (</w:t>
      </w:r>
      <w:proofErr w:type="spellStart"/>
      <w:r w:rsidRPr="00D23B79">
        <w:rPr>
          <w:rFonts w:ascii="Times New Roman" w:hAnsi="Times New Roman" w:cs="Times New Roman"/>
          <w:i/>
          <w:iCs/>
          <w:spacing w:val="-2"/>
          <w:sz w:val="24"/>
          <w:szCs w:val="24"/>
        </w:rPr>
        <w:t>lukF</w:t>
      </w:r>
      <w:proofErr w:type="spellEnd"/>
      <w:r w:rsidRPr="00D23B79">
        <w:rPr>
          <w:rFonts w:ascii="Times New Roman" w:hAnsi="Times New Roman" w:cs="Times New Roman"/>
          <w:i/>
          <w:iCs/>
          <w:spacing w:val="-2"/>
          <w:sz w:val="24"/>
          <w:szCs w:val="24"/>
        </w:rPr>
        <w:t>-PV</w:t>
      </w:r>
      <w:r>
        <w:rPr>
          <w:rFonts w:ascii="Times New Roman" w:hAnsi="Times New Roman" w:cs="Times New Roman"/>
          <w:i/>
          <w:iCs/>
          <w:spacing w:val="-2"/>
          <w:sz w:val="24"/>
          <w:szCs w:val="24"/>
        </w:rPr>
        <w:t>/</w:t>
      </w:r>
      <w:r w:rsidRPr="00167447">
        <w:rPr>
          <w:rFonts w:ascii="Times New Roman" w:hAnsi="Times New Roman" w:cs="Times New Roman"/>
          <w:i/>
          <w:iCs/>
          <w:spacing w:val="-2"/>
          <w:sz w:val="24"/>
          <w:szCs w:val="24"/>
        </w:rPr>
        <w:t xml:space="preserve"> </w:t>
      </w:r>
      <w:proofErr w:type="spellStart"/>
      <w:r w:rsidRPr="00D23B79">
        <w:rPr>
          <w:rFonts w:ascii="Times New Roman" w:hAnsi="Times New Roman" w:cs="Times New Roman"/>
          <w:i/>
          <w:iCs/>
          <w:spacing w:val="-2"/>
          <w:sz w:val="24"/>
          <w:szCs w:val="24"/>
        </w:rPr>
        <w:t>lukS</w:t>
      </w:r>
      <w:proofErr w:type="spellEnd"/>
      <w:r w:rsidRPr="00D23B79">
        <w:rPr>
          <w:rFonts w:ascii="Times New Roman" w:hAnsi="Times New Roman" w:cs="Times New Roman"/>
          <w:i/>
          <w:iCs/>
          <w:spacing w:val="-2"/>
          <w:sz w:val="24"/>
          <w:szCs w:val="24"/>
        </w:rPr>
        <w:t>-PV</w:t>
      </w:r>
      <w:r w:rsidRPr="00D23B79">
        <w:rPr>
          <w:rFonts w:ascii="Times New Roman" w:hAnsi="Times New Roman" w:cs="Times New Roman"/>
          <w:spacing w:val="-2"/>
          <w:sz w:val="24"/>
          <w:szCs w:val="24"/>
        </w:rPr>
        <w:t>)</w:t>
      </w:r>
      <w:r>
        <w:rPr>
          <w:rFonts w:ascii="Times New Roman" w:hAnsi="Times New Roman" w:cs="Times New Roman"/>
          <w:spacing w:val="-2"/>
          <w:sz w:val="24"/>
          <w:szCs w:val="24"/>
        </w:rPr>
        <w:t>.</w:t>
      </w:r>
      <w:r w:rsidRPr="00D23B79">
        <w:rPr>
          <w:rFonts w:ascii="Times New Roman" w:hAnsi="Times New Roman" w:cs="Times New Roman"/>
          <w:spacing w:val="-2"/>
          <w:sz w:val="24"/>
          <w:szCs w:val="24"/>
        </w:rPr>
        <w:t xml:space="preserve">  </w:t>
      </w:r>
      <w:r>
        <w:rPr>
          <w:rFonts w:ascii="Times New Roman" w:hAnsi="Times New Roman" w:cs="Times New Roman"/>
          <w:spacing w:val="-2"/>
          <w:sz w:val="24"/>
          <w:szCs w:val="24"/>
        </w:rPr>
        <w:t>In contrast, other</w:t>
      </w:r>
      <w:r w:rsidRPr="00D23B79">
        <w:rPr>
          <w:rFonts w:ascii="Times New Roman" w:hAnsi="Times New Roman" w:cs="Times New Roman"/>
          <w:spacing w:val="-2"/>
          <w:sz w:val="24"/>
          <w:szCs w:val="24"/>
        </w:rPr>
        <w:t xml:space="preserve"> studies have reported the detection of the </w:t>
      </w:r>
      <w:proofErr w:type="spellStart"/>
      <w:r w:rsidRPr="00D23B79">
        <w:rPr>
          <w:rFonts w:ascii="Times New Roman" w:hAnsi="Times New Roman" w:cs="Times New Roman"/>
          <w:i/>
          <w:iCs/>
          <w:spacing w:val="-2"/>
          <w:sz w:val="24"/>
          <w:szCs w:val="24"/>
        </w:rPr>
        <w:t>pvl</w:t>
      </w:r>
      <w:proofErr w:type="spellEnd"/>
      <w:r w:rsidRPr="00D23B79">
        <w:rPr>
          <w:rFonts w:ascii="Times New Roman" w:hAnsi="Times New Roman" w:cs="Times New Roman"/>
          <w:spacing w:val="-2"/>
          <w:sz w:val="24"/>
          <w:szCs w:val="24"/>
        </w:rPr>
        <w:t xml:space="preserve"> gene</w:t>
      </w:r>
      <w:r w:rsidRPr="00D23B79">
        <w:rPr>
          <w:rFonts w:ascii="Times New Roman" w:hAnsi="Times New Roman" w:cs="Times New Roman"/>
          <w:sz w:val="24"/>
          <w:szCs w:val="24"/>
        </w:rPr>
        <w:t xml:space="preserve"> </w:t>
      </w:r>
      <w:r>
        <w:rPr>
          <w:rFonts w:ascii="Times New Roman" w:hAnsi="Times New Roman" w:cs="Times New Roman"/>
          <w:sz w:val="24"/>
          <w:szCs w:val="24"/>
        </w:rPr>
        <w:t xml:space="preserve">in </w:t>
      </w:r>
      <w:r w:rsidR="00EF7D18" w:rsidRPr="00EF7D18">
        <w:rPr>
          <w:rFonts w:ascii="Times New Roman" w:hAnsi="Times New Roman" w:cs="Times New Roman"/>
          <w:i/>
          <w:iCs/>
          <w:sz w:val="24"/>
          <w:szCs w:val="24"/>
        </w:rPr>
        <w:t>S. aureus</w:t>
      </w:r>
      <w:r>
        <w:rPr>
          <w:rFonts w:ascii="Times New Roman" w:hAnsi="Times New Roman" w:cs="Times New Roman"/>
          <w:sz w:val="24"/>
          <w:szCs w:val="24"/>
        </w:rPr>
        <w:t xml:space="preserve"> </w:t>
      </w:r>
      <w:r w:rsidRPr="00D23B79">
        <w:rPr>
          <w:rFonts w:ascii="Times New Roman" w:hAnsi="Times New Roman" w:cs="Times New Roman"/>
          <w:sz w:val="24"/>
          <w:szCs w:val="24"/>
        </w:rPr>
        <w:t xml:space="preserve">from animals and animal products (Okorie-Kanu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2020; Sadat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2022). </w:t>
      </w:r>
    </w:p>
    <w:p w14:paraId="3658AA3E" w14:textId="59809711" w:rsidR="00A97455" w:rsidRPr="0040339B" w:rsidRDefault="00A97455" w:rsidP="00941296">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Surprisingly, </w:t>
      </w:r>
      <w:r w:rsidRPr="00D23B79">
        <w:rPr>
          <w:rFonts w:ascii="Times New Roman" w:hAnsi="Times New Roman" w:cs="Times New Roman"/>
          <w:sz w:val="24"/>
          <w:szCs w:val="24"/>
        </w:rPr>
        <w:t xml:space="preserve">the </w:t>
      </w:r>
      <w:proofErr w:type="spellStart"/>
      <w:r w:rsidRPr="00D23B79">
        <w:rPr>
          <w:rFonts w:ascii="Times New Roman" w:hAnsi="Times New Roman" w:cs="Times New Roman"/>
          <w:i/>
          <w:iCs/>
          <w:sz w:val="24"/>
          <w:szCs w:val="24"/>
        </w:rPr>
        <w:t>egc</w:t>
      </w:r>
      <w:proofErr w:type="spellEnd"/>
      <w:r w:rsidRPr="00D23B79">
        <w:rPr>
          <w:rFonts w:ascii="Times New Roman" w:hAnsi="Times New Roman" w:cs="Times New Roman"/>
          <w:sz w:val="24"/>
          <w:szCs w:val="24"/>
        </w:rPr>
        <w:t xml:space="preserve"> cluster: (</w:t>
      </w:r>
      <w:r w:rsidRPr="00D23B79">
        <w:rPr>
          <w:rFonts w:ascii="Times New Roman" w:hAnsi="Times New Roman" w:cs="Times New Roman"/>
          <w:i/>
          <w:iCs/>
          <w:sz w:val="24"/>
          <w:szCs w:val="24"/>
        </w:rPr>
        <w:t>seg</w:t>
      </w:r>
      <w:r>
        <w:rPr>
          <w:rFonts w:ascii="Times New Roman" w:hAnsi="Times New Roman" w:cs="Times New Roman"/>
          <w:i/>
          <w:iCs/>
          <w:sz w:val="24"/>
          <w:szCs w:val="24"/>
        </w:rPr>
        <w:t xml:space="preserve">, </w:t>
      </w:r>
      <w:r w:rsidRPr="00D23B79">
        <w:rPr>
          <w:rFonts w:ascii="Times New Roman" w:hAnsi="Times New Roman" w:cs="Times New Roman"/>
          <w:i/>
          <w:iCs/>
          <w:sz w:val="24"/>
          <w:szCs w:val="24"/>
        </w:rPr>
        <w:t>sei</w:t>
      </w:r>
      <w:r>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sem</w:t>
      </w:r>
      <w:proofErr w:type="spellEnd"/>
      <w:r>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sen</w:t>
      </w:r>
      <w:r>
        <w:rPr>
          <w:rFonts w:ascii="Times New Roman" w:hAnsi="Times New Roman" w:cs="Times New Roman"/>
          <w:i/>
          <w:iCs/>
          <w:sz w:val="24"/>
          <w:szCs w:val="24"/>
        </w:rPr>
        <w:t>.</w:t>
      </w:r>
      <w:proofErr w:type="spellEnd"/>
      <w:r>
        <w:rPr>
          <w:rFonts w:ascii="Times New Roman" w:hAnsi="Times New Roman" w:cs="Times New Roman"/>
          <w:i/>
          <w:iCs/>
          <w:sz w:val="24"/>
          <w:szCs w:val="24"/>
        </w:rPr>
        <w:t xml:space="preserve"> </w:t>
      </w:r>
      <w:r w:rsidRPr="00D23B79">
        <w:rPr>
          <w:rFonts w:ascii="Times New Roman" w:hAnsi="Times New Roman" w:cs="Times New Roman"/>
          <w:i/>
          <w:iCs/>
          <w:sz w:val="24"/>
          <w:szCs w:val="24"/>
        </w:rPr>
        <w:t>Seo</w:t>
      </w:r>
      <w:r>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seu</w:t>
      </w:r>
      <w:proofErr w:type="spellEnd"/>
      <w:r w:rsidRPr="00D23B79">
        <w:rPr>
          <w:rFonts w:ascii="Times New Roman" w:hAnsi="Times New Roman" w:cs="Times New Roman"/>
          <w:i/>
          <w:iCs/>
          <w:sz w:val="24"/>
          <w:szCs w:val="24"/>
        </w:rPr>
        <w:t>/y</w:t>
      </w:r>
      <w:r w:rsidRPr="00D23B79">
        <w:rPr>
          <w:rFonts w:ascii="Times New Roman" w:hAnsi="Times New Roman" w:cs="Times New Roman"/>
          <w:sz w:val="24"/>
          <w:szCs w:val="24"/>
        </w:rPr>
        <w:t xml:space="preserve">) </w:t>
      </w:r>
      <w:r>
        <w:rPr>
          <w:rFonts w:ascii="Times New Roman" w:hAnsi="Times New Roman" w:cs="Times New Roman"/>
          <w:sz w:val="24"/>
          <w:szCs w:val="24"/>
        </w:rPr>
        <w:t xml:space="preserve">was detected </w:t>
      </w:r>
      <w:r w:rsidRPr="00D23B79">
        <w:rPr>
          <w:rFonts w:ascii="Times New Roman" w:hAnsi="Times New Roman" w:cs="Times New Roman"/>
          <w:sz w:val="24"/>
          <w:szCs w:val="24"/>
        </w:rPr>
        <w:t xml:space="preserve">in the </w:t>
      </w:r>
      <w:r>
        <w:rPr>
          <w:rFonts w:ascii="Times New Roman" w:hAnsi="Times New Roman" w:cs="Times New Roman"/>
          <w:sz w:val="24"/>
          <w:szCs w:val="24"/>
        </w:rPr>
        <w:t>CC5-</w:t>
      </w:r>
      <w:r w:rsidRPr="00D23B79">
        <w:rPr>
          <w:rFonts w:ascii="Times New Roman" w:hAnsi="Times New Roman" w:cs="Times New Roman"/>
          <w:sz w:val="24"/>
          <w:szCs w:val="24"/>
        </w:rPr>
        <w:t>MSSA clones from chickens but absen</w:t>
      </w:r>
      <w:r>
        <w:rPr>
          <w:rFonts w:ascii="Times New Roman" w:hAnsi="Times New Roman" w:cs="Times New Roman"/>
          <w:sz w:val="24"/>
          <w:szCs w:val="24"/>
        </w:rPr>
        <w:t>t</w:t>
      </w:r>
      <w:r w:rsidRPr="00D23B79">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D23B79">
        <w:rPr>
          <w:rFonts w:ascii="Times New Roman" w:hAnsi="Times New Roman" w:cs="Times New Roman"/>
          <w:sz w:val="24"/>
          <w:szCs w:val="24"/>
        </w:rPr>
        <w:t xml:space="preserve">CC88 and CC133 strains </w:t>
      </w:r>
      <w:r>
        <w:rPr>
          <w:rFonts w:ascii="Times New Roman" w:hAnsi="Times New Roman" w:cs="Times New Roman"/>
          <w:sz w:val="24"/>
          <w:szCs w:val="24"/>
        </w:rPr>
        <w:t>alth</w:t>
      </w:r>
      <w:r w:rsidRPr="00D23B79">
        <w:rPr>
          <w:rFonts w:ascii="Times New Roman" w:hAnsi="Times New Roman" w:cs="Times New Roman"/>
          <w:sz w:val="24"/>
          <w:szCs w:val="24"/>
        </w:rPr>
        <w:t xml:space="preserve">ough </w:t>
      </w:r>
      <w:r>
        <w:rPr>
          <w:rFonts w:ascii="Times New Roman" w:hAnsi="Times New Roman" w:cs="Times New Roman"/>
          <w:sz w:val="24"/>
          <w:szCs w:val="24"/>
        </w:rPr>
        <w:t xml:space="preserve">other </w:t>
      </w:r>
      <w:r w:rsidRPr="00D23B79">
        <w:rPr>
          <w:rFonts w:ascii="Times New Roman" w:hAnsi="Times New Roman" w:cs="Times New Roman"/>
          <w:sz w:val="24"/>
          <w:szCs w:val="24"/>
        </w:rPr>
        <w:t xml:space="preserve">studies have </w:t>
      </w:r>
      <w:r>
        <w:rPr>
          <w:rFonts w:ascii="Times New Roman" w:hAnsi="Times New Roman" w:cs="Times New Roman"/>
          <w:sz w:val="24"/>
          <w:szCs w:val="24"/>
        </w:rPr>
        <w:t xml:space="preserve">reported the presence of </w:t>
      </w:r>
      <w:proofErr w:type="spellStart"/>
      <w:r w:rsidRPr="00F24A89">
        <w:rPr>
          <w:rFonts w:ascii="Times New Roman" w:hAnsi="Times New Roman" w:cs="Times New Roman"/>
          <w:i/>
          <w:iCs/>
          <w:sz w:val="24"/>
          <w:szCs w:val="24"/>
        </w:rPr>
        <w:t>egc</w:t>
      </w:r>
      <w:proofErr w:type="spellEnd"/>
      <w:r w:rsidRPr="00F24A89">
        <w:rPr>
          <w:rFonts w:ascii="Times New Roman" w:hAnsi="Times New Roman" w:cs="Times New Roman"/>
          <w:i/>
          <w:iCs/>
          <w:sz w:val="24"/>
          <w:szCs w:val="24"/>
        </w:rPr>
        <w:t xml:space="preserve"> </w:t>
      </w:r>
      <w:r>
        <w:rPr>
          <w:rFonts w:ascii="Times New Roman" w:hAnsi="Times New Roman" w:cs="Times New Roman"/>
          <w:sz w:val="24"/>
          <w:szCs w:val="24"/>
        </w:rPr>
        <w:t xml:space="preserve">cluster </w:t>
      </w:r>
      <w:r w:rsidRPr="00D23B79">
        <w:rPr>
          <w:rFonts w:ascii="Times New Roman" w:hAnsi="Times New Roman" w:cs="Times New Roman"/>
          <w:sz w:val="24"/>
          <w:szCs w:val="24"/>
        </w:rPr>
        <w:t>in unrelated clonal complexes (</w:t>
      </w:r>
      <w:proofErr w:type="spellStart"/>
      <w:r w:rsidRPr="00D23B79">
        <w:rPr>
          <w:rFonts w:ascii="Times New Roman" w:hAnsi="Times New Roman" w:cs="Times New Roman"/>
          <w:sz w:val="24"/>
          <w:szCs w:val="24"/>
        </w:rPr>
        <w:t>Moneck</w:t>
      </w:r>
      <w:r>
        <w:rPr>
          <w:rFonts w:ascii="Times New Roman" w:hAnsi="Times New Roman" w:cs="Times New Roman"/>
          <w:sz w:val="24"/>
          <w:szCs w:val="24"/>
        </w:rPr>
        <w:t>e</w:t>
      </w:r>
      <w:proofErr w:type="spellEnd"/>
      <w:r w:rsidRPr="00D23B79">
        <w:rPr>
          <w:rFonts w:ascii="Times New Roman" w:hAnsi="Times New Roman" w:cs="Times New Roman"/>
          <w:sz w:val="24"/>
          <w:szCs w:val="24"/>
        </w:rPr>
        <w:t xml:space="preserve">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2008). </w:t>
      </w:r>
      <w:del w:id="55" w:author="Kenneth Anueyiagu" w:date="2025-01-24T11:36:00Z" w16du:dateUtc="2025-01-24T10:36:00Z">
        <w:r w:rsidRPr="00D23B79" w:rsidDel="002B2C9A">
          <w:rPr>
            <w:rFonts w:ascii="Times New Roman" w:hAnsi="Times New Roman" w:cs="Times New Roman"/>
            <w:sz w:val="24"/>
            <w:szCs w:val="24"/>
          </w:rPr>
          <w:delText>Interestingly</w:delText>
        </w:r>
      </w:del>
      <w:r w:rsidRPr="00D23B79">
        <w:rPr>
          <w:rFonts w:ascii="Times New Roman" w:hAnsi="Times New Roman" w:cs="Times New Roman"/>
          <w:sz w:val="24"/>
          <w:szCs w:val="24"/>
        </w:rPr>
        <w:t xml:space="preserve">, </w:t>
      </w:r>
      <w:del w:id="56" w:author="Kenneth Anueyiagu" w:date="2025-01-24T11:36:00Z" w16du:dateUtc="2025-01-24T10:36:00Z">
        <w:r w:rsidDel="002B2C9A">
          <w:rPr>
            <w:rFonts w:ascii="Times New Roman" w:hAnsi="Times New Roman" w:cs="Times New Roman"/>
            <w:sz w:val="24"/>
            <w:szCs w:val="24"/>
          </w:rPr>
          <w:delText>only</w:delText>
        </w:r>
      </w:del>
      <w:ins w:id="57" w:author="Kenneth Anueyiagu" w:date="2025-01-24T11:36:00Z" w16du:dateUtc="2025-01-24T10:36:00Z">
        <w:r w:rsidR="002B2C9A">
          <w:rPr>
            <w:rFonts w:ascii="Times New Roman" w:hAnsi="Times New Roman" w:cs="Times New Roman"/>
            <w:sz w:val="24"/>
            <w:szCs w:val="24"/>
          </w:rPr>
          <w:t xml:space="preserve"> Only</w:t>
        </w:r>
      </w:ins>
      <w:ins w:id="58" w:author="Kenneth Anueyiagu" w:date="2025-01-24T11:37:00Z" w16du:dateUtc="2025-01-24T10:37:00Z">
        <w:r w:rsidR="002B2C9A">
          <w:rPr>
            <w:rFonts w:ascii="Times New Roman" w:hAnsi="Times New Roman" w:cs="Times New Roman"/>
            <w:sz w:val="24"/>
            <w:szCs w:val="24"/>
          </w:rPr>
          <w:t xml:space="preserve"> </w:t>
        </w:r>
      </w:ins>
      <w:del w:id="59" w:author="Kenneth Anueyiagu" w:date="2025-01-24T11:36:00Z" w16du:dateUtc="2025-01-24T10:36:00Z">
        <w:r w:rsidDel="002B2C9A">
          <w:rPr>
            <w:rFonts w:ascii="Times New Roman" w:hAnsi="Times New Roman" w:cs="Times New Roman"/>
            <w:sz w:val="24"/>
            <w:szCs w:val="24"/>
          </w:rPr>
          <w:delText xml:space="preserve"> </w:delText>
        </w:r>
      </w:del>
      <w:r w:rsidRPr="00D23B79">
        <w:rPr>
          <w:rFonts w:ascii="Times New Roman" w:hAnsi="Times New Roman" w:cs="Times New Roman"/>
          <w:sz w:val="24"/>
          <w:szCs w:val="24"/>
        </w:rPr>
        <w:t>the CC5-MSSA clone</w:t>
      </w:r>
      <w:r>
        <w:rPr>
          <w:rFonts w:ascii="Times New Roman" w:hAnsi="Times New Roman" w:cs="Times New Roman"/>
          <w:sz w:val="24"/>
          <w:szCs w:val="24"/>
        </w:rPr>
        <w:t xml:space="preserve"> from chicken </w:t>
      </w:r>
      <w:r w:rsidRPr="00D23B79">
        <w:rPr>
          <w:rFonts w:ascii="Times New Roman" w:hAnsi="Times New Roman" w:cs="Times New Roman"/>
          <w:sz w:val="24"/>
          <w:szCs w:val="24"/>
        </w:rPr>
        <w:t>also harbor</w:t>
      </w:r>
      <w:r>
        <w:rPr>
          <w:rFonts w:ascii="Times New Roman" w:hAnsi="Times New Roman" w:cs="Times New Roman"/>
          <w:sz w:val="24"/>
          <w:szCs w:val="24"/>
        </w:rPr>
        <w:t>ed</w:t>
      </w:r>
      <w:r w:rsidRPr="00D23B79">
        <w:rPr>
          <w:rFonts w:ascii="Times New Roman" w:hAnsi="Times New Roman" w:cs="Times New Roman"/>
          <w:sz w:val="24"/>
          <w:szCs w:val="24"/>
        </w:rPr>
        <w:t xml:space="preserve"> the phage-borne immune invasion cluster (IEC): </w:t>
      </w:r>
      <w:proofErr w:type="spellStart"/>
      <w:r w:rsidRPr="00D23B79">
        <w:rPr>
          <w:rFonts w:ascii="Times New Roman" w:hAnsi="Times New Roman" w:cs="Times New Roman"/>
          <w:i/>
          <w:iCs/>
          <w:sz w:val="24"/>
          <w:szCs w:val="24"/>
        </w:rPr>
        <w:t>sak</w:t>
      </w:r>
      <w:proofErr w:type="spellEnd"/>
      <w:r w:rsidRPr="00D23B79">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snc</w:t>
      </w:r>
      <w:proofErr w:type="spellEnd"/>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 xml:space="preserve">and </w:t>
      </w:r>
      <w:proofErr w:type="spellStart"/>
      <w:r w:rsidRPr="00D23B79">
        <w:rPr>
          <w:rFonts w:ascii="Times New Roman" w:hAnsi="Times New Roman" w:cs="Times New Roman"/>
          <w:i/>
          <w:iCs/>
          <w:sz w:val="24"/>
          <w:szCs w:val="24"/>
        </w:rPr>
        <w:t>chp</w:t>
      </w:r>
      <w:proofErr w:type="spellEnd"/>
      <w:r w:rsidRPr="00D23B79">
        <w:rPr>
          <w:rFonts w:ascii="Times New Roman" w:hAnsi="Times New Roman" w:cs="Times New Roman"/>
          <w:sz w:val="24"/>
          <w:szCs w:val="24"/>
        </w:rPr>
        <w:t xml:space="preserve"> genes encoding </w:t>
      </w:r>
      <w:proofErr w:type="spellStart"/>
      <w:r w:rsidRPr="00D23B79">
        <w:rPr>
          <w:rFonts w:ascii="Times New Roman" w:hAnsi="Times New Roman" w:cs="Times New Roman"/>
          <w:sz w:val="24"/>
          <w:szCs w:val="24"/>
        </w:rPr>
        <w:t>staphylokinase</w:t>
      </w:r>
      <w:proofErr w:type="spellEnd"/>
      <w:r w:rsidRPr="00D23B79">
        <w:rPr>
          <w:rFonts w:ascii="Times New Roman" w:hAnsi="Times New Roman" w:cs="Times New Roman"/>
          <w:sz w:val="24"/>
          <w:szCs w:val="24"/>
        </w:rPr>
        <w:t xml:space="preserve">, staphylococcal complement inhibitor and </w:t>
      </w:r>
      <w:del w:id="60" w:author="Kenneth Anueyiagu" w:date="2025-01-24T11:37:00Z" w16du:dateUtc="2025-01-24T10:37:00Z">
        <w:r w:rsidRPr="00D23B79" w:rsidDel="002B2C9A">
          <w:rPr>
            <w:rFonts w:ascii="Times New Roman" w:hAnsi="Times New Roman" w:cs="Times New Roman"/>
            <w:sz w:val="24"/>
            <w:szCs w:val="24"/>
          </w:rPr>
          <w:delText>chemotaxis -inhibiting</w:delText>
        </w:r>
      </w:del>
      <w:ins w:id="61" w:author="Kenneth Anueyiagu" w:date="2025-01-24T11:37:00Z" w16du:dateUtc="2025-01-24T10:37:00Z">
        <w:r w:rsidR="002B2C9A">
          <w:rPr>
            <w:rFonts w:ascii="Times New Roman" w:hAnsi="Times New Roman" w:cs="Times New Roman"/>
            <w:sz w:val="24"/>
            <w:szCs w:val="24"/>
          </w:rPr>
          <w:t>chemotaxis-inhibiting</w:t>
        </w:r>
      </w:ins>
      <w:r w:rsidRPr="00D23B79">
        <w:rPr>
          <w:rFonts w:ascii="Times New Roman" w:hAnsi="Times New Roman" w:cs="Times New Roman"/>
          <w:sz w:val="24"/>
          <w:szCs w:val="24"/>
        </w:rPr>
        <w:t xml:space="preserve"> protein </w:t>
      </w:r>
      <w:r>
        <w:rPr>
          <w:rFonts w:ascii="Times New Roman" w:hAnsi="Times New Roman" w:cs="Times New Roman"/>
          <w:sz w:val="24"/>
          <w:szCs w:val="24"/>
        </w:rPr>
        <w:t xml:space="preserve">respectively. </w:t>
      </w:r>
      <w:r w:rsidRPr="00D23B79">
        <w:rPr>
          <w:rFonts w:ascii="Times New Roman" w:hAnsi="Times New Roman" w:cs="Times New Roman"/>
          <w:sz w:val="24"/>
          <w:szCs w:val="24"/>
        </w:rPr>
        <w:t>The IEC gene (</w:t>
      </w:r>
      <w:proofErr w:type="spellStart"/>
      <w:r w:rsidRPr="00D23B79">
        <w:rPr>
          <w:rFonts w:ascii="Times New Roman" w:hAnsi="Times New Roman" w:cs="Times New Roman"/>
          <w:i/>
          <w:iCs/>
          <w:sz w:val="24"/>
          <w:szCs w:val="24"/>
        </w:rPr>
        <w:t>sak</w:t>
      </w:r>
      <w:proofErr w:type="spellEnd"/>
      <w:r w:rsidRPr="00D23B79">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snc</w:t>
      </w:r>
      <w:proofErr w:type="spellEnd"/>
      <w:r w:rsidRPr="00D23B79">
        <w:rPr>
          <w:rFonts w:ascii="Times New Roman" w:hAnsi="Times New Roman" w:cs="Times New Roman"/>
          <w:i/>
          <w:iCs/>
          <w:sz w:val="24"/>
          <w:szCs w:val="24"/>
        </w:rPr>
        <w:t xml:space="preserve">, </w:t>
      </w:r>
      <w:proofErr w:type="spellStart"/>
      <w:r w:rsidRPr="00D23B79">
        <w:rPr>
          <w:rFonts w:ascii="Times New Roman" w:hAnsi="Times New Roman" w:cs="Times New Roman"/>
          <w:i/>
          <w:iCs/>
          <w:sz w:val="24"/>
          <w:szCs w:val="24"/>
        </w:rPr>
        <w:t>chp</w:t>
      </w:r>
      <w:proofErr w:type="spellEnd"/>
      <w:r w:rsidRPr="00D23B79">
        <w:rPr>
          <w:rFonts w:ascii="Times New Roman" w:hAnsi="Times New Roman" w:cs="Times New Roman"/>
          <w:sz w:val="24"/>
          <w:szCs w:val="24"/>
        </w:rPr>
        <w:t>) is reported to be predominant in human</w:t>
      </w:r>
      <w:r w:rsidRPr="00D23B79">
        <w:rPr>
          <w:rFonts w:ascii="Times New Roman" w:hAnsi="Times New Roman" w:cs="Times New Roman"/>
          <w:i/>
          <w:iCs/>
          <w:sz w:val="24"/>
          <w:szCs w:val="24"/>
        </w:rPr>
        <w:t xml:space="preserv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lineages and uncommon in animal strains</w:t>
      </w:r>
      <w:r>
        <w:rPr>
          <w:rFonts w:ascii="Times New Roman" w:hAnsi="Times New Roman" w:cs="Times New Roman"/>
          <w:sz w:val="24"/>
          <w:szCs w:val="24"/>
        </w:rPr>
        <w:t xml:space="preserve"> and is </w:t>
      </w:r>
      <w:r w:rsidRPr="00D23B79">
        <w:rPr>
          <w:rFonts w:ascii="Times New Roman" w:hAnsi="Times New Roman" w:cs="Times New Roman"/>
          <w:sz w:val="24"/>
          <w:szCs w:val="24"/>
        </w:rPr>
        <w:t xml:space="preserve">considered a human adaptation maker (Abdullahi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2024)</w:t>
      </w:r>
      <w:r>
        <w:rPr>
          <w:rFonts w:ascii="Times New Roman" w:hAnsi="Times New Roman" w:cs="Times New Roman"/>
          <w:sz w:val="24"/>
          <w:szCs w:val="24"/>
        </w:rPr>
        <w:t xml:space="preserve"> and </w:t>
      </w:r>
      <w:del w:id="62" w:author="Kenneth Anueyiagu" w:date="2025-01-24T11:37:00Z" w16du:dateUtc="2025-01-24T10:37:00Z">
        <w:r w:rsidDel="002B2C9A">
          <w:rPr>
            <w:rFonts w:ascii="Times New Roman" w:hAnsi="Times New Roman" w:cs="Times New Roman"/>
            <w:sz w:val="24"/>
            <w:szCs w:val="24"/>
          </w:rPr>
          <w:delText xml:space="preserve">are </w:delText>
        </w:r>
      </w:del>
      <w:ins w:id="63" w:author="Kenneth Anueyiagu" w:date="2025-01-24T11:37:00Z" w16du:dateUtc="2025-01-24T10:37:00Z">
        <w:r w:rsidR="002B2C9A">
          <w:rPr>
            <w:rFonts w:ascii="Times New Roman" w:hAnsi="Times New Roman" w:cs="Times New Roman"/>
            <w:sz w:val="24"/>
            <w:szCs w:val="24"/>
          </w:rPr>
          <w:t>is</w:t>
        </w:r>
        <w:r w:rsidR="002B2C9A">
          <w:rPr>
            <w:rFonts w:ascii="Times New Roman" w:hAnsi="Times New Roman" w:cs="Times New Roman"/>
            <w:sz w:val="24"/>
            <w:szCs w:val="24"/>
          </w:rPr>
          <w:t xml:space="preserve"> </w:t>
        </w:r>
      </w:ins>
      <w:r w:rsidRPr="00D23B79">
        <w:rPr>
          <w:rFonts w:ascii="Times New Roman" w:hAnsi="Times New Roman" w:cs="Times New Roman"/>
          <w:sz w:val="24"/>
          <w:szCs w:val="24"/>
        </w:rPr>
        <w:t xml:space="preserve">seen as genetic </w:t>
      </w:r>
      <w:del w:id="64" w:author="Kenneth Anueyiagu" w:date="2025-01-24T11:37:00Z" w16du:dateUtc="2025-01-24T10:37:00Z">
        <w:r w:rsidRPr="00D23B79" w:rsidDel="002B2C9A">
          <w:rPr>
            <w:rFonts w:ascii="Times New Roman" w:hAnsi="Times New Roman" w:cs="Times New Roman"/>
            <w:sz w:val="24"/>
            <w:szCs w:val="24"/>
          </w:rPr>
          <w:delText xml:space="preserve">markers </w:delText>
        </w:r>
      </w:del>
      <w:ins w:id="65" w:author="Kenneth Anueyiagu" w:date="2025-01-24T11:37:00Z" w16du:dateUtc="2025-01-24T10:37:00Z">
        <w:r w:rsidR="002B2C9A">
          <w:rPr>
            <w:rFonts w:ascii="Times New Roman" w:hAnsi="Times New Roman" w:cs="Times New Roman"/>
            <w:sz w:val="24"/>
            <w:szCs w:val="24"/>
          </w:rPr>
          <w:t>marker</w:t>
        </w:r>
        <w:r w:rsidR="002B2C9A" w:rsidRPr="00D23B79">
          <w:rPr>
            <w:rFonts w:ascii="Times New Roman" w:hAnsi="Times New Roman" w:cs="Times New Roman"/>
            <w:sz w:val="24"/>
            <w:szCs w:val="24"/>
          </w:rPr>
          <w:t xml:space="preserve"> </w:t>
        </w:r>
      </w:ins>
      <w:r w:rsidRPr="00D23B79">
        <w:rPr>
          <w:rFonts w:ascii="Times New Roman" w:hAnsi="Times New Roman" w:cs="Times New Roman"/>
          <w:sz w:val="24"/>
          <w:szCs w:val="24"/>
        </w:rPr>
        <w:t xml:space="preserve">for the identification of </w:t>
      </w:r>
      <w:del w:id="66" w:author="Kenneth Anueyiagu" w:date="2025-01-24T11:37:00Z" w16du:dateUtc="2025-01-24T10:37:00Z">
        <w:r w:rsidRPr="00D23B79" w:rsidDel="002B2C9A">
          <w:rPr>
            <w:rFonts w:ascii="Times New Roman" w:hAnsi="Times New Roman" w:cs="Times New Roman"/>
            <w:sz w:val="24"/>
            <w:szCs w:val="24"/>
          </w:rPr>
          <w:delText>human associated</w:delText>
        </w:r>
      </w:del>
      <w:ins w:id="67" w:author="Kenneth Anueyiagu" w:date="2025-01-24T11:37:00Z" w16du:dateUtc="2025-01-24T10:37:00Z">
        <w:r w:rsidR="002B2C9A">
          <w:rPr>
            <w:rFonts w:ascii="Times New Roman" w:hAnsi="Times New Roman" w:cs="Times New Roman"/>
            <w:sz w:val="24"/>
            <w:szCs w:val="24"/>
          </w:rPr>
          <w:t>human-associated</w:t>
        </w:r>
      </w:ins>
      <w:r w:rsidRPr="00D23B79">
        <w:rPr>
          <w:rFonts w:ascii="Times New Roman" w:hAnsi="Times New Roman" w:cs="Times New Roman"/>
          <w:sz w:val="24"/>
          <w:szCs w:val="24"/>
        </w:rPr>
        <w:t xml:space="preserve"> </w:t>
      </w:r>
      <w:r w:rsidR="00EF7D18" w:rsidRPr="00EF7D18">
        <w:rPr>
          <w:rFonts w:ascii="Times New Roman" w:hAnsi="Times New Roman" w:cs="Times New Roman"/>
          <w:i/>
          <w:iCs/>
          <w:sz w:val="24"/>
          <w:szCs w:val="24"/>
        </w:rPr>
        <w:t>S. aureus</w:t>
      </w:r>
      <w:r w:rsidRPr="00D23B79">
        <w:rPr>
          <w:rFonts w:ascii="Times New Roman" w:hAnsi="Times New Roman" w:cs="Times New Roman"/>
          <w:sz w:val="24"/>
          <w:szCs w:val="24"/>
        </w:rPr>
        <w:t xml:space="preserve"> clones (Uhlemann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xml:space="preserve">, 2012). The IEC genes are carried by prophages and are responsible for </w:t>
      </w:r>
      <w:r w:rsidR="00EF7D18" w:rsidRPr="00EF7D18">
        <w:rPr>
          <w:rFonts w:ascii="Times New Roman" w:hAnsi="Times New Roman" w:cs="Times New Roman"/>
          <w:i/>
          <w:iCs/>
          <w:sz w:val="24"/>
          <w:szCs w:val="24"/>
        </w:rPr>
        <w:t>S. aureus</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host switching, transmissibility, acclimation and initiation of infection (</w:t>
      </w:r>
      <w:proofErr w:type="spellStart"/>
      <w:r w:rsidRPr="00D23B79">
        <w:rPr>
          <w:rFonts w:ascii="Times New Roman" w:hAnsi="Times New Roman" w:cs="Times New Roman"/>
          <w:sz w:val="24"/>
          <w:szCs w:val="24"/>
        </w:rPr>
        <w:t>Chaguza</w:t>
      </w:r>
      <w:proofErr w:type="spellEnd"/>
      <w:r w:rsidRPr="00D23B79">
        <w:rPr>
          <w:rFonts w:ascii="Times New Roman" w:hAnsi="Times New Roman" w:cs="Times New Roman"/>
          <w:sz w:val="24"/>
          <w:szCs w:val="24"/>
        </w:rPr>
        <w:t xml:space="preserve"> </w:t>
      </w:r>
      <w:r w:rsidRPr="00D23B79">
        <w:rPr>
          <w:rFonts w:ascii="Times New Roman" w:hAnsi="Times New Roman" w:cs="Times New Roman"/>
          <w:i/>
          <w:iCs/>
          <w:sz w:val="24"/>
          <w:szCs w:val="24"/>
        </w:rPr>
        <w:t>et al.</w:t>
      </w:r>
      <w:r w:rsidRPr="00D23B79">
        <w:rPr>
          <w:rFonts w:ascii="Times New Roman" w:hAnsi="Times New Roman" w:cs="Times New Roman"/>
          <w:sz w:val="24"/>
          <w:szCs w:val="24"/>
        </w:rPr>
        <w:t>, 2022). The</w:t>
      </w:r>
      <w:r>
        <w:rPr>
          <w:rFonts w:ascii="Times New Roman" w:hAnsi="Times New Roman" w:cs="Times New Roman"/>
          <w:sz w:val="24"/>
          <w:szCs w:val="24"/>
        </w:rPr>
        <w:t>refore, the</w:t>
      </w:r>
      <w:r w:rsidRPr="00D23B79">
        <w:rPr>
          <w:rFonts w:ascii="Times New Roman" w:hAnsi="Times New Roman" w:cs="Times New Roman"/>
          <w:sz w:val="24"/>
          <w:szCs w:val="24"/>
        </w:rPr>
        <w:t xml:space="preserve"> CC5-MSSA clone </w:t>
      </w:r>
      <w:r>
        <w:rPr>
          <w:rFonts w:ascii="Times New Roman" w:hAnsi="Times New Roman" w:cs="Times New Roman"/>
          <w:sz w:val="24"/>
          <w:szCs w:val="24"/>
        </w:rPr>
        <w:t>obtained in</w:t>
      </w:r>
      <w:r w:rsidRPr="00D23B79">
        <w:rPr>
          <w:rFonts w:ascii="Times New Roman" w:hAnsi="Times New Roman" w:cs="Times New Roman"/>
          <w:sz w:val="24"/>
          <w:szCs w:val="24"/>
        </w:rPr>
        <w:t xml:space="preserve"> chickens could </w:t>
      </w:r>
      <w:r>
        <w:rPr>
          <w:rFonts w:ascii="Times New Roman" w:hAnsi="Times New Roman" w:cs="Times New Roman"/>
          <w:sz w:val="24"/>
          <w:szCs w:val="24"/>
        </w:rPr>
        <w:t>have been introduced by humans</w:t>
      </w:r>
      <w:r w:rsidRPr="00D23B79">
        <w:rPr>
          <w:rFonts w:ascii="Times New Roman" w:hAnsi="Times New Roman" w:cs="Times New Roman"/>
          <w:sz w:val="24"/>
          <w:szCs w:val="24"/>
        </w:rPr>
        <w:t xml:space="preserve"> because of</w:t>
      </w:r>
      <w:r>
        <w:rPr>
          <w:rFonts w:ascii="Times New Roman" w:hAnsi="Times New Roman" w:cs="Times New Roman"/>
          <w:sz w:val="24"/>
          <w:szCs w:val="24"/>
        </w:rPr>
        <w:t xml:space="preserve"> </w:t>
      </w:r>
      <w:r w:rsidRPr="00D23B79">
        <w:rPr>
          <w:rFonts w:ascii="Times New Roman" w:hAnsi="Times New Roman" w:cs="Times New Roman"/>
          <w:sz w:val="24"/>
          <w:szCs w:val="24"/>
        </w:rPr>
        <w:t>close co-existence between human and chickens, a possible case of reverse zoonosis.</w:t>
      </w:r>
    </w:p>
    <w:p w14:paraId="0287E6BE" w14:textId="6B954948" w:rsidR="00A97455" w:rsidRDefault="00A97455" w:rsidP="00941296">
      <w:pPr>
        <w:spacing w:before="240" w:after="0" w:line="240" w:lineRule="auto"/>
        <w:jc w:val="both"/>
        <w:rPr>
          <w:rFonts w:ascii="Times New Roman" w:eastAsia="Times New Roman" w:hAnsi="Times New Roman" w:cs="Times New Roman"/>
          <w:bCs/>
          <w:sz w:val="24"/>
          <w:szCs w:val="24"/>
        </w:rPr>
      </w:pPr>
      <w:r w:rsidRPr="00D23B79">
        <w:rPr>
          <w:rFonts w:ascii="Times New Roman" w:eastAsia="Times New Roman" w:hAnsi="Times New Roman" w:cs="Times New Roman"/>
          <w:bCs/>
          <w:sz w:val="24"/>
          <w:szCs w:val="24"/>
        </w:rPr>
        <w:t>The result</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of the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typing </w:t>
      </w:r>
      <w:r>
        <w:rPr>
          <w:rFonts w:ascii="Times New Roman" w:eastAsia="Times New Roman" w:hAnsi="Times New Roman" w:cs="Times New Roman"/>
          <w:bCs/>
          <w:sz w:val="24"/>
          <w:szCs w:val="24"/>
        </w:rPr>
        <w:t xml:space="preserve">have </w:t>
      </w:r>
      <w:r w:rsidRPr="00D23B79">
        <w:rPr>
          <w:rFonts w:ascii="Times New Roman" w:eastAsia="Times New Roman" w:hAnsi="Times New Roman" w:cs="Times New Roman"/>
          <w:bCs/>
          <w:sz w:val="24"/>
          <w:szCs w:val="24"/>
        </w:rPr>
        <w:t>further</w:t>
      </w:r>
      <w:r>
        <w:rPr>
          <w:rFonts w:ascii="Times New Roman" w:eastAsia="Times New Roman" w:hAnsi="Times New Roman" w:cs="Times New Roman"/>
          <w:bCs/>
          <w:sz w:val="24"/>
          <w:szCs w:val="24"/>
        </w:rPr>
        <w:t>ed</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our</w:t>
      </w:r>
      <w:r w:rsidRPr="00D23B79">
        <w:rPr>
          <w:rFonts w:ascii="Times New Roman" w:eastAsia="Times New Roman" w:hAnsi="Times New Roman" w:cs="Times New Roman"/>
          <w:bCs/>
          <w:sz w:val="24"/>
          <w:szCs w:val="24"/>
        </w:rPr>
        <w:t xml:space="preserve"> understand</w:t>
      </w:r>
      <w:r>
        <w:rPr>
          <w:rFonts w:ascii="Times New Roman" w:eastAsia="Times New Roman" w:hAnsi="Times New Roman" w:cs="Times New Roman"/>
          <w:bCs/>
          <w:sz w:val="24"/>
          <w:szCs w:val="24"/>
        </w:rPr>
        <w:t xml:space="preserve">ing of </w:t>
      </w:r>
      <w:r w:rsidRPr="00D23B79">
        <w:rPr>
          <w:rFonts w:ascii="Times New Roman" w:eastAsia="Times New Roman" w:hAnsi="Times New Roman" w:cs="Times New Roman"/>
          <w:bCs/>
          <w:sz w:val="24"/>
          <w:szCs w:val="24"/>
        </w:rPr>
        <w:t>the genetic diversity of</w:t>
      </w:r>
      <w:r w:rsidRPr="00D23B79">
        <w:rPr>
          <w:rFonts w:ascii="Times New Roman" w:eastAsia="Times New Roman" w:hAnsi="Times New Roman" w:cs="Times New Roman"/>
          <w:bCs/>
          <w:i/>
          <w:iCs/>
          <w:sz w:val="24"/>
          <w:szCs w:val="24"/>
        </w:rPr>
        <w:t xml:space="preserve">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strains from </w:t>
      </w:r>
      <w:r>
        <w:rPr>
          <w:rFonts w:ascii="Times New Roman" w:eastAsia="Times New Roman" w:hAnsi="Times New Roman" w:cs="Times New Roman"/>
          <w:bCs/>
          <w:sz w:val="24"/>
          <w:szCs w:val="24"/>
        </w:rPr>
        <w:t xml:space="preserve">goats, sheep and chicken in this study. </w:t>
      </w:r>
      <w:del w:id="68" w:author="Kenneth Anueyiagu" w:date="2025-01-24T11:37:00Z" w16du:dateUtc="2025-01-24T10:37:00Z">
        <w:r w:rsidDel="002B2C9A">
          <w:rPr>
            <w:rFonts w:ascii="Times New Roman" w:eastAsia="Times New Roman" w:hAnsi="Times New Roman" w:cs="Times New Roman"/>
            <w:bCs/>
            <w:sz w:val="24"/>
            <w:szCs w:val="24"/>
          </w:rPr>
          <w:delText>It is interesting that</w:delText>
        </w:r>
      </w:del>
      <w:ins w:id="69" w:author="Kenneth Anueyiagu" w:date="2025-01-24T11:38:00Z" w16du:dateUtc="2025-01-24T10:38:00Z">
        <w:r w:rsidR="002B2C9A">
          <w:rPr>
            <w:rFonts w:ascii="Times New Roman" w:eastAsia="Times New Roman" w:hAnsi="Times New Roman" w:cs="Times New Roman"/>
            <w:bCs/>
            <w:sz w:val="24"/>
            <w:szCs w:val="24"/>
          </w:rPr>
          <w:t xml:space="preserve"> </w:t>
        </w:r>
      </w:ins>
      <w:ins w:id="70" w:author="Kenneth Anueyiagu" w:date="2025-01-24T11:37:00Z" w16du:dateUtc="2025-01-24T10:37:00Z">
        <w:r w:rsidR="002B2C9A">
          <w:rPr>
            <w:rFonts w:ascii="Times New Roman" w:eastAsia="Times New Roman" w:hAnsi="Times New Roman" w:cs="Times New Roman"/>
            <w:bCs/>
            <w:sz w:val="24"/>
            <w:szCs w:val="24"/>
          </w:rPr>
          <w:t>Interestingly,</w:t>
        </w:r>
      </w:ins>
      <w:r w:rsidRPr="00D23B79">
        <w:rPr>
          <w:rFonts w:ascii="Times New Roman" w:eastAsia="Times New Roman" w:hAnsi="Times New Roman" w:cs="Times New Roman"/>
          <w:bCs/>
          <w:sz w:val="24"/>
          <w:szCs w:val="24"/>
        </w:rPr>
        <w:t xml:space="preserve"> none of the strains from chickens shared similar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types with </w:t>
      </w:r>
      <w:r>
        <w:rPr>
          <w:rFonts w:ascii="Times New Roman" w:eastAsia="Times New Roman" w:hAnsi="Times New Roman" w:cs="Times New Roman"/>
          <w:bCs/>
          <w:sz w:val="24"/>
          <w:szCs w:val="24"/>
        </w:rPr>
        <w:t xml:space="preserve">strains from goats and sheep. </w:t>
      </w:r>
      <w:r w:rsidRPr="00D23B79">
        <w:rPr>
          <w:rFonts w:ascii="Times New Roman" w:eastAsia="Times New Roman" w:hAnsi="Times New Roman" w:cs="Times New Roman"/>
          <w:bCs/>
          <w:sz w:val="24"/>
          <w:szCs w:val="24"/>
        </w:rPr>
        <w:t>The</w:t>
      </w:r>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CC5-MSSA </w:t>
      </w:r>
      <w:r w:rsidRPr="00D23B79">
        <w:rPr>
          <w:rFonts w:ascii="Times New Roman" w:eastAsia="Times New Roman" w:hAnsi="Times New Roman" w:cs="Times New Roman"/>
          <w:bCs/>
          <w:sz w:val="24"/>
          <w:szCs w:val="24"/>
        </w:rPr>
        <w:lastRenderedPageBreak/>
        <w:t>clones from chickens belonged to</w:t>
      </w:r>
      <w:r w:rsidRPr="00D23B79">
        <w:rPr>
          <w:rFonts w:ascii="Times New Roman" w:eastAsia="Times New Roman" w:hAnsi="Times New Roman" w:cs="Times New Roman"/>
          <w:bCs/>
          <w:i/>
          <w:iCs/>
          <w:sz w:val="24"/>
          <w:szCs w:val="24"/>
        </w:rPr>
        <w:t xml:space="preserve"> spa</w:t>
      </w:r>
      <w:r w:rsidRPr="00D23B79">
        <w:rPr>
          <w:rFonts w:ascii="Times New Roman" w:eastAsia="Times New Roman" w:hAnsi="Times New Roman" w:cs="Times New Roman"/>
          <w:bCs/>
          <w:sz w:val="24"/>
          <w:szCs w:val="24"/>
        </w:rPr>
        <w:t>-type t31</w:t>
      </w:r>
      <w:r>
        <w:rPr>
          <w:rFonts w:ascii="Times New Roman" w:eastAsia="Times New Roman" w:hAnsi="Times New Roman" w:cs="Times New Roman"/>
          <w:bCs/>
          <w:sz w:val="24"/>
          <w:szCs w:val="24"/>
        </w:rPr>
        <w:t xml:space="preserve">1, </w:t>
      </w:r>
      <w:r w:rsidRPr="00D23B79">
        <w:rPr>
          <w:rFonts w:ascii="Times New Roman" w:eastAsia="Times New Roman" w:hAnsi="Times New Roman" w:cs="Times New Roman"/>
          <w:bCs/>
          <w:sz w:val="24"/>
          <w:szCs w:val="24"/>
        </w:rPr>
        <w:t xml:space="preserve">harbored </w:t>
      </w:r>
      <w:proofErr w:type="spellStart"/>
      <w:r w:rsidRPr="00D23B79">
        <w:rPr>
          <w:rFonts w:ascii="Times New Roman" w:eastAsia="Times New Roman" w:hAnsi="Times New Roman" w:cs="Times New Roman"/>
          <w:bCs/>
          <w:i/>
          <w:iCs/>
          <w:sz w:val="24"/>
          <w:szCs w:val="24"/>
        </w:rPr>
        <w:t>bla</w:t>
      </w:r>
      <w:r>
        <w:rPr>
          <w:rFonts w:ascii="Times New Roman" w:eastAsia="Times New Roman" w:hAnsi="Times New Roman" w:cs="Times New Roman"/>
          <w:bCs/>
          <w:i/>
          <w:iCs/>
          <w:sz w:val="24"/>
          <w:szCs w:val="24"/>
        </w:rPr>
        <w:t>Z</w:t>
      </w:r>
      <w:proofErr w:type="spellEnd"/>
      <w:r>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 </w:t>
      </w:r>
      <w:r w:rsidRPr="00D23B79">
        <w:rPr>
          <w:rFonts w:ascii="Times New Roman" w:eastAsia="Times New Roman" w:hAnsi="Times New Roman" w:cs="Times New Roman"/>
          <w:bCs/>
          <w:sz w:val="24"/>
          <w:szCs w:val="24"/>
        </w:rPr>
        <w:t xml:space="preserve">(K) and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w:t>
      </w:r>
      <w:del w:id="71" w:author="Kenneth Anueyiagu" w:date="2025-01-24T11:39:00Z" w16du:dateUtc="2025-01-24T10:39:00Z">
        <w:r w:rsidDel="002B2C9A">
          <w:rPr>
            <w:rFonts w:ascii="Times New Roman" w:eastAsia="Times New Roman" w:hAnsi="Times New Roman" w:cs="Times New Roman"/>
            <w:bCs/>
            <w:sz w:val="24"/>
            <w:szCs w:val="24"/>
          </w:rPr>
          <w:delText xml:space="preserve">that </w:delText>
        </w:r>
      </w:del>
      <w:ins w:id="72" w:author="Kenneth Anueyiagu" w:date="2025-01-24T11:39:00Z" w16du:dateUtc="2025-01-24T10:39:00Z">
        <w:r w:rsidR="002B2C9A">
          <w:rPr>
            <w:rFonts w:ascii="Times New Roman" w:eastAsia="Times New Roman" w:hAnsi="Times New Roman" w:cs="Times New Roman"/>
            <w:bCs/>
            <w:sz w:val="24"/>
            <w:szCs w:val="24"/>
          </w:rPr>
          <w:t>which</w:t>
        </w:r>
        <w:r w:rsidR="002B2C9A">
          <w:rPr>
            <w:rFonts w:ascii="Times New Roman" w:eastAsia="Times New Roman" w:hAnsi="Times New Roman" w:cs="Times New Roman"/>
            <w:bCs/>
            <w:sz w:val="24"/>
            <w:szCs w:val="24"/>
          </w:rPr>
          <w:t xml:space="preserve"> </w:t>
        </w:r>
      </w:ins>
      <w:r w:rsidRPr="00D23B79">
        <w:rPr>
          <w:rFonts w:ascii="Times New Roman" w:eastAsia="Times New Roman" w:hAnsi="Times New Roman" w:cs="Times New Roman"/>
          <w:bCs/>
          <w:sz w:val="24"/>
          <w:szCs w:val="24"/>
        </w:rPr>
        <w:t>encod</w:t>
      </w:r>
      <w:r>
        <w:rPr>
          <w:rFonts w:ascii="Times New Roman" w:eastAsia="Times New Roman" w:hAnsi="Times New Roman" w:cs="Times New Roman"/>
          <w:bCs/>
          <w:sz w:val="24"/>
          <w:szCs w:val="24"/>
        </w:rPr>
        <w:t>e resistance to</w:t>
      </w:r>
      <w:r w:rsidRPr="00D23B79">
        <w:rPr>
          <w:rFonts w:ascii="Times New Roman" w:eastAsia="Times New Roman" w:hAnsi="Times New Roman" w:cs="Times New Roman"/>
          <w:bCs/>
          <w:sz w:val="24"/>
          <w:szCs w:val="24"/>
        </w:rPr>
        <w:t xml:space="preserve"> penicillin</w:t>
      </w:r>
      <w:r>
        <w:rPr>
          <w:rFonts w:ascii="Times New Roman" w:eastAsia="Times New Roman" w:hAnsi="Times New Roman" w:cs="Times New Roman"/>
          <w:bCs/>
          <w:sz w:val="24"/>
          <w:szCs w:val="24"/>
        </w:rPr>
        <w:t xml:space="preserve"> G, </w:t>
      </w:r>
      <w:r w:rsidRPr="00D23B79">
        <w:rPr>
          <w:rFonts w:ascii="Times New Roman" w:eastAsia="Times New Roman" w:hAnsi="Times New Roman" w:cs="Times New Roman"/>
          <w:bCs/>
          <w:sz w:val="24"/>
          <w:szCs w:val="24"/>
        </w:rPr>
        <w:t xml:space="preserve">tetracycline and </w:t>
      </w:r>
      <w:r>
        <w:rPr>
          <w:rFonts w:ascii="Times New Roman" w:eastAsia="Times New Roman" w:hAnsi="Times New Roman" w:cs="Times New Roman"/>
          <w:bCs/>
          <w:sz w:val="24"/>
          <w:szCs w:val="24"/>
        </w:rPr>
        <w:t>Fosfomycin,</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respectively. </w:t>
      </w:r>
      <w:r w:rsidRPr="00D23B79">
        <w:rPr>
          <w:rFonts w:ascii="Times New Roman" w:eastAsia="Times New Roman" w:hAnsi="Times New Roman" w:cs="Times New Roman"/>
          <w:bCs/>
          <w:sz w:val="24"/>
          <w:szCs w:val="24"/>
        </w:rPr>
        <w:t xml:space="preserve">The t311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 xml:space="preserve">-type has been reported </w:t>
      </w:r>
      <w:r>
        <w:rPr>
          <w:rFonts w:ascii="Times New Roman" w:eastAsia="Times New Roman" w:hAnsi="Times New Roman" w:cs="Times New Roman"/>
          <w:bCs/>
          <w:sz w:val="24"/>
          <w:szCs w:val="24"/>
        </w:rPr>
        <w:t xml:space="preserve">previously in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from</w:t>
      </w:r>
      <w:r w:rsidRPr="00D23B79">
        <w:rPr>
          <w:rFonts w:ascii="Times New Roman" w:eastAsia="Times New Roman" w:hAnsi="Times New Roman" w:cs="Times New Roman"/>
          <w:bCs/>
          <w:sz w:val="24"/>
          <w:szCs w:val="24"/>
        </w:rPr>
        <w:t xml:space="preserve"> humans (Shittu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2015)</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and chicken carcasses (Okorie-Kanu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2020)</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in Nigeria</w:t>
      </w:r>
      <w:r w:rsidR="00F4662E">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The</w:t>
      </w:r>
      <w:r>
        <w:rPr>
          <w:rFonts w:ascii="Times New Roman" w:eastAsia="Times New Roman" w:hAnsi="Times New Roman" w:cs="Times New Roman"/>
          <w:bCs/>
          <w:sz w:val="24"/>
          <w:szCs w:val="24"/>
        </w:rPr>
        <w:t xml:space="preserve"> t311</w:t>
      </w:r>
      <w:r w:rsidRPr="00D23B79">
        <w:rPr>
          <w:rFonts w:ascii="Times New Roman" w:eastAsia="Times New Roman" w:hAnsi="Times New Roman" w:cs="Times New Roman"/>
          <w:bCs/>
          <w:i/>
          <w:iCs/>
          <w:sz w:val="24"/>
          <w:szCs w:val="24"/>
        </w:rPr>
        <w:t xml:space="preserve"> spa</w:t>
      </w:r>
      <w:r w:rsidRPr="00D23B79">
        <w:rPr>
          <w:rFonts w:ascii="Times New Roman" w:eastAsia="Times New Roman" w:hAnsi="Times New Roman" w:cs="Times New Roman"/>
          <w:bCs/>
          <w:sz w:val="24"/>
          <w:szCs w:val="24"/>
        </w:rPr>
        <w:t xml:space="preserve">-type was reported as one of the most predominant </w:t>
      </w:r>
      <w:r w:rsidR="00EF7D18" w:rsidRPr="00EF7D18">
        <w:rPr>
          <w:rFonts w:ascii="Times New Roman" w:eastAsia="Times New Roman" w:hAnsi="Times New Roman" w:cs="Times New Roman"/>
          <w:bCs/>
          <w:i/>
          <w:iCs/>
          <w:sz w:val="24"/>
          <w:szCs w:val="24"/>
        </w:rPr>
        <w:t>S. aureus</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clones in Ghana </w:t>
      </w:r>
      <w:del w:id="73" w:author="Kenneth Anueyiagu" w:date="2025-01-24T11:39:00Z" w16du:dateUtc="2025-01-24T10:39:00Z">
        <w:r w:rsidRPr="00D23B79" w:rsidDel="002B2C9A">
          <w:rPr>
            <w:rFonts w:ascii="Times New Roman" w:eastAsia="Times New Roman" w:hAnsi="Times New Roman" w:cs="Times New Roman"/>
            <w:bCs/>
            <w:sz w:val="24"/>
            <w:szCs w:val="24"/>
          </w:rPr>
          <w:delText>health care</w:delText>
        </w:r>
      </w:del>
      <w:ins w:id="74" w:author="Kenneth Anueyiagu" w:date="2025-01-24T11:39:00Z" w16du:dateUtc="2025-01-24T10:39:00Z">
        <w:r w:rsidR="002B2C9A">
          <w:rPr>
            <w:rFonts w:ascii="Times New Roman" w:eastAsia="Times New Roman" w:hAnsi="Times New Roman" w:cs="Times New Roman"/>
            <w:bCs/>
            <w:sz w:val="24"/>
            <w:szCs w:val="24"/>
          </w:rPr>
          <w:t>healthcare</w:t>
        </w:r>
      </w:ins>
      <w:r w:rsidRPr="00D23B79">
        <w:rPr>
          <w:rFonts w:ascii="Times New Roman" w:eastAsia="Times New Roman" w:hAnsi="Times New Roman" w:cs="Times New Roman"/>
          <w:bCs/>
          <w:sz w:val="24"/>
          <w:szCs w:val="24"/>
        </w:rPr>
        <w:t xml:space="preserve"> </w:t>
      </w:r>
      <w:del w:id="75" w:author="Kenneth Anueyiagu" w:date="2025-01-24T11:39:00Z" w16du:dateUtc="2025-01-24T10:39:00Z">
        <w:r w:rsidRPr="00D23B79" w:rsidDel="002B2C9A">
          <w:rPr>
            <w:rFonts w:ascii="Times New Roman" w:eastAsia="Times New Roman" w:hAnsi="Times New Roman" w:cs="Times New Roman"/>
            <w:bCs/>
            <w:sz w:val="24"/>
            <w:szCs w:val="24"/>
          </w:rPr>
          <w:delText xml:space="preserve">facility </w:delText>
        </w:r>
      </w:del>
      <w:ins w:id="76" w:author="Kenneth Anueyiagu" w:date="2025-01-24T11:39:00Z" w16du:dateUtc="2025-01-24T10:39:00Z">
        <w:r w:rsidR="002B2C9A">
          <w:rPr>
            <w:rFonts w:ascii="Times New Roman" w:eastAsia="Times New Roman" w:hAnsi="Times New Roman" w:cs="Times New Roman"/>
            <w:bCs/>
            <w:sz w:val="24"/>
            <w:szCs w:val="24"/>
          </w:rPr>
          <w:t>facilities</w:t>
        </w:r>
        <w:r w:rsidR="002B2C9A" w:rsidRPr="00D23B79">
          <w:rPr>
            <w:rFonts w:ascii="Times New Roman" w:eastAsia="Times New Roman" w:hAnsi="Times New Roman" w:cs="Times New Roman"/>
            <w:bCs/>
            <w:sz w:val="24"/>
            <w:szCs w:val="24"/>
          </w:rPr>
          <w:t xml:space="preserve"> </w:t>
        </w:r>
      </w:ins>
      <w:r w:rsidRPr="00D23B79">
        <w:rPr>
          <w:rFonts w:ascii="Times New Roman" w:eastAsia="Times New Roman" w:hAnsi="Times New Roman" w:cs="Times New Roman"/>
          <w:bCs/>
          <w:sz w:val="24"/>
          <w:szCs w:val="24"/>
        </w:rPr>
        <w:t>(</w:t>
      </w:r>
      <w:proofErr w:type="spellStart"/>
      <w:r w:rsidRPr="00D23B79">
        <w:rPr>
          <w:rFonts w:ascii="Times New Roman" w:eastAsia="Times New Roman" w:hAnsi="Times New Roman" w:cs="Times New Roman"/>
          <w:bCs/>
          <w:sz w:val="24"/>
          <w:szCs w:val="24"/>
        </w:rPr>
        <w:t>Egyir</w:t>
      </w:r>
      <w:proofErr w:type="spellEnd"/>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2014)</w:t>
      </w:r>
      <w:r>
        <w:rPr>
          <w:rFonts w:ascii="Times New Roman" w:eastAsia="Times New Roman" w:hAnsi="Times New Roman" w:cs="Times New Roman"/>
          <w:bCs/>
          <w:sz w:val="24"/>
          <w:szCs w:val="24"/>
        </w:rPr>
        <w:t xml:space="preserve">, and in </w:t>
      </w:r>
      <w:r w:rsidRPr="00D23B79">
        <w:rPr>
          <w:rFonts w:ascii="Times New Roman" w:eastAsia="Times New Roman" w:hAnsi="Times New Roman" w:cs="Times New Roman"/>
          <w:bCs/>
          <w:sz w:val="24"/>
          <w:szCs w:val="24"/>
        </w:rPr>
        <w:t xml:space="preserve">MRSA clones from patients and </w:t>
      </w:r>
      <w:del w:id="77" w:author="Kenneth Anueyiagu" w:date="2025-01-24T11:39:00Z" w16du:dateUtc="2025-01-24T10:39:00Z">
        <w:r w:rsidRPr="00D23B79" w:rsidDel="002B2C9A">
          <w:rPr>
            <w:rFonts w:ascii="Times New Roman" w:eastAsia="Times New Roman" w:hAnsi="Times New Roman" w:cs="Times New Roman"/>
            <w:bCs/>
            <w:sz w:val="24"/>
            <w:szCs w:val="24"/>
          </w:rPr>
          <w:delText>food-animals</w:delText>
        </w:r>
      </w:del>
      <w:ins w:id="78" w:author="Kenneth Anueyiagu" w:date="2025-01-24T11:39:00Z" w16du:dateUtc="2025-01-24T10:39:00Z">
        <w:r w:rsidR="002B2C9A">
          <w:rPr>
            <w:rFonts w:ascii="Times New Roman" w:eastAsia="Times New Roman" w:hAnsi="Times New Roman" w:cs="Times New Roman"/>
            <w:bCs/>
            <w:sz w:val="24"/>
            <w:szCs w:val="24"/>
          </w:rPr>
          <w:t>food animals</w:t>
        </w:r>
      </w:ins>
      <w:r w:rsidRPr="00D23B79">
        <w:rPr>
          <w:rFonts w:ascii="Times New Roman" w:eastAsia="Times New Roman" w:hAnsi="Times New Roman" w:cs="Times New Roman"/>
          <w:bCs/>
          <w:sz w:val="24"/>
          <w:szCs w:val="24"/>
        </w:rPr>
        <w:t xml:space="preserve"> in Saudi Arabia</w:t>
      </w:r>
      <w:r>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sz w:val="24"/>
          <w:szCs w:val="24"/>
        </w:rPr>
        <w:t>Alkuraythi</w:t>
      </w:r>
      <w:proofErr w:type="spellEnd"/>
      <w:r w:rsidRPr="00D23B79">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w:t>
      </w:r>
      <w:r w:rsidRPr="00D23B79">
        <w:rPr>
          <w:rFonts w:ascii="Times New Roman" w:eastAsia="Times New Roman" w:hAnsi="Times New Roman" w:cs="Times New Roman"/>
          <w:bCs/>
          <w:sz w:val="24"/>
          <w:szCs w:val="24"/>
        </w:rPr>
        <w:t xml:space="preserve"> 2024) implying </w:t>
      </w: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 xml:space="preserve">transmission </w:t>
      </w:r>
      <w:r>
        <w:rPr>
          <w:rFonts w:ascii="Times New Roman" w:eastAsia="Times New Roman" w:hAnsi="Times New Roman" w:cs="Times New Roman"/>
          <w:bCs/>
          <w:sz w:val="24"/>
          <w:szCs w:val="24"/>
        </w:rPr>
        <w:t xml:space="preserve">of the t311 strain between humans and chicken. </w:t>
      </w:r>
    </w:p>
    <w:p w14:paraId="32ABAED0" w14:textId="38AA9DF1" w:rsidR="00F4662E" w:rsidRDefault="00A97455" w:rsidP="00941296">
      <w:pPr>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study</w:t>
      </w:r>
      <w:r>
        <w:rPr>
          <w:rFonts w:ascii="Times New Roman" w:eastAsia="Times New Roman" w:hAnsi="Times New Roman" w:cs="Times New Roman"/>
          <w:bCs/>
          <w:sz w:val="24"/>
          <w:szCs w:val="24"/>
        </w:rPr>
        <w:t xml:space="preserve"> also revealed </w:t>
      </w:r>
      <w:r w:rsidRPr="00D23B79">
        <w:rPr>
          <w:rFonts w:ascii="Times New Roman" w:eastAsia="Times New Roman" w:hAnsi="Times New Roman" w:cs="Times New Roman"/>
          <w:bCs/>
          <w:sz w:val="24"/>
          <w:szCs w:val="24"/>
        </w:rPr>
        <w:t xml:space="preserve">two </w:t>
      </w:r>
      <w:r w:rsidRPr="00D23B79">
        <w:rPr>
          <w:rFonts w:ascii="Times New Roman" w:eastAsia="Times New Roman" w:hAnsi="Times New Roman" w:cs="Times New Roman"/>
          <w:bCs/>
          <w:i/>
          <w:iCs/>
          <w:sz w:val="24"/>
          <w:szCs w:val="24"/>
        </w:rPr>
        <w:t>spa</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types: t448 and t786 </w:t>
      </w:r>
      <w:r>
        <w:rPr>
          <w:rFonts w:ascii="Times New Roman" w:eastAsia="Times New Roman" w:hAnsi="Times New Roman" w:cs="Times New Roman"/>
          <w:bCs/>
          <w:sz w:val="24"/>
          <w:szCs w:val="24"/>
        </w:rPr>
        <w:t xml:space="preserve">that were associated with </w:t>
      </w:r>
      <w:r w:rsidRPr="00D23B79">
        <w:rPr>
          <w:rFonts w:ascii="Times New Roman" w:eastAsia="Times New Roman" w:hAnsi="Times New Roman" w:cs="Times New Roman"/>
          <w:bCs/>
          <w:sz w:val="24"/>
          <w:szCs w:val="24"/>
        </w:rPr>
        <w:t xml:space="preserve">CC88-MSSA clones from chickens. </w:t>
      </w: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 xml:space="preserve">CC88 </w:t>
      </w:r>
      <w:r>
        <w:rPr>
          <w:rFonts w:ascii="Times New Roman" w:eastAsia="Times New Roman" w:hAnsi="Times New Roman" w:cs="Times New Roman"/>
          <w:bCs/>
          <w:sz w:val="24"/>
          <w:szCs w:val="24"/>
        </w:rPr>
        <w:t xml:space="preserve">clone </w:t>
      </w:r>
      <w:r w:rsidRPr="00D23B79">
        <w:rPr>
          <w:rFonts w:ascii="Times New Roman" w:eastAsia="Times New Roman" w:hAnsi="Times New Roman" w:cs="Times New Roman"/>
          <w:bCs/>
          <w:sz w:val="24"/>
          <w:szCs w:val="24"/>
        </w:rPr>
        <w:t xml:space="preserve">is reported to be the most predominant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lineage circulating in Africa, mainly among MRSA strains in humans (</w:t>
      </w:r>
      <w:r w:rsidRPr="00D23B79">
        <w:rPr>
          <w:rFonts w:ascii="Times New Roman" w:hAnsi="Times New Roman" w:cs="Times New Roman"/>
          <w:sz w:val="24"/>
          <w:szCs w:val="24"/>
        </w:rPr>
        <w:t xml:space="preserve">Aires-de-Sousa, </w:t>
      </w:r>
      <w:r w:rsidRPr="00D23B79">
        <w:rPr>
          <w:rFonts w:ascii="Times New Roman" w:eastAsia="Times New Roman" w:hAnsi="Times New Roman" w:cs="Times New Roman"/>
          <w:bCs/>
          <w:sz w:val="24"/>
          <w:szCs w:val="24"/>
        </w:rPr>
        <w:t xml:space="preserve">2017). </w:t>
      </w:r>
      <w:r w:rsidR="00F4662E">
        <w:rPr>
          <w:rFonts w:ascii="Times New Roman" w:eastAsia="Times New Roman" w:hAnsi="Times New Roman" w:cs="Times New Roman"/>
          <w:bCs/>
          <w:sz w:val="24"/>
          <w:szCs w:val="24"/>
        </w:rPr>
        <w:t>Studies by</w:t>
      </w:r>
      <w:r>
        <w:rPr>
          <w:rFonts w:ascii="Times New Roman" w:eastAsia="Times New Roman" w:hAnsi="Times New Roman" w:cs="Times New Roman"/>
          <w:bCs/>
          <w:sz w:val="24"/>
          <w:szCs w:val="24"/>
        </w:rPr>
        <w:t xml:space="preserve"> </w:t>
      </w:r>
      <w:proofErr w:type="spellStart"/>
      <w:r w:rsidRPr="00D23B79">
        <w:rPr>
          <w:rFonts w:ascii="Times New Roman" w:eastAsia="Times New Roman" w:hAnsi="Times New Roman" w:cs="Times New Roman"/>
          <w:bCs/>
          <w:sz w:val="24"/>
          <w:szCs w:val="24"/>
        </w:rPr>
        <w:t>Otalu</w:t>
      </w:r>
      <w:proofErr w:type="spellEnd"/>
      <w:r w:rsidRPr="00D23B79">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i/>
          <w:iCs/>
          <w:sz w:val="24"/>
          <w:szCs w:val="24"/>
        </w:rPr>
        <w:t>et al.</w:t>
      </w:r>
      <w:r w:rsidRPr="00D23B79">
        <w:rPr>
          <w:rFonts w:ascii="Times New Roman" w:eastAsia="Times New Roman" w:hAnsi="Times New Roman" w:cs="Times New Roman"/>
          <w:bCs/>
          <w:sz w:val="24"/>
          <w:szCs w:val="24"/>
        </w:rPr>
        <w:t xml:space="preserve"> (2018) reported CC88 as the only clonal complex detected in 36 MRSA isolates from pigs and pig contact persons in </w:t>
      </w:r>
      <w:r>
        <w:rPr>
          <w:rFonts w:ascii="Times New Roman" w:eastAsia="Times New Roman" w:hAnsi="Times New Roman" w:cs="Times New Roman"/>
          <w:bCs/>
          <w:sz w:val="24"/>
          <w:szCs w:val="24"/>
        </w:rPr>
        <w:t xml:space="preserve">Kogi state in Nigeria further supporting the high prevalence of CC88 </w:t>
      </w:r>
      <w:del w:id="79" w:author="Kenneth Anueyiagu" w:date="2025-01-24T11:39:00Z" w16du:dateUtc="2025-01-24T10:39:00Z">
        <w:r w:rsidDel="002B2C9A">
          <w:rPr>
            <w:rFonts w:ascii="Times New Roman" w:eastAsia="Times New Roman" w:hAnsi="Times New Roman" w:cs="Times New Roman"/>
            <w:bCs/>
            <w:sz w:val="24"/>
            <w:szCs w:val="24"/>
          </w:rPr>
          <w:delText xml:space="preserve">clone </w:delText>
        </w:r>
      </w:del>
      <w:ins w:id="80" w:author="Kenneth Anueyiagu" w:date="2025-01-24T11:39:00Z" w16du:dateUtc="2025-01-24T10:39:00Z">
        <w:r w:rsidR="002B2C9A">
          <w:rPr>
            <w:rFonts w:ascii="Times New Roman" w:eastAsia="Times New Roman" w:hAnsi="Times New Roman" w:cs="Times New Roman"/>
            <w:bCs/>
            <w:sz w:val="24"/>
            <w:szCs w:val="24"/>
          </w:rPr>
          <w:t>clones</w:t>
        </w:r>
        <w:r w:rsidR="002B2C9A">
          <w:rPr>
            <w:rFonts w:ascii="Times New Roman" w:eastAsia="Times New Roman" w:hAnsi="Times New Roman" w:cs="Times New Roman"/>
            <w:bCs/>
            <w:sz w:val="24"/>
            <w:szCs w:val="24"/>
          </w:rPr>
          <w:t xml:space="preserve"> </w:t>
        </w:r>
      </w:ins>
      <w:r>
        <w:rPr>
          <w:rFonts w:ascii="Times New Roman" w:eastAsia="Times New Roman" w:hAnsi="Times New Roman" w:cs="Times New Roman"/>
          <w:bCs/>
          <w:sz w:val="24"/>
          <w:szCs w:val="24"/>
        </w:rPr>
        <w:t xml:space="preserve">among human and animal populations in Nigeria.  It is interesting that the single </w:t>
      </w:r>
      <w:r w:rsidRPr="00D23B79">
        <w:rPr>
          <w:rFonts w:ascii="Times New Roman" w:eastAsia="Times New Roman" w:hAnsi="Times New Roman" w:cs="Times New Roman"/>
          <w:bCs/>
          <w:sz w:val="24"/>
          <w:szCs w:val="24"/>
        </w:rPr>
        <w:t xml:space="preserve">CC88-MSSA </w:t>
      </w:r>
      <w:r>
        <w:rPr>
          <w:rFonts w:ascii="Times New Roman" w:eastAsia="Times New Roman" w:hAnsi="Times New Roman" w:cs="Times New Roman"/>
          <w:bCs/>
          <w:sz w:val="24"/>
          <w:szCs w:val="24"/>
        </w:rPr>
        <w:t xml:space="preserve">strain </w:t>
      </w:r>
      <w:r w:rsidRPr="00D23B79">
        <w:rPr>
          <w:rFonts w:ascii="Times New Roman" w:eastAsia="Times New Roman" w:hAnsi="Times New Roman" w:cs="Times New Roman"/>
          <w:bCs/>
          <w:sz w:val="24"/>
          <w:szCs w:val="24"/>
        </w:rPr>
        <w:t>from chicken that carried</w:t>
      </w:r>
      <w:r>
        <w:rPr>
          <w:rFonts w:ascii="Times New Roman" w:eastAsia="Times New Roman" w:hAnsi="Times New Roman" w:cs="Times New Roman"/>
          <w:bCs/>
          <w:sz w:val="24"/>
          <w:szCs w:val="24"/>
        </w:rPr>
        <w:t xml:space="preserve"> the </w:t>
      </w:r>
      <w:proofErr w:type="spellStart"/>
      <w:r>
        <w:rPr>
          <w:rFonts w:ascii="Times New Roman" w:eastAsia="Times New Roman" w:hAnsi="Times New Roman" w:cs="Times New Roman"/>
          <w:bCs/>
          <w:sz w:val="24"/>
          <w:szCs w:val="24"/>
        </w:rPr>
        <w:t>multiresistance</w:t>
      </w:r>
      <w:proofErr w:type="spellEnd"/>
      <w:r>
        <w:rPr>
          <w:rFonts w:ascii="Times New Roman" w:eastAsia="Times New Roman" w:hAnsi="Times New Roman" w:cs="Times New Roman"/>
          <w:bCs/>
          <w:sz w:val="24"/>
          <w:szCs w:val="24"/>
        </w:rPr>
        <w:t xml:space="preserve"> genotype, </w:t>
      </w:r>
      <w:r w:rsidRPr="00D23B79">
        <w:rPr>
          <w:rFonts w:ascii="Times New Roman" w:eastAsia="Times New Roman" w:hAnsi="Times New Roman" w:cs="Times New Roman"/>
          <w:bCs/>
          <w:sz w:val="24"/>
          <w:szCs w:val="24"/>
        </w:rPr>
        <w:t>erm</w:t>
      </w:r>
      <w:r w:rsidRPr="00D23B79">
        <w:rPr>
          <w:rFonts w:ascii="Times New Roman" w:eastAsia="Times New Roman" w:hAnsi="Times New Roman" w:cs="Times New Roman"/>
          <w:bCs/>
          <w:i/>
          <w:iCs/>
          <w:sz w:val="24"/>
          <w:szCs w:val="24"/>
        </w:rPr>
        <w:t xml:space="preserve">(B), </w:t>
      </w:r>
      <w:proofErr w:type="spellStart"/>
      <w:r w:rsidRPr="00D23B79">
        <w:rPr>
          <w:rFonts w:ascii="Times New Roman" w:eastAsia="Times New Roman" w:hAnsi="Times New Roman" w:cs="Times New Roman"/>
          <w:bCs/>
          <w:i/>
          <w:iCs/>
          <w:sz w:val="24"/>
          <w:szCs w:val="24"/>
        </w:rPr>
        <w:t>aacA-aphD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aadD</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tet</w:t>
      </w:r>
      <w:proofErr w:type="spellEnd"/>
      <w:r w:rsidRPr="00D23B79">
        <w:rPr>
          <w:rFonts w:ascii="Times New Roman" w:eastAsia="Times New Roman" w:hAnsi="Times New Roman" w:cs="Times New Roman"/>
          <w:bCs/>
          <w:i/>
          <w:iCs/>
          <w:sz w:val="24"/>
          <w:szCs w:val="24"/>
        </w:rPr>
        <w:t xml:space="preserve">(M), </w:t>
      </w:r>
      <w:proofErr w:type="spellStart"/>
      <w:r w:rsidRPr="00D23B79">
        <w:rPr>
          <w:rFonts w:ascii="Times New Roman" w:eastAsia="Times New Roman" w:hAnsi="Times New Roman" w:cs="Times New Roman"/>
          <w:bCs/>
          <w:i/>
          <w:iCs/>
          <w:sz w:val="24"/>
          <w:szCs w:val="24"/>
        </w:rPr>
        <w:t>fexA</w:t>
      </w:r>
      <w:proofErr w:type="spellEnd"/>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cfr</w:t>
      </w:r>
      <w:proofErr w:type="spellEnd"/>
      <w:r>
        <w:rPr>
          <w:rFonts w:ascii="Times New Roman" w:eastAsia="Times New Roman" w:hAnsi="Times New Roman" w:cs="Times New Roman"/>
          <w:bCs/>
          <w:i/>
          <w:iCs/>
          <w:sz w:val="24"/>
          <w:szCs w:val="24"/>
        </w:rPr>
        <w:t>,</w:t>
      </w:r>
      <w:r w:rsidRPr="00D23B79">
        <w:rPr>
          <w:rFonts w:ascii="Times New Roman" w:eastAsia="Times New Roman" w:hAnsi="Times New Roman" w:cs="Times New Roman"/>
          <w:bCs/>
          <w:sz w:val="24"/>
          <w:szCs w:val="24"/>
        </w:rPr>
        <w:t xml:space="preserve"> was non-typable</w:t>
      </w:r>
      <w:r>
        <w:rPr>
          <w:rFonts w:ascii="Times New Roman" w:eastAsia="Times New Roman" w:hAnsi="Times New Roman" w:cs="Times New Roman"/>
          <w:bCs/>
          <w:sz w:val="24"/>
          <w:szCs w:val="24"/>
        </w:rPr>
        <w:t xml:space="preserve"> with </w:t>
      </w:r>
      <w:r w:rsidRPr="000D6AF9">
        <w:rPr>
          <w:rFonts w:ascii="Times New Roman" w:eastAsia="Times New Roman" w:hAnsi="Times New Roman" w:cs="Times New Roman"/>
          <w:bCs/>
          <w:i/>
          <w:iCs/>
          <w:sz w:val="24"/>
          <w:szCs w:val="24"/>
        </w:rPr>
        <w:t xml:space="preserve">spa </w:t>
      </w:r>
      <w:r>
        <w:rPr>
          <w:rFonts w:ascii="Times New Roman" w:eastAsia="Times New Roman" w:hAnsi="Times New Roman" w:cs="Times New Roman"/>
          <w:bCs/>
          <w:sz w:val="24"/>
          <w:szCs w:val="24"/>
        </w:rPr>
        <w:t xml:space="preserve">typing. </w:t>
      </w:r>
      <w:r w:rsidRPr="00D23B79">
        <w:rPr>
          <w:rFonts w:ascii="Times New Roman" w:eastAsia="Times New Roman" w:hAnsi="Times New Roman" w:cs="Times New Roman"/>
          <w:bCs/>
          <w:sz w:val="24"/>
          <w:szCs w:val="24"/>
        </w:rPr>
        <w:t xml:space="preserve">Non-typeability of strains could occur when the </w:t>
      </w:r>
      <w:r w:rsidRPr="00D23B7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-primer</w:t>
      </w:r>
      <w:r>
        <w:rPr>
          <w:rFonts w:ascii="Times New Roman" w:eastAsia="Times New Roman" w:hAnsi="Times New Roman" w:cs="Times New Roman"/>
          <w:bCs/>
          <w:sz w:val="24"/>
          <w:szCs w:val="24"/>
        </w:rPr>
        <w:t>s</w:t>
      </w:r>
      <w:r w:rsidRPr="00D23B79">
        <w:rPr>
          <w:rFonts w:ascii="Times New Roman" w:eastAsia="Times New Roman" w:hAnsi="Times New Roman" w:cs="Times New Roman"/>
          <w:bCs/>
          <w:sz w:val="24"/>
          <w:szCs w:val="24"/>
        </w:rPr>
        <w:t xml:space="preserve"> failed to amplify the gene product due to rearrangements in the spa-gene (</w:t>
      </w:r>
      <w:proofErr w:type="spellStart"/>
      <w:r w:rsidRPr="00D23B79">
        <w:rPr>
          <w:rFonts w:ascii="Times New Roman" w:eastAsia="Times New Roman" w:hAnsi="Times New Roman" w:cs="Times New Roman"/>
          <w:bCs/>
          <w:sz w:val="24"/>
          <w:szCs w:val="24"/>
        </w:rPr>
        <w:t>Votintseva</w:t>
      </w:r>
      <w:proofErr w:type="spellEnd"/>
      <w:r w:rsidRPr="00D23B79">
        <w:rPr>
          <w:rFonts w:ascii="Times New Roman" w:eastAsia="Times New Roman" w:hAnsi="Times New Roman" w:cs="Times New Roman"/>
          <w:bCs/>
          <w:i/>
          <w:iCs/>
          <w:sz w:val="24"/>
          <w:szCs w:val="24"/>
        </w:rPr>
        <w:t xml:space="preserve"> et al.</w:t>
      </w:r>
      <w:r w:rsidRPr="00D23B79">
        <w:rPr>
          <w:rFonts w:ascii="Times New Roman" w:eastAsia="Times New Roman" w:hAnsi="Times New Roman" w:cs="Times New Roman"/>
          <w:bCs/>
          <w:sz w:val="24"/>
          <w:szCs w:val="24"/>
        </w:rPr>
        <w:t>, 2014).</w:t>
      </w:r>
    </w:p>
    <w:p w14:paraId="7F5E2658" w14:textId="50B9F332" w:rsidR="00A97455" w:rsidRPr="00D23B79" w:rsidRDefault="00A97455" w:rsidP="00941296">
      <w:pPr>
        <w:spacing w:before="240" w:after="0" w:line="240" w:lineRule="auto"/>
        <w:jc w:val="both"/>
        <w:rPr>
          <w:rFonts w:ascii="Times New Roman" w:eastAsia="URWPalladioL-Roma" w:hAnsi="Times New Roman" w:cs="Times New Roman"/>
          <w:b/>
          <w:bCs/>
          <w:sz w:val="24"/>
          <w:szCs w:val="24"/>
        </w:rPr>
      </w:pPr>
      <w:r>
        <w:rPr>
          <w:rFonts w:ascii="Times New Roman" w:eastAsia="Times New Roman" w:hAnsi="Times New Roman" w:cs="Times New Roman"/>
          <w:bCs/>
          <w:sz w:val="24"/>
          <w:szCs w:val="24"/>
        </w:rPr>
        <w:t xml:space="preserve">The </w:t>
      </w:r>
      <w:r w:rsidRPr="00D23B79">
        <w:rPr>
          <w:rFonts w:ascii="Times New Roman" w:eastAsia="Times New Roman" w:hAnsi="Times New Roman" w:cs="Times New Roman"/>
          <w:bCs/>
          <w:sz w:val="24"/>
          <w:szCs w:val="24"/>
        </w:rPr>
        <w:t>t4735-CC133</w:t>
      </w:r>
      <w:r>
        <w:rPr>
          <w:rFonts w:ascii="Times New Roman" w:eastAsia="Times New Roman" w:hAnsi="Times New Roman" w:cs="Times New Roman"/>
          <w:bCs/>
          <w:sz w:val="24"/>
          <w:szCs w:val="24"/>
        </w:rPr>
        <w:t>-MSSA</w:t>
      </w:r>
      <w:r w:rsidRPr="00D23B79">
        <w:rPr>
          <w:rFonts w:ascii="Times New Roman" w:eastAsia="Times New Roman" w:hAnsi="Times New Roman" w:cs="Times New Roman"/>
          <w:bCs/>
          <w:sz w:val="24"/>
          <w:szCs w:val="24"/>
        </w:rPr>
        <w:t xml:space="preserve"> was the only clone detected from sheep and goats in this study. The </w:t>
      </w:r>
      <w:r>
        <w:rPr>
          <w:rFonts w:ascii="Times New Roman" w:eastAsia="Times New Roman" w:hAnsi="Times New Roman" w:cs="Times New Roman"/>
          <w:bCs/>
          <w:sz w:val="24"/>
          <w:szCs w:val="24"/>
        </w:rPr>
        <w:t xml:space="preserve">isolation of the common </w:t>
      </w:r>
      <w:r w:rsidR="00EF7D18" w:rsidRPr="00EF7D18">
        <w:rPr>
          <w:rFonts w:ascii="Times New Roman" w:eastAsia="Times New Roman" w:hAnsi="Times New Roman" w:cs="Times New Roman"/>
          <w:bCs/>
          <w:i/>
          <w:iCs/>
          <w:sz w:val="24"/>
          <w:szCs w:val="24"/>
        </w:rPr>
        <w:t>S. aureus</w:t>
      </w:r>
      <w:r w:rsidRPr="00D23B7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clone </w:t>
      </w:r>
      <w:r w:rsidRPr="00D23B79">
        <w:rPr>
          <w:rFonts w:ascii="Times New Roman" w:eastAsia="Times New Roman" w:hAnsi="Times New Roman" w:cs="Times New Roman"/>
          <w:bCs/>
          <w:sz w:val="24"/>
          <w:szCs w:val="24"/>
        </w:rPr>
        <w:t>from sheep and goats in this study could be attributed to the close contact between both animals</w:t>
      </w:r>
      <w:r>
        <w:rPr>
          <w:rFonts w:ascii="Times New Roman" w:eastAsia="Times New Roman" w:hAnsi="Times New Roman" w:cs="Times New Roman"/>
          <w:bCs/>
          <w:sz w:val="24"/>
          <w:szCs w:val="24"/>
        </w:rPr>
        <w:t xml:space="preserve"> </w:t>
      </w:r>
      <w:r w:rsidRPr="00D23B79">
        <w:rPr>
          <w:rFonts w:ascii="Times New Roman" w:eastAsia="Times New Roman" w:hAnsi="Times New Roman" w:cs="Times New Roman"/>
          <w:bCs/>
          <w:sz w:val="24"/>
          <w:szCs w:val="24"/>
        </w:rPr>
        <w:t xml:space="preserve">which could aid direct transmission. There </w:t>
      </w:r>
      <w:r>
        <w:rPr>
          <w:rFonts w:ascii="Times New Roman" w:eastAsia="Times New Roman" w:hAnsi="Times New Roman" w:cs="Times New Roman"/>
          <w:bCs/>
          <w:sz w:val="24"/>
          <w:szCs w:val="24"/>
        </w:rPr>
        <w:t>are</w:t>
      </w:r>
      <w:r w:rsidRPr="00D23B79">
        <w:rPr>
          <w:rFonts w:ascii="Times New Roman" w:eastAsia="Times New Roman" w:hAnsi="Times New Roman" w:cs="Times New Roman"/>
          <w:bCs/>
          <w:sz w:val="24"/>
          <w:szCs w:val="24"/>
        </w:rPr>
        <w:t xml:space="preserve"> no documented reports of the </w:t>
      </w:r>
      <w:r w:rsidRPr="00500139">
        <w:rPr>
          <w:rFonts w:ascii="Times New Roman" w:eastAsia="Times New Roman" w:hAnsi="Times New Roman" w:cs="Times New Roman"/>
          <w:bCs/>
          <w:i/>
          <w:iCs/>
          <w:sz w:val="24"/>
          <w:szCs w:val="24"/>
        </w:rPr>
        <w:t>spa</w:t>
      </w:r>
      <w:r w:rsidRPr="00D23B79">
        <w:rPr>
          <w:rFonts w:ascii="Times New Roman" w:eastAsia="Times New Roman" w:hAnsi="Times New Roman" w:cs="Times New Roman"/>
          <w:bCs/>
          <w:sz w:val="24"/>
          <w:szCs w:val="24"/>
        </w:rPr>
        <w:t>-type t4735 in both animals and humans in Nigeria</w:t>
      </w:r>
      <w:r>
        <w:rPr>
          <w:rFonts w:ascii="Times New Roman" w:eastAsia="Times New Roman" w:hAnsi="Times New Roman" w:cs="Times New Roman"/>
          <w:bCs/>
          <w:sz w:val="24"/>
          <w:szCs w:val="24"/>
        </w:rPr>
        <w:t xml:space="preserve">. </w:t>
      </w:r>
      <w:proofErr w:type="spellStart"/>
      <w:r w:rsidRPr="00D23B79">
        <w:rPr>
          <w:rFonts w:ascii="Times New Roman" w:eastAsia="URWPalladioL-Roma" w:hAnsi="Times New Roman" w:cs="Times New Roman"/>
          <w:sz w:val="24"/>
          <w:szCs w:val="24"/>
        </w:rPr>
        <w:t>Banaszkiewicz</w:t>
      </w:r>
      <w:proofErr w:type="spellEnd"/>
      <w:r w:rsidRPr="00D23B79">
        <w:rPr>
          <w:rFonts w:ascii="Times New Roman" w:eastAsia="URWPalladioL-Roma" w:hAnsi="Times New Roman" w:cs="Times New Roman"/>
          <w:sz w:val="24"/>
          <w:szCs w:val="24"/>
        </w:rPr>
        <w:t xml:space="preserve"> </w:t>
      </w:r>
      <w:r w:rsidRPr="00D23B79">
        <w:rPr>
          <w:rFonts w:ascii="Times New Roman" w:eastAsia="URWPalladioL-Roma" w:hAnsi="Times New Roman" w:cs="Times New Roman"/>
          <w:i/>
          <w:iCs/>
          <w:sz w:val="24"/>
          <w:szCs w:val="24"/>
        </w:rPr>
        <w:t>et al.</w:t>
      </w:r>
      <w:r w:rsidRPr="00D23B79">
        <w:rPr>
          <w:rFonts w:ascii="Times New Roman" w:eastAsia="URWPalladioL-Roma" w:hAnsi="Times New Roman" w:cs="Times New Roman"/>
          <w:sz w:val="24"/>
          <w:szCs w:val="24"/>
        </w:rPr>
        <w:t xml:space="preserve"> (2023) </w:t>
      </w:r>
      <w:r w:rsidR="00F4662E">
        <w:rPr>
          <w:rFonts w:ascii="Times New Roman" w:eastAsia="URWPalladioL-Roma" w:hAnsi="Times New Roman" w:cs="Times New Roman"/>
          <w:sz w:val="24"/>
          <w:szCs w:val="24"/>
        </w:rPr>
        <w:t>reported</w:t>
      </w:r>
      <w:r w:rsidRPr="00D23B79">
        <w:rPr>
          <w:rFonts w:ascii="Times New Roman" w:eastAsia="URWPalladioL-Roma" w:hAnsi="Times New Roman" w:cs="Times New Roman"/>
          <w:sz w:val="24"/>
          <w:szCs w:val="24"/>
        </w:rPr>
        <w:t xml:space="preserve"> the </w:t>
      </w:r>
      <w:r w:rsidRPr="00500139">
        <w:rPr>
          <w:rFonts w:ascii="Times New Roman" w:eastAsia="URWPalladioL-Roma" w:hAnsi="Times New Roman" w:cs="Times New Roman"/>
          <w:i/>
          <w:iCs/>
          <w:sz w:val="24"/>
          <w:szCs w:val="24"/>
        </w:rPr>
        <w:t>spa</w:t>
      </w:r>
      <w:r w:rsidRPr="00D23B79">
        <w:rPr>
          <w:rFonts w:ascii="Times New Roman" w:eastAsia="URWPalladioL-Roma" w:hAnsi="Times New Roman" w:cs="Times New Roman"/>
          <w:sz w:val="24"/>
          <w:szCs w:val="24"/>
        </w:rPr>
        <w:t xml:space="preserve">-type t4735 </w:t>
      </w:r>
      <w:r>
        <w:rPr>
          <w:rFonts w:ascii="Times New Roman" w:eastAsia="URWPalladioL-Roma" w:hAnsi="Times New Roman" w:cs="Times New Roman"/>
          <w:sz w:val="24"/>
          <w:szCs w:val="24"/>
        </w:rPr>
        <w:t xml:space="preserve">strains </w:t>
      </w:r>
      <w:r w:rsidRPr="00D23B79">
        <w:rPr>
          <w:rFonts w:ascii="Times New Roman" w:eastAsia="URWPalladioL-Roma" w:hAnsi="Times New Roman" w:cs="Times New Roman"/>
          <w:sz w:val="24"/>
          <w:szCs w:val="24"/>
        </w:rPr>
        <w:t>from wild boar in Poland. The CC133 with CC130 and CC398 lineages are reported to be mainly</w:t>
      </w:r>
      <w:r w:rsidRPr="00D23B79">
        <w:rPr>
          <w:rFonts w:ascii="Times New Roman" w:eastAsia="URWPalladioL-Roma" w:hAnsi="Times New Roman" w:cs="Times New Roman"/>
          <w:i/>
          <w:iCs/>
          <w:sz w:val="24"/>
          <w:szCs w:val="24"/>
        </w:rPr>
        <w:t xml:space="preserve"> </w:t>
      </w:r>
      <w:r w:rsidRPr="00D23B79">
        <w:rPr>
          <w:rFonts w:ascii="Times New Roman" w:eastAsia="URWPalladioL-Roma" w:hAnsi="Times New Roman" w:cs="Times New Roman"/>
          <w:sz w:val="24"/>
          <w:szCs w:val="24"/>
        </w:rPr>
        <w:t xml:space="preserve">associated with ruminants (Lozano </w:t>
      </w:r>
      <w:r w:rsidRPr="00D23B79">
        <w:rPr>
          <w:rFonts w:ascii="Times New Roman" w:eastAsia="URWPalladioL-Roma" w:hAnsi="Times New Roman" w:cs="Times New Roman"/>
          <w:i/>
          <w:iCs/>
          <w:sz w:val="24"/>
          <w:szCs w:val="24"/>
        </w:rPr>
        <w:t>et al.</w:t>
      </w:r>
      <w:r w:rsidRPr="00D23B79">
        <w:rPr>
          <w:rFonts w:ascii="Times New Roman" w:eastAsia="URWPalladioL-Roma" w:hAnsi="Times New Roman" w:cs="Times New Roman"/>
          <w:sz w:val="24"/>
          <w:szCs w:val="24"/>
        </w:rPr>
        <w:t>, 2016; Aires de-</w:t>
      </w:r>
      <w:proofErr w:type="spellStart"/>
      <w:r w:rsidRPr="00D23B79">
        <w:rPr>
          <w:rFonts w:ascii="Times New Roman" w:eastAsia="URWPalladioL-Roma" w:hAnsi="Times New Roman" w:cs="Times New Roman"/>
          <w:sz w:val="24"/>
          <w:szCs w:val="24"/>
        </w:rPr>
        <w:t>sousa</w:t>
      </w:r>
      <w:proofErr w:type="spellEnd"/>
      <w:r w:rsidRPr="00D23B79">
        <w:rPr>
          <w:rFonts w:ascii="Times New Roman" w:eastAsia="URWPalladioL-Roma" w:hAnsi="Times New Roman" w:cs="Times New Roman"/>
          <w:sz w:val="24"/>
          <w:szCs w:val="24"/>
        </w:rPr>
        <w:t xml:space="preserve">, 2017).  </w:t>
      </w:r>
      <w:r w:rsidRPr="00D23B79">
        <w:rPr>
          <w:rFonts w:ascii="Times New Roman" w:eastAsia="Times New Roman" w:hAnsi="Times New Roman" w:cs="Times New Roman"/>
          <w:bCs/>
          <w:sz w:val="24"/>
          <w:szCs w:val="24"/>
        </w:rPr>
        <w:t>The isolates were observed to be highly susceptible to antimicrobial agents</w:t>
      </w:r>
      <w:del w:id="81" w:author="Kenneth Anueyiagu" w:date="2025-01-24T11:40:00Z" w16du:dateUtc="2025-01-24T10:40:00Z">
        <w:r w:rsidRPr="00D23B79" w:rsidDel="002B2C9A">
          <w:rPr>
            <w:rFonts w:ascii="Times New Roman" w:eastAsia="Times New Roman" w:hAnsi="Times New Roman" w:cs="Times New Roman"/>
            <w:bCs/>
            <w:sz w:val="24"/>
            <w:szCs w:val="24"/>
          </w:rPr>
          <w:delText>,</w:delText>
        </w:r>
      </w:del>
      <w:r w:rsidRPr="00D23B79">
        <w:rPr>
          <w:rFonts w:ascii="Times New Roman" w:eastAsia="Times New Roman" w:hAnsi="Times New Roman" w:cs="Times New Roman"/>
          <w:bCs/>
          <w:sz w:val="24"/>
          <w:szCs w:val="24"/>
        </w:rPr>
        <w:t xml:space="preserve"> but harbored</w:t>
      </w:r>
      <w:r w:rsidRPr="00D23B79">
        <w:rPr>
          <w:rFonts w:ascii="Times New Roman" w:eastAsia="Times New Roman" w:hAnsi="Times New Roman" w:cs="Times New Roman"/>
          <w:bCs/>
          <w:i/>
          <w:iCs/>
          <w:sz w:val="24"/>
          <w:szCs w:val="24"/>
        </w:rPr>
        <w:t xml:space="preserve"> </w:t>
      </w:r>
      <w:proofErr w:type="spellStart"/>
      <w:r w:rsidRPr="00D23B79">
        <w:rPr>
          <w:rFonts w:ascii="Times New Roman" w:eastAsia="Times New Roman" w:hAnsi="Times New Roman" w:cs="Times New Roman"/>
          <w:bCs/>
          <w:i/>
          <w:iCs/>
          <w:sz w:val="24"/>
          <w:szCs w:val="24"/>
        </w:rPr>
        <w:t>fos</w:t>
      </w:r>
      <w:r w:rsidRPr="00D23B79">
        <w:rPr>
          <w:rFonts w:ascii="Times New Roman" w:eastAsia="Times New Roman" w:hAnsi="Times New Roman" w:cs="Times New Roman"/>
          <w:bCs/>
          <w:sz w:val="24"/>
          <w:szCs w:val="24"/>
        </w:rPr>
        <w:t>B</w:t>
      </w:r>
      <w:proofErr w:type="spellEnd"/>
      <w:r w:rsidRPr="00D23B79">
        <w:rPr>
          <w:rFonts w:ascii="Times New Roman" w:eastAsia="Times New Roman" w:hAnsi="Times New Roman" w:cs="Times New Roman"/>
          <w:bCs/>
          <w:sz w:val="24"/>
          <w:szCs w:val="24"/>
        </w:rPr>
        <w:t xml:space="preserve"> gene as the only antimicrobial resistance gene.   </w:t>
      </w:r>
      <w:del w:id="82" w:author="Kenneth Anueyiagu" w:date="2025-01-24T11:40:00Z" w16du:dateUtc="2025-01-24T10:40:00Z">
        <w:r w:rsidRPr="00D23B79" w:rsidDel="002B2C9A">
          <w:rPr>
            <w:rFonts w:ascii="Times New Roman" w:eastAsia="URWPalladioL-Roma" w:hAnsi="Times New Roman" w:cs="Times New Roman"/>
            <w:sz w:val="24"/>
            <w:szCs w:val="24"/>
          </w:rPr>
          <w:delText xml:space="preserve">High </w:delText>
        </w:r>
      </w:del>
      <w:ins w:id="83" w:author="Kenneth Anueyiagu" w:date="2025-01-24T11:40:00Z" w16du:dateUtc="2025-01-24T10:40:00Z">
        <w:r w:rsidR="002B2C9A">
          <w:rPr>
            <w:rFonts w:ascii="Times New Roman" w:eastAsia="URWPalladioL-Roma" w:hAnsi="Times New Roman" w:cs="Times New Roman"/>
            <w:sz w:val="24"/>
            <w:szCs w:val="24"/>
          </w:rPr>
          <w:t>The high</w:t>
        </w:r>
        <w:r w:rsidR="002B2C9A" w:rsidRPr="00D23B79">
          <w:rPr>
            <w:rFonts w:ascii="Times New Roman" w:eastAsia="URWPalladioL-Roma" w:hAnsi="Times New Roman" w:cs="Times New Roman"/>
            <w:sz w:val="24"/>
            <w:szCs w:val="24"/>
          </w:rPr>
          <w:t xml:space="preserve"> </w:t>
        </w:r>
      </w:ins>
      <w:r w:rsidRPr="00D23B79">
        <w:rPr>
          <w:rFonts w:ascii="Times New Roman" w:eastAsia="URWPalladioL-Roma" w:hAnsi="Times New Roman" w:cs="Times New Roman"/>
          <w:sz w:val="24"/>
          <w:szCs w:val="24"/>
        </w:rPr>
        <w:t xml:space="preserve">susceptibility of CC133 clones in this study is similar to that reported by Shittu </w:t>
      </w:r>
      <w:r w:rsidRPr="00D23B79">
        <w:rPr>
          <w:rFonts w:ascii="Times New Roman" w:eastAsia="URWPalladioL-Roma" w:hAnsi="Times New Roman" w:cs="Times New Roman"/>
          <w:i/>
          <w:iCs/>
          <w:sz w:val="24"/>
          <w:szCs w:val="24"/>
        </w:rPr>
        <w:t>et al.</w:t>
      </w:r>
      <w:r w:rsidRPr="00D23B79">
        <w:rPr>
          <w:rFonts w:ascii="Times New Roman" w:eastAsia="URWPalladioL-Roma" w:hAnsi="Times New Roman" w:cs="Times New Roman"/>
          <w:sz w:val="24"/>
          <w:szCs w:val="24"/>
        </w:rPr>
        <w:t xml:space="preserve"> (2021) who reported </w:t>
      </w:r>
      <w:ins w:id="84" w:author="Kenneth Anueyiagu" w:date="2025-01-24T11:40:00Z" w16du:dateUtc="2025-01-24T10:40:00Z">
        <w:r w:rsidR="002B2C9A">
          <w:rPr>
            <w:rFonts w:ascii="Times New Roman" w:eastAsia="URWPalladioL-Roma" w:hAnsi="Times New Roman" w:cs="Times New Roman"/>
            <w:sz w:val="24"/>
            <w:szCs w:val="24"/>
          </w:rPr>
          <w:t xml:space="preserve">a </w:t>
        </w:r>
      </w:ins>
      <w:r w:rsidRPr="00D23B79">
        <w:rPr>
          <w:rFonts w:ascii="Times New Roman" w:eastAsia="URWPalladioL-Roma" w:hAnsi="Times New Roman" w:cs="Times New Roman"/>
          <w:sz w:val="24"/>
          <w:szCs w:val="24"/>
        </w:rPr>
        <w:t xml:space="preserve">low prevalence </w:t>
      </w:r>
      <w:r>
        <w:rPr>
          <w:rFonts w:ascii="Times New Roman" w:eastAsia="URWPalladioL-Roma" w:hAnsi="Times New Roman" w:cs="Times New Roman"/>
          <w:sz w:val="24"/>
          <w:szCs w:val="24"/>
        </w:rPr>
        <w:t xml:space="preserve">of </w:t>
      </w:r>
      <w:r w:rsidRPr="00D23B79">
        <w:rPr>
          <w:rFonts w:ascii="Times New Roman" w:eastAsia="URWPalladioL-Roma" w:hAnsi="Times New Roman" w:cs="Times New Roman"/>
          <w:sz w:val="24"/>
          <w:szCs w:val="24"/>
        </w:rPr>
        <w:t>antibiotic-resistant</w:t>
      </w:r>
      <w:r w:rsidRPr="00D23B79">
        <w:rPr>
          <w:rFonts w:ascii="Times New Roman" w:eastAsia="URWPalladioL-Roma" w:hAnsi="Times New Roman" w:cs="Times New Roman"/>
          <w:i/>
          <w:iCs/>
          <w:sz w:val="24"/>
          <w:szCs w:val="24"/>
        </w:rPr>
        <w:t xml:space="preserve"> </w:t>
      </w:r>
      <w:r w:rsidR="00EF7D18" w:rsidRPr="00EF7D18">
        <w:rPr>
          <w:rFonts w:ascii="Times New Roman" w:eastAsia="URWPalladioL-Roma" w:hAnsi="Times New Roman" w:cs="Times New Roman"/>
          <w:i/>
          <w:iCs/>
          <w:sz w:val="24"/>
          <w:szCs w:val="24"/>
        </w:rPr>
        <w:t>S. aureus</w:t>
      </w:r>
      <w:r w:rsidRPr="00D23B79">
        <w:rPr>
          <w:rFonts w:ascii="Times New Roman" w:eastAsia="URWPalladioL-Roma" w:hAnsi="Times New Roman" w:cs="Times New Roman"/>
          <w:i/>
          <w:iCs/>
          <w:sz w:val="24"/>
          <w:szCs w:val="24"/>
        </w:rPr>
        <w:t xml:space="preserve"> </w:t>
      </w:r>
      <w:r w:rsidRPr="00D23B79">
        <w:rPr>
          <w:rFonts w:ascii="Times New Roman" w:eastAsia="URWPalladioL-Roma" w:hAnsi="Times New Roman" w:cs="Times New Roman"/>
          <w:sz w:val="24"/>
          <w:szCs w:val="24"/>
        </w:rPr>
        <w:t xml:space="preserve">in </w:t>
      </w:r>
      <w:del w:id="85" w:author="Kenneth Anueyiagu" w:date="2025-01-24T11:40:00Z" w16du:dateUtc="2025-01-24T10:40:00Z">
        <w:r w:rsidRPr="00D23B79" w:rsidDel="002B2C9A">
          <w:rPr>
            <w:rFonts w:ascii="Times New Roman" w:eastAsia="URWPalladioL-Roma" w:hAnsi="Times New Roman" w:cs="Times New Roman"/>
            <w:sz w:val="24"/>
            <w:szCs w:val="24"/>
          </w:rPr>
          <w:delText xml:space="preserve">west </w:delText>
        </w:r>
      </w:del>
      <w:ins w:id="86" w:author="Kenneth Anueyiagu" w:date="2025-01-24T11:40:00Z" w16du:dateUtc="2025-01-24T10:40:00Z">
        <w:r w:rsidR="002B2C9A">
          <w:rPr>
            <w:rFonts w:ascii="Times New Roman" w:eastAsia="URWPalladioL-Roma" w:hAnsi="Times New Roman" w:cs="Times New Roman"/>
            <w:sz w:val="24"/>
            <w:szCs w:val="24"/>
          </w:rPr>
          <w:t>West</w:t>
        </w:r>
        <w:r w:rsidR="002B2C9A" w:rsidRPr="00D23B79">
          <w:rPr>
            <w:rFonts w:ascii="Times New Roman" w:eastAsia="URWPalladioL-Roma" w:hAnsi="Times New Roman" w:cs="Times New Roman"/>
            <w:sz w:val="24"/>
            <w:szCs w:val="24"/>
          </w:rPr>
          <w:t xml:space="preserve"> </w:t>
        </w:r>
      </w:ins>
      <w:r w:rsidRPr="00D23B79">
        <w:rPr>
          <w:rFonts w:ascii="Times New Roman" w:eastAsia="URWPalladioL-Roma" w:hAnsi="Times New Roman" w:cs="Times New Roman"/>
          <w:sz w:val="24"/>
          <w:szCs w:val="24"/>
        </w:rPr>
        <w:t xml:space="preserve">African Dwarf goats.  The detection of </w:t>
      </w:r>
      <w:proofErr w:type="spellStart"/>
      <w:r w:rsidRPr="00D23B79">
        <w:rPr>
          <w:rFonts w:ascii="Times New Roman" w:eastAsia="URWPalladioL-Roma" w:hAnsi="Times New Roman" w:cs="Times New Roman"/>
          <w:i/>
          <w:iCs/>
          <w:sz w:val="24"/>
          <w:szCs w:val="24"/>
        </w:rPr>
        <w:t>fos</w:t>
      </w:r>
      <w:r w:rsidRPr="00D23B79">
        <w:rPr>
          <w:rFonts w:ascii="Times New Roman" w:eastAsia="URWPalladioL-Roma" w:hAnsi="Times New Roman" w:cs="Times New Roman"/>
          <w:sz w:val="24"/>
          <w:szCs w:val="24"/>
        </w:rPr>
        <w:t>B</w:t>
      </w:r>
      <w:proofErr w:type="spellEnd"/>
      <w:r w:rsidRPr="00D23B79">
        <w:rPr>
          <w:rFonts w:ascii="Times New Roman" w:eastAsia="URWPalladioL-Roma" w:hAnsi="Times New Roman" w:cs="Times New Roman"/>
          <w:sz w:val="24"/>
          <w:szCs w:val="24"/>
        </w:rPr>
        <w:t xml:space="preserve"> gene in all CC133-MSSA in this study </w:t>
      </w:r>
      <w:r w:rsidR="00E6231A">
        <w:rPr>
          <w:rFonts w:ascii="Times New Roman" w:eastAsia="URWPalladioL-Roma" w:hAnsi="Times New Roman" w:cs="Times New Roman"/>
          <w:sz w:val="24"/>
          <w:szCs w:val="24"/>
        </w:rPr>
        <w:t xml:space="preserve">collaborates </w:t>
      </w:r>
      <w:ins w:id="87" w:author="Kenneth Anueyiagu" w:date="2025-01-24T11:40:00Z" w16du:dateUtc="2025-01-24T10:40:00Z">
        <w:r w:rsidR="002B2C9A">
          <w:rPr>
            <w:rFonts w:ascii="Times New Roman" w:eastAsia="URWPalladioL-Roma" w:hAnsi="Times New Roman" w:cs="Times New Roman"/>
            <w:sz w:val="24"/>
            <w:szCs w:val="24"/>
          </w:rPr>
          <w:t xml:space="preserve">with </w:t>
        </w:r>
      </w:ins>
      <w:r w:rsidR="00E6231A">
        <w:rPr>
          <w:rFonts w:ascii="Times New Roman" w:eastAsia="URWPalladioL-Roma" w:hAnsi="Times New Roman" w:cs="Times New Roman"/>
          <w:sz w:val="24"/>
          <w:szCs w:val="24"/>
        </w:rPr>
        <w:t>the findings</w:t>
      </w:r>
      <w:r w:rsidRPr="00D23B79">
        <w:rPr>
          <w:rFonts w:ascii="Times New Roman" w:eastAsia="URWPalladioL-Roma" w:hAnsi="Times New Roman" w:cs="Times New Roman"/>
          <w:sz w:val="24"/>
          <w:szCs w:val="24"/>
        </w:rPr>
        <w:t xml:space="preserve"> of Mont and de Oliveira (2023) who reported global trends in the increasing prevalence of Fosfomycin resistance gene in </w:t>
      </w:r>
      <w:r w:rsidR="00EF7D18" w:rsidRPr="00EF7D18">
        <w:rPr>
          <w:rFonts w:ascii="Times New Roman" w:eastAsia="URWPalladioL-Roma" w:hAnsi="Times New Roman" w:cs="Times New Roman"/>
          <w:i/>
          <w:iCs/>
          <w:sz w:val="24"/>
          <w:szCs w:val="24"/>
        </w:rPr>
        <w:t>S. aureus</w:t>
      </w:r>
      <w:r w:rsidRPr="00D23B79">
        <w:rPr>
          <w:rFonts w:ascii="Times New Roman" w:eastAsia="URWPalladioL-Roma" w:hAnsi="Times New Roman" w:cs="Times New Roman"/>
          <w:sz w:val="24"/>
          <w:szCs w:val="24"/>
        </w:rPr>
        <w:t xml:space="preserve"> in 34 different countries including Nigeria. The Fosfomycin gene detected in small ruminants in this study could be from humans or the environment because antimicrobial resistance is a </w:t>
      </w:r>
      <w:del w:id="88" w:author="Kenneth Anueyiagu" w:date="2025-01-24T11:40:00Z" w16du:dateUtc="2025-01-24T10:40:00Z">
        <w:r w:rsidRPr="00D23B79" w:rsidDel="002B2C9A">
          <w:rPr>
            <w:rFonts w:ascii="Times New Roman" w:eastAsia="URWPalladioL-Roma" w:hAnsi="Times New Roman" w:cs="Times New Roman"/>
            <w:sz w:val="24"/>
            <w:szCs w:val="24"/>
          </w:rPr>
          <w:delText xml:space="preserve">one </w:delText>
        </w:r>
      </w:del>
      <w:r w:rsidRPr="00D23B79">
        <w:rPr>
          <w:rFonts w:ascii="Times New Roman" w:eastAsia="URWPalladioL-Roma" w:hAnsi="Times New Roman" w:cs="Times New Roman"/>
          <w:sz w:val="24"/>
          <w:szCs w:val="24"/>
        </w:rPr>
        <w:t xml:space="preserve">health issue which could arise from animals, humans or the environment, and Moreso, the Fosfomycin </w:t>
      </w:r>
      <w:r>
        <w:rPr>
          <w:rFonts w:ascii="Times New Roman" w:eastAsia="URWPalladioL-Roma" w:hAnsi="Times New Roman" w:cs="Times New Roman"/>
          <w:sz w:val="24"/>
          <w:szCs w:val="24"/>
        </w:rPr>
        <w:t xml:space="preserve">resistance </w:t>
      </w:r>
      <w:r w:rsidRPr="00D23B79">
        <w:rPr>
          <w:rFonts w:ascii="Times New Roman" w:eastAsia="URWPalladioL-Roma" w:hAnsi="Times New Roman" w:cs="Times New Roman"/>
          <w:sz w:val="24"/>
          <w:szCs w:val="24"/>
        </w:rPr>
        <w:t>gene can spread through plasmid</w:t>
      </w:r>
      <w:r>
        <w:rPr>
          <w:rFonts w:ascii="Times New Roman" w:eastAsia="URWPalladioL-Roma" w:hAnsi="Times New Roman" w:cs="Times New Roman"/>
          <w:sz w:val="24"/>
          <w:szCs w:val="24"/>
        </w:rPr>
        <w:t>s</w:t>
      </w:r>
      <w:r w:rsidRPr="00D23B79">
        <w:rPr>
          <w:rFonts w:ascii="Times New Roman" w:eastAsia="URWPalladioL-Roma" w:hAnsi="Times New Roman" w:cs="Times New Roman"/>
          <w:sz w:val="24"/>
          <w:szCs w:val="24"/>
        </w:rPr>
        <w:t xml:space="preserve"> (Mont and de Oliveira, 2023).</w:t>
      </w:r>
    </w:p>
    <w:p w14:paraId="59F20B6F" w14:textId="77777777" w:rsidR="00A97455" w:rsidRPr="00D23B79" w:rsidRDefault="00A97455" w:rsidP="00941296">
      <w:pPr>
        <w:spacing w:before="240" w:after="0" w:line="240" w:lineRule="auto"/>
        <w:jc w:val="both"/>
        <w:rPr>
          <w:rFonts w:ascii="Times New Roman" w:eastAsia="Times New Roman" w:hAnsi="Times New Roman" w:cs="Times New Roman"/>
          <w:b/>
          <w:sz w:val="24"/>
          <w:szCs w:val="24"/>
        </w:rPr>
      </w:pPr>
      <w:r w:rsidRPr="00D23B79">
        <w:rPr>
          <w:rFonts w:ascii="Times New Roman" w:eastAsia="URWPalladioL-Roma" w:hAnsi="Times New Roman" w:cs="Times New Roman"/>
          <w:b/>
          <w:bCs/>
          <w:sz w:val="24"/>
          <w:szCs w:val="24"/>
        </w:rPr>
        <w:t>Conclusion</w:t>
      </w:r>
      <w:r>
        <w:rPr>
          <w:rFonts w:ascii="Times New Roman" w:eastAsia="URWPalladioL-Roma" w:hAnsi="Times New Roman" w:cs="Times New Roman"/>
          <w:b/>
          <w:bCs/>
          <w:sz w:val="24"/>
          <w:szCs w:val="24"/>
        </w:rPr>
        <w:t>s</w:t>
      </w:r>
    </w:p>
    <w:p w14:paraId="35AD78C4" w14:textId="52658A58" w:rsidR="00891472" w:rsidRPr="00AF18B4" w:rsidRDefault="00A97455" w:rsidP="00941296">
      <w:pPr>
        <w:spacing w:before="240"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This study has established the prevalence, distribution and molecular characteristics of </w:t>
      </w:r>
      <w:r w:rsidR="00EF7D18" w:rsidRPr="00EF7D18">
        <w:rPr>
          <w:rFonts w:ascii="Times New Roman" w:eastAsia="Times New Roman" w:hAnsi="Times New Roman" w:cs="Times New Roman"/>
          <w:i/>
          <w:iCs/>
          <w:sz w:val="24"/>
          <w:szCs w:val="24"/>
        </w:rPr>
        <w:t>S. aureus</w:t>
      </w:r>
      <w:r w:rsidRPr="00D23B79">
        <w:rPr>
          <w:rFonts w:ascii="Times New Roman" w:eastAsia="Times New Roman" w:hAnsi="Times New Roman" w:cs="Times New Roman"/>
          <w:sz w:val="24"/>
          <w:szCs w:val="24"/>
        </w:rPr>
        <w:t xml:space="preserve"> in food animals in </w:t>
      </w:r>
      <w:r>
        <w:rPr>
          <w:rFonts w:ascii="Times New Roman" w:eastAsia="Times New Roman" w:hAnsi="Times New Roman" w:cs="Times New Roman"/>
          <w:sz w:val="24"/>
          <w:szCs w:val="24"/>
        </w:rPr>
        <w:t xml:space="preserve">parts of the FCT, Abuja. </w:t>
      </w:r>
      <w:r w:rsidRPr="00D23B79">
        <w:rPr>
          <w:rFonts w:ascii="Times New Roman" w:eastAsia="Times New Roman" w:hAnsi="Times New Roman" w:cs="Times New Roman"/>
          <w:sz w:val="24"/>
          <w:szCs w:val="24"/>
        </w:rPr>
        <w:t xml:space="preserve">Periodic </w:t>
      </w:r>
      <w:r>
        <w:rPr>
          <w:rFonts w:ascii="Times New Roman" w:eastAsia="Times New Roman" w:hAnsi="Times New Roman" w:cs="Times New Roman"/>
          <w:sz w:val="24"/>
          <w:szCs w:val="24"/>
        </w:rPr>
        <w:t xml:space="preserve">surveillance of food animals </w:t>
      </w:r>
      <w:r w:rsidRPr="00D23B79">
        <w:rPr>
          <w:rFonts w:ascii="Times New Roman" w:eastAsia="Times New Roman" w:hAnsi="Times New Roman" w:cs="Times New Roman"/>
          <w:sz w:val="24"/>
          <w:szCs w:val="24"/>
        </w:rPr>
        <w:t xml:space="preserve">is recommended to determine the level of </w:t>
      </w:r>
      <w:r>
        <w:rPr>
          <w:rFonts w:ascii="Times New Roman" w:eastAsia="Times New Roman" w:hAnsi="Times New Roman" w:cs="Times New Roman"/>
          <w:sz w:val="24"/>
          <w:szCs w:val="24"/>
        </w:rPr>
        <w:t xml:space="preserve">their colonization by </w:t>
      </w:r>
      <w:del w:id="89" w:author="Kenneth Anueyiagu" w:date="2025-01-24T11:41:00Z" w16du:dateUtc="2025-01-24T10:41:00Z">
        <w:r w:rsidRPr="00D23B79" w:rsidDel="002B2C9A">
          <w:rPr>
            <w:rFonts w:ascii="Times New Roman" w:eastAsia="Times New Roman" w:hAnsi="Times New Roman" w:cs="Times New Roman"/>
            <w:sz w:val="24"/>
            <w:szCs w:val="24"/>
          </w:rPr>
          <w:delText>anti</w:delText>
        </w:r>
        <w:r w:rsidDel="002B2C9A">
          <w:rPr>
            <w:rFonts w:ascii="Times New Roman" w:eastAsia="Times New Roman" w:hAnsi="Times New Roman" w:cs="Times New Roman"/>
            <w:sz w:val="24"/>
            <w:szCs w:val="24"/>
          </w:rPr>
          <w:delText>biotic resistant</w:delText>
        </w:r>
      </w:del>
      <w:ins w:id="90" w:author="Kenneth Anueyiagu" w:date="2025-01-24T11:41:00Z" w16du:dateUtc="2025-01-24T10:41:00Z">
        <w:r w:rsidR="002B2C9A">
          <w:rPr>
            <w:rFonts w:ascii="Times New Roman" w:eastAsia="Times New Roman" w:hAnsi="Times New Roman" w:cs="Times New Roman"/>
            <w:sz w:val="24"/>
            <w:szCs w:val="24"/>
          </w:rPr>
          <w:t>antibiotic-resistant</w:t>
        </w:r>
      </w:ins>
      <w:r>
        <w:rPr>
          <w:rFonts w:ascii="Times New Roman" w:eastAsia="Times New Roman" w:hAnsi="Times New Roman" w:cs="Times New Roman"/>
          <w:sz w:val="24"/>
          <w:szCs w:val="24"/>
        </w:rPr>
        <w:t xml:space="preserve"> organisms for the purpose of food safety</w:t>
      </w:r>
      <w:r w:rsidRPr="00D23B79">
        <w:rPr>
          <w:rFonts w:ascii="Times New Roman" w:eastAsia="Times New Roman" w:hAnsi="Times New Roman" w:cs="Times New Roman"/>
          <w:sz w:val="24"/>
          <w:szCs w:val="24"/>
        </w:rPr>
        <w:t>.</w:t>
      </w:r>
    </w:p>
    <w:p w14:paraId="257E0A34" w14:textId="77777777" w:rsidR="00941296" w:rsidRPr="00EC6336" w:rsidRDefault="00941296" w:rsidP="00941296">
      <w:pPr>
        <w:spacing w:before="240" w:after="0" w:line="240" w:lineRule="auto"/>
        <w:jc w:val="both"/>
        <w:rPr>
          <w:rFonts w:ascii="Times New Roman" w:eastAsia="Times New Roman" w:hAnsi="Times New Roman" w:cs="Times New Roman"/>
          <w:sz w:val="24"/>
          <w:szCs w:val="24"/>
        </w:rPr>
      </w:pPr>
      <w:r w:rsidRPr="00EC6336">
        <w:rPr>
          <w:rFonts w:ascii="Times New Roman" w:eastAsia="Times New Roman" w:hAnsi="Times New Roman" w:cs="Times New Roman"/>
          <w:b/>
          <w:bCs/>
          <w:sz w:val="24"/>
          <w:szCs w:val="24"/>
        </w:rPr>
        <w:t>Ethical statement</w:t>
      </w:r>
    </w:p>
    <w:p w14:paraId="6F5A4095" w14:textId="2F23C9A7" w:rsidR="00941296" w:rsidRPr="00AF18B4" w:rsidRDefault="00941296" w:rsidP="00941296">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procedures performed in this study were in compliance with the A</w:t>
      </w:r>
      <w:r w:rsidRPr="00B63B7F">
        <w:rPr>
          <w:rFonts w:ascii="Times New Roman" w:eastAsia="Times New Roman" w:hAnsi="Times New Roman" w:cs="Times New Roman"/>
          <w:sz w:val="24"/>
          <w:szCs w:val="24"/>
        </w:rPr>
        <w:t>nimal</w:t>
      </w:r>
      <w:r>
        <w:rPr>
          <w:rFonts w:ascii="Times New Roman" w:eastAsia="Times New Roman" w:hAnsi="Times New Roman" w:cs="Times New Roman"/>
          <w:sz w:val="24"/>
          <w:szCs w:val="24"/>
        </w:rPr>
        <w:t>s (</w:t>
      </w:r>
      <w:r w:rsidRPr="00B63B7F">
        <w:rPr>
          <w:rFonts w:ascii="Times New Roman" w:eastAsia="Times New Roman" w:hAnsi="Times New Roman" w:cs="Times New Roman"/>
          <w:sz w:val="24"/>
          <w:szCs w:val="24"/>
        </w:rPr>
        <w:t>Scientific Procedures</w:t>
      </w:r>
      <w:r>
        <w:rPr>
          <w:rFonts w:ascii="Times New Roman" w:eastAsia="Times New Roman" w:hAnsi="Times New Roman" w:cs="Times New Roman"/>
          <w:sz w:val="24"/>
          <w:szCs w:val="24"/>
        </w:rPr>
        <w:t>)</w:t>
      </w:r>
      <w:r w:rsidRPr="00B63B7F">
        <w:rPr>
          <w:rFonts w:ascii="Times New Roman" w:eastAsia="Times New Roman" w:hAnsi="Times New Roman" w:cs="Times New Roman"/>
          <w:sz w:val="24"/>
          <w:szCs w:val="24"/>
        </w:rPr>
        <w:t xml:space="preserve"> Act</w:t>
      </w:r>
      <w:r>
        <w:rPr>
          <w:rFonts w:ascii="Times New Roman" w:eastAsia="Times New Roman" w:hAnsi="Times New Roman" w:cs="Times New Roman"/>
          <w:sz w:val="24"/>
          <w:szCs w:val="24"/>
        </w:rPr>
        <w:t>,</w:t>
      </w:r>
      <w:r w:rsidRPr="00B63B7F">
        <w:rPr>
          <w:rFonts w:ascii="Times New Roman" w:eastAsia="Times New Roman" w:hAnsi="Times New Roman" w:cs="Times New Roman"/>
          <w:sz w:val="24"/>
          <w:szCs w:val="24"/>
        </w:rPr>
        <w:t xml:space="preserve"> 1986 </w:t>
      </w:r>
      <w:del w:id="91" w:author="Kenneth Anueyiagu" w:date="2025-01-24T11:42:00Z" w16du:dateUtc="2025-01-24T10:42:00Z">
        <w:r w:rsidRPr="00B63B7F" w:rsidDel="007106CB">
          <w:rPr>
            <w:rFonts w:ascii="Times New Roman" w:eastAsia="Times New Roman" w:hAnsi="Times New Roman" w:cs="Times New Roman"/>
            <w:sz w:val="24"/>
            <w:szCs w:val="24"/>
          </w:rPr>
          <w:delText>for</w:delText>
        </w:r>
      </w:del>
      <w:r w:rsidRPr="00B63B7F">
        <w:rPr>
          <w:rFonts w:ascii="Times New Roman" w:eastAsia="Times New Roman" w:hAnsi="Times New Roman" w:cs="Times New Roman"/>
          <w:sz w:val="24"/>
          <w:szCs w:val="24"/>
        </w:rPr>
        <w:t xml:space="preserve"> </w:t>
      </w:r>
      <w:ins w:id="92" w:author="Kenneth Anueyiagu" w:date="2025-01-24T11:42:00Z" w16du:dateUtc="2025-01-24T10:42:00Z">
        <w:r w:rsidR="007106CB">
          <w:rPr>
            <w:rFonts w:ascii="Times New Roman" w:eastAsia="Times New Roman" w:hAnsi="Times New Roman" w:cs="Times New Roman"/>
            <w:sz w:val="24"/>
            <w:szCs w:val="24"/>
          </w:rPr>
          <w:t xml:space="preserve">regarding </w:t>
        </w:r>
      </w:ins>
      <w:r w:rsidRPr="00B63B7F">
        <w:rPr>
          <w:rFonts w:ascii="Times New Roman" w:eastAsia="Times New Roman" w:hAnsi="Times New Roman" w:cs="Times New Roman"/>
          <w:sz w:val="24"/>
          <w:szCs w:val="24"/>
        </w:rPr>
        <w:t xml:space="preserve">the care and use of animals for </w:t>
      </w:r>
      <w:r>
        <w:rPr>
          <w:rFonts w:ascii="Times New Roman" w:eastAsia="Times New Roman" w:hAnsi="Times New Roman" w:cs="Times New Roman"/>
          <w:sz w:val="24"/>
          <w:szCs w:val="24"/>
        </w:rPr>
        <w:t xml:space="preserve">the purpose of </w:t>
      </w:r>
      <w:r w:rsidRPr="00B63B7F">
        <w:rPr>
          <w:rFonts w:ascii="Times New Roman" w:eastAsia="Times New Roman" w:hAnsi="Times New Roman" w:cs="Times New Roman"/>
          <w:sz w:val="24"/>
          <w:szCs w:val="24"/>
        </w:rPr>
        <w:t>research</w:t>
      </w:r>
      <w:r>
        <w:rPr>
          <w:rFonts w:ascii="Times New Roman" w:eastAsia="Times New Roman" w:hAnsi="Times New Roman" w:cs="Times New Roman"/>
          <w:sz w:val="24"/>
          <w:szCs w:val="24"/>
        </w:rPr>
        <w:t xml:space="preserve">. </w:t>
      </w:r>
      <w:r w:rsidRPr="00EC6336">
        <w:rPr>
          <w:rFonts w:ascii="Times New Roman" w:eastAsia="Times New Roman" w:hAnsi="Times New Roman" w:cs="Times New Roman"/>
          <w:sz w:val="24"/>
          <w:szCs w:val="24"/>
        </w:rPr>
        <w:t xml:space="preserve">Ethical </w:t>
      </w:r>
      <w:r w:rsidRPr="00EC6336">
        <w:rPr>
          <w:rFonts w:ascii="Times New Roman" w:eastAsia="Times New Roman" w:hAnsi="Times New Roman" w:cs="Times New Roman"/>
          <w:sz w:val="24"/>
          <w:szCs w:val="24"/>
        </w:rPr>
        <w:lastRenderedPageBreak/>
        <w:t xml:space="preserve">clearance for this study was obtained from </w:t>
      </w:r>
      <w:ins w:id="93" w:author="Kenneth Anueyiagu" w:date="2025-01-24T11:42:00Z" w16du:dateUtc="2025-01-24T10:42:00Z">
        <w:r w:rsidR="007106CB">
          <w:rPr>
            <w:rFonts w:ascii="Times New Roman" w:eastAsia="Times New Roman" w:hAnsi="Times New Roman" w:cs="Times New Roman"/>
            <w:sz w:val="24"/>
            <w:szCs w:val="24"/>
          </w:rPr>
          <w:t xml:space="preserve">the </w:t>
        </w:r>
      </w:ins>
      <w:r w:rsidRPr="00EC6336">
        <w:rPr>
          <w:rFonts w:ascii="Times New Roman" w:hAnsi="Times New Roman" w:cs="Times New Roman"/>
          <w:sz w:val="24"/>
          <w:szCs w:val="24"/>
        </w:rPr>
        <w:t xml:space="preserve">University </w:t>
      </w:r>
      <w:r>
        <w:rPr>
          <w:rFonts w:ascii="Times New Roman" w:hAnsi="Times New Roman" w:cs="Times New Roman"/>
          <w:sz w:val="24"/>
          <w:szCs w:val="24"/>
        </w:rPr>
        <w:t>o</w:t>
      </w:r>
      <w:r w:rsidRPr="00EC6336">
        <w:rPr>
          <w:rFonts w:ascii="Times New Roman" w:hAnsi="Times New Roman" w:cs="Times New Roman"/>
          <w:sz w:val="24"/>
          <w:szCs w:val="24"/>
        </w:rPr>
        <w:t xml:space="preserve">f Abuja Ethics Committee </w:t>
      </w:r>
      <w:r>
        <w:rPr>
          <w:rFonts w:ascii="Times New Roman" w:hAnsi="Times New Roman" w:cs="Times New Roman"/>
          <w:sz w:val="24"/>
          <w:szCs w:val="24"/>
        </w:rPr>
        <w:t>o</w:t>
      </w:r>
      <w:r w:rsidRPr="00EC6336">
        <w:rPr>
          <w:rFonts w:ascii="Times New Roman" w:hAnsi="Times New Roman" w:cs="Times New Roman"/>
          <w:sz w:val="24"/>
          <w:szCs w:val="24"/>
        </w:rPr>
        <w:t>n Animal Use (UAECAU</w:t>
      </w:r>
      <w:r>
        <w:rPr>
          <w:rFonts w:ascii="Times New Roman" w:hAnsi="Times New Roman" w:cs="Times New Roman"/>
          <w:sz w:val="24"/>
          <w:szCs w:val="24"/>
        </w:rPr>
        <w:t>/2024/016</w:t>
      </w:r>
      <w:r w:rsidRPr="00EC6336">
        <w:rPr>
          <w:rFonts w:ascii="Times New Roman" w:hAnsi="Times New Roman" w:cs="Times New Roman"/>
          <w:sz w:val="24"/>
          <w:szCs w:val="24"/>
        </w:rPr>
        <w:t>)</w:t>
      </w:r>
      <w:r>
        <w:rPr>
          <w:rFonts w:ascii="Times New Roman" w:hAnsi="Times New Roman" w:cs="Times New Roman"/>
          <w:sz w:val="24"/>
          <w:szCs w:val="24"/>
        </w:rPr>
        <w:t>.</w:t>
      </w:r>
      <w:r>
        <w:rPr>
          <w:rFonts w:ascii="Times New Roman" w:eastAsia="Times New Roman" w:hAnsi="Times New Roman" w:cs="Times New Roman"/>
          <w:b/>
          <w:bCs/>
          <w:sz w:val="24"/>
          <w:szCs w:val="24"/>
        </w:rPr>
        <w:t xml:space="preserve">  </w:t>
      </w:r>
    </w:p>
    <w:p w14:paraId="746C9035" w14:textId="77777777" w:rsidR="00A97455" w:rsidRPr="00D23B79" w:rsidRDefault="00A97455" w:rsidP="00941296">
      <w:pPr>
        <w:spacing w:before="240" w:after="0" w:line="240" w:lineRule="auto"/>
        <w:jc w:val="both"/>
        <w:rPr>
          <w:rFonts w:ascii="Times New Roman" w:hAnsi="Times New Roman" w:cs="Times New Roman"/>
          <w:sz w:val="24"/>
          <w:szCs w:val="24"/>
        </w:rPr>
      </w:pPr>
      <w:r w:rsidRPr="00D23B79">
        <w:rPr>
          <w:rFonts w:ascii="Times New Roman" w:hAnsi="Times New Roman" w:cs="Times New Roman"/>
          <w:b/>
          <w:bCs/>
          <w:sz w:val="24"/>
          <w:szCs w:val="24"/>
        </w:rPr>
        <w:t>References</w:t>
      </w:r>
    </w:p>
    <w:p w14:paraId="03E539AB" w14:textId="77777777" w:rsidR="00BF7A6F" w:rsidRPr="00AF18B4" w:rsidRDefault="00A97455" w:rsidP="00AF18B4">
      <w:pPr>
        <w:spacing w:after="0" w:line="240" w:lineRule="auto"/>
        <w:jc w:val="both"/>
        <w:rPr>
          <w:rFonts w:ascii="Times New Roman" w:hAnsi="Times New Roman" w:cs="Times New Roman"/>
          <w:sz w:val="24"/>
          <w:szCs w:val="24"/>
        </w:rPr>
      </w:pPr>
      <w:bookmarkStart w:id="94" w:name="_Hlk180755085"/>
      <w:r w:rsidRPr="00D23B79">
        <w:rPr>
          <w:rFonts w:ascii="Times New Roman" w:hAnsi="Times New Roman" w:cs="Times New Roman"/>
          <w:sz w:val="24"/>
          <w:szCs w:val="24"/>
        </w:rPr>
        <w:t xml:space="preserve">Abdullahi, I. N., Lozano, C., </w:t>
      </w:r>
      <w:proofErr w:type="spellStart"/>
      <w:r w:rsidRPr="00D23B79">
        <w:rPr>
          <w:rFonts w:ascii="Times New Roman" w:hAnsi="Times New Roman" w:cs="Times New Roman"/>
          <w:sz w:val="24"/>
          <w:szCs w:val="24"/>
        </w:rPr>
        <w:t>Zarazaga</w:t>
      </w:r>
      <w:proofErr w:type="spellEnd"/>
      <w:r w:rsidRPr="00D23B79">
        <w:rPr>
          <w:rFonts w:ascii="Times New Roman" w:hAnsi="Times New Roman" w:cs="Times New Roman"/>
          <w:sz w:val="24"/>
          <w:szCs w:val="24"/>
        </w:rPr>
        <w:t xml:space="preserve">, M., Simón, C., </w:t>
      </w:r>
      <w:proofErr w:type="spellStart"/>
      <w:r w:rsidRPr="00D23B79">
        <w:rPr>
          <w:rFonts w:ascii="Times New Roman" w:hAnsi="Times New Roman" w:cs="Times New Roman"/>
          <w:sz w:val="24"/>
          <w:szCs w:val="24"/>
        </w:rPr>
        <w:t>Höfle</w:t>
      </w:r>
      <w:proofErr w:type="spellEnd"/>
      <w:r w:rsidRPr="00D23B79">
        <w:rPr>
          <w:rFonts w:ascii="Times New Roman" w:hAnsi="Times New Roman" w:cs="Times New Roman"/>
          <w:sz w:val="24"/>
          <w:szCs w:val="24"/>
        </w:rPr>
        <w:t>, U., Sieber, R. N. and Torres, C.</w:t>
      </w:r>
      <w:r w:rsidRPr="00D23B79">
        <w:rPr>
          <w:rFonts w:ascii="Times New Roman" w:hAnsi="Times New Roman" w:cs="Times New Roman"/>
          <w:sz w:val="24"/>
          <w:szCs w:val="24"/>
        </w:rPr>
        <w:tab/>
      </w:r>
      <w:r w:rsidRPr="00D23B79">
        <w:rPr>
          <w:rFonts w:ascii="Times New Roman" w:hAnsi="Times New Roman" w:cs="Times New Roman"/>
          <w:sz w:val="24"/>
          <w:szCs w:val="24"/>
        </w:rPr>
        <w:tab/>
        <w:t xml:space="preserve">(2024). Comparative genomics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strains from wild birds and pig </w:t>
      </w:r>
      <w:r w:rsidRPr="00D23B79">
        <w:rPr>
          <w:rFonts w:ascii="Times New Roman" w:hAnsi="Times New Roman" w:cs="Times New Roman"/>
          <w:sz w:val="24"/>
          <w:szCs w:val="24"/>
        </w:rPr>
        <w:tab/>
      </w:r>
      <w:r w:rsidRPr="00D23B79">
        <w:rPr>
          <w:rFonts w:ascii="Times New Roman" w:hAnsi="Times New Roman" w:cs="Times New Roman"/>
          <w:sz w:val="24"/>
          <w:szCs w:val="24"/>
        </w:rPr>
        <w:tab/>
        <w:t>farms elucidates levels of mobilomes, antibiotic pressure and host adaptation. </w:t>
      </w:r>
      <w:r w:rsidRPr="00D23B79">
        <w:rPr>
          <w:rFonts w:ascii="Times New Roman" w:hAnsi="Times New Roman" w:cs="Times New Roman"/>
          <w:i/>
          <w:iCs/>
          <w:sz w:val="24"/>
          <w:szCs w:val="24"/>
        </w:rPr>
        <w:t>Journal of</w:t>
      </w:r>
      <w:r w:rsidRPr="00D23B79">
        <w:rPr>
          <w:rFonts w:ascii="Times New Roman" w:hAnsi="Times New Roman" w:cs="Times New Roman"/>
          <w:i/>
          <w:iCs/>
          <w:sz w:val="24"/>
          <w:szCs w:val="24"/>
        </w:rPr>
        <w:tab/>
        <w:t>global antimicrobial resistance</w:t>
      </w:r>
      <w:r w:rsidRPr="00D23B79">
        <w:rPr>
          <w:rFonts w:ascii="Times New Roman" w:hAnsi="Times New Roman" w:cs="Times New Roman"/>
          <w:sz w:val="24"/>
          <w:szCs w:val="24"/>
        </w:rPr>
        <w:t>, </w:t>
      </w:r>
      <w:r w:rsidRPr="00D23B79">
        <w:rPr>
          <w:rFonts w:ascii="Times New Roman" w:hAnsi="Times New Roman" w:cs="Times New Roman"/>
          <w:i/>
          <w:iCs/>
          <w:sz w:val="24"/>
          <w:szCs w:val="24"/>
        </w:rPr>
        <w:t>36</w:t>
      </w:r>
      <w:r w:rsidRPr="00D23B79">
        <w:rPr>
          <w:rFonts w:ascii="Times New Roman" w:hAnsi="Times New Roman" w:cs="Times New Roman"/>
          <w:sz w:val="24"/>
          <w:szCs w:val="24"/>
        </w:rPr>
        <w:t>, 142-150.</w:t>
      </w:r>
      <w:r>
        <w:rPr>
          <w:rFonts w:ascii="Times New Roman" w:hAnsi="Times New Roman" w:cs="Times New Roman"/>
          <w:sz w:val="24"/>
          <w:szCs w:val="24"/>
        </w:rPr>
        <w:t xml:space="preserve"> </w:t>
      </w:r>
      <w:r w:rsidRPr="00C40938">
        <w:rPr>
          <w:rFonts w:ascii="Times New Roman" w:hAnsi="Times New Roman" w:cs="Times New Roman"/>
          <w:sz w:val="24"/>
          <w:szCs w:val="24"/>
        </w:rPr>
        <w:t>https://doi.org/10.1016/j.jgar.2023.12.003</w:t>
      </w:r>
      <w:bookmarkStart w:id="95" w:name="_Hlk176342314"/>
      <w:bookmarkEnd w:id="94"/>
    </w:p>
    <w:p w14:paraId="0BE204B4" w14:textId="77777777" w:rsidR="00AF18B4" w:rsidRDefault="00AF18B4" w:rsidP="00AF18B4">
      <w:pPr>
        <w:spacing w:after="0" w:line="240" w:lineRule="auto"/>
        <w:jc w:val="both"/>
        <w:rPr>
          <w:rFonts w:ascii="Times New Roman" w:eastAsia="Times New Roman" w:hAnsi="Times New Roman" w:cs="Times New Roman"/>
          <w:sz w:val="24"/>
          <w:szCs w:val="24"/>
          <w:shd w:val="clear" w:color="auto" w:fill="FFFFFF"/>
        </w:rPr>
      </w:pPr>
    </w:p>
    <w:p w14:paraId="78DB2DFA"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shd w:val="clear" w:color="auto" w:fill="FFFFFF"/>
        </w:rPr>
        <w:t xml:space="preserve">Aires-de-Sousa M. (2017). Methicillin-Resistant </w:t>
      </w:r>
      <w:r w:rsidRPr="00D23B79">
        <w:rPr>
          <w:rFonts w:ascii="Times New Roman" w:eastAsia="Times New Roman" w:hAnsi="Times New Roman" w:cs="Times New Roman"/>
          <w:i/>
          <w:iCs/>
          <w:sz w:val="24"/>
          <w:szCs w:val="24"/>
          <w:shd w:val="clear" w:color="auto" w:fill="FFFFFF"/>
        </w:rPr>
        <w:t>Staphylococcus</w:t>
      </w:r>
      <w:r w:rsidRPr="00D23B79">
        <w:rPr>
          <w:rFonts w:ascii="Times New Roman" w:eastAsia="Times New Roman" w:hAnsi="Times New Roman" w:cs="Times New Roman"/>
          <w:i/>
          <w:sz w:val="24"/>
          <w:szCs w:val="24"/>
          <w:shd w:val="clear" w:color="auto" w:fill="FFFFFF"/>
        </w:rPr>
        <w:t xml:space="preserve"> </w:t>
      </w:r>
      <w:r w:rsidR="00EF7D18" w:rsidRPr="00EF7D18">
        <w:rPr>
          <w:rFonts w:ascii="Times New Roman" w:eastAsia="Times New Roman" w:hAnsi="Times New Roman" w:cs="Times New Roman"/>
          <w:i/>
          <w:iCs/>
          <w:sz w:val="24"/>
          <w:szCs w:val="24"/>
          <w:shd w:val="clear" w:color="auto" w:fill="FFFFFF"/>
        </w:rPr>
        <w:t>S. aureus</w:t>
      </w:r>
      <w:r w:rsidRPr="00D23B79">
        <w:rPr>
          <w:rFonts w:ascii="Times New Roman" w:eastAsia="Times New Roman" w:hAnsi="Times New Roman" w:cs="Times New Roman"/>
          <w:sz w:val="24"/>
          <w:szCs w:val="24"/>
          <w:shd w:val="clear" w:color="auto" w:fill="FFFFFF"/>
        </w:rPr>
        <w:t xml:space="preserve"> among animals: </w:t>
      </w:r>
    </w:p>
    <w:p w14:paraId="0B7FBFB1" w14:textId="77777777" w:rsidR="00A97455" w:rsidRPr="00D23B79"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sz w:val="24"/>
          <w:szCs w:val="24"/>
          <w:shd w:val="clear" w:color="auto" w:fill="FFFFFF"/>
        </w:rPr>
        <w:t xml:space="preserve">current overview. </w:t>
      </w:r>
      <w:r w:rsidRPr="00D23B79">
        <w:rPr>
          <w:rFonts w:ascii="Times New Roman" w:eastAsia="Times New Roman" w:hAnsi="Times New Roman" w:cs="Times New Roman"/>
          <w:i/>
          <w:sz w:val="24"/>
          <w:szCs w:val="24"/>
          <w:shd w:val="clear" w:color="auto" w:fill="FFFFFF"/>
        </w:rPr>
        <w:t>Clinical Microbiological Infections,23(6):</w:t>
      </w:r>
      <w:r>
        <w:rPr>
          <w:rFonts w:ascii="Times New Roman" w:eastAsia="Times New Roman" w:hAnsi="Times New Roman" w:cs="Times New Roman"/>
          <w:i/>
          <w:sz w:val="24"/>
          <w:szCs w:val="24"/>
          <w:shd w:val="clear" w:color="auto" w:fill="FFFFFF"/>
        </w:rPr>
        <w:t xml:space="preserve"> </w:t>
      </w:r>
      <w:r w:rsidRPr="00D23B79">
        <w:rPr>
          <w:rFonts w:ascii="Times New Roman" w:eastAsia="Times New Roman" w:hAnsi="Times New Roman" w:cs="Times New Roman"/>
          <w:i/>
          <w:sz w:val="24"/>
          <w:szCs w:val="24"/>
          <w:shd w:val="clear" w:color="auto" w:fill="FFFFFF"/>
        </w:rPr>
        <w:t xml:space="preserve">373-380. </w:t>
      </w:r>
      <w:bookmarkStart w:id="96" w:name="_Hlk176343264"/>
      <w:bookmarkEnd w:id="95"/>
      <w:r w:rsidRPr="009012B4">
        <w:rPr>
          <w:rFonts w:ascii="Times New Roman" w:eastAsia="Times New Roman" w:hAnsi="Times New Roman" w:cs="Times New Roman"/>
          <w:iCs/>
          <w:sz w:val="24"/>
          <w:szCs w:val="24"/>
          <w:shd w:val="clear" w:color="auto" w:fill="FFFFFF"/>
        </w:rPr>
        <w:t>https://doi.org/10.1016/j.cmi.2016.11.002</w:t>
      </w:r>
    </w:p>
    <w:p w14:paraId="3EE9A41F"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244A034B"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proofErr w:type="spellStart"/>
      <w:r w:rsidRPr="00D23B79">
        <w:rPr>
          <w:rFonts w:ascii="Times New Roman" w:eastAsia="Times New Roman" w:hAnsi="Times New Roman" w:cs="Times New Roman"/>
          <w:iCs/>
          <w:sz w:val="24"/>
          <w:szCs w:val="24"/>
        </w:rPr>
        <w:t>Alkuraythi</w:t>
      </w:r>
      <w:proofErr w:type="spellEnd"/>
      <w:r w:rsidRPr="00D23B79">
        <w:rPr>
          <w:rFonts w:ascii="Times New Roman" w:eastAsia="Times New Roman" w:hAnsi="Times New Roman" w:cs="Times New Roman"/>
          <w:iCs/>
          <w:sz w:val="24"/>
          <w:szCs w:val="24"/>
        </w:rPr>
        <w:t xml:space="preserve">, D. M., </w:t>
      </w:r>
      <w:proofErr w:type="spellStart"/>
      <w:r w:rsidRPr="00D23B79">
        <w:rPr>
          <w:rFonts w:ascii="Times New Roman" w:eastAsia="Times New Roman" w:hAnsi="Times New Roman" w:cs="Times New Roman"/>
          <w:iCs/>
          <w:sz w:val="24"/>
          <w:szCs w:val="24"/>
        </w:rPr>
        <w:t>Alkhulaifi</w:t>
      </w:r>
      <w:proofErr w:type="spellEnd"/>
      <w:r w:rsidRPr="00D23B79">
        <w:rPr>
          <w:rFonts w:ascii="Times New Roman" w:eastAsia="Times New Roman" w:hAnsi="Times New Roman" w:cs="Times New Roman"/>
          <w:iCs/>
          <w:sz w:val="24"/>
          <w:szCs w:val="24"/>
        </w:rPr>
        <w:t xml:space="preserve">, M. M., </w:t>
      </w:r>
      <w:proofErr w:type="spellStart"/>
      <w:r w:rsidRPr="00D23B79">
        <w:rPr>
          <w:rFonts w:ascii="Times New Roman" w:eastAsia="Times New Roman" w:hAnsi="Times New Roman" w:cs="Times New Roman"/>
          <w:iCs/>
          <w:sz w:val="24"/>
          <w:szCs w:val="24"/>
        </w:rPr>
        <w:t>Binjomah</w:t>
      </w:r>
      <w:proofErr w:type="spellEnd"/>
      <w:r w:rsidRPr="00D23B79">
        <w:rPr>
          <w:rFonts w:ascii="Times New Roman" w:eastAsia="Times New Roman" w:hAnsi="Times New Roman" w:cs="Times New Roman"/>
          <w:iCs/>
          <w:sz w:val="24"/>
          <w:szCs w:val="24"/>
        </w:rPr>
        <w:t xml:space="preserve">, A. Z., </w:t>
      </w:r>
      <w:proofErr w:type="spellStart"/>
      <w:r w:rsidRPr="00D23B79">
        <w:rPr>
          <w:rFonts w:ascii="Times New Roman" w:eastAsia="Times New Roman" w:hAnsi="Times New Roman" w:cs="Times New Roman"/>
          <w:iCs/>
          <w:sz w:val="24"/>
          <w:szCs w:val="24"/>
        </w:rPr>
        <w:t>Alarwi</w:t>
      </w:r>
      <w:proofErr w:type="spellEnd"/>
      <w:r w:rsidRPr="00D23B79">
        <w:rPr>
          <w:rFonts w:ascii="Times New Roman" w:eastAsia="Times New Roman" w:hAnsi="Times New Roman" w:cs="Times New Roman"/>
          <w:iCs/>
          <w:sz w:val="24"/>
          <w:szCs w:val="24"/>
        </w:rPr>
        <w:t xml:space="preserve">, M., </w:t>
      </w:r>
      <w:proofErr w:type="spellStart"/>
      <w:r w:rsidRPr="00D23B79">
        <w:rPr>
          <w:rFonts w:ascii="Times New Roman" w:eastAsia="Times New Roman" w:hAnsi="Times New Roman" w:cs="Times New Roman"/>
          <w:iCs/>
          <w:sz w:val="24"/>
          <w:szCs w:val="24"/>
        </w:rPr>
        <w:t>Aldakhil</w:t>
      </w:r>
      <w:proofErr w:type="spellEnd"/>
      <w:r w:rsidRPr="00D23B79">
        <w:rPr>
          <w:rFonts w:ascii="Times New Roman" w:eastAsia="Times New Roman" w:hAnsi="Times New Roman" w:cs="Times New Roman"/>
          <w:iCs/>
          <w:sz w:val="24"/>
          <w:szCs w:val="24"/>
        </w:rPr>
        <w:t xml:space="preserve">, H. M., </w:t>
      </w:r>
      <w:proofErr w:type="spellStart"/>
      <w:r w:rsidRPr="00D23B79">
        <w:rPr>
          <w:rFonts w:ascii="Times New Roman" w:eastAsia="Times New Roman" w:hAnsi="Times New Roman" w:cs="Times New Roman"/>
          <w:iCs/>
          <w:sz w:val="24"/>
          <w:szCs w:val="24"/>
        </w:rPr>
        <w:t>Mujallad</w:t>
      </w:r>
      <w:proofErr w:type="spellEnd"/>
      <w:r w:rsidRPr="00D23B79">
        <w:rPr>
          <w:rFonts w:ascii="Times New Roman" w:eastAsia="Times New Roman" w:hAnsi="Times New Roman" w:cs="Times New Roman"/>
          <w:iCs/>
          <w:sz w:val="24"/>
          <w:szCs w:val="24"/>
        </w:rPr>
        <w:t xml:space="preserve">, M. </w:t>
      </w:r>
      <w:r w:rsidRPr="00D23B79">
        <w:rPr>
          <w:rFonts w:ascii="Times New Roman" w:eastAsia="Times New Roman" w:hAnsi="Times New Roman" w:cs="Times New Roman"/>
          <w:iCs/>
          <w:sz w:val="24"/>
          <w:szCs w:val="24"/>
        </w:rPr>
        <w:tab/>
        <w:t xml:space="preserve">I. and </w:t>
      </w:r>
      <w:proofErr w:type="spellStart"/>
      <w:r w:rsidRPr="00D23B79">
        <w:rPr>
          <w:rFonts w:ascii="Times New Roman" w:eastAsia="Times New Roman" w:hAnsi="Times New Roman" w:cs="Times New Roman"/>
          <w:iCs/>
          <w:sz w:val="24"/>
          <w:szCs w:val="24"/>
        </w:rPr>
        <w:t>Alajel</w:t>
      </w:r>
      <w:proofErr w:type="spellEnd"/>
      <w:r w:rsidRPr="00D23B79">
        <w:rPr>
          <w:rFonts w:ascii="Times New Roman" w:eastAsia="Times New Roman" w:hAnsi="Times New Roman" w:cs="Times New Roman"/>
          <w:iCs/>
          <w:sz w:val="24"/>
          <w:szCs w:val="24"/>
        </w:rPr>
        <w:t xml:space="preserve">, S. M. (2023). Clonal </w:t>
      </w:r>
      <w:r w:rsidR="007C1A31">
        <w:rPr>
          <w:rFonts w:ascii="Times New Roman" w:eastAsia="Times New Roman" w:hAnsi="Times New Roman" w:cs="Times New Roman"/>
          <w:iCs/>
          <w:sz w:val="24"/>
          <w:szCs w:val="24"/>
        </w:rPr>
        <w:t>f</w:t>
      </w:r>
      <w:r w:rsidRPr="00D23B79">
        <w:rPr>
          <w:rFonts w:ascii="Times New Roman" w:eastAsia="Times New Roman" w:hAnsi="Times New Roman" w:cs="Times New Roman"/>
          <w:iCs/>
          <w:sz w:val="24"/>
          <w:szCs w:val="24"/>
        </w:rPr>
        <w:t xml:space="preserve">lux and </w:t>
      </w:r>
      <w:r w:rsidR="007C1A31">
        <w:rPr>
          <w:rFonts w:ascii="Times New Roman" w:eastAsia="Times New Roman" w:hAnsi="Times New Roman" w:cs="Times New Roman"/>
          <w:iCs/>
          <w:sz w:val="24"/>
          <w:szCs w:val="24"/>
        </w:rPr>
        <w:t>s</w:t>
      </w:r>
      <w:r w:rsidRPr="00D23B79">
        <w:rPr>
          <w:rFonts w:ascii="Times New Roman" w:eastAsia="Times New Roman" w:hAnsi="Times New Roman" w:cs="Times New Roman"/>
          <w:iCs/>
          <w:sz w:val="24"/>
          <w:szCs w:val="24"/>
        </w:rPr>
        <w:t xml:space="preserve">pread of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w:t>
      </w:r>
      <w:r w:rsidR="007C1A31">
        <w:rPr>
          <w:rFonts w:ascii="Times New Roman" w:eastAsia="Times New Roman" w:hAnsi="Times New Roman" w:cs="Times New Roman"/>
          <w:iCs/>
          <w:sz w:val="24"/>
          <w:szCs w:val="24"/>
        </w:rPr>
        <w:t>i</w:t>
      </w:r>
      <w:r w:rsidRPr="00D23B79">
        <w:rPr>
          <w:rFonts w:ascii="Times New Roman" w:eastAsia="Times New Roman" w:hAnsi="Times New Roman" w:cs="Times New Roman"/>
          <w:iCs/>
          <w:sz w:val="24"/>
          <w:szCs w:val="24"/>
        </w:rPr>
        <w:t xml:space="preserve">solated </w:t>
      </w:r>
    </w:p>
    <w:p w14:paraId="466D1968" w14:textId="77777777" w:rsidR="00A97455" w:rsidRPr="00D23B79"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from </w:t>
      </w:r>
      <w:r w:rsidR="007C1A31">
        <w:rPr>
          <w:rFonts w:ascii="Times New Roman" w:eastAsia="Times New Roman" w:hAnsi="Times New Roman" w:cs="Times New Roman"/>
          <w:iCs/>
          <w:sz w:val="24"/>
          <w:szCs w:val="24"/>
        </w:rPr>
        <w:t>m</w:t>
      </w:r>
      <w:r w:rsidRPr="00D23B79">
        <w:rPr>
          <w:rFonts w:ascii="Times New Roman" w:eastAsia="Times New Roman" w:hAnsi="Times New Roman" w:cs="Times New Roman"/>
          <w:iCs/>
          <w:sz w:val="24"/>
          <w:szCs w:val="24"/>
        </w:rPr>
        <w:t xml:space="preserve">eat and </w:t>
      </w:r>
      <w:r w:rsidR="007C1A31">
        <w:rPr>
          <w:rFonts w:ascii="Times New Roman" w:eastAsia="Times New Roman" w:hAnsi="Times New Roman" w:cs="Times New Roman"/>
          <w:iCs/>
          <w:sz w:val="24"/>
          <w:szCs w:val="24"/>
        </w:rPr>
        <w:t>i</w:t>
      </w:r>
      <w:r w:rsidRPr="00D23B79">
        <w:rPr>
          <w:rFonts w:ascii="Times New Roman" w:eastAsia="Times New Roman" w:hAnsi="Times New Roman" w:cs="Times New Roman"/>
          <w:iCs/>
          <w:sz w:val="24"/>
          <w:szCs w:val="24"/>
        </w:rPr>
        <w:t xml:space="preserve">ts </w:t>
      </w:r>
      <w:r w:rsidR="007C1A31">
        <w:rPr>
          <w:rFonts w:ascii="Times New Roman" w:eastAsia="Times New Roman" w:hAnsi="Times New Roman" w:cs="Times New Roman"/>
          <w:iCs/>
          <w:sz w:val="24"/>
          <w:szCs w:val="24"/>
        </w:rPr>
        <w:t>g</w:t>
      </w:r>
      <w:r w:rsidRPr="00D23B79">
        <w:rPr>
          <w:rFonts w:ascii="Times New Roman" w:eastAsia="Times New Roman" w:hAnsi="Times New Roman" w:cs="Times New Roman"/>
          <w:iCs/>
          <w:sz w:val="24"/>
          <w:szCs w:val="24"/>
        </w:rPr>
        <w:t xml:space="preserve">enetic </w:t>
      </w:r>
      <w:r w:rsidR="007C1A31">
        <w:rPr>
          <w:rFonts w:ascii="Times New Roman" w:eastAsia="Times New Roman" w:hAnsi="Times New Roman" w:cs="Times New Roman"/>
          <w:iCs/>
          <w:sz w:val="24"/>
          <w:szCs w:val="24"/>
        </w:rPr>
        <w:t>r</w:t>
      </w:r>
      <w:r w:rsidRPr="00D23B79">
        <w:rPr>
          <w:rFonts w:ascii="Times New Roman" w:eastAsia="Times New Roman" w:hAnsi="Times New Roman" w:cs="Times New Roman"/>
          <w:iCs/>
          <w:sz w:val="24"/>
          <w:szCs w:val="24"/>
        </w:rPr>
        <w:t xml:space="preserve">elatedness to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w:t>
      </w:r>
      <w:r w:rsidR="007C1A31">
        <w:rPr>
          <w:rFonts w:ascii="Times New Roman" w:eastAsia="Times New Roman" w:hAnsi="Times New Roman" w:cs="Times New Roman"/>
          <w:iCs/>
          <w:sz w:val="24"/>
          <w:szCs w:val="24"/>
        </w:rPr>
        <w:t>i</w:t>
      </w:r>
      <w:r w:rsidRPr="00D23B79">
        <w:rPr>
          <w:rFonts w:ascii="Times New Roman" w:eastAsia="Times New Roman" w:hAnsi="Times New Roman" w:cs="Times New Roman"/>
          <w:iCs/>
          <w:sz w:val="24"/>
          <w:szCs w:val="24"/>
        </w:rPr>
        <w:t xml:space="preserve">solated from </w:t>
      </w:r>
      <w:r w:rsidR="007C1A31">
        <w:rPr>
          <w:rFonts w:ascii="Times New Roman" w:eastAsia="Times New Roman" w:hAnsi="Times New Roman" w:cs="Times New Roman"/>
          <w:iCs/>
          <w:sz w:val="24"/>
          <w:szCs w:val="24"/>
        </w:rPr>
        <w:t>p</w:t>
      </w:r>
      <w:r w:rsidRPr="00D23B79">
        <w:rPr>
          <w:rFonts w:ascii="Times New Roman" w:eastAsia="Times New Roman" w:hAnsi="Times New Roman" w:cs="Times New Roman"/>
          <w:iCs/>
          <w:sz w:val="24"/>
          <w:szCs w:val="24"/>
        </w:rPr>
        <w:t>atients in SaudiArabia. </w:t>
      </w:r>
      <w:r w:rsidRPr="00D23B79">
        <w:rPr>
          <w:rFonts w:ascii="Times New Roman" w:eastAsia="Times New Roman" w:hAnsi="Times New Roman" w:cs="Times New Roman"/>
          <w:i/>
          <w:iCs/>
          <w:sz w:val="24"/>
          <w:szCs w:val="24"/>
        </w:rPr>
        <w:t>Microorganisms</w:t>
      </w:r>
      <w:r w:rsidRPr="00D23B79">
        <w:rPr>
          <w:rFonts w:ascii="Times New Roman" w:eastAsia="Times New Roman" w:hAnsi="Times New Roman" w:cs="Times New Roman"/>
          <w:iCs/>
          <w:sz w:val="24"/>
          <w:szCs w:val="24"/>
        </w:rPr>
        <w:t>, </w:t>
      </w:r>
      <w:r w:rsidRPr="009012B4">
        <w:rPr>
          <w:rFonts w:ascii="Times New Roman" w:eastAsia="Times New Roman" w:hAnsi="Times New Roman" w:cs="Times New Roman"/>
          <w:sz w:val="24"/>
          <w:szCs w:val="24"/>
        </w:rPr>
        <w:t>11</w:t>
      </w:r>
      <w:r w:rsidRPr="00D23B79">
        <w:rPr>
          <w:rFonts w:ascii="Times New Roman" w:eastAsia="Times New Roman" w:hAnsi="Times New Roman" w:cs="Times New Roman"/>
          <w:iCs/>
          <w:sz w:val="24"/>
          <w:szCs w:val="24"/>
        </w:rPr>
        <w:t>(12),</w:t>
      </w:r>
      <w:r w:rsidR="007C1A31">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2926.</w:t>
      </w:r>
      <w:r w:rsidRPr="009012B4">
        <w:rPr>
          <w:rFonts w:ascii="Times New Roman" w:eastAsia="Times New Roman" w:hAnsi="Times New Roman" w:cs="Times New Roman"/>
          <w:iCs/>
          <w:sz w:val="24"/>
          <w:szCs w:val="24"/>
        </w:rPr>
        <w:t>https://doi.org/10.3390/microorganisms11122926</w:t>
      </w:r>
      <w:bookmarkStart w:id="97" w:name="_Hlk180787567"/>
    </w:p>
    <w:p w14:paraId="6274775B"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2913D053"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proofErr w:type="spellStart"/>
      <w:r w:rsidRPr="00D23B79">
        <w:rPr>
          <w:rFonts w:ascii="Times New Roman" w:eastAsia="Times New Roman" w:hAnsi="Times New Roman" w:cs="Times New Roman"/>
          <w:iCs/>
          <w:sz w:val="24"/>
          <w:szCs w:val="24"/>
        </w:rPr>
        <w:t>Banaszkiewicz</w:t>
      </w:r>
      <w:proofErr w:type="spellEnd"/>
      <w:r w:rsidRPr="00D23B79">
        <w:rPr>
          <w:rFonts w:ascii="Times New Roman" w:eastAsia="Times New Roman" w:hAnsi="Times New Roman" w:cs="Times New Roman"/>
          <w:iCs/>
          <w:sz w:val="24"/>
          <w:szCs w:val="24"/>
        </w:rPr>
        <w:t xml:space="preserve">, S., </w:t>
      </w:r>
      <w:proofErr w:type="spellStart"/>
      <w:r w:rsidRPr="00D23B79">
        <w:rPr>
          <w:rFonts w:ascii="Times New Roman" w:eastAsia="Times New Roman" w:hAnsi="Times New Roman" w:cs="Times New Roman"/>
          <w:iCs/>
          <w:sz w:val="24"/>
          <w:szCs w:val="24"/>
        </w:rPr>
        <w:t>Tabiś</w:t>
      </w:r>
      <w:proofErr w:type="spellEnd"/>
      <w:r w:rsidRPr="00D23B79">
        <w:rPr>
          <w:rFonts w:ascii="Times New Roman" w:eastAsia="Times New Roman" w:hAnsi="Times New Roman" w:cs="Times New Roman"/>
          <w:iCs/>
          <w:sz w:val="24"/>
          <w:szCs w:val="24"/>
        </w:rPr>
        <w:t xml:space="preserve">, A., </w:t>
      </w:r>
      <w:proofErr w:type="spellStart"/>
      <w:r w:rsidRPr="00D23B79">
        <w:rPr>
          <w:rFonts w:ascii="Times New Roman" w:eastAsia="Times New Roman" w:hAnsi="Times New Roman" w:cs="Times New Roman"/>
          <w:iCs/>
          <w:sz w:val="24"/>
          <w:szCs w:val="24"/>
        </w:rPr>
        <w:t>Wałecki</w:t>
      </w:r>
      <w:proofErr w:type="spellEnd"/>
      <w:r w:rsidRPr="00D23B79">
        <w:rPr>
          <w:rFonts w:ascii="Times New Roman" w:eastAsia="Times New Roman" w:hAnsi="Times New Roman" w:cs="Times New Roman"/>
          <w:iCs/>
          <w:sz w:val="24"/>
          <w:szCs w:val="24"/>
        </w:rPr>
        <w:t xml:space="preserve">, B., Łyżwińska, K., </w:t>
      </w:r>
      <w:proofErr w:type="spellStart"/>
      <w:r w:rsidRPr="00D23B79">
        <w:rPr>
          <w:rFonts w:ascii="Times New Roman" w:eastAsia="Times New Roman" w:hAnsi="Times New Roman" w:cs="Times New Roman"/>
          <w:iCs/>
          <w:sz w:val="24"/>
          <w:szCs w:val="24"/>
        </w:rPr>
        <w:t>Bystroń</w:t>
      </w:r>
      <w:proofErr w:type="spellEnd"/>
      <w:r w:rsidRPr="00D23B79">
        <w:rPr>
          <w:rFonts w:ascii="Times New Roman" w:eastAsia="Times New Roman" w:hAnsi="Times New Roman" w:cs="Times New Roman"/>
          <w:iCs/>
          <w:sz w:val="24"/>
          <w:szCs w:val="24"/>
        </w:rPr>
        <w:t xml:space="preserve">, J. and Bania, J. (2023). spa </w:t>
      </w:r>
    </w:p>
    <w:p w14:paraId="782BDA10" w14:textId="77777777" w:rsidR="000F4CA2" w:rsidRPr="00AF18B4"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Types and Staphylococcal Enterotoxin Production of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Isolated from Wild Boar. </w:t>
      </w:r>
      <w:r w:rsidRPr="00D23B79">
        <w:rPr>
          <w:rFonts w:ascii="Times New Roman" w:eastAsia="Times New Roman" w:hAnsi="Times New Roman" w:cs="Times New Roman"/>
          <w:i/>
          <w:iCs/>
          <w:sz w:val="24"/>
          <w:szCs w:val="24"/>
        </w:rPr>
        <w:t>Microbial Ecology</w:t>
      </w:r>
      <w:r w:rsidRPr="00D23B79">
        <w:rPr>
          <w:rFonts w:ascii="Times New Roman" w:eastAsia="Times New Roman" w:hAnsi="Times New Roman" w:cs="Times New Roman"/>
          <w:iCs/>
          <w:sz w:val="24"/>
          <w:szCs w:val="24"/>
        </w:rPr>
        <w:t>, </w:t>
      </w:r>
      <w:r w:rsidRPr="00D23B79">
        <w:rPr>
          <w:rFonts w:ascii="Times New Roman" w:eastAsia="Times New Roman" w:hAnsi="Times New Roman" w:cs="Times New Roman"/>
          <w:i/>
          <w:iCs/>
          <w:sz w:val="24"/>
          <w:szCs w:val="24"/>
        </w:rPr>
        <w:t>86</w:t>
      </w:r>
      <w:r w:rsidRPr="00D23B79">
        <w:rPr>
          <w:rFonts w:ascii="Times New Roman" w:eastAsia="Times New Roman" w:hAnsi="Times New Roman" w:cs="Times New Roman"/>
          <w:iCs/>
          <w:sz w:val="24"/>
          <w:szCs w:val="24"/>
        </w:rPr>
        <w:t>(3), 2184-2191.</w:t>
      </w:r>
      <w:r>
        <w:rPr>
          <w:rFonts w:ascii="Times New Roman" w:eastAsia="Times New Roman" w:hAnsi="Times New Roman" w:cs="Times New Roman"/>
          <w:iCs/>
          <w:sz w:val="24"/>
          <w:szCs w:val="24"/>
        </w:rPr>
        <w:t xml:space="preserve"> </w:t>
      </w:r>
      <w:r w:rsidRPr="009012B4">
        <w:rPr>
          <w:rFonts w:ascii="Times New Roman" w:eastAsia="Times New Roman" w:hAnsi="Times New Roman" w:cs="Times New Roman"/>
          <w:iCs/>
          <w:sz w:val="24"/>
          <w:szCs w:val="24"/>
        </w:rPr>
        <w:t>https://doi.org/10.1007/s00248-023-02236-4</w:t>
      </w:r>
      <w:bookmarkStart w:id="98" w:name="_Hlk181040161"/>
      <w:bookmarkEnd w:id="97"/>
    </w:p>
    <w:p w14:paraId="455996D1"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18FBA546"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Bamidele, O., Yakubu, A., Joseph, E. B. and Amole, T. A. (2022). Antibiotic Resistance of </w:t>
      </w:r>
    </w:p>
    <w:p w14:paraId="09001DA3" w14:textId="77777777" w:rsidR="00A97455" w:rsidRPr="0040339B"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Bacterial Isolates from Smallholder Poultry Droppings in the Guinea Savanna Zone of Nigeria. </w:t>
      </w:r>
      <w:r w:rsidRPr="00D23B79">
        <w:rPr>
          <w:rFonts w:ascii="Times New Roman" w:hAnsi="Times New Roman" w:cs="Times New Roman"/>
          <w:i/>
          <w:iCs/>
          <w:sz w:val="24"/>
          <w:szCs w:val="24"/>
          <w:shd w:val="clear" w:color="auto" w:fill="FFFFFF"/>
        </w:rPr>
        <w:t>Antibiotics 2022</w:t>
      </w:r>
      <w:r w:rsidRPr="00D23B79">
        <w:rPr>
          <w:rFonts w:ascii="Times New Roman" w:hAnsi="Times New Roman" w:cs="Times New Roman"/>
          <w:sz w:val="24"/>
          <w:szCs w:val="24"/>
          <w:shd w:val="clear" w:color="auto" w:fill="FFFFFF"/>
        </w:rPr>
        <w:t>; 11: 973.</w:t>
      </w:r>
      <w:r>
        <w:rPr>
          <w:rFonts w:ascii="Times New Roman" w:hAnsi="Times New Roman" w:cs="Times New Roman"/>
          <w:sz w:val="24"/>
          <w:szCs w:val="24"/>
          <w:shd w:val="clear" w:color="auto" w:fill="FFFFFF"/>
        </w:rPr>
        <w:t xml:space="preserve"> </w:t>
      </w:r>
      <w:r w:rsidRPr="009012B4">
        <w:rPr>
          <w:rFonts w:ascii="Times New Roman" w:hAnsi="Times New Roman" w:cs="Times New Roman"/>
          <w:sz w:val="24"/>
          <w:szCs w:val="24"/>
          <w:shd w:val="clear" w:color="auto" w:fill="FFFFFF"/>
        </w:rPr>
        <w:t>https://doi.org/10.3390/antibiotics11070973</w:t>
      </w:r>
      <w:bookmarkStart w:id="99" w:name="_Hlk176342944"/>
      <w:bookmarkEnd w:id="96"/>
      <w:bookmarkEnd w:id="98"/>
    </w:p>
    <w:p w14:paraId="647DBA53" w14:textId="77777777" w:rsidR="000F4CA2" w:rsidRDefault="000F4CA2" w:rsidP="00AF18B4">
      <w:pPr>
        <w:spacing w:after="0" w:line="240" w:lineRule="auto"/>
        <w:jc w:val="both"/>
        <w:rPr>
          <w:rFonts w:ascii="Times New Roman" w:eastAsia="Times New Roman" w:hAnsi="Times New Roman" w:cs="Times New Roman"/>
          <w:sz w:val="24"/>
          <w:szCs w:val="24"/>
        </w:rPr>
      </w:pPr>
    </w:p>
    <w:p w14:paraId="4661E043" w14:textId="77777777" w:rsidR="00A97455" w:rsidRPr="00D23B79" w:rsidRDefault="00A97455" w:rsidP="00AF18B4">
      <w:pPr>
        <w:spacing w:after="0" w:line="240" w:lineRule="auto"/>
        <w:jc w:val="both"/>
        <w:rPr>
          <w:rFonts w:ascii="Times New Roman" w:eastAsia="Times New Roman" w:hAnsi="Times New Roman" w:cs="Times New Roman"/>
          <w:i/>
          <w:sz w:val="24"/>
          <w:szCs w:val="24"/>
        </w:rPr>
      </w:pPr>
      <w:r w:rsidRPr="00D23B79">
        <w:rPr>
          <w:rFonts w:ascii="Times New Roman" w:eastAsia="Times New Roman" w:hAnsi="Times New Roman" w:cs="Times New Roman"/>
          <w:sz w:val="24"/>
          <w:szCs w:val="24"/>
        </w:rPr>
        <w:t>Cheesbrough, M. (2016). District laboratory practice in tropical countries.</w:t>
      </w:r>
      <w:r w:rsidRPr="00D23B79">
        <w:rPr>
          <w:rFonts w:ascii="Times New Roman" w:eastAsia="Times New Roman" w:hAnsi="Times New Roman" w:cs="Times New Roman"/>
          <w:i/>
          <w:sz w:val="24"/>
          <w:szCs w:val="24"/>
        </w:rPr>
        <w:t xml:space="preserve"> Cambridge university </w:t>
      </w:r>
    </w:p>
    <w:p w14:paraId="33E54993" w14:textId="77777777" w:rsidR="00A97455" w:rsidRPr="0040339B" w:rsidRDefault="00A97455" w:rsidP="00AF18B4">
      <w:pPr>
        <w:spacing w:after="0" w:line="240" w:lineRule="auto"/>
        <w:jc w:val="both"/>
        <w:rPr>
          <w:rFonts w:ascii="Times New Roman" w:eastAsia="Times New Roman" w:hAnsi="Times New Roman" w:cs="Times New Roman"/>
          <w:i/>
          <w:sz w:val="24"/>
          <w:szCs w:val="24"/>
        </w:rPr>
      </w:pPr>
      <w:r w:rsidRPr="00D23B79">
        <w:rPr>
          <w:rFonts w:ascii="Times New Roman" w:eastAsia="Times New Roman" w:hAnsi="Times New Roman" w:cs="Times New Roman"/>
          <w:i/>
          <w:sz w:val="24"/>
          <w:szCs w:val="24"/>
        </w:rPr>
        <w:tab/>
        <w:t xml:space="preserve">Press. </w:t>
      </w:r>
      <w:r w:rsidRPr="00D23B79">
        <w:rPr>
          <w:rFonts w:ascii="Times New Roman" w:eastAsia="Times New Roman" w:hAnsi="Times New Roman" w:cs="Times New Roman"/>
          <w:iCs/>
          <w:sz w:val="24"/>
          <w:szCs w:val="24"/>
        </w:rPr>
        <w:t>P. 62</w:t>
      </w:r>
      <w:r w:rsidRPr="00D23B79">
        <w:rPr>
          <w:rFonts w:ascii="Times New Roman" w:eastAsia="Times New Roman" w:hAnsi="Times New Roman" w:cs="Times New Roman"/>
          <w:i/>
          <w:sz w:val="24"/>
          <w:szCs w:val="24"/>
        </w:rPr>
        <w:t>.</w:t>
      </w:r>
    </w:p>
    <w:p w14:paraId="7E446111" w14:textId="77777777" w:rsidR="000F4CA2" w:rsidRDefault="000F4CA2" w:rsidP="00AF18B4">
      <w:pPr>
        <w:spacing w:after="0" w:line="240" w:lineRule="auto"/>
        <w:jc w:val="both"/>
        <w:rPr>
          <w:rFonts w:ascii="Times New Roman" w:eastAsia="Times New Roman" w:hAnsi="Times New Roman" w:cs="Times New Roman"/>
          <w:sz w:val="24"/>
          <w:szCs w:val="24"/>
        </w:rPr>
      </w:pPr>
    </w:p>
    <w:p w14:paraId="204CD31F"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r w:rsidRPr="00D23B79">
        <w:rPr>
          <w:rFonts w:ascii="Times New Roman" w:eastAsia="Times New Roman" w:hAnsi="Times New Roman" w:cs="Times New Roman"/>
          <w:sz w:val="24"/>
          <w:szCs w:val="24"/>
        </w:rPr>
        <w:t xml:space="preserve">Clinical and Laboratory Standard Institute </w:t>
      </w:r>
      <w:r w:rsidRPr="00D23B79">
        <w:rPr>
          <w:rFonts w:ascii="Times New Roman" w:eastAsia="Times New Roman" w:hAnsi="Times New Roman" w:cs="Times New Roman"/>
          <w:iCs/>
          <w:sz w:val="24"/>
          <w:szCs w:val="24"/>
        </w:rPr>
        <w:t xml:space="preserve">(2020). Preference standard for antimicrobial </w:t>
      </w:r>
      <w:r w:rsidRPr="00D23B79">
        <w:rPr>
          <w:rFonts w:ascii="Times New Roman" w:eastAsia="Times New Roman" w:hAnsi="Times New Roman" w:cs="Times New Roman"/>
          <w:iCs/>
          <w:sz w:val="24"/>
          <w:szCs w:val="24"/>
        </w:rPr>
        <w:tab/>
      </w:r>
      <w:r w:rsidRPr="00D23B79">
        <w:rPr>
          <w:rFonts w:ascii="Times New Roman" w:eastAsia="Times New Roman" w:hAnsi="Times New Roman" w:cs="Times New Roman"/>
          <w:iCs/>
          <w:sz w:val="24"/>
          <w:szCs w:val="24"/>
        </w:rPr>
        <w:tab/>
      </w:r>
      <w:r w:rsidRPr="00D23B79">
        <w:rPr>
          <w:rFonts w:ascii="Times New Roman" w:eastAsia="Times New Roman" w:hAnsi="Times New Roman" w:cs="Times New Roman"/>
          <w:iCs/>
          <w:sz w:val="24"/>
          <w:szCs w:val="24"/>
        </w:rPr>
        <w:tab/>
        <w:t xml:space="preserve">susceptibility testing. CLSI supplement M 100, 30th. Wayne, PA, USA: Clinical and </w:t>
      </w:r>
      <w:r w:rsidRPr="00D23B79">
        <w:rPr>
          <w:rFonts w:ascii="Times New Roman" w:eastAsia="Times New Roman" w:hAnsi="Times New Roman" w:cs="Times New Roman"/>
          <w:iCs/>
          <w:sz w:val="24"/>
          <w:szCs w:val="24"/>
        </w:rPr>
        <w:tab/>
      </w:r>
      <w:r w:rsidRPr="00D23B79">
        <w:rPr>
          <w:rFonts w:ascii="Times New Roman" w:eastAsia="Times New Roman" w:hAnsi="Times New Roman" w:cs="Times New Roman"/>
          <w:iCs/>
          <w:sz w:val="24"/>
          <w:szCs w:val="24"/>
        </w:rPr>
        <w:tab/>
        <w:t>Laboratory Standards Institute.</w:t>
      </w:r>
    </w:p>
    <w:p w14:paraId="3E4C0F2C"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06EEECB2"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proofErr w:type="spellStart"/>
      <w:r w:rsidRPr="00D23B79">
        <w:rPr>
          <w:rFonts w:ascii="Times New Roman" w:eastAsia="Times New Roman" w:hAnsi="Times New Roman" w:cs="Times New Roman"/>
          <w:iCs/>
          <w:sz w:val="24"/>
          <w:szCs w:val="24"/>
        </w:rPr>
        <w:t>Chaguza</w:t>
      </w:r>
      <w:proofErr w:type="spellEnd"/>
      <w:r w:rsidRPr="00D23B79">
        <w:rPr>
          <w:rFonts w:ascii="Times New Roman" w:eastAsia="Times New Roman" w:hAnsi="Times New Roman" w:cs="Times New Roman"/>
          <w:iCs/>
          <w:sz w:val="24"/>
          <w:szCs w:val="24"/>
        </w:rPr>
        <w:t xml:space="preserve">, C., Smith, J. T., Bruce, S. A., Gibson, R., Martin, I. W. and Andam, C. P. (2022). </w:t>
      </w:r>
    </w:p>
    <w:p w14:paraId="16FB16BF" w14:textId="77777777" w:rsidR="000F4CA2"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Prophage-encoded immune evasion factors are critical for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host infection,</w:t>
      </w:r>
      <w:r>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switching,</w:t>
      </w:r>
      <w:r>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and adaptation. </w:t>
      </w:r>
      <w:r w:rsidRPr="00D23B79">
        <w:rPr>
          <w:rFonts w:ascii="Times New Roman" w:eastAsia="Times New Roman" w:hAnsi="Times New Roman" w:cs="Times New Roman"/>
          <w:i/>
          <w:iCs/>
          <w:sz w:val="24"/>
          <w:szCs w:val="24"/>
        </w:rPr>
        <w:t>Cell</w:t>
      </w:r>
      <w:r>
        <w:rPr>
          <w:rFonts w:ascii="Times New Roman" w:eastAsia="Times New Roman" w:hAnsi="Times New Roman" w:cs="Times New Roman"/>
          <w:i/>
          <w:iCs/>
          <w:sz w:val="24"/>
          <w:szCs w:val="24"/>
        </w:rPr>
        <w:t xml:space="preserve"> </w:t>
      </w:r>
      <w:r w:rsidRPr="00D23B79">
        <w:rPr>
          <w:rFonts w:ascii="Times New Roman" w:eastAsia="Times New Roman" w:hAnsi="Times New Roman" w:cs="Times New Roman"/>
          <w:i/>
          <w:iCs/>
          <w:sz w:val="24"/>
          <w:szCs w:val="24"/>
        </w:rPr>
        <w:t>genomics</w:t>
      </w:r>
      <w:r w:rsidRPr="00D23B79">
        <w:rPr>
          <w:rFonts w:ascii="Times New Roman" w:eastAsia="Times New Roman" w:hAnsi="Times New Roman" w:cs="Times New Roman"/>
          <w:iCs/>
          <w:sz w:val="24"/>
          <w:szCs w:val="24"/>
        </w:rPr>
        <w:t>,</w:t>
      </w:r>
      <w:r w:rsidRPr="00351BC2">
        <w:rPr>
          <w:rFonts w:ascii="Times New Roman" w:eastAsia="Times New Roman" w:hAnsi="Times New Roman" w:cs="Times New Roman"/>
          <w:sz w:val="24"/>
          <w:szCs w:val="24"/>
        </w:rPr>
        <w:t> 2</w:t>
      </w:r>
      <w:r w:rsidRPr="00D23B79">
        <w:rPr>
          <w:rFonts w:ascii="Times New Roman" w:eastAsia="Times New Roman" w:hAnsi="Times New Roman" w:cs="Times New Roman"/>
          <w:iCs/>
          <w:sz w:val="24"/>
          <w:szCs w:val="24"/>
        </w:rPr>
        <w:t>(11).</w:t>
      </w:r>
      <w:r>
        <w:rPr>
          <w:rFonts w:ascii="Times New Roman" w:eastAsia="Times New Roman" w:hAnsi="Times New Roman" w:cs="Times New Roman"/>
          <w:iCs/>
          <w:sz w:val="24"/>
          <w:szCs w:val="24"/>
        </w:rPr>
        <w:t xml:space="preserve"> </w:t>
      </w:r>
      <w:r w:rsidRPr="00351BC2">
        <w:rPr>
          <w:rFonts w:ascii="Times New Roman" w:eastAsia="Times New Roman" w:hAnsi="Times New Roman" w:cs="Times New Roman"/>
          <w:iCs/>
          <w:sz w:val="24"/>
          <w:szCs w:val="24"/>
        </w:rPr>
        <w:t>https://doi.org/10.1016/j.xgen.2022.100194</w:t>
      </w:r>
      <w:bookmarkStart w:id="100" w:name="_Hlk180867537"/>
    </w:p>
    <w:p w14:paraId="39A46C10"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Dally, S., </w:t>
      </w:r>
      <w:proofErr w:type="spellStart"/>
      <w:r w:rsidRPr="00D23B79">
        <w:rPr>
          <w:rFonts w:ascii="Times New Roman" w:eastAsia="Times New Roman" w:hAnsi="Times New Roman" w:cs="Times New Roman"/>
          <w:iCs/>
          <w:sz w:val="24"/>
          <w:szCs w:val="24"/>
        </w:rPr>
        <w:t>Lemuth</w:t>
      </w:r>
      <w:proofErr w:type="spellEnd"/>
      <w:r w:rsidRPr="00D23B79">
        <w:rPr>
          <w:rFonts w:ascii="Times New Roman" w:eastAsia="Times New Roman" w:hAnsi="Times New Roman" w:cs="Times New Roman"/>
          <w:iCs/>
          <w:sz w:val="24"/>
          <w:szCs w:val="24"/>
        </w:rPr>
        <w:t xml:space="preserve">, K., Kaase, M., Rupp, S., </w:t>
      </w:r>
      <w:proofErr w:type="spellStart"/>
      <w:r w:rsidRPr="00D23B79">
        <w:rPr>
          <w:rFonts w:ascii="Times New Roman" w:eastAsia="Times New Roman" w:hAnsi="Times New Roman" w:cs="Times New Roman"/>
          <w:iCs/>
          <w:sz w:val="24"/>
          <w:szCs w:val="24"/>
        </w:rPr>
        <w:t>Knabbe</w:t>
      </w:r>
      <w:proofErr w:type="spellEnd"/>
      <w:r w:rsidRPr="00D23B79">
        <w:rPr>
          <w:rFonts w:ascii="Times New Roman" w:eastAsia="Times New Roman" w:hAnsi="Times New Roman" w:cs="Times New Roman"/>
          <w:iCs/>
          <w:sz w:val="24"/>
          <w:szCs w:val="24"/>
        </w:rPr>
        <w:t xml:space="preserve">, C. and Weile, J. (2013). DNA microarray for </w:t>
      </w:r>
    </w:p>
    <w:p w14:paraId="73D27102" w14:textId="77777777" w:rsidR="00A97455" w:rsidRPr="00D23B79"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genotyping antibiotic resistance determinants in Acinetobacter baumannii clinical isolates. </w:t>
      </w:r>
      <w:r w:rsidRPr="00D23B79">
        <w:rPr>
          <w:rFonts w:ascii="Times New Roman" w:eastAsia="Times New Roman" w:hAnsi="Times New Roman" w:cs="Times New Roman"/>
          <w:i/>
          <w:iCs/>
          <w:sz w:val="24"/>
          <w:szCs w:val="24"/>
        </w:rPr>
        <w:t>Antimicrobial agents and chemotherapy</w:t>
      </w:r>
      <w:r w:rsidRPr="00D23B79">
        <w:rPr>
          <w:rFonts w:ascii="Times New Roman" w:eastAsia="Times New Roman" w:hAnsi="Times New Roman" w:cs="Times New Roman"/>
          <w:iCs/>
          <w:sz w:val="24"/>
          <w:szCs w:val="24"/>
        </w:rPr>
        <w:t>, </w:t>
      </w:r>
      <w:r w:rsidRPr="00D23B79">
        <w:rPr>
          <w:rFonts w:ascii="Times New Roman" w:eastAsia="Times New Roman" w:hAnsi="Times New Roman" w:cs="Times New Roman"/>
          <w:i/>
          <w:iCs/>
          <w:sz w:val="24"/>
          <w:szCs w:val="24"/>
        </w:rPr>
        <w:t>57</w:t>
      </w:r>
      <w:r w:rsidRPr="00D23B79">
        <w:rPr>
          <w:rFonts w:ascii="Times New Roman" w:eastAsia="Times New Roman" w:hAnsi="Times New Roman" w:cs="Times New Roman"/>
          <w:iCs/>
          <w:sz w:val="24"/>
          <w:szCs w:val="24"/>
        </w:rPr>
        <w:t>(10), 4761-4768.</w:t>
      </w:r>
      <w:r>
        <w:rPr>
          <w:rFonts w:ascii="Times New Roman" w:eastAsia="Times New Roman" w:hAnsi="Times New Roman" w:cs="Times New Roman"/>
          <w:iCs/>
          <w:sz w:val="24"/>
          <w:szCs w:val="24"/>
        </w:rPr>
        <w:t xml:space="preserve"> </w:t>
      </w:r>
      <w:r w:rsidRPr="00351BC2">
        <w:rPr>
          <w:rFonts w:ascii="Times New Roman" w:eastAsia="Times New Roman" w:hAnsi="Times New Roman" w:cs="Times New Roman"/>
          <w:iCs/>
          <w:sz w:val="24"/>
          <w:szCs w:val="24"/>
        </w:rPr>
        <w:t>https://doi.org/10.1128/aac.00863-13</w:t>
      </w:r>
    </w:p>
    <w:bookmarkEnd w:id="100"/>
    <w:p w14:paraId="6B4659B4"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04EC3186"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proofErr w:type="spellStart"/>
      <w:r w:rsidRPr="00D23B79">
        <w:rPr>
          <w:rFonts w:ascii="Times New Roman" w:hAnsi="Times New Roman" w:cs="Times New Roman"/>
          <w:color w:val="222222"/>
          <w:sz w:val="24"/>
          <w:szCs w:val="24"/>
          <w:shd w:val="clear" w:color="auto" w:fill="FFFFFF"/>
        </w:rPr>
        <w:t>Echioda-Ogbole</w:t>
      </w:r>
      <w:proofErr w:type="spellEnd"/>
      <w:r w:rsidRPr="00D23B79">
        <w:rPr>
          <w:rFonts w:ascii="Times New Roman" w:hAnsi="Times New Roman" w:cs="Times New Roman"/>
          <w:color w:val="222222"/>
          <w:sz w:val="24"/>
          <w:szCs w:val="24"/>
          <w:shd w:val="clear" w:color="auto" w:fill="FFFFFF"/>
        </w:rPr>
        <w:t xml:space="preserve">, M., and Godwin, E. (2019). Occurrence and Antimicrobial Susceptibility </w:t>
      </w:r>
    </w:p>
    <w:p w14:paraId="7434A124" w14:textId="77777777" w:rsidR="00A97455" w:rsidRPr="00D23B79" w:rsidRDefault="00A97455" w:rsidP="00AF18B4">
      <w:pPr>
        <w:spacing w:after="0" w:line="240" w:lineRule="auto"/>
        <w:ind w:left="720"/>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lastRenderedPageBreak/>
        <w:t>Profiles of Salmonella species among Chickens of some Commercial Poultry Farms in  Benue State, Nigeria. </w:t>
      </w:r>
      <w:r w:rsidRPr="00D23B79">
        <w:rPr>
          <w:rFonts w:ascii="Times New Roman" w:hAnsi="Times New Roman" w:cs="Times New Roman"/>
          <w:i/>
          <w:iCs/>
          <w:color w:val="222222"/>
          <w:sz w:val="24"/>
          <w:szCs w:val="24"/>
          <w:shd w:val="clear" w:color="auto" w:fill="FFFFFF"/>
        </w:rPr>
        <w:t>UMYU Journal of Microbiology Research (UJMR)</w:t>
      </w:r>
      <w:r w:rsidRPr="00D23B79">
        <w:rPr>
          <w:rFonts w:ascii="Times New Roman" w:hAnsi="Times New Roman" w:cs="Times New Roman"/>
          <w:color w:val="222222"/>
          <w:sz w:val="24"/>
          <w:szCs w:val="24"/>
          <w:shd w:val="clear" w:color="auto" w:fill="FFFFFF"/>
        </w:rPr>
        <w:t>, </w:t>
      </w:r>
      <w:r w:rsidRPr="00351BC2">
        <w:rPr>
          <w:rFonts w:ascii="Times New Roman" w:hAnsi="Times New Roman" w:cs="Times New Roman"/>
          <w:color w:val="222222"/>
          <w:sz w:val="24"/>
          <w:szCs w:val="24"/>
          <w:shd w:val="clear" w:color="auto" w:fill="FFFFFF"/>
        </w:rPr>
        <w:t xml:space="preserve">4 </w:t>
      </w:r>
      <w:r w:rsidRPr="00D23B79">
        <w:rPr>
          <w:rFonts w:ascii="Times New Roman" w:hAnsi="Times New Roman" w:cs="Times New Roman"/>
          <w:color w:val="222222"/>
          <w:sz w:val="24"/>
          <w:szCs w:val="24"/>
          <w:shd w:val="clear" w:color="auto" w:fill="FFFFFF"/>
        </w:rPr>
        <w:t>1), 39-44.</w:t>
      </w:r>
      <w:r>
        <w:rPr>
          <w:rFonts w:ascii="Times New Roman" w:hAnsi="Times New Roman" w:cs="Times New Roman"/>
          <w:color w:val="222222"/>
          <w:sz w:val="24"/>
          <w:szCs w:val="24"/>
          <w:shd w:val="clear" w:color="auto" w:fill="FFFFFF"/>
        </w:rPr>
        <w:t xml:space="preserve"> </w:t>
      </w:r>
      <w:r w:rsidRPr="00351BC2">
        <w:rPr>
          <w:rFonts w:ascii="Times New Roman" w:hAnsi="Times New Roman" w:cs="Times New Roman"/>
          <w:color w:val="222222"/>
          <w:sz w:val="24"/>
          <w:szCs w:val="24"/>
          <w:shd w:val="clear" w:color="auto" w:fill="FFFFFF"/>
        </w:rPr>
        <w:t>https://doi.org/10.47430/ujmr.1941.007</w:t>
      </w:r>
    </w:p>
    <w:p w14:paraId="2216DC83"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62165FEF"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proofErr w:type="spellStart"/>
      <w:r w:rsidRPr="00D23B79">
        <w:rPr>
          <w:rFonts w:ascii="Times New Roman" w:hAnsi="Times New Roman" w:cs="Times New Roman"/>
          <w:color w:val="222222"/>
          <w:sz w:val="24"/>
          <w:szCs w:val="24"/>
          <w:shd w:val="clear" w:color="auto" w:fill="FFFFFF"/>
        </w:rPr>
        <w:t>Egyir</w:t>
      </w:r>
      <w:proofErr w:type="spellEnd"/>
      <w:r w:rsidRPr="00D23B79">
        <w:rPr>
          <w:rFonts w:ascii="Times New Roman" w:hAnsi="Times New Roman" w:cs="Times New Roman"/>
          <w:color w:val="222222"/>
          <w:sz w:val="24"/>
          <w:szCs w:val="24"/>
          <w:shd w:val="clear" w:color="auto" w:fill="FFFFFF"/>
        </w:rPr>
        <w:t xml:space="preserve"> B, </w:t>
      </w:r>
      <w:proofErr w:type="spellStart"/>
      <w:r w:rsidRPr="00D23B79">
        <w:rPr>
          <w:rFonts w:ascii="Times New Roman" w:hAnsi="Times New Roman" w:cs="Times New Roman"/>
          <w:color w:val="222222"/>
          <w:sz w:val="24"/>
          <w:szCs w:val="24"/>
          <w:shd w:val="clear" w:color="auto" w:fill="FFFFFF"/>
        </w:rPr>
        <w:t>Guardabassi</w:t>
      </w:r>
      <w:proofErr w:type="spellEnd"/>
      <w:r w:rsidRPr="00D23B79">
        <w:rPr>
          <w:rFonts w:ascii="Times New Roman" w:hAnsi="Times New Roman" w:cs="Times New Roman"/>
          <w:color w:val="222222"/>
          <w:sz w:val="24"/>
          <w:szCs w:val="24"/>
          <w:shd w:val="clear" w:color="auto" w:fill="FFFFFF"/>
        </w:rPr>
        <w:t xml:space="preserve"> L, Sørum M, Nielsen SS, </w:t>
      </w:r>
      <w:proofErr w:type="spellStart"/>
      <w:r w:rsidRPr="00D23B79">
        <w:rPr>
          <w:rFonts w:ascii="Times New Roman" w:hAnsi="Times New Roman" w:cs="Times New Roman"/>
          <w:color w:val="222222"/>
          <w:sz w:val="24"/>
          <w:szCs w:val="24"/>
          <w:shd w:val="clear" w:color="auto" w:fill="FFFFFF"/>
        </w:rPr>
        <w:t>Kolekang</w:t>
      </w:r>
      <w:proofErr w:type="spellEnd"/>
      <w:r w:rsidRPr="00D23B79">
        <w:rPr>
          <w:rFonts w:ascii="Times New Roman" w:hAnsi="Times New Roman" w:cs="Times New Roman"/>
          <w:color w:val="222222"/>
          <w:sz w:val="24"/>
          <w:szCs w:val="24"/>
          <w:shd w:val="clear" w:color="auto" w:fill="FFFFFF"/>
        </w:rPr>
        <w:t xml:space="preserve"> A, </w:t>
      </w:r>
      <w:r w:rsidRPr="00D23B79">
        <w:rPr>
          <w:rFonts w:ascii="Times New Roman" w:hAnsi="Times New Roman" w:cs="Times New Roman"/>
          <w:i/>
          <w:iCs/>
          <w:color w:val="222222"/>
          <w:sz w:val="24"/>
          <w:szCs w:val="24"/>
          <w:shd w:val="clear" w:color="auto" w:fill="FFFFFF"/>
        </w:rPr>
        <w:t>et al.</w:t>
      </w:r>
      <w:r w:rsidRPr="00D23B79">
        <w:rPr>
          <w:rFonts w:ascii="Times New Roman" w:hAnsi="Times New Roman" w:cs="Times New Roman"/>
          <w:color w:val="222222"/>
          <w:sz w:val="24"/>
          <w:szCs w:val="24"/>
          <w:shd w:val="clear" w:color="auto" w:fill="FFFFFF"/>
        </w:rPr>
        <w:t xml:space="preserve"> Molecular Epidemiology and </w:t>
      </w:r>
      <w:r w:rsidRPr="00D23B79">
        <w:rPr>
          <w:rFonts w:ascii="Times New Roman" w:hAnsi="Times New Roman" w:cs="Times New Roman"/>
          <w:color w:val="222222"/>
          <w:sz w:val="24"/>
          <w:szCs w:val="24"/>
          <w:shd w:val="clear" w:color="auto" w:fill="FFFFFF"/>
        </w:rPr>
        <w:tab/>
      </w:r>
      <w:r w:rsidRPr="00D23B79">
        <w:rPr>
          <w:rFonts w:ascii="Times New Roman" w:hAnsi="Times New Roman" w:cs="Times New Roman"/>
          <w:color w:val="222222"/>
          <w:sz w:val="24"/>
          <w:szCs w:val="24"/>
          <w:shd w:val="clear" w:color="auto" w:fill="FFFFFF"/>
        </w:rPr>
        <w:tab/>
        <w:t xml:space="preserve">Antimicrobial Susceptibility of Clinical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from Healthcare </w:t>
      </w:r>
      <w:r w:rsidRPr="00D23B79">
        <w:rPr>
          <w:rFonts w:ascii="Times New Roman" w:hAnsi="Times New Roman" w:cs="Times New Roman"/>
          <w:color w:val="222222"/>
          <w:sz w:val="24"/>
          <w:szCs w:val="24"/>
          <w:shd w:val="clear" w:color="auto" w:fill="FFFFFF"/>
        </w:rPr>
        <w:tab/>
        <w:t xml:space="preserve">Institutions in Ghana. </w:t>
      </w:r>
      <w:proofErr w:type="spellStart"/>
      <w:r w:rsidRPr="00D23B79">
        <w:rPr>
          <w:rFonts w:ascii="Times New Roman" w:hAnsi="Times New Roman" w:cs="Times New Roman"/>
          <w:color w:val="222222"/>
          <w:sz w:val="24"/>
          <w:szCs w:val="24"/>
          <w:shd w:val="clear" w:color="auto" w:fill="FFFFFF"/>
        </w:rPr>
        <w:t>PLoS</w:t>
      </w:r>
      <w:proofErr w:type="spellEnd"/>
      <w:r w:rsidRPr="00D23B79">
        <w:rPr>
          <w:rFonts w:ascii="Times New Roman" w:hAnsi="Times New Roman" w:cs="Times New Roman"/>
          <w:color w:val="222222"/>
          <w:sz w:val="24"/>
          <w:szCs w:val="24"/>
          <w:shd w:val="clear" w:color="auto" w:fill="FFFFFF"/>
        </w:rPr>
        <w:t xml:space="preserve"> ONE 2014; 9(2): e89716. </w:t>
      </w:r>
      <w:r w:rsidRPr="00D23B79">
        <w:rPr>
          <w:rFonts w:ascii="Times New Roman" w:hAnsi="Times New Roman" w:cs="Times New Roman"/>
          <w:color w:val="222222"/>
          <w:sz w:val="24"/>
          <w:szCs w:val="24"/>
          <w:shd w:val="clear" w:color="auto" w:fill="FFFFFF"/>
        </w:rPr>
        <w:tab/>
        <w:t>https://doi.org/10.1371/journal.pone.0089716 PMID: 24586981</w:t>
      </w:r>
    </w:p>
    <w:p w14:paraId="0F6B4592"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21589B2D"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t xml:space="preserve">Fox, A., Pichon, B., Wilkinson, H., </w:t>
      </w:r>
      <w:proofErr w:type="spellStart"/>
      <w:r w:rsidRPr="00D23B79">
        <w:rPr>
          <w:rFonts w:ascii="Times New Roman" w:hAnsi="Times New Roman" w:cs="Times New Roman"/>
          <w:color w:val="222222"/>
          <w:sz w:val="24"/>
          <w:szCs w:val="24"/>
          <w:shd w:val="clear" w:color="auto" w:fill="FFFFFF"/>
        </w:rPr>
        <w:t>Doumith</w:t>
      </w:r>
      <w:proofErr w:type="spellEnd"/>
      <w:r w:rsidRPr="00D23B79">
        <w:rPr>
          <w:rFonts w:ascii="Times New Roman" w:hAnsi="Times New Roman" w:cs="Times New Roman"/>
          <w:color w:val="222222"/>
          <w:sz w:val="24"/>
          <w:szCs w:val="24"/>
          <w:shd w:val="clear" w:color="auto" w:fill="FFFFFF"/>
        </w:rPr>
        <w:t xml:space="preserve">, M., Hill, R. L. R., McLauchlin, J. and Kearns, A. M. </w:t>
      </w:r>
    </w:p>
    <w:p w14:paraId="5F45DC78" w14:textId="77777777" w:rsidR="00A97455" w:rsidRDefault="00A97455" w:rsidP="00AF18B4">
      <w:pPr>
        <w:spacing w:after="0" w:line="240" w:lineRule="auto"/>
        <w:ind w:left="720"/>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t>(2017). Detection and molecular characterization of Livestock‐Associated MRSA in raw meat on retail sale in North West England. </w:t>
      </w:r>
      <w:r w:rsidRPr="00D23B79">
        <w:rPr>
          <w:rFonts w:ascii="Times New Roman" w:hAnsi="Times New Roman" w:cs="Times New Roman"/>
          <w:i/>
          <w:iCs/>
          <w:color w:val="222222"/>
          <w:sz w:val="24"/>
          <w:szCs w:val="24"/>
          <w:shd w:val="clear" w:color="auto" w:fill="FFFFFF"/>
        </w:rPr>
        <w:t>Letters in applied microbiology</w:t>
      </w:r>
      <w:r w:rsidRPr="00D23B79">
        <w:rPr>
          <w:rFonts w:ascii="Times New Roman" w:hAnsi="Times New Roman" w:cs="Times New Roman"/>
          <w:color w:val="222222"/>
          <w:sz w:val="24"/>
          <w:szCs w:val="24"/>
          <w:shd w:val="clear" w:color="auto" w:fill="FFFFFF"/>
        </w:rPr>
        <w:t>, </w:t>
      </w:r>
      <w:r w:rsidRPr="00351BC2">
        <w:rPr>
          <w:rFonts w:ascii="Times New Roman" w:hAnsi="Times New Roman" w:cs="Times New Roman"/>
          <w:color w:val="222222"/>
          <w:sz w:val="24"/>
          <w:szCs w:val="24"/>
          <w:shd w:val="clear" w:color="auto" w:fill="FFFFFF"/>
        </w:rPr>
        <w:t xml:space="preserve">64 </w:t>
      </w:r>
      <w:r w:rsidRPr="00D23B79">
        <w:rPr>
          <w:rFonts w:ascii="Times New Roman" w:hAnsi="Times New Roman" w:cs="Times New Roman"/>
          <w:color w:val="222222"/>
          <w:sz w:val="24"/>
          <w:szCs w:val="24"/>
          <w:shd w:val="clear" w:color="auto" w:fill="FFFFFF"/>
        </w:rPr>
        <w:t>(3), 239-245.</w:t>
      </w:r>
      <w:r>
        <w:rPr>
          <w:rFonts w:ascii="Times New Roman" w:hAnsi="Times New Roman" w:cs="Times New Roman"/>
          <w:color w:val="222222"/>
          <w:sz w:val="24"/>
          <w:szCs w:val="24"/>
          <w:shd w:val="clear" w:color="auto" w:fill="FFFFFF"/>
        </w:rPr>
        <w:t xml:space="preserve"> </w:t>
      </w:r>
      <w:hyperlink r:id="rId12" w:history="1">
        <w:r w:rsidR="00C14CF2" w:rsidRPr="00EC6CCE">
          <w:rPr>
            <w:rStyle w:val="Hyperlink"/>
            <w:rFonts w:ascii="Times New Roman" w:hAnsi="Times New Roman" w:cs="Times New Roman"/>
            <w:sz w:val="24"/>
            <w:szCs w:val="24"/>
            <w:shd w:val="clear" w:color="auto" w:fill="FFFFFF"/>
          </w:rPr>
          <w:t>https://doi.org/10.1371/journal.pone.0089716</w:t>
        </w:r>
      </w:hyperlink>
    </w:p>
    <w:p w14:paraId="1627E09B"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12E05B33" w14:textId="77777777" w:rsidR="00C14CF2" w:rsidRDefault="00C14CF2" w:rsidP="00AF18B4">
      <w:pPr>
        <w:spacing w:after="0" w:line="240" w:lineRule="auto"/>
        <w:jc w:val="both"/>
        <w:rPr>
          <w:rFonts w:ascii="Times New Roman" w:hAnsi="Times New Roman" w:cs="Times New Roman"/>
          <w:color w:val="222222"/>
          <w:sz w:val="24"/>
          <w:szCs w:val="24"/>
          <w:shd w:val="clear" w:color="auto" w:fill="FFFFFF"/>
        </w:rPr>
      </w:pPr>
      <w:r w:rsidRPr="00C14CF2">
        <w:rPr>
          <w:rFonts w:ascii="Times New Roman" w:hAnsi="Times New Roman" w:cs="Times New Roman"/>
          <w:color w:val="222222"/>
          <w:sz w:val="24"/>
          <w:szCs w:val="24"/>
          <w:shd w:val="clear" w:color="auto" w:fill="FFFFFF"/>
        </w:rPr>
        <w:t>Foster, T. J. (2019). Surface proteins of Staphylococcus aureus. </w:t>
      </w:r>
      <w:r w:rsidRPr="00C14CF2">
        <w:rPr>
          <w:rFonts w:ascii="Times New Roman" w:hAnsi="Times New Roman" w:cs="Times New Roman"/>
          <w:i/>
          <w:iCs/>
          <w:color w:val="222222"/>
          <w:sz w:val="24"/>
          <w:szCs w:val="24"/>
          <w:shd w:val="clear" w:color="auto" w:fill="FFFFFF"/>
        </w:rPr>
        <w:t>Microbiology spectrum</w:t>
      </w:r>
      <w:r w:rsidRPr="00C14CF2">
        <w:rPr>
          <w:rFonts w:ascii="Times New Roman" w:hAnsi="Times New Roman" w:cs="Times New Roman"/>
          <w:color w:val="222222"/>
          <w:sz w:val="24"/>
          <w:szCs w:val="24"/>
          <w:shd w:val="clear" w:color="auto" w:fill="FFFFFF"/>
        </w:rPr>
        <w:t>, </w:t>
      </w:r>
      <w:r w:rsidRPr="00C14CF2">
        <w:rPr>
          <w:rFonts w:ascii="Times New Roman" w:hAnsi="Times New Roman" w:cs="Times New Roman"/>
          <w:i/>
          <w:iCs/>
          <w:color w:val="222222"/>
          <w:sz w:val="24"/>
          <w:szCs w:val="24"/>
          <w:shd w:val="clear" w:color="auto" w:fill="FFFFFF"/>
        </w:rPr>
        <w:t>7</w:t>
      </w:r>
      <w:r w:rsidRPr="00C14CF2">
        <w:rPr>
          <w:rFonts w:ascii="Times New Roman" w:hAnsi="Times New Roman" w:cs="Times New Roman"/>
          <w:color w:val="222222"/>
          <w:sz w:val="24"/>
          <w:szCs w:val="24"/>
          <w:shd w:val="clear" w:color="auto" w:fill="FFFFFF"/>
        </w:rPr>
        <w:t>(4), 10-</w:t>
      </w:r>
    </w:p>
    <w:p w14:paraId="4417728B" w14:textId="77777777" w:rsidR="00C14CF2" w:rsidRPr="00D23B79" w:rsidRDefault="00C14CF2" w:rsidP="00AF18B4">
      <w:pPr>
        <w:spacing w:after="0" w:line="240" w:lineRule="auto"/>
        <w:ind w:firstLine="720"/>
        <w:jc w:val="both"/>
        <w:rPr>
          <w:rFonts w:ascii="Times New Roman" w:hAnsi="Times New Roman" w:cs="Times New Roman"/>
          <w:color w:val="222222"/>
          <w:sz w:val="24"/>
          <w:szCs w:val="24"/>
          <w:shd w:val="clear" w:color="auto" w:fill="FFFFFF"/>
        </w:rPr>
      </w:pPr>
      <w:r w:rsidRPr="00C14CF2">
        <w:rPr>
          <w:rFonts w:ascii="Times New Roman" w:hAnsi="Times New Roman" w:cs="Times New Roman"/>
          <w:color w:val="222222"/>
          <w:sz w:val="24"/>
          <w:szCs w:val="24"/>
          <w:shd w:val="clear" w:color="auto" w:fill="FFFFFF"/>
        </w:rPr>
        <w:t>1128.</w:t>
      </w:r>
    </w:p>
    <w:p w14:paraId="52920F1E"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bookmarkStart w:id="101" w:name="_Hlk180805454"/>
    </w:p>
    <w:p w14:paraId="485ADCD2"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proofErr w:type="spellStart"/>
      <w:r w:rsidRPr="00D23B79">
        <w:rPr>
          <w:rFonts w:ascii="Times New Roman" w:hAnsi="Times New Roman" w:cs="Times New Roman"/>
          <w:color w:val="222222"/>
          <w:sz w:val="24"/>
          <w:szCs w:val="24"/>
          <w:shd w:val="clear" w:color="auto" w:fill="FFFFFF"/>
        </w:rPr>
        <w:t>Giacinti</w:t>
      </w:r>
      <w:proofErr w:type="spellEnd"/>
      <w:r w:rsidRPr="00D23B79">
        <w:rPr>
          <w:rFonts w:ascii="Times New Roman" w:hAnsi="Times New Roman" w:cs="Times New Roman"/>
          <w:color w:val="222222"/>
          <w:sz w:val="24"/>
          <w:szCs w:val="24"/>
          <w:shd w:val="clear" w:color="auto" w:fill="FFFFFF"/>
        </w:rPr>
        <w:t xml:space="preserve">, G., Carfora, V., Caprioli, A., </w:t>
      </w:r>
      <w:proofErr w:type="spellStart"/>
      <w:r w:rsidRPr="00D23B79">
        <w:rPr>
          <w:rFonts w:ascii="Times New Roman" w:hAnsi="Times New Roman" w:cs="Times New Roman"/>
          <w:color w:val="222222"/>
          <w:sz w:val="24"/>
          <w:szCs w:val="24"/>
          <w:shd w:val="clear" w:color="auto" w:fill="FFFFFF"/>
        </w:rPr>
        <w:t>Sagrafoli</w:t>
      </w:r>
      <w:proofErr w:type="spellEnd"/>
      <w:r w:rsidRPr="00D23B79">
        <w:rPr>
          <w:rFonts w:ascii="Times New Roman" w:hAnsi="Times New Roman" w:cs="Times New Roman"/>
          <w:color w:val="222222"/>
          <w:sz w:val="24"/>
          <w:szCs w:val="24"/>
          <w:shd w:val="clear" w:color="auto" w:fill="FFFFFF"/>
        </w:rPr>
        <w:t xml:space="preserve">, D., Marri, N., </w:t>
      </w:r>
      <w:proofErr w:type="spellStart"/>
      <w:r w:rsidRPr="00D23B79">
        <w:rPr>
          <w:rFonts w:ascii="Times New Roman" w:hAnsi="Times New Roman" w:cs="Times New Roman"/>
          <w:color w:val="222222"/>
          <w:sz w:val="24"/>
          <w:szCs w:val="24"/>
          <w:shd w:val="clear" w:color="auto" w:fill="FFFFFF"/>
        </w:rPr>
        <w:t>Giangolini</w:t>
      </w:r>
      <w:proofErr w:type="spellEnd"/>
      <w:r w:rsidRPr="00D23B79">
        <w:rPr>
          <w:rFonts w:ascii="Times New Roman" w:hAnsi="Times New Roman" w:cs="Times New Roman"/>
          <w:color w:val="222222"/>
          <w:sz w:val="24"/>
          <w:szCs w:val="24"/>
          <w:shd w:val="clear" w:color="auto" w:fill="FFFFFF"/>
        </w:rPr>
        <w:t xml:space="preserve">, G. and Battisti, A. </w:t>
      </w:r>
    </w:p>
    <w:p w14:paraId="60D645D8"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color w:val="222222"/>
          <w:sz w:val="24"/>
          <w:szCs w:val="24"/>
          <w:shd w:val="clear" w:color="auto" w:fill="FFFFFF"/>
        </w:rPr>
        <w:t xml:space="preserve">(2017). Prevalence and characterization of methicillin-resistant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carrying </w:t>
      </w:r>
      <w:proofErr w:type="spellStart"/>
      <w:r w:rsidRPr="00D23B79">
        <w:rPr>
          <w:rFonts w:ascii="Times New Roman" w:hAnsi="Times New Roman" w:cs="Times New Roman"/>
          <w:color w:val="222222"/>
          <w:sz w:val="24"/>
          <w:szCs w:val="24"/>
          <w:shd w:val="clear" w:color="auto" w:fill="FFFFFF"/>
        </w:rPr>
        <w:t>mecA</w:t>
      </w:r>
      <w:proofErr w:type="spellEnd"/>
      <w:r w:rsidRPr="00D23B79">
        <w:rPr>
          <w:rFonts w:ascii="Times New Roman" w:hAnsi="Times New Roman" w:cs="Times New Roman"/>
          <w:color w:val="222222"/>
          <w:sz w:val="24"/>
          <w:szCs w:val="24"/>
          <w:shd w:val="clear" w:color="auto" w:fill="FFFFFF"/>
        </w:rPr>
        <w:t xml:space="preserve"> or </w:t>
      </w:r>
      <w:proofErr w:type="spellStart"/>
      <w:r w:rsidRPr="00D23B79">
        <w:rPr>
          <w:rFonts w:ascii="Times New Roman" w:hAnsi="Times New Roman" w:cs="Times New Roman"/>
          <w:color w:val="222222"/>
          <w:sz w:val="24"/>
          <w:szCs w:val="24"/>
          <w:shd w:val="clear" w:color="auto" w:fill="FFFFFF"/>
        </w:rPr>
        <w:t>mecC</w:t>
      </w:r>
      <w:proofErr w:type="spellEnd"/>
      <w:r w:rsidRPr="00D23B79">
        <w:rPr>
          <w:rFonts w:ascii="Times New Roman" w:hAnsi="Times New Roman" w:cs="Times New Roman"/>
          <w:color w:val="222222"/>
          <w:sz w:val="24"/>
          <w:szCs w:val="24"/>
          <w:shd w:val="clear" w:color="auto" w:fill="FFFFFF"/>
        </w:rPr>
        <w:t xml:space="preserve"> and methicillin-susceptible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in dairy sheep farms in central Italy. </w:t>
      </w:r>
      <w:r w:rsidRPr="00D23B79">
        <w:rPr>
          <w:rFonts w:ascii="Times New Roman" w:hAnsi="Times New Roman" w:cs="Times New Roman"/>
          <w:i/>
          <w:iCs/>
          <w:color w:val="222222"/>
          <w:sz w:val="24"/>
          <w:szCs w:val="24"/>
          <w:shd w:val="clear" w:color="auto" w:fill="FFFFFF"/>
        </w:rPr>
        <w:t>Journal of Dairy Science</w:t>
      </w:r>
      <w:r w:rsidRPr="00D23B79">
        <w:rPr>
          <w:rFonts w:ascii="Times New Roman" w:hAnsi="Times New Roman" w:cs="Times New Roman"/>
          <w:color w:val="222222"/>
          <w:sz w:val="24"/>
          <w:szCs w:val="24"/>
          <w:shd w:val="clear" w:color="auto" w:fill="FFFFFF"/>
        </w:rPr>
        <w:t>, </w:t>
      </w:r>
      <w:r w:rsidRPr="00D23B79">
        <w:rPr>
          <w:rFonts w:ascii="Times New Roman" w:hAnsi="Times New Roman" w:cs="Times New Roman"/>
          <w:i/>
          <w:iCs/>
          <w:color w:val="222222"/>
          <w:sz w:val="24"/>
          <w:szCs w:val="24"/>
          <w:shd w:val="clear" w:color="auto" w:fill="FFFFFF"/>
        </w:rPr>
        <w:t>100</w:t>
      </w:r>
      <w:r w:rsidRPr="00D23B79">
        <w:rPr>
          <w:rFonts w:ascii="Times New Roman" w:hAnsi="Times New Roman" w:cs="Times New Roman"/>
          <w:color w:val="222222"/>
          <w:sz w:val="24"/>
          <w:szCs w:val="24"/>
          <w:shd w:val="clear" w:color="auto" w:fill="FFFFFF"/>
        </w:rPr>
        <w:t>(10), 7857-7863.</w:t>
      </w:r>
      <w:r>
        <w:rPr>
          <w:rFonts w:ascii="Times New Roman" w:hAnsi="Times New Roman" w:cs="Times New Roman"/>
          <w:color w:val="222222"/>
          <w:sz w:val="24"/>
          <w:szCs w:val="24"/>
          <w:shd w:val="clear" w:color="auto" w:fill="FFFFFF"/>
        </w:rPr>
        <w:t xml:space="preserve"> </w:t>
      </w:r>
      <w:r w:rsidRPr="009F7358">
        <w:rPr>
          <w:rFonts w:ascii="Times New Roman" w:hAnsi="Times New Roman" w:cs="Times New Roman"/>
          <w:color w:val="222222"/>
          <w:sz w:val="24"/>
          <w:szCs w:val="24"/>
          <w:shd w:val="clear" w:color="auto" w:fill="FFFFFF"/>
        </w:rPr>
        <w:t>https://doi.org/10.3168/jds.2017-12940</w:t>
      </w:r>
      <w:bookmarkEnd w:id="101"/>
    </w:p>
    <w:p w14:paraId="17425C58"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67DD4C85"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Grumann</w:t>
      </w:r>
      <w:proofErr w:type="spellEnd"/>
      <w:r w:rsidRPr="00D23B79">
        <w:rPr>
          <w:rFonts w:ascii="Times New Roman" w:hAnsi="Times New Roman" w:cs="Times New Roman"/>
          <w:sz w:val="24"/>
          <w:szCs w:val="24"/>
          <w:shd w:val="clear" w:color="auto" w:fill="FFFFFF"/>
        </w:rPr>
        <w:t xml:space="preserve">, D., </w:t>
      </w:r>
      <w:proofErr w:type="spellStart"/>
      <w:r w:rsidRPr="00D23B79">
        <w:rPr>
          <w:rFonts w:ascii="Times New Roman" w:hAnsi="Times New Roman" w:cs="Times New Roman"/>
          <w:sz w:val="24"/>
          <w:szCs w:val="24"/>
          <w:shd w:val="clear" w:color="auto" w:fill="FFFFFF"/>
        </w:rPr>
        <w:t>Nübel</w:t>
      </w:r>
      <w:proofErr w:type="spellEnd"/>
      <w:r w:rsidRPr="00D23B79">
        <w:rPr>
          <w:rFonts w:ascii="Times New Roman" w:hAnsi="Times New Roman" w:cs="Times New Roman"/>
          <w:sz w:val="24"/>
          <w:szCs w:val="24"/>
          <w:shd w:val="clear" w:color="auto" w:fill="FFFFFF"/>
        </w:rPr>
        <w:t xml:space="preserve">, U. and </w:t>
      </w:r>
      <w:proofErr w:type="spellStart"/>
      <w:r w:rsidRPr="00D23B79">
        <w:rPr>
          <w:rFonts w:ascii="Times New Roman" w:hAnsi="Times New Roman" w:cs="Times New Roman"/>
          <w:sz w:val="24"/>
          <w:szCs w:val="24"/>
          <w:shd w:val="clear" w:color="auto" w:fill="FFFFFF"/>
        </w:rPr>
        <w:t>Bröker</w:t>
      </w:r>
      <w:proofErr w:type="spellEnd"/>
      <w:r w:rsidRPr="00D23B79">
        <w:rPr>
          <w:rFonts w:ascii="Times New Roman" w:hAnsi="Times New Roman" w:cs="Times New Roman"/>
          <w:sz w:val="24"/>
          <w:szCs w:val="24"/>
          <w:shd w:val="clear" w:color="auto" w:fill="FFFFFF"/>
        </w:rPr>
        <w:t xml:space="preserve">, B. M. (2014).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toxins–their functions </w:t>
      </w:r>
      <w:r w:rsidRPr="00D23B79">
        <w:rPr>
          <w:rFonts w:ascii="Times New Roman" w:hAnsi="Times New Roman" w:cs="Times New Roman"/>
          <w:sz w:val="24"/>
          <w:szCs w:val="24"/>
          <w:shd w:val="clear" w:color="auto" w:fill="FFFFFF"/>
        </w:rPr>
        <w:tab/>
      </w:r>
    </w:p>
    <w:p w14:paraId="2FCD7F22"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and genetics. </w:t>
      </w:r>
      <w:r w:rsidRPr="00D23B79">
        <w:rPr>
          <w:rFonts w:ascii="Times New Roman" w:hAnsi="Times New Roman" w:cs="Times New Roman"/>
          <w:i/>
          <w:iCs/>
          <w:sz w:val="24"/>
          <w:szCs w:val="24"/>
          <w:shd w:val="clear" w:color="auto" w:fill="FFFFFF"/>
        </w:rPr>
        <w:t>Infection, Genetics and Evolution</w:t>
      </w:r>
      <w:r w:rsidRPr="00D23B79">
        <w:rPr>
          <w:rFonts w:ascii="Times New Roman" w:hAnsi="Times New Roman" w:cs="Times New Roman"/>
          <w:sz w:val="24"/>
          <w:szCs w:val="24"/>
          <w:shd w:val="clear" w:color="auto" w:fill="FFFFFF"/>
        </w:rPr>
        <w:t>, </w:t>
      </w:r>
      <w:r w:rsidRPr="009F7358">
        <w:rPr>
          <w:rFonts w:ascii="Times New Roman" w:hAnsi="Times New Roman" w:cs="Times New Roman"/>
          <w:sz w:val="24"/>
          <w:szCs w:val="24"/>
          <w:shd w:val="clear" w:color="auto" w:fill="FFFFFF"/>
        </w:rPr>
        <w:t>21</w:t>
      </w:r>
      <w:r w:rsidRPr="00D23B79">
        <w:rPr>
          <w:rFonts w:ascii="Times New Roman" w:hAnsi="Times New Roman" w:cs="Times New Roman"/>
          <w:sz w:val="24"/>
          <w:szCs w:val="24"/>
          <w:shd w:val="clear" w:color="auto" w:fill="FFFFFF"/>
        </w:rPr>
        <w:t>, 583-592.</w:t>
      </w:r>
      <w:r>
        <w:rPr>
          <w:rFonts w:ascii="Times New Roman" w:hAnsi="Times New Roman" w:cs="Times New Roman"/>
          <w:sz w:val="24"/>
          <w:szCs w:val="24"/>
          <w:shd w:val="clear" w:color="auto" w:fill="FFFFFF"/>
        </w:rPr>
        <w:t xml:space="preserve"> </w:t>
      </w:r>
      <w:r w:rsidRPr="009F7358">
        <w:rPr>
          <w:rFonts w:ascii="Times New Roman" w:hAnsi="Times New Roman" w:cs="Times New Roman"/>
          <w:sz w:val="24"/>
          <w:szCs w:val="24"/>
          <w:shd w:val="clear" w:color="auto" w:fill="FFFFFF"/>
        </w:rPr>
        <w:t>https://doi.org/10.1016/j.meegid.2013.03.013</w:t>
      </w:r>
    </w:p>
    <w:p w14:paraId="7992F5A5"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15E6A0EC" w14:textId="77777777" w:rsidR="00A97455" w:rsidRPr="00A57BAC"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Gillet, Y., </w:t>
      </w:r>
      <w:proofErr w:type="spellStart"/>
      <w:r w:rsidRPr="00D23B79">
        <w:rPr>
          <w:rFonts w:ascii="Times New Roman" w:hAnsi="Times New Roman" w:cs="Times New Roman"/>
          <w:sz w:val="24"/>
          <w:szCs w:val="24"/>
          <w:shd w:val="clear" w:color="auto" w:fill="FFFFFF"/>
        </w:rPr>
        <w:t>Issartel</w:t>
      </w:r>
      <w:proofErr w:type="spellEnd"/>
      <w:r w:rsidRPr="00D23B79">
        <w:rPr>
          <w:rFonts w:ascii="Times New Roman" w:hAnsi="Times New Roman" w:cs="Times New Roman"/>
          <w:sz w:val="24"/>
          <w:szCs w:val="24"/>
          <w:shd w:val="clear" w:color="auto" w:fill="FFFFFF"/>
        </w:rPr>
        <w:t xml:space="preserve">, B., </w:t>
      </w:r>
      <w:proofErr w:type="spellStart"/>
      <w:r w:rsidRPr="00D23B79">
        <w:rPr>
          <w:rFonts w:ascii="Times New Roman" w:hAnsi="Times New Roman" w:cs="Times New Roman"/>
          <w:sz w:val="24"/>
          <w:szCs w:val="24"/>
          <w:shd w:val="clear" w:color="auto" w:fill="FFFFFF"/>
        </w:rPr>
        <w:t>Vanhems</w:t>
      </w:r>
      <w:proofErr w:type="spellEnd"/>
      <w:r w:rsidRPr="00D23B79">
        <w:rPr>
          <w:rFonts w:ascii="Times New Roman" w:hAnsi="Times New Roman" w:cs="Times New Roman"/>
          <w:sz w:val="24"/>
          <w:szCs w:val="24"/>
          <w:shd w:val="clear" w:color="auto" w:fill="FFFFFF"/>
        </w:rPr>
        <w:t xml:space="preserve">, P., Fournet, J. C., Lina, G., Bes, M. and Etienne, J. (2002).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Association between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strains carrying gene for Panton-Valentine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r>
      <w:proofErr w:type="spellStart"/>
      <w:r w:rsidRPr="00D23B79">
        <w:rPr>
          <w:rFonts w:ascii="Times New Roman" w:hAnsi="Times New Roman" w:cs="Times New Roman"/>
          <w:sz w:val="24"/>
          <w:szCs w:val="24"/>
          <w:shd w:val="clear" w:color="auto" w:fill="FFFFFF"/>
        </w:rPr>
        <w:t>leukocidin</w:t>
      </w:r>
      <w:proofErr w:type="spellEnd"/>
      <w:r w:rsidRPr="00D23B79">
        <w:rPr>
          <w:rFonts w:ascii="Times New Roman" w:hAnsi="Times New Roman" w:cs="Times New Roman"/>
          <w:sz w:val="24"/>
          <w:szCs w:val="24"/>
          <w:shd w:val="clear" w:color="auto" w:fill="FFFFFF"/>
        </w:rPr>
        <w:t xml:space="preserve"> and highly lethal </w:t>
      </w:r>
      <w:proofErr w:type="spellStart"/>
      <w:r w:rsidRPr="00D23B79">
        <w:rPr>
          <w:rFonts w:ascii="Times New Roman" w:hAnsi="Times New Roman" w:cs="Times New Roman"/>
          <w:sz w:val="24"/>
          <w:szCs w:val="24"/>
          <w:shd w:val="clear" w:color="auto" w:fill="FFFFFF"/>
        </w:rPr>
        <w:t>necrotising</w:t>
      </w:r>
      <w:proofErr w:type="spellEnd"/>
      <w:r w:rsidRPr="00D23B79">
        <w:rPr>
          <w:rFonts w:ascii="Times New Roman" w:hAnsi="Times New Roman" w:cs="Times New Roman"/>
          <w:sz w:val="24"/>
          <w:szCs w:val="24"/>
          <w:shd w:val="clear" w:color="auto" w:fill="FFFFFF"/>
        </w:rPr>
        <w:t xml:space="preserve"> pneumonia in young immunocompetent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patients. </w:t>
      </w:r>
      <w:r w:rsidRPr="00D23B79">
        <w:rPr>
          <w:rFonts w:ascii="Times New Roman" w:hAnsi="Times New Roman" w:cs="Times New Roman"/>
          <w:i/>
          <w:iCs/>
          <w:sz w:val="24"/>
          <w:szCs w:val="24"/>
          <w:shd w:val="clear" w:color="auto" w:fill="FFFFFF"/>
        </w:rPr>
        <w:t>The Lancet</w:t>
      </w:r>
      <w:r w:rsidRPr="00D23B79">
        <w:rPr>
          <w:rFonts w:ascii="Times New Roman" w:hAnsi="Times New Roman" w:cs="Times New Roman"/>
          <w:sz w:val="24"/>
          <w:szCs w:val="24"/>
          <w:shd w:val="clear" w:color="auto" w:fill="FFFFFF"/>
        </w:rPr>
        <w:t>, </w:t>
      </w:r>
      <w:r w:rsidRPr="009F7358">
        <w:rPr>
          <w:rFonts w:ascii="Times New Roman" w:hAnsi="Times New Roman" w:cs="Times New Roman"/>
          <w:sz w:val="24"/>
          <w:szCs w:val="24"/>
          <w:shd w:val="clear" w:color="auto" w:fill="FFFFFF"/>
        </w:rPr>
        <w:t>359</w:t>
      </w:r>
      <w:r>
        <w:rPr>
          <w:rFonts w:ascii="Times New Roman" w:hAnsi="Times New Roman" w:cs="Times New Roman"/>
          <w:sz w:val="24"/>
          <w:szCs w:val="24"/>
          <w:shd w:val="clear" w:color="auto" w:fill="FFFFFF"/>
        </w:rPr>
        <w:t xml:space="preserve"> </w:t>
      </w:r>
      <w:r w:rsidRPr="00D23B79">
        <w:rPr>
          <w:rFonts w:ascii="Times New Roman" w:hAnsi="Times New Roman" w:cs="Times New Roman"/>
          <w:sz w:val="24"/>
          <w:szCs w:val="24"/>
          <w:shd w:val="clear" w:color="auto" w:fill="FFFFFF"/>
        </w:rPr>
        <w:t>(9308), 753-759.</w:t>
      </w:r>
    </w:p>
    <w:p w14:paraId="4BB83974" w14:textId="77777777" w:rsidR="000F4CA2" w:rsidRDefault="000F4CA2" w:rsidP="00AF18B4">
      <w:pPr>
        <w:spacing w:after="0" w:line="240" w:lineRule="auto"/>
        <w:jc w:val="both"/>
        <w:rPr>
          <w:rFonts w:ascii="Times New Roman" w:eastAsia="Times New Roman" w:hAnsi="Times New Roman" w:cs="Times New Roman"/>
          <w:sz w:val="24"/>
          <w:szCs w:val="24"/>
        </w:rPr>
      </w:pPr>
    </w:p>
    <w:p w14:paraId="7580E80F" w14:textId="77777777" w:rsidR="00A97455" w:rsidRPr="00D23B79" w:rsidRDefault="00A97455" w:rsidP="00AF18B4">
      <w:pPr>
        <w:spacing w:after="0" w:line="240" w:lineRule="auto"/>
        <w:jc w:val="both"/>
        <w:rPr>
          <w:rFonts w:ascii="Times New Roman" w:eastAsia="Times New Roman" w:hAnsi="Times New Roman" w:cs="Times New Roman"/>
          <w:i/>
          <w:sz w:val="24"/>
          <w:szCs w:val="24"/>
        </w:rPr>
      </w:pPr>
      <w:r w:rsidRPr="00D23B79">
        <w:rPr>
          <w:rFonts w:ascii="Times New Roman" w:eastAsia="Times New Roman" w:hAnsi="Times New Roman" w:cs="Times New Roman"/>
          <w:sz w:val="24"/>
          <w:szCs w:val="24"/>
        </w:rPr>
        <w:t xml:space="preserve">Harmsen, D., Claus, H., Witte, W., </w:t>
      </w:r>
      <w:proofErr w:type="spellStart"/>
      <w:r w:rsidRPr="00D23B79">
        <w:rPr>
          <w:rFonts w:ascii="Times New Roman" w:eastAsia="Times New Roman" w:hAnsi="Times New Roman" w:cs="Times New Roman"/>
          <w:sz w:val="24"/>
          <w:szCs w:val="24"/>
        </w:rPr>
        <w:t>Rothganger</w:t>
      </w:r>
      <w:proofErr w:type="spellEnd"/>
      <w:r w:rsidRPr="00D23B79">
        <w:rPr>
          <w:rFonts w:ascii="Times New Roman" w:eastAsia="Times New Roman" w:hAnsi="Times New Roman" w:cs="Times New Roman"/>
          <w:sz w:val="24"/>
          <w:szCs w:val="24"/>
        </w:rPr>
        <w:t xml:space="preserve">, J., Claus, H., Turnwald, I. (2003). Typing of </w:t>
      </w:r>
    </w:p>
    <w:p w14:paraId="6D538E3E" w14:textId="77777777" w:rsidR="00A97455" w:rsidRDefault="00A97455" w:rsidP="00AF18B4">
      <w:pPr>
        <w:spacing w:after="0" w:line="240" w:lineRule="auto"/>
        <w:ind w:left="480"/>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methicillin-resistant </w:t>
      </w:r>
      <w:proofErr w:type="spellStart"/>
      <w:r w:rsidRPr="00D23B79">
        <w:rPr>
          <w:rFonts w:ascii="Times New Roman" w:eastAsia="Times New Roman" w:hAnsi="Times New Roman" w:cs="Times New Roman"/>
          <w:i/>
          <w:iCs/>
          <w:sz w:val="24"/>
          <w:szCs w:val="24"/>
        </w:rPr>
        <w:t>Staphylococcu</w:t>
      </w:r>
      <w:r w:rsidR="00EF7D18" w:rsidRPr="00EF7D18">
        <w:rPr>
          <w:rFonts w:ascii="Times New Roman" w:eastAsia="Times New Roman" w:hAnsi="Times New Roman" w:cs="Times New Roman"/>
          <w:i/>
          <w:iCs/>
          <w:sz w:val="24"/>
          <w:szCs w:val="24"/>
        </w:rPr>
        <w:t>S</w:t>
      </w:r>
      <w:proofErr w:type="spellEnd"/>
      <w:r w:rsidR="00EF7D18" w:rsidRPr="00EF7D18">
        <w:rPr>
          <w:rFonts w:ascii="Times New Roman" w:eastAsia="Times New Roman" w:hAnsi="Times New Roman" w:cs="Times New Roman"/>
          <w:i/>
          <w:iCs/>
          <w:sz w:val="24"/>
          <w:szCs w:val="24"/>
        </w:rPr>
        <w:t>. aureus</w:t>
      </w:r>
      <w:r w:rsidRPr="00D23B79">
        <w:rPr>
          <w:rFonts w:ascii="Times New Roman" w:eastAsia="Times New Roman" w:hAnsi="Times New Roman" w:cs="Times New Roman"/>
          <w:sz w:val="24"/>
          <w:szCs w:val="24"/>
        </w:rPr>
        <w:t xml:space="preserve"> in a university hospital setting by using novel software for spa repeat determination and database management. </w:t>
      </w:r>
      <w:r w:rsidRPr="00D23B79">
        <w:rPr>
          <w:rFonts w:ascii="Times New Roman" w:eastAsia="Times New Roman" w:hAnsi="Times New Roman" w:cs="Times New Roman"/>
          <w:i/>
          <w:sz w:val="24"/>
          <w:szCs w:val="24"/>
        </w:rPr>
        <w:t xml:space="preserve">Journal of Clinical Microbiology. </w:t>
      </w:r>
      <w:r w:rsidRPr="00D23B79">
        <w:rPr>
          <w:rFonts w:ascii="Times New Roman" w:eastAsia="Times New Roman" w:hAnsi="Times New Roman" w:cs="Times New Roman"/>
          <w:sz w:val="24"/>
          <w:szCs w:val="24"/>
        </w:rPr>
        <w:t>41(12): 5442–8.</w:t>
      </w:r>
      <w:r>
        <w:rPr>
          <w:rFonts w:ascii="Times New Roman" w:eastAsia="Times New Roman" w:hAnsi="Times New Roman" w:cs="Times New Roman"/>
          <w:sz w:val="24"/>
          <w:szCs w:val="24"/>
        </w:rPr>
        <w:t xml:space="preserve"> </w:t>
      </w:r>
      <w:r w:rsidRPr="009E0016">
        <w:rPr>
          <w:rFonts w:ascii="Times New Roman" w:eastAsia="Times New Roman" w:hAnsi="Times New Roman" w:cs="Times New Roman"/>
          <w:sz w:val="24"/>
          <w:szCs w:val="24"/>
        </w:rPr>
        <w:t>https://doi.org/10.1128/jcm.41.12.5442-5448.2003</w:t>
      </w:r>
    </w:p>
    <w:p w14:paraId="3984D809" w14:textId="77777777" w:rsidR="000F4CA2" w:rsidRDefault="000F4CA2" w:rsidP="00AF18B4">
      <w:pPr>
        <w:spacing w:after="0" w:line="240" w:lineRule="auto"/>
        <w:jc w:val="both"/>
        <w:rPr>
          <w:rFonts w:ascii="Times New Roman" w:eastAsia="Times New Roman" w:hAnsi="Times New Roman" w:cs="Times New Roman"/>
          <w:sz w:val="24"/>
          <w:szCs w:val="24"/>
        </w:rPr>
      </w:pPr>
    </w:p>
    <w:p w14:paraId="3860A052"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Hammad, A. M., Watanabe, W., Fujii, T. and Shimamoto, T. (2012). Occurrence and characteristics </w:t>
      </w:r>
    </w:p>
    <w:p w14:paraId="6DF33577"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ab/>
        <w:t xml:space="preserve">of methicillin-resistant and-susceptible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sz w:val="24"/>
          <w:szCs w:val="24"/>
        </w:rPr>
        <w:t xml:space="preserve"> and methicillin-resistant </w:t>
      </w:r>
      <w:r w:rsidRPr="00D23B79">
        <w:rPr>
          <w:rFonts w:ascii="Times New Roman" w:eastAsia="Times New Roman" w:hAnsi="Times New Roman" w:cs="Times New Roman"/>
          <w:sz w:val="24"/>
          <w:szCs w:val="24"/>
        </w:rPr>
        <w:tab/>
      </w:r>
    </w:p>
    <w:p w14:paraId="2657019B" w14:textId="77777777" w:rsidR="00A97455" w:rsidRPr="00D23B79" w:rsidRDefault="00A97455" w:rsidP="00AF18B4">
      <w:pPr>
        <w:spacing w:after="0" w:line="240" w:lineRule="auto"/>
        <w:jc w:val="both"/>
        <w:rPr>
          <w:rFonts w:ascii="Times New Roman" w:eastAsia="Times New Roman" w:hAnsi="Times New Roman" w:cs="Times New Roman"/>
          <w:i/>
          <w:iCs/>
          <w:sz w:val="24"/>
          <w:szCs w:val="24"/>
        </w:rPr>
      </w:pPr>
      <w:r w:rsidRPr="00D23B79">
        <w:rPr>
          <w:rFonts w:ascii="Times New Roman" w:eastAsia="Times New Roman" w:hAnsi="Times New Roman" w:cs="Times New Roman"/>
          <w:sz w:val="24"/>
          <w:szCs w:val="24"/>
        </w:rPr>
        <w:tab/>
        <w:t>coagulase-negative staphylococci from Japanese retail ready-to-eat raw fish. </w:t>
      </w:r>
      <w:r w:rsidRPr="00D23B79">
        <w:rPr>
          <w:rFonts w:ascii="Times New Roman" w:eastAsia="Times New Roman" w:hAnsi="Times New Roman" w:cs="Times New Roman"/>
          <w:i/>
          <w:iCs/>
          <w:sz w:val="24"/>
          <w:szCs w:val="24"/>
        </w:rPr>
        <w:t xml:space="preserve">International </w:t>
      </w:r>
    </w:p>
    <w:p w14:paraId="72E55605" w14:textId="77777777" w:rsidR="00A97455"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eastAsia="Times New Roman" w:hAnsi="Times New Roman" w:cs="Times New Roman"/>
          <w:i/>
          <w:iCs/>
          <w:sz w:val="24"/>
          <w:szCs w:val="24"/>
        </w:rPr>
        <w:t>journal of food microbiology</w:t>
      </w:r>
      <w:r w:rsidRPr="00D23B79">
        <w:rPr>
          <w:rFonts w:ascii="Times New Roman" w:eastAsia="Times New Roman" w:hAnsi="Times New Roman" w:cs="Times New Roman"/>
          <w:sz w:val="24"/>
          <w:szCs w:val="24"/>
        </w:rPr>
        <w:t>, </w:t>
      </w:r>
      <w:r w:rsidRPr="00D23B79">
        <w:rPr>
          <w:rFonts w:ascii="Times New Roman" w:eastAsia="Times New Roman" w:hAnsi="Times New Roman" w:cs="Times New Roman"/>
          <w:i/>
          <w:iCs/>
          <w:sz w:val="24"/>
          <w:szCs w:val="24"/>
        </w:rPr>
        <w:t>156</w:t>
      </w:r>
      <w:r w:rsidRPr="00D23B79">
        <w:rPr>
          <w:rFonts w:ascii="Times New Roman" w:eastAsia="Times New Roman" w:hAnsi="Times New Roman" w:cs="Times New Roman"/>
          <w:sz w:val="24"/>
          <w:szCs w:val="24"/>
        </w:rPr>
        <w:t>(3), 286-289.</w:t>
      </w:r>
      <w:r>
        <w:rPr>
          <w:rFonts w:ascii="Times New Roman" w:eastAsia="Times New Roman" w:hAnsi="Times New Roman" w:cs="Times New Roman"/>
          <w:sz w:val="24"/>
          <w:szCs w:val="24"/>
        </w:rPr>
        <w:t xml:space="preserve"> </w:t>
      </w:r>
    </w:p>
    <w:p w14:paraId="6321FF4A" w14:textId="77777777" w:rsidR="00A97455" w:rsidRPr="00D23B79" w:rsidRDefault="00A97455" w:rsidP="00AF18B4">
      <w:pPr>
        <w:spacing w:after="0" w:line="240" w:lineRule="auto"/>
        <w:ind w:firstLine="720"/>
        <w:jc w:val="both"/>
        <w:rPr>
          <w:rFonts w:ascii="Times New Roman" w:eastAsia="Times New Roman" w:hAnsi="Times New Roman" w:cs="Times New Roman"/>
          <w:sz w:val="24"/>
          <w:szCs w:val="24"/>
        </w:rPr>
      </w:pPr>
      <w:r w:rsidRPr="009E0016">
        <w:rPr>
          <w:rFonts w:ascii="Times New Roman" w:eastAsia="Times New Roman" w:hAnsi="Times New Roman" w:cs="Times New Roman"/>
          <w:sz w:val="24"/>
          <w:szCs w:val="24"/>
        </w:rPr>
        <w:t>https://doi.org/10.1016/j.ijfoodmicro.2012.03.022</w:t>
      </w:r>
    </w:p>
    <w:p w14:paraId="2A4BB54B" w14:textId="77777777" w:rsidR="000F4CA2" w:rsidRDefault="000F4CA2" w:rsidP="00AF18B4">
      <w:pPr>
        <w:spacing w:after="0" w:line="240" w:lineRule="auto"/>
        <w:jc w:val="both"/>
        <w:rPr>
          <w:rFonts w:ascii="Times New Roman" w:eastAsia="Times New Roman" w:hAnsi="Times New Roman" w:cs="Times New Roman"/>
          <w:sz w:val="24"/>
          <w:szCs w:val="24"/>
        </w:rPr>
      </w:pPr>
    </w:p>
    <w:p w14:paraId="3576B7F1"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Jackson, K. A., Gokhale, R. H., </w:t>
      </w:r>
      <w:proofErr w:type="spellStart"/>
      <w:r w:rsidRPr="00D23B79">
        <w:rPr>
          <w:rFonts w:ascii="Times New Roman" w:eastAsia="Times New Roman" w:hAnsi="Times New Roman" w:cs="Times New Roman"/>
          <w:sz w:val="24"/>
          <w:szCs w:val="24"/>
        </w:rPr>
        <w:t>Nadle</w:t>
      </w:r>
      <w:proofErr w:type="spellEnd"/>
      <w:r w:rsidRPr="00D23B79">
        <w:rPr>
          <w:rFonts w:ascii="Times New Roman" w:eastAsia="Times New Roman" w:hAnsi="Times New Roman" w:cs="Times New Roman"/>
          <w:sz w:val="24"/>
          <w:szCs w:val="24"/>
        </w:rPr>
        <w:t xml:space="preserve">, J., Ray, S. M., </w:t>
      </w:r>
      <w:proofErr w:type="spellStart"/>
      <w:r w:rsidRPr="00D23B79">
        <w:rPr>
          <w:rFonts w:ascii="Times New Roman" w:eastAsia="Times New Roman" w:hAnsi="Times New Roman" w:cs="Times New Roman"/>
          <w:sz w:val="24"/>
          <w:szCs w:val="24"/>
        </w:rPr>
        <w:t>Dumyati</w:t>
      </w:r>
      <w:proofErr w:type="spellEnd"/>
      <w:r w:rsidRPr="00D23B79">
        <w:rPr>
          <w:rFonts w:ascii="Times New Roman" w:eastAsia="Times New Roman" w:hAnsi="Times New Roman" w:cs="Times New Roman"/>
          <w:sz w:val="24"/>
          <w:szCs w:val="24"/>
        </w:rPr>
        <w:t xml:space="preserve">, G., Schaffner, W. and See, I. </w:t>
      </w:r>
      <w:r w:rsidRPr="00D23B79">
        <w:rPr>
          <w:rFonts w:ascii="Times New Roman" w:eastAsia="Times New Roman" w:hAnsi="Times New Roman" w:cs="Times New Roman"/>
          <w:sz w:val="24"/>
          <w:szCs w:val="24"/>
        </w:rPr>
        <w:tab/>
      </w:r>
      <w:r w:rsidRPr="00D23B79">
        <w:rPr>
          <w:rFonts w:ascii="Times New Roman" w:eastAsia="Times New Roman" w:hAnsi="Times New Roman" w:cs="Times New Roman"/>
          <w:sz w:val="24"/>
          <w:szCs w:val="24"/>
        </w:rPr>
        <w:tab/>
        <w:t xml:space="preserve">(2020). Public health importance of invasive methicillin-sensitive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sz w:val="24"/>
          <w:szCs w:val="24"/>
        </w:rPr>
        <w:t xml:space="preserve"> </w:t>
      </w:r>
      <w:r w:rsidRPr="00D23B79">
        <w:rPr>
          <w:rFonts w:ascii="Times New Roman" w:eastAsia="Times New Roman" w:hAnsi="Times New Roman" w:cs="Times New Roman"/>
          <w:sz w:val="24"/>
          <w:szCs w:val="24"/>
        </w:rPr>
        <w:tab/>
      </w:r>
      <w:r w:rsidRPr="00D23B79">
        <w:rPr>
          <w:rFonts w:ascii="Times New Roman" w:eastAsia="Times New Roman" w:hAnsi="Times New Roman" w:cs="Times New Roman"/>
          <w:sz w:val="24"/>
          <w:szCs w:val="24"/>
        </w:rPr>
        <w:lastRenderedPageBreak/>
        <w:tab/>
        <w:t>infections: surveillance in 8 US counties, 2016. </w:t>
      </w:r>
      <w:r w:rsidRPr="00D23B79">
        <w:rPr>
          <w:rFonts w:ascii="Times New Roman" w:eastAsia="Times New Roman" w:hAnsi="Times New Roman" w:cs="Times New Roman"/>
          <w:i/>
          <w:iCs/>
          <w:sz w:val="24"/>
          <w:szCs w:val="24"/>
        </w:rPr>
        <w:t>Clinical Infectious Diseases</w:t>
      </w:r>
      <w:r w:rsidRPr="00D23B79">
        <w:rPr>
          <w:rFonts w:ascii="Times New Roman" w:eastAsia="Times New Roman" w:hAnsi="Times New Roman" w:cs="Times New Roman"/>
          <w:sz w:val="24"/>
          <w:szCs w:val="24"/>
        </w:rPr>
        <w:t>, </w:t>
      </w:r>
      <w:r w:rsidRPr="00D23B79">
        <w:rPr>
          <w:rFonts w:ascii="Times New Roman" w:eastAsia="Times New Roman" w:hAnsi="Times New Roman" w:cs="Times New Roman"/>
          <w:i/>
          <w:iCs/>
          <w:sz w:val="24"/>
          <w:szCs w:val="24"/>
        </w:rPr>
        <w:t>70</w:t>
      </w:r>
      <w:r w:rsidRPr="00D23B79">
        <w:rPr>
          <w:rFonts w:ascii="Times New Roman" w:eastAsia="Times New Roman" w:hAnsi="Times New Roman" w:cs="Times New Roman"/>
          <w:sz w:val="24"/>
          <w:szCs w:val="24"/>
        </w:rPr>
        <w:t>(6), 1021-</w:t>
      </w:r>
      <w:r w:rsidRPr="00D23B79">
        <w:rPr>
          <w:rFonts w:ascii="Times New Roman" w:eastAsia="Times New Roman" w:hAnsi="Times New Roman" w:cs="Times New Roman"/>
          <w:sz w:val="24"/>
          <w:szCs w:val="24"/>
        </w:rPr>
        <w:tab/>
      </w:r>
      <w:r w:rsidRPr="00D23B79">
        <w:rPr>
          <w:rFonts w:ascii="Times New Roman" w:eastAsia="Times New Roman" w:hAnsi="Times New Roman" w:cs="Times New Roman"/>
          <w:sz w:val="24"/>
          <w:szCs w:val="24"/>
        </w:rPr>
        <w:tab/>
        <w:t>1028.</w:t>
      </w:r>
      <w:r>
        <w:rPr>
          <w:rFonts w:ascii="Times New Roman" w:eastAsia="Times New Roman" w:hAnsi="Times New Roman" w:cs="Times New Roman"/>
          <w:sz w:val="24"/>
          <w:szCs w:val="24"/>
        </w:rPr>
        <w:t xml:space="preserve"> </w:t>
      </w:r>
      <w:r w:rsidRPr="009E0016">
        <w:rPr>
          <w:rFonts w:ascii="Times New Roman" w:eastAsia="Times New Roman" w:hAnsi="Times New Roman" w:cs="Times New Roman"/>
          <w:sz w:val="24"/>
          <w:szCs w:val="24"/>
        </w:rPr>
        <w:t>https://doi.org/10.1093/cid/ciz323</w:t>
      </w:r>
    </w:p>
    <w:p w14:paraId="267B6D26" w14:textId="77777777" w:rsidR="000F4CA2" w:rsidRDefault="000F4CA2" w:rsidP="00AF18B4">
      <w:pPr>
        <w:spacing w:after="0" w:line="240" w:lineRule="auto"/>
        <w:jc w:val="both"/>
        <w:rPr>
          <w:rFonts w:ascii="Times New Roman" w:eastAsia="Times New Roman" w:hAnsi="Times New Roman" w:cs="Times New Roman"/>
          <w:sz w:val="24"/>
          <w:szCs w:val="24"/>
        </w:rPr>
      </w:pPr>
      <w:bookmarkStart w:id="102" w:name="_Hlk176344747"/>
    </w:p>
    <w:p w14:paraId="6817010D"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 xml:space="preserve">Karen, C. C. (2013). </w:t>
      </w:r>
      <w:r w:rsidRPr="00D23B79">
        <w:rPr>
          <w:rFonts w:ascii="Times New Roman" w:eastAsia="Times New Roman" w:hAnsi="Times New Roman" w:cs="Times New Roman"/>
          <w:i/>
          <w:iCs/>
          <w:sz w:val="24"/>
          <w:szCs w:val="24"/>
        </w:rPr>
        <w:t>Staphylococcus</w:t>
      </w:r>
      <w:r w:rsidRPr="00D23B79">
        <w:rPr>
          <w:rFonts w:ascii="Times New Roman" w:eastAsia="Times New Roman" w:hAnsi="Times New Roman" w:cs="Times New Roman"/>
          <w:sz w:val="24"/>
          <w:szCs w:val="24"/>
        </w:rPr>
        <w:t xml:space="preserve">. In: </w:t>
      </w:r>
      <w:proofErr w:type="spellStart"/>
      <w:r w:rsidRPr="00D23B79">
        <w:rPr>
          <w:rFonts w:ascii="Times New Roman" w:eastAsia="Times New Roman" w:hAnsi="Times New Roman" w:cs="Times New Roman"/>
          <w:i/>
          <w:sz w:val="24"/>
          <w:szCs w:val="24"/>
        </w:rPr>
        <w:t>Jawetz</w:t>
      </w:r>
      <w:proofErr w:type="spellEnd"/>
      <w:r w:rsidRPr="00D23B79">
        <w:rPr>
          <w:rFonts w:ascii="Times New Roman" w:eastAsia="Times New Roman" w:hAnsi="Times New Roman" w:cs="Times New Roman"/>
          <w:i/>
          <w:sz w:val="24"/>
          <w:szCs w:val="24"/>
        </w:rPr>
        <w:t>, Melnick and Adelberg’s Medical Microbiology</w:t>
      </w:r>
      <w:r w:rsidRPr="00D23B79">
        <w:rPr>
          <w:rFonts w:ascii="Times New Roman" w:eastAsia="Times New Roman" w:hAnsi="Times New Roman" w:cs="Times New Roman"/>
          <w:sz w:val="24"/>
          <w:szCs w:val="24"/>
        </w:rPr>
        <w:t xml:space="preserve">, </w:t>
      </w:r>
    </w:p>
    <w:p w14:paraId="55903D0B" w14:textId="77777777" w:rsidR="00A97455" w:rsidRPr="00A57BAC" w:rsidRDefault="00A97455" w:rsidP="00AF18B4">
      <w:pPr>
        <w:spacing w:after="0" w:line="240" w:lineRule="auto"/>
        <w:jc w:val="both"/>
        <w:rPr>
          <w:rFonts w:ascii="Times New Roman" w:eastAsia="Times New Roman" w:hAnsi="Times New Roman" w:cs="Times New Roman"/>
          <w:sz w:val="24"/>
          <w:szCs w:val="24"/>
        </w:rPr>
      </w:pPr>
      <w:r w:rsidRPr="00D23B79">
        <w:rPr>
          <w:rFonts w:ascii="Times New Roman" w:eastAsia="Times New Roman" w:hAnsi="Times New Roman" w:cs="Times New Roman"/>
          <w:i/>
          <w:sz w:val="24"/>
          <w:szCs w:val="24"/>
        </w:rPr>
        <w:tab/>
      </w:r>
      <w:r w:rsidRPr="00D23B79">
        <w:rPr>
          <w:rFonts w:ascii="Times New Roman" w:eastAsia="Times New Roman" w:hAnsi="Times New Roman" w:cs="Times New Roman"/>
          <w:sz w:val="24"/>
          <w:szCs w:val="24"/>
        </w:rPr>
        <w:t>Twenty- Sixth Edition. McGraw- Hill, USA, Pp 199 -205.</w:t>
      </w:r>
      <w:bookmarkEnd w:id="102"/>
    </w:p>
    <w:p w14:paraId="1982A95D" w14:textId="77777777" w:rsidR="000F4CA2" w:rsidRDefault="000F4CA2" w:rsidP="00AF18B4">
      <w:pPr>
        <w:spacing w:after="0" w:line="240" w:lineRule="auto"/>
        <w:jc w:val="both"/>
        <w:rPr>
          <w:rFonts w:ascii="Times New Roman" w:hAnsi="Times New Roman" w:cs="Times New Roman"/>
          <w:color w:val="222222"/>
          <w:sz w:val="24"/>
          <w:szCs w:val="24"/>
          <w:shd w:val="clear" w:color="auto" w:fill="FFFFFF"/>
        </w:rPr>
      </w:pPr>
    </w:p>
    <w:p w14:paraId="44A80A82" w14:textId="77777777" w:rsidR="00A97455" w:rsidRPr="00D23B79" w:rsidRDefault="00A97455" w:rsidP="00AF18B4">
      <w:pPr>
        <w:spacing w:after="0" w:line="240" w:lineRule="auto"/>
        <w:jc w:val="both"/>
        <w:rPr>
          <w:rFonts w:ascii="Times New Roman" w:hAnsi="Times New Roman" w:cs="Times New Roman"/>
          <w:color w:val="222222"/>
          <w:sz w:val="24"/>
          <w:szCs w:val="24"/>
          <w:shd w:val="clear" w:color="auto" w:fill="FFFFFF"/>
        </w:rPr>
      </w:pPr>
      <w:r w:rsidRPr="00D23B79">
        <w:rPr>
          <w:rFonts w:ascii="Times New Roman" w:hAnsi="Times New Roman" w:cs="Times New Roman"/>
          <w:color w:val="222222"/>
          <w:sz w:val="24"/>
          <w:szCs w:val="24"/>
          <w:shd w:val="clear" w:color="auto" w:fill="FFFFFF"/>
        </w:rPr>
        <w:t xml:space="preserve">Kim, D. W., </w:t>
      </w:r>
      <w:proofErr w:type="spellStart"/>
      <w:r w:rsidRPr="00D23B79">
        <w:rPr>
          <w:rFonts w:ascii="Times New Roman" w:hAnsi="Times New Roman" w:cs="Times New Roman"/>
          <w:color w:val="222222"/>
          <w:sz w:val="24"/>
          <w:szCs w:val="24"/>
          <w:shd w:val="clear" w:color="auto" w:fill="FFFFFF"/>
        </w:rPr>
        <w:t>Khalmuratova</w:t>
      </w:r>
      <w:proofErr w:type="spellEnd"/>
      <w:r w:rsidRPr="00D23B79">
        <w:rPr>
          <w:rFonts w:ascii="Times New Roman" w:hAnsi="Times New Roman" w:cs="Times New Roman"/>
          <w:color w:val="222222"/>
          <w:sz w:val="24"/>
          <w:szCs w:val="24"/>
          <w:shd w:val="clear" w:color="auto" w:fill="FFFFFF"/>
        </w:rPr>
        <w:t xml:space="preserve">, R., Gu Hur, D., Jeon, S. Y., Kim, S. W., Shin, H. W., ... and Rhee, C. </w:t>
      </w:r>
      <w:r w:rsidRPr="00D23B79">
        <w:rPr>
          <w:rFonts w:ascii="Times New Roman" w:hAnsi="Times New Roman" w:cs="Times New Roman"/>
          <w:color w:val="222222"/>
          <w:sz w:val="24"/>
          <w:szCs w:val="24"/>
          <w:shd w:val="clear" w:color="auto" w:fill="FFFFFF"/>
        </w:rPr>
        <w:tab/>
        <w:t xml:space="preserve">S. (2011). </w:t>
      </w:r>
      <w:r w:rsidRPr="009F7358">
        <w:rPr>
          <w:rFonts w:ascii="Times New Roman" w:hAnsi="Times New Roman" w:cs="Times New Roman"/>
          <w:i/>
          <w:iCs/>
          <w:color w:val="222222"/>
          <w:sz w:val="24"/>
          <w:szCs w:val="24"/>
          <w:shd w:val="clear" w:color="auto" w:fill="FFFFFF"/>
        </w:rPr>
        <w:t>Staphylococcus aureus</w:t>
      </w:r>
      <w:r w:rsidRPr="00D23B79">
        <w:rPr>
          <w:rFonts w:ascii="Times New Roman" w:hAnsi="Times New Roman" w:cs="Times New Roman"/>
          <w:color w:val="222222"/>
          <w:sz w:val="24"/>
          <w:szCs w:val="24"/>
          <w:shd w:val="clear" w:color="auto" w:fill="FFFFFF"/>
        </w:rPr>
        <w:t xml:space="preserve"> enterotoxin B contributes to induction of nasal </w:t>
      </w:r>
    </w:p>
    <w:p w14:paraId="7DA80021" w14:textId="77777777" w:rsidR="00A97455" w:rsidRPr="00D23B79" w:rsidRDefault="00A97455" w:rsidP="00AF18B4">
      <w:pPr>
        <w:spacing w:after="0" w:line="240" w:lineRule="auto"/>
        <w:ind w:left="720"/>
        <w:jc w:val="both"/>
        <w:rPr>
          <w:rFonts w:ascii="Times New Roman" w:hAnsi="Times New Roman" w:cs="Times New Roman"/>
          <w:i/>
          <w:iCs/>
          <w:sz w:val="24"/>
          <w:szCs w:val="24"/>
          <w:shd w:val="clear" w:color="auto" w:fill="FFFFFF"/>
        </w:rPr>
      </w:pPr>
      <w:r w:rsidRPr="00D23B79">
        <w:rPr>
          <w:rFonts w:ascii="Times New Roman" w:hAnsi="Times New Roman" w:cs="Times New Roman"/>
          <w:color w:val="222222"/>
          <w:sz w:val="24"/>
          <w:szCs w:val="24"/>
          <w:shd w:val="clear" w:color="auto" w:fill="FFFFFF"/>
        </w:rPr>
        <w:t>polypoid lesions in an allergic rhinosinusitis murine model. </w:t>
      </w:r>
      <w:r w:rsidRPr="00D23B79">
        <w:rPr>
          <w:rFonts w:ascii="Times New Roman" w:hAnsi="Times New Roman" w:cs="Times New Roman"/>
          <w:i/>
          <w:iCs/>
          <w:color w:val="222222"/>
          <w:sz w:val="24"/>
          <w:szCs w:val="24"/>
          <w:shd w:val="clear" w:color="auto" w:fill="FFFFFF"/>
        </w:rPr>
        <w:t>American journal of rhinology and allergy</w:t>
      </w:r>
      <w:r w:rsidRPr="00D23B79">
        <w:rPr>
          <w:rFonts w:ascii="Times New Roman" w:hAnsi="Times New Roman" w:cs="Times New Roman"/>
          <w:color w:val="222222"/>
          <w:sz w:val="24"/>
          <w:szCs w:val="24"/>
          <w:shd w:val="clear" w:color="auto" w:fill="FFFFFF"/>
        </w:rPr>
        <w:t>, </w:t>
      </w:r>
      <w:r w:rsidRPr="00D23B79">
        <w:rPr>
          <w:rFonts w:ascii="Times New Roman" w:hAnsi="Times New Roman" w:cs="Times New Roman"/>
          <w:i/>
          <w:iCs/>
          <w:color w:val="222222"/>
          <w:sz w:val="24"/>
          <w:szCs w:val="24"/>
          <w:shd w:val="clear" w:color="auto" w:fill="FFFFFF"/>
        </w:rPr>
        <w:t>25</w:t>
      </w:r>
      <w:r w:rsidRPr="00D23B79">
        <w:rPr>
          <w:rFonts w:ascii="Times New Roman" w:hAnsi="Times New Roman" w:cs="Times New Roman"/>
          <w:color w:val="222222"/>
          <w:sz w:val="24"/>
          <w:szCs w:val="24"/>
          <w:shd w:val="clear" w:color="auto" w:fill="FFFFFF"/>
        </w:rPr>
        <w:t>(6), e255-e261.</w:t>
      </w:r>
      <w:r>
        <w:rPr>
          <w:rFonts w:ascii="Times New Roman" w:hAnsi="Times New Roman" w:cs="Times New Roman"/>
          <w:color w:val="222222"/>
          <w:sz w:val="24"/>
          <w:szCs w:val="24"/>
          <w:shd w:val="clear" w:color="auto" w:fill="FFFFFF"/>
        </w:rPr>
        <w:t xml:space="preserve"> </w:t>
      </w:r>
      <w:r w:rsidRPr="00DC7452">
        <w:rPr>
          <w:rFonts w:ascii="Times New Roman" w:hAnsi="Times New Roman" w:cs="Times New Roman"/>
          <w:color w:val="222222"/>
          <w:sz w:val="24"/>
          <w:szCs w:val="24"/>
          <w:shd w:val="clear" w:color="auto" w:fill="FFFFFF"/>
        </w:rPr>
        <w:t>https://doi.org/10.2500/ajra.2011.25.3727</w:t>
      </w:r>
    </w:p>
    <w:p w14:paraId="3119E933" w14:textId="77777777" w:rsidR="00A97455" w:rsidRPr="00D23B79" w:rsidRDefault="00A97455" w:rsidP="00AF18B4">
      <w:pPr>
        <w:spacing w:after="0" w:line="240" w:lineRule="auto"/>
        <w:ind w:firstLine="720"/>
        <w:jc w:val="both"/>
        <w:rPr>
          <w:rFonts w:ascii="Times New Roman" w:hAnsi="Times New Roman" w:cs="Times New Roman"/>
          <w:sz w:val="24"/>
          <w:szCs w:val="24"/>
          <w:shd w:val="clear" w:color="auto" w:fill="FFFFFF"/>
        </w:rPr>
      </w:pPr>
      <w:r w:rsidRPr="00D23B79">
        <w:rPr>
          <w:rFonts w:ascii="Times New Roman" w:hAnsi="Times New Roman" w:cs="Times New Roman"/>
          <w:i/>
          <w:iCs/>
          <w:sz w:val="24"/>
          <w:szCs w:val="24"/>
          <w:shd w:val="clear" w:color="auto" w:fill="FFFFFF"/>
        </w:rPr>
        <w:t>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12</w:t>
      </w:r>
      <w:r w:rsidRPr="00D23B79">
        <w:rPr>
          <w:rFonts w:ascii="Times New Roman" w:hAnsi="Times New Roman" w:cs="Times New Roman"/>
          <w:sz w:val="24"/>
          <w:szCs w:val="24"/>
          <w:shd w:val="clear" w:color="auto" w:fill="FFFFFF"/>
        </w:rPr>
        <w:t>(9), 1362.</w:t>
      </w:r>
      <w:bookmarkEnd w:id="99"/>
    </w:p>
    <w:p w14:paraId="4A142311" w14:textId="77777777" w:rsidR="000F4CA2" w:rsidRDefault="000F4CA2" w:rsidP="00AF18B4">
      <w:pPr>
        <w:spacing w:after="0" w:line="240" w:lineRule="auto"/>
        <w:jc w:val="both"/>
        <w:rPr>
          <w:rFonts w:ascii="Times New Roman" w:hAnsi="Times New Roman" w:cs="Times New Roman"/>
          <w:sz w:val="24"/>
          <w:szCs w:val="24"/>
          <w:shd w:val="clear" w:color="auto" w:fill="FFFFFF"/>
        </w:rPr>
      </w:pPr>
      <w:bookmarkStart w:id="103" w:name="_Hlk177078854"/>
    </w:p>
    <w:p w14:paraId="01921F57"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Lozano, C., </w:t>
      </w:r>
      <w:proofErr w:type="spellStart"/>
      <w:r w:rsidRPr="00D23B79">
        <w:rPr>
          <w:rFonts w:ascii="Times New Roman" w:hAnsi="Times New Roman" w:cs="Times New Roman"/>
          <w:sz w:val="24"/>
          <w:szCs w:val="24"/>
          <w:shd w:val="clear" w:color="auto" w:fill="FFFFFF"/>
        </w:rPr>
        <w:t>Gharsa</w:t>
      </w:r>
      <w:proofErr w:type="spellEnd"/>
      <w:r w:rsidRPr="00D23B79">
        <w:rPr>
          <w:rFonts w:ascii="Times New Roman" w:hAnsi="Times New Roman" w:cs="Times New Roman"/>
          <w:sz w:val="24"/>
          <w:szCs w:val="24"/>
          <w:shd w:val="clear" w:color="auto" w:fill="FFFFFF"/>
        </w:rPr>
        <w:t xml:space="preserve">, H., Ben Slama, K., </w:t>
      </w:r>
      <w:proofErr w:type="spellStart"/>
      <w:r w:rsidRPr="00D23B79">
        <w:rPr>
          <w:rFonts w:ascii="Times New Roman" w:hAnsi="Times New Roman" w:cs="Times New Roman"/>
          <w:sz w:val="24"/>
          <w:szCs w:val="24"/>
          <w:shd w:val="clear" w:color="auto" w:fill="FFFFFF"/>
        </w:rPr>
        <w:t>Zarazaga</w:t>
      </w:r>
      <w:proofErr w:type="spellEnd"/>
      <w:r w:rsidRPr="00D23B79">
        <w:rPr>
          <w:rFonts w:ascii="Times New Roman" w:hAnsi="Times New Roman" w:cs="Times New Roman"/>
          <w:sz w:val="24"/>
          <w:szCs w:val="24"/>
          <w:shd w:val="clear" w:color="auto" w:fill="FFFFFF"/>
        </w:rPr>
        <w:t xml:space="preserve">, M., and Torres, C. (2016). </w:t>
      </w:r>
      <w:r w:rsidRPr="00D23B79">
        <w:rPr>
          <w:rFonts w:ascii="Times New Roman" w:hAnsi="Times New Roman" w:cs="Times New Roman"/>
          <w:i/>
          <w:iCs/>
          <w:sz w:val="24"/>
          <w:szCs w:val="24"/>
          <w:shd w:val="clear" w:color="auto" w:fill="FFFFFF"/>
        </w:rPr>
        <w:t>Staphylococcus</w:t>
      </w:r>
      <w:r w:rsidRPr="00D23B79">
        <w:rPr>
          <w:rFonts w:ascii="Times New Roman" w:hAnsi="Times New Roman" w:cs="Times New Roman"/>
          <w:sz w:val="24"/>
          <w:szCs w:val="24"/>
          <w:shd w:val="clear" w:color="auto" w:fill="FFFFFF"/>
        </w:rPr>
        <w:t xml:space="preserve"> </w:t>
      </w:r>
    </w:p>
    <w:p w14:paraId="5DC9101D" w14:textId="77777777" w:rsidR="00A97455" w:rsidRPr="00A57BAC"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hAnsi="Times New Roman" w:cs="Times New Roman"/>
          <w:sz w:val="24"/>
          <w:szCs w:val="24"/>
          <w:shd w:val="clear" w:color="auto" w:fill="FFFFFF"/>
        </w:rPr>
        <w:t>aureus in animals and food: methicillin resistance, prevalence and population structure. A review in the African continent. </w:t>
      </w:r>
      <w:r w:rsidRPr="00D23B79">
        <w:rPr>
          <w:rFonts w:ascii="Times New Roman" w:hAnsi="Times New Roman" w:cs="Times New Roman"/>
          <w:i/>
          <w:iCs/>
          <w:sz w:val="24"/>
          <w:szCs w:val="24"/>
          <w:shd w:val="clear" w:color="auto" w:fill="FFFFFF"/>
        </w:rPr>
        <w:t>Microorganisms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4</w:t>
      </w:r>
      <w:r w:rsidRPr="00D23B79">
        <w:rPr>
          <w:rFonts w:ascii="Times New Roman" w:hAnsi="Times New Roman" w:cs="Times New Roman"/>
          <w:sz w:val="24"/>
          <w:szCs w:val="24"/>
          <w:shd w:val="clear" w:color="auto" w:fill="FFFFFF"/>
        </w:rPr>
        <w:t>(1), 12.</w:t>
      </w:r>
      <w:r>
        <w:rPr>
          <w:rFonts w:ascii="Times New Roman" w:hAnsi="Times New Roman" w:cs="Times New Roman"/>
          <w:sz w:val="24"/>
          <w:szCs w:val="24"/>
          <w:shd w:val="clear" w:color="auto" w:fill="FFFFFF"/>
        </w:rPr>
        <w:t xml:space="preserve"> </w:t>
      </w:r>
      <w:r w:rsidRPr="00AF4478">
        <w:rPr>
          <w:rFonts w:ascii="Times New Roman" w:hAnsi="Times New Roman" w:cs="Times New Roman"/>
          <w:sz w:val="24"/>
          <w:szCs w:val="24"/>
          <w:shd w:val="clear" w:color="auto" w:fill="FFFFFF"/>
        </w:rPr>
        <w:t>https://doi.org/10.3390/microorganisms4010012</w:t>
      </w:r>
      <w:bookmarkEnd w:id="103"/>
    </w:p>
    <w:p w14:paraId="057C1BA1"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053CAE6F"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Monecke</w:t>
      </w:r>
      <w:proofErr w:type="spellEnd"/>
      <w:r w:rsidRPr="00D23B79">
        <w:rPr>
          <w:rFonts w:ascii="Times New Roman" w:hAnsi="Times New Roman" w:cs="Times New Roman"/>
          <w:sz w:val="24"/>
          <w:szCs w:val="24"/>
          <w:shd w:val="clear" w:color="auto" w:fill="FFFFFF"/>
        </w:rPr>
        <w:t xml:space="preserve">, S., </w:t>
      </w:r>
      <w:proofErr w:type="spellStart"/>
      <w:r w:rsidRPr="00D23B79">
        <w:rPr>
          <w:rFonts w:ascii="Times New Roman" w:hAnsi="Times New Roman" w:cs="Times New Roman"/>
          <w:sz w:val="24"/>
          <w:szCs w:val="24"/>
          <w:shd w:val="clear" w:color="auto" w:fill="FFFFFF"/>
        </w:rPr>
        <w:t>Ehricht</w:t>
      </w:r>
      <w:proofErr w:type="spellEnd"/>
      <w:r w:rsidRPr="00D23B79">
        <w:rPr>
          <w:rFonts w:ascii="Times New Roman" w:hAnsi="Times New Roman" w:cs="Times New Roman"/>
          <w:sz w:val="24"/>
          <w:szCs w:val="24"/>
          <w:shd w:val="clear" w:color="auto" w:fill="FFFFFF"/>
        </w:rPr>
        <w:t xml:space="preserve">, R., Slickers, P., </w:t>
      </w:r>
      <w:proofErr w:type="spellStart"/>
      <w:r w:rsidRPr="00D23B79">
        <w:rPr>
          <w:rFonts w:ascii="Times New Roman" w:hAnsi="Times New Roman" w:cs="Times New Roman"/>
          <w:sz w:val="24"/>
          <w:szCs w:val="24"/>
          <w:shd w:val="clear" w:color="auto" w:fill="FFFFFF"/>
        </w:rPr>
        <w:t>Wernery</w:t>
      </w:r>
      <w:proofErr w:type="spellEnd"/>
      <w:r w:rsidRPr="00D23B79">
        <w:rPr>
          <w:rFonts w:ascii="Times New Roman" w:hAnsi="Times New Roman" w:cs="Times New Roman"/>
          <w:sz w:val="24"/>
          <w:szCs w:val="24"/>
          <w:shd w:val="clear" w:color="auto" w:fill="FFFFFF"/>
        </w:rPr>
        <w:t xml:space="preserve">, R., Johnson, B., Jose, S., and </w:t>
      </w:r>
      <w:proofErr w:type="spellStart"/>
      <w:r w:rsidRPr="00D23B79">
        <w:rPr>
          <w:rFonts w:ascii="Times New Roman" w:hAnsi="Times New Roman" w:cs="Times New Roman"/>
          <w:sz w:val="24"/>
          <w:szCs w:val="24"/>
          <w:shd w:val="clear" w:color="auto" w:fill="FFFFFF"/>
        </w:rPr>
        <w:t>Wernery</w:t>
      </w:r>
      <w:proofErr w:type="spellEnd"/>
      <w:r w:rsidRPr="00D23B79">
        <w:rPr>
          <w:rFonts w:ascii="Times New Roman" w:hAnsi="Times New Roman" w:cs="Times New Roman"/>
          <w:sz w:val="24"/>
          <w:szCs w:val="24"/>
          <w:shd w:val="clear" w:color="auto" w:fill="FFFFFF"/>
        </w:rPr>
        <w:t xml:space="preserve">, U. (2008). </w:t>
      </w:r>
    </w:p>
    <w:p w14:paraId="03FC7B9F"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Microarray-based genotyping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isolates from camels. </w:t>
      </w:r>
      <w:r w:rsidRPr="00D23B79">
        <w:rPr>
          <w:rFonts w:ascii="Times New Roman" w:hAnsi="Times New Roman" w:cs="Times New Roman"/>
          <w:i/>
          <w:iCs/>
          <w:sz w:val="24"/>
          <w:szCs w:val="24"/>
          <w:shd w:val="clear" w:color="auto" w:fill="FFFFFF"/>
        </w:rPr>
        <w:t>Veterinary Microbiology</w:t>
      </w:r>
      <w:r w:rsidRPr="00D23B79">
        <w:rPr>
          <w:rFonts w:ascii="Times New Roman" w:hAnsi="Times New Roman" w:cs="Times New Roman"/>
          <w:sz w:val="24"/>
          <w:szCs w:val="24"/>
          <w:shd w:val="clear" w:color="auto" w:fill="FFFFFF"/>
        </w:rPr>
        <w:t>, 150 (3-4): 309-314.</w:t>
      </w:r>
      <w:r>
        <w:rPr>
          <w:rFonts w:ascii="Times New Roman" w:hAnsi="Times New Roman" w:cs="Times New Roman"/>
          <w:sz w:val="24"/>
          <w:szCs w:val="24"/>
          <w:shd w:val="clear" w:color="auto" w:fill="FFFFFF"/>
        </w:rPr>
        <w:t xml:space="preserve"> </w:t>
      </w:r>
      <w:r w:rsidRPr="00AF4478">
        <w:rPr>
          <w:rFonts w:ascii="Times New Roman" w:hAnsi="Times New Roman" w:cs="Times New Roman"/>
          <w:sz w:val="24"/>
          <w:szCs w:val="24"/>
          <w:shd w:val="clear" w:color="auto" w:fill="FFFFFF"/>
        </w:rPr>
        <w:t>https://doi.org/10.1016/j.vetmic.2011.02.001</w:t>
      </w:r>
      <w:bookmarkStart w:id="104" w:name="_Hlk176348153"/>
    </w:p>
    <w:p w14:paraId="081F2515"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2DDE5173"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Monecke</w:t>
      </w:r>
      <w:proofErr w:type="spellEnd"/>
      <w:r w:rsidRPr="00D23B79">
        <w:rPr>
          <w:rFonts w:ascii="Times New Roman" w:hAnsi="Times New Roman" w:cs="Times New Roman"/>
          <w:sz w:val="24"/>
          <w:szCs w:val="24"/>
          <w:shd w:val="clear" w:color="auto" w:fill="FFFFFF"/>
        </w:rPr>
        <w:t xml:space="preserve">, S., Ruppelt, A., Wendlandt, S., Schwarz, S., Slickers, P., </w:t>
      </w:r>
      <w:proofErr w:type="spellStart"/>
      <w:r w:rsidRPr="00D23B79">
        <w:rPr>
          <w:rFonts w:ascii="Times New Roman" w:hAnsi="Times New Roman" w:cs="Times New Roman"/>
          <w:sz w:val="24"/>
          <w:szCs w:val="24"/>
          <w:shd w:val="clear" w:color="auto" w:fill="FFFFFF"/>
        </w:rPr>
        <w:t>Ehricht</w:t>
      </w:r>
      <w:proofErr w:type="spellEnd"/>
      <w:r w:rsidRPr="00D23B79">
        <w:rPr>
          <w:rFonts w:ascii="Times New Roman" w:hAnsi="Times New Roman" w:cs="Times New Roman"/>
          <w:sz w:val="24"/>
          <w:szCs w:val="24"/>
          <w:shd w:val="clear" w:color="auto" w:fill="FFFFFF"/>
        </w:rPr>
        <w:t xml:space="preserve">, R. and de </w:t>
      </w:r>
      <w:proofErr w:type="spellStart"/>
      <w:r w:rsidRPr="00D23B79">
        <w:rPr>
          <w:rFonts w:ascii="Times New Roman" w:hAnsi="Times New Roman" w:cs="Times New Roman"/>
          <w:sz w:val="24"/>
          <w:szCs w:val="24"/>
          <w:shd w:val="clear" w:color="auto" w:fill="FFFFFF"/>
        </w:rPr>
        <w:t>Jäckel</w:t>
      </w:r>
      <w:proofErr w:type="spellEnd"/>
      <w:r w:rsidRPr="00D23B79">
        <w:rPr>
          <w:rFonts w:ascii="Times New Roman" w:hAnsi="Times New Roman" w:cs="Times New Roman"/>
          <w:sz w:val="24"/>
          <w:szCs w:val="24"/>
          <w:shd w:val="clear" w:color="auto" w:fill="FFFFFF"/>
        </w:rPr>
        <w:t xml:space="preserve">, S. </w:t>
      </w:r>
    </w:p>
    <w:p w14:paraId="44E772CE"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C. (2013). Genotyping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isolates from diseased poultry. </w:t>
      </w:r>
      <w:r w:rsidRPr="00D23B79">
        <w:rPr>
          <w:rFonts w:ascii="Times New Roman" w:hAnsi="Times New Roman" w:cs="Times New Roman"/>
          <w:i/>
          <w:iCs/>
          <w:sz w:val="24"/>
          <w:szCs w:val="24"/>
          <w:shd w:val="clear" w:color="auto" w:fill="FFFFFF"/>
        </w:rPr>
        <w:t>Veterinary microbiology</w:t>
      </w:r>
      <w:r w:rsidRPr="00D23B79">
        <w:rPr>
          <w:rFonts w:ascii="Times New Roman" w:hAnsi="Times New Roman" w:cs="Times New Roman"/>
          <w:sz w:val="24"/>
          <w:szCs w:val="24"/>
          <w:shd w:val="clear" w:color="auto" w:fill="FFFFFF"/>
        </w:rPr>
        <w:t>, 162 (2-4): 806-812.</w:t>
      </w:r>
      <w:r>
        <w:rPr>
          <w:rFonts w:ascii="Times New Roman" w:hAnsi="Times New Roman" w:cs="Times New Roman"/>
          <w:sz w:val="24"/>
          <w:szCs w:val="24"/>
          <w:shd w:val="clear" w:color="auto" w:fill="FFFFFF"/>
        </w:rPr>
        <w:t xml:space="preserve"> </w:t>
      </w:r>
      <w:r w:rsidRPr="00714C54">
        <w:rPr>
          <w:rFonts w:ascii="Times New Roman" w:hAnsi="Times New Roman" w:cs="Times New Roman"/>
          <w:sz w:val="24"/>
          <w:szCs w:val="24"/>
          <w:shd w:val="clear" w:color="auto" w:fill="FFFFFF"/>
        </w:rPr>
        <w:t>https://doi.org/10.1016/j.vetmic.2012.10.018</w:t>
      </w:r>
    </w:p>
    <w:p w14:paraId="7E2C345B" w14:textId="77777777" w:rsidR="000F4CA2" w:rsidRDefault="000F4CA2" w:rsidP="00AF18B4">
      <w:pPr>
        <w:spacing w:after="0" w:line="240" w:lineRule="auto"/>
        <w:jc w:val="both"/>
        <w:rPr>
          <w:rFonts w:ascii="Times New Roman" w:hAnsi="Times New Roman" w:cs="Times New Roman"/>
          <w:sz w:val="24"/>
          <w:szCs w:val="24"/>
          <w:shd w:val="clear" w:color="auto" w:fill="FFFFFF"/>
        </w:rPr>
      </w:pPr>
      <w:bookmarkStart w:id="105" w:name="_Hlk177122885"/>
      <w:bookmarkEnd w:id="104"/>
    </w:p>
    <w:p w14:paraId="00E17A01" w14:textId="77777777" w:rsidR="00A97455"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Monecke</w:t>
      </w:r>
      <w:proofErr w:type="spellEnd"/>
      <w:r w:rsidRPr="00D23B79">
        <w:rPr>
          <w:rFonts w:ascii="Times New Roman" w:hAnsi="Times New Roman" w:cs="Times New Roman"/>
          <w:sz w:val="24"/>
          <w:szCs w:val="24"/>
          <w:shd w:val="clear" w:color="auto" w:fill="FFFFFF"/>
        </w:rPr>
        <w:t xml:space="preserve">, S., Burgold-Voigt, S., Braun, S. D., Diezel, C., Liebler-Tenorio, E. M., Müller, E., ...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and </w:t>
      </w:r>
      <w:proofErr w:type="spellStart"/>
      <w:r w:rsidRPr="00D23B79">
        <w:rPr>
          <w:rFonts w:ascii="Times New Roman" w:hAnsi="Times New Roman" w:cs="Times New Roman"/>
          <w:sz w:val="24"/>
          <w:szCs w:val="24"/>
          <w:shd w:val="clear" w:color="auto" w:fill="FFFFFF"/>
        </w:rPr>
        <w:t>Ehricht</w:t>
      </w:r>
      <w:proofErr w:type="spellEnd"/>
      <w:r w:rsidRPr="00D23B79">
        <w:rPr>
          <w:rFonts w:ascii="Times New Roman" w:hAnsi="Times New Roman" w:cs="Times New Roman"/>
          <w:sz w:val="24"/>
          <w:szCs w:val="24"/>
          <w:shd w:val="clear" w:color="auto" w:fill="FFFFFF"/>
        </w:rPr>
        <w:t xml:space="preserve">, R. (2024). </w:t>
      </w:r>
      <w:proofErr w:type="spellStart"/>
      <w:r w:rsidRPr="00D23B79">
        <w:rPr>
          <w:rFonts w:ascii="Times New Roman" w:hAnsi="Times New Roman" w:cs="Times New Roman"/>
          <w:sz w:val="24"/>
          <w:szCs w:val="24"/>
          <w:shd w:val="clear" w:color="auto" w:fill="FFFFFF"/>
        </w:rPr>
        <w:t>Characterisation</w:t>
      </w:r>
      <w:proofErr w:type="spellEnd"/>
      <w:r w:rsidRPr="00D23B79">
        <w:rPr>
          <w:rFonts w:ascii="Times New Roman" w:hAnsi="Times New Roman" w:cs="Times New Roman"/>
          <w:sz w:val="24"/>
          <w:szCs w:val="24"/>
          <w:shd w:val="clear" w:color="auto" w:fill="FFFFFF"/>
        </w:rPr>
        <w:t xml:space="preserve"> of PVL-Positive Staphylococcus argenteus from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the United Arab Emirates. </w:t>
      </w:r>
      <w:r w:rsidRPr="00D23B79">
        <w:rPr>
          <w:rFonts w:ascii="Times New Roman" w:hAnsi="Times New Roman" w:cs="Times New Roman"/>
          <w:i/>
          <w:iCs/>
          <w:sz w:val="24"/>
          <w:szCs w:val="24"/>
          <w:shd w:val="clear" w:color="auto" w:fill="FFFFFF"/>
        </w:rPr>
        <w:t>Antibiotics</w:t>
      </w:r>
      <w:r w:rsidRPr="00D23B79">
        <w:rPr>
          <w:rFonts w:ascii="Times New Roman" w:hAnsi="Times New Roman" w:cs="Times New Roman"/>
          <w:sz w:val="24"/>
          <w:szCs w:val="24"/>
          <w:shd w:val="clear" w:color="auto" w:fill="FFFFFF"/>
        </w:rPr>
        <w:t>, 13(5): 401.</w:t>
      </w:r>
    </w:p>
    <w:p w14:paraId="65121E0D"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AF4478">
        <w:rPr>
          <w:rFonts w:ascii="Times New Roman" w:hAnsi="Times New Roman" w:cs="Times New Roman"/>
          <w:sz w:val="24"/>
          <w:szCs w:val="24"/>
          <w:shd w:val="clear" w:color="auto" w:fill="FFFFFF"/>
        </w:rPr>
        <w:t>https://doi.org/10.1016/j.vetmic.2012.10.018</w:t>
      </w:r>
    </w:p>
    <w:p w14:paraId="0317C094" w14:textId="77777777" w:rsidR="000F4CA2" w:rsidRDefault="000F4CA2" w:rsidP="00AF18B4">
      <w:pPr>
        <w:spacing w:after="0" w:line="240" w:lineRule="auto"/>
        <w:jc w:val="both"/>
        <w:rPr>
          <w:rFonts w:ascii="Times New Roman" w:hAnsi="Times New Roman" w:cs="Times New Roman"/>
          <w:sz w:val="24"/>
          <w:szCs w:val="24"/>
          <w:shd w:val="clear" w:color="auto" w:fill="FFFFFF"/>
        </w:rPr>
      </w:pPr>
      <w:bookmarkStart w:id="106" w:name="_Hlk180787922"/>
    </w:p>
    <w:p w14:paraId="4143A344"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Monte, D. F., and de Oliveira, C. J. B. (2024). Global trends in the increasing prevalence of the </w:t>
      </w:r>
    </w:p>
    <w:p w14:paraId="5ADB35B4" w14:textId="77777777" w:rsidR="00A97455" w:rsidRPr="00D23B79" w:rsidRDefault="00A97455" w:rsidP="00AF18B4">
      <w:pPr>
        <w:spacing w:after="0" w:line="240" w:lineRule="auto"/>
        <w:ind w:left="720"/>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fosfomycin</w:t>
      </w:r>
      <w:proofErr w:type="spellEnd"/>
      <w:r w:rsidRPr="00D23B79">
        <w:rPr>
          <w:rFonts w:ascii="Times New Roman" w:hAnsi="Times New Roman" w:cs="Times New Roman"/>
          <w:sz w:val="24"/>
          <w:szCs w:val="24"/>
          <w:shd w:val="clear" w:color="auto" w:fill="FFFFFF"/>
        </w:rPr>
        <w:t xml:space="preserve"> resistance gene in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The Lancet Microbe</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5</w:t>
      </w:r>
      <w:r w:rsidRPr="00D23B79">
        <w:rPr>
          <w:rFonts w:ascii="Times New Roman" w:hAnsi="Times New Roman" w:cs="Times New Roman"/>
          <w:sz w:val="24"/>
          <w:szCs w:val="24"/>
          <w:shd w:val="clear" w:color="auto" w:fill="FFFFFF"/>
        </w:rPr>
        <w:t xml:space="preserve">(2), e104. </w:t>
      </w:r>
      <w:r w:rsidRPr="000B627C">
        <w:rPr>
          <w:rFonts w:ascii="Times New Roman" w:hAnsi="Times New Roman" w:cs="Times New Roman"/>
          <w:sz w:val="24"/>
          <w:szCs w:val="24"/>
          <w:shd w:val="clear" w:color="auto" w:fill="FFFFFF"/>
        </w:rPr>
        <w:t>https://doi.org/10.1016/S2666-5247(23)00339-7</w:t>
      </w:r>
    </w:p>
    <w:p w14:paraId="26A82E9B"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1D10BF96"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proofErr w:type="spellStart"/>
      <w:r w:rsidRPr="00D23B79">
        <w:rPr>
          <w:rFonts w:ascii="Times New Roman" w:hAnsi="Times New Roman" w:cs="Times New Roman"/>
          <w:sz w:val="24"/>
          <w:szCs w:val="24"/>
          <w:shd w:val="clear" w:color="auto" w:fill="FFFFFF"/>
        </w:rPr>
        <w:t>Mourabit</w:t>
      </w:r>
      <w:proofErr w:type="spellEnd"/>
      <w:r w:rsidRPr="00D23B79">
        <w:rPr>
          <w:rFonts w:ascii="Times New Roman" w:hAnsi="Times New Roman" w:cs="Times New Roman"/>
          <w:sz w:val="24"/>
          <w:szCs w:val="24"/>
          <w:shd w:val="clear" w:color="auto" w:fill="FFFFFF"/>
        </w:rPr>
        <w:t xml:space="preserve">, N., </w:t>
      </w:r>
      <w:proofErr w:type="spellStart"/>
      <w:r w:rsidRPr="00D23B79">
        <w:rPr>
          <w:rFonts w:ascii="Times New Roman" w:hAnsi="Times New Roman" w:cs="Times New Roman"/>
          <w:sz w:val="24"/>
          <w:szCs w:val="24"/>
          <w:shd w:val="clear" w:color="auto" w:fill="FFFFFF"/>
        </w:rPr>
        <w:t>Arakrak</w:t>
      </w:r>
      <w:proofErr w:type="spellEnd"/>
      <w:r w:rsidRPr="00D23B79">
        <w:rPr>
          <w:rFonts w:ascii="Times New Roman" w:hAnsi="Times New Roman" w:cs="Times New Roman"/>
          <w:sz w:val="24"/>
          <w:szCs w:val="24"/>
          <w:shd w:val="clear" w:color="auto" w:fill="FFFFFF"/>
        </w:rPr>
        <w:t xml:space="preserve">, A., Bakkali, M., Zian, Z., </w:t>
      </w:r>
      <w:proofErr w:type="spellStart"/>
      <w:r w:rsidRPr="00D23B79">
        <w:rPr>
          <w:rFonts w:ascii="Times New Roman" w:hAnsi="Times New Roman" w:cs="Times New Roman"/>
          <w:sz w:val="24"/>
          <w:szCs w:val="24"/>
          <w:shd w:val="clear" w:color="auto" w:fill="FFFFFF"/>
        </w:rPr>
        <w:t>Bakkach</w:t>
      </w:r>
      <w:proofErr w:type="spellEnd"/>
      <w:r w:rsidRPr="00D23B79">
        <w:rPr>
          <w:rFonts w:ascii="Times New Roman" w:hAnsi="Times New Roman" w:cs="Times New Roman"/>
          <w:sz w:val="24"/>
          <w:szCs w:val="24"/>
          <w:shd w:val="clear" w:color="auto" w:fill="FFFFFF"/>
        </w:rPr>
        <w:t xml:space="preserve">, J. and </w:t>
      </w:r>
      <w:proofErr w:type="spellStart"/>
      <w:r w:rsidRPr="00D23B79">
        <w:rPr>
          <w:rFonts w:ascii="Times New Roman" w:hAnsi="Times New Roman" w:cs="Times New Roman"/>
          <w:sz w:val="24"/>
          <w:szCs w:val="24"/>
          <w:shd w:val="clear" w:color="auto" w:fill="FFFFFF"/>
        </w:rPr>
        <w:t>Laglaoui</w:t>
      </w:r>
      <w:proofErr w:type="spellEnd"/>
      <w:r w:rsidRPr="00D23B79">
        <w:rPr>
          <w:rFonts w:ascii="Times New Roman" w:hAnsi="Times New Roman" w:cs="Times New Roman"/>
          <w:sz w:val="24"/>
          <w:szCs w:val="24"/>
          <w:shd w:val="clear" w:color="auto" w:fill="FFFFFF"/>
        </w:rPr>
        <w:t xml:space="preserve">, A. (2020). Nasal </w:t>
      </w:r>
    </w:p>
    <w:p w14:paraId="269297B7" w14:textId="77777777" w:rsidR="00A97455" w:rsidRPr="00714C54" w:rsidRDefault="00A97455" w:rsidP="00AF18B4">
      <w:pPr>
        <w:spacing w:after="0" w:line="240" w:lineRule="auto"/>
        <w:ind w:left="720"/>
        <w:jc w:val="both"/>
        <w:rPr>
          <w:shd w:val="clear" w:color="auto" w:fill="FFFFFF"/>
        </w:rPr>
      </w:pPr>
      <w:r w:rsidRPr="00D23B79">
        <w:rPr>
          <w:rFonts w:ascii="Times New Roman" w:hAnsi="Times New Roman" w:cs="Times New Roman"/>
          <w:sz w:val="24"/>
          <w:szCs w:val="24"/>
          <w:shd w:val="clear" w:color="auto" w:fill="FFFFFF"/>
        </w:rPr>
        <w:t xml:space="preserve">carriage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in farm animals and breeders in north of Morocco. </w:t>
      </w:r>
      <w:r w:rsidRPr="00D23B79">
        <w:rPr>
          <w:rFonts w:ascii="Times New Roman" w:hAnsi="Times New Roman" w:cs="Times New Roman"/>
          <w:i/>
          <w:iCs/>
          <w:sz w:val="24"/>
          <w:szCs w:val="24"/>
          <w:shd w:val="clear" w:color="auto" w:fill="FFFFFF"/>
        </w:rPr>
        <w:t>BMC infectious diseases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20</w:t>
      </w:r>
      <w:r w:rsidRPr="00D23B79">
        <w:rPr>
          <w:rFonts w:ascii="Times New Roman" w:hAnsi="Times New Roman" w:cs="Times New Roman"/>
          <w:sz w:val="24"/>
          <w:szCs w:val="24"/>
          <w:shd w:val="clear" w:color="auto" w:fill="FFFFFF"/>
        </w:rPr>
        <w:t>, 1-6.</w:t>
      </w:r>
      <w:r>
        <w:rPr>
          <w:rFonts w:ascii="Times New Roman" w:hAnsi="Times New Roman" w:cs="Times New Roman"/>
          <w:sz w:val="24"/>
          <w:szCs w:val="24"/>
          <w:shd w:val="clear" w:color="auto" w:fill="FFFFFF"/>
        </w:rPr>
        <w:t xml:space="preserve"> </w:t>
      </w:r>
      <w:r w:rsidRPr="00714C54">
        <w:rPr>
          <w:shd w:val="clear" w:color="auto" w:fill="FFFFFF"/>
        </w:rPr>
        <w:t>https://doi.org/10.1186/s12879-020-05329-4</w:t>
      </w:r>
    </w:p>
    <w:p w14:paraId="60D30020" w14:textId="77777777" w:rsidR="00BF7A6F" w:rsidRDefault="00BF7A6F" w:rsidP="00AF18B4">
      <w:pPr>
        <w:spacing w:after="0" w:line="240" w:lineRule="auto"/>
        <w:jc w:val="both"/>
        <w:rPr>
          <w:rFonts w:ascii="Times New Roman" w:hAnsi="Times New Roman" w:cs="Times New Roman"/>
          <w:sz w:val="24"/>
          <w:szCs w:val="24"/>
          <w:shd w:val="clear" w:color="auto" w:fill="FFFFFF"/>
        </w:rPr>
      </w:pPr>
    </w:p>
    <w:p w14:paraId="19B8B1C1" w14:textId="77777777" w:rsidR="00A97455"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Neela, V., Ghaznavi-Rad, E., Ghasemzadeh-Moghaddam, H., Nor Shamsudin, M., Van </w:t>
      </w:r>
      <w:proofErr w:type="spellStart"/>
      <w:r w:rsidRPr="00D23B79">
        <w:rPr>
          <w:rFonts w:ascii="Times New Roman" w:hAnsi="Times New Roman" w:cs="Times New Roman"/>
          <w:sz w:val="24"/>
          <w:szCs w:val="24"/>
          <w:shd w:val="clear" w:color="auto" w:fill="FFFFFF"/>
        </w:rPr>
        <w:t>Belkum</w:t>
      </w:r>
      <w:proofErr w:type="spellEnd"/>
      <w:r w:rsidRPr="00D23B79">
        <w:rPr>
          <w:rFonts w:ascii="Times New Roman" w:hAnsi="Times New Roman" w:cs="Times New Roman"/>
          <w:sz w:val="24"/>
          <w:szCs w:val="24"/>
          <w:shd w:val="clear" w:color="auto" w:fill="FFFFFF"/>
        </w:rPr>
        <w:t xml:space="preserve">,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A. and Karunanidhi, A. (2013). Frequency of methicillin resistant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in the noses of Malaysian chicken farmers and their chicken. </w:t>
      </w:r>
      <w:r w:rsidRPr="00D23B79">
        <w:rPr>
          <w:rFonts w:ascii="Times New Roman" w:hAnsi="Times New Roman" w:cs="Times New Roman"/>
          <w:i/>
          <w:iCs/>
          <w:sz w:val="24"/>
          <w:szCs w:val="24"/>
          <w:shd w:val="clear" w:color="auto" w:fill="FFFFFF"/>
        </w:rPr>
        <w:t xml:space="preserve">Iranian Journal of Veterinary </w:t>
      </w:r>
      <w:r w:rsidRPr="00D23B79">
        <w:rPr>
          <w:rFonts w:ascii="Times New Roman" w:hAnsi="Times New Roman" w:cs="Times New Roman"/>
          <w:i/>
          <w:iCs/>
          <w:sz w:val="24"/>
          <w:szCs w:val="24"/>
          <w:shd w:val="clear" w:color="auto" w:fill="FFFFFF"/>
        </w:rPr>
        <w:tab/>
        <w:t>Research</w:t>
      </w:r>
      <w:r w:rsidRPr="00D23B79">
        <w:rPr>
          <w:rFonts w:ascii="Times New Roman" w:hAnsi="Times New Roman" w:cs="Times New Roman"/>
          <w:sz w:val="24"/>
          <w:szCs w:val="24"/>
          <w:shd w:val="clear" w:color="auto" w:fill="FFFFFF"/>
        </w:rPr>
        <w:t>, </w:t>
      </w:r>
      <w:r w:rsidRPr="00390DFF">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 xml:space="preserve"> </w:t>
      </w:r>
      <w:r w:rsidRPr="00390DFF">
        <w:rPr>
          <w:rFonts w:ascii="Times New Roman" w:hAnsi="Times New Roman" w:cs="Times New Roman"/>
          <w:sz w:val="24"/>
          <w:szCs w:val="24"/>
          <w:shd w:val="clear" w:color="auto" w:fill="FFFFFF"/>
        </w:rPr>
        <w:t>(</w:t>
      </w:r>
      <w:r w:rsidRPr="00D23B79">
        <w:rPr>
          <w:rFonts w:ascii="Times New Roman" w:hAnsi="Times New Roman" w:cs="Times New Roman"/>
          <w:sz w:val="24"/>
          <w:szCs w:val="24"/>
          <w:shd w:val="clear" w:color="auto" w:fill="FFFFFF"/>
        </w:rPr>
        <w:t>3), 226-231.</w:t>
      </w:r>
    </w:p>
    <w:p w14:paraId="5D8802B1" w14:textId="77777777" w:rsidR="000F4CA2" w:rsidRDefault="000F4CA2" w:rsidP="00AF18B4">
      <w:pPr>
        <w:spacing w:after="0" w:line="240" w:lineRule="auto"/>
        <w:jc w:val="both"/>
        <w:rPr>
          <w:rFonts w:ascii="Times New Roman" w:hAnsi="Times New Roman" w:cs="Times New Roman"/>
          <w:sz w:val="24"/>
          <w:szCs w:val="24"/>
        </w:rPr>
      </w:pPr>
    </w:p>
    <w:p w14:paraId="45DC2860" w14:textId="77777777" w:rsidR="00A97455" w:rsidRDefault="00A97455" w:rsidP="00AF18B4">
      <w:pPr>
        <w:spacing w:after="0" w:line="240" w:lineRule="auto"/>
        <w:jc w:val="both"/>
        <w:rPr>
          <w:rFonts w:ascii="Times New Roman" w:hAnsi="Times New Roman" w:cs="Times New Roman"/>
          <w:sz w:val="24"/>
          <w:szCs w:val="24"/>
        </w:rPr>
      </w:pPr>
      <w:proofErr w:type="spellStart"/>
      <w:r w:rsidRPr="00365EF2">
        <w:rPr>
          <w:rFonts w:ascii="Times New Roman" w:hAnsi="Times New Roman" w:cs="Times New Roman"/>
          <w:sz w:val="24"/>
          <w:szCs w:val="24"/>
        </w:rPr>
        <w:t>Nurjadi</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D</w:t>
      </w:r>
      <w:r>
        <w:rPr>
          <w:rFonts w:ascii="Times New Roman" w:hAnsi="Times New Roman" w:cs="Times New Roman"/>
          <w:sz w:val="24"/>
          <w:szCs w:val="24"/>
        </w:rPr>
        <w:t>.</w:t>
      </w:r>
      <w:r w:rsidRPr="00365EF2">
        <w:rPr>
          <w:rFonts w:ascii="Times New Roman" w:hAnsi="Times New Roman" w:cs="Times New Roman"/>
          <w:sz w:val="24"/>
          <w:szCs w:val="24"/>
        </w:rPr>
        <w:t>, Olalekan</w:t>
      </w:r>
      <w:r>
        <w:rPr>
          <w:rFonts w:ascii="Times New Roman" w:hAnsi="Times New Roman" w:cs="Times New Roman"/>
          <w:sz w:val="24"/>
          <w:szCs w:val="24"/>
        </w:rPr>
        <w:t>,</w:t>
      </w:r>
      <w:r w:rsidRPr="00365EF2">
        <w:rPr>
          <w:rFonts w:ascii="Times New Roman" w:hAnsi="Times New Roman" w:cs="Times New Roman"/>
          <w:sz w:val="24"/>
          <w:szCs w:val="24"/>
        </w:rPr>
        <w:t xml:space="preserve"> A</w:t>
      </w:r>
      <w:r>
        <w:rPr>
          <w:rFonts w:ascii="Times New Roman" w:hAnsi="Times New Roman" w:cs="Times New Roman"/>
          <w:sz w:val="24"/>
          <w:szCs w:val="24"/>
        </w:rPr>
        <w:t>.</w:t>
      </w:r>
      <w:r w:rsidRPr="00365EF2">
        <w:rPr>
          <w:rFonts w:ascii="Times New Roman" w:hAnsi="Times New Roman" w:cs="Times New Roman"/>
          <w:sz w:val="24"/>
          <w:szCs w:val="24"/>
        </w:rPr>
        <w:t>O, Layer</w:t>
      </w:r>
      <w:r>
        <w:rPr>
          <w:rFonts w:ascii="Times New Roman" w:hAnsi="Times New Roman" w:cs="Times New Roman"/>
          <w:sz w:val="24"/>
          <w:szCs w:val="24"/>
        </w:rPr>
        <w:t>,</w:t>
      </w:r>
      <w:r w:rsidRPr="00365EF2">
        <w:rPr>
          <w:rFonts w:ascii="Times New Roman" w:hAnsi="Times New Roman" w:cs="Times New Roman"/>
          <w:sz w:val="24"/>
          <w:szCs w:val="24"/>
        </w:rPr>
        <w:t xml:space="preserve"> F</w:t>
      </w:r>
      <w:r>
        <w:rPr>
          <w:rFonts w:ascii="Times New Roman" w:hAnsi="Times New Roman" w:cs="Times New Roman"/>
          <w:sz w:val="24"/>
          <w:szCs w:val="24"/>
        </w:rPr>
        <w:t>.</w:t>
      </w:r>
      <w:r w:rsidRPr="00365EF2">
        <w:rPr>
          <w:rFonts w:ascii="Times New Roman" w:hAnsi="Times New Roman" w:cs="Times New Roman"/>
          <w:sz w:val="24"/>
          <w:szCs w:val="24"/>
        </w:rPr>
        <w:t>, Shittu</w:t>
      </w:r>
      <w:r>
        <w:rPr>
          <w:rFonts w:ascii="Times New Roman" w:hAnsi="Times New Roman" w:cs="Times New Roman"/>
          <w:sz w:val="24"/>
          <w:szCs w:val="24"/>
        </w:rPr>
        <w:t>,</w:t>
      </w:r>
      <w:r w:rsidRPr="00365EF2">
        <w:rPr>
          <w:rFonts w:ascii="Times New Roman" w:hAnsi="Times New Roman" w:cs="Times New Roman"/>
          <w:sz w:val="24"/>
          <w:szCs w:val="24"/>
        </w:rPr>
        <w:t xml:space="preserve"> A</w:t>
      </w:r>
      <w:r>
        <w:rPr>
          <w:rFonts w:ascii="Times New Roman" w:hAnsi="Times New Roman" w:cs="Times New Roman"/>
          <w:sz w:val="24"/>
          <w:szCs w:val="24"/>
        </w:rPr>
        <w:t>.</w:t>
      </w:r>
      <w:r w:rsidRPr="00365EF2">
        <w:rPr>
          <w:rFonts w:ascii="Times New Roman" w:hAnsi="Times New Roman" w:cs="Times New Roman"/>
          <w:sz w:val="24"/>
          <w:szCs w:val="24"/>
        </w:rPr>
        <w:t>O, Alabi</w:t>
      </w:r>
      <w:r>
        <w:rPr>
          <w:rFonts w:ascii="Times New Roman" w:hAnsi="Times New Roman" w:cs="Times New Roman"/>
          <w:sz w:val="24"/>
          <w:szCs w:val="24"/>
        </w:rPr>
        <w:t>,</w:t>
      </w:r>
      <w:r w:rsidRPr="00365EF2">
        <w:rPr>
          <w:rFonts w:ascii="Times New Roman" w:hAnsi="Times New Roman" w:cs="Times New Roman"/>
          <w:sz w:val="24"/>
          <w:szCs w:val="24"/>
        </w:rPr>
        <w:t xml:space="preserve"> A</w:t>
      </w:r>
      <w:r>
        <w:rPr>
          <w:rFonts w:ascii="Times New Roman" w:hAnsi="Times New Roman" w:cs="Times New Roman"/>
          <w:sz w:val="24"/>
          <w:szCs w:val="24"/>
        </w:rPr>
        <w:t>.</w:t>
      </w:r>
      <w:r w:rsidRPr="00365EF2">
        <w:rPr>
          <w:rFonts w:ascii="Times New Roman" w:hAnsi="Times New Roman" w:cs="Times New Roman"/>
          <w:sz w:val="24"/>
          <w:szCs w:val="24"/>
        </w:rPr>
        <w:t>, Ghebremedhin</w:t>
      </w:r>
      <w:r>
        <w:rPr>
          <w:rFonts w:ascii="Times New Roman" w:hAnsi="Times New Roman" w:cs="Times New Roman"/>
          <w:sz w:val="24"/>
          <w:szCs w:val="24"/>
        </w:rPr>
        <w:t>,</w:t>
      </w:r>
      <w:r w:rsidRPr="00365EF2">
        <w:rPr>
          <w:rFonts w:ascii="Times New Roman" w:hAnsi="Times New Roman" w:cs="Times New Roman"/>
          <w:sz w:val="24"/>
          <w:szCs w:val="24"/>
        </w:rPr>
        <w:t xml:space="preserve"> B</w:t>
      </w:r>
      <w:r>
        <w:rPr>
          <w:rFonts w:ascii="Times New Roman" w:hAnsi="Times New Roman" w:cs="Times New Roman"/>
          <w:sz w:val="24"/>
          <w:szCs w:val="24"/>
        </w:rPr>
        <w:t>.</w:t>
      </w:r>
      <w:r w:rsidRPr="00365EF2">
        <w:rPr>
          <w:rFonts w:ascii="Times New Roman" w:hAnsi="Times New Roman" w:cs="Times New Roman"/>
          <w:sz w:val="24"/>
          <w:szCs w:val="24"/>
        </w:rPr>
        <w:t>, Schaumburg</w:t>
      </w:r>
      <w:r>
        <w:rPr>
          <w:rFonts w:ascii="Times New Roman" w:hAnsi="Times New Roman" w:cs="Times New Roman"/>
          <w:sz w:val="24"/>
          <w:szCs w:val="24"/>
        </w:rPr>
        <w:t>,</w:t>
      </w:r>
      <w:r w:rsidRPr="00365EF2">
        <w:rPr>
          <w:rFonts w:ascii="Times New Roman" w:hAnsi="Times New Roman" w:cs="Times New Roman"/>
          <w:sz w:val="24"/>
          <w:szCs w:val="24"/>
        </w:rPr>
        <w:t xml:space="preserve"> F</w:t>
      </w:r>
      <w:r>
        <w:rPr>
          <w:rFonts w:ascii="Times New Roman" w:hAnsi="Times New Roman" w:cs="Times New Roman"/>
          <w:sz w:val="24"/>
          <w:szCs w:val="24"/>
        </w:rPr>
        <w:t>.</w:t>
      </w:r>
      <w:r w:rsidRPr="00365EF2">
        <w:rPr>
          <w:rFonts w:ascii="Times New Roman" w:hAnsi="Times New Roman" w:cs="Times New Roman"/>
          <w:sz w:val="24"/>
          <w:szCs w:val="24"/>
        </w:rPr>
        <w:t xml:space="preserve">, </w:t>
      </w:r>
    </w:p>
    <w:p w14:paraId="2A05D02E" w14:textId="77777777" w:rsidR="00A97455" w:rsidRPr="00A57BAC" w:rsidRDefault="00A97455" w:rsidP="00AF18B4">
      <w:pPr>
        <w:spacing w:after="0" w:line="240" w:lineRule="auto"/>
        <w:ind w:left="720"/>
        <w:jc w:val="both"/>
        <w:rPr>
          <w:rFonts w:ascii="Times New Roman" w:hAnsi="Times New Roman" w:cs="Times New Roman"/>
          <w:sz w:val="24"/>
          <w:szCs w:val="24"/>
        </w:rPr>
      </w:pPr>
      <w:r w:rsidRPr="00365EF2">
        <w:rPr>
          <w:rFonts w:ascii="Times New Roman" w:hAnsi="Times New Roman" w:cs="Times New Roman"/>
          <w:sz w:val="24"/>
          <w:szCs w:val="24"/>
        </w:rPr>
        <w:t>Hofmann-Eifler</w:t>
      </w:r>
      <w:r>
        <w:rPr>
          <w:rFonts w:ascii="Times New Roman" w:hAnsi="Times New Roman" w:cs="Times New Roman"/>
          <w:sz w:val="24"/>
          <w:szCs w:val="24"/>
        </w:rPr>
        <w:t>,</w:t>
      </w:r>
      <w:r w:rsidRPr="00365EF2">
        <w:rPr>
          <w:rFonts w:ascii="Times New Roman" w:hAnsi="Times New Roman" w:cs="Times New Roman"/>
          <w:sz w:val="24"/>
          <w:szCs w:val="24"/>
        </w:rPr>
        <w:t xml:space="preserve"> J</w:t>
      </w:r>
      <w:r>
        <w:rPr>
          <w:rFonts w:ascii="Times New Roman" w:hAnsi="Times New Roman" w:cs="Times New Roman"/>
          <w:sz w:val="24"/>
          <w:szCs w:val="24"/>
        </w:rPr>
        <w:t>.</w:t>
      </w:r>
      <w:r w:rsidRPr="00365EF2">
        <w:rPr>
          <w:rFonts w:ascii="Times New Roman" w:hAnsi="Times New Roman" w:cs="Times New Roman"/>
          <w:sz w:val="24"/>
          <w:szCs w:val="24"/>
        </w:rPr>
        <w:t>, Van Genderen</w:t>
      </w:r>
      <w:r>
        <w:rPr>
          <w:rFonts w:ascii="Times New Roman" w:hAnsi="Times New Roman" w:cs="Times New Roman"/>
          <w:sz w:val="24"/>
          <w:szCs w:val="24"/>
        </w:rPr>
        <w:t>,</w:t>
      </w:r>
      <w:r w:rsidRPr="00365EF2">
        <w:rPr>
          <w:rFonts w:ascii="Times New Roman" w:hAnsi="Times New Roman" w:cs="Times New Roman"/>
          <w:sz w:val="24"/>
          <w:szCs w:val="24"/>
        </w:rPr>
        <w:t xml:space="preserve"> P</w:t>
      </w:r>
      <w:r>
        <w:rPr>
          <w:rFonts w:ascii="Times New Roman" w:hAnsi="Times New Roman" w:cs="Times New Roman"/>
          <w:sz w:val="24"/>
          <w:szCs w:val="24"/>
        </w:rPr>
        <w:t>.</w:t>
      </w:r>
      <w:r w:rsidRPr="00365EF2">
        <w:rPr>
          <w:rFonts w:ascii="Times New Roman" w:hAnsi="Times New Roman" w:cs="Times New Roman"/>
          <w:sz w:val="24"/>
          <w:szCs w:val="24"/>
        </w:rPr>
        <w:t xml:space="preserve">J, </w:t>
      </w:r>
      <w:proofErr w:type="spellStart"/>
      <w:r w:rsidRPr="00365EF2">
        <w:rPr>
          <w:rFonts w:ascii="Times New Roman" w:hAnsi="Times New Roman" w:cs="Times New Roman"/>
          <w:sz w:val="24"/>
          <w:szCs w:val="24"/>
        </w:rPr>
        <w:t>Caumes</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E</w:t>
      </w:r>
      <w:r>
        <w:rPr>
          <w:rFonts w:ascii="Times New Roman" w:hAnsi="Times New Roman" w:cs="Times New Roman"/>
          <w:sz w:val="24"/>
          <w:szCs w:val="24"/>
        </w:rPr>
        <w:t>.</w:t>
      </w:r>
      <w:r w:rsidRPr="00365EF2">
        <w:rPr>
          <w:rFonts w:ascii="Times New Roman" w:hAnsi="Times New Roman" w:cs="Times New Roman"/>
          <w:sz w:val="24"/>
          <w:szCs w:val="24"/>
        </w:rPr>
        <w:t>, Fleck</w:t>
      </w:r>
      <w:r>
        <w:rPr>
          <w:rFonts w:ascii="Times New Roman" w:hAnsi="Times New Roman" w:cs="Times New Roman"/>
          <w:sz w:val="24"/>
          <w:szCs w:val="24"/>
        </w:rPr>
        <w:t>,</w:t>
      </w:r>
      <w:r w:rsidRPr="00365EF2">
        <w:rPr>
          <w:rFonts w:ascii="Times New Roman" w:hAnsi="Times New Roman" w:cs="Times New Roman"/>
          <w:sz w:val="24"/>
          <w:szCs w:val="24"/>
        </w:rPr>
        <w:t xml:space="preserve"> R</w:t>
      </w:r>
      <w:r>
        <w:rPr>
          <w:rFonts w:ascii="Times New Roman" w:hAnsi="Times New Roman" w:cs="Times New Roman"/>
          <w:sz w:val="24"/>
          <w:szCs w:val="24"/>
        </w:rPr>
        <w:t>.</w:t>
      </w:r>
      <w:r w:rsidRPr="00365EF2">
        <w:rPr>
          <w:rFonts w:ascii="Times New Roman" w:hAnsi="Times New Roman" w:cs="Times New Roman"/>
          <w:sz w:val="24"/>
          <w:szCs w:val="24"/>
        </w:rPr>
        <w:t>, Mockenhaupt</w:t>
      </w:r>
      <w:r>
        <w:rPr>
          <w:rFonts w:ascii="Times New Roman" w:hAnsi="Times New Roman" w:cs="Times New Roman"/>
          <w:sz w:val="24"/>
          <w:szCs w:val="24"/>
        </w:rPr>
        <w:t>,</w:t>
      </w:r>
      <w:r w:rsidRPr="00365EF2">
        <w:rPr>
          <w:rFonts w:ascii="Times New Roman" w:hAnsi="Times New Roman" w:cs="Times New Roman"/>
          <w:sz w:val="24"/>
          <w:szCs w:val="24"/>
        </w:rPr>
        <w:t xml:space="preserve"> F</w:t>
      </w:r>
      <w:r>
        <w:rPr>
          <w:rFonts w:ascii="Times New Roman" w:hAnsi="Times New Roman" w:cs="Times New Roman"/>
          <w:sz w:val="24"/>
          <w:szCs w:val="24"/>
        </w:rPr>
        <w:t>.</w:t>
      </w:r>
      <w:r w:rsidRPr="00365EF2">
        <w:rPr>
          <w:rFonts w:ascii="Times New Roman" w:hAnsi="Times New Roman" w:cs="Times New Roman"/>
          <w:sz w:val="24"/>
          <w:szCs w:val="24"/>
        </w:rPr>
        <w:t>P, Herrmann</w:t>
      </w:r>
      <w:r>
        <w:rPr>
          <w:rFonts w:ascii="Times New Roman" w:hAnsi="Times New Roman" w:cs="Times New Roman"/>
          <w:sz w:val="24"/>
          <w:szCs w:val="24"/>
        </w:rPr>
        <w:t>,</w:t>
      </w:r>
      <w:r w:rsidRPr="00365EF2">
        <w:rPr>
          <w:rFonts w:ascii="Times New Roman" w:hAnsi="Times New Roman" w:cs="Times New Roman"/>
          <w:sz w:val="24"/>
          <w:szCs w:val="24"/>
        </w:rPr>
        <w:t xml:space="preserve"> M</w:t>
      </w:r>
      <w:r>
        <w:rPr>
          <w:rFonts w:ascii="Times New Roman" w:hAnsi="Times New Roman" w:cs="Times New Roman"/>
          <w:sz w:val="24"/>
          <w:szCs w:val="24"/>
        </w:rPr>
        <w:t>.</w:t>
      </w:r>
      <w:r w:rsidRPr="00365EF2">
        <w:rPr>
          <w:rFonts w:ascii="Times New Roman" w:hAnsi="Times New Roman" w:cs="Times New Roman"/>
          <w:sz w:val="24"/>
          <w:szCs w:val="24"/>
        </w:rPr>
        <w:t>, Kern</w:t>
      </w:r>
      <w:r>
        <w:rPr>
          <w:rFonts w:ascii="Times New Roman" w:hAnsi="Times New Roman" w:cs="Times New Roman"/>
          <w:sz w:val="24"/>
          <w:szCs w:val="24"/>
        </w:rPr>
        <w:t>,</w:t>
      </w:r>
      <w:r w:rsidRPr="00365EF2">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365EF2">
        <w:rPr>
          <w:rFonts w:ascii="Times New Roman" w:hAnsi="Times New Roman" w:cs="Times New Roman"/>
          <w:sz w:val="24"/>
          <w:szCs w:val="24"/>
        </w:rPr>
        <w:t>V</w:t>
      </w:r>
      <w:r>
        <w:rPr>
          <w:rFonts w:ascii="Times New Roman" w:hAnsi="Times New Roman" w:cs="Times New Roman"/>
          <w:sz w:val="24"/>
          <w:szCs w:val="24"/>
        </w:rPr>
        <w:t>,</w:t>
      </w:r>
      <w:r w:rsidRPr="00365EF2">
        <w:rPr>
          <w:rFonts w:ascii="Times New Roman" w:hAnsi="Times New Roman" w:cs="Times New Roman"/>
          <w:sz w:val="24"/>
          <w:szCs w:val="24"/>
        </w:rPr>
        <w:t>, Abdulla</w:t>
      </w:r>
      <w:r>
        <w:rPr>
          <w:rFonts w:ascii="Times New Roman" w:hAnsi="Times New Roman" w:cs="Times New Roman"/>
          <w:sz w:val="24"/>
          <w:szCs w:val="24"/>
        </w:rPr>
        <w:t>,</w:t>
      </w:r>
      <w:r w:rsidRPr="00365EF2">
        <w:rPr>
          <w:rFonts w:ascii="Times New Roman" w:hAnsi="Times New Roman" w:cs="Times New Roman"/>
          <w:sz w:val="24"/>
          <w:szCs w:val="24"/>
        </w:rPr>
        <w:t xml:space="preserve"> S</w:t>
      </w:r>
      <w:r>
        <w:rPr>
          <w:rFonts w:ascii="Times New Roman" w:hAnsi="Times New Roman" w:cs="Times New Roman"/>
          <w:sz w:val="24"/>
          <w:szCs w:val="24"/>
        </w:rPr>
        <w:t>.</w:t>
      </w:r>
      <w:r w:rsidRPr="00365EF2">
        <w:rPr>
          <w:rFonts w:ascii="Times New Roman" w:hAnsi="Times New Roman" w:cs="Times New Roman"/>
          <w:sz w:val="24"/>
          <w:szCs w:val="24"/>
        </w:rPr>
        <w:t xml:space="preserve">, </w:t>
      </w:r>
      <w:proofErr w:type="spellStart"/>
      <w:r w:rsidRPr="00365EF2">
        <w:rPr>
          <w:rFonts w:ascii="Times New Roman" w:hAnsi="Times New Roman" w:cs="Times New Roman"/>
          <w:sz w:val="24"/>
          <w:szCs w:val="24"/>
        </w:rPr>
        <w:t>Grobusch</w:t>
      </w:r>
      <w:proofErr w:type="spellEnd"/>
      <w:r>
        <w:rPr>
          <w:rFonts w:ascii="Times New Roman" w:hAnsi="Times New Roman" w:cs="Times New Roman"/>
          <w:sz w:val="24"/>
          <w:szCs w:val="24"/>
        </w:rPr>
        <w:t>,</w:t>
      </w:r>
      <w:r w:rsidRPr="00365EF2">
        <w:rPr>
          <w:rFonts w:ascii="Times New Roman" w:hAnsi="Times New Roman" w:cs="Times New Roman"/>
          <w:sz w:val="24"/>
          <w:szCs w:val="24"/>
        </w:rPr>
        <w:t xml:space="preserve"> M</w:t>
      </w:r>
      <w:r>
        <w:rPr>
          <w:rFonts w:ascii="Times New Roman" w:hAnsi="Times New Roman" w:cs="Times New Roman"/>
          <w:sz w:val="24"/>
          <w:szCs w:val="24"/>
        </w:rPr>
        <w:t>.</w:t>
      </w:r>
      <w:r w:rsidRPr="00365EF2">
        <w:rPr>
          <w:rFonts w:ascii="Times New Roman" w:hAnsi="Times New Roman" w:cs="Times New Roman"/>
          <w:sz w:val="24"/>
          <w:szCs w:val="24"/>
        </w:rPr>
        <w:t>P</w:t>
      </w:r>
      <w:r>
        <w:rPr>
          <w:rFonts w:ascii="Times New Roman" w:hAnsi="Times New Roman" w:cs="Times New Roman"/>
          <w:sz w:val="24"/>
          <w:szCs w:val="24"/>
        </w:rPr>
        <w:t>.</w:t>
      </w:r>
      <w:r w:rsidRPr="00365EF2">
        <w:rPr>
          <w:rFonts w:ascii="Times New Roman" w:hAnsi="Times New Roman" w:cs="Times New Roman"/>
          <w:sz w:val="24"/>
          <w:szCs w:val="24"/>
        </w:rPr>
        <w:t>, Kremsner</w:t>
      </w:r>
      <w:r>
        <w:rPr>
          <w:rFonts w:ascii="Times New Roman" w:hAnsi="Times New Roman" w:cs="Times New Roman"/>
          <w:sz w:val="24"/>
          <w:szCs w:val="24"/>
        </w:rPr>
        <w:t>,</w:t>
      </w:r>
      <w:r w:rsidRPr="00365EF2">
        <w:rPr>
          <w:rFonts w:ascii="Times New Roman" w:hAnsi="Times New Roman" w:cs="Times New Roman"/>
          <w:sz w:val="24"/>
          <w:szCs w:val="24"/>
        </w:rPr>
        <w:t xml:space="preserve"> P</w:t>
      </w:r>
      <w:r>
        <w:rPr>
          <w:rFonts w:ascii="Times New Roman" w:hAnsi="Times New Roman" w:cs="Times New Roman"/>
          <w:sz w:val="24"/>
          <w:szCs w:val="24"/>
        </w:rPr>
        <w:t>.</w:t>
      </w:r>
      <w:r w:rsidRPr="00365EF2">
        <w:rPr>
          <w:rFonts w:ascii="Times New Roman" w:hAnsi="Times New Roman" w:cs="Times New Roman"/>
          <w:sz w:val="24"/>
          <w:szCs w:val="24"/>
        </w:rPr>
        <w:t>G, Wolz</w:t>
      </w:r>
      <w:r>
        <w:rPr>
          <w:rFonts w:ascii="Times New Roman" w:hAnsi="Times New Roman" w:cs="Times New Roman"/>
          <w:sz w:val="24"/>
          <w:szCs w:val="24"/>
        </w:rPr>
        <w:t>,</w:t>
      </w:r>
      <w:r w:rsidRPr="00365EF2">
        <w:rPr>
          <w:rFonts w:ascii="Times New Roman" w:hAnsi="Times New Roman" w:cs="Times New Roman"/>
          <w:sz w:val="24"/>
          <w:szCs w:val="24"/>
        </w:rPr>
        <w:t xml:space="preserve"> C</w:t>
      </w:r>
      <w:r>
        <w:rPr>
          <w:rFonts w:ascii="Times New Roman" w:hAnsi="Times New Roman" w:cs="Times New Roman"/>
          <w:sz w:val="24"/>
          <w:szCs w:val="24"/>
        </w:rPr>
        <w:t>.</w:t>
      </w:r>
      <w:r w:rsidRPr="00365EF2">
        <w:rPr>
          <w:rFonts w:ascii="Times New Roman" w:hAnsi="Times New Roman" w:cs="Times New Roman"/>
          <w:sz w:val="24"/>
          <w:szCs w:val="24"/>
        </w:rPr>
        <w:t>, Zanger</w:t>
      </w:r>
      <w:r>
        <w:rPr>
          <w:rFonts w:ascii="Times New Roman" w:hAnsi="Times New Roman" w:cs="Times New Roman"/>
          <w:sz w:val="24"/>
          <w:szCs w:val="24"/>
        </w:rPr>
        <w:t>,</w:t>
      </w:r>
      <w:r w:rsidRPr="00365EF2">
        <w:rPr>
          <w:rFonts w:ascii="Times New Roman" w:hAnsi="Times New Roman" w:cs="Times New Roman"/>
          <w:sz w:val="24"/>
          <w:szCs w:val="24"/>
        </w:rPr>
        <w:t xml:space="preserve"> </w:t>
      </w:r>
      <w:r w:rsidRPr="00365EF2">
        <w:rPr>
          <w:rFonts w:ascii="Times New Roman" w:hAnsi="Times New Roman" w:cs="Times New Roman"/>
          <w:sz w:val="24"/>
          <w:szCs w:val="24"/>
        </w:rPr>
        <w:lastRenderedPageBreak/>
        <w:t xml:space="preserve">P. </w:t>
      </w:r>
      <w:r>
        <w:rPr>
          <w:rFonts w:ascii="Times New Roman" w:hAnsi="Times New Roman" w:cs="Times New Roman"/>
          <w:sz w:val="24"/>
          <w:szCs w:val="24"/>
        </w:rPr>
        <w:t xml:space="preserve">(2014). </w:t>
      </w:r>
      <w:r w:rsidRPr="00365EF2">
        <w:rPr>
          <w:rFonts w:ascii="Times New Roman" w:hAnsi="Times New Roman" w:cs="Times New Roman"/>
          <w:sz w:val="24"/>
          <w:szCs w:val="24"/>
        </w:rPr>
        <w:t xml:space="preserve">Emergence of trimethoprim resistance gene </w:t>
      </w:r>
      <w:proofErr w:type="spellStart"/>
      <w:r w:rsidRPr="00365EF2">
        <w:rPr>
          <w:rFonts w:ascii="Times New Roman" w:hAnsi="Times New Roman" w:cs="Times New Roman"/>
          <w:sz w:val="24"/>
          <w:szCs w:val="24"/>
        </w:rPr>
        <w:t>dfrG</w:t>
      </w:r>
      <w:proofErr w:type="spellEnd"/>
      <w:r w:rsidRPr="00365EF2">
        <w:rPr>
          <w:rFonts w:ascii="Times New Roman" w:hAnsi="Times New Roman" w:cs="Times New Roman"/>
          <w:sz w:val="24"/>
          <w:szCs w:val="24"/>
        </w:rPr>
        <w:t xml:space="preserve"> in </w:t>
      </w:r>
      <w:r w:rsidRPr="009F7358">
        <w:rPr>
          <w:rFonts w:ascii="Times New Roman" w:hAnsi="Times New Roman" w:cs="Times New Roman"/>
          <w:i/>
          <w:iCs/>
          <w:sz w:val="24"/>
          <w:szCs w:val="24"/>
        </w:rPr>
        <w:t>Staphylococcus aureus</w:t>
      </w:r>
      <w:r w:rsidRPr="00365EF2">
        <w:rPr>
          <w:rFonts w:ascii="Times New Roman" w:hAnsi="Times New Roman" w:cs="Times New Roman"/>
          <w:sz w:val="24"/>
          <w:szCs w:val="24"/>
        </w:rPr>
        <w:t xml:space="preserve"> causing human infection and colonization in sub-Saharan Africa and its import to Europe. </w:t>
      </w:r>
      <w:r w:rsidRPr="00304C2C">
        <w:rPr>
          <w:rFonts w:ascii="Times New Roman" w:hAnsi="Times New Roman" w:cs="Times New Roman"/>
          <w:i/>
          <w:iCs/>
          <w:sz w:val="24"/>
          <w:szCs w:val="24"/>
        </w:rPr>
        <w:t>Journal of</w:t>
      </w:r>
      <w:r>
        <w:rPr>
          <w:rFonts w:ascii="Times New Roman" w:hAnsi="Times New Roman" w:cs="Times New Roman"/>
          <w:i/>
          <w:iCs/>
          <w:sz w:val="24"/>
          <w:szCs w:val="24"/>
        </w:rPr>
        <w:t xml:space="preserve"> </w:t>
      </w:r>
      <w:r w:rsidRPr="00304C2C">
        <w:rPr>
          <w:rFonts w:ascii="Times New Roman" w:hAnsi="Times New Roman" w:cs="Times New Roman"/>
          <w:i/>
          <w:iCs/>
          <w:sz w:val="24"/>
          <w:szCs w:val="24"/>
        </w:rPr>
        <w:t>Antimicrobial Chemotherapy</w:t>
      </w:r>
      <w:r>
        <w:rPr>
          <w:rFonts w:ascii="Times New Roman" w:hAnsi="Times New Roman" w:cs="Times New Roman"/>
          <w:sz w:val="24"/>
          <w:szCs w:val="24"/>
        </w:rPr>
        <w:t xml:space="preserve">, </w:t>
      </w:r>
      <w:r w:rsidRPr="00365EF2">
        <w:rPr>
          <w:rFonts w:ascii="Times New Roman" w:hAnsi="Times New Roman" w:cs="Times New Roman"/>
          <w:sz w:val="24"/>
          <w:szCs w:val="24"/>
        </w:rPr>
        <w:t xml:space="preserve"> 69</w:t>
      </w:r>
      <w:r>
        <w:rPr>
          <w:rFonts w:ascii="Times New Roman" w:hAnsi="Times New Roman" w:cs="Times New Roman"/>
          <w:sz w:val="24"/>
          <w:szCs w:val="24"/>
        </w:rPr>
        <w:t xml:space="preserve"> </w:t>
      </w:r>
      <w:r w:rsidRPr="00365EF2">
        <w:rPr>
          <w:rFonts w:ascii="Times New Roman" w:hAnsi="Times New Roman" w:cs="Times New Roman"/>
          <w:sz w:val="24"/>
          <w:szCs w:val="24"/>
        </w:rPr>
        <w:t>(9):</w:t>
      </w:r>
      <w:r>
        <w:rPr>
          <w:rFonts w:ascii="Times New Roman" w:hAnsi="Times New Roman" w:cs="Times New Roman"/>
          <w:sz w:val="24"/>
          <w:szCs w:val="24"/>
        </w:rPr>
        <w:t xml:space="preserve"> </w:t>
      </w:r>
      <w:r w:rsidRPr="00365EF2">
        <w:rPr>
          <w:rFonts w:ascii="Times New Roman" w:hAnsi="Times New Roman" w:cs="Times New Roman"/>
          <w:sz w:val="24"/>
          <w:szCs w:val="24"/>
        </w:rPr>
        <w:t xml:space="preserve">2361-8. </w:t>
      </w:r>
      <w:proofErr w:type="spellStart"/>
      <w:r w:rsidRPr="00365EF2">
        <w:rPr>
          <w:rFonts w:ascii="Times New Roman" w:hAnsi="Times New Roman" w:cs="Times New Roman"/>
          <w:sz w:val="24"/>
          <w:szCs w:val="24"/>
        </w:rPr>
        <w:t>doi</w:t>
      </w:r>
      <w:proofErr w:type="spellEnd"/>
      <w:r w:rsidRPr="00365EF2">
        <w:rPr>
          <w:rFonts w:ascii="Times New Roman" w:hAnsi="Times New Roman" w:cs="Times New Roman"/>
          <w:sz w:val="24"/>
          <w:szCs w:val="24"/>
        </w:rPr>
        <w:t>: 10.1093/</w:t>
      </w:r>
      <w:proofErr w:type="spellStart"/>
      <w:r w:rsidRPr="00365EF2">
        <w:rPr>
          <w:rFonts w:ascii="Times New Roman" w:hAnsi="Times New Roman" w:cs="Times New Roman"/>
          <w:sz w:val="24"/>
          <w:szCs w:val="24"/>
        </w:rPr>
        <w:t>jac</w:t>
      </w:r>
      <w:proofErr w:type="spellEnd"/>
      <w:r w:rsidRPr="00365EF2">
        <w:rPr>
          <w:rFonts w:ascii="Times New Roman" w:hAnsi="Times New Roman" w:cs="Times New Roman"/>
          <w:sz w:val="24"/>
          <w:szCs w:val="24"/>
        </w:rPr>
        <w:t xml:space="preserve">/dku174. </w:t>
      </w:r>
      <w:proofErr w:type="spellStart"/>
      <w:r w:rsidRPr="00365EF2">
        <w:rPr>
          <w:rFonts w:ascii="Times New Roman" w:hAnsi="Times New Roman" w:cs="Times New Roman"/>
          <w:sz w:val="24"/>
          <w:szCs w:val="24"/>
        </w:rPr>
        <w:t>Epub</w:t>
      </w:r>
      <w:proofErr w:type="spellEnd"/>
      <w:r w:rsidRPr="00365EF2">
        <w:rPr>
          <w:rFonts w:ascii="Times New Roman" w:hAnsi="Times New Roman" w:cs="Times New Roman"/>
          <w:sz w:val="24"/>
          <w:szCs w:val="24"/>
        </w:rPr>
        <w:t xml:space="preserve"> 2014 May 22. PMID: 24855123.</w:t>
      </w:r>
    </w:p>
    <w:bookmarkEnd w:id="106"/>
    <w:p w14:paraId="3C103E5E" w14:textId="77777777" w:rsidR="000F4CA2" w:rsidRDefault="000F4CA2" w:rsidP="00AF18B4">
      <w:pPr>
        <w:spacing w:after="0" w:line="240" w:lineRule="auto"/>
        <w:jc w:val="both"/>
        <w:rPr>
          <w:rFonts w:ascii="Times New Roman" w:hAnsi="Times New Roman" w:cs="Times New Roman"/>
          <w:sz w:val="24"/>
          <w:szCs w:val="24"/>
        </w:rPr>
      </w:pPr>
    </w:p>
    <w:p w14:paraId="563564D4"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proofErr w:type="spellStart"/>
      <w:r w:rsidRPr="00D23B79">
        <w:rPr>
          <w:rFonts w:ascii="Times New Roman" w:hAnsi="Times New Roman" w:cs="Times New Roman"/>
          <w:sz w:val="24"/>
          <w:szCs w:val="24"/>
        </w:rPr>
        <w:t>Odetokun</w:t>
      </w:r>
      <w:proofErr w:type="spellEnd"/>
      <w:r w:rsidRPr="00D23B79">
        <w:rPr>
          <w:rFonts w:ascii="Times New Roman" w:hAnsi="Times New Roman" w:cs="Times New Roman"/>
          <w:sz w:val="24"/>
          <w:szCs w:val="24"/>
        </w:rPr>
        <w:t xml:space="preserve">, I. A., </w:t>
      </w:r>
      <w:proofErr w:type="spellStart"/>
      <w:r w:rsidRPr="00D23B79">
        <w:rPr>
          <w:rFonts w:ascii="Times New Roman" w:hAnsi="Times New Roman" w:cs="Times New Roman"/>
          <w:sz w:val="24"/>
          <w:szCs w:val="24"/>
        </w:rPr>
        <w:t>Adetona</w:t>
      </w:r>
      <w:proofErr w:type="spellEnd"/>
      <w:r w:rsidRPr="00D23B79">
        <w:rPr>
          <w:rFonts w:ascii="Times New Roman" w:hAnsi="Times New Roman" w:cs="Times New Roman"/>
          <w:sz w:val="24"/>
          <w:szCs w:val="24"/>
        </w:rPr>
        <w:t xml:space="preserve">, M. A., Yusuf, R. O. A., </w:t>
      </w:r>
      <w:proofErr w:type="spellStart"/>
      <w:r w:rsidRPr="00D23B79">
        <w:rPr>
          <w:rFonts w:ascii="Times New Roman" w:hAnsi="Times New Roman" w:cs="Times New Roman"/>
          <w:sz w:val="24"/>
          <w:szCs w:val="24"/>
        </w:rPr>
        <w:t>Adewoye</w:t>
      </w:r>
      <w:proofErr w:type="spellEnd"/>
      <w:r w:rsidRPr="00D23B79">
        <w:rPr>
          <w:rFonts w:ascii="Times New Roman" w:hAnsi="Times New Roman" w:cs="Times New Roman"/>
          <w:sz w:val="24"/>
          <w:szCs w:val="24"/>
        </w:rPr>
        <w:t xml:space="preserve">, A.O., Ahmed, A. N., Mohammed, I. </w:t>
      </w:r>
    </w:p>
    <w:p w14:paraId="5969FA32" w14:textId="77777777" w:rsidR="00A97455" w:rsidRPr="00A57BAC"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hAnsi="Times New Roman" w:cs="Times New Roman"/>
          <w:sz w:val="24"/>
          <w:szCs w:val="24"/>
        </w:rPr>
        <w:t>G., Al</w:t>
      </w:r>
      <w:r w:rsidRPr="00D23B79">
        <w:rPr>
          <w:rFonts w:ascii="Cambria Math" w:hAnsi="Cambria Math" w:cs="Cambria Math"/>
          <w:sz w:val="24"/>
          <w:szCs w:val="24"/>
        </w:rPr>
        <w:t>‑</w:t>
      </w:r>
      <w:r w:rsidRPr="00D23B79">
        <w:rPr>
          <w:rFonts w:ascii="Times New Roman" w:hAnsi="Times New Roman" w:cs="Times New Roman"/>
          <w:sz w:val="24"/>
          <w:szCs w:val="24"/>
        </w:rPr>
        <w:t xml:space="preserve">Mustapha, A. I., Fetsch, A. (2022). </w:t>
      </w:r>
      <w:r w:rsidRPr="009F7358">
        <w:rPr>
          <w:rFonts w:ascii="Times New Roman" w:hAnsi="Times New Roman" w:cs="Times New Roman"/>
          <w:i/>
          <w:iCs/>
          <w:sz w:val="24"/>
          <w:szCs w:val="24"/>
        </w:rPr>
        <w:t>Staphylococcus aureus</w:t>
      </w:r>
      <w:r w:rsidRPr="00D23B79">
        <w:rPr>
          <w:rFonts w:ascii="Times New Roman" w:hAnsi="Times New Roman" w:cs="Times New Roman"/>
          <w:i/>
          <w:iCs/>
          <w:sz w:val="24"/>
          <w:szCs w:val="24"/>
        </w:rPr>
        <w:t xml:space="preserve"> </w:t>
      </w:r>
      <w:r w:rsidRPr="00D23B79">
        <w:rPr>
          <w:rFonts w:ascii="Times New Roman" w:hAnsi="Times New Roman" w:cs="Times New Roman"/>
          <w:sz w:val="24"/>
          <w:szCs w:val="24"/>
        </w:rPr>
        <w:t>contamination</w:t>
      </w:r>
      <w:r w:rsidRPr="00D23B79">
        <w:rPr>
          <w:rFonts w:ascii="Times New Roman" w:eastAsia="Times New Roman" w:hAnsi="Times New Roman" w:cs="Times New Roman"/>
          <w:sz w:val="24"/>
          <w:szCs w:val="24"/>
        </w:rPr>
        <w:t xml:space="preserve"> </w:t>
      </w:r>
      <w:r w:rsidRPr="00D23B79">
        <w:rPr>
          <w:rFonts w:ascii="Times New Roman" w:hAnsi="Times New Roman" w:cs="Times New Roman"/>
          <w:sz w:val="24"/>
          <w:szCs w:val="24"/>
        </w:rPr>
        <w:t>of animal</w:t>
      </w:r>
      <w:r w:rsidRPr="00D23B79">
        <w:rPr>
          <w:rFonts w:ascii="Cambria Math" w:hAnsi="Cambria Math" w:cs="Cambria Math"/>
          <w:sz w:val="24"/>
          <w:szCs w:val="24"/>
        </w:rPr>
        <w:t>‑</w:t>
      </w:r>
      <w:r w:rsidRPr="00D23B79">
        <w:rPr>
          <w:rFonts w:ascii="Times New Roman" w:hAnsi="Times New Roman" w:cs="Times New Roman"/>
          <w:sz w:val="24"/>
          <w:szCs w:val="24"/>
        </w:rPr>
        <w:t>derived foods in Nigeria: a systematic</w:t>
      </w:r>
      <w:r w:rsidRPr="00D23B79">
        <w:rPr>
          <w:rFonts w:ascii="Times New Roman" w:eastAsia="Times New Roman" w:hAnsi="Times New Roman" w:cs="Times New Roman"/>
          <w:sz w:val="24"/>
          <w:szCs w:val="24"/>
        </w:rPr>
        <w:t xml:space="preserve"> </w:t>
      </w:r>
      <w:r w:rsidRPr="00D23B79">
        <w:rPr>
          <w:rFonts w:ascii="Times New Roman" w:hAnsi="Times New Roman" w:cs="Times New Roman"/>
          <w:sz w:val="24"/>
          <w:szCs w:val="24"/>
        </w:rPr>
        <w:t xml:space="preserve">review. </w:t>
      </w:r>
      <w:r w:rsidRPr="00D23B79">
        <w:rPr>
          <w:rFonts w:ascii="Times New Roman" w:hAnsi="Times New Roman" w:cs="Times New Roman"/>
          <w:i/>
          <w:iCs/>
          <w:sz w:val="24"/>
          <w:szCs w:val="24"/>
        </w:rPr>
        <w:t xml:space="preserve">Food Safety and Risk </w:t>
      </w:r>
      <w:r w:rsidRPr="00390DFF">
        <w:rPr>
          <w:rFonts w:ascii="Times New Roman" w:hAnsi="Times New Roman" w:cs="Times New Roman"/>
          <w:sz w:val="24"/>
          <w:szCs w:val="24"/>
        </w:rPr>
        <w:t>(2023) 10:6</w:t>
      </w:r>
      <w:r w:rsidRPr="00390DFF">
        <w:rPr>
          <w:rFonts w:ascii="Times New Roman" w:eastAsia="Times New Roman" w:hAnsi="Times New Roman" w:cs="Times New Roman"/>
          <w:sz w:val="24"/>
          <w:szCs w:val="24"/>
        </w:rPr>
        <w:t xml:space="preserve"> </w:t>
      </w:r>
      <w:r w:rsidRPr="00390DFF">
        <w:rPr>
          <w:rFonts w:ascii="Times New Roman" w:hAnsi="Times New Roman" w:cs="Times New Roman"/>
          <w:sz w:val="24"/>
          <w:szCs w:val="24"/>
        </w:rPr>
        <w:t>h</w:t>
      </w:r>
      <w:r w:rsidRPr="00D23B79">
        <w:rPr>
          <w:rFonts w:ascii="Times New Roman" w:hAnsi="Times New Roman" w:cs="Times New Roman"/>
          <w:sz w:val="24"/>
          <w:szCs w:val="24"/>
        </w:rPr>
        <w:t>ttps://doi.org/10.1186/s40550-023-00106-y</w:t>
      </w:r>
    </w:p>
    <w:p w14:paraId="51B0408E" w14:textId="77777777" w:rsidR="000F4CA2" w:rsidRDefault="000F4CA2" w:rsidP="00AF18B4">
      <w:pPr>
        <w:spacing w:after="0" w:line="240" w:lineRule="auto"/>
        <w:jc w:val="both"/>
        <w:rPr>
          <w:rFonts w:ascii="Times New Roman" w:eastAsia="Times New Roman" w:hAnsi="Times New Roman" w:cs="Times New Roman"/>
          <w:iCs/>
          <w:sz w:val="24"/>
          <w:szCs w:val="24"/>
        </w:rPr>
      </w:pPr>
    </w:p>
    <w:p w14:paraId="71A9731B" w14:textId="77777777" w:rsidR="00A97455" w:rsidRPr="00D23B79" w:rsidRDefault="00A97455" w:rsidP="00AF18B4">
      <w:pPr>
        <w:spacing w:after="0" w:line="240" w:lineRule="auto"/>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Okorie-Kanu, O.J., Anyanwu, M.U., </w:t>
      </w:r>
      <w:proofErr w:type="spellStart"/>
      <w:r w:rsidRPr="00D23B79">
        <w:rPr>
          <w:rFonts w:ascii="Times New Roman" w:eastAsia="Times New Roman" w:hAnsi="Times New Roman" w:cs="Times New Roman"/>
          <w:iCs/>
          <w:sz w:val="24"/>
          <w:szCs w:val="24"/>
        </w:rPr>
        <w:t>Ezenduka</w:t>
      </w:r>
      <w:proofErr w:type="spellEnd"/>
      <w:r w:rsidRPr="00D23B79">
        <w:rPr>
          <w:rFonts w:ascii="Times New Roman" w:eastAsia="Times New Roman" w:hAnsi="Times New Roman" w:cs="Times New Roman"/>
          <w:iCs/>
          <w:sz w:val="24"/>
          <w:szCs w:val="24"/>
        </w:rPr>
        <w:t xml:space="preserve">, E.V., </w:t>
      </w:r>
      <w:proofErr w:type="spellStart"/>
      <w:r w:rsidRPr="00D23B79">
        <w:rPr>
          <w:rFonts w:ascii="Times New Roman" w:eastAsia="Times New Roman" w:hAnsi="Times New Roman" w:cs="Times New Roman"/>
          <w:iCs/>
          <w:sz w:val="24"/>
          <w:szCs w:val="24"/>
        </w:rPr>
        <w:t>Mgbeahuruike</w:t>
      </w:r>
      <w:proofErr w:type="spellEnd"/>
      <w:r w:rsidRPr="00D23B79">
        <w:rPr>
          <w:rFonts w:ascii="Times New Roman" w:eastAsia="Times New Roman" w:hAnsi="Times New Roman" w:cs="Times New Roman"/>
          <w:iCs/>
          <w:sz w:val="24"/>
          <w:szCs w:val="24"/>
        </w:rPr>
        <w:t xml:space="preserve">, A.C., Thapaliya, D., Gerbig, </w:t>
      </w:r>
      <w:r w:rsidRPr="00D23B79">
        <w:rPr>
          <w:rFonts w:ascii="Times New Roman" w:eastAsia="Times New Roman" w:hAnsi="Times New Roman" w:cs="Times New Roman"/>
          <w:iCs/>
          <w:sz w:val="24"/>
          <w:szCs w:val="24"/>
        </w:rPr>
        <w:tab/>
        <w:t xml:space="preserve">G., </w:t>
      </w:r>
      <w:proofErr w:type="spellStart"/>
      <w:r w:rsidRPr="00D23B79">
        <w:rPr>
          <w:rFonts w:ascii="Times New Roman" w:eastAsia="Times New Roman" w:hAnsi="Times New Roman" w:cs="Times New Roman"/>
          <w:iCs/>
          <w:sz w:val="24"/>
          <w:szCs w:val="24"/>
        </w:rPr>
        <w:t>Ugwuijem</w:t>
      </w:r>
      <w:proofErr w:type="spellEnd"/>
      <w:r w:rsidRPr="00D23B79">
        <w:rPr>
          <w:rFonts w:ascii="Times New Roman" w:eastAsia="Times New Roman" w:hAnsi="Times New Roman" w:cs="Times New Roman"/>
          <w:iCs/>
          <w:sz w:val="24"/>
          <w:szCs w:val="24"/>
        </w:rPr>
        <w:t xml:space="preserve">, E.E., Okorie-Kanu, C.O., </w:t>
      </w:r>
      <w:proofErr w:type="spellStart"/>
      <w:r w:rsidRPr="00D23B79">
        <w:rPr>
          <w:rFonts w:ascii="Times New Roman" w:eastAsia="Times New Roman" w:hAnsi="Times New Roman" w:cs="Times New Roman"/>
          <w:iCs/>
          <w:sz w:val="24"/>
          <w:szCs w:val="24"/>
        </w:rPr>
        <w:t>Agbowo</w:t>
      </w:r>
      <w:proofErr w:type="spellEnd"/>
      <w:r w:rsidRPr="00D23B79">
        <w:rPr>
          <w:rFonts w:ascii="Times New Roman" w:eastAsia="Times New Roman" w:hAnsi="Times New Roman" w:cs="Times New Roman"/>
          <w:iCs/>
          <w:sz w:val="24"/>
          <w:szCs w:val="24"/>
        </w:rPr>
        <w:t xml:space="preserve">, P., </w:t>
      </w:r>
      <w:proofErr w:type="spellStart"/>
      <w:r w:rsidRPr="00D23B79">
        <w:rPr>
          <w:rFonts w:ascii="Times New Roman" w:eastAsia="Times New Roman" w:hAnsi="Times New Roman" w:cs="Times New Roman"/>
          <w:iCs/>
          <w:sz w:val="24"/>
          <w:szCs w:val="24"/>
        </w:rPr>
        <w:t>Olorunleke</w:t>
      </w:r>
      <w:proofErr w:type="spellEnd"/>
      <w:r w:rsidRPr="00D23B79">
        <w:rPr>
          <w:rFonts w:ascii="Times New Roman" w:eastAsia="Times New Roman" w:hAnsi="Times New Roman" w:cs="Times New Roman"/>
          <w:iCs/>
          <w:sz w:val="24"/>
          <w:szCs w:val="24"/>
        </w:rPr>
        <w:t xml:space="preserve">, S., </w:t>
      </w:r>
      <w:proofErr w:type="spellStart"/>
      <w:r w:rsidRPr="00D23B79">
        <w:rPr>
          <w:rFonts w:ascii="Times New Roman" w:eastAsia="Times New Roman" w:hAnsi="Times New Roman" w:cs="Times New Roman"/>
          <w:iCs/>
          <w:sz w:val="24"/>
          <w:szCs w:val="24"/>
        </w:rPr>
        <w:t>Nwanta</w:t>
      </w:r>
      <w:proofErr w:type="spellEnd"/>
      <w:r w:rsidRPr="00D23B79">
        <w:rPr>
          <w:rFonts w:ascii="Times New Roman" w:eastAsia="Times New Roman" w:hAnsi="Times New Roman" w:cs="Times New Roman"/>
          <w:iCs/>
          <w:sz w:val="24"/>
          <w:szCs w:val="24"/>
        </w:rPr>
        <w:t xml:space="preserve">, J.A., Chah, </w:t>
      </w:r>
      <w:r w:rsidRPr="00D23B79">
        <w:rPr>
          <w:rFonts w:ascii="Times New Roman" w:eastAsia="Times New Roman" w:hAnsi="Times New Roman" w:cs="Times New Roman"/>
          <w:iCs/>
          <w:sz w:val="24"/>
          <w:szCs w:val="24"/>
        </w:rPr>
        <w:tab/>
        <w:t xml:space="preserve">K. F and Smith, T.C. (2020). Molecular epidemiology, genetic diversity and antimicrobial </w:t>
      </w:r>
    </w:p>
    <w:p w14:paraId="0CB1C5C1" w14:textId="77777777" w:rsidR="00A97455" w:rsidRPr="00A57BAC" w:rsidRDefault="00A97455" w:rsidP="00AF18B4">
      <w:pPr>
        <w:spacing w:after="0" w:line="240" w:lineRule="auto"/>
        <w:ind w:left="720"/>
        <w:jc w:val="both"/>
        <w:rPr>
          <w:rFonts w:ascii="Times New Roman" w:eastAsia="Times New Roman" w:hAnsi="Times New Roman" w:cs="Times New Roman"/>
          <w:iCs/>
          <w:sz w:val="24"/>
          <w:szCs w:val="24"/>
        </w:rPr>
      </w:pPr>
      <w:r w:rsidRPr="00D23B79">
        <w:rPr>
          <w:rFonts w:ascii="Times New Roman" w:eastAsia="Times New Roman" w:hAnsi="Times New Roman" w:cs="Times New Roman"/>
          <w:iCs/>
          <w:sz w:val="24"/>
          <w:szCs w:val="24"/>
        </w:rPr>
        <w:t xml:space="preserve">resistance of </w:t>
      </w:r>
      <w:r w:rsidRPr="009F7358">
        <w:rPr>
          <w:rFonts w:ascii="Times New Roman" w:eastAsia="Times New Roman" w:hAnsi="Times New Roman" w:cs="Times New Roman"/>
          <w:i/>
          <w:iCs/>
          <w:sz w:val="24"/>
          <w:szCs w:val="24"/>
        </w:rPr>
        <w:t>Staphylococcus aureus</w:t>
      </w:r>
      <w:r w:rsidRPr="00D23B79">
        <w:rPr>
          <w:rFonts w:ascii="Times New Roman" w:eastAsia="Times New Roman" w:hAnsi="Times New Roman" w:cs="Times New Roman"/>
          <w:iCs/>
          <w:sz w:val="24"/>
          <w:szCs w:val="24"/>
        </w:rPr>
        <w:t xml:space="preserve"> isolated from chicken and pig carcasses, and carcass handlers. </w:t>
      </w:r>
      <w:proofErr w:type="spellStart"/>
      <w:r w:rsidRPr="00D23B79">
        <w:rPr>
          <w:rFonts w:ascii="Times New Roman" w:eastAsia="Times New Roman" w:hAnsi="Times New Roman" w:cs="Times New Roman"/>
          <w:i/>
          <w:sz w:val="24"/>
          <w:szCs w:val="24"/>
        </w:rPr>
        <w:t>PLoS</w:t>
      </w:r>
      <w:proofErr w:type="spellEnd"/>
      <w:r w:rsidRPr="00D23B79">
        <w:rPr>
          <w:rFonts w:ascii="Times New Roman" w:eastAsia="Times New Roman" w:hAnsi="Times New Roman" w:cs="Times New Roman"/>
          <w:i/>
          <w:sz w:val="24"/>
          <w:szCs w:val="24"/>
        </w:rPr>
        <w:t xml:space="preserve"> ONE</w:t>
      </w:r>
      <w:r>
        <w:rPr>
          <w:rFonts w:ascii="Times New Roman" w:eastAsia="Times New Roman" w:hAnsi="Times New Roman" w:cs="Times New Roman"/>
          <w:iCs/>
          <w:sz w:val="24"/>
          <w:szCs w:val="24"/>
        </w:rPr>
        <w:t xml:space="preserve"> </w:t>
      </w:r>
      <w:r w:rsidRPr="00D23B79">
        <w:rPr>
          <w:rFonts w:ascii="Times New Roman" w:eastAsia="Times New Roman" w:hAnsi="Times New Roman" w:cs="Times New Roman"/>
          <w:iCs/>
          <w:sz w:val="24"/>
          <w:szCs w:val="24"/>
        </w:rPr>
        <w:t>15(5): e0232913</w:t>
      </w:r>
      <w:r>
        <w:rPr>
          <w:rFonts w:ascii="Times New Roman" w:eastAsia="Times New Roman" w:hAnsi="Times New Roman" w:cs="Times New Roman"/>
          <w:iCs/>
          <w:sz w:val="24"/>
          <w:szCs w:val="24"/>
        </w:rPr>
        <w:t xml:space="preserve"> </w:t>
      </w:r>
      <w:r w:rsidRPr="00390DFF">
        <w:rPr>
          <w:rFonts w:ascii="Times New Roman" w:eastAsia="Times New Roman" w:hAnsi="Times New Roman" w:cs="Times New Roman"/>
          <w:iCs/>
          <w:sz w:val="24"/>
          <w:szCs w:val="24"/>
        </w:rPr>
        <w:t>https://doi.org/10.1371/journal.pone.0232913</w:t>
      </w:r>
    </w:p>
    <w:p w14:paraId="1AFC22CE" w14:textId="77777777" w:rsidR="000F4CA2" w:rsidRDefault="000F4CA2" w:rsidP="00AF18B4">
      <w:pPr>
        <w:spacing w:after="0" w:line="240" w:lineRule="auto"/>
        <w:jc w:val="both"/>
        <w:rPr>
          <w:rFonts w:ascii="Times New Roman" w:eastAsia="Times New Roman" w:hAnsi="Times New Roman" w:cs="Times New Roman"/>
          <w:sz w:val="24"/>
          <w:szCs w:val="24"/>
        </w:rPr>
      </w:pPr>
      <w:bookmarkStart w:id="107" w:name="_Hlk176363997"/>
    </w:p>
    <w:p w14:paraId="55CFFA52" w14:textId="77777777" w:rsidR="00A97455" w:rsidRPr="00D23B79" w:rsidRDefault="00A97455" w:rsidP="00AF18B4">
      <w:pPr>
        <w:spacing w:after="0" w:line="240" w:lineRule="auto"/>
        <w:jc w:val="both"/>
        <w:rPr>
          <w:rFonts w:ascii="Times New Roman" w:eastAsia="Times New Roman" w:hAnsi="Times New Roman" w:cs="Times New Roman"/>
          <w:sz w:val="24"/>
          <w:szCs w:val="24"/>
        </w:rPr>
      </w:pPr>
      <w:proofErr w:type="spellStart"/>
      <w:r w:rsidRPr="00D23B79">
        <w:rPr>
          <w:rFonts w:ascii="Times New Roman" w:eastAsia="Times New Roman" w:hAnsi="Times New Roman" w:cs="Times New Roman"/>
          <w:sz w:val="24"/>
          <w:szCs w:val="24"/>
        </w:rPr>
        <w:t>Otalu</w:t>
      </w:r>
      <w:proofErr w:type="spellEnd"/>
      <w:r w:rsidRPr="00D23B79">
        <w:rPr>
          <w:rFonts w:ascii="Times New Roman" w:eastAsia="Times New Roman" w:hAnsi="Times New Roman" w:cs="Times New Roman"/>
          <w:sz w:val="24"/>
          <w:szCs w:val="24"/>
        </w:rPr>
        <w:t xml:space="preserve">, O. Jr., </w:t>
      </w:r>
      <w:proofErr w:type="spellStart"/>
      <w:r w:rsidRPr="00D23B79">
        <w:rPr>
          <w:rFonts w:ascii="Times New Roman" w:eastAsia="Times New Roman" w:hAnsi="Times New Roman" w:cs="Times New Roman"/>
          <w:sz w:val="24"/>
          <w:szCs w:val="24"/>
        </w:rPr>
        <w:t>Kwaga</w:t>
      </w:r>
      <w:proofErr w:type="spellEnd"/>
      <w:r w:rsidRPr="00D23B79">
        <w:rPr>
          <w:rFonts w:ascii="Times New Roman" w:eastAsia="Times New Roman" w:hAnsi="Times New Roman" w:cs="Times New Roman"/>
          <w:sz w:val="24"/>
          <w:szCs w:val="24"/>
        </w:rPr>
        <w:t xml:space="preserve">, J.K.P., </w:t>
      </w:r>
      <w:proofErr w:type="spellStart"/>
      <w:r w:rsidRPr="00D23B79">
        <w:rPr>
          <w:rFonts w:ascii="Times New Roman" w:eastAsia="Times New Roman" w:hAnsi="Times New Roman" w:cs="Times New Roman"/>
          <w:sz w:val="24"/>
          <w:szCs w:val="24"/>
        </w:rPr>
        <w:t>Okolocha</w:t>
      </w:r>
      <w:proofErr w:type="spellEnd"/>
      <w:r w:rsidRPr="00D23B79">
        <w:rPr>
          <w:rFonts w:ascii="Times New Roman" w:eastAsia="Times New Roman" w:hAnsi="Times New Roman" w:cs="Times New Roman"/>
          <w:sz w:val="24"/>
          <w:szCs w:val="24"/>
        </w:rPr>
        <w:t xml:space="preserve">, E.O., Islam, M.Z., Moodley, A., (2018). High genetic </w:t>
      </w:r>
    </w:p>
    <w:p w14:paraId="26C3128D" w14:textId="77777777" w:rsidR="00A97455" w:rsidRPr="00A57BAC" w:rsidRDefault="00A97455" w:rsidP="00AF18B4">
      <w:pPr>
        <w:spacing w:after="0" w:line="240" w:lineRule="auto"/>
        <w:ind w:left="720"/>
        <w:jc w:val="both"/>
        <w:rPr>
          <w:rFonts w:ascii="Times New Roman" w:eastAsia="Times New Roman" w:hAnsi="Times New Roman" w:cs="Times New Roman"/>
          <w:sz w:val="24"/>
          <w:szCs w:val="24"/>
        </w:rPr>
      </w:pPr>
      <w:r w:rsidRPr="00D23B79">
        <w:rPr>
          <w:rFonts w:ascii="Times New Roman" w:eastAsia="Times New Roman" w:hAnsi="Times New Roman" w:cs="Times New Roman"/>
          <w:sz w:val="24"/>
          <w:szCs w:val="24"/>
        </w:rPr>
        <w:t>similarity of MRSA ST88 isolated from pigs and humans in Kogi State Nigeria.</w:t>
      </w:r>
      <w:r w:rsidRPr="00D23B79">
        <w:rPr>
          <w:rFonts w:ascii="Times New Roman" w:eastAsia="Times New Roman" w:hAnsi="Times New Roman" w:cs="Times New Roman"/>
          <w:i/>
          <w:iCs/>
          <w:sz w:val="24"/>
          <w:szCs w:val="24"/>
        </w:rPr>
        <w:t xml:space="preserve"> Frontier in Microbiol</w:t>
      </w:r>
      <w:r w:rsidRPr="00D23B79">
        <w:rPr>
          <w:rFonts w:ascii="Times New Roman" w:eastAsia="Times New Roman" w:hAnsi="Times New Roman" w:cs="Times New Roman"/>
          <w:sz w:val="24"/>
          <w:szCs w:val="24"/>
        </w:rPr>
        <w:t xml:space="preserve">ogy, 9: 3098 https://doi.org/10.3389/fmicb.2018.03098 </w:t>
      </w:r>
      <w:bookmarkEnd w:id="107"/>
    </w:p>
    <w:p w14:paraId="24AB813E" w14:textId="77777777" w:rsidR="000F4CA2" w:rsidRDefault="000F4CA2" w:rsidP="00AF18B4">
      <w:pPr>
        <w:spacing w:after="0" w:line="240" w:lineRule="auto"/>
        <w:jc w:val="both"/>
        <w:rPr>
          <w:rFonts w:ascii="Times New Roman" w:hAnsi="Times New Roman" w:cs="Times New Roman"/>
          <w:sz w:val="24"/>
          <w:szCs w:val="24"/>
        </w:rPr>
      </w:pPr>
      <w:bookmarkStart w:id="108" w:name="_Hlk180802789"/>
      <w:bookmarkEnd w:id="105"/>
    </w:p>
    <w:p w14:paraId="6289EF14"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Panyako, P. M., </w:t>
      </w:r>
      <w:proofErr w:type="spellStart"/>
      <w:r w:rsidRPr="00D23B79">
        <w:rPr>
          <w:rFonts w:ascii="Times New Roman" w:hAnsi="Times New Roman" w:cs="Times New Roman"/>
          <w:sz w:val="24"/>
          <w:szCs w:val="24"/>
        </w:rPr>
        <w:t>Lichoti</w:t>
      </w:r>
      <w:proofErr w:type="spellEnd"/>
      <w:r w:rsidRPr="00D23B79">
        <w:rPr>
          <w:rFonts w:ascii="Times New Roman" w:hAnsi="Times New Roman" w:cs="Times New Roman"/>
          <w:sz w:val="24"/>
          <w:szCs w:val="24"/>
        </w:rPr>
        <w:t xml:space="preserve">, J. K., and </w:t>
      </w:r>
      <w:proofErr w:type="spellStart"/>
      <w:r w:rsidRPr="00D23B79">
        <w:rPr>
          <w:rFonts w:ascii="Times New Roman" w:hAnsi="Times New Roman" w:cs="Times New Roman"/>
          <w:sz w:val="24"/>
          <w:szCs w:val="24"/>
        </w:rPr>
        <w:t>Ommeh</w:t>
      </w:r>
      <w:proofErr w:type="spellEnd"/>
      <w:r w:rsidRPr="00D23B79">
        <w:rPr>
          <w:rFonts w:ascii="Times New Roman" w:hAnsi="Times New Roman" w:cs="Times New Roman"/>
          <w:sz w:val="24"/>
          <w:szCs w:val="24"/>
        </w:rPr>
        <w:t xml:space="preserve">, S. C. (2022). Antimicrobial drug resistance in poultry </w:t>
      </w:r>
    </w:p>
    <w:p w14:paraId="60A5BE03" w14:textId="77777777" w:rsidR="00A97455" w:rsidRPr="00D23B79" w:rsidRDefault="00A97455" w:rsidP="00AF18B4">
      <w:pPr>
        <w:spacing w:after="0" w:line="240" w:lineRule="auto"/>
        <w:ind w:left="720"/>
        <w:jc w:val="both"/>
        <w:rPr>
          <w:rFonts w:ascii="Times New Roman" w:hAnsi="Times New Roman" w:cs="Times New Roman"/>
          <w:sz w:val="24"/>
          <w:szCs w:val="24"/>
        </w:rPr>
      </w:pPr>
      <w:r w:rsidRPr="00D23B79">
        <w:rPr>
          <w:rFonts w:ascii="Times New Roman" w:hAnsi="Times New Roman" w:cs="Times New Roman"/>
          <w:sz w:val="24"/>
          <w:szCs w:val="24"/>
        </w:rPr>
        <w:t>pathogens: Challenges and opportunities. </w:t>
      </w:r>
      <w:r w:rsidRPr="00D23B79">
        <w:rPr>
          <w:rFonts w:ascii="Times New Roman" w:hAnsi="Times New Roman" w:cs="Times New Roman"/>
          <w:i/>
          <w:iCs/>
          <w:sz w:val="24"/>
          <w:szCs w:val="24"/>
        </w:rPr>
        <w:t>Journal of Agriculture, Science and Technology</w:t>
      </w:r>
      <w:r w:rsidRPr="00D23B79">
        <w:rPr>
          <w:rFonts w:ascii="Times New Roman" w:hAnsi="Times New Roman" w:cs="Times New Roman"/>
          <w:sz w:val="24"/>
          <w:szCs w:val="24"/>
        </w:rPr>
        <w:t>, </w:t>
      </w:r>
      <w:r w:rsidRPr="00445ACF">
        <w:rPr>
          <w:rFonts w:ascii="Times New Roman" w:hAnsi="Times New Roman" w:cs="Times New Roman"/>
          <w:sz w:val="24"/>
          <w:szCs w:val="24"/>
        </w:rPr>
        <w:t xml:space="preserve">21 </w:t>
      </w:r>
      <w:r w:rsidRPr="00D23B79">
        <w:rPr>
          <w:rFonts w:ascii="Times New Roman" w:hAnsi="Times New Roman" w:cs="Times New Roman"/>
          <w:sz w:val="24"/>
          <w:szCs w:val="24"/>
        </w:rPr>
        <w:t>(1), 62-82.</w:t>
      </w:r>
      <w:r>
        <w:rPr>
          <w:rFonts w:ascii="Times New Roman" w:hAnsi="Times New Roman" w:cs="Times New Roman"/>
          <w:sz w:val="24"/>
          <w:szCs w:val="24"/>
        </w:rPr>
        <w:t xml:space="preserve"> </w:t>
      </w:r>
      <w:r w:rsidRPr="00445ACF">
        <w:rPr>
          <w:rFonts w:ascii="Times New Roman" w:hAnsi="Times New Roman" w:cs="Times New Roman"/>
          <w:sz w:val="24"/>
          <w:szCs w:val="24"/>
        </w:rPr>
        <w:t>https://doi.org/10.4314/jagst.v21i1.7</w:t>
      </w:r>
      <w:bookmarkEnd w:id="108"/>
    </w:p>
    <w:p w14:paraId="51775A92" w14:textId="77777777" w:rsidR="000F4CA2" w:rsidRDefault="000F4CA2" w:rsidP="00AF18B4">
      <w:pPr>
        <w:spacing w:after="0" w:line="240" w:lineRule="auto"/>
        <w:jc w:val="both"/>
        <w:rPr>
          <w:rFonts w:ascii="Times New Roman" w:hAnsi="Times New Roman" w:cs="Times New Roman"/>
          <w:sz w:val="24"/>
          <w:szCs w:val="24"/>
        </w:rPr>
      </w:pPr>
      <w:bookmarkStart w:id="109" w:name="_Hlk180759900"/>
    </w:p>
    <w:p w14:paraId="6ADA78F0"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Rainard, P., Corrales, J. C., Barrio, M. B., Cochard, T. and  </w:t>
      </w:r>
      <w:proofErr w:type="spellStart"/>
      <w:r w:rsidRPr="00D23B79">
        <w:rPr>
          <w:rFonts w:ascii="Times New Roman" w:hAnsi="Times New Roman" w:cs="Times New Roman"/>
          <w:sz w:val="24"/>
          <w:szCs w:val="24"/>
        </w:rPr>
        <w:t>Poutrel</w:t>
      </w:r>
      <w:proofErr w:type="spellEnd"/>
      <w:r w:rsidRPr="00D23B79">
        <w:rPr>
          <w:rFonts w:ascii="Times New Roman" w:hAnsi="Times New Roman" w:cs="Times New Roman"/>
          <w:sz w:val="24"/>
          <w:szCs w:val="24"/>
        </w:rPr>
        <w:t xml:space="preserve">, B. (2003). Leucotoxic activities </w:t>
      </w:r>
      <w:r w:rsidRPr="00D23B79">
        <w:rPr>
          <w:rFonts w:ascii="Times New Roman" w:hAnsi="Times New Roman" w:cs="Times New Roman"/>
          <w:sz w:val="24"/>
          <w:szCs w:val="24"/>
        </w:rPr>
        <w:tab/>
        <w:t xml:space="preserve">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strains isolated from cows, ewes, and goats with mastitis: </w:t>
      </w:r>
    </w:p>
    <w:p w14:paraId="5A5E9096"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ab/>
        <w:t xml:space="preserve">importance of </w:t>
      </w:r>
      <w:proofErr w:type="spellStart"/>
      <w:r w:rsidRPr="00D23B79">
        <w:rPr>
          <w:rFonts w:ascii="Times New Roman" w:hAnsi="Times New Roman" w:cs="Times New Roman"/>
          <w:sz w:val="24"/>
          <w:szCs w:val="24"/>
        </w:rPr>
        <w:t>LukM</w:t>
      </w:r>
      <w:proofErr w:type="spellEnd"/>
      <w:r w:rsidRPr="00D23B79">
        <w:rPr>
          <w:rFonts w:ascii="Times New Roman" w:hAnsi="Times New Roman" w:cs="Times New Roman"/>
          <w:sz w:val="24"/>
          <w:szCs w:val="24"/>
        </w:rPr>
        <w:t>/</w:t>
      </w:r>
      <w:proofErr w:type="spellStart"/>
      <w:r w:rsidRPr="00D23B79">
        <w:rPr>
          <w:rFonts w:ascii="Times New Roman" w:hAnsi="Times New Roman" w:cs="Times New Roman"/>
          <w:sz w:val="24"/>
          <w:szCs w:val="24"/>
        </w:rPr>
        <w:t>LukF</w:t>
      </w:r>
      <w:proofErr w:type="spellEnd"/>
      <w:r w:rsidRPr="00D23B79">
        <w:rPr>
          <w:rFonts w:ascii="Times New Roman" w:hAnsi="Times New Roman" w:cs="Times New Roman"/>
          <w:sz w:val="24"/>
          <w:szCs w:val="24"/>
        </w:rPr>
        <w:t>′-PV leukotoxin. </w:t>
      </w:r>
      <w:r w:rsidRPr="00D23B79">
        <w:rPr>
          <w:rFonts w:ascii="Times New Roman" w:hAnsi="Times New Roman" w:cs="Times New Roman"/>
          <w:i/>
          <w:iCs/>
          <w:sz w:val="24"/>
          <w:szCs w:val="24"/>
        </w:rPr>
        <w:t>Clinical and Vaccine Immunology</w:t>
      </w:r>
      <w:r w:rsidRPr="00D23B79">
        <w:rPr>
          <w:rFonts w:ascii="Times New Roman" w:hAnsi="Times New Roman" w:cs="Times New Roman"/>
          <w:sz w:val="24"/>
          <w:szCs w:val="24"/>
        </w:rPr>
        <w:t>, </w:t>
      </w:r>
      <w:r w:rsidRPr="00D23B79">
        <w:rPr>
          <w:rFonts w:ascii="Times New Roman" w:hAnsi="Times New Roman" w:cs="Times New Roman"/>
          <w:i/>
          <w:iCs/>
          <w:sz w:val="24"/>
          <w:szCs w:val="24"/>
        </w:rPr>
        <w:t>10</w:t>
      </w:r>
      <w:r w:rsidRPr="00D23B79">
        <w:rPr>
          <w:rFonts w:ascii="Times New Roman" w:hAnsi="Times New Roman" w:cs="Times New Roman"/>
          <w:sz w:val="24"/>
          <w:szCs w:val="24"/>
        </w:rPr>
        <w:t>(2), 272-</w:t>
      </w:r>
    </w:p>
    <w:p w14:paraId="78DDBF01"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ab/>
        <w:t>277.</w:t>
      </w:r>
      <w:r>
        <w:rPr>
          <w:rFonts w:ascii="Times New Roman" w:hAnsi="Times New Roman" w:cs="Times New Roman"/>
          <w:sz w:val="24"/>
          <w:szCs w:val="24"/>
        </w:rPr>
        <w:t xml:space="preserve"> </w:t>
      </w:r>
      <w:r w:rsidRPr="00445ACF">
        <w:rPr>
          <w:rFonts w:ascii="Times New Roman" w:hAnsi="Times New Roman" w:cs="Times New Roman"/>
          <w:sz w:val="24"/>
          <w:szCs w:val="24"/>
        </w:rPr>
        <w:t>https://doi.org/10.1128/CDLI.10.2.272-277.2003</w:t>
      </w:r>
    </w:p>
    <w:bookmarkEnd w:id="109"/>
    <w:p w14:paraId="6DF57482" w14:textId="77777777" w:rsidR="000F4CA2" w:rsidRDefault="000F4CA2" w:rsidP="00AF18B4">
      <w:pPr>
        <w:spacing w:after="0" w:line="240" w:lineRule="auto"/>
        <w:jc w:val="both"/>
        <w:rPr>
          <w:rFonts w:ascii="Times New Roman" w:hAnsi="Times New Roman" w:cs="Times New Roman"/>
          <w:sz w:val="24"/>
          <w:szCs w:val="24"/>
        </w:rPr>
      </w:pPr>
    </w:p>
    <w:p w14:paraId="7C8395D6"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Sadat, A., Shata, R. R., Farag, A. M., Ramadan, H., </w:t>
      </w:r>
      <w:proofErr w:type="spellStart"/>
      <w:r w:rsidRPr="00D23B79">
        <w:rPr>
          <w:rFonts w:ascii="Times New Roman" w:hAnsi="Times New Roman" w:cs="Times New Roman"/>
          <w:sz w:val="24"/>
          <w:szCs w:val="24"/>
        </w:rPr>
        <w:t>Alkhedaide</w:t>
      </w:r>
      <w:proofErr w:type="spellEnd"/>
      <w:r w:rsidRPr="00D23B79">
        <w:rPr>
          <w:rFonts w:ascii="Times New Roman" w:hAnsi="Times New Roman" w:cs="Times New Roman"/>
          <w:sz w:val="24"/>
          <w:szCs w:val="24"/>
        </w:rPr>
        <w:t xml:space="preserve">, A., Soliman, M. M., ... and Awad, </w:t>
      </w:r>
    </w:p>
    <w:p w14:paraId="5F182143" w14:textId="77777777" w:rsidR="00A97455" w:rsidRPr="00A57BAC" w:rsidRDefault="00A97455" w:rsidP="00AF18B4">
      <w:pPr>
        <w:pStyle w:val="ListParagraph"/>
        <w:numPr>
          <w:ilvl w:val="0"/>
          <w:numId w:val="2"/>
        </w:num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(2022). Prevalence and characterization of PVL-positive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raw cow’s milk. </w:t>
      </w:r>
      <w:r w:rsidRPr="00D23B79">
        <w:rPr>
          <w:rFonts w:ascii="Times New Roman" w:hAnsi="Times New Roman" w:cs="Times New Roman"/>
          <w:i/>
          <w:iCs/>
          <w:sz w:val="24"/>
          <w:szCs w:val="24"/>
        </w:rPr>
        <w:t>Toxins</w:t>
      </w:r>
      <w:r w:rsidRPr="00D23B79">
        <w:rPr>
          <w:rFonts w:ascii="Times New Roman" w:hAnsi="Times New Roman" w:cs="Times New Roman"/>
          <w:sz w:val="24"/>
          <w:szCs w:val="24"/>
        </w:rPr>
        <w:t>, </w:t>
      </w:r>
      <w:r w:rsidRPr="00D23B79">
        <w:rPr>
          <w:rFonts w:ascii="Times New Roman" w:hAnsi="Times New Roman" w:cs="Times New Roman"/>
          <w:i/>
          <w:iCs/>
          <w:sz w:val="24"/>
          <w:szCs w:val="24"/>
        </w:rPr>
        <w:t>14</w:t>
      </w:r>
      <w:r w:rsidRPr="00D23B79">
        <w:rPr>
          <w:rFonts w:ascii="Times New Roman" w:hAnsi="Times New Roman" w:cs="Times New Roman"/>
          <w:sz w:val="24"/>
          <w:szCs w:val="24"/>
        </w:rPr>
        <w:t>(2), 97.</w:t>
      </w:r>
      <w:r>
        <w:rPr>
          <w:rFonts w:ascii="Times New Roman" w:hAnsi="Times New Roman" w:cs="Times New Roman"/>
          <w:sz w:val="24"/>
          <w:szCs w:val="24"/>
        </w:rPr>
        <w:t xml:space="preserve"> </w:t>
      </w:r>
      <w:r w:rsidRPr="00445ACF">
        <w:rPr>
          <w:rFonts w:ascii="Times New Roman" w:hAnsi="Times New Roman" w:cs="Times New Roman"/>
          <w:sz w:val="24"/>
          <w:szCs w:val="24"/>
        </w:rPr>
        <w:t>https://doi.org/10.3390/toxins14020097</w:t>
      </w:r>
    </w:p>
    <w:p w14:paraId="3BC0DE2F" w14:textId="77777777" w:rsidR="000F4CA2" w:rsidRDefault="000F4CA2" w:rsidP="00AF18B4">
      <w:pPr>
        <w:spacing w:after="0" w:line="240" w:lineRule="auto"/>
        <w:jc w:val="both"/>
        <w:rPr>
          <w:rFonts w:ascii="Times New Roman" w:hAnsi="Times New Roman" w:cs="Times New Roman"/>
          <w:sz w:val="24"/>
          <w:szCs w:val="24"/>
          <w:shd w:val="clear" w:color="auto" w:fill="FFFFFF"/>
        </w:rPr>
      </w:pPr>
    </w:p>
    <w:p w14:paraId="7118788E"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shd w:val="clear" w:color="auto" w:fill="FFFFFF"/>
        </w:rPr>
        <w:t xml:space="preserve">Slama, K. B., Gómez-Sanz, E., Lozano, C., </w:t>
      </w:r>
      <w:proofErr w:type="spellStart"/>
      <w:r w:rsidRPr="00D23B79">
        <w:rPr>
          <w:rFonts w:ascii="Times New Roman" w:hAnsi="Times New Roman" w:cs="Times New Roman"/>
          <w:sz w:val="24"/>
          <w:szCs w:val="24"/>
          <w:shd w:val="clear" w:color="auto" w:fill="FFFFFF"/>
        </w:rPr>
        <w:t>Zarazaga</w:t>
      </w:r>
      <w:proofErr w:type="spellEnd"/>
      <w:r w:rsidRPr="00D23B79">
        <w:rPr>
          <w:rFonts w:ascii="Times New Roman" w:hAnsi="Times New Roman" w:cs="Times New Roman"/>
          <w:sz w:val="24"/>
          <w:szCs w:val="24"/>
          <w:shd w:val="clear" w:color="auto" w:fill="FFFFFF"/>
        </w:rPr>
        <w:t xml:space="preserve">, M., Messadi, </w:t>
      </w:r>
      <w:proofErr w:type="spellStart"/>
      <w:r w:rsidRPr="00D23B79">
        <w:rPr>
          <w:rFonts w:ascii="Times New Roman" w:hAnsi="Times New Roman" w:cs="Times New Roman"/>
          <w:sz w:val="24"/>
          <w:szCs w:val="24"/>
          <w:shd w:val="clear" w:color="auto" w:fill="FFFFFF"/>
        </w:rPr>
        <w:t>L.and</w:t>
      </w:r>
      <w:proofErr w:type="spellEnd"/>
      <w:r w:rsidRPr="00D23B79">
        <w:rPr>
          <w:rFonts w:ascii="Times New Roman" w:hAnsi="Times New Roman" w:cs="Times New Roman"/>
          <w:sz w:val="24"/>
          <w:szCs w:val="24"/>
          <w:shd w:val="clear" w:color="auto" w:fill="FFFFFF"/>
        </w:rPr>
        <w:t xml:space="preserve"> Torres, C.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 xml:space="preserve">(2015). Molecular characterization of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from nasal samples of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healthy farm animals and pets in Tunisia. </w:t>
      </w:r>
      <w:r w:rsidRPr="00D23B79">
        <w:rPr>
          <w:rFonts w:ascii="Times New Roman" w:hAnsi="Times New Roman" w:cs="Times New Roman"/>
          <w:i/>
          <w:iCs/>
          <w:sz w:val="24"/>
          <w:szCs w:val="24"/>
          <w:shd w:val="clear" w:color="auto" w:fill="FFFFFF"/>
        </w:rPr>
        <w:t>Vector-Borne and Zoonotic Diseases</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15</w:t>
      </w:r>
      <w:r w:rsidRPr="00D23B79">
        <w:rPr>
          <w:rFonts w:ascii="Times New Roman" w:hAnsi="Times New Roman" w:cs="Times New Roman"/>
          <w:sz w:val="24"/>
          <w:szCs w:val="24"/>
          <w:shd w:val="clear" w:color="auto" w:fill="FFFFFF"/>
        </w:rPr>
        <w:t>(2), 109-</w:t>
      </w:r>
      <w:r w:rsidRPr="00D23B79">
        <w:rPr>
          <w:rFonts w:ascii="Times New Roman" w:hAnsi="Times New Roman" w:cs="Times New Roman"/>
          <w:sz w:val="24"/>
          <w:szCs w:val="24"/>
          <w:shd w:val="clear" w:color="auto" w:fill="FFFFFF"/>
        </w:rPr>
        <w:tab/>
        <w:t>115.</w:t>
      </w:r>
      <w:r>
        <w:rPr>
          <w:rFonts w:ascii="Times New Roman" w:hAnsi="Times New Roman" w:cs="Times New Roman"/>
          <w:sz w:val="24"/>
          <w:szCs w:val="24"/>
          <w:shd w:val="clear" w:color="auto" w:fill="FFFFFF"/>
        </w:rPr>
        <w:t xml:space="preserve"> </w:t>
      </w:r>
      <w:r w:rsidRPr="00890348">
        <w:rPr>
          <w:rFonts w:ascii="Times New Roman" w:hAnsi="Times New Roman" w:cs="Times New Roman"/>
          <w:sz w:val="24"/>
          <w:szCs w:val="24"/>
          <w:shd w:val="clear" w:color="auto" w:fill="FFFFFF"/>
        </w:rPr>
        <w:t>https://doi.org/10.1089/vbz.2014.1655</w:t>
      </w:r>
    </w:p>
    <w:p w14:paraId="52D5C45D" w14:textId="77777777" w:rsidR="000F4CA2" w:rsidRDefault="000F4CA2"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bookmarkStart w:id="110" w:name="_Hlk176366124"/>
    </w:p>
    <w:p w14:paraId="6DDB0976" w14:textId="77777777" w:rsidR="00A97455" w:rsidRPr="00D23B79" w:rsidRDefault="00A97455"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Shittu, A. O., Taiwo, F. F., </w:t>
      </w:r>
      <w:proofErr w:type="spellStart"/>
      <w:r w:rsidRPr="00D23B79">
        <w:rPr>
          <w:rFonts w:ascii="Times New Roman" w:hAnsi="Times New Roman" w:cs="Times New Roman"/>
          <w:sz w:val="24"/>
          <w:szCs w:val="24"/>
          <w:shd w:val="clear" w:color="auto" w:fill="FFFFFF"/>
        </w:rPr>
        <w:t>Froböse</w:t>
      </w:r>
      <w:proofErr w:type="spellEnd"/>
      <w:r w:rsidRPr="00D23B79">
        <w:rPr>
          <w:rFonts w:ascii="Times New Roman" w:hAnsi="Times New Roman" w:cs="Times New Roman"/>
          <w:sz w:val="24"/>
          <w:szCs w:val="24"/>
          <w:shd w:val="clear" w:color="auto" w:fill="FFFFFF"/>
        </w:rPr>
        <w:t xml:space="preserve">, N. J., </w:t>
      </w:r>
      <w:proofErr w:type="spellStart"/>
      <w:r w:rsidRPr="00D23B79">
        <w:rPr>
          <w:rFonts w:ascii="Times New Roman" w:hAnsi="Times New Roman" w:cs="Times New Roman"/>
          <w:sz w:val="24"/>
          <w:szCs w:val="24"/>
          <w:shd w:val="clear" w:color="auto" w:fill="FFFFFF"/>
        </w:rPr>
        <w:t>Schwartbeck</w:t>
      </w:r>
      <w:proofErr w:type="spellEnd"/>
      <w:r w:rsidRPr="00D23B79">
        <w:rPr>
          <w:rFonts w:ascii="Times New Roman" w:hAnsi="Times New Roman" w:cs="Times New Roman"/>
          <w:sz w:val="24"/>
          <w:szCs w:val="24"/>
          <w:shd w:val="clear" w:color="auto" w:fill="FFFFFF"/>
        </w:rPr>
        <w:t xml:space="preserve">, B., Niemann, S., </w:t>
      </w:r>
      <w:proofErr w:type="spellStart"/>
      <w:r w:rsidRPr="00D23B79">
        <w:rPr>
          <w:rFonts w:ascii="Times New Roman" w:hAnsi="Times New Roman" w:cs="Times New Roman"/>
          <w:sz w:val="24"/>
          <w:szCs w:val="24"/>
          <w:shd w:val="clear" w:color="auto" w:fill="FFFFFF"/>
        </w:rPr>
        <w:t>Mellmann</w:t>
      </w:r>
      <w:proofErr w:type="spellEnd"/>
      <w:r w:rsidRPr="00D23B79">
        <w:rPr>
          <w:rFonts w:ascii="Times New Roman" w:hAnsi="Times New Roman" w:cs="Times New Roman"/>
          <w:sz w:val="24"/>
          <w:szCs w:val="24"/>
          <w:shd w:val="clear" w:color="auto" w:fill="FFFFFF"/>
        </w:rPr>
        <w:t xml:space="preserve">, A., and </w:t>
      </w:r>
    </w:p>
    <w:p w14:paraId="0706E05E" w14:textId="77777777" w:rsidR="00A97455" w:rsidRPr="00890348" w:rsidRDefault="006A31FD" w:rsidP="00AF18B4">
      <w:pPr>
        <w:autoSpaceDE w:val="0"/>
        <w:autoSpaceDN w:val="0"/>
        <w:adjustRightInd w:val="0"/>
        <w:spacing w:after="0" w:line="240" w:lineRule="auto"/>
        <w:ind w:left="360"/>
        <w:jc w:val="both"/>
        <w:rPr>
          <w:shd w:val="clear" w:color="auto" w:fill="FFFFFF"/>
        </w:rPr>
      </w:pPr>
      <w:r>
        <w:rPr>
          <w:rFonts w:ascii="Times New Roman" w:hAnsi="Times New Roman" w:cs="Times New Roman"/>
          <w:sz w:val="24"/>
          <w:szCs w:val="24"/>
          <w:shd w:val="clear" w:color="auto" w:fill="FFFFFF"/>
        </w:rPr>
        <w:t xml:space="preserve">      </w:t>
      </w:r>
      <w:r w:rsidR="00A97455" w:rsidRPr="00D23B79">
        <w:rPr>
          <w:rFonts w:ascii="Times New Roman" w:hAnsi="Times New Roman" w:cs="Times New Roman"/>
          <w:sz w:val="24"/>
          <w:szCs w:val="24"/>
          <w:shd w:val="clear" w:color="auto" w:fill="FFFFFF"/>
        </w:rPr>
        <w:t xml:space="preserve">Schaumburg, F. (2021). Genomic analysis of </w:t>
      </w:r>
      <w:r w:rsidR="00A97455" w:rsidRPr="009F7358">
        <w:rPr>
          <w:rFonts w:ascii="Times New Roman" w:hAnsi="Times New Roman" w:cs="Times New Roman"/>
          <w:i/>
          <w:iCs/>
          <w:sz w:val="24"/>
          <w:szCs w:val="24"/>
          <w:shd w:val="clear" w:color="auto" w:fill="FFFFFF"/>
        </w:rPr>
        <w:t>Staphylococcus aureus</w:t>
      </w:r>
      <w:r w:rsidR="00A97455" w:rsidRPr="00D23B79">
        <w:rPr>
          <w:rFonts w:ascii="Times New Roman" w:hAnsi="Times New Roman" w:cs="Times New Roman"/>
          <w:sz w:val="24"/>
          <w:szCs w:val="24"/>
          <w:shd w:val="clear" w:color="auto" w:fill="FFFFFF"/>
        </w:rPr>
        <w:t xml:space="preserve"> from the West African </w:t>
      </w:r>
      <w:r>
        <w:rPr>
          <w:rFonts w:ascii="Times New Roman" w:hAnsi="Times New Roman" w:cs="Times New Roman"/>
          <w:sz w:val="24"/>
          <w:szCs w:val="24"/>
          <w:shd w:val="clear" w:color="auto" w:fill="FFFFFF"/>
        </w:rPr>
        <w:t xml:space="preserve">        </w:t>
      </w:r>
      <w:r w:rsidR="00A97455" w:rsidRPr="00D23B79">
        <w:rPr>
          <w:rFonts w:ascii="Times New Roman" w:hAnsi="Times New Roman" w:cs="Times New Roman"/>
          <w:sz w:val="24"/>
          <w:szCs w:val="24"/>
          <w:shd w:val="clear" w:color="auto" w:fill="FFFFFF"/>
        </w:rPr>
        <w:t>Dwarf (WAD) goat in Nigeria. </w:t>
      </w:r>
      <w:r w:rsidR="00A97455" w:rsidRPr="00D23B79">
        <w:rPr>
          <w:rFonts w:ascii="Times New Roman" w:hAnsi="Times New Roman" w:cs="Times New Roman"/>
          <w:i/>
          <w:iCs/>
          <w:sz w:val="24"/>
          <w:szCs w:val="24"/>
          <w:shd w:val="clear" w:color="auto" w:fill="FFFFFF"/>
        </w:rPr>
        <w:t>Antimicrobial Resistance and Infection Control</w:t>
      </w:r>
      <w:r w:rsidR="00A97455" w:rsidRPr="00D23B79">
        <w:rPr>
          <w:rFonts w:ascii="Times New Roman" w:hAnsi="Times New Roman" w:cs="Times New Roman"/>
          <w:sz w:val="24"/>
          <w:szCs w:val="24"/>
          <w:shd w:val="clear" w:color="auto" w:fill="FFFFFF"/>
        </w:rPr>
        <w:t>, 10: 1-12.</w:t>
      </w:r>
      <w:r w:rsidR="00A97455">
        <w:rPr>
          <w:rFonts w:ascii="Times New Roman" w:hAnsi="Times New Roman" w:cs="Times New Roman"/>
          <w:sz w:val="24"/>
          <w:szCs w:val="24"/>
          <w:shd w:val="clear" w:color="auto" w:fill="FFFFFF"/>
        </w:rPr>
        <w:t xml:space="preserve"> </w:t>
      </w:r>
      <w:r w:rsidR="00A97455" w:rsidRPr="00890348">
        <w:rPr>
          <w:shd w:val="clear" w:color="auto" w:fill="FFFFFF"/>
        </w:rPr>
        <w:t>https://doi.org/10.1186/s13756-021-00987-8</w:t>
      </w:r>
    </w:p>
    <w:p w14:paraId="2DDA2A3A" w14:textId="77777777" w:rsidR="00BF7A6F" w:rsidRDefault="00BF7A6F"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2592AFC4" w14:textId="77777777" w:rsidR="00A97455" w:rsidRPr="00D23B79" w:rsidRDefault="00A97455"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Tam, K., and Torres, V. J. (2019).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secreted toxins and extracellular </w:t>
      </w:r>
      <w:r w:rsidRPr="00D23B79">
        <w:rPr>
          <w:rFonts w:ascii="Times New Roman" w:hAnsi="Times New Roman" w:cs="Times New Roman"/>
          <w:sz w:val="24"/>
          <w:szCs w:val="24"/>
          <w:shd w:val="clear" w:color="auto" w:fill="FFFFFF"/>
        </w:rPr>
        <w:tab/>
      </w:r>
      <w:r w:rsidRPr="00D23B79">
        <w:rPr>
          <w:rFonts w:ascii="Times New Roman" w:hAnsi="Times New Roman" w:cs="Times New Roman"/>
          <w:sz w:val="24"/>
          <w:szCs w:val="24"/>
          <w:shd w:val="clear" w:color="auto" w:fill="FFFFFF"/>
        </w:rPr>
        <w:tab/>
        <w:t>enzymes. </w:t>
      </w:r>
      <w:r w:rsidRPr="00D23B79">
        <w:rPr>
          <w:rFonts w:ascii="Times New Roman" w:hAnsi="Times New Roman" w:cs="Times New Roman"/>
          <w:i/>
          <w:iCs/>
          <w:sz w:val="24"/>
          <w:szCs w:val="24"/>
          <w:shd w:val="clear" w:color="auto" w:fill="FFFFFF"/>
        </w:rPr>
        <w:t>Microbiology spectrum</w:t>
      </w:r>
      <w:r w:rsidRPr="00D23B79">
        <w:rPr>
          <w:rFonts w:ascii="Times New Roman" w:hAnsi="Times New Roman" w:cs="Times New Roman"/>
          <w:sz w:val="24"/>
          <w:szCs w:val="24"/>
          <w:shd w:val="clear" w:color="auto" w:fill="FFFFFF"/>
        </w:rPr>
        <w:t>, </w:t>
      </w:r>
      <w:r w:rsidRPr="00D23B79">
        <w:rPr>
          <w:rFonts w:ascii="Times New Roman" w:hAnsi="Times New Roman" w:cs="Times New Roman"/>
          <w:i/>
          <w:iCs/>
          <w:sz w:val="24"/>
          <w:szCs w:val="24"/>
          <w:shd w:val="clear" w:color="auto" w:fill="FFFFFF"/>
        </w:rPr>
        <w:t>7</w:t>
      </w:r>
      <w:r w:rsidRPr="00D23B79">
        <w:rPr>
          <w:rFonts w:ascii="Times New Roman" w:hAnsi="Times New Roman" w:cs="Times New Roman"/>
          <w:sz w:val="24"/>
          <w:szCs w:val="24"/>
          <w:shd w:val="clear" w:color="auto" w:fill="FFFFFF"/>
        </w:rPr>
        <w:t>(2), 10-1128.</w:t>
      </w:r>
      <w:r>
        <w:rPr>
          <w:rFonts w:ascii="Times New Roman" w:hAnsi="Times New Roman" w:cs="Times New Roman"/>
          <w:sz w:val="24"/>
          <w:szCs w:val="24"/>
          <w:shd w:val="clear" w:color="auto" w:fill="FFFFFF"/>
        </w:rPr>
        <w:t xml:space="preserve"> </w:t>
      </w:r>
    </w:p>
    <w:p w14:paraId="076DAAA1" w14:textId="77777777" w:rsidR="00A97455" w:rsidRPr="00D23B79" w:rsidRDefault="006A31FD" w:rsidP="00AF18B4">
      <w:pPr>
        <w:autoSpaceDE w:val="0"/>
        <w:autoSpaceDN w:val="0"/>
        <w:adjustRightInd w:val="0"/>
        <w:spacing w:after="0" w:line="240" w:lineRule="auto"/>
        <w:jc w:val="both"/>
        <w:rPr>
          <w:rFonts w:ascii="Times New Roman" w:hAnsi="Times New Roman" w:cs="Times New Roman"/>
          <w:sz w:val="24"/>
          <w:szCs w:val="24"/>
          <w:shd w:val="clear" w:color="auto" w:fill="FFFFFF"/>
        </w:rPr>
      </w:pPr>
      <w:r>
        <w:lastRenderedPageBreak/>
        <w:t xml:space="preserve">               </w:t>
      </w:r>
      <w:hyperlink r:id="rId13" w:history="1">
        <w:r w:rsidRPr="00B732B0">
          <w:rPr>
            <w:rStyle w:val="Hyperlink"/>
            <w:rFonts w:ascii="Times New Roman" w:hAnsi="Times New Roman" w:cs="Times New Roman"/>
            <w:sz w:val="24"/>
            <w:szCs w:val="24"/>
            <w:shd w:val="clear" w:color="auto" w:fill="FFFFFF"/>
          </w:rPr>
          <w:t>https://doi.org/10.1128/microbiolspec.gpp3-0039-2018</w:t>
        </w:r>
      </w:hyperlink>
    </w:p>
    <w:bookmarkEnd w:id="110"/>
    <w:p w14:paraId="15378D5A" w14:textId="77777777" w:rsidR="00BF7A6F" w:rsidRDefault="00BF7A6F" w:rsidP="00AF18B4">
      <w:pPr>
        <w:spacing w:after="0" w:line="240" w:lineRule="auto"/>
        <w:jc w:val="both"/>
        <w:rPr>
          <w:rFonts w:ascii="Times New Roman" w:hAnsi="Times New Roman" w:cs="Times New Roman"/>
          <w:sz w:val="24"/>
          <w:szCs w:val="24"/>
          <w:shd w:val="clear" w:color="auto" w:fill="FFFFFF"/>
        </w:rPr>
      </w:pPr>
    </w:p>
    <w:p w14:paraId="0F366547" w14:textId="77777777" w:rsidR="00A97455" w:rsidRPr="00D23B79" w:rsidRDefault="00A97455" w:rsidP="00AF18B4">
      <w:pPr>
        <w:spacing w:after="0" w:line="240" w:lineRule="auto"/>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 xml:space="preserve">Udo, E. E., </w:t>
      </w:r>
      <w:proofErr w:type="spellStart"/>
      <w:r w:rsidRPr="00D23B79">
        <w:rPr>
          <w:rFonts w:ascii="Times New Roman" w:hAnsi="Times New Roman" w:cs="Times New Roman"/>
          <w:sz w:val="24"/>
          <w:szCs w:val="24"/>
          <w:shd w:val="clear" w:color="auto" w:fill="FFFFFF"/>
        </w:rPr>
        <w:t>Boswihi</w:t>
      </w:r>
      <w:proofErr w:type="spellEnd"/>
      <w:r w:rsidRPr="00D23B79">
        <w:rPr>
          <w:rFonts w:ascii="Times New Roman" w:hAnsi="Times New Roman" w:cs="Times New Roman"/>
          <w:sz w:val="24"/>
          <w:szCs w:val="24"/>
          <w:shd w:val="clear" w:color="auto" w:fill="FFFFFF"/>
        </w:rPr>
        <w:t>, S. S., Mathew, B., Noronha, B., Verghese, T., Al-</w:t>
      </w:r>
      <w:proofErr w:type="spellStart"/>
      <w:r w:rsidRPr="00D23B79">
        <w:rPr>
          <w:rFonts w:ascii="Times New Roman" w:hAnsi="Times New Roman" w:cs="Times New Roman"/>
          <w:sz w:val="24"/>
          <w:szCs w:val="24"/>
          <w:shd w:val="clear" w:color="auto" w:fill="FFFFFF"/>
        </w:rPr>
        <w:t>Jemaz</w:t>
      </w:r>
      <w:proofErr w:type="spellEnd"/>
      <w:r w:rsidRPr="00D23B79">
        <w:rPr>
          <w:rFonts w:ascii="Times New Roman" w:hAnsi="Times New Roman" w:cs="Times New Roman"/>
          <w:sz w:val="24"/>
          <w:szCs w:val="24"/>
          <w:shd w:val="clear" w:color="auto" w:fill="FFFFFF"/>
        </w:rPr>
        <w:t xml:space="preserve">, A. and Al Saqer, F. </w:t>
      </w:r>
      <w:r w:rsidRPr="00D23B79">
        <w:rPr>
          <w:rFonts w:ascii="Times New Roman" w:hAnsi="Times New Roman" w:cs="Times New Roman"/>
          <w:sz w:val="24"/>
          <w:szCs w:val="24"/>
          <w:shd w:val="clear" w:color="auto" w:fill="FFFFFF"/>
        </w:rPr>
        <w:tab/>
        <w:t xml:space="preserve">(2020). Emergence of methicillin-resistant </w:t>
      </w:r>
      <w:r w:rsidRPr="009F7358">
        <w:rPr>
          <w:rFonts w:ascii="Times New Roman" w:hAnsi="Times New Roman" w:cs="Times New Roman"/>
          <w:i/>
          <w:iCs/>
          <w:sz w:val="24"/>
          <w:szCs w:val="24"/>
          <w:shd w:val="clear" w:color="auto" w:fill="FFFFFF"/>
        </w:rPr>
        <w:t>Staphylococcus aureus</w:t>
      </w:r>
      <w:r w:rsidRPr="00D23B79">
        <w:rPr>
          <w:rFonts w:ascii="Times New Roman" w:hAnsi="Times New Roman" w:cs="Times New Roman"/>
          <w:sz w:val="24"/>
          <w:szCs w:val="24"/>
          <w:shd w:val="clear" w:color="auto" w:fill="FFFFFF"/>
        </w:rPr>
        <w:t xml:space="preserve"> belonging to clonal </w:t>
      </w:r>
    </w:p>
    <w:p w14:paraId="34D81562" w14:textId="77777777" w:rsidR="00A97455" w:rsidRPr="00890348" w:rsidRDefault="00A97455" w:rsidP="00AF18B4">
      <w:pPr>
        <w:spacing w:after="0" w:line="240" w:lineRule="auto"/>
        <w:ind w:left="720"/>
        <w:jc w:val="both"/>
        <w:rPr>
          <w:rFonts w:ascii="Times New Roman" w:hAnsi="Times New Roman" w:cs="Times New Roman"/>
          <w:sz w:val="24"/>
          <w:szCs w:val="24"/>
          <w:shd w:val="clear" w:color="auto" w:fill="FFFFFF"/>
        </w:rPr>
      </w:pPr>
      <w:r w:rsidRPr="00D23B79">
        <w:rPr>
          <w:rFonts w:ascii="Times New Roman" w:hAnsi="Times New Roman" w:cs="Times New Roman"/>
          <w:sz w:val="24"/>
          <w:szCs w:val="24"/>
          <w:shd w:val="clear" w:color="auto" w:fill="FFFFFF"/>
        </w:rPr>
        <w:t>complex 15 (CC15-MRSA) in Kuwait hospitals. </w:t>
      </w:r>
      <w:r w:rsidRPr="00D23B79">
        <w:rPr>
          <w:rFonts w:ascii="Times New Roman" w:hAnsi="Times New Roman" w:cs="Times New Roman"/>
          <w:i/>
          <w:iCs/>
          <w:sz w:val="24"/>
          <w:szCs w:val="24"/>
          <w:shd w:val="clear" w:color="auto" w:fill="FFFFFF"/>
        </w:rPr>
        <w:t>Infection and drug Resistance</w:t>
      </w:r>
      <w:r w:rsidRPr="00D23B79">
        <w:rPr>
          <w:rFonts w:ascii="Times New Roman" w:hAnsi="Times New Roman" w:cs="Times New Roman"/>
          <w:sz w:val="24"/>
          <w:szCs w:val="24"/>
          <w:shd w:val="clear" w:color="auto" w:fill="FFFFFF"/>
        </w:rPr>
        <w:t>, 617-626.</w:t>
      </w:r>
      <w:r>
        <w:rPr>
          <w:rFonts w:ascii="Times New Roman" w:hAnsi="Times New Roman" w:cs="Times New Roman"/>
          <w:sz w:val="24"/>
          <w:szCs w:val="24"/>
          <w:shd w:val="clear" w:color="auto" w:fill="FFFFFF"/>
        </w:rPr>
        <w:t xml:space="preserve"> </w:t>
      </w:r>
      <w:r w:rsidRPr="00890348">
        <w:rPr>
          <w:rFonts w:ascii="Times New Roman" w:hAnsi="Times New Roman" w:cs="Times New Roman"/>
          <w:sz w:val="24"/>
          <w:szCs w:val="24"/>
        </w:rPr>
        <w:t>https://doi.org/10.2147/IDR.S237319</w:t>
      </w:r>
    </w:p>
    <w:p w14:paraId="60B91A1B" w14:textId="77777777" w:rsidR="000F4CA2" w:rsidRDefault="000F4CA2" w:rsidP="00AF18B4">
      <w:pPr>
        <w:spacing w:after="0" w:line="240" w:lineRule="auto"/>
        <w:jc w:val="both"/>
        <w:rPr>
          <w:rFonts w:ascii="Times New Roman" w:hAnsi="Times New Roman" w:cs="Times New Roman"/>
          <w:sz w:val="24"/>
          <w:szCs w:val="24"/>
        </w:rPr>
      </w:pPr>
    </w:p>
    <w:p w14:paraId="382B5EEB" w14:textId="77777777" w:rsidR="00A97455" w:rsidRPr="00D23B79" w:rsidRDefault="00A97455" w:rsidP="00AF18B4">
      <w:pPr>
        <w:spacing w:after="0" w:line="240" w:lineRule="auto"/>
        <w:jc w:val="both"/>
        <w:rPr>
          <w:rFonts w:ascii="Times New Roman" w:hAnsi="Times New Roman" w:cs="Times New Roman"/>
          <w:sz w:val="24"/>
          <w:szCs w:val="24"/>
        </w:rPr>
      </w:pPr>
      <w:proofErr w:type="spellStart"/>
      <w:r w:rsidRPr="00D23B79">
        <w:rPr>
          <w:rFonts w:ascii="Times New Roman" w:hAnsi="Times New Roman" w:cs="Times New Roman"/>
          <w:sz w:val="24"/>
          <w:szCs w:val="24"/>
        </w:rPr>
        <w:t>Votintseva</w:t>
      </w:r>
      <w:proofErr w:type="spellEnd"/>
      <w:r w:rsidRPr="00D23B79">
        <w:rPr>
          <w:rFonts w:ascii="Times New Roman" w:hAnsi="Times New Roman" w:cs="Times New Roman"/>
          <w:sz w:val="24"/>
          <w:szCs w:val="24"/>
        </w:rPr>
        <w:t xml:space="preserve">, A. A., Fung, R., Miller, R. R., Knox, K., Godwin, H., Wyllie, D. H., ... and Walker, </w:t>
      </w:r>
    </w:p>
    <w:p w14:paraId="72E5206E" w14:textId="77777777" w:rsidR="00A97455" w:rsidRPr="00A57BAC" w:rsidRDefault="00A97455" w:rsidP="00AF18B4">
      <w:pPr>
        <w:pStyle w:val="ListParagraph"/>
        <w:numPr>
          <w:ilvl w:val="0"/>
          <w:numId w:val="1"/>
        </w:num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S. (2014). Prevalence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protein A (spa) mutants in the community and hospitals in Oxfordshire. </w:t>
      </w:r>
      <w:r w:rsidRPr="00D23B79">
        <w:rPr>
          <w:rFonts w:ascii="Times New Roman" w:hAnsi="Times New Roman" w:cs="Times New Roman"/>
          <w:i/>
          <w:iCs/>
          <w:sz w:val="24"/>
          <w:szCs w:val="24"/>
        </w:rPr>
        <w:t>BMC microbiology</w:t>
      </w:r>
      <w:r w:rsidRPr="00D23B79">
        <w:rPr>
          <w:rFonts w:ascii="Times New Roman" w:hAnsi="Times New Roman" w:cs="Times New Roman"/>
          <w:sz w:val="24"/>
          <w:szCs w:val="24"/>
        </w:rPr>
        <w:t>, </w:t>
      </w:r>
      <w:r w:rsidRPr="00D23B79">
        <w:rPr>
          <w:rFonts w:ascii="Times New Roman" w:hAnsi="Times New Roman" w:cs="Times New Roman"/>
          <w:i/>
          <w:iCs/>
          <w:sz w:val="24"/>
          <w:szCs w:val="24"/>
        </w:rPr>
        <w:t>14</w:t>
      </w:r>
      <w:r w:rsidRPr="00D23B79">
        <w:rPr>
          <w:rFonts w:ascii="Times New Roman" w:hAnsi="Times New Roman" w:cs="Times New Roman"/>
          <w:sz w:val="24"/>
          <w:szCs w:val="24"/>
        </w:rPr>
        <w:t>, 1-11.</w:t>
      </w:r>
      <w:r>
        <w:rPr>
          <w:rFonts w:ascii="Times New Roman" w:hAnsi="Times New Roman" w:cs="Times New Roman"/>
          <w:sz w:val="24"/>
          <w:szCs w:val="24"/>
        </w:rPr>
        <w:t xml:space="preserve"> </w:t>
      </w:r>
      <w:r w:rsidRPr="00890348">
        <w:rPr>
          <w:rFonts w:ascii="Times New Roman" w:hAnsi="Times New Roman" w:cs="Times New Roman"/>
          <w:sz w:val="24"/>
          <w:szCs w:val="24"/>
        </w:rPr>
        <w:t>https://doi.org/10.1186/1471-2180-14-63</w:t>
      </w:r>
    </w:p>
    <w:p w14:paraId="5B1A0B9A" w14:textId="77777777" w:rsidR="000F4CA2" w:rsidRDefault="000F4CA2" w:rsidP="00AF18B4">
      <w:pPr>
        <w:spacing w:after="0" w:line="240" w:lineRule="auto"/>
        <w:jc w:val="both"/>
        <w:rPr>
          <w:rFonts w:ascii="Times New Roman" w:hAnsi="Times New Roman" w:cs="Times New Roman"/>
          <w:sz w:val="24"/>
          <w:szCs w:val="24"/>
        </w:rPr>
      </w:pPr>
    </w:p>
    <w:p w14:paraId="113C05AA"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White, D. G., Ayers, S., Maurer, J. J., Thayer, S. G., &amp; Hofacre, C. (2003). Antimicrobial </w:t>
      </w:r>
    </w:p>
    <w:p w14:paraId="46B201C1" w14:textId="77777777" w:rsidR="00A97455" w:rsidRDefault="00A97455" w:rsidP="00AF18B4">
      <w:pPr>
        <w:spacing w:after="0" w:line="240" w:lineRule="auto"/>
        <w:ind w:left="720"/>
        <w:jc w:val="both"/>
        <w:rPr>
          <w:rFonts w:ascii="Times New Roman" w:hAnsi="Times New Roman" w:cs="Times New Roman"/>
          <w:sz w:val="24"/>
          <w:szCs w:val="24"/>
        </w:rPr>
      </w:pPr>
      <w:r w:rsidRPr="00D23B79">
        <w:rPr>
          <w:rFonts w:ascii="Times New Roman" w:hAnsi="Times New Roman" w:cs="Times New Roman"/>
          <w:sz w:val="24"/>
          <w:szCs w:val="24"/>
        </w:rPr>
        <w:t xml:space="preserve">susceptibilities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commercial broilers in northeastern Georgia. </w:t>
      </w:r>
      <w:r w:rsidRPr="00D23B79">
        <w:rPr>
          <w:rFonts w:ascii="Times New Roman" w:hAnsi="Times New Roman" w:cs="Times New Roman"/>
          <w:i/>
          <w:iCs/>
          <w:sz w:val="24"/>
          <w:szCs w:val="24"/>
        </w:rPr>
        <w:t>Avian</w:t>
      </w:r>
      <w:r>
        <w:rPr>
          <w:rFonts w:ascii="Times New Roman" w:hAnsi="Times New Roman" w:cs="Times New Roman"/>
          <w:i/>
          <w:iCs/>
          <w:sz w:val="24"/>
          <w:szCs w:val="24"/>
        </w:rPr>
        <w:t xml:space="preserve"> </w:t>
      </w:r>
      <w:r w:rsidRPr="00D23B79">
        <w:rPr>
          <w:rFonts w:ascii="Times New Roman" w:hAnsi="Times New Roman" w:cs="Times New Roman"/>
          <w:i/>
          <w:iCs/>
          <w:sz w:val="24"/>
          <w:szCs w:val="24"/>
        </w:rPr>
        <w:t>diseases</w:t>
      </w:r>
      <w:r w:rsidRPr="00D23B79">
        <w:rPr>
          <w:rFonts w:ascii="Times New Roman" w:hAnsi="Times New Roman" w:cs="Times New Roman"/>
          <w:sz w:val="24"/>
          <w:szCs w:val="24"/>
        </w:rPr>
        <w:t>, </w:t>
      </w:r>
      <w:r w:rsidRPr="000B627C">
        <w:rPr>
          <w:rFonts w:ascii="Times New Roman" w:hAnsi="Times New Roman" w:cs="Times New Roman"/>
          <w:sz w:val="24"/>
          <w:szCs w:val="24"/>
        </w:rPr>
        <w:t>47</w:t>
      </w:r>
      <w:r w:rsidRPr="00D23B79">
        <w:rPr>
          <w:rFonts w:ascii="Times New Roman" w:hAnsi="Times New Roman" w:cs="Times New Roman"/>
          <w:sz w:val="24"/>
          <w:szCs w:val="24"/>
        </w:rPr>
        <w:t>(1),203-210.</w:t>
      </w:r>
    </w:p>
    <w:p w14:paraId="35FA2F64" w14:textId="77777777" w:rsidR="00A97455" w:rsidRPr="00D23B79" w:rsidRDefault="00A97455" w:rsidP="00AF18B4">
      <w:pPr>
        <w:spacing w:after="0" w:line="240" w:lineRule="auto"/>
        <w:ind w:left="720"/>
        <w:jc w:val="both"/>
        <w:rPr>
          <w:rFonts w:ascii="Times New Roman" w:hAnsi="Times New Roman" w:cs="Times New Roman"/>
          <w:sz w:val="24"/>
          <w:szCs w:val="24"/>
        </w:rPr>
      </w:pPr>
      <w:r w:rsidRPr="000B627C">
        <w:rPr>
          <w:rFonts w:ascii="Times New Roman" w:hAnsi="Times New Roman" w:cs="Times New Roman"/>
          <w:sz w:val="24"/>
          <w:szCs w:val="24"/>
        </w:rPr>
        <w:t>https://doi.org/10.1637/0005-2086(2003)047[0203:ASOSAI]2.0.CO;2</w:t>
      </w:r>
    </w:p>
    <w:p w14:paraId="59F8E6D8" w14:textId="77777777" w:rsidR="000F4CA2" w:rsidRDefault="000F4CA2" w:rsidP="00AF18B4">
      <w:pPr>
        <w:spacing w:after="0" w:line="240" w:lineRule="auto"/>
        <w:jc w:val="both"/>
        <w:rPr>
          <w:rFonts w:ascii="Times New Roman" w:hAnsi="Times New Roman" w:cs="Times New Roman"/>
          <w:sz w:val="24"/>
          <w:szCs w:val="24"/>
        </w:rPr>
      </w:pPr>
      <w:bookmarkStart w:id="111" w:name="_Hlk180757946"/>
    </w:p>
    <w:p w14:paraId="3CBCCC4D"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Yamada, T., </w:t>
      </w:r>
      <w:proofErr w:type="spellStart"/>
      <w:r w:rsidRPr="00D23B79">
        <w:rPr>
          <w:rFonts w:ascii="Times New Roman" w:hAnsi="Times New Roman" w:cs="Times New Roman"/>
          <w:sz w:val="24"/>
          <w:szCs w:val="24"/>
        </w:rPr>
        <w:t>Tochimaru</w:t>
      </w:r>
      <w:proofErr w:type="spellEnd"/>
      <w:r w:rsidRPr="00D23B79">
        <w:rPr>
          <w:rFonts w:ascii="Times New Roman" w:hAnsi="Times New Roman" w:cs="Times New Roman"/>
          <w:sz w:val="24"/>
          <w:szCs w:val="24"/>
        </w:rPr>
        <w:t xml:space="preserve">, N., </w:t>
      </w:r>
      <w:proofErr w:type="spellStart"/>
      <w:r w:rsidRPr="00D23B79">
        <w:rPr>
          <w:rFonts w:ascii="Times New Roman" w:hAnsi="Times New Roman" w:cs="Times New Roman"/>
          <w:sz w:val="24"/>
          <w:szCs w:val="24"/>
        </w:rPr>
        <w:t>Nakasuji</w:t>
      </w:r>
      <w:proofErr w:type="spellEnd"/>
      <w:r w:rsidRPr="00D23B79">
        <w:rPr>
          <w:rFonts w:ascii="Times New Roman" w:hAnsi="Times New Roman" w:cs="Times New Roman"/>
          <w:sz w:val="24"/>
          <w:szCs w:val="24"/>
        </w:rPr>
        <w:t xml:space="preserve">, S., Hata, E., Kobayashi, H., Eguchi, M. and Takeuchi, S. </w:t>
      </w:r>
    </w:p>
    <w:p w14:paraId="31F68C07"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ab/>
        <w:t xml:space="preserve">(2005). Leukotoxin family genes in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domestic animals </w:t>
      </w:r>
    </w:p>
    <w:p w14:paraId="5A66AB27" w14:textId="77777777" w:rsidR="00A97455" w:rsidRPr="00D23B79" w:rsidRDefault="00A97455" w:rsidP="00AF18B4">
      <w:pPr>
        <w:spacing w:after="0" w:line="240" w:lineRule="auto"/>
        <w:jc w:val="both"/>
        <w:rPr>
          <w:rFonts w:ascii="Times New Roman" w:hAnsi="Times New Roman" w:cs="Times New Roman"/>
          <w:i/>
          <w:iCs/>
          <w:sz w:val="24"/>
          <w:szCs w:val="24"/>
        </w:rPr>
      </w:pPr>
      <w:r w:rsidRPr="00D23B79">
        <w:rPr>
          <w:rFonts w:ascii="Times New Roman" w:hAnsi="Times New Roman" w:cs="Times New Roman"/>
          <w:sz w:val="24"/>
          <w:szCs w:val="24"/>
        </w:rPr>
        <w:tab/>
        <w:t xml:space="preserve">and prevalence of </w:t>
      </w:r>
      <w:proofErr w:type="spellStart"/>
      <w:r w:rsidRPr="00D23B79">
        <w:rPr>
          <w:rFonts w:ascii="Times New Roman" w:hAnsi="Times New Roman" w:cs="Times New Roman"/>
          <w:sz w:val="24"/>
          <w:szCs w:val="24"/>
        </w:rPr>
        <w:t>lukM</w:t>
      </w:r>
      <w:proofErr w:type="spellEnd"/>
      <w:r w:rsidRPr="00D23B79">
        <w:rPr>
          <w:rFonts w:ascii="Times New Roman" w:hAnsi="Times New Roman" w:cs="Times New Roman"/>
          <w:sz w:val="24"/>
          <w:szCs w:val="24"/>
        </w:rPr>
        <w:t>–</w:t>
      </w:r>
      <w:proofErr w:type="spellStart"/>
      <w:r w:rsidRPr="00D23B79">
        <w:rPr>
          <w:rFonts w:ascii="Times New Roman" w:hAnsi="Times New Roman" w:cs="Times New Roman"/>
          <w:sz w:val="24"/>
          <w:szCs w:val="24"/>
        </w:rPr>
        <w:t>lukF</w:t>
      </w:r>
      <w:proofErr w:type="spellEnd"/>
      <w:r w:rsidRPr="00D23B79">
        <w:rPr>
          <w:rFonts w:ascii="Times New Roman" w:hAnsi="Times New Roman" w:cs="Times New Roman"/>
          <w:sz w:val="24"/>
          <w:szCs w:val="24"/>
        </w:rPr>
        <w:t>-PV genes by bacteriophages in bovine isolates. </w:t>
      </w:r>
      <w:r w:rsidRPr="00D23B79">
        <w:rPr>
          <w:rFonts w:ascii="Times New Roman" w:hAnsi="Times New Roman" w:cs="Times New Roman"/>
          <w:i/>
          <w:iCs/>
          <w:sz w:val="24"/>
          <w:szCs w:val="24"/>
        </w:rPr>
        <w:t xml:space="preserve">Veterinary </w:t>
      </w:r>
    </w:p>
    <w:p w14:paraId="2FC0E35E"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i/>
          <w:iCs/>
          <w:sz w:val="24"/>
          <w:szCs w:val="24"/>
        </w:rPr>
        <w:tab/>
        <w:t>microbiology</w:t>
      </w:r>
      <w:r w:rsidRPr="00D23B79">
        <w:rPr>
          <w:rFonts w:ascii="Times New Roman" w:hAnsi="Times New Roman" w:cs="Times New Roman"/>
          <w:sz w:val="24"/>
          <w:szCs w:val="24"/>
        </w:rPr>
        <w:t>, </w:t>
      </w:r>
      <w:r w:rsidRPr="00D23B79">
        <w:rPr>
          <w:rFonts w:ascii="Times New Roman" w:hAnsi="Times New Roman" w:cs="Times New Roman"/>
          <w:i/>
          <w:iCs/>
          <w:sz w:val="24"/>
          <w:szCs w:val="24"/>
        </w:rPr>
        <w:t>110</w:t>
      </w:r>
      <w:r w:rsidRPr="00D23B79">
        <w:rPr>
          <w:rFonts w:ascii="Times New Roman" w:hAnsi="Times New Roman" w:cs="Times New Roman"/>
          <w:sz w:val="24"/>
          <w:szCs w:val="24"/>
        </w:rPr>
        <w:t>(1-2), 97-103.</w:t>
      </w:r>
      <w:bookmarkEnd w:id="111"/>
      <w:r>
        <w:rPr>
          <w:rFonts w:ascii="Times New Roman" w:hAnsi="Times New Roman" w:cs="Times New Roman"/>
          <w:sz w:val="24"/>
          <w:szCs w:val="24"/>
        </w:rPr>
        <w:t xml:space="preserve"> </w:t>
      </w:r>
      <w:r w:rsidRPr="000B627C">
        <w:rPr>
          <w:rFonts w:ascii="Times New Roman" w:hAnsi="Times New Roman" w:cs="Times New Roman"/>
          <w:sz w:val="24"/>
          <w:szCs w:val="24"/>
        </w:rPr>
        <w:t>https://doi.org/10.1016/j.vetmic.2005.07.006</w:t>
      </w:r>
    </w:p>
    <w:p w14:paraId="15DF4BB7" w14:textId="77777777" w:rsidR="000F4CA2" w:rsidRDefault="000F4CA2" w:rsidP="00AF18B4">
      <w:pPr>
        <w:spacing w:after="0" w:line="240" w:lineRule="auto"/>
        <w:jc w:val="both"/>
        <w:rPr>
          <w:rFonts w:ascii="Times New Roman" w:hAnsi="Times New Roman" w:cs="Times New Roman"/>
          <w:sz w:val="24"/>
          <w:szCs w:val="24"/>
        </w:rPr>
      </w:pPr>
    </w:p>
    <w:p w14:paraId="326878A8" w14:textId="77777777" w:rsidR="00A97455" w:rsidRPr="00D23B79" w:rsidRDefault="00A97455" w:rsidP="00AF18B4">
      <w:pPr>
        <w:spacing w:after="0" w:line="240" w:lineRule="auto"/>
        <w:jc w:val="both"/>
        <w:rPr>
          <w:rFonts w:ascii="Times New Roman" w:hAnsi="Times New Roman" w:cs="Times New Roman"/>
          <w:sz w:val="24"/>
          <w:szCs w:val="24"/>
        </w:rPr>
      </w:pPr>
      <w:r w:rsidRPr="00D23B79">
        <w:rPr>
          <w:rFonts w:ascii="Times New Roman" w:hAnsi="Times New Roman" w:cs="Times New Roman"/>
          <w:sz w:val="24"/>
          <w:szCs w:val="24"/>
        </w:rPr>
        <w:t xml:space="preserve">Zhou, Z., Zhang, M., Li, H., Yang, H., Li, X., Song, X. and Wang, Z. (2017). Prevalence and </w:t>
      </w:r>
    </w:p>
    <w:p w14:paraId="6CE9A251" w14:textId="77777777" w:rsidR="00EB0CD9" w:rsidRPr="00E6231A" w:rsidRDefault="00A97455" w:rsidP="00AF18B4">
      <w:pPr>
        <w:spacing w:after="0" w:line="240" w:lineRule="auto"/>
        <w:ind w:left="720"/>
        <w:jc w:val="both"/>
        <w:rPr>
          <w:rFonts w:ascii="Times New Roman" w:hAnsi="Times New Roman" w:cs="Times New Roman"/>
          <w:sz w:val="24"/>
          <w:szCs w:val="24"/>
        </w:rPr>
      </w:pPr>
      <w:r w:rsidRPr="00D23B79">
        <w:rPr>
          <w:rFonts w:ascii="Times New Roman" w:hAnsi="Times New Roman" w:cs="Times New Roman"/>
          <w:sz w:val="24"/>
          <w:szCs w:val="24"/>
        </w:rPr>
        <w:t xml:space="preserve">molecular characterization of </w:t>
      </w:r>
      <w:r w:rsidRPr="009F7358">
        <w:rPr>
          <w:rFonts w:ascii="Times New Roman" w:hAnsi="Times New Roman" w:cs="Times New Roman"/>
          <w:i/>
          <w:iCs/>
          <w:sz w:val="24"/>
          <w:szCs w:val="24"/>
        </w:rPr>
        <w:t>Staphylococcus aureus</w:t>
      </w:r>
      <w:r w:rsidRPr="00D23B79">
        <w:rPr>
          <w:rFonts w:ascii="Times New Roman" w:hAnsi="Times New Roman" w:cs="Times New Roman"/>
          <w:sz w:val="24"/>
          <w:szCs w:val="24"/>
        </w:rPr>
        <w:t xml:space="preserve"> isolated from goats in Chongqing, China. </w:t>
      </w:r>
      <w:r w:rsidRPr="00D23B79">
        <w:rPr>
          <w:rFonts w:ascii="Times New Roman" w:hAnsi="Times New Roman" w:cs="Times New Roman"/>
          <w:i/>
          <w:iCs/>
          <w:sz w:val="24"/>
          <w:szCs w:val="24"/>
        </w:rPr>
        <w:t>BMC veterinary research</w:t>
      </w:r>
      <w:r w:rsidRPr="00D23B79">
        <w:rPr>
          <w:rFonts w:ascii="Times New Roman" w:hAnsi="Times New Roman" w:cs="Times New Roman"/>
          <w:sz w:val="24"/>
          <w:szCs w:val="24"/>
        </w:rPr>
        <w:t>, </w:t>
      </w:r>
      <w:r w:rsidRPr="00D23B79">
        <w:rPr>
          <w:rFonts w:ascii="Times New Roman" w:hAnsi="Times New Roman" w:cs="Times New Roman"/>
          <w:i/>
          <w:iCs/>
          <w:sz w:val="24"/>
          <w:szCs w:val="24"/>
        </w:rPr>
        <w:t>13</w:t>
      </w:r>
      <w:r w:rsidRPr="00D23B79">
        <w:rPr>
          <w:rFonts w:ascii="Times New Roman" w:hAnsi="Times New Roman" w:cs="Times New Roman"/>
          <w:sz w:val="24"/>
          <w:szCs w:val="24"/>
        </w:rPr>
        <w:t>, 1-8.</w:t>
      </w:r>
      <w:r>
        <w:rPr>
          <w:rFonts w:ascii="Times New Roman" w:hAnsi="Times New Roman" w:cs="Times New Roman"/>
          <w:sz w:val="24"/>
          <w:szCs w:val="24"/>
        </w:rPr>
        <w:t xml:space="preserve"> </w:t>
      </w:r>
      <w:r w:rsidRPr="000B627C">
        <w:rPr>
          <w:rFonts w:ascii="Times New Roman" w:hAnsi="Times New Roman" w:cs="Times New Roman"/>
          <w:sz w:val="24"/>
          <w:szCs w:val="24"/>
        </w:rPr>
        <w:t>https://doi.org/10.1186/s12917-017-1272-4</w:t>
      </w:r>
    </w:p>
    <w:sectPr w:rsidR="00EB0CD9" w:rsidRPr="00E6231A" w:rsidSect="0007046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enneth Anueyiagu" w:date="2025-01-23T14:08:00Z" w:initials="KA">
    <w:p w14:paraId="3792ABB4" w14:textId="77777777" w:rsidR="006A186F" w:rsidRDefault="006A186F" w:rsidP="006A186F">
      <w:pPr>
        <w:pStyle w:val="CommentText"/>
      </w:pPr>
      <w:r>
        <w:rPr>
          <w:rStyle w:val="CommentReference"/>
        </w:rPr>
        <w:annotationRef/>
      </w:r>
      <w:r>
        <w:rPr>
          <w:lang w:val="en-GB"/>
        </w:rPr>
        <w:t>Add ‘A’</w:t>
      </w:r>
    </w:p>
  </w:comment>
  <w:comment w:id="3" w:author="Kenneth Anueyiagu" w:date="2025-01-23T21:11:00Z" w:initials="KA">
    <w:p w14:paraId="4C369338" w14:textId="77777777" w:rsidR="002153E3" w:rsidRDefault="002153E3" w:rsidP="002153E3">
      <w:pPr>
        <w:pStyle w:val="CommentText"/>
      </w:pPr>
      <w:r>
        <w:rPr>
          <w:rStyle w:val="CommentReference"/>
        </w:rPr>
        <w:annotationRef/>
      </w:r>
      <w:r>
        <w:rPr>
          <w:lang w:val="en-GB"/>
        </w:rPr>
        <w:t>Replace ‘but’ with ‘yet it’</w:t>
      </w:r>
    </w:p>
  </w:comment>
  <w:comment w:id="4" w:author="Kenneth Anueyiagu" w:date="2025-01-23T21:19:00Z" w:initials="KA">
    <w:p w14:paraId="087C3133" w14:textId="77777777" w:rsidR="002153E3" w:rsidRDefault="002153E3" w:rsidP="002153E3">
      <w:pPr>
        <w:pStyle w:val="CommentText"/>
      </w:pPr>
      <w:r>
        <w:rPr>
          <w:rStyle w:val="CommentReference"/>
        </w:rPr>
        <w:annotationRef/>
      </w:r>
      <w:r>
        <w:rPr>
          <w:lang w:val="en-GB"/>
        </w:rPr>
        <w:t>Write in full the first time</w:t>
      </w:r>
    </w:p>
  </w:comment>
  <w:comment w:id="5" w:author="Kenneth Anueyiagu" w:date="2025-01-23T21:26:00Z" w:initials="KA">
    <w:p w14:paraId="51DA7BE8" w14:textId="77777777" w:rsidR="00A116DA" w:rsidRDefault="00A116DA" w:rsidP="00A116DA">
      <w:pPr>
        <w:pStyle w:val="CommentText"/>
      </w:pPr>
      <w:r>
        <w:rPr>
          <w:rStyle w:val="CommentReference"/>
        </w:rPr>
        <w:annotationRef/>
      </w:r>
      <w:r>
        <w:rPr>
          <w:lang w:val="en-GB"/>
        </w:rPr>
        <w:t>Write as a word - therby</w:t>
      </w:r>
    </w:p>
  </w:comment>
  <w:comment w:id="6" w:author="Kenneth Anueyiagu" w:date="2025-01-23T21:27:00Z" w:initials="KA">
    <w:p w14:paraId="781C89DE" w14:textId="77777777" w:rsidR="00A116DA" w:rsidRDefault="00A116DA" w:rsidP="00A116DA">
      <w:pPr>
        <w:pStyle w:val="CommentText"/>
      </w:pPr>
      <w:r>
        <w:rPr>
          <w:rStyle w:val="CommentReference"/>
        </w:rPr>
        <w:annotationRef/>
      </w:r>
      <w:r>
        <w:rPr>
          <w:lang w:val="en-GB"/>
        </w:rPr>
        <w:t>Should be ‘illustrated’ instead of ‘illustrates’</w:t>
      </w:r>
    </w:p>
  </w:comment>
  <w:comment w:id="7" w:author="Kenneth Anueyiagu" w:date="2025-01-23T21:29:00Z" w:initials="KA">
    <w:p w14:paraId="626E5F23" w14:textId="77777777" w:rsidR="00A116DA" w:rsidRDefault="00A116DA" w:rsidP="00A116DA">
      <w:pPr>
        <w:pStyle w:val="CommentText"/>
      </w:pPr>
      <w:r>
        <w:rPr>
          <w:rStyle w:val="CommentReference"/>
        </w:rPr>
        <w:annotationRef/>
      </w:r>
      <w:r>
        <w:rPr>
          <w:lang w:val="en-GB"/>
        </w:rPr>
        <w:t xml:space="preserve">Should not be italicised </w:t>
      </w:r>
    </w:p>
  </w:comment>
  <w:comment w:id="8" w:author="Kenneth Anueyiagu" w:date="2025-01-23T21:32:00Z" w:initials="KA">
    <w:p w14:paraId="37FE2E16" w14:textId="77777777" w:rsidR="0029051F" w:rsidRDefault="0029051F" w:rsidP="0029051F">
      <w:pPr>
        <w:pStyle w:val="CommentText"/>
      </w:pPr>
      <w:r>
        <w:rPr>
          <w:rStyle w:val="CommentReference"/>
        </w:rPr>
        <w:annotationRef/>
      </w:r>
      <w:r>
        <w:rPr>
          <w:lang w:val="en-GB"/>
        </w:rPr>
        <w:t>Rephrase as ‘to which it was once susceptible.’</w:t>
      </w:r>
    </w:p>
  </w:comment>
  <w:comment w:id="9" w:author="Kenneth Anueyiagu" w:date="2025-01-23T21:36:00Z" w:initials="KA">
    <w:p w14:paraId="02C8064A" w14:textId="77777777" w:rsidR="0029051F" w:rsidRDefault="0029051F" w:rsidP="0029051F">
      <w:pPr>
        <w:pStyle w:val="CommentText"/>
      </w:pPr>
      <w:r>
        <w:rPr>
          <w:rStyle w:val="CommentReference"/>
        </w:rPr>
        <w:annotationRef/>
      </w:r>
      <w:r>
        <w:rPr>
          <w:lang w:val="en-GB"/>
        </w:rPr>
        <w:t>Replace ‘poses’ with ‘pose’</w:t>
      </w:r>
    </w:p>
  </w:comment>
  <w:comment w:id="11" w:author="Kenneth Anueyiagu" w:date="2025-01-23T21:38:00Z" w:initials="KA">
    <w:p w14:paraId="614EF77B" w14:textId="77777777" w:rsidR="0029051F" w:rsidRDefault="0029051F" w:rsidP="0029051F">
      <w:pPr>
        <w:pStyle w:val="CommentText"/>
      </w:pPr>
      <w:r>
        <w:rPr>
          <w:rStyle w:val="CommentReference"/>
        </w:rPr>
        <w:annotationRef/>
      </w:r>
      <w:r>
        <w:rPr>
          <w:lang w:val="en-GB"/>
        </w:rPr>
        <w:t>Replace ‘</w:t>
      </w:r>
      <w:r>
        <w:rPr>
          <w:highlight w:val="white"/>
        </w:rPr>
        <w:t xml:space="preserve">in the </w:t>
      </w:r>
      <w:r>
        <w:t>understanding of the global epidemiology’ with ‘</w:t>
      </w:r>
      <w:r>
        <w:rPr>
          <w:highlight w:val="white"/>
        </w:rPr>
        <w:t xml:space="preserve">in </w:t>
      </w:r>
      <w:r>
        <w:t xml:space="preserve">understanding the global epidemiology’ </w:t>
      </w:r>
    </w:p>
  </w:comment>
  <w:comment w:id="12" w:author="Kenneth Anueyiagu" w:date="2025-01-23T21:42:00Z" w:initials="KA">
    <w:p w14:paraId="7898EA84" w14:textId="77777777" w:rsidR="0073468B" w:rsidRDefault="0073468B" w:rsidP="0073468B">
      <w:pPr>
        <w:pStyle w:val="CommentText"/>
      </w:pPr>
      <w:r>
        <w:rPr>
          <w:rStyle w:val="CommentReference"/>
        </w:rPr>
        <w:annotationRef/>
      </w:r>
      <w:r>
        <w:rPr>
          <w:lang w:val="en-GB"/>
        </w:rPr>
        <w:t>Delete</w:t>
      </w:r>
    </w:p>
  </w:comment>
  <w:comment w:id="14" w:author="Kenneth Anueyiagu" w:date="2025-01-24T11:01:00Z" w:initials="KA">
    <w:p w14:paraId="5C3EB994" w14:textId="77777777" w:rsidR="00484F2B" w:rsidRDefault="00484F2B" w:rsidP="00484F2B">
      <w:pPr>
        <w:pStyle w:val="CommentText"/>
      </w:pPr>
      <w:r>
        <w:rPr>
          <w:rStyle w:val="CommentReference"/>
        </w:rPr>
        <w:annotationRef/>
      </w:r>
      <w:r>
        <w:rPr>
          <w:lang w:val="en-GB"/>
        </w:rPr>
        <w:t xml:space="preserve">Which technique did you use in selecting the herds (group of animals)? Please state it here. </w:t>
      </w:r>
    </w:p>
  </w:comment>
  <w:comment w:id="15" w:author="Kenneth Anueyiagu" w:date="2025-01-24T11:04:00Z" w:initials="KA">
    <w:p w14:paraId="6AC448B4" w14:textId="77777777" w:rsidR="00484F2B" w:rsidRDefault="00484F2B" w:rsidP="00484F2B">
      <w:pPr>
        <w:pStyle w:val="CommentText"/>
      </w:pPr>
      <w:r>
        <w:rPr>
          <w:rStyle w:val="CommentReference"/>
        </w:rPr>
        <w:annotationRef/>
      </w:r>
      <w:r>
        <w:rPr>
          <w:lang w:val="en-GB"/>
        </w:rPr>
        <w:t>Please insert citation</w:t>
      </w:r>
    </w:p>
  </w:comment>
  <w:comment w:id="16" w:author="Kenneth Anueyiagu" w:date="2025-01-24T11:07:00Z" w:initials="KA">
    <w:p w14:paraId="02D4961B" w14:textId="77777777" w:rsidR="0077128B" w:rsidRDefault="0077128B" w:rsidP="0077128B">
      <w:pPr>
        <w:pStyle w:val="CommentText"/>
      </w:pPr>
      <w:r>
        <w:rPr>
          <w:rStyle w:val="CommentReference"/>
        </w:rPr>
        <w:annotationRef/>
      </w:r>
      <w:r>
        <w:rPr>
          <w:lang w:val="en-GB"/>
        </w:rPr>
        <w:t>Please insert citation(s)</w:t>
      </w:r>
    </w:p>
  </w:comment>
  <w:comment w:id="19" w:author="Kenneth Anueyiagu" w:date="2025-01-24T11:09:00Z" w:initials="KA">
    <w:p w14:paraId="1C7C3C9A" w14:textId="77777777" w:rsidR="00CE0A9C" w:rsidRDefault="00CE0A9C" w:rsidP="00CE0A9C">
      <w:pPr>
        <w:pStyle w:val="CommentText"/>
      </w:pPr>
      <w:r>
        <w:rPr>
          <w:rStyle w:val="CommentReference"/>
        </w:rPr>
        <w:annotationRef/>
      </w:r>
      <w:r>
        <w:rPr>
          <w:lang w:val="en-GB"/>
        </w:rPr>
        <w:t>Please insert citation(s)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92ABB4" w15:done="0"/>
  <w15:commentEx w15:paraId="4C369338" w15:done="0"/>
  <w15:commentEx w15:paraId="087C3133" w15:done="0"/>
  <w15:commentEx w15:paraId="51DA7BE8" w15:done="0"/>
  <w15:commentEx w15:paraId="781C89DE" w15:done="0"/>
  <w15:commentEx w15:paraId="626E5F23" w15:done="0"/>
  <w15:commentEx w15:paraId="37FE2E16" w15:done="0"/>
  <w15:commentEx w15:paraId="02C8064A" w15:done="0"/>
  <w15:commentEx w15:paraId="614EF77B" w15:done="0"/>
  <w15:commentEx w15:paraId="7898EA84" w15:done="0"/>
  <w15:commentEx w15:paraId="5C3EB994" w15:done="0"/>
  <w15:commentEx w15:paraId="6AC448B4" w15:done="0"/>
  <w15:commentEx w15:paraId="02D4961B" w15:done="0"/>
  <w15:commentEx w15:paraId="1C7C3C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95C6D7" w16cex:dateUtc="2025-01-23T13:08:00Z"/>
  <w16cex:commentExtensible w16cex:durableId="4718479C" w16cex:dateUtc="2025-01-23T20:11:00Z"/>
  <w16cex:commentExtensible w16cex:durableId="69663A05" w16cex:dateUtc="2025-01-23T20:19:00Z"/>
  <w16cex:commentExtensible w16cex:durableId="3144DE8A" w16cex:dateUtc="2025-01-23T20:26:00Z"/>
  <w16cex:commentExtensible w16cex:durableId="20065F1E" w16cex:dateUtc="2025-01-23T20:27:00Z"/>
  <w16cex:commentExtensible w16cex:durableId="7AC0EE99" w16cex:dateUtc="2025-01-23T20:29:00Z"/>
  <w16cex:commentExtensible w16cex:durableId="6E05A4A8" w16cex:dateUtc="2025-01-23T20:32:00Z"/>
  <w16cex:commentExtensible w16cex:durableId="44A203A2" w16cex:dateUtc="2025-01-23T20:36:00Z"/>
  <w16cex:commentExtensible w16cex:durableId="5935C9ED" w16cex:dateUtc="2025-01-23T20:38:00Z"/>
  <w16cex:commentExtensible w16cex:durableId="6A55ED7B" w16cex:dateUtc="2025-01-23T20:42:00Z"/>
  <w16cex:commentExtensible w16cex:durableId="7CB020CC" w16cex:dateUtc="2025-01-24T10:01:00Z"/>
  <w16cex:commentExtensible w16cex:durableId="22D05804" w16cex:dateUtc="2025-01-24T10:04:00Z"/>
  <w16cex:commentExtensible w16cex:durableId="13DEEA9F" w16cex:dateUtc="2025-01-24T10:07:00Z"/>
  <w16cex:commentExtensible w16cex:durableId="7E6D7E26" w16cex:dateUtc="2025-01-24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92ABB4" w16cid:durableId="6995C6D7"/>
  <w16cid:commentId w16cid:paraId="4C369338" w16cid:durableId="4718479C"/>
  <w16cid:commentId w16cid:paraId="087C3133" w16cid:durableId="69663A05"/>
  <w16cid:commentId w16cid:paraId="51DA7BE8" w16cid:durableId="3144DE8A"/>
  <w16cid:commentId w16cid:paraId="781C89DE" w16cid:durableId="20065F1E"/>
  <w16cid:commentId w16cid:paraId="626E5F23" w16cid:durableId="7AC0EE99"/>
  <w16cid:commentId w16cid:paraId="37FE2E16" w16cid:durableId="6E05A4A8"/>
  <w16cid:commentId w16cid:paraId="02C8064A" w16cid:durableId="44A203A2"/>
  <w16cid:commentId w16cid:paraId="614EF77B" w16cid:durableId="5935C9ED"/>
  <w16cid:commentId w16cid:paraId="7898EA84" w16cid:durableId="6A55ED7B"/>
  <w16cid:commentId w16cid:paraId="5C3EB994" w16cid:durableId="7CB020CC"/>
  <w16cid:commentId w16cid:paraId="6AC448B4" w16cid:durableId="22D05804"/>
  <w16cid:commentId w16cid:paraId="02D4961B" w16cid:durableId="13DEEA9F"/>
  <w16cid:commentId w16cid:paraId="1C7C3C9A" w16cid:durableId="7E6D7E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7F8E" w14:textId="77777777" w:rsidR="00B377A6" w:rsidRDefault="00B377A6" w:rsidP="008935C0">
      <w:pPr>
        <w:spacing w:after="0" w:line="240" w:lineRule="auto"/>
      </w:pPr>
      <w:r>
        <w:separator/>
      </w:r>
    </w:p>
  </w:endnote>
  <w:endnote w:type="continuationSeparator" w:id="0">
    <w:p w14:paraId="6231E486" w14:textId="77777777" w:rsidR="00B377A6" w:rsidRDefault="00B377A6" w:rsidP="0089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ymbolMT">
    <w:altName w:val="Yu Gothic"/>
    <w:panose1 w:val="00000000000000000000"/>
    <w:charset w:val="80"/>
    <w:family w:val="auto"/>
    <w:notTrueType/>
    <w:pitch w:val="default"/>
    <w:sig w:usb0="00000081" w:usb1="08070000" w:usb2="00000010" w:usb3="00000000" w:csb0="00020008" w:csb1="00000000"/>
  </w:font>
  <w:font w:name="Minion Pro">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URWPalladioL-Roma">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AAA9" w14:textId="77777777" w:rsidR="00EF0ACC" w:rsidRDefault="00EF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338666"/>
      <w:docPartObj>
        <w:docPartGallery w:val="Page Numbers (Bottom of Page)"/>
        <w:docPartUnique/>
      </w:docPartObj>
    </w:sdtPr>
    <w:sdtEndPr>
      <w:rPr>
        <w:noProof/>
      </w:rPr>
    </w:sdtEndPr>
    <w:sdtContent>
      <w:p w14:paraId="61EF19BA" w14:textId="77777777" w:rsidR="008935C0" w:rsidRDefault="008935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AF021" w14:textId="77777777" w:rsidR="008935C0" w:rsidRDefault="00893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235F" w14:textId="77777777" w:rsidR="00EF0ACC" w:rsidRDefault="00EF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D5BB" w14:textId="77777777" w:rsidR="00B377A6" w:rsidRDefault="00B377A6" w:rsidP="008935C0">
      <w:pPr>
        <w:spacing w:after="0" w:line="240" w:lineRule="auto"/>
      </w:pPr>
      <w:r>
        <w:separator/>
      </w:r>
    </w:p>
  </w:footnote>
  <w:footnote w:type="continuationSeparator" w:id="0">
    <w:p w14:paraId="3AEA7C7F" w14:textId="77777777" w:rsidR="00B377A6" w:rsidRDefault="00B377A6" w:rsidP="00893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0784" w14:textId="1CE1D7D6" w:rsidR="00EF0ACC" w:rsidRDefault="00000000">
    <w:pPr>
      <w:pStyle w:val="Header"/>
    </w:pPr>
    <w:r>
      <w:rPr>
        <w:noProof/>
      </w:rPr>
      <w:pict w14:anchorId="3A3BA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697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D4E5" w14:textId="3A6059FE" w:rsidR="00EF0ACC" w:rsidRDefault="00000000">
    <w:pPr>
      <w:pStyle w:val="Header"/>
    </w:pPr>
    <w:r>
      <w:rPr>
        <w:noProof/>
      </w:rPr>
      <w:pict w14:anchorId="05056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697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A6A9" w14:textId="7C417179" w:rsidR="00EF0ACC" w:rsidRDefault="00000000">
    <w:pPr>
      <w:pStyle w:val="Header"/>
    </w:pPr>
    <w:r>
      <w:rPr>
        <w:noProof/>
      </w:rPr>
      <w:pict w14:anchorId="5EDA6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697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630A"/>
    <w:multiLevelType w:val="hybridMultilevel"/>
    <w:tmpl w:val="A6B86BF2"/>
    <w:lvl w:ilvl="0" w:tplc="A224C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42BB7"/>
    <w:multiLevelType w:val="hybridMultilevel"/>
    <w:tmpl w:val="14CA0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3156B"/>
    <w:multiLevelType w:val="multilevel"/>
    <w:tmpl w:val="32F686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DE08B6"/>
    <w:multiLevelType w:val="multilevel"/>
    <w:tmpl w:val="AD80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C7510"/>
    <w:multiLevelType w:val="multilevel"/>
    <w:tmpl w:val="75A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B7BE1"/>
    <w:multiLevelType w:val="hybridMultilevel"/>
    <w:tmpl w:val="607AA628"/>
    <w:lvl w:ilvl="0" w:tplc="C45A61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C760C3"/>
    <w:multiLevelType w:val="hybridMultilevel"/>
    <w:tmpl w:val="E3D4D7B8"/>
    <w:lvl w:ilvl="0" w:tplc="9CA4C1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9FA123B"/>
    <w:multiLevelType w:val="multilevel"/>
    <w:tmpl w:val="3DA2D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FEF613E"/>
    <w:multiLevelType w:val="hybridMultilevel"/>
    <w:tmpl w:val="A2D41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649310">
    <w:abstractNumId w:val="5"/>
  </w:num>
  <w:num w:numId="2" w16cid:durableId="1105734021">
    <w:abstractNumId w:val="0"/>
  </w:num>
  <w:num w:numId="3" w16cid:durableId="1836796413">
    <w:abstractNumId w:val="8"/>
  </w:num>
  <w:num w:numId="4" w16cid:durableId="1775858727">
    <w:abstractNumId w:val="6"/>
  </w:num>
  <w:num w:numId="5" w16cid:durableId="1814903693">
    <w:abstractNumId w:val="4"/>
  </w:num>
  <w:num w:numId="6" w16cid:durableId="817266041">
    <w:abstractNumId w:val="3"/>
  </w:num>
  <w:num w:numId="7" w16cid:durableId="543097187">
    <w:abstractNumId w:val="2"/>
  </w:num>
  <w:num w:numId="8" w16cid:durableId="1686445211">
    <w:abstractNumId w:val="1"/>
  </w:num>
  <w:num w:numId="9" w16cid:durableId="6213772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nneth Anueyiagu">
    <w15:presenceInfo w15:providerId="Windows Live" w15:userId="8efac90267403e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MLO0MDA3tDA3t7BQ0lEKTi0uzszPAykwrAUAYRleaiwAAAA="/>
  </w:docVars>
  <w:rsids>
    <w:rsidRoot w:val="00A97455"/>
    <w:rsid w:val="0000437E"/>
    <w:rsid w:val="0001089A"/>
    <w:rsid w:val="000114CF"/>
    <w:rsid w:val="000342EC"/>
    <w:rsid w:val="00067938"/>
    <w:rsid w:val="00067B57"/>
    <w:rsid w:val="00070464"/>
    <w:rsid w:val="000D67BA"/>
    <w:rsid w:val="000F2C1F"/>
    <w:rsid w:val="000F4CA2"/>
    <w:rsid w:val="00130109"/>
    <w:rsid w:val="001339ED"/>
    <w:rsid w:val="00140066"/>
    <w:rsid w:val="00150C81"/>
    <w:rsid w:val="001B5447"/>
    <w:rsid w:val="001C5F50"/>
    <w:rsid w:val="002153E3"/>
    <w:rsid w:val="00243F5B"/>
    <w:rsid w:val="002861B6"/>
    <w:rsid w:val="0029051F"/>
    <w:rsid w:val="002A2636"/>
    <w:rsid w:val="002B2C9A"/>
    <w:rsid w:val="002C5321"/>
    <w:rsid w:val="002C69F7"/>
    <w:rsid w:val="002E080F"/>
    <w:rsid w:val="002F384D"/>
    <w:rsid w:val="00302A46"/>
    <w:rsid w:val="00311FF4"/>
    <w:rsid w:val="00353FF1"/>
    <w:rsid w:val="00361C61"/>
    <w:rsid w:val="00382931"/>
    <w:rsid w:val="003E5577"/>
    <w:rsid w:val="003E6823"/>
    <w:rsid w:val="003F131B"/>
    <w:rsid w:val="003F72BC"/>
    <w:rsid w:val="0040339B"/>
    <w:rsid w:val="00422406"/>
    <w:rsid w:val="004432C5"/>
    <w:rsid w:val="00455668"/>
    <w:rsid w:val="00484F2B"/>
    <w:rsid w:val="00492BFC"/>
    <w:rsid w:val="00497DC7"/>
    <w:rsid w:val="004F1443"/>
    <w:rsid w:val="004F3E9C"/>
    <w:rsid w:val="00592729"/>
    <w:rsid w:val="005A5E63"/>
    <w:rsid w:val="005A5F6F"/>
    <w:rsid w:val="005C0AE0"/>
    <w:rsid w:val="005D032B"/>
    <w:rsid w:val="005F1EC9"/>
    <w:rsid w:val="005F2CCB"/>
    <w:rsid w:val="00613E6C"/>
    <w:rsid w:val="00631F4C"/>
    <w:rsid w:val="006A186F"/>
    <w:rsid w:val="006A31FD"/>
    <w:rsid w:val="006F1C43"/>
    <w:rsid w:val="006F36AA"/>
    <w:rsid w:val="007106CB"/>
    <w:rsid w:val="0073468B"/>
    <w:rsid w:val="007435ED"/>
    <w:rsid w:val="0077128B"/>
    <w:rsid w:val="00773A18"/>
    <w:rsid w:val="007C1A31"/>
    <w:rsid w:val="007C4423"/>
    <w:rsid w:val="007D45B5"/>
    <w:rsid w:val="007F3113"/>
    <w:rsid w:val="007F32CF"/>
    <w:rsid w:val="00804FBB"/>
    <w:rsid w:val="00821849"/>
    <w:rsid w:val="00843A61"/>
    <w:rsid w:val="00891472"/>
    <w:rsid w:val="008935C0"/>
    <w:rsid w:val="008F6F98"/>
    <w:rsid w:val="00941296"/>
    <w:rsid w:val="009C2CA7"/>
    <w:rsid w:val="00A116DA"/>
    <w:rsid w:val="00A25B79"/>
    <w:rsid w:val="00A43B37"/>
    <w:rsid w:val="00A57BAC"/>
    <w:rsid w:val="00A70318"/>
    <w:rsid w:val="00A70DB0"/>
    <w:rsid w:val="00A97455"/>
    <w:rsid w:val="00A97F83"/>
    <w:rsid w:val="00AA13AA"/>
    <w:rsid w:val="00AF18B4"/>
    <w:rsid w:val="00B35CDA"/>
    <w:rsid w:val="00B377A6"/>
    <w:rsid w:val="00B6729C"/>
    <w:rsid w:val="00BB40C8"/>
    <w:rsid w:val="00BE57C6"/>
    <w:rsid w:val="00BF7A6F"/>
    <w:rsid w:val="00C14CF2"/>
    <w:rsid w:val="00C72757"/>
    <w:rsid w:val="00C872BC"/>
    <w:rsid w:val="00CB2BA5"/>
    <w:rsid w:val="00CE0A9C"/>
    <w:rsid w:val="00CF7ABB"/>
    <w:rsid w:val="00D2412D"/>
    <w:rsid w:val="00D53791"/>
    <w:rsid w:val="00D924E5"/>
    <w:rsid w:val="00DB68DF"/>
    <w:rsid w:val="00DD5BFF"/>
    <w:rsid w:val="00DD69F2"/>
    <w:rsid w:val="00E05815"/>
    <w:rsid w:val="00E12D39"/>
    <w:rsid w:val="00E15201"/>
    <w:rsid w:val="00E26176"/>
    <w:rsid w:val="00E6231A"/>
    <w:rsid w:val="00E85C56"/>
    <w:rsid w:val="00EB0CD9"/>
    <w:rsid w:val="00EF0ACC"/>
    <w:rsid w:val="00EF266F"/>
    <w:rsid w:val="00EF7D18"/>
    <w:rsid w:val="00F4662E"/>
    <w:rsid w:val="00F5174E"/>
    <w:rsid w:val="00F530A6"/>
    <w:rsid w:val="00F667DB"/>
    <w:rsid w:val="00F71863"/>
    <w:rsid w:val="00FB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DA578"/>
  <w15:chartTrackingRefBased/>
  <w15:docId w15:val="{CB302ACD-2012-4481-BBAE-3AD6235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3">
    <w:name w:val="A13"/>
    <w:uiPriority w:val="99"/>
    <w:rsid w:val="00A97455"/>
    <w:rPr>
      <w:color w:val="000000"/>
      <w:sz w:val="19"/>
      <w:szCs w:val="19"/>
    </w:rPr>
  </w:style>
  <w:style w:type="character" w:styleId="Hyperlink">
    <w:name w:val="Hyperlink"/>
    <w:basedOn w:val="DefaultParagraphFont"/>
    <w:unhideWhenUsed/>
    <w:qFormat/>
    <w:rsid w:val="00A97455"/>
    <w:rPr>
      <w:color w:val="0000FF"/>
      <w:u w:val="single"/>
    </w:rPr>
  </w:style>
  <w:style w:type="character" w:styleId="Emphasis">
    <w:name w:val="Emphasis"/>
    <w:basedOn w:val="DefaultParagraphFont"/>
    <w:uiPriority w:val="20"/>
    <w:qFormat/>
    <w:rsid w:val="00A97455"/>
    <w:rPr>
      <w:i/>
      <w:iCs/>
    </w:rPr>
  </w:style>
  <w:style w:type="paragraph" w:styleId="Header">
    <w:name w:val="header"/>
    <w:basedOn w:val="Normal"/>
    <w:link w:val="HeaderChar"/>
    <w:uiPriority w:val="99"/>
    <w:unhideWhenUsed/>
    <w:rsid w:val="00A97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455"/>
  </w:style>
  <w:style w:type="paragraph" w:styleId="Footer">
    <w:name w:val="footer"/>
    <w:basedOn w:val="Normal"/>
    <w:link w:val="FooterChar"/>
    <w:uiPriority w:val="99"/>
    <w:unhideWhenUsed/>
    <w:rsid w:val="00A97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455"/>
  </w:style>
  <w:style w:type="table" w:styleId="PlainTable2">
    <w:name w:val="Plain Table 2"/>
    <w:basedOn w:val="TableNormal"/>
    <w:uiPriority w:val="42"/>
    <w:rsid w:val="00A9745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97455"/>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A97455"/>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table" w:styleId="TableGrid">
    <w:name w:val="Table Grid"/>
    <w:basedOn w:val="TableNormal"/>
    <w:uiPriority w:val="39"/>
    <w:rsid w:val="00A97455"/>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455"/>
    <w:pPr>
      <w:ind w:left="720"/>
      <w:contextualSpacing/>
    </w:pPr>
  </w:style>
  <w:style w:type="character" w:styleId="UnresolvedMention">
    <w:name w:val="Unresolved Mention"/>
    <w:basedOn w:val="DefaultParagraphFont"/>
    <w:uiPriority w:val="99"/>
    <w:semiHidden/>
    <w:unhideWhenUsed/>
    <w:rsid w:val="00A97455"/>
    <w:rPr>
      <w:color w:val="605E5C"/>
      <w:shd w:val="clear" w:color="auto" w:fill="E1DFDD"/>
    </w:rPr>
  </w:style>
  <w:style w:type="paragraph" w:styleId="NormalWeb">
    <w:name w:val="Normal (Web)"/>
    <w:basedOn w:val="Normal"/>
    <w:uiPriority w:val="99"/>
    <w:semiHidden/>
    <w:unhideWhenUsed/>
    <w:rsid w:val="00A97455"/>
    <w:rPr>
      <w:rFonts w:ascii="Times New Roman" w:hAnsi="Times New Roman" w:cs="Times New Roman"/>
      <w:sz w:val="24"/>
      <w:szCs w:val="24"/>
    </w:rPr>
  </w:style>
  <w:style w:type="character" w:styleId="LineNumber">
    <w:name w:val="line number"/>
    <w:basedOn w:val="DefaultParagraphFont"/>
    <w:uiPriority w:val="99"/>
    <w:semiHidden/>
    <w:unhideWhenUsed/>
    <w:rsid w:val="0000437E"/>
  </w:style>
  <w:style w:type="paragraph" w:styleId="Revision">
    <w:name w:val="Revision"/>
    <w:hidden/>
    <w:uiPriority w:val="99"/>
    <w:semiHidden/>
    <w:rsid w:val="006A186F"/>
    <w:pPr>
      <w:spacing w:after="0" w:line="240" w:lineRule="auto"/>
    </w:pPr>
  </w:style>
  <w:style w:type="character" w:styleId="CommentReference">
    <w:name w:val="annotation reference"/>
    <w:basedOn w:val="DefaultParagraphFont"/>
    <w:uiPriority w:val="99"/>
    <w:semiHidden/>
    <w:unhideWhenUsed/>
    <w:rsid w:val="006A186F"/>
    <w:rPr>
      <w:sz w:val="16"/>
      <w:szCs w:val="16"/>
    </w:rPr>
  </w:style>
  <w:style w:type="paragraph" w:styleId="CommentText">
    <w:name w:val="annotation text"/>
    <w:basedOn w:val="Normal"/>
    <w:link w:val="CommentTextChar"/>
    <w:uiPriority w:val="99"/>
    <w:unhideWhenUsed/>
    <w:rsid w:val="006A186F"/>
    <w:pPr>
      <w:spacing w:line="240" w:lineRule="auto"/>
    </w:pPr>
    <w:rPr>
      <w:sz w:val="20"/>
      <w:szCs w:val="20"/>
    </w:rPr>
  </w:style>
  <w:style w:type="character" w:customStyle="1" w:styleId="CommentTextChar">
    <w:name w:val="Comment Text Char"/>
    <w:basedOn w:val="DefaultParagraphFont"/>
    <w:link w:val="CommentText"/>
    <w:uiPriority w:val="99"/>
    <w:rsid w:val="006A186F"/>
    <w:rPr>
      <w:sz w:val="20"/>
      <w:szCs w:val="20"/>
    </w:rPr>
  </w:style>
  <w:style w:type="paragraph" w:styleId="CommentSubject">
    <w:name w:val="annotation subject"/>
    <w:basedOn w:val="CommentText"/>
    <w:next w:val="CommentText"/>
    <w:link w:val="CommentSubjectChar"/>
    <w:uiPriority w:val="99"/>
    <w:semiHidden/>
    <w:unhideWhenUsed/>
    <w:rsid w:val="006A186F"/>
    <w:rPr>
      <w:b/>
      <w:bCs/>
    </w:rPr>
  </w:style>
  <w:style w:type="character" w:customStyle="1" w:styleId="CommentSubjectChar">
    <w:name w:val="Comment Subject Char"/>
    <w:basedOn w:val="CommentTextChar"/>
    <w:link w:val="CommentSubject"/>
    <w:uiPriority w:val="99"/>
    <w:semiHidden/>
    <w:rsid w:val="006A18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28/microbiolspec.gpp3-0039-2018"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371/journal.pone.00897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4FF6-0183-46B9-A479-0D5E3001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16</Pages>
  <Words>6013</Words>
  <Characters>35478</Characters>
  <Application>Microsoft Office Word</Application>
  <DocSecurity>0</DocSecurity>
  <Lines>933</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Kenneth Anueyiagu</cp:lastModifiedBy>
  <cp:revision>22</cp:revision>
  <dcterms:created xsi:type="dcterms:W3CDTF">2025-01-22T11:22:00Z</dcterms:created>
  <dcterms:modified xsi:type="dcterms:W3CDTF">2025-01-24T10:42:00Z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3e32b6cee9006406ab1f14aca72ba9f7739cd7231330b1800b3ddd28373a119e</vt:lpwstr>
  </property>
</Properties>
</file>