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2831" w14:textId="77777777" w:rsidR="00754C9A" w:rsidRPr="00DE139E" w:rsidRDefault="00754C9A" w:rsidP="00441B6F">
      <w:pPr>
        <w:pStyle w:val="Title"/>
        <w:spacing w:after="0"/>
        <w:jc w:val="both"/>
        <w:rPr>
          <w:rFonts w:ascii="Arial" w:hAnsi="Arial" w:cs="Arial"/>
        </w:rPr>
      </w:pPr>
    </w:p>
    <w:p w14:paraId="1BC05C8D" w14:textId="77777777" w:rsidR="00DD166E" w:rsidRPr="00DD166E" w:rsidRDefault="00DD166E" w:rsidP="00DD166E">
      <w:pPr>
        <w:pStyle w:val="Author"/>
        <w:rPr>
          <w:rFonts w:ascii="Arial" w:hAnsi="Arial" w:cs="Arial"/>
          <w:bCs/>
          <w:i/>
          <w:iCs/>
          <w:kern w:val="28"/>
          <w:sz w:val="18"/>
          <w:szCs w:val="18"/>
          <w:u w:val="single"/>
        </w:rPr>
      </w:pPr>
      <w:bookmarkStart w:id="0" w:name="_Hlk212943203"/>
      <w:r w:rsidRPr="00DD166E">
        <w:rPr>
          <w:rFonts w:ascii="Arial" w:hAnsi="Arial" w:cs="Arial"/>
          <w:bCs/>
          <w:i/>
          <w:iCs/>
          <w:kern w:val="28"/>
          <w:sz w:val="18"/>
          <w:szCs w:val="18"/>
          <w:u w:val="single"/>
        </w:rPr>
        <w:t>Original Research Article</w:t>
      </w:r>
    </w:p>
    <w:p w14:paraId="40C1D8F6" w14:textId="33CE50A6" w:rsidR="00163BC4" w:rsidRPr="00DE139E" w:rsidRDefault="0079593F" w:rsidP="00441B6F">
      <w:pPr>
        <w:pStyle w:val="Author"/>
        <w:spacing w:line="240" w:lineRule="auto"/>
        <w:rPr>
          <w:rFonts w:ascii="Arial" w:hAnsi="Arial" w:cs="Arial"/>
          <w:bCs/>
          <w:iCs/>
          <w:kern w:val="28"/>
          <w:sz w:val="36"/>
        </w:rPr>
      </w:pPr>
      <w:r w:rsidRPr="00DE139E">
        <w:rPr>
          <w:rFonts w:ascii="Arial" w:hAnsi="Arial" w:cs="Arial"/>
          <w:bCs/>
          <w:iCs/>
          <w:kern w:val="28"/>
          <w:sz w:val="36"/>
        </w:rPr>
        <w:t>Does fire exclusion impact insect communities? An insight with ants in three habitat types from Lamto Scientific Reserve, Côte d'Ivoire</w:t>
      </w:r>
    </w:p>
    <w:bookmarkEnd w:id="0"/>
    <w:p w14:paraId="67AD2431" w14:textId="77777777" w:rsidR="00A258C3" w:rsidRPr="00DE139E" w:rsidRDefault="00A258C3" w:rsidP="00441B6F">
      <w:pPr>
        <w:pStyle w:val="Author"/>
        <w:spacing w:line="240" w:lineRule="auto"/>
        <w:jc w:val="both"/>
        <w:rPr>
          <w:rFonts w:ascii="Arial" w:hAnsi="Arial" w:cs="Arial"/>
          <w:sz w:val="36"/>
        </w:rPr>
      </w:pPr>
    </w:p>
    <w:p w14:paraId="166B2CF0" w14:textId="77777777" w:rsidR="00DC5849" w:rsidRPr="00DE139E" w:rsidRDefault="00DC5849" w:rsidP="00441B6F">
      <w:pPr>
        <w:pStyle w:val="Affiliation"/>
        <w:spacing w:after="0" w:line="240" w:lineRule="auto"/>
        <w:jc w:val="both"/>
        <w:rPr>
          <w:rFonts w:ascii="Arial" w:hAnsi="Arial" w:cs="Arial"/>
          <w:lang w:val="fr-FR"/>
        </w:rPr>
      </w:pPr>
    </w:p>
    <w:p w14:paraId="29ABBE4A" w14:textId="79421BF9" w:rsidR="00B01FCD" w:rsidRPr="00DE139E" w:rsidRDefault="002E27D6" w:rsidP="00441B6F">
      <w:pPr>
        <w:pStyle w:val="Copyright"/>
        <w:spacing w:after="0" w:line="240" w:lineRule="auto"/>
        <w:jc w:val="both"/>
        <w:rPr>
          <w:rFonts w:ascii="Arial" w:hAnsi="Arial" w:cs="Arial"/>
        </w:rPr>
        <w:sectPr w:rsidR="00B01FCD" w:rsidRPr="00DE139E" w:rsidSect="004334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E139E">
        <w:rPr>
          <w:rFonts w:ascii="Arial" w:hAnsi="Arial" w:cs="Arial"/>
          <w:noProof/>
        </w:rPr>
        <mc:AlternateContent>
          <mc:Choice Requires="wps">
            <w:drawing>
              <wp:inline distT="0" distB="0" distL="0" distR="0" wp14:anchorId="1A6A1E43" wp14:editId="4E4647E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323A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DE139E">
        <w:rPr>
          <w:rFonts w:ascii="Arial" w:hAnsi="Arial" w:cs="Arial"/>
        </w:rPr>
        <w:t>.</w:t>
      </w:r>
    </w:p>
    <w:p w14:paraId="3CAFEFFB" w14:textId="617DBB99" w:rsidR="00B01FCD" w:rsidRPr="00DE139E" w:rsidRDefault="00B01FCD" w:rsidP="00441B6F">
      <w:pPr>
        <w:pStyle w:val="AbstHead"/>
        <w:spacing w:after="0"/>
        <w:jc w:val="both"/>
        <w:rPr>
          <w:rFonts w:ascii="Arial" w:hAnsi="Arial" w:cs="Arial"/>
        </w:rPr>
      </w:pPr>
      <w:r w:rsidRPr="00DE139E">
        <w:rPr>
          <w:rFonts w:ascii="Arial" w:hAnsi="Arial" w:cs="Arial"/>
        </w:rPr>
        <w:t>ABSTRACT</w:t>
      </w:r>
      <w:r w:rsidR="0066510A" w:rsidRPr="00DE139E">
        <w:rPr>
          <w:rFonts w:ascii="Arial" w:hAnsi="Arial" w:cs="Arial"/>
        </w:rPr>
        <w:t xml:space="preserve"> </w:t>
      </w:r>
    </w:p>
    <w:p w14:paraId="44963485" w14:textId="77777777" w:rsidR="00790ADA" w:rsidRPr="00DE139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139E" w:rsidRPr="00DE139E" w14:paraId="4A21920D" w14:textId="77777777" w:rsidTr="001E44FE">
        <w:tc>
          <w:tcPr>
            <w:tcW w:w="9576" w:type="dxa"/>
            <w:shd w:val="clear" w:color="auto" w:fill="F2F2F2"/>
          </w:tcPr>
          <w:p w14:paraId="47560599" w14:textId="7D9395A6" w:rsidR="00505F06" w:rsidRPr="00DE139E" w:rsidRDefault="00494B46" w:rsidP="00494B46">
            <w:pPr>
              <w:pStyle w:val="Body"/>
              <w:spacing w:after="0"/>
              <w:jc w:val="left"/>
              <w:rPr>
                <w:rFonts w:ascii="Arial" w:eastAsia="Calibri" w:hAnsi="Arial" w:cs="Arial"/>
                <w:szCs w:val="22"/>
              </w:rPr>
            </w:pPr>
            <w:r w:rsidRPr="00DE139E">
              <w:rPr>
                <w:rFonts w:ascii="Arial" w:eastAsia="Calibri" w:hAnsi="Arial" w:cs="Arial"/>
                <w:szCs w:val="22"/>
              </w:rPr>
              <w:t>Vegetation fires remain one of the primary causes of habitat degradation and biodiversity loss in tropical ecosystems. However, their impact on certain components of biodiversity is often poorly understood, especially when fire is excluded from a given ecosystem for extended periods. This study aims to evaluate the effect of long-term fire exclusion on ant communities across three distinct habitat types within the Lamto Scientific Reserve</w:t>
            </w:r>
            <w:commentRangeStart w:id="1"/>
            <w:r w:rsidRPr="00DE139E">
              <w:rPr>
                <w:rFonts w:ascii="Arial" w:eastAsia="Calibri" w:hAnsi="Arial" w:cs="Arial"/>
                <w:szCs w:val="22"/>
              </w:rPr>
              <w:t>.</w:t>
            </w:r>
            <w:commentRangeEnd w:id="1"/>
            <w:r w:rsidR="00AA0C70" w:rsidRPr="00DE139E">
              <w:rPr>
                <w:rStyle w:val="CommentReference"/>
                <w:rFonts w:ascii="Arial" w:eastAsia="Calibri" w:hAnsi="Arial" w:cs="Arial"/>
                <w:sz w:val="20"/>
                <w:szCs w:val="22"/>
              </w:rPr>
              <w:commentReference w:id="1"/>
            </w:r>
            <w:r w:rsidRPr="00DE139E">
              <w:rPr>
                <w:rFonts w:ascii="Arial" w:eastAsia="Calibri" w:hAnsi="Arial" w:cs="Arial"/>
                <w:szCs w:val="22"/>
              </w:rPr>
              <w:t xml:space="preserve"> Ants were sampled from January to May 2022 using standardized methods of Ant of Leaf Litter (ALL) protocol, soil monoliths and tuna lures. The study yielded 82 ant species belonging to 32 genera and 7 subfamilies including Amblyoponinae, Dolichoderinae, Dorylinae, Formicinae, Myrmicinae, Ponerinae and Proceratiinae. Results showed a strong variation in ant species between the three habitat types (X2 = 28.57, df = 8, P= 0.001). The ant species richness was higher in annually Burned Savanna (47 species) than Gallery Forest (40 species) and Unburned Savanna (29 species). A dissimilarity in ant species composition was observed between three habitat types (ANOSIM:  R = 0.56, df = 2, P= 0.014). However, Gallery Forest and Unburned Savanna were more similar (ANOSIM:  R = 0.07, df = 1, P= 0.40) than annually Burned Savanna. This study provides a baseline data</w:t>
            </w:r>
            <w:ins w:id="2" w:author="Maggie Clark" w:date="2025-11-04T12:46:00Z" w16du:dateUtc="2025-11-04T18:46:00Z">
              <w:r w:rsidR="00AA0C70">
                <w:rPr>
                  <w:rFonts w:ascii="Arial" w:eastAsia="Calibri" w:hAnsi="Arial" w:cs="Arial"/>
                  <w:szCs w:val="22"/>
                </w:rPr>
                <w:t>set</w:t>
              </w:r>
            </w:ins>
            <w:r w:rsidRPr="00DE139E">
              <w:rPr>
                <w:rFonts w:ascii="Arial" w:eastAsia="Calibri" w:hAnsi="Arial" w:cs="Arial"/>
                <w:szCs w:val="22"/>
              </w:rPr>
              <w:t xml:space="preserve"> on ant community of an understudied habitat, a savanna excluded from fire since 60-year-old. It demonstrated that ant communities of this savanna excluded from fire tend to be similar to ant communities of Gallery Forest. Although this study provides valuable information on the effect of long-term fire exclusion on ant communities, it is necessary to conduct further studies integrating other insect taxa to have a better understanding and reinforce knowledge</w:t>
            </w:r>
            <w:del w:id="3" w:author="Maggie Clark" w:date="2025-11-04T12:46:00Z" w16du:dateUtc="2025-11-04T18:46:00Z">
              <w:r w:rsidRPr="00DE139E" w:rsidDel="00AA0C70">
                <w:rPr>
                  <w:rFonts w:ascii="Arial" w:eastAsia="Calibri" w:hAnsi="Arial" w:cs="Arial"/>
                  <w:szCs w:val="22"/>
                </w:rPr>
                <w:delText>s</w:delText>
              </w:r>
            </w:del>
            <w:r w:rsidRPr="00DE139E">
              <w:rPr>
                <w:rFonts w:ascii="Arial" w:eastAsia="Calibri" w:hAnsi="Arial" w:cs="Arial"/>
                <w:szCs w:val="22"/>
              </w:rPr>
              <w:t xml:space="preserve"> on the effect of long-term fire exclusion on insects and biodiversity.</w:t>
            </w:r>
          </w:p>
        </w:tc>
      </w:tr>
    </w:tbl>
    <w:p w14:paraId="04ECE3E7" w14:textId="77777777" w:rsidR="00636EB2" w:rsidRPr="00DE139E" w:rsidRDefault="00636EB2" w:rsidP="00441B6F">
      <w:pPr>
        <w:pStyle w:val="Body"/>
        <w:spacing w:after="0"/>
        <w:rPr>
          <w:rFonts w:ascii="Arial" w:hAnsi="Arial" w:cs="Arial"/>
          <w:i/>
        </w:rPr>
      </w:pPr>
    </w:p>
    <w:p w14:paraId="0EEFCCF8" w14:textId="43EFC13A" w:rsidR="00A24E7E" w:rsidRPr="00DE139E" w:rsidRDefault="00A24E7E" w:rsidP="00441B6F">
      <w:pPr>
        <w:pStyle w:val="Body"/>
        <w:spacing w:after="0"/>
        <w:rPr>
          <w:rFonts w:ascii="Arial" w:hAnsi="Arial" w:cs="Arial"/>
          <w:i/>
        </w:rPr>
      </w:pPr>
      <w:r w:rsidRPr="00DE139E">
        <w:rPr>
          <w:rFonts w:ascii="Arial" w:hAnsi="Arial" w:cs="Arial"/>
          <w:i/>
        </w:rPr>
        <w:t xml:space="preserve">Keywords: </w:t>
      </w:r>
      <w:r w:rsidR="00494B46" w:rsidRPr="00DE139E">
        <w:rPr>
          <w:rFonts w:ascii="Arial" w:hAnsi="Arial" w:cs="Arial"/>
          <w:i/>
        </w:rPr>
        <w:t>Côte d’Ivoire, Fire ecology, forest-savanna mosaic, insects, Formicidae</w:t>
      </w:r>
    </w:p>
    <w:p w14:paraId="628697CD" w14:textId="77777777" w:rsidR="0024282C" w:rsidRPr="00DE139E" w:rsidRDefault="0024282C" w:rsidP="00441B6F">
      <w:pPr>
        <w:pStyle w:val="Body"/>
        <w:spacing w:after="0"/>
        <w:rPr>
          <w:rFonts w:ascii="Arial" w:hAnsi="Arial" w:cs="Arial"/>
          <w:i/>
          <w:sz w:val="18"/>
        </w:rPr>
      </w:pPr>
    </w:p>
    <w:p w14:paraId="607A7387" w14:textId="3C924B75" w:rsidR="00505F06" w:rsidRPr="00DE139E" w:rsidRDefault="00505F06" w:rsidP="00441B6F">
      <w:pPr>
        <w:pStyle w:val="Body"/>
        <w:spacing w:after="0"/>
        <w:rPr>
          <w:rFonts w:ascii="Arial" w:hAnsi="Arial" w:cs="Arial"/>
          <w:i/>
        </w:rPr>
      </w:pPr>
    </w:p>
    <w:p w14:paraId="53658EFC" w14:textId="73E00AA1" w:rsidR="00071AE1" w:rsidRPr="00DE139E" w:rsidRDefault="00071AE1" w:rsidP="00441B6F">
      <w:pPr>
        <w:pStyle w:val="Body"/>
        <w:spacing w:after="0"/>
        <w:rPr>
          <w:rFonts w:ascii="Arial" w:hAnsi="Arial" w:cs="Arial"/>
          <w:i/>
        </w:rPr>
      </w:pPr>
    </w:p>
    <w:p w14:paraId="7504B760" w14:textId="6FB6066F" w:rsidR="00071AE1" w:rsidRPr="00DE139E" w:rsidRDefault="00071AE1" w:rsidP="00441B6F">
      <w:pPr>
        <w:pStyle w:val="Body"/>
        <w:spacing w:after="0"/>
        <w:rPr>
          <w:rFonts w:ascii="Arial" w:hAnsi="Arial" w:cs="Arial"/>
          <w:i/>
        </w:rPr>
      </w:pPr>
    </w:p>
    <w:p w14:paraId="3521BC86" w14:textId="16353046" w:rsidR="00071AE1" w:rsidRDefault="00071AE1" w:rsidP="00441B6F">
      <w:pPr>
        <w:pStyle w:val="Body"/>
        <w:spacing w:after="0"/>
        <w:rPr>
          <w:rFonts w:ascii="Arial" w:hAnsi="Arial" w:cs="Arial"/>
          <w:i/>
        </w:rPr>
      </w:pPr>
    </w:p>
    <w:p w14:paraId="11899871" w14:textId="66A9E491" w:rsidR="004334BF" w:rsidRDefault="004334BF" w:rsidP="00441B6F">
      <w:pPr>
        <w:pStyle w:val="Body"/>
        <w:spacing w:after="0"/>
        <w:rPr>
          <w:rFonts w:ascii="Arial" w:hAnsi="Arial" w:cs="Arial"/>
          <w:i/>
        </w:rPr>
      </w:pPr>
    </w:p>
    <w:p w14:paraId="1EB26D63" w14:textId="3E1B3938" w:rsidR="004334BF" w:rsidRDefault="004334BF" w:rsidP="00441B6F">
      <w:pPr>
        <w:pStyle w:val="Body"/>
        <w:spacing w:after="0"/>
        <w:rPr>
          <w:rFonts w:ascii="Arial" w:hAnsi="Arial" w:cs="Arial"/>
          <w:i/>
        </w:rPr>
      </w:pPr>
    </w:p>
    <w:p w14:paraId="356EF369" w14:textId="7C7CC35B" w:rsidR="004334BF" w:rsidRDefault="004334BF" w:rsidP="00441B6F">
      <w:pPr>
        <w:pStyle w:val="Body"/>
        <w:spacing w:after="0"/>
        <w:rPr>
          <w:rFonts w:ascii="Arial" w:hAnsi="Arial" w:cs="Arial"/>
          <w:i/>
        </w:rPr>
      </w:pPr>
    </w:p>
    <w:p w14:paraId="595F6D72" w14:textId="3CF6A420" w:rsidR="004334BF" w:rsidRDefault="004334BF" w:rsidP="00441B6F">
      <w:pPr>
        <w:pStyle w:val="Body"/>
        <w:spacing w:after="0"/>
        <w:rPr>
          <w:rFonts w:ascii="Arial" w:hAnsi="Arial" w:cs="Arial"/>
          <w:i/>
        </w:rPr>
      </w:pPr>
    </w:p>
    <w:p w14:paraId="5D03472D" w14:textId="61CE643C" w:rsidR="004334BF" w:rsidRDefault="004334BF" w:rsidP="00441B6F">
      <w:pPr>
        <w:pStyle w:val="Body"/>
        <w:spacing w:after="0"/>
        <w:rPr>
          <w:rFonts w:ascii="Arial" w:hAnsi="Arial" w:cs="Arial"/>
          <w:i/>
        </w:rPr>
      </w:pPr>
    </w:p>
    <w:p w14:paraId="45E8384C" w14:textId="77777777" w:rsidR="004334BF" w:rsidRPr="00DE139E" w:rsidRDefault="004334BF" w:rsidP="00441B6F">
      <w:pPr>
        <w:pStyle w:val="Body"/>
        <w:spacing w:after="0"/>
        <w:rPr>
          <w:rFonts w:ascii="Arial" w:hAnsi="Arial" w:cs="Arial"/>
          <w:i/>
        </w:rPr>
      </w:pPr>
    </w:p>
    <w:p w14:paraId="2F0C2292" w14:textId="6048C1B1" w:rsidR="00071AE1" w:rsidRPr="00DE139E" w:rsidRDefault="00071AE1" w:rsidP="00441B6F">
      <w:pPr>
        <w:pStyle w:val="Body"/>
        <w:spacing w:after="0"/>
        <w:rPr>
          <w:rFonts w:ascii="Arial" w:hAnsi="Arial" w:cs="Arial"/>
          <w:i/>
        </w:rPr>
      </w:pPr>
    </w:p>
    <w:p w14:paraId="623B85C1" w14:textId="77777777" w:rsidR="00E465EA" w:rsidRPr="00DE139E" w:rsidRDefault="00E465EA" w:rsidP="00441B6F">
      <w:pPr>
        <w:pStyle w:val="Body"/>
        <w:spacing w:after="0"/>
        <w:rPr>
          <w:rFonts w:ascii="Arial" w:hAnsi="Arial" w:cs="Arial"/>
          <w:i/>
        </w:rPr>
      </w:pPr>
    </w:p>
    <w:p w14:paraId="54AEFD00" w14:textId="4A0627C4" w:rsidR="007F7B32" w:rsidRPr="00DE139E" w:rsidRDefault="00902823" w:rsidP="00441B6F">
      <w:pPr>
        <w:pStyle w:val="AbstHead"/>
        <w:spacing w:after="0"/>
        <w:jc w:val="both"/>
        <w:rPr>
          <w:rFonts w:ascii="Arial" w:hAnsi="Arial" w:cs="Arial"/>
        </w:rPr>
      </w:pPr>
      <w:r w:rsidRPr="00DE139E">
        <w:rPr>
          <w:rFonts w:ascii="Arial" w:hAnsi="Arial" w:cs="Arial"/>
        </w:rPr>
        <w:lastRenderedPageBreak/>
        <w:t xml:space="preserve">1. </w:t>
      </w:r>
      <w:r w:rsidR="00B01FCD" w:rsidRPr="00DE139E">
        <w:rPr>
          <w:rFonts w:ascii="Arial" w:hAnsi="Arial" w:cs="Arial"/>
        </w:rPr>
        <w:t>INTRODUCTION</w:t>
      </w:r>
      <w:r w:rsidR="007F7B32" w:rsidRPr="00DE139E">
        <w:rPr>
          <w:rFonts w:ascii="Arial" w:hAnsi="Arial" w:cs="Arial"/>
        </w:rPr>
        <w:t xml:space="preserve"> </w:t>
      </w:r>
    </w:p>
    <w:p w14:paraId="582CC59C" w14:textId="77777777" w:rsidR="00790ADA" w:rsidRPr="00DE139E" w:rsidRDefault="00790ADA" w:rsidP="00441B6F">
      <w:pPr>
        <w:pStyle w:val="AbstHead"/>
        <w:spacing w:after="0"/>
        <w:jc w:val="both"/>
        <w:rPr>
          <w:rFonts w:ascii="Arial" w:hAnsi="Arial" w:cs="Arial"/>
        </w:rPr>
      </w:pPr>
    </w:p>
    <w:p w14:paraId="2C68AC88" w14:textId="36838336" w:rsidR="00494B46" w:rsidRPr="00DE139E" w:rsidRDefault="00494B46" w:rsidP="00494B46">
      <w:pPr>
        <w:pStyle w:val="Body"/>
        <w:rPr>
          <w:rFonts w:ascii="Arial" w:hAnsi="Arial" w:cs="Arial"/>
        </w:rPr>
      </w:pPr>
      <w:r w:rsidRPr="00DE139E">
        <w:rPr>
          <w:rFonts w:ascii="Arial" w:hAnsi="Arial" w:cs="Arial"/>
        </w:rPr>
        <w:t xml:space="preserve">Protected areas play a vital role for biodiversity conservation (Tomadon et al., 2019). This key role </w:t>
      </w:r>
      <w:del w:id="4" w:author="Maggie Clark" w:date="2025-11-04T12:47:00Z" w16du:dateUtc="2025-11-04T18:47:00Z">
        <w:r w:rsidRPr="00DE139E" w:rsidDel="00AA0C70">
          <w:rPr>
            <w:rFonts w:ascii="Arial" w:hAnsi="Arial" w:cs="Arial"/>
          </w:rPr>
          <w:delText>does not lie only in</w:delText>
        </w:r>
      </w:del>
      <w:ins w:id="5" w:author="Maggie Clark" w:date="2025-11-04T12:47:00Z" w16du:dateUtc="2025-11-04T18:47:00Z">
        <w:r w:rsidR="00AA0C70">
          <w:rPr>
            <w:rFonts w:ascii="Arial" w:hAnsi="Arial" w:cs="Arial"/>
          </w:rPr>
          <w:t>not only</w:t>
        </w:r>
      </w:ins>
      <w:r w:rsidRPr="00DE139E">
        <w:rPr>
          <w:rFonts w:ascii="Arial" w:hAnsi="Arial" w:cs="Arial"/>
        </w:rPr>
        <w:t xml:space="preserve"> </w:t>
      </w:r>
      <w:del w:id="6" w:author="Maggie Clark" w:date="2025-11-04T12:47:00Z" w16du:dateUtc="2025-11-04T18:47:00Z">
        <w:r w:rsidRPr="00DE139E" w:rsidDel="00AA0C70">
          <w:rPr>
            <w:rFonts w:ascii="Arial" w:hAnsi="Arial" w:cs="Arial"/>
          </w:rPr>
          <w:delText xml:space="preserve">serving </w:delText>
        </w:r>
      </w:del>
      <w:ins w:id="7" w:author="Maggie Clark" w:date="2025-11-04T12:47:00Z" w16du:dateUtc="2025-11-04T18:47:00Z">
        <w:r w:rsidR="00AA0C70" w:rsidRPr="00DE139E">
          <w:rPr>
            <w:rFonts w:ascii="Arial" w:hAnsi="Arial" w:cs="Arial"/>
          </w:rPr>
          <w:t>serv</w:t>
        </w:r>
        <w:r w:rsidR="00AA0C70">
          <w:rPr>
            <w:rFonts w:ascii="Arial" w:hAnsi="Arial" w:cs="Arial"/>
          </w:rPr>
          <w:t>es</w:t>
        </w:r>
        <w:r w:rsidR="00AA0C70" w:rsidRPr="00DE139E">
          <w:rPr>
            <w:rFonts w:ascii="Arial" w:hAnsi="Arial" w:cs="Arial"/>
          </w:rPr>
          <w:t xml:space="preserve"> </w:t>
        </w:r>
      </w:ins>
      <w:r w:rsidRPr="00DE139E">
        <w:rPr>
          <w:rFonts w:ascii="Arial" w:hAnsi="Arial" w:cs="Arial"/>
        </w:rPr>
        <w:t>as refuge for biodiversity but</w:t>
      </w:r>
      <w:ins w:id="8" w:author="Maggie Clark" w:date="2025-11-04T12:47:00Z" w16du:dateUtc="2025-11-04T18:47:00Z">
        <w:r w:rsidR="00B415E6">
          <w:rPr>
            <w:rFonts w:ascii="Arial" w:hAnsi="Arial" w:cs="Arial"/>
          </w:rPr>
          <w:t>,</w:t>
        </w:r>
      </w:ins>
      <w:r w:rsidRPr="00DE139E">
        <w:rPr>
          <w:rFonts w:ascii="Arial" w:hAnsi="Arial" w:cs="Arial"/>
        </w:rPr>
        <w:t xml:space="preserve"> they contribute to poverty reduction by providing naturals resources and ecosystems services to surrounding</w:t>
      </w:r>
      <w:del w:id="9" w:author="Maggie Clark" w:date="2025-11-04T12:47:00Z" w16du:dateUtc="2025-11-04T18:47:00Z">
        <w:r w:rsidRPr="00DE139E" w:rsidDel="00B415E6">
          <w:rPr>
            <w:rFonts w:ascii="Arial" w:hAnsi="Arial" w:cs="Arial"/>
          </w:rPr>
          <w:delText>s</w:delText>
        </w:r>
      </w:del>
      <w:r w:rsidRPr="00DE139E">
        <w:rPr>
          <w:rFonts w:ascii="Arial" w:hAnsi="Arial" w:cs="Arial"/>
        </w:rPr>
        <w:t xml:space="preserve"> habitats and local people (Li et al., 2024). However, these areas are prone to multiple pressures associated to human activities like urbanization, mining and agriculture expansion (Kalischek et al., 2023). The disturbances caused by human activities are jeopardizing ecological balances and threatening the livelihoods of local communities (Li et al., 2024). This degradation is exacerbated by climate change, which disrupts flora and soil macrofauna, which play an important role in maintaining the health of terrestrial ecosystems (Weiskopf et al., 2020). </w:t>
      </w:r>
    </w:p>
    <w:p w14:paraId="46AFB8F8" w14:textId="6ED5784B" w:rsidR="00494B46" w:rsidRPr="00DE139E" w:rsidRDefault="00494B46" w:rsidP="00494B46">
      <w:pPr>
        <w:pStyle w:val="Body"/>
        <w:rPr>
          <w:rFonts w:ascii="Arial" w:hAnsi="Arial" w:cs="Arial"/>
        </w:rPr>
      </w:pPr>
      <w:r w:rsidRPr="00DE139E">
        <w:rPr>
          <w:rFonts w:ascii="Arial" w:hAnsi="Arial" w:cs="Arial"/>
        </w:rPr>
        <w:t>Vegetation fires are among the main drivers of habitat degradation and threats to biodiversity (</w:t>
      </w:r>
      <w:del w:id="10" w:author="Maggie Clark" w:date="2025-11-04T12:49:00Z" w16du:dateUtc="2025-11-04T18:49:00Z">
        <w:r w:rsidRPr="00DE139E" w:rsidDel="00B415E6">
          <w:rPr>
            <w:rFonts w:ascii="Arial" w:hAnsi="Arial" w:cs="Arial"/>
          </w:rPr>
          <w:delText xml:space="preserve"> </w:delText>
        </w:r>
      </w:del>
      <w:r w:rsidRPr="00DE139E">
        <w:rPr>
          <w:rFonts w:ascii="Arial" w:hAnsi="Arial" w:cs="Arial"/>
        </w:rPr>
        <w:t>Afelu et al., 2016, Konko et al., 2021). In fact, fires contribute to greenhouse gas emissions (Ribeiro-Kumara</w:t>
      </w:r>
      <w:r w:rsidR="00C64851" w:rsidRPr="00DE139E">
        <w:rPr>
          <w:rFonts w:ascii="Arial" w:hAnsi="Arial" w:cs="Arial"/>
        </w:rPr>
        <w:t xml:space="preserve"> </w:t>
      </w:r>
      <w:r w:rsidRPr="00DE139E">
        <w:rPr>
          <w:rFonts w:ascii="Arial" w:hAnsi="Arial" w:cs="Arial"/>
        </w:rPr>
        <w:t xml:space="preserve">et al., 2020; Singh, 2022) and changes in precipitation patterns and </w:t>
      </w:r>
      <w:ins w:id="11" w:author="Maggie Clark" w:date="2025-11-04T12:49:00Z" w16du:dateUtc="2025-11-04T18:49:00Z">
        <w:r w:rsidR="00B415E6" w:rsidRPr="00DE139E">
          <w:rPr>
            <w:rFonts w:ascii="Arial" w:hAnsi="Arial" w:cs="Arial"/>
          </w:rPr>
          <w:t>increas</w:t>
        </w:r>
        <w:r w:rsidR="00B415E6">
          <w:rPr>
            <w:rFonts w:ascii="Arial" w:hAnsi="Arial" w:cs="Arial"/>
          </w:rPr>
          <w:t xml:space="preserve">ing </w:t>
        </w:r>
      </w:ins>
      <w:r w:rsidRPr="00DE139E">
        <w:rPr>
          <w:rFonts w:ascii="Arial" w:hAnsi="Arial" w:cs="Arial"/>
        </w:rPr>
        <w:t>temperature</w:t>
      </w:r>
      <w:ins w:id="12" w:author="Maggie Clark" w:date="2025-11-04T12:49:00Z" w16du:dateUtc="2025-11-04T18:49:00Z">
        <w:r w:rsidR="00B415E6">
          <w:rPr>
            <w:rFonts w:ascii="Arial" w:hAnsi="Arial" w:cs="Arial"/>
          </w:rPr>
          <w:t>s</w:t>
        </w:r>
      </w:ins>
      <w:del w:id="13" w:author="Maggie Clark" w:date="2025-11-04T12:49:00Z" w16du:dateUtc="2025-11-04T18:49:00Z">
        <w:r w:rsidRPr="00DE139E" w:rsidDel="00B415E6">
          <w:rPr>
            <w:rFonts w:ascii="Arial" w:hAnsi="Arial" w:cs="Arial"/>
          </w:rPr>
          <w:delText xml:space="preserve"> increases</w:delText>
        </w:r>
      </w:del>
      <w:r w:rsidRPr="00DE139E">
        <w:rPr>
          <w:rFonts w:ascii="Arial" w:hAnsi="Arial" w:cs="Arial"/>
        </w:rPr>
        <w:t xml:space="preserve"> (Dastour et al., 2024)</w:t>
      </w:r>
      <w:ins w:id="14" w:author="Maggie Clark" w:date="2025-11-04T12:49:00Z" w16du:dateUtc="2025-11-04T18:49:00Z">
        <w:r w:rsidR="00B415E6">
          <w:rPr>
            <w:rFonts w:ascii="Arial" w:hAnsi="Arial" w:cs="Arial"/>
          </w:rPr>
          <w:t>,</w:t>
        </w:r>
      </w:ins>
      <w:del w:id="15" w:author="Maggie Clark" w:date="2025-11-04T12:49:00Z" w16du:dateUtc="2025-11-04T18:49:00Z">
        <w:r w:rsidRPr="00DE139E" w:rsidDel="00B415E6">
          <w:rPr>
            <w:rFonts w:ascii="Arial" w:hAnsi="Arial" w:cs="Arial"/>
          </w:rPr>
          <w:delText>,</w:delText>
        </w:r>
      </w:del>
      <w:r w:rsidRPr="00DE139E">
        <w:rPr>
          <w:rFonts w:ascii="Arial" w:hAnsi="Arial" w:cs="Arial"/>
        </w:rPr>
        <w:t xml:space="preserve"> </w:t>
      </w:r>
      <w:del w:id="16" w:author="Maggie Clark" w:date="2025-11-04T12:49:00Z" w16du:dateUtc="2025-11-04T18:49:00Z">
        <w:r w:rsidRPr="00DE139E" w:rsidDel="00B415E6">
          <w:rPr>
            <w:rFonts w:ascii="Arial" w:hAnsi="Arial" w:cs="Arial"/>
          </w:rPr>
          <w:delText>thus affecting</w:delText>
        </w:r>
      </w:del>
      <w:ins w:id="17" w:author="Maggie Clark" w:date="2025-11-04T12:49:00Z" w16du:dateUtc="2025-11-04T18:49:00Z">
        <w:r w:rsidR="00B415E6" w:rsidRPr="00DE139E">
          <w:rPr>
            <w:rFonts w:ascii="Arial" w:hAnsi="Arial" w:cs="Arial"/>
          </w:rPr>
          <w:t>thus</w:t>
        </w:r>
        <w:r w:rsidR="00B415E6">
          <w:rPr>
            <w:rFonts w:ascii="Arial" w:hAnsi="Arial" w:cs="Arial"/>
          </w:rPr>
          <w:t xml:space="preserve">, </w:t>
        </w:r>
        <w:r w:rsidR="00B415E6" w:rsidRPr="00DE139E">
          <w:rPr>
            <w:rFonts w:ascii="Arial" w:hAnsi="Arial" w:cs="Arial"/>
          </w:rPr>
          <w:t>affecting</w:t>
        </w:r>
      </w:ins>
      <w:r w:rsidRPr="00DE139E">
        <w:rPr>
          <w:rFonts w:ascii="Arial" w:hAnsi="Arial" w:cs="Arial"/>
        </w:rPr>
        <w:t xml:space="preserve"> biodiversity and </w:t>
      </w:r>
      <w:del w:id="18" w:author="Maggie Clark" w:date="2025-11-04T12:49:00Z" w16du:dateUtc="2025-11-04T18:49:00Z">
        <w:r w:rsidRPr="00DE139E" w:rsidDel="00B415E6">
          <w:rPr>
            <w:rFonts w:ascii="Arial" w:hAnsi="Arial" w:cs="Arial"/>
          </w:rPr>
          <w:delText xml:space="preserve">accelerate </w:delText>
        </w:r>
      </w:del>
      <w:ins w:id="19" w:author="Maggie Clark" w:date="2025-11-04T12:49:00Z" w16du:dateUtc="2025-11-04T18:49:00Z">
        <w:r w:rsidR="00B415E6" w:rsidRPr="00DE139E">
          <w:rPr>
            <w:rFonts w:ascii="Arial" w:hAnsi="Arial" w:cs="Arial"/>
          </w:rPr>
          <w:t>accelerat</w:t>
        </w:r>
        <w:r w:rsidR="00B415E6">
          <w:rPr>
            <w:rFonts w:ascii="Arial" w:hAnsi="Arial" w:cs="Arial"/>
          </w:rPr>
          <w:t>ing</w:t>
        </w:r>
        <w:r w:rsidR="00B415E6" w:rsidRPr="00DE139E">
          <w:rPr>
            <w:rFonts w:ascii="Arial" w:hAnsi="Arial" w:cs="Arial"/>
          </w:rPr>
          <w:t xml:space="preserve"> </w:t>
        </w:r>
      </w:ins>
      <w:r w:rsidRPr="00DE139E">
        <w:rPr>
          <w:rFonts w:ascii="Arial" w:hAnsi="Arial" w:cs="Arial"/>
        </w:rPr>
        <w:t xml:space="preserve">the invasion by exotic species. For example, the increasing frequency of fires disrupts the growth and development cycle of certain species (Soro et al., 2021). Even fire-resistant seeds can </w:t>
      </w:r>
      <w:commentRangeStart w:id="20"/>
      <w:r w:rsidRPr="00DE139E">
        <w:rPr>
          <w:rFonts w:ascii="Arial" w:hAnsi="Arial" w:cs="Arial"/>
        </w:rPr>
        <w:t xml:space="preserve">see </w:t>
      </w:r>
      <w:commentRangeEnd w:id="20"/>
      <w:r w:rsidR="00B415E6" w:rsidRPr="00DE139E">
        <w:rPr>
          <w:rStyle w:val="CommentReference"/>
          <w:rFonts w:ascii="Arial" w:hAnsi="Arial" w:cs="Arial"/>
          <w:sz w:val="20"/>
          <w:szCs w:val="20"/>
        </w:rPr>
        <w:commentReference w:id="20"/>
      </w:r>
      <w:r w:rsidRPr="00DE139E">
        <w:rPr>
          <w:rFonts w:ascii="Arial" w:hAnsi="Arial" w:cs="Arial"/>
        </w:rPr>
        <w:t>their germination capacity disrupted by the increasingly short intervals between fires and their growing intensity (Afelu et al., 2025). Fire also disrupts the natural habitat</w:t>
      </w:r>
      <w:del w:id="21" w:author="Maggie Clark" w:date="2025-11-04T12:51:00Z" w16du:dateUtc="2025-11-04T18:51:00Z">
        <w:r w:rsidRPr="00DE139E" w:rsidDel="00B415E6">
          <w:rPr>
            <w:rFonts w:ascii="Arial" w:hAnsi="Arial" w:cs="Arial"/>
          </w:rPr>
          <w:delText>s</w:delText>
        </w:r>
      </w:del>
      <w:r w:rsidRPr="00DE139E">
        <w:rPr>
          <w:rFonts w:ascii="Arial" w:hAnsi="Arial" w:cs="Arial"/>
        </w:rPr>
        <w:t xml:space="preserve"> of many animal and plant species</w:t>
      </w:r>
      <w:ins w:id="22" w:author="Maggie Clark" w:date="2025-11-04T12:52:00Z" w16du:dateUtc="2025-11-04T18:52:00Z">
        <w:r w:rsidR="00B415E6">
          <w:rPr>
            <w:rFonts w:ascii="Arial" w:hAnsi="Arial" w:cs="Arial"/>
          </w:rPr>
          <w:t>. This</w:t>
        </w:r>
      </w:ins>
      <w:del w:id="23" w:author="Maggie Clark" w:date="2025-11-04T12:52:00Z" w16du:dateUtc="2025-11-04T18:52:00Z">
        <w:r w:rsidRPr="00DE139E" w:rsidDel="00B415E6">
          <w:rPr>
            <w:rFonts w:ascii="Arial" w:hAnsi="Arial" w:cs="Arial"/>
          </w:rPr>
          <w:delText>, which</w:delText>
        </w:r>
      </w:del>
      <w:r w:rsidRPr="00DE139E">
        <w:rPr>
          <w:rFonts w:ascii="Arial" w:hAnsi="Arial" w:cs="Arial"/>
        </w:rPr>
        <w:t xml:space="preserve"> can lead to the loss of certain species, particularly those that are already endangered or have small populations. (Alba et al., 2015, Lee et al., 2024). </w:t>
      </w:r>
    </w:p>
    <w:p w14:paraId="5E57DA95" w14:textId="4562C646" w:rsidR="00494B46" w:rsidRPr="00DE139E" w:rsidRDefault="00494B46" w:rsidP="00494B46">
      <w:pPr>
        <w:pStyle w:val="Body"/>
        <w:rPr>
          <w:rFonts w:ascii="Arial" w:hAnsi="Arial" w:cs="Arial"/>
        </w:rPr>
      </w:pPr>
      <w:r w:rsidRPr="00DE139E">
        <w:rPr>
          <w:rFonts w:ascii="Arial" w:hAnsi="Arial" w:cs="Arial"/>
        </w:rPr>
        <w:t xml:space="preserve">Among fauna, invertebrates are pointed out as a key component influencing the functioning and dynamics of savanna ecosystems (Walker et al., 2024; Madikana et al., 2025). </w:t>
      </w:r>
      <w:del w:id="24" w:author="Maggie Clark" w:date="2025-11-04T12:52:00Z" w16du:dateUtc="2025-11-04T18:52:00Z">
        <w:r w:rsidRPr="00DE139E" w:rsidDel="00B415E6">
          <w:rPr>
            <w:rFonts w:ascii="Arial" w:hAnsi="Arial" w:cs="Arial"/>
          </w:rPr>
          <w:delText xml:space="preserve">Indeed, </w:delText>
        </w:r>
      </w:del>
      <w:ins w:id="25" w:author="Maggie Clark" w:date="2025-11-04T12:52:00Z" w16du:dateUtc="2025-11-04T18:52:00Z">
        <w:r w:rsidR="00B415E6">
          <w:rPr>
            <w:rFonts w:ascii="Arial" w:hAnsi="Arial" w:cs="Arial"/>
          </w:rPr>
          <w:t>I</w:t>
        </w:r>
      </w:ins>
      <w:del w:id="26" w:author="Maggie Clark" w:date="2025-11-04T12:52:00Z" w16du:dateUtc="2025-11-04T18:52:00Z">
        <w:r w:rsidRPr="00DE139E" w:rsidDel="00B415E6">
          <w:rPr>
            <w:rFonts w:ascii="Arial" w:hAnsi="Arial" w:cs="Arial"/>
          </w:rPr>
          <w:delText>i</w:delText>
        </w:r>
      </w:del>
      <w:r w:rsidRPr="00DE139E">
        <w:rPr>
          <w:rFonts w:ascii="Arial" w:hAnsi="Arial" w:cs="Arial"/>
        </w:rPr>
        <w:t>ntensity and frequency of fires in savanna</w:t>
      </w:r>
      <w:ins w:id="27" w:author="Maggie Clark" w:date="2025-11-04T12:52:00Z" w16du:dateUtc="2025-11-04T18:52:00Z">
        <w:r w:rsidR="00B415E6">
          <w:rPr>
            <w:rFonts w:ascii="Arial" w:hAnsi="Arial" w:cs="Arial"/>
          </w:rPr>
          <w:t>s</w:t>
        </w:r>
      </w:ins>
      <w:r w:rsidRPr="00DE139E">
        <w:rPr>
          <w:rFonts w:ascii="Arial" w:hAnsi="Arial" w:cs="Arial"/>
        </w:rPr>
        <w:t xml:space="preserve"> greatly affect the invertebrate communities. Among invertebrates, ants are a key component of savanna biodiversity. These insects are implied in many ecological functions such </w:t>
      </w:r>
      <w:ins w:id="28" w:author="Maggie Clark" w:date="2025-11-04T09:54:00Z" w16du:dateUtc="2025-11-04T15:54:00Z">
        <w:r w:rsidR="00C37DE3">
          <w:rPr>
            <w:rFonts w:ascii="Arial" w:hAnsi="Arial" w:cs="Arial"/>
          </w:rPr>
          <w:t xml:space="preserve">as </w:t>
        </w:r>
      </w:ins>
      <w:r w:rsidRPr="00DE139E">
        <w:rPr>
          <w:rFonts w:ascii="Arial" w:hAnsi="Arial" w:cs="Arial"/>
        </w:rPr>
        <w:t>seed dispersal</w:t>
      </w:r>
      <w:commentRangeStart w:id="29"/>
      <w:r w:rsidRPr="00DE139E">
        <w:rPr>
          <w:rFonts w:ascii="Arial" w:hAnsi="Arial" w:cs="Arial"/>
        </w:rPr>
        <w:t>, nutrient cycling and scavengers</w:t>
      </w:r>
      <w:ins w:id="30" w:author="Maggie Clark" w:date="2025-11-04T09:54:00Z" w16du:dateUtc="2025-11-04T15:54:00Z">
        <w:r w:rsidR="00C37DE3">
          <w:rPr>
            <w:rFonts w:ascii="Arial" w:hAnsi="Arial" w:cs="Arial"/>
          </w:rPr>
          <w:t xml:space="preserve"> </w:t>
        </w:r>
        <w:r w:rsidR="00C37DE3" w:rsidRPr="00DE139E">
          <w:rPr>
            <w:rFonts w:ascii="Arial" w:hAnsi="Arial" w:cs="Arial"/>
          </w:rPr>
          <w:t>directly</w:t>
        </w:r>
      </w:ins>
      <w:r w:rsidRPr="00DE139E">
        <w:rPr>
          <w:rFonts w:ascii="Arial" w:hAnsi="Arial" w:cs="Arial"/>
        </w:rPr>
        <w:t xml:space="preserve"> influencing </w:t>
      </w:r>
      <w:del w:id="31" w:author="Maggie Clark" w:date="2025-11-04T09:54:00Z" w16du:dateUtc="2025-11-04T15:54:00Z">
        <w:r w:rsidRPr="00DE139E" w:rsidDel="00C37DE3">
          <w:rPr>
            <w:rFonts w:ascii="Arial" w:hAnsi="Arial" w:cs="Arial"/>
          </w:rPr>
          <w:delText xml:space="preserve">directly </w:delText>
        </w:r>
      </w:del>
      <w:r w:rsidRPr="00DE139E">
        <w:rPr>
          <w:rFonts w:ascii="Arial" w:hAnsi="Arial" w:cs="Arial"/>
        </w:rPr>
        <w:t xml:space="preserve">resilience and productivity </w:t>
      </w:r>
      <w:commentRangeEnd w:id="29"/>
      <w:r w:rsidR="00B415E6" w:rsidRPr="00DE139E">
        <w:rPr>
          <w:rStyle w:val="CommentReference"/>
          <w:rFonts w:ascii="Arial" w:hAnsi="Arial" w:cs="Arial"/>
          <w:sz w:val="20"/>
          <w:szCs w:val="20"/>
        </w:rPr>
        <w:commentReference w:id="29"/>
      </w:r>
      <w:r w:rsidRPr="00DE139E">
        <w:rPr>
          <w:rFonts w:ascii="Arial" w:hAnsi="Arial" w:cs="Arial"/>
        </w:rPr>
        <w:t xml:space="preserve">(Ouattara et al., 2023; Walker et al., 2024). Ants are also sensitive to environmental changes, and therefore, are commonly used as biological indicators for invertebrates and included in monitoring programs dealing on the pressure of human activities on biodiversity and ecosystems (Kone et al., 2018, Azcárate, et al., 2021, Walker et al., 2024). </w:t>
      </w:r>
    </w:p>
    <w:p w14:paraId="6B6973D2" w14:textId="3632EA6E" w:rsidR="00494B46" w:rsidRPr="00DE139E" w:rsidRDefault="00494B46" w:rsidP="00494B46">
      <w:pPr>
        <w:pStyle w:val="Body"/>
        <w:rPr>
          <w:rFonts w:ascii="Arial" w:hAnsi="Arial" w:cs="Arial"/>
        </w:rPr>
      </w:pPr>
      <w:r w:rsidRPr="00DE139E">
        <w:rPr>
          <w:rFonts w:ascii="Arial" w:hAnsi="Arial" w:cs="Arial"/>
        </w:rPr>
        <w:t>In Lamto savanna, studies on fire had been implemented since the creation of reserve in 1961 in order to maintain the structure of vegetation i.e the coexistence of shrubs and trees (Dauget &amp; Menault 1992, Dembélé 2008). Likewise, several studies were conducted on ant</w:t>
      </w:r>
      <w:ins w:id="32" w:author="Maggie Clark" w:date="2025-11-04T09:55:00Z" w16du:dateUtc="2025-11-04T15:55:00Z">
        <w:r w:rsidR="00C37DE3">
          <w:rPr>
            <w:rFonts w:ascii="Arial" w:hAnsi="Arial" w:cs="Arial"/>
          </w:rPr>
          <w:t>s</w:t>
        </w:r>
      </w:ins>
      <w:del w:id="33" w:author="Maggie Clark" w:date="2025-11-04T09:55:00Z" w16du:dateUtc="2025-11-04T15:55:00Z">
        <w:r w:rsidRPr="00DE139E" w:rsidDel="00C37DE3">
          <w:rPr>
            <w:rFonts w:ascii="Arial" w:hAnsi="Arial" w:cs="Arial"/>
          </w:rPr>
          <w:delText xml:space="preserve"> </w:delText>
        </w:r>
      </w:del>
      <w:r w:rsidRPr="00DE139E">
        <w:rPr>
          <w:rFonts w:ascii="Arial" w:hAnsi="Arial" w:cs="Arial"/>
        </w:rPr>
        <w:t xml:space="preserve">, dealing with the effect of fire regimes (Kone et al., 2018), nutrient </w:t>
      </w:r>
      <w:del w:id="34" w:author="Maggie Clark" w:date="2025-11-04T09:55:00Z" w16du:dateUtc="2025-11-04T15:55:00Z">
        <w:r w:rsidRPr="00DE139E" w:rsidDel="00C37DE3">
          <w:rPr>
            <w:rFonts w:ascii="Arial" w:hAnsi="Arial" w:cs="Arial"/>
          </w:rPr>
          <w:delText>cyling</w:delText>
        </w:r>
      </w:del>
      <w:ins w:id="35" w:author="Maggie Clark" w:date="2025-11-04T09:55:00Z" w16du:dateUtc="2025-11-04T15:55:00Z">
        <w:r w:rsidR="00C37DE3" w:rsidRPr="00DE139E">
          <w:rPr>
            <w:rFonts w:ascii="Arial" w:hAnsi="Arial" w:cs="Arial"/>
          </w:rPr>
          <w:t>cycling</w:t>
        </w:r>
      </w:ins>
      <w:r w:rsidRPr="00DE139E">
        <w:rPr>
          <w:rFonts w:ascii="Arial" w:hAnsi="Arial" w:cs="Arial"/>
        </w:rPr>
        <w:t xml:space="preserve"> (Ouattara et al., 2023) and their distribution above and below ground in forest-savanna mosaic areas (Yeo 2006). Despite</w:t>
      </w:r>
      <w:del w:id="36" w:author="Maggie Clark" w:date="2025-11-04T09:56:00Z" w16du:dateUtc="2025-11-04T15:56:00Z">
        <w:r w:rsidRPr="00DE139E" w:rsidDel="00C37DE3">
          <w:rPr>
            <w:rFonts w:ascii="Arial" w:hAnsi="Arial" w:cs="Arial"/>
          </w:rPr>
          <w:delText>,</w:delText>
        </w:r>
      </w:del>
      <w:r w:rsidRPr="00DE139E">
        <w:rPr>
          <w:rFonts w:ascii="Arial" w:hAnsi="Arial" w:cs="Arial"/>
        </w:rPr>
        <w:t xml:space="preserve"> these efforts</w:t>
      </w:r>
      <w:ins w:id="37" w:author="Maggie Clark" w:date="2025-11-04T09:56:00Z" w16du:dateUtc="2025-11-04T15:56:00Z">
        <w:r w:rsidR="00C37DE3">
          <w:rPr>
            <w:rFonts w:ascii="Arial" w:hAnsi="Arial" w:cs="Arial"/>
          </w:rPr>
          <w:t>,</w:t>
        </w:r>
      </w:ins>
      <w:r w:rsidRPr="00DE139E">
        <w:rPr>
          <w:rFonts w:ascii="Arial" w:hAnsi="Arial" w:cs="Arial"/>
        </w:rPr>
        <w:t xml:space="preserve"> some habitats in Lamto reserve savanna remain unexplored and understudied. </w:t>
      </w:r>
      <w:del w:id="38" w:author="Maggie Clark" w:date="2025-11-04T12:54:00Z" w16du:dateUtc="2025-11-04T18:54:00Z">
        <w:r w:rsidRPr="00DE139E" w:rsidDel="00B415E6">
          <w:rPr>
            <w:rFonts w:ascii="Arial" w:hAnsi="Arial" w:cs="Arial"/>
          </w:rPr>
          <w:delText xml:space="preserve">It </w:delText>
        </w:r>
      </w:del>
      <w:ins w:id="39" w:author="Maggie Clark" w:date="2025-11-04T12:54:00Z" w16du:dateUtc="2025-11-04T18:54:00Z">
        <w:r w:rsidR="00B415E6">
          <w:rPr>
            <w:rFonts w:ascii="Arial" w:hAnsi="Arial" w:cs="Arial"/>
          </w:rPr>
          <w:t>This</w:t>
        </w:r>
        <w:r w:rsidR="00B415E6" w:rsidRPr="00DE139E">
          <w:rPr>
            <w:rFonts w:ascii="Arial" w:hAnsi="Arial" w:cs="Arial"/>
          </w:rPr>
          <w:t xml:space="preserve"> </w:t>
        </w:r>
      </w:ins>
      <w:r w:rsidRPr="00DE139E">
        <w:rPr>
          <w:rFonts w:ascii="Arial" w:hAnsi="Arial" w:cs="Arial"/>
        </w:rPr>
        <w:t xml:space="preserve">is the case </w:t>
      </w:r>
      <w:del w:id="40" w:author="Maggie Clark" w:date="2025-11-04T12:54:00Z" w16du:dateUtc="2025-11-04T18:54:00Z">
        <w:r w:rsidRPr="00DE139E" w:rsidDel="00B415E6">
          <w:rPr>
            <w:rFonts w:ascii="Arial" w:hAnsi="Arial" w:cs="Arial"/>
          </w:rPr>
          <w:delText xml:space="preserve">of </w:delText>
        </w:r>
      </w:del>
      <w:ins w:id="41" w:author="Maggie Clark" w:date="2025-11-04T12:54:00Z" w16du:dateUtc="2025-11-04T18:54:00Z">
        <w:r w:rsidR="00B415E6">
          <w:rPr>
            <w:rFonts w:ascii="Arial" w:hAnsi="Arial" w:cs="Arial"/>
          </w:rPr>
          <w:t>for</w:t>
        </w:r>
        <w:r w:rsidR="00B415E6" w:rsidRPr="00DE139E">
          <w:rPr>
            <w:rFonts w:ascii="Arial" w:hAnsi="Arial" w:cs="Arial"/>
          </w:rPr>
          <w:t xml:space="preserve"> </w:t>
        </w:r>
      </w:ins>
      <w:r w:rsidRPr="00DE139E">
        <w:rPr>
          <w:rFonts w:ascii="Arial" w:hAnsi="Arial" w:cs="Arial"/>
        </w:rPr>
        <w:t xml:space="preserve">“Unburned Savanna”, a plot of 50 hectares preserved from bushfire since more than 60-year-old. </w:t>
      </w:r>
      <w:commentRangeStart w:id="42"/>
      <w:r w:rsidRPr="00DE139E">
        <w:rPr>
          <w:rFonts w:ascii="Arial" w:hAnsi="Arial" w:cs="Arial"/>
        </w:rPr>
        <w:t>Regarding this lack of scientific information</w:t>
      </w:r>
      <w:commentRangeEnd w:id="42"/>
      <w:r w:rsidR="00C37DE3" w:rsidRPr="00DE139E">
        <w:rPr>
          <w:rStyle w:val="CommentReference"/>
          <w:rFonts w:ascii="Arial" w:hAnsi="Arial" w:cs="Arial"/>
          <w:sz w:val="20"/>
          <w:szCs w:val="20"/>
        </w:rPr>
        <w:commentReference w:id="42"/>
      </w:r>
      <w:r w:rsidRPr="00DE139E">
        <w:rPr>
          <w:rFonts w:ascii="Arial" w:hAnsi="Arial" w:cs="Arial"/>
        </w:rPr>
        <w:t xml:space="preserve">, understanding the “Unburned </w:t>
      </w:r>
      <w:commentRangeStart w:id="43"/>
      <w:r w:rsidRPr="00DE139E">
        <w:rPr>
          <w:rFonts w:ascii="Arial" w:hAnsi="Arial" w:cs="Arial"/>
        </w:rPr>
        <w:t>s</w:t>
      </w:r>
      <w:commentRangeEnd w:id="43"/>
      <w:r w:rsidR="00B415E6" w:rsidRPr="00DE139E">
        <w:rPr>
          <w:rStyle w:val="CommentReference"/>
          <w:rFonts w:ascii="Arial" w:hAnsi="Arial" w:cs="Arial"/>
          <w:sz w:val="20"/>
          <w:szCs w:val="20"/>
        </w:rPr>
        <w:commentReference w:id="43"/>
      </w:r>
      <w:r w:rsidRPr="00DE139E">
        <w:rPr>
          <w:rFonts w:ascii="Arial" w:hAnsi="Arial" w:cs="Arial"/>
        </w:rPr>
        <w:t xml:space="preserve">avanna” ant assemblage will be useful in determining the effect of 60 years of fire exclusion on ants and by congruence on insects in Lamto Scientific Reserve habitat types. </w:t>
      </w:r>
    </w:p>
    <w:p w14:paraId="1E6890A4" w14:textId="3976FC64" w:rsidR="00505F06" w:rsidRPr="00DE139E" w:rsidRDefault="00494B46" w:rsidP="00494B46">
      <w:pPr>
        <w:pStyle w:val="Body"/>
        <w:spacing w:after="0"/>
        <w:rPr>
          <w:rFonts w:ascii="Arial" w:hAnsi="Arial" w:cs="Arial"/>
        </w:rPr>
      </w:pPr>
      <w:r w:rsidRPr="00DE139E">
        <w:rPr>
          <w:rFonts w:ascii="Arial" w:hAnsi="Arial" w:cs="Arial"/>
        </w:rPr>
        <w:t xml:space="preserve">In this study, we aim to address two objectives: (1) to provide </w:t>
      </w:r>
      <w:del w:id="44" w:author="Maggie Clark" w:date="2025-11-04T12:38:00Z" w16du:dateUtc="2025-11-04T18:38:00Z">
        <w:r w:rsidRPr="00DE139E" w:rsidDel="00AA0C70">
          <w:rPr>
            <w:rFonts w:ascii="Arial" w:hAnsi="Arial" w:cs="Arial"/>
          </w:rPr>
          <w:delText xml:space="preserve">a </w:delText>
        </w:r>
      </w:del>
      <w:r w:rsidRPr="00DE139E">
        <w:rPr>
          <w:rFonts w:ascii="Arial" w:hAnsi="Arial" w:cs="Arial"/>
        </w:rPr>
        <w:t xml:space="preserve">baseline data for ant </w:t>
      </w:r>
      <w:del w:id="45" w:author="Maggie Clark" w:date="2025-11-04T12:38:00Z" w16du:dateUtc="2025-11-04T18:38:00Z">
        <w:r w:rsidRPr="00DE139E" w:rsidDel="00AA0C70">
          <w:rPr>
            <w:rFonts w:ascii="Arial" w:hAnsi="Arial" w:cs="Arial"/>
          </w:rPr>
          <w:delText xml:space="preserve">community </w:delText>
        </w:r>
      </w:del>
      <w:ins w:id="46" w:author="Maggie Clark" w:date="2025-11-04T12:38:00Z" w16du:dateUtc="2025-11-04T18:38:00Z">
        <w:r w:rsidR="00AA0C70" w:rsidRPr="00DE139E">
          <w:rPr>
            <w:rFonts w:ascii="Arial" w:hAnsi="Arial" w:cs="Arial"/>
          </w:rPr>
          <w:t>communit</w:t>
        </w:r>
        <w:r w:rsidR="00AA0C70">
          <w:rPr>
            <w:rFonts w:ascii="Arial" w:hAnsi="Arial" w:cs="Arial"/>
          </w:rPr>
          <w:t>ie</w:t>
        </w:r>
      </w:ins>
      <w:ins w:id="47" w:author="Maggie Clark" w:date="2025-11-04T12:39:00Z" w16du:dateUtc="2025-11-04T18:39:00Z">
        <w:r w:rsidR="00AA0C70">
          <w:rPr>
            <w:rFonts w:ascii="Arial" w:hAnsi="Arial" w:cs="Arial"/>
          </w:rPr>
          <w:t>s</w:t>
        </w:r>
      </w:ins>
      <w:ins w:id="48" w:author="Maggie Clark" w:date="2025-11-04T12:38:00Z" w16du:dateUtc="2025-11-04T18:38:00Z">
        <w:r w:rsidR="00AA0C70" w:rsidRPr="00DE139E">
          <w:rPr>
            <w:rFonts w:ascii="Arial" w:hAnsi="Arial" w:cs="Arial"/>
          </w:rPr>
          <w:t xml:space="preserve"> </w:t>
        </w:r>
      </w:ins>
      <w:r w:rsidRPr="00DE139E">
        <w:rPr>
          <w:rFonts w:ascii="Arial" w:hAnsi="Arial" w:cs="Arial"/>
        </w:rPr>
        <w:t>in “Unburned Savanna”; and (2) to evaluate difference</w:t>
      </w:r>
      <w:ins w:id="49" w:author="Maggie Clark" w:date="2025-11-04T09:58:00Z" w16du:dateUtc="2025-11-04T15:58:00Z">
        <w:r w:rsidR="00C37DE3">
          <w:rPr>
            <w:rFonts w:ascii="Arial" w:hAnsi="Arial" w:cs="Arial"/>
          </w:rPr>
          <w:t>s</w:t>
        </w:r>
      </w:ins>
      <w:r w:rsidRPr="00DE139E">
        <w:rPr>
          <w:rFonts w:ascii="Arial" w:hAnsi="Arial" w:cs="Arial"/>
        </w:rPr>
        <w:t xml:space="preserve"> in ant community considering surrounding annually burned savanna and gallery forest. This </w:t>
      </w:r>
      <w:del w:id="50" w:author="Maggie Clark" w:date="2025-11-04T09:59:00Z" w16du:dateUtc="2025-11-04T15:59:00Z">
        <w:r w:rsidRPr="00DE139E" w:rsidDel="00C37DE3">
          <w:rPr>
            <w:rFonts w:ascii="Arial" w:hAnsi="Arial" w:cs="Arial"/>
          </w:rPr>
          <w:delText xml:space="preserve">study </w:delText>
        </w:r>
      </w:del>
      <w:r w:rsidRPr="00DE139E">
        <w:rPr>
          <w:rFonts w:ascii="Arial" w:hAnsi="Arial" w:cs="Arial"/>
        </w:rPr>
        <w:t>is a pioneer</w:t>
      </w:r>
      <w:del w:id="51" w:author="Maggie Clark" w:date="2025-11-04T13:00:00Z" w16du:dateUtc="2025-11-04T19:00:00Z">
        <w:r w:rsidRPr="00DE139E" w:rsidDel="00ED437C">
          <w:rPr>
            <w:rFonts w:ascii="Arial" w:hAnsi="Arial" w:cs="Arial"/>
          </w:rPr>
          <w:delText>ing</w:delText>
        </w:r>
      </w:del>
      <w:r w:rsidRPr="00DE139E">
        <w:rPr>
          <w:rFonts w:ascii="Arial" w:hAnsi="Arial" w:cs="Arial"/>
        </w:rPr>
        <w:t xml:space="preserve"> study </w:t>
      </w:r>
      <w:del w:id="52" w:author="Maggie Clark" w:date="2025-11-04T09:59:00Z" w16du:dateUtc="2025-11-04T15:59:00Z">
        <w:r w:rsidRPr="00DE139E" w:rsidDel="00C37DE3">
          <w:rPr>
            <w:rFonts w:ascii="Arial" w:hAnsi="Arial" w:cs="Arial"/>
          </w:rPr>
          <w:delText xml:space="preserve">and </w:delText>
        </w:r>
      </w:del>
      <w:ins w:id="53" w:author="Maggie Clark" w:date="2025-11-04T09:59:00Z" w16du:dateUtc="2025-11-04T15:59:00Z">
        <w:r w:rsidR="00C37DE3">
          <w:rPr>
            <w:rFonts w:ascii="Arial" w:hAnsi="Arial" w:cs="Arial"/>
          </w:rPr>
          <w:t>that</w:t>
        </w:r>
        <w:r w:rsidR="00C37DE3" w:rsidRPr="00DE139E">
          <w:rPr>
            <w:rFonts w:ascii="Arial" w:hAnsi="Arial" w:cs="Arial"/>
          </w:rPr>
          <w:t xml:space="preserve"> </w:t>
        </w:r>
      </w:ins>
      <w:r w:rsidRPr="00DE139E">
        <w:rPr>
          <w:rFonts w:ascii="Arial" w:hAnsi="Arial" w:cs="Arial"/>
        </w:rPr>
        <w:t xml:space="preserve">will help </w:t>
      </w:r>
      <w:del w:id="54" w:author="Maggie Clark" w:date="2025-11-04T10:00:00Z" w16du:dateUtc="2025-11-04T16:00:00Z">
        <w:r w:rsidRPr="00DE139E" w:rsidDel="00C37DE3">
          <w:rPr>
            <w:rFonts w:ascii="Arial" w:hAnsi="Arial" w:cs="Arial"/>
          </w:rPr>
          <w:delText xml:space="preserve">to </w:delText>
        </w:r>
      </w:del>
      <w:r w:rsidRPr="00DE139E">
        <w:rPr>
          <w:rFonts w:ascii="Arial" w:hAnsi="Arial" w:cs="Arial"/>
        </w:rPr>
        <w:t>provide a preliminary understanding of long</w:t>
      </w:r>
      <w:ins w:id="55" w:author="Maggie Clark" w:date="2025-11-04T09:59:00Z" w16du:dateUtc="2025-11-04T15:59:00Z">
        <w:r w:rsidR="00C37DE3">
          <w:rPr>
            <w:rFonts w:ascii="Arial" w:hAnsi="Arial" w:cs="Arial"/>
          </w:rPr>
          <w:t>-</w:t>
        </w:r>
      </w:ins>
      <w:del w:id="56" w:author="Maggie Clark" w:date="2025-11-04T09:59:00Z" w16du:dateUtc="2025-11-04T15:59:00Z">
        <w:r w:rsidRPr="00DE139E" w:rsidDel="00C37DE3">
          <w:rPr>
            <w:rFonts w:ascii="Arial" w:hAnsi="Arial" w:cs="Arial"/>
          </w:rPr>
          <w:delText xml:space="preserve"> -</w:delText>
        </w:r>
      </w:del>
      <w:r w:rsidRPr="00DE139E">
        <w:rPr>
          <w:rFonts w:ascii="Arial" w:hAnsi="Arial" w:cs="Arial"/>
        </w:rPr>
        <w:t>term savanna fire exclusion on insects</w:t>
      </w:r>
      <w:ins w:id="57" w:author="Maggie Clark" w:date="2025-11-04T10:00:00Z" w16du:dateUtc="2025-11-04T16:00:00Z">
        <w:r w:rsidR="00C37DE3">
          <w:rPr>
            <w:rFonts w:ascii="Arial" w:hAnsi="Arial" w:cs="Arial"/>
          </w:rPr>
          <w:t>,</w:t>
        </w:r>
      </w:ins>
      <w:r w:rsidRPr="00DE139E">
        <w:rPr>
          <w:rFonts w:ascii="Arial" w:hAnsi="Arial" w:cs="Arial"/>
        </w:rPr>
        <w:t xml:space="preserve"> like ants</w:t>
      </w:r>
      <w:ins w:id="58" w:author="Maggie Clark" w:date="2025-11-04T10:00:00Z" w16du:dateUtc="2025-11-04T16:00:00Z">
        <w:r w:rsidR="00C37DE3">
          <w:rPr>
            <w:rFonts w:ascii="Arial" w:hAnsi="Arial" w:cs="Arial"/>
          </w:rPr>
          <w:t>,</w:t>
        </w:r>
      </w:ins>
      <w:r w:rsidRPr="00DE139E">
        <w:rPr>
          <w:rFonts w:ascii="Arial" w:hAnsi="Arial" w:cs="Arial"/>
        </w:rPr>
        <w:t xml:space="preserve"> and on</w:t>
      </w:r>
      <w:ins w:id="59" w:author="Maggie Clark" w:date="2025-11-04T10:00:00Z" w16du:dateUtc="2025-11-04T16:00:00Z">
        <w:r w:rsidR="00C37DE3">
          <w:rPr>
            <w:rFonts w:ascii="Arial" w:hAnsi="Arial" w:cs="Arial"/>
          </w:rPr>
          <w:t xml:space="preserve"> </w:t>
        </w:r>
        <w:r w:rsidR="00C37DE3" w:rsidRPr="00DE139E">
          <w:rPr>
            <w:rFonts w:ascii="Arial" w:hAnsi="Arial" w:cs="Arial"/>
          </w:rPr>
          <w:t>global</w:t>
        </w:r>
      </w:ins>
      <w:r w:rsidRPr="00DE139E">
        <w:rPr>
          <w:rFonts w:ascii="Arial" w:hAnsi="Arial" w:cs="Arial"/>
        </w:rPr>
        <w:t xml:space="preserve"> biodiversity</w:t>
      </w:r>
      <w:del w:id="60" w:author="Maggie Clark" w:date="2025-11-04T10:00:00Z" w16du:dateUtc="2025-11-04T16:00:00Z">
        <w:r w:rsidRPr="00DE139E" w:rsidDel="00C37DE3">
          <w:rPr>
            <w:rFonts w:ascii="Arial" w:hAnsi="Arial" w:cs="Arial"/>
          </w:rPr>
          <w:delText xml:space="preserve"> globally</w:delText>
        </w:r>
      </w:del>
      <w:r w:rsidRPr="00DE139E">
        <w:rPr>
          <w:rFonts w:ascii="Arial" w:hAnsi="Arial" w:cs="Arial"/>
        </w:rPr>
        <w:t>.</w:t>
      </w:r>
    </w:p>
    <w:p w14:paraId="02E301E2" w14:textId="77777777" w:rsidR="00790ADA" w:rsidRPr="00DE139E" w:rsidRDefault="00790ADA" w:rsidP="00441B6F">
      <w:pPr>
        <w:pStyle w:val="Body"/>
        <w:spacing w:after="0"/>
        <w:rPr>
          <w:rFonts w:ascii="Arial" w:hAnsi="Arial" w:cs="Arial"/>
        </w:rPr>
      </w:pPr>
    </w:p>
    <w:p w14:paraId="59CBE596" w14:textId="6016C630" w:rsidR="007F7B32" w:rsidRPr="00DE139E" w:rsidRDefault="00902823" w:rsidP="00441B6F">
      <w:pPr>
        <w:pStyle w:val="AbstHead"/>
        <w:spacing w:after="0"/>
        <w:jc w:val="both"/>
        <w:rPr>
          <w:rFonts w:ascii="Arial" w:hAnsi="Arial" w:cs="Arial"/>
        </w:rPr>
      </w:pPr>
      <w:r w:rsidRPr="00DE139E">
        <w:rPr>
          <w:rFonts w:ascii="Arial" w:hAnsi="Arial" w:cs="Arial"/>
        </w:rPr>
        <w:t>2. material and method</w:t>
      </w:r>
      <w:r w:rsidR="00000F8F" w:rsidRPr="00DE139E">
        <w:rPr>
          <w:rFonts w:ascii="Arial" w:hAnsi="Arial" w:cs="Arial"/>
        </w:rPr>
        <w:t xml:space="preserve">s </w:t>
      </w:r>
    </w:p>
    <w:p w14:paraId="7E3384F5" w14:textId="77777777" w:rsidR="00790ADA" w:rsidRPr="00DE139E" w:rsidRDefault="00790ADA" w:rsidP="00441B6F">
      <w:pPr>
        <w:pStyle w:val="AbstHead"/>
        <w:spacing w:after="0"/>
        <w:jc w:val="both"/>
        <w:rPr>
          <w:rFonts w:ascii="Arial" w:hAnsi="Arial" w:cs="Arial"/>
        </w:rPr>
      </w:pPr>
    </w:p>
    <w:p w14:paraId="31E36121" w14:textId="134A81B6" w:rsidR="007D7EB5" w:rsidRPr="00DE139E" w:rsidRDefault="007D7EB5" w:rsidP="007D7EB5">
      <w:pPr>
        <w:pStyle w:val="Body"/>
        <w:rPr>
          <w:rFonts w:ascii="Arial" w:hAnsi="Arial" w:cs="Arial"/>
          <w:b/>
          <w:bCs/>
        </w:rPr>
      </w:pPr>
      <w:r w:rsidRPr="00DE139E">
        <w:rPr>
          <w:rFonts w:ascii="Arial" w:hAnsi="Arial" w:cs="Arial"/>
          <w:b/>
          <w:bCs/>
        </w:rPr>
        <w:t>2.1 Study area</w:t>
      </w:r>
    </w:p>
    <w:p w14:paraId="7B120ED1" w14:textId="6C2A1588" w:rsidR="007D7EB5" w:rsidRPr="00DE139E" w:rsidRDefault="007D7EB5" w:rsidP="007D7EB5">
      <w:pPr>
        <w:pStyle w:val="Body"/>
        <w:rPr>
          <w:rFonts w:ascii="Arial" w:hAnsi="Arial" w:cs="Arial"/>
        </w:rPr>
      </w:pPr>
      <w:r w:rsidRPr="00DE139E">
        <w:rPr>
          <w:rFonts w:ascii="Arial" w:hAnsi="Arial" w:cs="Arial"/>
        </w:rPr>
        <w:t>The study was conducted at Lamto Scientific Reserve (6°25′–6°13′N, 5°01′–4°97′W) located in Central Côte d'Ivoire</w:t>
      </w:r>
      <w:commentRangeStart w:id="61"/>
      <w:r w:rsidRPr="00DE139E">
        <w:rPr>
          <w:rFonts w:ascii="Arial" w:hAnsi="Arial" w:cs="Arial"/>
        </w:rPr>
        <w:t xml:space="preserve"> </w:t>
      </w:r>
      <w:commentRangeEnd w:id="61"/>
      <w:r w:rsidR="00ED437C" w:rsidRPr="00DE139E">
        <w:rPr>
          <w:rStyle w:val="CommentReference"/>
          <w:rFonts w:ascii="Arial" w:hAnsi="Arial" w:cs="Arial"/>
          <w:sz w:val="20"/>
          <w:szCs w:val="20"/>
        </w:rPr>
        <w:commentReference w:id="61"/>
      </w:r>
      <w:r w:rsidRPr="00DE139E">
        <w:rPr>
          <w:rFonts w:ascii="Arial" w:hAnsi="Arial" w:cs="Arial"/>
        </w:rPr>
        <w:t>(Figure 1). The locality is under an intertropical climate with an average temperature of 28.21˚C and</w:t>
      </w:r>
      <w:ins w:id="62" w:author="Maggie Clark" w:date="2025-11-04T10:05:00Z" w16du:dateUtc="2025-11-04T16:05:00Z">
        <w:r w:rsidR="00F53EBF">
          <w:rPr>
            <w:rFonts w:ascii="Arial" w:hAnsi="Arial" w:cs="Arial"/>
          </w:rPr>
          <w:t xml:space="preserve"> an</w:t>
        </w:r>
      </w:ins>
      <w:r w:rsidRPr="00DE139E">
        <w:rPr>
          <w:rFonts w:ascii="Arial" w:hAnsi="Arial" w:cs="Arial"/>
        </w:rPr>
        <w:t xml:space="preserve"> annual rainfall average of 1257 mm </w:t>
      </w:r>
      <w:commentRangeStart w:id="63"/>
      <w:r w:rsidRPr="00DE139E">
        <w:rPr>
          <w:rFonts w:ascii="Arial" w:hAnsi="Arial" w:cs="Arial"/>
        </w:rPr>
        <w:t>with four seasons</w:t>
      </w:r>
      <w:commentRangeEnd w:id="63"/>
      <w:r w:rsidR="00F53EBF" w:rsidRPr="00DE139E">
        <w:rPr>
          <w:rStyle w:val="CommentReference"/>
          <w:rFonts w:ascii="Arial" w:hAnsi="Arial" w:cs="Arial"/>
          <w:sz w:val="20"/>
          <w:szCs w:val="20"/>
        </w:rPr>
        <w:commentReference w:id="63"/>
      </w:r>
      <w:r w:rsidRPr="00DE139E">
        <w:rPr>
          <w:rFonts w:ascii="Arial" w:hAnsi="Arial" w:cs="Arial"/>
        </w:rPr>
        <w:t>. Rainy seasons span from April to July and September to November</w:t>
      </w:r>
      <w:commentRangeStart w:id="64"/>
      <w:ins w:id="65" w:author="Maggie Clark" w:date="2025-11-04T10:12:00Z" w16du:dateUtc="2025-11-04T16:12:00Z">
        <w:r w:rsidR="00F53EBF">
          <w:rPr>
            <w:rFonts w:ascii="Arial" w:hAnsi="Arial" w:cs="Arial"/>
          </w:rPr>
          <w:t xml:space="preserve"> </w:t>
        </w:r>
      </w:ins>
      <w:commentRangeEnd w:id="64"/>
      <w:r w:rsidR="00F53EBF">
        <w:rPr>
          <w:rStyle w:val="CommentReference"/>
          <w:rFonts w:ascii="Arial" w:hAnsi="Arial" w:cs="Arial"/>
          <w:sz w:val="20"/>
          <w:szCs w:val="20"/>
        </w:rPr>
        <w:commentReference w:id="64"/>
      </w:r>
      <w:ins w:id="66" w:author="Maggie Clark" w:date="2025-11-04T10:11:00Z" w16du:dateUtc="2025-11-04T16:11:00Z">
        <w:r w:rsidR="00F53EBF">
          <w:rPr>
            <w:rFonts w:ascii="Arial" w:hAnsi="Arial" w:cs="Arial"/>
          </w:rPr>
          <w:t>. D</w:t>
        </w:r>
      </w:ins>
      <w:del w:id="67" w:author="Maggie Clark" w:date="2025-11-04T10:11:00Z" w16du:dateUtc="2025-11-04T16:11:00Z">
        <w:r w:rsidRPr="00DE139E" w:rsidDel="00F53EBF">
          <w:rPr>
            <w:rFonts w:ascii="Arial" w:hAnsi="Arial" w:cs="Arial"/>
          </w:rPr>
          <w:delText xml:space="preserve"> and d</w:delText>
        </w:r>
      </w:del>
      <w:r w:rsidRPr="00DE139E">
        <w:rPr>
          <w:rFonts w:ascii="Arial" w:hAnsi="Arial" w:cs="Arial"/>
        </w:rPr>
        <w:t xml:space="preserve">ry seasons </w:t>
      </w:r>
      <w:del w:id="68" w:author="Maggie Clark" w:date="2025-11-04T10:11:00Z" w16du:dateUtc="2025-11-04T16:11:00Z">
        <w:r w:rsidRPr="00DE139E" w:rsidDel="00F53EBF">
          <w:rPr>
            <w:rFonts w:ascii="Arial" w:hAnsi="Arial" w:cs="Arial"/>
          </w:rPr>
          <w:delText xml:space="preserve">lie </w:delText>
        </w:r>
      </w:del>
      <w:ins w:id="69" w:author="Maggie Clark" w:date="2025-11-04T10:11:00Z" w16du:dateUtc="2025-11-04T16:11:00Z">
        <w:r w:rsidR="00F53EBF">
          <w:rPr>
            <w:rFonts w:ascii="Arial" w:hAnsi="Arial" w:cs="Arial"/>
          </w:rPr>
          <w:t>occur</w:t>
        </w:r>
        <w:r w:rsidR="00F53EBF" w:rsidRPr="00DE139E">
          <w:rPr>
            <w:rFonts w:ascii="Arial" w:hAnsi="Arial" w:cs="Arial"/>
          </w:rPr>
          <w:t xml:space="preserve"> </w:t>
        </w:r>
      </w:ins>
      <w:r w:rsidRPr="00DE139E">
        <w:rPr>
          <w:rFonts w:ascii="Arial" w:hAnsi="Arial" w:cs="Arial"/>
        </w:rPr>
        <w:t xml:space="preserve">in August and </w:t>
      </w:r>
      <w:del w:id="70" w:author="Maggie Clark" w:date="2025-11-04T10:11:00Z" w16du:dateUtc="2025-11-04T16:11:00Z">
        <w:r w:rsidRPr="00DE139E" w:rsidDel="00F53EBF">
          <w:rPr>
            <w:rFonts w:ascii="Arial" w:hAnsi="Arial" w:cs="Arial"/>
          </w:rPr>
          <w:delText xml:space="preserve">from </w:delText>
        </w:r>
      </w:del>
      <w:r w:rsidRPr="00DE139E">
        <w:rPr>
          <w:rFonts w:ascii="Arial" w:hAnsi="Arial" w:cs="Arial"/>
        </w:rPr>
        <w:t>December to March (Yeo et al., 2017). The vegetation type is a forest-savannah mosaic with three main habitat types</w:t>
      </w:r>
      <w:del w:id="71" w:author="Maggie Clark" w:date="2025-11-04T10:14:00Z" w16du:dateUtc="2025-11-04T16:14:00Z">
        <w:r w:rsidRPr="00DE139E" w:rsidDel="00F53EBF">
          <w:rPr>
            <w:rFonts w:ascii="Arial" w:hAnsi="Arial" w:cs="Arial"/>
          </w:rPr>
          <w:delText xml:space="preserve">, </w:delText>
        </w:r>
      </w:del>
      <w:ins w:id="72" w:author="Maggie Clark" w:date="2025-11-04T10:14:00Z" w16du:dateUtc="2025-11-04T16:14:00Z">
        <w:r w:rsidR="00F53EBF">
          <w:rPr>
            <w:rFonts w:ascii="Arial" w:hAnsi="Arial" w:cs="Arial"/>
          </w:rPr>
          <w:t>:</w:t>
        </w:r>
        <w:r w:rsidR="00F53EBF" w:rsidRPr="00DE139E">
          <w:rPr>
            <w:rFonts w:ascii="Arial" w:hAnsi="Arial" w:cs="Arial"/>
          </w:rPr>
          <w:t xml:space="preserve"> </w:t>
        </w:r>
      </w:ins>
      <w:r w:rsidRPr="00DE139E">
        <w:rPr>
          <w:rFonts w:ascii="Arial" w:hAnsi="Arial" w:cs="Arial"/>
        </w:rPr>
        <w:t xml:space="preserve">the forest islands, the gallery forest and humid grassy savannah (Yeo et al., 2017). For this study, we sampled </w:t>
      </w:r>
      <w:del w:id="73" w:author="Maggie Clark" w:date="2025-11-04T10:14:00Z" w16du:dateUtc="2025-11-04T16:14:00Z">
        <w:r w:rsidRPr="00DE139E" w:rsidDel="00F9642C">
          <w:rPr>
            <w:rFonts w:ascii="Arial" w:hAnsi="Arial" w:cs="Arial"/>
          </w:rPr>
          <w:delText xml:space="preserve">in </w:delText>
        </w:r>
      </w:del>
      <w:r w:rsidRPr="00DE139E">
        <w:rPr>
          <w:rFonts w:ascii="Arial" w:hAnsi="Arial" w:cs="Arial"/>
        </w:rPr>
        <w:t xml:space="preserve">three different habitats: the “Unburned Savanna” (SaPr) and the “Gallery Forest” (FoGa) that are excluded from </w:t>
      </w:r>
      <w:commentRangeStart w:id="74"/>
      <w:r w:rsidRPr="00DE139E">
        <w:rPr>
          <w:rFonts w:ascii="Arial" w:hAnsi="Arial" w:cs="Arial"/>
        </w:rPr>
        <w:t>fire</w:t>
      </w:r>
      <w:commentRangeEnd w:id="74"/>
      <w:r w:rsidR="00F9642C" w:rsidRPr="00DE139E">
        <w:rPr>
          <w:rStyle w:val="CommentReference"/>
          <w:rFonts w:ascii="Arial" w:hAnsi="Arial" w:cs="Arial"/>
          <w:sz w:val="20"/>
          <w:szCs w:val="20"/>
        </w:rPr>
        <w:commentReference w:id="74"/>
      </w:r>
      <w:r w:rsidRPr="00DE139E">
        <w:rPr>
          <w:rFonts w:ascii="Arial" w:hAnsi="Arial" w:cs="Arial"/>
        </w:rPr>
        <w:t xml:space="preserve"> and the “Burned Savanna” (SaBr) </w:t>
      </w:r>
      <w:commentRangeStart w:id="75"/>
      <w:r w:rsidRPr="00DE139E">
        <w:rPr>
          <w:rFonts w:ascii="Arial" w:hAnsi="Arial" w:cs="Arial"/>
        </w:rPr>
        <w:t>submitted</w:t>
      </w:r>
      <w:commentRangeEnd w:id="75"/>
      <w:r w:rsidR="00ED437C" w:rsidRPr="00DE139E">
        <w:rPr>
          <w:rStyle w:val="CommentReference"/>
          <w:rFonts w:ascii="Arial" w:hAnsi="Arial" w:cs="Arial"/>
          <w:sz w:val="20"/>
          <w:szCs w:val="20"/>
        </w:rPr>
        <w:commentReference w:id="75"/>
      </w:r>
      <w:r w:rsidRPr="00DE139E">
        <w:rPr>
          <w:rFonts w:ascii="Arial" w:hAnsi="Arial" w:cs="Arial"/>
        </w:rPr>
        <w:t xml:space="preserve"> to </w:t>
      </w:r>
      <w:ins w:id="76" w:author="Maggie Clark" w:date="2025-11-04T10:15:00Z" w16du:dateUtc="2025-11-04T16:15:00Z">
        <w:r w:rsidR="00F9642C" w:rsidRPr="00DE139E">
          <w:rPr>
            <w:rFonts w:ascii="Arial" w:hAnsi="Arial" w:cs="Arial"/>
          </w:rPr>
          <w:t>annual</w:t>
        </w:r>
        <w:r w:rsidR="00F9642C" w:rsidRPr="00DE139E">
          <w:rPr>
            <w:rFonts w:ascii="Arial" w:hAnsi="Arial" w:cs="Arial"/>
          </w:rPr>
          <w:t xml:space="preserve"> </w:t>
        </w:r>
      </w:ins>
      <w:r w:rsidRPr="00DE139E">
        <w:rPr>
          <w:rFonts w:ascii="Arial" w:hAnsi="Arial" w:cs="Arial"/>
        </w:rPr>
        <w:t xml:space="preserve">vegetation fires </w:t>
      </w:r>
      <w:del w:id="77" w:author="Maggie Clark" w:date="2025-11-04T10:15:00Z" w16du:dateUtc="2025-11-04T16:15:00Z">
        <w:r w:rsidRPr="00DE139E" w:rsidDel="00F9642C">
          <w:rPr>
            <w:rFonts w:ascii="Arial" w:hAnsi="Arial" w:cs="Arial"/>
          </w:rPr>
          <w:delText xml:space="preserve">annually </w:delText>
        </w:r>
      </w:del>
      <w:r w:rsidRPr="00DE139E">
        <w:rPr>
          <w:rFonts w:ascii="Arial" w:hAnsi="Arial" w:cs="Arial"/>
        </w:rPr>
        <w:t>(Menaut &amp; Abbadie, 2006)</w:t>
      </w:r>
      <w:ins w:id="78" w:author="Maggie Clark" w:date="2025-11-04T13:03:00Z" w16du:dateUtc="2025-11-04T19:03:00Z">
        <w:r w:rsidR="00ED437C">
          <w:rPr>
            <w:rFonts w:ascii="Arial" w:hAnsi="Arial" w:cs="Arial"/>
          </w:rPr>
          <w:t>.</w:t>
        </w:r>
      </w:ins>
    </w:p>
    <w:p w14:paraId="7ECF7457" w14:textId="1550DD9D" w:rsidR="007D7EB5" w:rsidRPr="00DE139E" w:rsidRDefault="007D7EB5" w:rsidP="007D7EB5">
      <w:pPr>
        <w:pStyle w:val="Body"/>
        <w:rPr>
          <w:rFonts w:ascii="Arial" w:hAnsi="Arial" w:cs="Arial"/>
        </w:rPr>
      </w:pPr>
      <w:r w:rsidRPr="00DE139E">
        <w:rPr>
          <w:rFonts w:ascii="Arial" w:hAnsi="Arial" w:cs="Arial"/>
        </w:rPr>
        <w:t>The Unburned Savanna (SaPr) is a plot of 50 hectares preserved from vegetation fires since 1961. This habitat reverted to forest after more than 60 years of fire exclusion</w:t>
      </w:r>
      <w:ins w:id="79" w:author="Maggie Clark" w:date="2025-11-04T10:17:00Z" w16du:dateUtc="2025-11-04T16:17:00Z">
        <w:r w:rsidR="00F9642C">
          <w:rPr>
            <w:rFonts w:ascii="Arial" w:hAnsi="Arial" w:cs="Arial"/>
          </w:rPr>
          <w:t>. It</w:t>
        </w:r>
      </w:ins>
      <w:del w:id="80" w:author="Maggie Clark" w:date="2025-11-04T10:17:00Z" w16du:dateUtc="2025-11-04T16:17:00Z">
        <w:r w:rsidRPr="00DE139E" w:rsidDel="00F9642C">
          <w:rPr>
            <w:rFonts w:ascii="Arial" w:hAnsi="Arial" w:cs="Arial"/>
          </w:rPr>
          <w:delText xml:space="preserve"> and</w:delText>
        </w:r>
      </w:del>
      <w:r w:rsidRPr="00DE139E">
        <w:rPr>
          <w:rFonts w:ascii="Arial" w:hAnsi="Arial" w:cs="Arial"/>
        </w:rPr>
        <w:t xml:space="preserve"> is now dominated by trees species </w:t>
      </w:r>
      <w:r w:rsidRPr="002B5374">
        <w:rPr>
          <w:rFonts w:ascii="Arial" w:hAnsi="Arial" w:cs="Arial"/>
          <w:i/>
          <w:iCs/>
          <w:rPrChange w:id="81" w:author="Maggie Clark" w:date="2025-11-04T10:26:00Z" w16du:dateUtc="2025-11-04T16:26:00Z">
            <w:rPr>
              <w:rFonts w:ascii="Arial" w:hAnsi="Arial" w:cs="Arial"/>
            </w:rPr>
          </w:rPrChange>
        </w:rPr>
        <w:t xml:space="preserve">Ceiba pentandra (L.) Gaertn., Cola cordifolia (Cav.) R. Br., Milicia excelsa Welw., Carapa procera </w:t>
      </w:r>
      <w:r w:rsidRPr="002B5374">
        <w:rPr>
          <w:rFonts w:ascii="Arial" w:hAnsi="Arial" w:cs="Arial"/>
        </w:rPr>
        <w:t>and</w:t>
      </w:r>
      <w:r w:rsidRPr="002B5374">
        <w:rPr>
          <w:rFonts w:ascii="Arial" w:hAnsi="Arial" w:cs="Arial"/>
          <w:i/>
          <w:iCs/>
          <w:rPrChange w:id="82" w:author="Maggie Clark" w:date="2025-11-04T10:26:00Z" w16du:dateUtc="2025-11-04T16:26:00Z">
            <w:rPr>
              <w:rFonts w:ascii="Arial" w:hAnsi="Arial" w:cs="Arial"/>
            </w:rPr>
          </w:rPrChange>
        </w:rPr>
        <w:t xml:space="preserve"> Elaeis guineensis (Jacq.)</w:t>
      </w:r>
      <w:r w:rsidRPr="00DE139E">
        <w:rPr>
          <w:rFonts w:ascii="Arial" w:hAnsi="Arial" w:cs="Arial"/>
        </w:rPr>
        <w:t>. In this habitat</w:t>
      </w:r>
      <w:ins w:id="83" w:author="Maggie Clark" w:date="2025-11-04T10:17:00Z" w16du:dateUtc="2025-11-04T16:17:00Z">
        <w:r w:rsidR="00F9642C">
          <w:rPr>
            <w:rFonts w:ascii="Arial" w:hAnsi="Arial" w:cs="Arial"/>
          </w:rPr>
          <w:t>,</w:t>
        </w:r>
      </w:ins>
      <w:r w:rsidRPr="00DE139E">
        <w:rPr>
          <w:rFonts w:ascii="Arial" w:hAnsi="Arial" w:cs="Arial"/>
        </w:rPr>
        <w:t xml:space="preserve"> </w:t>
      </w:r>
      <w:commentRangeStart w:id="84"/>
      <w:r w:rsidRPr="00DE139E">
        <w:rPr>
          <w:rFonts w:ascii="Arial" w:hAnsi="Arial" w:cs="Arial"/>
        </w:rPr>
        <w:t>litter is abundant in places</w:t>
      </w:r>
      <w:commentRangeEnd w:id="84"/>
      <w:r w:rsidR="00F9642C" w:rsidRPr="00DE139E">
        <w:rPr>
          <w:rStyle w:val="CommentReference"/>
          <w:rFonts w:ascii="Arial" w:hAnsi="Arial" w:cs="Arial"/>
          <w:sz w:val="20"/>
          <w:szCs w:val="20"/>
        </w:rPr>
        <w:commentReference w:id="84"/>
      </w:r>
      <w:r w:rsidRPr="00DE139E">
        <w:rPr>
          <w:rFonts w:ascii="Arial" w:hAnsi="Arial" w:cs="Arial"/>
        </w:rPr>
        <w:t xml:space="preserve"> and decaying stumps of savanna palm tree</w:t>
      </w:r>
      <w:ins w:id="85" w:author="Maggie Clark" w:date="2025-11-04T10:22:00Z" w16du:dateUtc="2025-11-04T16:22:00Z">
        <w:r w:rsidR="00F9642C">
          <w:rPr>
            <w:rFonts w:ascii="Arial" w:hAnsi="Arial" w:cs="Arial"/>
          </w:rPr>
          <w:t>,</w:t>
        </w:r>
      </w:ins>
      <w:r w:rsidRPr="00DE139E">
        <w:rPr>
          <w:rFonts w:ascii="Arial" w:hAnsi="Arial" w:cs="Arial"/>
        </w:rPr>
        <w:t xml:space="preserve"> Borassus aethiopum (Mart. ) Warb</w:t>
      </w:r>
      <w:ins w:id="86" w:author="Maggie Clark" w:date="2025-11-04T10:22:00Z" w16du:dateUtc="2025-11-04T16:22:00Z">
        <w:r w:rsidR="00F9642C">
          <w:rPr>
            <w:rFonts w:ascii="Arial" w:hAnsi="Arial" w:cs="Arial"/>
          </w:rPr>
          <w:t>,</w:t>
        </w:r>
      </w:ins>
      <w:ins w:id="87" w:author="Maggie Clark" w:date="2025-11-04T10:21:00Z" w16du:dateUtc="2025-11-04T16:21:00Z">
        <w:r w:rsidR="00F9642C">
          <w:rPr>
            <w:rFonts w:ascii="Arial" w:hAnsi="Arial" w:cs="Arial"/>
          </w:rPr>
          <w:t xml:space="preserve"> a</w:t>
        </w:r>
      </w:ins>
      <w:del w:id="88" w:author="Maggie Clark" w:date="2025-11-04T10:21:00Z" w16du:dateUtc="2025-11-04T16:21:00Z">
        <w:r w:rsidRPr="00DE139E" w:rsidDel="00F9642C">
          <w:rPr>
            <w:rFonts w:ascii="Arial" w:hAnsi="Arial" w:cs="Arial"/>
          </w:rPr>
          <w:delText>. A</w:delText>
        </w:r>
      </w:del>
      <w:r w:rsidRPr="00DE139E">
        <w:rPr>
          <w:rFonts w:ascii="Arial" w:hAnsi="Arial" w:cs="Arial"/>
        </w:rPr>
        <w:t xml:space="preserve">re still present, </w:t>
      </w:r>
      <w:commentRangeStart w:id="89"/>
      <w:r w:rsidRPr="00DE139E">
        <w:rPr>
          <w:rFonts w:ascii="Arial" w:hAnsi="Arial" w:cs="Arial"/>
        </w:rPr>
        <w:t>indicating</w:t>
      </w:r>
      <w:commentRangeEnd w:id="89"/>
      <w:r w:rsidR="00F9642C" w:rsidRPr="00DE139E">
        <w:rPr>
          <w:rStyle w:val="CommentReference"/>
          <w:rFonts w:ascii="Arial" w:hAnsi="Arial" w:cs="Arial"/>
          <w:sz w:val="20"/>
          <w:szCs w:val="20"/>
        </w:rPr>
        <w:commentReference w:id="89"/>
      </w:r>
      <w:r w:rsidRPr="00DE139E">
        <w:rPr>
          <w:rFonts w:ascii="Arial" w:hAnsi="Arial" w:cs="Arial"/>
        </w:rPr>
        <w:t xml:space="preserve"> a past savanna ecosystem (Gautier, 1990).</w:t>
      </w:r>
    </w:p>
    <w:p w14:paraId="77AF16BA" w14:textId="0C754A6B" w:rsidR="007D7EB5" w:rsidRPr="00DE139E" w:rsidRDefault="007D7EB5" w:rsidP="007D7EB5">
      <w:pPr>
        <w:pStyle w:val="Body"/>
        <w:rPr>
          <w:rFonts w:ascii="Arial" w:hAnsi="Arial" w:cs="Arial"/>
        </w:rPr>
      </w:pPr>
      <w:r w:rsidRPr="00DE139E">
        <w:rPr>
          <w:rFonts w:ascii="Arial" w:hAnsi="Arial" w:cs="Arial"/>
        </w:rPr>
        <w:lastRenderedPageBreak/>
        <w:t xml:space="preserve">The </w:t>
      </w:r>
      <w:del w:id="90" w:author="Maggie Clark" w:date="2025-11-04T13:03:00Z" w16du:dateUtc="2025-11-04T19:03:00Z">
        <w:r w:rsidRPr="00DE139E" w:rsidDel="00ED437C">
          <w:rPr>
            <w:rFonts w:ascii="Arial" w:hAnsi="Arial" w:cs="Arial"/>
          </w:rPr>
          <w:delText>Galery</w:delText>
        </w:r>
      </w:del>
      <w:ins w:id="91" w:author="Maggie Clark" w:date="2025-11-04T13:03:00Z" w16du:dateUtc="2025-11-04T19:03:00Z">
        <w:r w:rsidR="00ED437C" w:rsidRPr="00DE139E">
          <w:rPr>
            <w:rFonts w:ascii="Arial" w:hAnsi="Arial" w:cs="Arial"/>
          </w:rPr>
          <w:t>Gallery</w:t>
        </w:r>
      </w:ins>
      <w:r w:rsidRPr="00DE139E">
        <w:rPr>
          <w:rFonts w:ascii="Arial" w:hAnsi="Arial" w:cs="Arial"/>
        </w:rPr>
        <w:t xml:space="preserve"> Forest (FoGa) </w:t>
      </w:r>
      <w:ins w:id="92" w:author="Maggie Clark" w:date="2025-11-04T13:03:00Z" w16du:dateUtc="2025-11-04T19:03:00Z">
        <w:r w:rsidR="00ED437C">
          <w:rPr>
            <w:rFonts w:ascii="Arial" w:hAnsi="Arial" w:cs="Arial"/>
          </w:rPr>
          <w:t xml:space="preserve">is </w:t>
        </w:r>
      </w:ins>
      <w:r w:rsidRPr="00DE139E">
        <w:rPr>
          <w:rFonts w:ascii="Arial" w:hAnsi="Arial" w:cs="Arial"/>
        </w:rPr>
        <w:t>located at the border of the Bandama river</w:t>
      </w:r>
      <w:ins w:id="93" w:author="Maggie Clark" w:date="2025-11-04T10:24:00Z" w16du:dateUtc="2025-11-04T16:24:00Z">
        <w:r w:rsidR="00F9642C">
          <w:rPr>
            <w:rFonts w:ascii="Arial" w:hAnsi="Arial" w:cs="Arial"/>
          </w:rPr>
          <w:t>. It</w:t>
        </w:r>
      </w:ins>
      <w:r w:rsidRPr="00DE139E">
        <w:rPr>
          <w:rFonts w:ascii="Arial" w:hAnsi="Arial" w:cs="Arial"/>
        </w:rPr>
        <w:t xml:space="preserve"> is </w:t>
      </w:r>
      <w:del w:id="94" w:author="Maggie Clark" w:date="2025-11-04T10:24:00Z" w16du:dateUtc="2025-11-04T16:24:00Z">
        <w:r w:rsidRPr="00DE139E" w:rsidDel="00F9642C">
          <w:rPr>
            <w:rFonts w:ascii="Arial" w:hAnsi="Arial" w:cs="Arial"/>
          </w:rPr>
          <w:delText>characterised</w:delText>
        </w:r>
      </w:del>
      <w:ins w:id="95" w:author="Maggie Clark" w:date="2025-11-04T10:24:00Z" w16du:dateUtc="2025-11-04T16:24:00Z">
        <w:r w:rsidR="00F9642C" w:rsidRPr="00DE139E">
          <w:rPr>
            <w:rFonts w:ascii="Arial" w:hAnsi="Arial" w:cs="Arial"/>
          </w:rPr>
          <w:t>characterized</w:t>
        </w:r>
      </w:ins>
      <w:r w:rsidRPr="00DE139E">
        <w:rPr>
          <w:rFonts w:ascii="Arial" w:hAnsi="Arial" w:cs="Arial"/>
        </w:rPr>
        <w:t xml:space="preserve"> by a well-closed canopy and a very sparse understory with a significant amount of litter. It has a homogeneous physical structure and is made up of woody forest species. The tree species are dominated by </w:t>
      </w:r>
      <w:r w:rsidRPr="002B5374">
        <w:rPr>
          <w:rFonts w:ascii="Arial" w:hAnsi="Arial" w:cs="Arial"/>
          <w:i/>
          <w:iCs/>
          <w:rPrChange w:id="96" w:author="Maggie Clark" w:date="2025-11-04T10:25:00Z" w16du:dateUtc="2025-11-04T16:25:00Z">
            <w:rPr>
              <w:rFonts w:ascii="Arial" w:hAnsi="Arial" w:cs="Arial"/>
            </w:rPr>
          </w:rPrChange>
        </w:rPr>
        <w:t xml:space="preserve">Croton scarciesii Sc. Elliot. </w:t>
      </w:r>
      <w:r w:rsidRPr="002B5374">
        <w:rPr>
          <w:rFonts w:ascii="Arial" w:hAnsi="Arial" w:cs="Arial"/>
        </w:rPr>
        <w:t>and</w:t>
      </w:r>
      <w:r w:rsidRPr="002B5374">
        <w:rPr>
          <w:rFonts w:ascii="Arial" w:hAnsi="Arial" w:cs="Arial"/>
          <w:i/>
          <w:iCs/>
          <w:rPrChange w:id="97" w:author="Maggie Clark" w:date="2025-11-04T10:25:00Z" w16du:dateUtc="2025-11-04T16:25:00Z">
            <w:rPr>
              <w:rFonts w:ascii="Arial" w:hAnsi="Arial" w:cs="Arial"/>
            </w:rPr>
          </w:rPrChange>
        </w:rPr>
        <w:t xml:space="preserve"> Cynometra megalophylla Harms</w:t>
      </w:r>
      <w:r w:rsidRPr="00DE139E">
        <w:rPr>
          <w:rFonts w:ascii="Arial" w:hAnsi="Arial" w:cs="Arial"/>
        </w:rPr>
        <w:t xml:space="preserve">. (Gueulou et al., 2018). </w:t>
      </w:r>
    </w:p>
    <w:p w14:paraId="038955A7" w14:textId="5B5C09F8" w:rsidR="002E0D56" w:rsidRPr="00DE139E" w:rsidRDefault="007D7EB5" w:rsidP="007D7EB5">
      <w:pPr>
        <w:pStyle w:val="Body"/>
        <w:spacing w:after="0"/>
        <w:rPr>
          <w:rFonts w:ascii="Arial" w:hAnsi="Arial" w:cs="Arial"/>
        </w:rPr>
      </w:pPr>
      <w:r w:rsidRPr="00DE139E">
        <w:rPr>
          <w:rFonts w:ascii="Arial" w:hAnsi="Arial" w:cs="Arial"/>
        </w:rPr>
        <w:t xml:space="preserve">The annually Burned </w:t>
      </w:r>
      <w:del w:id="98" w:author="Maggie Clark" w:date="2025-11-04T13:04:00Z" w16du:dateUtc="2025-11-04T19:04:00Z">
        <w:r w:rsidRPr="00DE139E" w:rsidDel="00ED437C">
          <w:rPr>
            <w:rFonts w:ascii="Arial" w:hAnsi="Arial" w:cs="Arial"/>
          </w:rPr>
          <w:delText xml:space="preserve">savanna </w:delText>
        </w:r>
      </w:del>
      <w:ins w:id="99" w:author="Maggie Clark" w:date="2025-11-04T13:04:00Z" w16du:dateUtc="2025-11-04T19:04:00Z">
        <w:r w:rsidR="00ED437C">
          <w:rPr>
            <w:rFonts w:ascii="Arial" w:hAnsi="Arial" w:cs="Arial"/>
          </w:rPr>
          <w:t>S</w:t>
        </w:r>
        <w:r w:rsidR="00ED437C" w:rsidRPr="00DE139E">
          <w:rPr>
            <w:rFonts w:ascii="Arial" w:hAnsi="Arial" w:cs="Arial"/>
          </w:rPr>
          <w:t xml:space="preserve">avanna </w:t>
        </w:r>
      </w:ins>
      <w:r w:rsidRPr="00DE139E">
        <w:rPr>
          <w:rFonts w:ascii="Arial" w:hAnsi="Arial" w:cs="Arial"/>
        </w:rPr>
        <w:t xml:space="preserve">(SaBr) is a tropical grassland with herbaceous carpet, 0-2 m high. It consists mainly of Poaceae (75 to 99% of total biomass) and small Cyperaceae (Lamotte, 1967). On well-drained soils, the dominant species are </w:t>
      </w:r>
      <w:r w:rsidRPr="002B5374">
        <w:rPr>
          <w:rFonts w:ascii="Arial" w:hAnsi="Arial" w:cs="Arial"/>
          <w:i/>
          <w:iCs/>
          <w:rPrChange w:id="100" w:author="Maggie Clark" w:date="2025-11-04T10:27:00Z" w16du:dateUtc="2025-11-04T16:27:00Z">
            <w:rPr>
              <w:rFonts w:ascii="Arial" w:hAnsi="Arial" w:cs="Arial"/>
            </w:rPr>
          </w:rPrChange>
        </w:rPr>
        <w:t xml:space="preserve">Andropogon schirensis Hochst. ex A.Rich., Hyparrhenia diplandra Stapf., H. smithiana Stapf., </w:t>
      </w:r>
      <w:r w:rsidRPr="002B5374">
        <w:rPr>
          <w:rFonts w:ascii="Arial" w:hAnsi="Arial" w:cs="Arial"/>
        </w:rPr>
        <w:t>and</w:t>
      </w:r>
      <w:r w:rsidRPr="002B5374">
        <w:rPr>
          <w:rFonts w:ascii="Arial" w:hAnsi="Arial" w:cs="Arial"/>
          <w:i/>
          <w:iCs/>
          <w:rPrChange w:id="101" w:author="Maggie Clark" w:date="2025-11-04T10:27:00Z" w16du:dateUtc="2025-11-04T16:27:00Z">
            <w:rPr>
              <w:rFonts w:ascii="Arial" w:hAnsi="Arial" w:cs="Arial"/>
            </w:rPr>
          </w:rPrChange>
        </w:rPr>
        <w:t xml:space="preserve"> Imperata cylindrica,</w:t>
      </w:r>
      <w:r w:rsidRPr="00DE139E">
        <w:rPr>
          <w:rFonts w:ascii="Arial" w:hAnsi="Arial" w:cs="Arial"/>
        </w:rPr>
        <w:t xml:space="preserve"> all belonging to the family Andropogoneae (Menaut &amp; Abbadie 2006). This habitat is dominated by </w:t>
      </w:r>
      <w:r w:rsidRPr="002B5374">
        <w:rPr>
          <w:rFonts w:ascii="Arial" w:hAnsi="Arial" w:cs="Arial"/>
          <w:i/>
          <w:iCs/>
          <w:rPrChange w:id="102" w:author="Maggie Clark" w:date="2025-11-04T10:28:00Z" w16du:dateUtc="2025-11-04T16:28:00Z">
            <w:rPr>
              <w:rFonts w:ascii="Arial" w:hAnsi="Arial" w:cs="Arial"/>
            </w:rPr>
          </w:rPrChange>
        </w:rPr>
        <w:t xml:space="preserve">Borassus aethiopum </w:t>
      </w:r>
      <w:r w:rsidRPr="00DE139E">
        <w:rPr>
          <w:rFonts w:ascii="Arial" w:hAnsi="Arial" w:cs="Arial"/>
        </w:rPr>
        <w:t xml:space="preserve">Mart. palm trees (Gautier, 1990) and </w:t>
      </w:r>
      <w:commentRangeStart w:id="103"/>
      <w:del w:id="104" w:author="Maggie Clark" w:date="2025-11-04T10:28:00Z" w16du:dateUtc="2025-11-04T16:28:00Z">
        <w:r w:rsidRPr="00DE139E" w:rsidDel="002B5374">
          <w:rPr>
            <w:rFonts w:ascii="Arial" w:hAnsi="Arial" w:cs="Arial"/>
          </w:rPr>
          <w:delText xml:space="preserve">further </w:delText>
        </w:r>
      </w:del>
      <w:r w:rsidRPr="002B5374">
        <w:rPr>
          <w:rFonts w:ascii="Arial" w:hAnsi="Arial" w:cs="Arial"/>
          <w:i/>
          <w:iCs/>
          <w:rPrChange w:id="105" w:author="Maggie Clark" w:date="2025-11-04T10:28:00Z" w16du:dateUtc="2025-11-04T16:28:00Z">
            <w:rPr>
              <w:rFonts w:ascii="Arial" w:hAnsi="Arial" w:cs="Arial"/>
            </w:rPr>
          </w:rPrChange>
        </w:rPr>
        <w:t>Crossopteryx febrifuga</w:t>
      </w:r>
      <w:r w:rsidRPr="00DE139E">
        <w:rPr>
          <w:rFonts w:ascii="Arial" w:hAnsi="Arial" w:cs="Arial"/>
        </w:rPr>
        <w:t xml:space="preserve"> Benth</w:t>
      </w:r>
      <w:commentRangeStart w:id="106"/>
      <w:r w:rsidRPr="00DE139E">
        <w:rPr>
          <w:rFonts w:ascii="Arial" w:hAnsi="Arial" w:cs="Arial"/>
        </w:rPr>
        <w:t>. (</w:t>
      </w:r>
      <w:commentRangeEnd w:id="106"/>
      <w:r w:rsidR="002B5374" w:rsidRPr="00DE139E">
        <w:rPr>
          <w:rStyle w:val="CommentReference"/>
          <w:rFonts w:ascii="Arial" w:hAnsi="Arial" w:cs="Arial"/>
          <w:sz w:val="20"/>
          <w:szCs w:val="20"/>
        </w:rPr>
        <w:commentReference w:id="106"/>
      </w:r>
      <w:r w:rsidRPr="00DE139E">
        <w:rPr>
          <w:rFonts w:ascii="Arial" w:hAnsi="Arial" w:cs="Arial"/>
        </w:rPr>
        <w:t>Rubiaceae), Piliostigma thonningii (Schumach.) Milne-Redh, Bridelia ferruginea Benth., and Annona senegalensis Pers</w:t>
      </w:r>
      <w:commentRangeEnd w:id="103"/>
      <w:r w:rsidR="002B5374" w:rsidRPr="00DE139E">
        <w:rPr>
          <w:rStyle w:val="CommentReference"/>
          <w:rFonts w:ascii="Arial" w:hAnsi="Arial" w:cs="Arial"/>
          <w:sz w:val="20"/>
          <w:szCs w:val="20"/>
        </w:rPr>
        <w:commentReference w:id="103"/>
      </w:r>
      <w:r w:rsidRPr="00DE139E">
        <w:rPr>
          <w:rFonts w:ascii="Arial" w:hAnsi="Arial" w:cs="Arial"/>
        </w:rPr>
        <w:t>. (Menaut &amp; Abbadie, 2006).</w:t>
      </w:r>
    </w:p>
    <w:p w14:paraId="7B64E924" w14:textId="63DFA4C9" w:rsidR="007D7EB5" w:rsidRPr="00DE139E" w:rsidRDefault="007D7EB5" w:rsidP="007D7EB5">
      <w:pPr>
        <w:pStyle w:val="Body"/>
        <w:spacing w:after="0"/>
        <w:rPr>
          <w:rFonts w:ascii="Arial" w:hAnsi="Arial" w:cs="Arial"/>
        </w:rPr>
      </w:pPr>
    </w:p>
    <w:p w14:paraId="16C2E32C" w14:textId="77777777" w:rsidR="00EB54F7" w:rsidRPr="00DE139E" w:rsidRDefault="00EB54F7" w:rsidP="007D7EB5">
      <w:pPr>
        <w:pStyle w:val="Body"/>
        <w:spacing w:after="0"/>
        <w:rPr>
          <w:rFonts w:ascii="Arial" w:hAnsi="Arial" w:cs="Arial"/>
        </w:rPr>
      </w:pPr>
    </w:p>
    <w:p w14:paraId="38D59448" w14:textId="716E9EFB" w:rsidR="007D7EB5" w:rsidRPr="00DE139E" w:rsidRDefault="007D7EB5" w:rsidP="007D7EB5">
      <w:pPr>
        <w:pStyle w:val="Body"/>
        <w:spacing w:after="0"/>
        <w:rPr>
          <w:rFonts w:ascii="Arial" w:hAnsi="Arial" w:cs="Arial"/>
        </w:rPr>
      </w:pPr>
      <w:r w:rsidRPr="00DE139E">
        <w:rPr>
          <w:noProof/>
        </w:rPr>
        <w:drawing>
          <wp:anchor distT="0" distB="0" distL="114300" distR="114300" simplePos="0" relativeHeight="251658240" behindDoc="1" locked="0" layoutInCell="1" allowOverlap="1" wp14:anchorId="3BD5ECC2" wp14:editId="561141E0">
            <wp:simplePos x="0" y="0"/>
            <wp:positionH relativeFrom="column">
              <wp:posOffset>-3451</wp:posOffset>
            </wp:positionH>
            <wp:positionV relativeFrom="paragraph">
              <wp:posOffset>0</wp:posOffset>
            </wp:positionV>
            <wp:extent cx="5212080" cy="4412615"/>
            <wp:effectExtent l="0" t="0" r="7620" b="698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441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D76D4" w14:textId="11CE5B8C" w:rsidR="007D7EB5" w:rsidRPr="00DE139E" w:rsidRDefault="007D7EB5" w:rsidP="007D7EB5">
      <w:pPr>
        <w:pStyle w:val="Body"/>
        <w:spacing w:after="0"/>
        <w:rPr>
          <w:rFonts w:ascii="Arial" w:hAnsi="Arial" w:cs="Arial"/>
        </w:rPr>
      </w:pPr>
    </w:p>
    <w:p w14:paraId="349AD204" w14:textId="5D28180C" w:rsidR="007D7EB5" w:rsidRPr="00DE139E" w:rsidRDefault="007D7EB5" w:rsidP="007D7EB5">
      <w:pPr>
        <w:pStyle w:val="Body"/>
        <w:spacing w:after="0"/>
        <w:rPr>
          <w:rFonts w:ascii="Arial" w:hAnsi="Arial" w:cs="Arial"/>
        </w:rPr>
      </w:pPr>
    </w:p>
    <w:p w14:paraId="662F78B9" w14:textId="0C90115A" w:rsidR="007D7EB5" w:rsidRPr="00DE139E" w:rsidRDefault="007D7EB5" w:rsidP="007D7EB5">
      <w:pPr>
        <w:pStyle w:val="Body"/>
        <w:spacing w:after="0"/>
        <w:rPr>
          <w:rFonts w:ascii="Arial" w:hAnsi="Arial" w:cs="Arial"/>
        </w:rPr>
      </w:pPr>
    </w:p>
    <w:p w14:paraId="0DF67214" w14:textId="7E79BBCB" w:rsidR="007D7EB5" w:rsidRPr="00DE139E" w:rsidRDefault="007D7EB5" w:rsidP="007D7EB5">
      <w:pPr>
        <w:pStyle w:val="Body"/>
        <w:spacing w:after="0"/>
        <w:rPr>
          <w:rFonts w:ascii="Arial" w:hAnsi="Arial" w:cs="Arial"/>
        </w:rPr>
      </w:pPr>
    </w:p>
    <w:p w14:paraId="1F265841" w14:textId="69AA3B1B" w:rsidR="007D7EB5" w:rsidRPr="00DE139E" w:rsidRDefault="007D7EB5" w:rsidP="007D7EB5">
      <w:pPr>
        <w:pStyle w:val="Body"/>
        <w:spacing w:after="0"/>
        <w:rPr>
          <w:rFonts w:ascii="Arial" w:hAnsi="Arial" w:cs="Arial"/>
        </w:rPr>
      </w:pPr>
    </w:p>
    <w:p w14:paraId="42AA723F" w14:textId="6E246C43" w:rsidR="007D7EB5" w:rsidRPr="00DE139E" w:rsidRDefault="007D7EB5" w:rsidP="007D7EB5">
      <w:pPr>
        <w:pStyle w:val="Body"/>
        <w:spacing w:after="0"/>
        <w:rPr>
          <w:rFonts w:ascii="Arial" w:hAnsi="Arial" w:cs="Arial"/>
        </w:rPr>
      </w:pPr>
    </w:p>
    <w:p w14:paraId="065A3610" w14:textId="415F5438" w:rsidR="007D7EB5" w:rsidRPr="00DE139E" w:rsidRDefault="007D7EB5" w:rsidP="007D7EB5">
      <w:pPr>
        <w:pStyle w:val="Body"/>
        <w:spacing w:after="0"/>
        <w:rPr>
          <w:rFonts w:ascii="Arial" w:hAnsi="Arial" w:cs="Arial"/>
        </w:rPr>
      </w:pPr>
    </w:p>
    <w:p w14:paraId="012EC782" w14:textId="1453F54E" w:rsidR="007D7EB5" w:rsidRPr="00DE139E" w:rsidRDefault="007D7EB5" w:rsidP="007D7EB5">
      <w:pPr>
        <w:pStyle w:val="Body"/>
        <w:spacing w:after="0"/>
        <w:rPr>
          <w:rFonts w:ascii="Arial" w:hAnsi="Arial" w:cs="Arial"/>
        </w:rPr>
      </w:pPr>
    </w:p>
    <w:p w14:paraId="73F662A3" w14:textId="0038058C" w:rsidR="007D7EB5" w:rsidRPr="00DE139E" w:rsidRDefault="007D7EB5" w:rsidP="007D7EB5">
      <w:pPr>
        <w:pStyle w:val="Body"/>
        <w:spacing w:after="0"/>
        <w:rPr>
          <w:rFonts w:ascii="Arial" w:hAnsi="Arial" w:cs="Arial"/>
        </w:rPr>
      </w:pPr>
    </w:p>
    <w:p w14:paraId="00398363" w14:textId="1CB7DB20" w:rsidR="007D7EB5" w:rsidRPr="00DE139E" w:rsidRDefault="007D7EB5" w:rsidP="007D7EB5">
      <w:pPr>
        <w:pStyle w:val="Body"/>
        <w:spacing w:after="0"/>
        <w:rPr>
          <w:rFonts w:ascii="Arial" w:hAnsi="Arial" w:cs="Arial"/>
        </w:rPr>
      </w:pPr>
    </w:p>
    <w:p w14:paraId="545E0BA1" w14:textId="143082A3" w:rsidR="007D7EB5" w:rsidRPr="00DE139E" w:rsidRDefault="007D7EB5" w:rsidP="007D7EB5">
      <w:pPr>
        <w:pStyle w:val="Body"/>
        <w:spacing w:after="0"/>
        <w:rPr>
          <w:rFonts w:ascii="Arial" w:hAnsi="Arial" w:cs="Arial"/>
        </w:rPr>
      </w:pPr>
    </w:p>
    <w:p w14:paraId="24107345" w14:textId="577C3BCD" w:rsidR="007D7EB5" w:rsidRPr="00DE139E" w:rsidRDefault="007D7EB5" w:rsidP="007D7EB5">
      <w:pPr>
        <w:pStyle w:val="Body"/>
        <w:spacing w:after="0"/>
        <w:rPr>
          <w:rFonts w:ascii="Arial" w:hAnsi="Arial" w:cs="Arial"/>
        </w:rPr>
      </w:pPr>
    </w:p>
    <w:p w14:paraId="540EF95E" w14:textId="7D5A784C" w:rsidR="007D7EB5" w:rsidRPr="00DE139E" w:rsidRDefault="007D7EB5" w:rsidP="007D7EB5">
      <w:pPr>
        <w:pStyle w:val="Body"/>
        <w:spacing w:after="0"/>
        <w:rPr>
          <w:rFonts w:ascii="Arial" w:hAnsi="Arial" w:cs="Arial"/>
        </w:rPr>
      </w:pPr>
    </w:p>
    <w:p w14:paraId="12C601CF" w14:textId="371084C4" w:rsidR="007D7EB5" w:rsidRPr="00DE139E" w:rsidRDefault="007D7EB5" w:rsidP="007D7EB5">
      <w:pPr>
        <w:pStyle w:val="Body"/>
        <w:spacing w:after="0"/>
        <w:rPr>
          <w:rFonts w:ascii="Arial" w:hAnsi="Arial" w:cs="Arial"/>
        </w:rPr>
      </w:pPr>
    </w:p>
    <w:p w14:paraId="0FC21538" w14:textId="2D36ED22" w:rsidR="007D7EB5" w:rsidRPr="00DE139E" w:rsidRDefault="007D7EB5" w:rsidP="007D7EB5">
      <w:pPr>
        <w:pStyle w:val="Body"/>
        <w:spacing w:after="0"/>
        <w:rPr>
          <w:rFonts w:ascii="Arial" w:hAnsi="Arial" w:cs="Arial"/>
        </w:rPr>
      </w:pPr>
    </w:p>
    <w:p w14:paraId="2F34093E" w14:textId="211E2BF9" w:rsidR="007D7EB5" w:rsidRPr="00DE139E" w:rsidRDefault="007D7EB5" w:rsidP="007D7EB5">
      <w:pPr>
        <w:pStyle w:val="Body"/>
        <w:spacing w:after="0"/>
        <w:rPr>
          <w:rFonts w:ascii="Arial" w:hAnsi="Arial" w:cs="Arial"/>
        </w:rPr>
      </w:pPr>
    </w:p>
    <w:p w14:paraId="1D89C2EE" w14:textId="4D1103DC" w:rsidR="007D7EB5" w:rsidRPr="00DE139E" w:rsidRDefault="007D7EB5" w:rsidP="007D7EB5">
      <w:pPr>
        <w:pStyle w:val="Body"/>
        <w:spacing w:after="0"/>
        <w:rPr>
          <w:rFonts w:ascii="Arial" w:hAnsi="Arial" w:cs="Arial"/>
        </w:rPr>
      </w:pPr>
    </w:p>
    <w:p w14:paraId="20CDF62D" w14:textId="77777777" w:rsidR="007D7EB5" w:rsidRPr="00DE139E" w:rsidRDefault="007D7EB5" w:rsidP="007D7EB5">
      <w:pPr>
        <w:pStyle w:val="Body"/>
        <w:spacing w:after="0"/>
        <w:rPr>
          <w:rFonts w:ascii="Arial" w:hAnsi="Arial" w:cs="Arial"/>
        </w:rPr>
      </w:pPr>
    </w:p>
    <w:p w14:paraId="7B49292D" w14:textId="69A457A2" w:rsidR="007D7EB5" w:rsidRPr="00DE139E" w:rsidRDefault="007D7EB5" w:rsidP="007D7EB5">
      <w:pPr>
        <w:pStyle w:val="Body"/>
        <w:spacing w:after="0"/>
        <w:rPr>
          <w:rFonts w:ascii="Arial" w:hAnsi="Arial" w:cs="Arial"/>
        </w:rPr>
      </w:pPr>
    </w:p>
    <w:p w14:paraId="60C2CB20" w14:textId="2CF8DE46" w:rsidR="007D7EB5" w:rsidRPr="00DE139E" w:rsidRDefault="007D7EB5" w:rsidP="007D7EB5">
      <w:pPr>
        <w:pStyle w:val="Body"/>
        <w:spacing w:after="0"/>
        <w:rPr>
          <w:rFonts w:ascii="Arial" w:hAnsi="Arial" w:cs="Arial"/>
        </w:rPr>
      </w:pPr>
    </w:p>
    <w:p w14:paraId="6273F613" w14:textId="1386AE6A" w:rsidR="007D7EB5" w:rsidRPr="00DE139E" w:rsidRDefault="007D7EB5" w:rsidP="007D7EB5">
      <w:pPr>
        <w:pStyle w:val="Body"/>
        <w:spacing w:after="0"/>
        <w:rPr>
          <w:rFonts w:ascii="Arial" w:hAnsi="Arial" w:cs="Arial"/>
        </w:rPr>
      </w:pPr>
    </w:p>
    <w:p w14:paraId="30DDDBDF" w14:textId="3DE3A852" w:rsidR="007D7EB5" w:rsidRPr="00DE139E" w:rsidRDefault="007D7EB5" w:rsidP="007D7EB5">
      <w:pPr>
        <w:pStyle w:val="Body"/>
        <w:spacing w:after="0"/>
        <w:rPr>
          <w:rFonts w:ascii="Arial" w:hAnsi="Arial" w:cs="Arial"/>
        </w:rPr>
      </w:pPr>
    </w:p>
    <w:p w14:paraId="61BD28DB" w14:textId="61A47383" w:rsidR="007D7EB5" w:rsidRPr="00DE139E" w:rsidRDefault="007D7EB5" w:rsidP="007D7EB5">
      <w:pPr>
        <w:pStyle w:val="Body"/>
        <w:spacing w:after="0"/>
        <w:rPr>
          <w:rFonts w:ascii="Arial" w:hAnsi="Arial" w:cs="Arial"/>
        </w:rPr>
      </w:pPr>
    </w:p>
    <w:p w14:paraId="7CF06498" w14:textId="4A0C5E34" w:rsidR="007D7EB5" w:rsidRPr="00DE139E" w:rsidRDefault="007D7EB5" w:rsidP="007D7EB5">
      <w:pPr>
        <w:pStyle w:val="Body"/>
        <w:spacing w:after="0"/>
        <w:rPr>
          <w:rFonts w:ascii="Arial" w:hAnsi="Arial" w:cs="Arial"/>
        </w:rPr>
      </w:pPr>
    </w:p>
    <w:p w14:paraId="5786C6C2" w14:textId="36C5663A" w:rsidR="007D7EB5" w:rsidRPr="00DE139E" w:rsidRDefault="007D7EB5" w:rsidP="007D7EB5">
      <w:pPr>
        <w:pStyle w:val="Body"/>
        <w:spacing w:after="0"/>
        <w:rPr>
          <w:rFonts w:ascii="Arial" w:hAnsi="Arial" w:cs="Arial"/>
        </w:rPr>
      </w:pPr>
    </w:p>
    <w:p w14:paraId="4DEF8667" w14:textId="05DAAE30" w:rsidR="007D7EB5" w:rsidRPr="00DE139E" w:rsidRDefault="007D7EB5" w:rsidP="007D7EB5">
      <w:pPr>
        <w:pStyle w:val="Body"/>
        <w:spacing w:after="0"/>
        <w:rPr>
          <w:rFonts w:ascii="Arial" w:hAnsi="Arial" w:cs="Arial"/>
        </w:rPr>
      </w:pPr>
    </w:p>
    <w:p w14:paraId="31592D32" w14:textId="3A54B518" w:rsidR="007D7EB5" w:rsidRPr="00DE139E" w:rsidRDefault="007D7EB5" w:rsidP="007D7EB5">
      <w:pPr>
        <w:pStyle w:val="Body"/>
        <w:spacing w:after="0"/>
        <w:rPr>
          <w:rFonts w:ascii="Arial" w:hAnsi="Arial" w:cs="Arial"/>
        </w:rPr>
      </w:pPr>
    </w:p>
    <w:p w14:paraId="5EB42F83" w14:textId="17A91F1C" w:rsidR="007D7EB5" w:rsidRPr="00DE139E" w:rsidRDefault="007D7EB5" w:rsidP="007D7EB5">
      <w:pPr>
        <w:pStyle w:val="Body"/>
        <w:spacing w:after="0"/>
        <w:rPr>
          <w:rFonts w:ascii="Arial" w:hAnsi="Arial" w:cs="Arial"/>
        </w:rPr>
      </w:pPr>
    </w:p>
    <w:p w14:paraId="4E1B207B" w14:textId="3EC0A447" w:rsidR="007D7EB5" w:rsidRPr="00DE139E" w:rsidRDefault="007D7EB5" w:rsidP="007D7EB5">
      <w:pPr>
        <w:pStyle w:val="Body"/>
        <w:spacing w:after="0"/>
        <w:rPr>
          <w:rFonts w:ascii="Arial" w:hAnsi="Arial" w:cs="Arial"/>
        </w:rPr>
      </w:pPr>
    </w:p>
    <w:p w14:paraId="7F6B1586" w14:textId="00280724" w:rsidR="007D7EB5" w:rsidRPr="00DE139E" w:rsidRDefault="007D7EB5" w:rsidP="007D7EB5">
      <w:pPr>
        <w:pStyle w:val="Body"/>
        <w:spacing w:after="0"/>
        <w:rPr>
          <w:rFonts w:ascii="Arial" w:hAnsi="Arial" w:cs="Arial"/>
        </w:rPr>
      </w:pPr>
    </w:p>
    <w:p w14:paraId="1AA6A1E8" w14:textId="0F355A5F" w:rsidR="007D7EB5" w:rsidRPr="00DE139E" w:rsidRDefault="007D7EB5" w:rsidP="007D7EB5">
      <w:pPr>
        <w:pStyle w:val="Body"/>
        <w:spacing w:after="0"/>
        <w:rPr>
          <w:rFonts w:ascii="Arial" w:hAnsi="Arial" w:cs="Arial"/>
        </w:rPr>
      </w:pPr>
      <w:r w:rsidRPr="00DE139E">
        <w:rPr>
          <w:rFonts w:ascii="Arial" w:hAnsi="Arial" w:cs="Arial"/>
          <w:b/>
          <w:bCs/>
        </w:rPr>
        <w:t>Figure 1</w:t>
      </w:r>
      <w:r w:rsidRPr="00DE139E">
        <w:rPr>
          <w:rFonts w:ascii="Arial" w:hAnsi="Arial" w:cs="Arial"/>
        </w:rPr>
        <w:t>. Map of the study sites</w:t>
      </w:r>
    </w:p>
    <w:p w14:paraId="6FEAAB5F" w14:textId="7A2DFF03" w:rsidR="007D7EB5" w:rsidRPr="00DE139E" w:rsidRDefault="007D7EB5" w:rsidP="007D7EB5">
      <w:pPr>
        <w:pStyle w:val="Body"/>
        <w:spacing w:after="0"/>
        <w:rPr>
          <w:rFonts w:ascii="Arial" w:hAnsi="Arial" w:cs="Arial"/>
        </w:rPr>
      </w:pPr>
    </w:p>
    <w:p w14:paraId="2C1B0761" w14:textId="7CE4366A" w:rsidR="007D7EB5" w:rsidRPr="00DE139E" w:rsidRDefault="007D7EB5" w:rsidP="007D7EB5">
      <w:pPr>
        <w:pStyle w:val="Body"/>
        <w:rPr>
          <w:rFonts w:ascii="Arial" w:hAnsi="Arial" w:cs="Arial"/>
          <w:b/>
          <w:bCs/>
        </w:rPr>
      </w:pPr>
      <w:r w:rsidRPr="00DE139E">
        <w:rPr>
          <w:rFonts w:ascii="Arial" w:hAnsi="Arial" w:cs="Arial"/>
          <w:b/>
          <w:bCs/>
        </w:rPr>
        <w:t>2.2 Sampling and identification</w:t>
      </w:r>
    </w:p>
    <w:p w14:paraId="23F6D6A0" w14:textId="3BE0699A" w:rsidR="007D7EB5" w:rsidRPr="00DE139E" w:rsidRDefault="007D7EB5" w:rsidP="007D7EB5">
      <w:pPr>
        <w:pStyle w:val="Body"/>
        <w:rPr>
          <w:rFonts w:ascii="Arial" w:hAnsi="Arial" w:cs="Arial"/>
        </w:rPr>
      </w:pPr>
      <w:r w:rsidRPr="00DE139E">
        <w:rPr>
          <w:rFonts w:ascii="Arial" w:hAnsi="Arial" w:cs="Arial"/>
        </w:rPr>
        <w:t xml:space="preserve">Sampling was carried out from March to </w:t>
      </w:r>
      <w:r w:rsidR="00EB54F7" w:rsidRPr="00DE139E">
        <w:rPr>
          <w:rFonts w:ascii="Arial" w:hAnsi="Arial" w:cs="Arial"/>
        </w:rPr>
        <w:t>July</w:t>
      </w:r>
      <w:r w:rsidRPr="00DE139E">
        <w:rPr>
          <w:rFonts w:ascii="Arial" w:hAnsi="Arial" w:cs="Arial"/>
        </w:rPr>
        <w:t xml:space="preserve"> 2022 in three habitats of the Lamto scientific reserve as described above. The sampling design consists of three transects per habitat type, each one </w:t>
      </w:r>
      <w:del w:id="107" w:author="Maggie Clark" w:date="2025-11-04T10:34:00Z" w16du:dateUtc="2025-11-04T16:34:00Z">
        <w:r w:rsidRPr="00DE139E" w:rsidDel="002B5374">
          <w:rPr>
            <w:rFonts w:ascii="Arial" w:hAnsi="Arial" w:cs="Arial"/>
          </w:rPr>
          <w:delText xml:space="preserve">of </w:delText>
        </w:r>
      </w:del>
      <w:ins w:id="108" w:author="Maggie Clark" w:date="2025-11-04T10:34:00Z" w16du:dateUtc="2025-11-04T16:34:00Z">
        <w:r w:rsidR="00E47EFC">
          <w:rPr>
            <w:rFonts w:ascii="Arial" w:hAnsi="Arial" w:cs="Arial"/>
          </w:rPr>
          <w:t>being</w:t>
        </w:r>
        <w:r w:rsidR="002B5374" w:rsidRPr="00DE139E">
          <w:rPr>
            <w:rFonts w:ascii="Arial" w:hAnsi="Arial" w:cs="Arial"/>
          </w:rPr>
          <w:t xml:space="preserve"> </w:t>
        </w:r>
      </w:ins>
      <w:r w:rsidRPr="00DE139E">
        <w:rPr>
          <w:rFonts w:ascii="Arial" w:hAnsi="Arial" w:cs="Arial"/>
        </w:rPr>
        <w:t>200 meters long.</w:t>
      </w:r>
      <w:commentRangeStart w:id="109"/>
      <w:r w:rsidRPr="00DE139E">
        <w:rPr>
          <w:rFonts w:ascii="Arial" w:hAnsi="Arial" w:cs="Arial"/>
        </w:rPr>
        <w:t xml:space="preserve"> </w:t>
      </w:r>
      <w:commentRangeEnd w:id="109"/>
      <w:r w:rsidR="00E47EFC" w:rsidRPr="00DE139E">
        <w:rPr>
          <w:rStyle w:val="CommentReference"/>
          <w:rFonts w:ascii="Arial" w:hAnsi="Arial" w:cs="Arial"/>
          <w:sz w:val="20"/>
          <w:szCs w:val="20"/>
        </w:rPr>
        <w:commentReference w:id="109"/>
      </w:r>
      <w:r w:rsidRPr="00DE139E">
        <w:rPr>
          <w:rFonts w:ascii="Arial" w:hAnsi="Arial" w:cs="Arial"/>
        </w:rPr>
        <w:t>The methods used are the ALL protocol, the monolith method, and bait using tuna lures (Bestelmeyer et al, 2000, Agosti et al., 2000; Yeo 2006).</w:t>
      </w:r>
    </w:p>
    <w:p w14:paraId="2026C0A9" w14:textId="1BCA49EA" w:rsidR="002C0C2D" w:rsidRPr="00DE139E" w:rsidRDefault="007D7EB5" w:rsidP="007D7EB5">
      <w:pPr>
        <w:pStyle w:val="Body"/>
        <w:spacing w:after="0"/>
        <w:rPr>
          <w:rFonts w:ascii="Arial" w:hAnsi="Arial" w:cs="Arial"/>
        </w:rPr>
      </w:pPr>
      <w:r w:rsidRPr="00DE139E">
        <w:rPr>
          <w:rFonts w:ascii="Arial" w:hAnsi="Arial" w:cs="Arial"/>
        </w:rPr>
        <w:t xml:space="preserve">Ant identification was made with an OLYMPUS SZ8 microscope. Ant workers were first sorted and separated on the basis of the </w:t>
      </w:r>
      <w:commentRangeStart w:id="110"/>
      <w:r w:rsidRPr="00DE139E">
        <w:rPr>
          <w:rFonts w:ascii="Arial" w:hAnsi="Arial" w:cs="Arial"/>
        </w:rPr>
        <w:t>morphological traits</w:t>
      </w:r>
      <w:commentRangeEnd w:id="110"/>
      <w:r w:rsidR="00970435" w:rsidRPr="00DE139E">
        <w:rPr>
          <w:rStyle w:val="CommentReference"/>
          <w:rFonts w:ascii="Arial" w:hAnsi="Arial" w:cs="Arial"/>
          <w:sz w:val="20"/>
          <w:szCs w:val="20"/>
        </w:rPr>
        <w:commentReference w:id="110"/>
      </w:r>
      <w:r w:rsidRPr="00DE139E">
        <w:rPr>
          <w:rFonts w:ascii="Arial" w:hAnsi="Arial" w:cs="Arial"/>
        </w:rPr>
        <w:t>. Then</w:t>
      </w:r>
      <w:ins w:id="111" w:author="Maggie Clark" w:date="2025-11-04T10:32:00Z" w16du:dateUtc="2025-11-04T16:32:00Z">
        <w:r w:rsidR="002B5374">
          <w:rPr>
            <w:rFonts w:ascii="Arial" w:hAnsi="Arial" w:cs="Arial"/>
          </w:rPr>
          <w:t>,</w:t>
        </w:r>
      </w:ins>
      <w:r w:rsidRPr="00DE139E">
        <w:rPr>
          <w:rFonts w:ascii="Arial" w:hAnsi="Arial" w:cs="Arial"/>
        </w:rPr>
        <w:t xml:space="preserve"> they were pinned and </w:t>
      </w:r>
      <w:commentRangeStart w:id="112"/>
      <w:r w:rsidRPr="00DE139E">
        <w:rPr>
          <w:rFonts w:ascii="Arial" w:hAnsi="Arial" w:cs="Arial"/>
        </w:rPr>
        <w:t xml:space="preserve">primarily identified at the genus </w:t>
      </w:r>
      <w:commentRangeEnd w:id="112"/>
      <w:r w:rsidR="00970435" w:rsidRPr="00DE139E">
        <w:rPr>
          <w:rStyle w:val="CommentReference"/>
          <w:rFonts w:ascii="Arial" w:hAnsi="Arial" w:cs="Arial"/>
          <w:sz w:val="20"/>
          <w:szCs w:val="20"/>
        </w:rPr>
        <w:commentReference w:id="112"/>
      </w:r>
      <w:r w:rsidRPr="00DE139E">
        <w:rPr>
          <w:rFonts w:ascii="Arial" w:hAnsi="Arial" w:cs="Arial"/>
        </w:rPr>
        <w:t>level using Fisher and Bolton (2016). The species level identification was made using keys of Bolton (1980, 1982, and 1987</w:t>
      </w:r>
      <w:del w:id="113" w:author="Maggie Clark" w:date="2025-11-04T10:39:00Z" w16du:dateUtc="2025-11-04T16:39:00Z">
        <w:r w:rsidRPr="00DE139E" w:rsidDel="00E47EFC">
          <w:rPr>
            <w:rFonts w:ascii="Arial" w:hAnsi="Arial" w:cs="Arial"/>
          </w:rPr>
          <w:delText xml:space="preserve">), </w:delText>
        </w:r>
      </w:del>
      <w:ins w:id="114" w:author="Maggie Clark" w:date="2025-11-04T10:39:00Z" w16du:dateUtc="2025-11-04T16:39:00Z">
        <w:r w:rsidR="00E47EFC" w:rsidRPr="00DE139E">
          <w:rPr>
            <w:rFonts w:ascii="Arial" w:hAnsi="Arial" w:cs="Arial"/>
          </w:rPr>
          <w:t>)</w:t>
        </w:r>
        <w:r w:rsidR="00E47EFC">
          <w:rPr>
            <w:rFonts w:ascii="Arial" w:hAnsi="Arial" w:cs="Arial"/>
          </w:rPr>
          <w:t xml:space="preserve"> and from</w:t>
        </w:r>
        <w:r w:rsidR="00E47EFC" w:rsidRPr="00DE139E">
          <w:rPr>
            <w:rFonts w:ascii="Arial" w:hAnsi="Arial" w:cs="Arial"/>
          </w:rPr>
          <w:t xml:space="preserve"> </w:t>
        </w:r>
      </w:ins>
      <w:r w:rsidRPr="00DE139E">
        <w:rPr>
          <w:rFonts w:ascii="Arial" w:hAnsi="Arial" w:cs="Arial"/>
        </w:rPr>
        <w:t xml:space="preserve">the personal ant reference collection from Yeo (2006) located in Lamto Ecological Station. Online resources like AntWeb (www.antweb.org) and Ant Catalogue (www.Antcat.org) were used for correct and up-to-date taxonomy and species names. All identified pinned specimens, as well as specimens in </w:t>
      </w:r>
      <w:commentRangeStart w:id="115"/>
      <w:r w:rsidRPr="00DE139E">
        <w:rPr>
          <w:rFonts w:ascii="Arial" w:hAnsi="Arial" w:cs="Arial"/>
        </w:rPr>
        <w:t>ethanol</w:t>
      </w:r>
      <w:commentRangeEnd w:id="115"/>
      <w:r w:rsidR="00C23CCF" w:rsidRPr="00DE139E">
        <w:rPr>
          <w:rStyle w:val="CommentReference"/>
          <w:rFonts w:ascii="Arial" w:hAnsi="Arial" w:cs="Arial"/>
          <w:sz w:val="20"/>
          <w:szCs w:val="20"/>
        </w:rPr>
        <w:commentReference w:id="115"/>
      </w:r>
      <w:r w:rsidRPr="00DE139E">
        <w:rPr>
          <w:rFonts w:ascii="Arial" w:hAnsi="Arial" w:cs="Arial"/>
        </w:rPr>
        <w:t>, are deposited at Lamto Ecological Research Station, Côte d’Ivoire.</w:t>
      </w:r>
    </w:p>
    <w:p w14:paraId="286EC855" w14:textId="641D4223" w:rsidR="002C0C2D" w:rsidRPr="00DE139E" w:rsidRDefault="002C0C2D" w:rsidP="007D7EB5">
      <w:pPr>
        <w:pStyle w:val="Body"/>
        <w:spacing w:after="0"/>
        <w:rPr>
          <w:rFonts w:ascii="Arial" w:hAnsi="Arial" w:cs="Arial"/>
        </w:rPr>
      </w:pPr>
    </w:p>
    <w:p w14:paraId="517F346C" w14:textId="181BECB9" w:rsidR="00EB54F7" w:rsidRPr="00DE139E" w:rsidRDefault="00EB54F7" w:rsidP="007D7EB5">
      <w:pPr>
        <w:pStyle w:val="Body"/>
        <w:spacing w:after="0"/>
        <w:rPr>
          <w:rFonts w:ascii="Arial" w:hAnsi="Arial" w:cs="Arial"/>
        </w:rPr>
      </w:pPr>
    </w:p>
    <w:p w14:paraId="0E6F7583" w14:textId="2C876C7E" w:rsidR="00EB54F7" w:rsidRPr="00DE139E" w:rsidRDefault="00EB54F7" w:rsidP="007D7EB5">
      <w:pPr>
        <w:pStyle w:val="Body"/>
        <w:spacing w:after="0"/>
        <w:rPr>
          <w:rFonts w:ascii="Arial" w:hAnsi="Arial" w:cs="Arial"/>
        </w:rPr>
      </w:pPr>
    </w:p>
    <w:p w14:paraId="6259E45B" w14:textId="77777777" w:rsidR="00EB54F7" w:rsidRPr="00DE139E" w:rsidRDefault="00EB54F7" w:rsidP="007D7EB5">
      <w:pPr>
        <w:pStyle w:val="Body"/>
        <w:spacing w:after="0"/>
        <w:rPr>
          <w:rFonts w:ascii="Arial" w:hAnsi="Arial" w:cs="Arial"/>
        </w:rPr>
      </w:pPr>
    </w:p>
    <w:p w14:paraId="08CF23A3" w14:textId="12C70741" w:rsidR="002C0C2D" w:rsidRPr="00DE139E" w:rsidRDefault="002C0C2D" w:rsidP="002C0C2D">
      <w:pPr>
        <w:pStyle w:val="Body"/>
        <w:rPr>
          <w:rFonts w:ascii="Arial" w:hAnsi="Arial" w:cs="Arial"/>
          <w:b/>
          <w:bCs/>
        </w:rPr>
      </w:pPr>
      <w:r w:rsidRPr="00DE139E">
        <w:rPr>
          <w:rFonts w:ascii="Arial" w:hAnsi="Arial" w:cs="Arial"/>
          <w:b/>
          <w:bCs/>
        </w:rPr>
        <w:t>2.3 Data analysis</w:t>
      </w:r>
    </w:p>
    <w:p w14:paraId="79B527B6" w14:textId="30DC99C1" w:rsidR="00A03B96" w:rsidRPr="00DE139E" w:rsidRDefault="002C0C2D" w:rsidP="002C0C2D">
      <w:pPr>
        <w:pStyle w:val="Body"/>
        <w:spacing w:after="0"/>
        <w:rPr>
          <w:rFonts w:ascii="Arial" w:hAnsi="Arial" w:cs="Arial"/>
        </w:rPr>
      </w:pPr>
      <w:commentRangeStart w:id="116"/>
      <w:r w:rsidRPr="00DE139E">
        <w:rPr>
          <w:rFonts w:ascii="Arial" w:hAnsi="Arial" w:cs="Arial"/>
        </w:rPr>
        <w:t xml:space="preserve">Statistical analyses were performed by pooling data recorded with all sampling methods to assure an accurate measurement of ant communities in all sampled habitats. </w:t>
      </w:r>
      <w:commentRangeEnd w:id="116"/>
      <w:r w:rsidR="00E47EFC" w:rsidRPr="00DE139E">
        <w:rPr>
          <w:rStyle w:val="CommentReference"/>
          <w:rFonts w:ascii="Arial" w:hAnsi="Arial" w:cs="Arial"/>
          <w:sz w:val="20"/>
          <w:szCs w:val="20"/>
        </w:rPr>
        <w:commentReference w:id="116"/>
      </w:r>
      <w:r w:rsidRPr="00DE139E">
        <w:rPr>
          <w:rFonts w:ascii="Arial" w:hAnsi="Arial" w:cs="Arial"/>
        </w:rPr>
        <w:t xml:space="preserve">Our estimate of relative abundance was based on </w:t>
      </w:r>
      <w:ins w:id="117" w:author="Maggie Clark" w:date="2025-11-04T14:53:00Z" w16du:dateUtc="2025-11-04T20:53:00Z">
        <w:r w:rsidR="00C23CCF">
          <w:rPr>
            <w:rFonts w:ascii="Arial" w:hAnsi="Arial" w:cs="Arial"/>
          </w:rPr>
          <w:t xml:space="preserve">the </w:t>
        </w:r>
      </w:ins>
      <w:r w:rsidRPr="00DE139E">
        <w:rPr>
          <w:rFonts w:ascii="Arial" w:hAnsi="Arial" w:cs="Arial"/>
        </w:rPr>
        <w:t>occurrence of individual worker</w:t>
      </w:r>
      <w:ins w:id="118" w:author="Maggie Clark" w:date="2025-11-04T10:42:00Z" w16du:dateUtc="2025-11-04T16:42:00Z">
        <w:r w:rsidR="00E47EFC">
          <w:rPr>
            <w:rFonts w:ascii="Arial" w:hAnsi="Arial" w:cs="Arial"/>
          </w:rPr>
          <w:t>s</w:t>
        </w:r>
      </w:ins>
      <w:r w:rsidRPr="00DE139E">
        <w:rPr>
          <w:rFonts w:ascii="Arial" w:hAnsi="Arial" w:cs="Arial"/>
        </w:rPr>
        <w:t xml:space="preserve"> </w:t>
      </w:r>
      <w:commentRangeStart w:id="119"/>
      <w:r w:rsidRPr="00DE139E">
        <w:rPr>
          <w:rFonts w:ascii="Arial" w:hAnsi="Arial" w:cs="Arial"/>
        </w:rPr>
        <w:t>(absence/presence) rather than</w:t>
      </w:r>
      <w:ins w:id="120" w:author="Maggie Clark" w:date="2025-11-04T10:42:00Z" w16du:dateUtc="2025-11-04T16:42:00Z">
        <w:r w:rsidR="00E47EFC">
          <w:rPr>
            <w:rFonts w:ascii="Arial" w:hAnsi="Arial" w:cs="Arial"/>
          </w:rPr>
          <w:t xml:space="preserve"> the</w:t>
        </w:r>
      </w:ins>
      <w:r w:rsidRPr="00DE139E">
        <w:rPr>
          <w:rFonts w:ascii="Arial" w:hAnsi="Arial" w:cs="Arial"/>
        </w:rPr>
        <w:t xml:space="preserve"> total number of individual</w:t>
      </w:r>
      <w:ins w:id="121" w:author="Maggie Clark" w:date="2025-11-04T10:42:00Z" w16du:dateUtc="2025-11-04T16:42:00Z">
        <w:r w:rsidR="00E47EFC">
          <w:rPr>
            <w:rFonts w:ascii="Arial" w:hAnsi="Arial" w:cs="Arial"/>
          </w:rPr>
          <w:t>s</w:t>
        </w:r>
      </w:ins>
      <w:r w:rsidRPr="00DE139E">
        <w:rPr>
          <w:rFonts w:ascii="Arial" w:hAnsi="Arial" w:cs="Arial"/>
        </w:rPr>
        <w:t xml:space="preserve"> </w:t>
      </w:r>
      <w:commentRangeEnd w:id="119"/>
      <w:r w:rsidR="00C23CCF" w:rsidRPr="00DE139E">
        <w:rPr>
          <w:rStyle w:val="CommentReference"/>
          <w:rFonts w:ascii="Arial" w:hAnsi="Arial" w:cs="Arial"/>
          <w:sz w:val="20"/>
          <w:szCs w:val="20"/>
        </w:rPr>
        <w:commentReference w:id="119"/>
      </w:r>
      <w:r w:rsidRPr="00DE139E">
        <w:rPr>
          <w:rFonts w:ascii="Arial" w:hAnsi="Arial" w:cs="Arial"/>
        </w:rPr>
        <w:t>(Yeo et al., 2011). Thus, we defined abundant species as all species whose occurrence is at least equal to 1% in the combined data. The sampling completeness was estimated using sample coverage calculated as the ratio of observed and estimated species richness using non-parametric estimator Chao 2 included in EstimateS 9.1 (Colwell et al., 2013). Alpha-diversity was estimated using</w:t>
      </w:r>
      <w:del w:id="122" w:author="Maggie Clark" w:date="2025-11-04T10:55:00Z" w16du:dateUtc="2025-11-04T16:55:00Z">
        <w:r w:rsidRPr="00DE139E" w:rsidDel="00065B93">
          <w:rPr>
            <w:rFonts w:ascii="Arial" w:hAnsi="Arial" w:cs="Arial"/>
          </w:rPr>
          <w:delText>,</w:delText>
        </w:r>
      </w:del>
      <w:r w:rsidRPr="00DE139E">
        <w:rPr>
          <w:rFonts w:ascii="Arial" w:hAnsi="Arial" w:cs="Arial"/>
        </w:rPr>
        <w:t xml:space="preserve"> species richness, Shannon’s index (H’), Simpson dominance index, Evenness and the number of unique species (rare species) </w:t>
      </w:r>
      <w:ins w:id="123" w:author="Maggie Clark" w:date="2025-11-04T10:54:00Z" w16du:dateUtc="2025-11-04T16:54:00Z">
        <w:r w:rsidR="00065B93">
          <w:rPr>
            <w:rFonts w:ascii="Arial" w:hAnsi="Arial" w:cs="Arial"/>
          </w:rPr>
          <w:t xml:space="preserve">in </w:t>
        </w:r>
      </w:ins>
      <w:r w:rsidRPr="00DE139E">
        <w:rPr>
          <w:rFonts w:ascii="Arial" w:hAnsi="Arial" w:cs="Arial"/>
        </w:rPr>
        <w:t xml:space="preserve">each habitat. </w:t>
      </w:r>
      <w:commentRangeStart w:id="124"/>
      <w:r w:rsidRPr="00DE139E">
        <w:rPr>
          <w:rFonts w:ascii="Arial" w:hAnsi="Arial" w:cs="Arial"/>
        </w:rPr>
        <w:t xml:space="preserve">Before comparison of ant community between study sites, </w:t>
      </w:r>
      <w:commentRangeEnd w:id="124"/>
      <w:r w:rsidR="008F3B5F" w:rsidRPr="00DE139E">
        <w:rPr>
          <w:rStyle w:val="CommentReference"/>
          <w:rFonts w:ascii="Arial" w:hAnsi="Arial" w:cs="Arial"/>
          <w:sz w:val="20"/>
          <w:szCs w:val="20"/>
        </w:rPr>
        <w:commentReference w:id="124"/>
      </w:r>
      <w:r w:rsidRPr="00DE139E">
        <w:rPr>
          <w:rFonts w:ascii="Arial" w:hAnsi="Arial" w:cs="Arial"/>
        </w:rPr>
        <w:t xml:space="preserve">Levene’s test for homogeneity of variance was used to test the normality of our data. The Friedman test was then used for comparison between the three habitat types. Beta-diversity was estimated using Bray Curtis index to quantify the similarity of species composition between </w:t>
      </w:r>
      <w:del w:id="125" w:author="Maggie Clark" w:date="2025-11-04T14:27:00Z" w16du:dateUtc="2025-11-04T20:27:00Z">
        <w:r w:rsidRPr="00DE139E" w:rsidDel="00470BEE">
          <w:rPr>
            <w:rFonts w:ascii="Arial" w:hAnsi="Arial" w:cs="Arial"/>
          </w:rPr>
          <w:delText>greenspaces</w:delText>
        </w:r>
      </w:del>
      <w:ins w:id="126" w:author="Maggie Clark" w:date="2025-11-04T14:27:00Z" w16du:dateUtc="2025-11-04T20:27:00Z">
        <w:r w:rsidR="00470BEE" w:rsidRPr="00DE139E">
          <w:rPr>
            <w:rFonts w:ascii="Arial" w:hAnsi="Arial" w:cs="Arial"/>
          </w:rPr>
          <w:t>green spaces</w:t>
        </w:r>
      </w:ins>
      <w:r w:rsidRPr="00DE139E">
        <w:rPr>
          <w:rFonts w:ascii="Arial" w:hAnsi="Arial" w:cs="Arial"/>
        </w:rPr>
        <w:t xml:space="preserve"> of </w:t>
      </w:r>
      <w:ins w:id="127" w:author="Maggie Clark" w:date="2025-11-04T10:57:00Z" w16du:dateUtc="2025-11-04T16:57:00Z">
        <w:r w:rsidR="008F3B5F">
          <w:rPr>
            <w:rFonts w:ascii="Arial" w:hAnsi="Arial" w:cs="Arial"/>
          </w:rPr>
          <w:t xml:space="preserve">the </w:t>
        </w:r>
      </w:ins>
      <w:r w:rsidRPr="00DE139E">
        <w:rPr>
          <w:rFonts w:ascii="Arial" w:hAnsi="Arial" w:cs="Arial"/>
        </w:rPr>
        <w:t>study sites. We then plotted a two-dimensional map with non-metric multidimensional scaling (NMDS) to examine the variation in ant species composition among land use type of both agroecological zones. An analysis of similarities (ANOSIM) by 10,000 permutations was conducted to test significant differences in species composition between land use types. A Venn diagram was also performed to show the common species between each habitat type. All these statistical analyses were made using Past Software v3.09 and R Software v4.4.3</w:t>
      </w:r>
      <w:ins w:id="128" w:author="Maggie Clark" w:date="2025-11-04T10:58:00Z" w16du:dateUtc="2025-11-04T16:58:00Z">
        <w:r w:rsidR="008F3B5F">
          <w:rPr>
            <w:rFonts w:ascii="Arial" w:hAnsi="Arial" w:cs="Arial"/>
          </w:rPr>
          <w:t>.</w:t>
        </w:r>
      </w:ins>
      <w:r w:rsidRPr="00DE139E">
        <w:rPr>
          <w:rFonts w:ascii="Arial" w:hAnsi="Arial" w:cs="Arial"/>
        </w:rPr>
        <w:t xml:space="preserve"> The value of </w:t>
      </w:r>
      <w:r w:rsidRPr="00DE139E">
        <w:rPr>
          <w:rFonts w:ascii="Arial" w:hAnsi="Arial" w:cs="Arial"/>
          <w:i/>
          <w:iCs/>
        </w:rPr>
        <w:t>P</w:t>
      </w:r>
      <w:r w:rsidRPr="00DE139E">
        <w:rPr>
          <w:rFonts w:ascii="Arial" w:hAnsi="Arial" w:cs="Arial"/>
        </w:rPr>
        <w:t xml:space="preserve"> ≤0.05 was taken as an indicator of statistical significance.</w:t>
      </w:r>
    </w:p>
    <w:p w14:paraId="55466497" w14:textId="77777777" w:rsidR="002C0C2D" w:rsidRPr="00DE139E" w:rsidRDefault="002C0C2D" w:rsidP="002C0C2D">
      <w:pPr>
        <w:pStyle w:val="Body"/>
        <w:spacing w:after="0"/>
        <w:rPr>
          <w:rFonts w:ascii="Arial" w:hAnsi="Arial" w:cs="Arial"/>
        </w:rPr>
      </w:pPr>
    </w:p>
    <w:p w14:paraId="3ACBB787" w14:textId="77777777" w:rsidR="00790ADA" w:rsidRPr="00DE139E" w:rsidRDefault="00790ADA" w:rsidP="00441B6F">
      <w:pPr>
        <w:pStyle w:val="Body"/>
        <w:spacing w:after="0"/>
        <w:rPr>
          <w:rFonts w:ascii="Arial" w:hAnsi="Arial" w:cs="Arial"/>
        </w:rPr>
      </w:pPr>
    </w:p>
    <w:p w14:paraId="344C87B7" w14:textId="77777777" w:rsidR="00902823" w:rsidRPr="00DE139E" w:rsidRDefault="00000F8F" w:rsidP="00441B6F">
      <w:pPr>
        <w:pStyle w:val="Head1"/>
        <w:spacing w:after="0"/>
        <w:jc w:val="both"/>
        <w:rPr>
          <w:rFonts w:ascii="Arial" w:hAnsi="Arial" w:cs="Arial"/>
        </w:rPr>
      </w:pPr>
      <w:r w:rsidRPr="00DE139E">
        <w:rPr>
          <w:rFonts w:ascii="Arial" w:hAnsi="Arial" w:cs="Arial"/>
        </w:rPr>
        <w:t>3</w:t>
      </w:r>
      <w:r w:rsidR="00902823" w:rsidRPr="00DE139E">
        <w:rPr>
          <w:rFonts w:ascii="Arial" w:hAnsi="Arial" w:cs="Arial"/>
        </w:rPr>
        <w:t xml:space="preserve">. </w:t>
      </w:r>
      <w:r w:rsidRPr="00DE139E">
        <w:rPr>
          <w:rFonts w:ascii="Arial" w:hAnsi="Arial" w:cs="Arial"/>
        </w:rPr>
        <w:t>results and discussion</w:t>
      </w:r>
    </w:p>
    <w:p w14:paraId="76FF50DE" w14:textId="77777777" w:rsidR="00790ADA" w:rsidRPr="00DE139E" w:rsidRDefault="00790ADA" w:rsidP="00441B6F">
      <w:pPr>
        <w:pStyle w:val="Head1"/>
        <w:spacing w:after="0"/>
        <w:jc w:val="both"/>
        <w:rPr>
          <w:rFonts w:ascii="Arial" w:hAnsi="Arial" w:cs="Arial"/>
          <w:bCs/>
        </w:rPr>
      </w:pPr>
    </w:p>
    <w:p w14:paraId="2DB3A02B" w14:textId="403DD4A6" w:rsidR="00C90B49" w:rsidRPr="00DE139E" w:rsidRDefault="000D5851" w:rsidP="000D5851">
      <w:pPr>
        <w:pStyle w:val="Body"/>
        <w:rPr>
          <w:rFonts w:ascii="Arial" w:hAnsi="Arial" w:cs="Arial"/>
          <w:b/>
          <w:bCs/>
        </w:rPr>
      </w:pPr>
      <w:r w:rsidRPr="00DE139E">
        <w:rPr>
          <w:rFonts w:ascii="Arial" w:hAnsi="Arial" w:cs="Arial"/>
          <w:b/>
          <w:bCs/>
        </w:rPr>
        <w:t xml:space="preserve">3.1 </w:t>
      </w:r>
      <w:r w:rsidR="00C90B49" w:rsidRPr="00DE139E">
        <w:rPr>
          <w:rFonts w:ascii="Arial" w:hAnsi="Arial" w:cs="Arial"/>
          <w:b/>
          <w:bCs/>
        </w:rPr>
        <w:t>Results</w:t>
      </w:r>
    </w:p>
    <w:p w14:paraId="1EA2971C" w14:textId="770E7EEA" w:rsidR="000D5851" w:rsidRPr="00DE139E" w:rsidRDefault="00C90B49" w:rsidP="000D5851">
      <w:pPr>
        <w:pStyle w:val="Body"/>
        <w:rPr>
          <w:rFonts w:ascii="Arial" w:hAnsi="Arial" w:cs="Arial"/>
          <w:b/>
          <w:bCs/>
        </w:rPr>
      </w:pPr>
      <w:r w:rsidRPr="00DE139E">
        <w:rPr>
          <w:rFonts w:ascii="Arial" w:hAnsi="Arial" w:cs="Arial"/>
          <w:b/>
          <w:bCs/>
        </w:rPr>
        <w:t xml:space="preserve">3.1.1 </w:t>
      </w:r>
      <w:r w:rsidR="000D5851" w:rsidRPr="00DE139E">
        <w:rPr>
          <w:rFonts w:ascii="Arial" w:hAnsi="Arial" w:cs="Arial"/>
          <w:b/>
          <w:bCs/>
        </w:rPr>
        <w:t>Sampling efficiency</w:t>
      </w:r>
    </w:p>
    <w:p w14:paraId="73DC74E9" w14:textId="67F7DAEE" w:rsidR="00790ADA" w:rsidRPr="00DE139E" w:rsidRDefault="00C5691F" w:rsidP="000D5851">
      <w:pPr>
        <w:pStyle w:val="Body"/>
        <w:spacing w:after="0"/>
        <w:rPr>
          <w:rFonts w:ascii="Arial" w:hAnsi="Arial" w:cs="Arial"/>
        </w:rPr>
      </w:pPr>
      <w:r w:rsidRPr="00DE139E">
        <w:rPr>
          <w:rFonts w:ascii="Arial" w:hAnsi="Arial" w:cs="Arial"/>
        </w:rPr>
        <w:t xml:space="preserve">Understanding how insect communities respond to fire exclusion is </w:t>
      </w:r>
      <w:del w:id="129" w:author="Maggie Clark" w:date="2025-11-04T10:59:00Z" w16du:dateUtc="2025-11-04T16:59:00Z">
        <w:r w:rsidRPr="00DE139E" w:rsidDel="008F3B5F">
          <w:rPr>
            <w:rFonts w:ascii="Arial" w:hAnsi="Arial" w:cs="Arial"/>
          </w:rPr>
          <w:delText xml:space="preserve">crucial </w:delText>
        </w:r>
      </w:del>
      <w:ins w:id="130" w:author="Maggie Clark" w:date="2025-11-04T10:59:00Z" w16du:dateUtc="2025-11-04T16:59:00Z">
        <w:r w:rsidR="008F3B5F">
          <w:rPr>
            <w:rFonts w:ascii="Arial" w:hAnsi="Arial" w:cs="Arial"/>
          </w:rPr>
          <w:t>important</w:t>
        </w:r>
        <w:r w:rsidR="008F3B5F" w:rsidRPr="00DE139E">
          <w:rPr>
            <w:rFonts w:ascii="Arial" w:hAnsi="Arial" w:cs="Arial"/>
          </w:rPr>
          <w:t xml:space="preserve"> </w:t>
        </w:r>
      </w:ins>
      <w:r w:rsidRPr="00DE139E">
        <w:rPr>
          <w:rFonts w:ascii="Arial" w:hAnsi="Arial" w:cs="Arial"/>
        </w:rPr>
        <w:t>for biodiversity conservation. Our study provides a baseline</w:t>
      </w:r>
      <w:del w:id="131" w:author="Maggie Clark" w:date="2025-11-04T10:59:00Z" w16du:dateUtc="2025-11-04T16:59:00Z">
        <w:r w:rsidRPr="00DE139E" w:rsidDel="008F3B5F">
          <w:rPr>
            <w:rFonts w:ascii="Arial" w:hAnsi="Arial" w:cs="Arial"/>
          </w:rPr>
          <w:delText>s data</w:delText>
        </w:r>
      </w:del>
      <w:r w:rsidRPr="00DE139E">
        <w:rPr>
          <w:rFonts w:ascii="Arial" w:hAnsi="Arial" w:cs="Arial"/>
        </w:rPr>
        <w:t xml:space="preserve"> across three different vegetation types. The evaluation of sampling efficiency using sampling coverage (more than 80%) and species accumulation curves </w:t>
      </w:r>
      <w:del w:id="132" w:author="Maggie Clark" w:date="2025-11-04T11:36:00Z" w16du:dateUtc="2025-11-04T17:36:00Z">
        <w:r w:rsidRPr="00DE139E" w:rsidDel="00296FE7">
          <w:rPr>
            <w:rFonts w:ascii="Arial" w:hAnsi="Arial" w:cs="Arial"/>
          </w:rPr>
          <w:delText>revealed</w:delText>
        </w:r>
      </w:del>
      <w:ins w:id="133" w:author="Maggie Clark" w:date="2025-11-04T11:36:00Z" w16du:dateUtc="2025-11-04T17:36:00Z">
        <w:r w:rsidR="00296FE7" w:rsidRPr="00DE139E">
          <w:rPr>
            <w:rFonts w:ascii="Arial" w:hAnsi="Arial" w:cs="Arial"/>
          </w:rPr>
          <w:t>revealed</w:t>
        </w:r>
      </w:ins>
      <w:r w:rsidRPr="00DE139E">
        <w:rPr>
          <w:rFonts w:ascii="Arial" w:hAnsi="Arial" w:cs="Arial"/>
        </w:rPr>
        <w:t xml:space="preserve"> that overall, the effectiveness of our sampling is acceptable. </w:t>
      </w:r>
      <w:r w:rsidR="000D5851" w:rsidRPr="00DE139E">
        <w:rPr>
          <w:rFonts w:ascii="Arial" w:hAnsi="Arial" w:cs="Arial"/>
        </w:rPr>
        <w:t xml:space="preserve">Considering each habitat type, </w:t>
      </w:r>
      <w:ins w:id="134" w:author="Maggie Clark" w:date="2025-11-04T11:01:00Z" w16du:dateUtc="2025-11-04T17:01:00Z">
        <w:r w:rsidR="008F3B5F">
          <w:rPr>
            <w:rFonts w:ascii="Arial" w:hAnsi="Arial" w:cs="Arial"/>
          </w:rPr>
          <w:t xml:space="preserve">the </w:t>
        </w:r>
      </w:ins>
      <w:r w:rsidR="000D5851" w:rsidRPr="00DE139E">
        <w:rPr>
          <w:rFonts w:ascii="Arial" w:hAnsi="Arial" w:cs="Arial"/>
        </w:rPr>
        <w:t>sampling coverage ranked between 51% and 93% (Table 1). The species accumulation curves</w:t>
      </w:r>
      <w:ins w:id="135" w:author="Maggie Clark" w:date="2025-11-04T11:01:00Z" w16du:dateUtc="2025-11-04T17:01:00Z">
        <w:r w:rsidR="008F3B5F">
          <w:rPr>
            <w:rFonts w:ascii="Arial" w:hAnsi="Arial" w:cs="Arial"/>
          </w:rPr>
          <w:t>,</w:t>
        </w:r>
      </w:ins>
      <w:r w:rsidR="000D5851" w:rsidRPr="00DE139E">
        <w:rPr>
          <w:rFonts w:ascii="Arial" w:hAnsi="Arial" w:cs="Arial"/>
        </w:rPr>
        <w:t xml:space="preserve"> which provide sampling completeness and habitat quality</w:t>
      </w:r>
      <w:ins w:id="136" w:author="Maggie Clark" w:date="2025-11-04T11:01:00Z" w16du:dateUtc="2025-11-04T17:01:00Z">
        <w:r w:rsidR="008F3B5F">
          <w:rPr>
            <w:rFonts w:ascii="Arial" w:hAnsi="Arial" w:cs="Arial"/>
          </w:rPr>
          <w:t>,</w:t>
        </w:r>
      </w:ins>
      <w:r w:rsidR="000D5851" w:rsidRPr="00DE139E">
        <w:rPr>
          <w:rFonts w:ascii="Arial" w:hAnsi="Arial" w:cs="Arial"/>
        </w:rPr>
        <w:t xml:space="preserve"> showed an asymptotic trend with</w:t>
      </w:r>
      <w:ins w:id="137" w:author="Maggie Clark" w:date="2025-11-04T11:01:00Z" w16du:dateUtc="2025-11-04T17:01:00Z">
        <w:r w:rsidR="008F3B5F">
          <w:rPr>
            <w:rFonts w:ascii="Arial" w:hAnsi="Arial" w:cs="Arial"/>
          </w:rPr>
          <w:t xml:space="preserve"> a</w:t>
        </w:r>
      </w:ins>
      <w:r w:rsidR="000D5851" w:rsidRPr="00DE139E">
        <w:rPr>
          <w:rFonts w:ascii="Arial" w:hAnsi="Arial" w:cs="Arial"/>
        </w:rPr>
        <w:t xml:space="preserve"> consistent increase in species with each additional trap for all habitats combined (Figure 2A). The same trend was observed for Burned Savanna and Unburned Savanna (Figure 2B &amp; 2D)</w:t>
      </w:r>
      <w:ins w:id="138" w:author="Maggie Clark" w:date="2025-11-04T11:02:00Z" w16du:dateUtc="2025-11-04T17:02:00Z">
        <w:r w:rsidR="008F3B5F">
          <w:rPr>
            <w:rFonts w:ascii="Arial" w:hAnsi="Arial" w:cs="Arial"/>
          </w:rPr>
          <w:t>.</w:t>
        </w:r>
      </w:ins>
      <w:del w:id="139" w:author="Maggie Clark" w:date="2025-11-04T11:02:00Z" w16du:dateUtc="2025-11-04T17:02:00Z">
        <w:r w:rsidR="000D5851" w:rsidRPr="00DE139E" w:rsidDel="008F3B5F">
          <w:rPr>
            <w:rFonts w:ascii="Arial" w:hAnsi="Arial" w:cs="Arial"/>
          </w:rPr>
          <w:delText>,</w:delText>
        </w:r>
      </w:del>
      <w:r w:rsidR="000D5851" w:rsidRPr="00DE139E">
        <w:rPr>
          <w:rFonts w:ascii="Arial" w:hAnsi="Arial" w:cs="Arial"/>
        </w:rPr>
        <w:t xml:space="preserve"> </w:t>
      </w:r>
      <w:del w:id="140" w:author="Maggie Clark" w:date="2025-11-04T11:02:00Z" w16du:dateUtc="2025-11-04T17:02:00Z">
        <w:r w:rsidR="000D5851" w:rsidRPr="00DE139E" w:rsidDel="008F3B5F">
          <w:rPr>
            <w:rFonts w:ascii="Arial" w:hAnsi="Arial" w:cs="Arial"/>
          </w:rPr>
          <w:delText xml:space="preserve">except </w:delText>
        </w:r>
      </w:del>
      <w:ins w:id="141" w:author="Maggie Clark" w:date="2025-11-04T11:02:00Z" w16du:dateUtc="2025-11-04T17:02:00Z">
        <w:r w:rsidR="008F3B5F">
          <w:rPr>
            <w:rFonts w:ascii="Arial" w:hAnsi="Arial" w:cs="Arial"/>
          </w:rPr>
          <w:t>However</w:t>
        </w:r>
      </w:ins>
      <w:ins w:id="142" w:author="Maggie Clark" w:date="2025-11-04T11:03:00Z" w16du:dateUtc="2025-11-04T17:03:00Z">
        <w:r w:rsidR="008F3B5F">
          <w:rPr>
            <w:rFonts w:ascii="Arial" w:hAnsi="Arial" w:cs="Arial"/>
          </w:rPr>
          <w:t>,</w:t>
        </w:r>
      </w:ins>
      <w:ins w:id="143" w:author="Maggie Clark" w:date="2025-11-04T11:02:00Z" w16du:dateUtc="2025-11-04T17:02:00Z">
        <w:r w:rsidR="008F3B5F" w:rsidRPr="00DE139E">
          <w:rPr>
            <w:rFonts w:ascii="Arial" w:hAnsi="Arial" w:cs="Arial"/>
          </w:rPr>
          <w:t xml:space="preserve"> </w:t>
        </w:r>
      </w:ins>
      <w:r w:rsidR="000D5851" w:rsidRPr="00DE139E">
        <w:rPr>
          <w:rFonts w:ascii="Arial" w:hAnsi="Arial" w:cs="Arial"/>
        </w:rPr>
        <w:t>for Gallery Forest</w:t>
      </w:r>
      <w:ins w:id="144" w:author="Maggie Clark" w:date="2025-11-04T11:03:00Z" w16du:dateUtc="2025-11-04T17:03:00Z">
        <w:r w:rsidR="008F3B5F">
          <w:rPr>
            <w:rFonts w:ascii="Arial" w:hAnsi="Arial" w:cs="Arial"/>
          </w:rPr>
          <w:t>,</w:t>
        </w:r>
      </w:ins>
      <w:r w:rsidR="000D5851" w:rsidRPr="00DE139E">
        <w:rPr>
          <w:rFonts w:ascii="Arial" w:hAnsi="Arial" w:cs="Arial"/>
        </w:rPr>
        <w:t xml:space="preserve"> </w:t>
      </w:r>
      <w:del w:id="145" w:author="Maggie Clark" w:date="2025-11-04T11:03:00Z" w16du:dateUtc="2025-11-04T17:03:00Z">
        <w:r w:rsidR="000D5851" w:rsidRPr="00DE139E" w:rsidDel="008F3B5F">
          <w:rPr>
            <w:rFonts w:ascii="Arial" w:hAnsi="Arial" w:cs="Arial"/>
          </w:rPr>
          <w:delText xml:space="preserve">where </w:delText>
        </w:r>
      </w:del>
      <w:r w:rsidR="000D5851" w:rsidRPr="00DE139E">
        <w:rPr>
          <w:rFonts w:ascii="Arial" w:hAnsi="Arial" w:cs="Arial"/>
        </w:rPr>
        <w:t xml:space="preserve">we found </w:t>
      </w:r>
      <w:commentRangeStart w:id="146"/>
      <w:r w:rsidR="000D5851" w:rsidRPr="00DE139E">
        <w:rPr>
          <w:rFonts w:ascii="Arial" w:hAnsi="Arial" w:cs="Arial"/>
        </w:rPr>
        <w:t xml:space="preserve">an important gap </w:t>
      </w:r>
      <w:commentRangeEnd w:id="146"/>
      <w:r w:rsidR="009976A1" w:rsidRPr="00DE139E">
        <w:rPr>
          <w:rStyle w:val="CommentReference"/>
          <w:rFonts w:ascii="Arial" w:hAnsi="Arial" w:cs="Arial"/>
          <w:sz w:val="20"/>
          <w:szCs w:val="20"/>
        </w:rPr>
        <w:commentReference w:id="146"/>
      </w:r>
      <w:r w:rsidR="000D5851" w:rsidRPr="00DE139E">
        <w:rPr>
          <w:rFonts w:ascii="Arial" w:hAnsi="Arial" w:cs="Arial"/>
        </w:rPr>
        <w:t>of 38 species between the observed and Chao 2 estimated species richness.</w:t>
      </w:r>
    </w:p>
    <w:p w14:paraId="3805585B" w14:textId="77777777" w:rsidR="00790ADA" w:rsidRPr="00DE139E" w:rsidRDefault="00790ADA" w:rsidP="00441B6F">
      <w:pPr>
        <w:pStyle w:val="Body"/>
        <w:spacing w:after="0"/>
        <w:rPr>
          <w:rFonts w:ascii="Arial" w:hAnsi="Arial" w:cs="Arial"/>
        </w:rPr>
      </w:pPr>
    </w:p>
    <w:p w14:paraId="401B5EB8" w14:textId="1FBBD812" w:rsidR="00863BD3" w:rsidRPr="00DE139E" w:rsidRDefault="009500A6" w:rsidP="00441B6F">
      <w:pPr>
        <w:tabs>
          <w:tab w:val="left" w:pos="1080"/>
        </w:tabs>
        <w:jc w:val="both"/>
        <w:rPr>
          <w:rFonts w:ascii="Arial" w:hAnsi="Arial"/>
          <w:b/>
        </w:rPr>
      </w:pPr>
      <w:r w:rsidRPr="00DE139E">
        <w:rPr>
          <w:rFonts w:ascii="Arial" w:hAnsi="Arial"/>
          <w:b/>
        </w:rPr>
        <w:t>Table 1.</w:t>
      </w:r>
      <w:r w:rsidR="00863BD3" w:rsidRPr="00DE139E">
        <w:rPr>
          <w:rFonts w:ascii="Arial" w:hAnsi="Arial"/>
          <w:b/>
        </w:rPr>
        <w:tab/>
      </w:r>
      <w:r w:rsidR="000D5851" w:rsidRPr="00DE139E">
        <w:rPr>
          <w:rFonts w:ascii="Arial" w:hAnsi="Arial"/>
          <w:b/>
        </w:rPr>
        <w:t>Metrics of sampling effort in the three habitat types. Gallery Forest =  FoGa; Burned Savanna= SaBr; and Unburned Savanna = SaPro</w:t>
      </w:r>
    </w:p>
    <w:p w14:paraId="750D9381" w14:textId="77777777" w:rsidR="00863BD3" w:rsidRPr="00DE139E" w:rsidRDefault="00863BD3" w:rsidP="00441B6F">
      <w:pPr>
        <w:tabs>
          <w:tab w:val="left" w:pos="1080"/>
        </w:tabs>
        <w:jc w:val="both"/>
        <w:rPr>
          <w:rFonts w:ascii="Arial" w:hAnsi="Arial"/>
          <w:b/>
        </w:rPr>
      </w:pPr>
    </w:p>
    <w:tbl>
      <w:tblPr>
        <w:tblW w:w="72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76"/>
        <w:gridCol w:w="1276"/>
        <w:gridCol w:w="1134"/>
        <w:gridCol w:w="1843"/>
        <w:gridCol w:w="1701"/>
      </w:tblGrid>
      <w:tr w:rsidR="00DE139E" w:rsidRPr="00DE139E" w14:paraId="72FD2384" w14:textId="5E26C9EF" w:rsidTr="00C5691F">
        <w:trPr>
          <w:jc w:val="center"/>
        </w:trPr>
        <w:tc>
          <w:tcPr>
            <w:tcW w:w="1276" w:type="dxa"/>
            <w:tcBorders>
              <w:bottom w:val="single" w:sz="4" w:space="0" w:color="auto"/>
            </w:tcBorders>
          </w:tcPr>
          <w:p w14:paraId="24E0B3D3" w14:textId="308B138E" w:rsidR="00C5691F" w:rsidRPr="00DE139E" w:rsidRDefault="00C5691F" w:rsidP="000D5851">
            <w:pPr>
              <w:jc w:val="both"/>
              <w:rPr>
                <w:rFonts w:ascii="Arial" w:hAnsi="Arial"/>
                <w:b/>
                <w:bCs/>
              </w:rPr>
            </w:pPr>
            <w:r w:rsidRPr="00DE139E">
              <w:t>Habitats</w:t>
            </w:r>
          </w:p>
        </w:tc>
        <w:tc>
          <w:tcPr>
            <w:tcW w:w="1276" w:type="dxa"/>
            <w:tcBorders>
              <w:bottom w:val="single" w:sz="4" w:space="0" w:color="auto"/>
            </w:tcBorders>
          </w:tcPr>
          <w:p w14:paraId="5B5F7826" w14:textId="7E8DF02C" w:rsidR="00C5691F" w:rsidRPr="00DE139E" w:rsidRDefault="00C5691F" w:rsidP="00C5691F">
            <w:pPr>
              <w:jc w:val="center"/>
              <w:rPr>
                <w:rFonts w:ascii="Arial" w:hAnsi="Arial"/>
                <w:b/>
                <w:bCs/>
              </w:rPr>
            </w:pPr>
            <w:r w:rsidRPr="00DE139E">
              <w:t>Number of samples</w:t>
            </w:r>
          </w:p>
        </w:tc>
        <w:tc>
          <w:tcPr>
            <w:tcW w:w="1134" w:type="dxa"/>
            <w:tcBorders>
              <w:bottom w:val="single" w:sz="4" w:space="0" w:color="auto"/>
            </w:tcBorders>
          </w:tcPr>
          <w:p w14:paraId="0661DE6A" w14:textId="786FC53D" w:rsidR="00C5691F" w:rsidRPr="00DE139E" w:rsidRDefault="00C5691F" w:rsidP="00C5691F">
            <w:pPr>
              <w:jc w:val="center"/>
            </w:pPr>
            <w:r w:rsidRPr="00DE139E">
              <w:t>Observed Species</w:t>
            </w:r>
          </w:p>
        </w:tc>
        <w:tc>
          <w:tcPr>
            <w:tcW w:w="1843" w:type="dxa"/>
            <w:tcBorders>
              <w:bottom w:val="single" w:sz="4" w:space="0" w:color="auto"/>
            </w:tcBorders>
          </w:tcPr>
          <w:p w14:paraId="7891231E" w14:textId="2FDE42A2" w:rsidR="00C5691F" w:rsidRPr="00DE139E" w:rsidRDefault="00C5691F" w:rsidP="00C5691F">
            <w:pPr>
              <w:jc w:val="center"/>
              <w:rPr>
                <w:rFonts w:ascii="Arial" w:hAnsi="Arial"/>
                <w:b/>
                <w:bCs/>
              </w:rPr>
            </w:pPr>
            <w:r w:rsidRPr="00DE139E">
              <w:t xml:space="preserve">Estimated species (Chao 2) </w:t>
            </w:r>
          </w:p>
        </w:tc>
        <w:tc>
          <w:tcPr>
            <w:tcW w:w="1701" w:type="dxa"/>
            <w:tcBorders>
              <w:bottom w:val="single" w:sz="4" w:space="0" w:color="auto"/>
            </w:tcBorders>
          </w:tcPr>
          <w:p w14:paraId="111DABB2" w14:textId="29AC988C" w:rsidR="00C5691F" w:rsidRPr="00DE139E" w:rsidRDefault="00C5691F" w:rsidP="00C5691F">
            <w:pPr>
              <w:jc w:val="center"/>
            </w:pPr>
            <w:r w:rsidRPr="00DE139E">
              <w:t>Sampling Coverage (%)</w:t>
            </w:r>
          </w:p>
        </w:tc>
      </w:tr>
      <w:tr w:rsidR="00DE139E" w:rsidRPr="00DE139E" w14:paraId="45651ABC" w14:textId="6F4FDF2C" w:rsidTr="00C5691F">
        <w:trPr>
          <w:jc w:val="center"/>
        </w:trPr>
        <w:tc>
          <w:tcPr>
            <w:tcW w:w="1276" w:type="dxa"/>
            <w:tcBorders>
              <w:top w:val="nil"/>
              <w:bottom w:val="nil"/>
            </w:tcBorders>
          </w:tcPr>
          <w:p w14:paraId="6AE4E967" w14:textId="3F7B54B8" w:rsidR="00C5691F" w:rsidRPr="00DE139E" w:rsidRDefault="00C5691F" w:rsidP="000D5851">
            <w:pPr>
              <w:jc w:val="both"/>
              <w:rPr>
                <w:rFonts w:ascii="Arial" w:hAnsi="Arial"/>
              </w:rPr>
            </w:pPr>
            <w:r w:rsidRPr="00DE139E">
              <w:t>FoGa</w:t>
            </w:r>
          </w:p>
        </w:tc>
        <w:tc>
          <w:tcPr>
            <w:tcW w:w="1276" w:type="dxa"/>
            <w:tcBorders>
              <w:top w:val="nil"/>
              <w:bottom w:val="nil"/>
            </w:tcBorders>
          </w:tcPr>
          <w:p w14:paraId="6ADAF958" w14:textId="09F0B8AA" w:rsidR="00C5691F" w:rsidRPr="00DE139E" w:rsidRDefault="00C5691F" w:rsidP="00C5691F">
            <w:pPr>
              <w:jc w:val="center"/>
              <w:rPr>
                <w:rFonts w:ascii="Arial" w:hAnsi="Arial"/>
              </w:rPr>
            </w:pPr>
            <w:r w:rsidRPr="00DE139E">
              <w:t>60</w:t>
            </w:r>
          </w:p>
        </w:tc>
        <w:tc>
          <w:tcPr>
            <w:tcW w:w="1134" w:type="dxa"/>
            <w:tcBorders>
              <w:top w:val="nil"/>
              <w:bottom w:val="nil"/>
            </w:tcBorders>
          </w:tcPr>
          <w:p w14:paraId="116C4EAF" w14:textId="0285E674" w:rsidR="00C5691F" w:rsidRPr="00DE139E" w:rsidRDefault="00C5691F" w:rsidP="00C5691F">
            <w:pPr>
              <w:jc w:val="center"/>
            </w:pPr>
            <w:r w:rsidRPr="00DE139E">
              <w:t>40</w:t>
            </w:r>
          </w:p>
        </w:tc>
        <w:tc>
          <w:tcPr>
            <w:tcW w:w="1843" w:type="dxa"/>
            <w:tcBorders>
              <w:top w:val="nil"/>
              <w:bottom w:val="nil"/>
            </w:tcBorders>
          </w:tcPr>
          <w:p w14:paraId="2B967076" w14:textId="72646B11" w:rsidR="00C5691F" w:rsidRPr="00DE139E" w:rsidRDefault="00C5691F" w:rsidP="00C5691F">
            <w:pPr>
              <w:jc w:val="center"/>
              <w:rPr>
                <w:rFonts w:ascii="Arial" w:hAnsi="Arial" w:cs="Arial"/>
              </w:rPr>
            </w:pPr>
            <w:r w:rsidRPr="00DE139E">
              <w:t>40</w:t>
            </w:r>
          </w:p>
        </w:tc>
        <w:tc>
          <w:tcPr>
            <w:tcW w:w="1701" w:type="dxa"/>
            <w:tcBorders>
              <w:top w:val="nil"/>
              <w:bottom w:val="nil"/>
            </w:tcBorders>
          </w:tcPr>
          <w:p w14:paraId="663187EE" w14:textId="00367D21" w:rsidR="00C5691F" w:rsidRPr="00DE139E" w:rsidRDefault="00C5691F" w:rsidP="00C5691F">
            <w:pPr>
              <w:jc w:val="center"/>
            </w:pPr>
            <w:r w:rsidRPr="00DE139E">
              <w:t>51.3</w:t>
            </w:r>
          </w:p>
        </w:tc>
      </w:tr>
      <w:tr w:rsidR="00DE139E" w:rsidRPr="00DE139E" w14:paraId="51F3D5FE" w14:textId="15389380" w:rsidTr="00C5691F">
        <w:trPr>
          <w:jc w:val="center"/>
        </w:trPr>
        <w:tc>
          <w:tcPr>
            <w:tcW w:w="1276" w:type="dxa"/>
            <w:tcBorders>
              <w:top w:val="nil"/>
              <w:bottom w:val="nil"/>
            </w:tcBorders>
          </w:tcPr>
          <w:p w14:paraId="52BF7D28" w14:textId="3971E55E" w:rsidR="00C5691F" w:rsidRPr="00DE139E" w:rsidRDefault="00C5691F" w:rsidP="000D5851">
            <w:pPr>
              <w:jc w:val="both"/>
              <w:rPr>
                <w:rFonts w:ascii="Arial" w:hAnsi="Arial"/>
              </w:rPr>
            </w:pPr>
            <w:r w:rsidRPr="00DE139E">
              <w:t>SaPr</w:t>
            </w:r>
          </w:p>
        </w:tc>
        <w:tc>
          <w:tcPr>
            <w:tcW w:w="1276" w:type="dxa"/>
            <w:tcBorders>
              <w:top w:val="nil"/>
              <w:bottom w:val="nil"/>
            </w:tcBorders>
          </w:tcPr>
          <w:p w14:paraId="17313FBA" w14:textId="7E9FFF54" w:rsidR="00C5691F" w:rsidRPr="00DE139E" w:rsidRDefault="00C5691F" w:rsidP="00C5691F">
            <w:pPr>
              <w:jc w:val="center"/>
              <w:rPr>
                <w:rFonts w:ascii="Arial" w:hAnsi="Arial"/>
              </w:rPr>
            </w:pPr>
            <w:r w:rsidRPr="00DE139E">
              <w:t>60</w:t>
            </w:r>
          </w:p>
        </w:tc>
        <w:tc>
          <w:tcPr>
            <w:tcW w:w="1134" w:type="dxa"/>
            <w:tcBorders>
              <w:top w:val="nil"/>
              <w:bottom w:val="nil"/>
            </w:tcBorders>
          </w:tcPr>
          <w:p w14:paraId="16420CEA" w14:textId="5A3FABAB" w:rsidR="00C5691F" w:rsidRPr="00DE139E" w:rsidRDefault="00C5691F" w:rsidP="00C5691F">
            <w:pPr>
              <w:jc w:val="center"/>
            </w:pPr>
            <w:r w:rsidRPr="00DE139E">
              <w:t>29</w:t>
            </w:r>
          </w:p>
        </w:tc>
        <w:tc>
          <w:tcPr>
            <w:tcW w:w="1843" w:type="dxa"/>
            <w:tcBorders>
              <w:top w:val="nil"/>
              <w:bottom w:val="nil"/>
            </w:tcBorders>
          </w:tcPr>
          <w:p w14:paraId="0F97E9DF" w14:textId="03134B72" w:rsidR="00C5691F" w:rsidRPr="00DE139E" w:rsidRDefault="00C5691F" w:rsidP="00C5691F">
            <w:pPr>
              <w:jc w:val="center"/>
              <w:rPr>
                <w:rFonts w:ascii="Arial" w:hAnsi="Arial" w:cs="Arial"/>
              </w:rPr>
            </w:pPr>
            <w:r w:rsidRPr="00DE139E">
              <w:t>29</w:t>
            </w:r>
          </w:p>
        </w:tc>
        <w:tc>
          <w:tcPr>
            <w:tcW w:w="1701" w:type="dxa"/>
            <w:tcBorders>
              <w:top w:val="nil"/>
              <w:bottom w:val="nil"/>
            </w:tcBorders>
          </w:tcPr>
          <w:p w14:paraId="367F4767" w14:textId="66D6F4DC" w:rsidR="00C5691F" w:rsidRPr="00DE139E" w:rsidRDefault="00C5691F" w:rsidP="00C5691F">
            <w:pPr>
              <w:jc w:val="center"/>
            </w:pPr>
            <w:r w:rsidRPr="00DE139E">
              <w:t>93.5</w:t>
            </w:r>
          </w:p>
        </w:tc>
      </w:tr>
      <w:tr w:rsidR="00DE139E" w:rsidRPr="00DE139E" w14:paraId="3638499E" w14:textId="4BE31335" w:rsidTr="00C5691F">
        <w:trPr>
          <w:jc w:val="center"/>
        </w:trPr>
        <w:tc>
          <w:tcPr>
            <w:tcW w:w="1276" w:type="dxa"/>
            <w:tcBorders>
              <w:top w:val="nil"/>
              <w:bottom w:val="nil"/>
            </w:tcBorders>
          </w:tcPr>
          <w:p w14:paraId="12656424" w14:textId="0419B6F2" w:rsidR="00C5691F" w:rsidRPr="00DE139E" w:rsidRDefault="00C5691F" w:rsidP="000D5851">
            <w:pPr>
              <w:jc w:val="both"/>
              <w:rPr>
                <w:rFonts w:ascii="Arial" w:hAnsi="Arial"/>
              </w:rPr>
            </w:pPr>
            <w:r w:rsidRPr="00DE139E">
              <w:t>SaBr</w:t>
            </w:r>
          </w:p>
        </w:tc>
        <w:tc>
          <w:tcPr>
            <w:tcW w:w="1276" w:type="dxa"/>
            <w:tcBorders>
              <w:top w:val="nil"/>
              <w:bottom w:val="nil"/>
            </w:tcBorders>
          </w:tcPr>
          <w:p w14:paraId="56BF7E03" w14:textId="3CC75E64" w:rsidR="00C5691F" w:rsidRPr="00DE139E" w:rsidRDefault="00C5691F" w:rsidP="00C5691F">
            <w:pPr>
              <w:jc w:val="center"/>
              <w:rPr>
                <w:rFonts w:ascii="Arial" w:hAnsi="Arial"/>
              </w:rPr>
            </w:pPr>
            <w:r w:rsidRPr="00DE139E">
              <w:t>60</w:t>
            </w:r>
          </w:p>
        </w:tc>
        <w:tc>
          <w:tcPr>
            <w:tcW w:w="1134" w:type="dxa"/>
            <w:tcBorders>
              <w:top w:val="nil"/>
              <w:bottom w:val="nil"/>
            </w:tcBorders>
          </w:tcPr>
          <w:p w14:paraId="4309E091" w14:textId="23660420" w:rsidR="00C5691F" w:rsidRPr="00DE139E" w:rsidRDefault="00C5691F" w:rsidP="00C5691F">
            <w:pPr>
              <w:jc w:val="center"/>
            </w:pPr>
            <w:r w:rsidRPr="00DE139E">
              <w:t>47</w:t>
            </w:r>
          </w:p>
        </w:tc>
        <w:tc>
          <w:tcPr>
            <w:tcW w:w="1843" w:type="dxa"/>
            <w:tcBorders>
              <w:top w:val="nil"/>
              <w:bottom w:val="nil"/>
            </w:tcBorders>
          </w:tcPr>
          <w:p w14:paraId="674DFEE3" w14:textId="7EF61ED5" w:rsidR="00C5691F" w:rsidRPr="00DE139E" w:rsidRDefault="00C5691F" w:rsidP="00C5691F">
            <w:pPr>
              <w:jc w:val="center"/>
              <w:rPr>
                <w:rFonts w:ascii="Arial" w:hAnsi="Arial" w:cs="Arial"/>
              </w:rPr>
            </w:pPr>
            <w:r w:rsidRPr="00DE139E">
              <w:t>47</w:t>
            </w:r>
          </w:p>
        </w:tc>
        <w:tc>
          <w:tcPr>
            <w:tcW w:w="1701" w:type="dxa"/>
            <w:tcBorders>
              <w:top w:val="nil"/>
              <w:bottom w:val="nil"/>
            </w:tcBorders>
          </w:tcPr>
          <w:p w14:paraId="6164BB75" w14:textId="526B41BC" w:rsidR="00C5691F" w:rsidRPr="00DE139E" w:rsidRDefault="00C5691F" w:rsidP="00C5691F">
            <w:pPr>
              <w:jc w:val="center"/>
            </w:pPr>
            <w:r w:rsidRPr="00DE139E">
              <w:t>75.8</w:t>
            </w:r>
          </w:p>
        </w:tc>
      </w:tr>
      <w:tr w:rsidR="00C5691F" w:rsidRPr="00DE139E" w14:paraId="28C2C90C" w14:textId="77777777" w:rsidTr="00C5691F">
        <w:trPr>
          <w:jc w:val="center"/>
        </w:trPr>
        <w:tc>
          <w:tcPr>
            <w:tcW w:w="1276" w:type="dxa"/>
            <w:tcBorders>
              <w:top w:val="nil"/>
              <w:bottom w:val="single" w:sz="4" w:space="0" w:color="auto"/>
            </w:tcBorders>
          </w:tcPr>
          <w:p w14:paraId="184D3756" w14:textId="26AF04FF" w:rsidR="00C5691F" w:rsidRPr="00DE139E" w:rsidRDefault="00C5691F" w:rsidP="000D5851">
            <w:pPr>
              <w:jc w:val="both"/>
            </w:pPr>
            <w:r w:rsidRPr="00DE139E">
              <w:t>All Habitats</w:t>
            </w:r>
          </w:p>
        </w:tc>
        <w:tc>
          <w:tcPr>
            <w:tcW w:w="1276" w:type="dxa"/>
            <w:tcBorders>
              <w:top w:val="nil"/>
              <w:bottom w:val="single" w:sz="4" w:space="0" w:color="auto"/>
            </w:tcBorders>
          </w:tcPr>
          <w:p w14:paraId="6550A918" w14:textId="1770A658" w:rsidR="00C5691F" w:rsidRPr="00DE139E" w:rsidRDefault="00C5691F" w:rsidP="00C5691F">
            <w:pPr>
              <w:jc w:val="center"/>
            </w:pPr>
            <w:r w:rsidRPr="00DE139E">
              <w:t>180</w:t>
            </w:r>
          </w:p>
        </w:tc>
        <w:tc>
          <w:tcPr>
            <w:tcW w:w="1134" w:type="dxa"/>
            <w:tcBorders>
              <w:top w:val="nil"/>
              <w:bottom w:val="single" w:sz="4" w:space="0" w:color="auto"/>
            </w:tcBorders>
          </w:tcPr>
          <w:p w14:paraId="6273E92A" w14:textId="15B84F2A" w:rsidR="00C5691F" w:rsidRPr="00DE139E" w:rsidRDefault="00C5691F" w:rsidP="00C5691F">
            <w:pPr>
              <w:jc w:val="center"/>
            </w:pPr>
            <w:r w:rsidRPr="00DE139E">
              <w:t>82</w:t>
            </w:r>
          </w:p>
        </w:tc>
        <w:tc>
          <w:tcPr>
            <w:tcW w:w="1843" w:type="dxa"/>
            <w:tcBorders>
              <w:top w:val="nil"/>
              <w:bottom w:val="single" w:sz="4" w:space="0" w:color="auto"/>
            </w:tcBorders>
          </w:tcPr>
          <w:p w14:paraId="13C4DC3C" w14:textId="519F4943" w:rsidR="00C5691F" w:rsidRPr="00DE139E" w:rsidRDefault="00C5691F" w:rsidP="00C5691F">
            <w:pPr>
              <w:jc w:val="center"/>
            </w:pPr>
            <w:r w:rsidRPr="00DE139E">
              <w:t>102</w:t>
            </w:r>
          </w:p>
        </w:tc>
        <w:tc>
          <w:tcPr>
            <w:tcW w:w="1701" w:type="dxa"/>
            <w:tcBorders>
              <w:top w:val="nil"/>
              <w:bottom w:val="single" w:sz="4" w:space="0" w:color="auto"/>
            </w:tcBorders>
          </w:tcPr>
          <w:p w14:paraId="02419376" w14:textId="7A5DDC77" w:rsidR="00C5691F" w:rsidRPr="00DE139E" w:rsidRDefault="00C5691F" w:rsidP="00C5691F">
            <w:pPr>
              <w:jc w:val="center"/>
            </w:pPr>
            <w:r w:rsidRPr="00DE139E">
              <w:t>80.4</w:t>
            </w:r>
          </w:p>
        </w:tc>
      </w:tr>
    </w:tbl>
    <w:p w14:paraId="7BE2A1AA" w14:textId="77777777" w:rsidR="00863BD3" w:rsidRPr="00DE139E" w:rsidRDefault="00863BD3" w:rsidP="00441B6F">
      <w:pPr>
        <w:pStyle w:val="BodyText3"/>
        <w:tabs>
          <w:tab w:val="left" w:pos="1080"/>
        </w:tabs>
        <w:spacing w:after="0"/>
        <w:ind w:left="1080" w:hanging="1080"/>
        <w:jc w:val="both"/>
        <w:rPr>
          <w:rFonts w:ascii="Arial" w:hAnsi="Arial"/>
          <w:b/>
          <w:sz w:val="20"/>
          <w:szCs w:val="20"/>
        </w:rPr>
      </w:pPr>
    </w:p>
    <w:p w14:paraId="60684A49" w14:textId="77777777" w:rsidR="00376BBE" w:rsidRPr="00DE139E" w:rsidRDefault="00376BBE" w:rsidP="00441B6F">
      <w:pPr>
        <w:pStyle w:val="Body"/>
        <w:spacing w:after="0"/>
        <w:rPr>
          <w:rFonts w:ascii="Arial" w:hAnsi="Arial" w:cs="Arial"/>
        </w:rPr>
      </w:pPr>
    </w:p>
    <w:p w14:paraId="630BEDFC" w14:textId="59589E1B" w:rsidR="00C90B49" w:rsidRPr="00DE139E" w:rsidRDefault="00C90B49" w:rsidP="00441B6F">
      <w:pPr>
        <w:autoSpaceDE w:val="0"/>
        <w:autoSpaceDN w:val="0"/>
        <w:adjustRightInd w:val="0"/>
        <w:jc w:val="both"/>
        <w:rPr>
          <w:rFonts w:ascii="Arial" w:hAnsi="Arial" w:cs="Arial"/>
          <w:b/>
          <w:bCs/>
          <w:szCs w:val="22"/>
        </w:rPr>
      </w:pPr>
    </w:p>
    <w:p w14:paraId="37B64DF9" w14:textId="32BA8B1C" w:rsidR="00E465EA" w:rsidRPr="00DE139E" w:rsidRDefault="00E465EA" w:rsidP="00441B6F">
      <w:pPr>
        <w:autoSpaceDE w:val="0"/>
        <w:autoSpaceDN w:val="0"/>
        <w:adjustRightInd w:val="0"/>
        <w:jc w:val="both"/>
        <w:rPr>
          <w:rFonts w:ascii="Arial" w:hAnsi="Arial" w:cs="Arial"/>
          <w:b/>
          <w:bCs/>
          <w:szCs w:val="22"/>
        </w:rPr>
      </w:pPr>
    </w:p>
    <w:p w14:paraId="39778578" w14:textId="3EE65330" w:rsidR="00E465EA" w:rsidRPr="00DE139E" w:rsidRDefault="00E465EA" w:rsidP="00441B6F">
      <w:pPr>
        <w:autoSpaceDE w:val="0"/>
        <w:autoSpaceDN w:val="0"/>
        <w:adjustRightInd w:val="0"/>
        <w:jc w:val="both"/>
        <w:rPr>
          <w:rFonts w:ascii="Arial" w:hAnsi="Arial" w:cs="Arial"/>
          <w:b/>
          <w:bCs/>
          <w:szCs w:val="22"/>
        </w:rPr>
      </w:pPr>
    </w:p>
    <w:p w14:paraId="25123008" w14:textId="30E2F858" w:rsidR="00E465EA" w:rsidRPr="00DE139E" w:rsidRDefault="00E465EA" w:rsidP="00441B6F">
      <w:pPr>
        <w:autoSpaceDE w:val="0"/>
        <w:autoSpaceDN w:val="0"/>
        <w:adjustRightInd w:val="0"/>
        <w:jc w:val="both"/>
        <w:rPr>
          <w:rFonts w:ascii="Arial" w:hAnsi="Arial" w:cs="Arial"/>
          <w:b/>
          <w:bCs/>
          <w:szCs w:val="22"/>
        </w:rPr>
      </w:pPr>
    </w:p>
    <w:p w14:paraId="0E5E04E4" w14:textId="3863C251" w:rsidR="00E465EA" w:rsidRPr="00DE139E" w:rsidRDefault="00E465EA" w:rsidP="00441B6F">
      <w:pPr>
        <w:autoSpaceDE w:val="0"/>
        <w:autoSpaceDN w:val="0"/>
        <w:adjustRightInd w:val="0"/>
        <w:jc w:val="both"/>
        <w:rPr>
          <w:rFonts w:ascii="Arial" w:hAnsi="Arial" w:cs="Arial"/>
          <w:b/>
          <w:bCs/>
          <w:szCs w:val="22"/>
        </w:rPr>
      </w:pPr>
    </w:p>
    <w:p w14:paraId="66227BC2" w14:textId="1EA60339" w:rsidR="00E465EA" w:rsidRPr="00DE139E" w:rsidRDefault="00E465EA" w:rsidP="00441B6F">
      <w:pPr>
        <w:autoSpaceDE w:val="0"/>
        <w:autoSpaceDN w:val="0"/>
        <w:adjustRightInd w:val="0"/>
        <w:jc w:val="both"/>
        <w:rPr>
          <w:rFonts w:ascii="Arial" w:hAnsi="Arial" w:cs="Arial"/>
          <w:b/>
          <w:bCs/>
          <w:szCs w:val="22"/>
        </w:rPr>
      </w:pPr>
    </w:p>
    <w:p w14:paraId="61D659E7" w14:textId="17F3903C" w:rsidR="00E465EA" w:rsidRPr="00DE139E" w:rsidRDefault="00E465EA" w:rsidP="00441B6F">
      <w:pPr>
        <w:autoSpaceDE w:val="0"/>
        <w:autoSpaceDN w:val="0"/>
        <w:adjustRightInd w:val="0"/>
        <w:jc w:val="both"/>
        <w:rPr>
          <w:rFonts w:ascii="Arial" w:hAnsi="Arial" w:cs="Arial"/>
          <w:b/>
          <w:bCs/>
          <w:szCs w:val="22"/>
        </w:rPr>
      </w:pPr>
    </w:p>
    <w:p w14:paraId="75F0FC40" w14:textId="370A6FB9" w:rsidR="00E465EA" w:rsidRPr="00DE139E" w:rsidRDefault="00E465EA" w:rsidP="00441B6F">
      <w:pPr>
        <w:autoSpaceDE w:val="0"/>
        <w:autoSpaceDN w:val="0"/>
        <w:adjustRightInd w:val="0"/>
        <w:jc w:val="both"/>
        <w:rPr>
          <w:rFonts w:ascii="Arial" w:hAnsi="Arial" w:cs="Arial"/>
          <w:b/>
          <w:bCs/>
          <w:szCs w:val="22"/>
        </w:rPr>
      </w:pPr>
    </w:p>
    <w:p w14:paraId="266CEA8B" w14:textId="2E142F88" w:rsidR="00E465EA" w:rsidRPr="00DE139E" w:rsidRDefault="00E465EA" w:rsidP="00441B6F">
      <w:pPr>
        <w:autoSpaceDE w:val="0"/>
        <w:autoSpaceDN w:val="0"/>
        <w:adjustRightInd w:val="0"/>
        <w:jc w:val="both"/>
        <w:rPr>
          <w:rFonts w:ascii="Arial" w:hAnsi="Arial" w:cs="Arial"/>
          <w:b/>
          <w:bCs/>
          <w:szCs w:val="22"/>
        </w:rPr>
      </w:pPr>
    </w:p>
    <w:p w14:paraId="5770325F" w14:textId="11737487" w:rsidR="00E465EA" w:rsidRPr="00DE139E" w:rsidRDefault="00E465EA" w:rsidP="00441B6F">
      <w:pPr>
        <w:autoSpaceDE w:val="0"/>
        <w:autoSpaceDN w:val="0"/>
        <w:adjustRightInd w:val="0"/>
        <w:jc w:val="both"/>
        <w:rPr>
          <w:rFonts w:ascii="Arial" w:hAnsi="Arial" w:cs="Arial"/>
          <w:b/>
          <w:bCs/>
          <w:szCs w:val="22"/>
        </w:rPr>
      </w:pPr>
    </w:p>
    <w:p w14:paraId="154A0735" w14:textId="0CEAA4ED" w:rsidR="00E465EA" w:rsidRPr="00DE139E" w:rsidRDefault="00E465EA" w:rsidP="00441B6F">
      <w:pPr>
        <w:autoSpaceDE w:val="0"/>
        <w:autoSpaceDN w:val="0"/>
        <w:adjustRightInd w:val="0"/>
        <w:jc w:val="both"/>
        <w:rPr>
          <w:rFonts w:ascii="Arial" w:hAnsi="Arial" w:cs="Arial"/>
          <w:b/>
          <w:bCs/>
          <w:szCs w:val="22"/>
        </w:rPr>
      </w:pPr>
    </w:p>
    <w:p w14:paraId="20C5C282" w14:textId="72CEEC49" w:rsidR="00E465EA" w:rsidRDefault="00E465EA" w:rsidP="00441B6F">
      <w:pPr>
        <w:autoSpaceDE w:val="0"/>
        <w:autoSpaceDN w:val="0"/>
        <w:adjustRightInd w:val="0"/>
        <w:jc w:val="both"/>
        <w:rPr>
          <w:rFonts w:ascii="Arial" w:hAnsi="Arial" w:cs="Arial"/>
          <w:b/>
          <w:bCs/>
          <w:szCs w:val="22"/>
        </w:rPr>
      </w:pPr>
    </w:p>
    <w:p w14:paraId="074B96B2" w14:textId="03306347" w:rsidR="009F4C0C" w:rsidRDefault="009F4C0C" w:rsidP="00441B6F">
      <w:pPr>
        <w:autoSpaceDE w:val="0"/>
        <w:autoSpaceDN w:val="0"/>
        <w:adjustRightInd w:val="0"/>
        <w:jc w:val="both"/>
        <w:rPr>
          <w:rFonts w:ascii="Arial" w:hAnsi="Arial" w:cs="Arial"/>
          <w:b/>
          <w:bCs/>
          <w:szCs w:val="22"/>
        </w:rPr>
      </w:pPr>
    </w:p>
    <w:p w14:paraId="725D420D" w14:textId="77777777" w:rsidR="009F4C0C" w:rsidRPr="00DE139E" w:rsidRDefault="009F4C0C" w:rsidP="00441B6F">
      <w:pPr>
        <w:autoSpaceDE w:val="0"/>
        <w:autoSpaceDN w:val="0"/>
        <w:adjustRightInd w:val="0"/>
        <w:jc w:val="both"/>
        <w:rPr>
          <w:rFonts w:ascii="Arial" w:hAnsi="Arial" w:cs="Arial"/>
          <w:b/>
          <w:bCs/>
          <w:szCs w:val="22"/>
        </w:rPr>
      </w:pPr>
    </w:p>
    <w:p w14:paraId="6E5000C5" w14:textId="1E4E2276" w:rsidR="00E465EA" w:rsidRPr="00DE139E" w:rsidRDefault="00E465EA" w:rsidP="00441B6F">
      <w:pPr>
        <w:autoSpaceDE w:val="0"/>
        <w:autoSpaceDN w:val="0"/>
        <w:adjustRightInd w:val="0"/>
        <w:jc w:val="both"/>
        <w:rPr>
          <w:rFonts w:ascii="Arial" w:hAnsi="Arial" w:cs="Arial"/>
          <w:b/>
          <w:bCs/>
          <w:szCs w:val="22"/>
        </w:rPr>
      </w:pPr>
    </w:p>
    <w:p w14:paraId="368CC749" w14:textId="2E0791E4" w:rsidR="00E465EA" w:rsidRPr="00DE139E" w:rsidRDefault="00E465EA" w:rsidP="00441B6F">
      <w:pPr>
        <w:autoSpaceDE w:val="0"/>
        <w:autoSpaceDN w:val="0"/>
        <w:adjustRightInd w:val="0"/>
        <w:jc w:val="both"/>
        <w:rPr>
          <w:rFonts w:ascii="Arial" w:hAnsi="Arial" w:cs="Arial"/>
          <w:b/>
          <w:bCs/>
          <w:szCs w:val="22"/>
        </w:rPr>
      </w:pPr>
    </w:p>
    <w:p w14:paraId="7374B5DC" w14:textId="77777777" w:rsidR="00E465EA" w:rsidRPr="00DE139E" w:rsidRDefault="00E465EA" w:rsidP="00441B6F">
      <w:pPr>
        <w:autoSpaceDE w:val="0"/>
        <w:autoSpaceDN w:val="0"/>
        <w:adjustRightInd w:val="0"/>
        <w:jc w:val="both"/>
        <w:rPr>
          <w:rFonts w:ascii="Arial" w:hAnsi="Arial" w:cs="Arial"/>
          <w:b/>
          <w:bCs/>
          <w:szCs w:val="22"/>
        </w:rPr>
      </w:pPr>
    </w:p>
    <w:p w14:paraId="2A810B45" w14:textId="2A30F0D3"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0288" behindDoc="0" locked="0" layoutInCell="1" allowOverlap="1" wp14:anchorId="06430AA1" wp14:editId="223FE8A1">
                <wp:simplePos x="0" y="0"/>
                <wp:positionH relativeFrom="column">
                  <wp:posOffset>220621</wp:posOffset>
                </wp:positionH>
                <wp:positionV relativeFrom="paragraph">
                  <wp:posOffset>121476</wp:posOffset>
                </wp:positionV>
                <wp:extent cx="5263156" cy="3226279"/>
                <wp:effectExtent l="0" t="0" r="0" b="0"/>
                <wp:wrapNone/>
                <wp:docPr id="25" name="Group 25"/>
                <wp:cNvGraphicFramePr/>
                <a:graphic xmlns:a="http://schemas.openxmlformats.org/drawingml/2006/main">
                  <a:graphicData uri="http://schemas.microsoft.com/office/word/2010/wordprocessingGroup">
                    <wpg:wgp>
                      <wpg:cNvGrpSpPr/>
                      <wpg:grpSpPr>
                        <a:xfrm>
                          <a:off x="0" y="0"/>
                          <a:ext cx="5263156" cy="3226279"/>
                          <a:chOff x="-329425" y="-353647"/>
                          <a:chExt cx="5760720" cy="4056380"/>
                        </a:xfrm>
                      </wpg:grpSpPr>
                      <pic:pic xmlns:pic="http://schemas.openxmlformats.org/drawingml/2006/picture">
                        <pic:nvPicPr>
                          <pic:cNvPr id="26" name="Picture 26"/>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29425" y="-353647"/>
                            <a:ext cx="5760720" cy="4056380"/>
                          </a:xfrm>
                          <a:prstGeom prst="rect">
                            <a:avLst/>
                          </a:prstGeom>
                          <a:noFill/>
                          <a:ln>
                            <a:noFill/>
                          </a:ln>
                        </pic:spPr>
                      </pic:pic>
                      <wps:wsp>
                        <wps:cNvPr id="27" name="Text Box 7"/>
                        <wps:cNvSpPr txBox="1"/>
                        <wps:spPr>
                          <a:xfrm>
                            <a:off x="4047214" y="2210463"/>
                            <a:ext cx="508884" cy="429370"/>
                          </a:xfrm>
                          <a:prstGeom prst="rect">
                            <a:avLst/>
                          </a:prstGeom>
                          <a:solidFill>
                            <a:schemeClr val="lt1"/>
                          </a:solidFill>
                          <a:ln w="6350">
                            <a:noFill/>
                          </a:ln>
                        </wps:spPr>
                        <wps:txbx>
                          <w:txbxContent>
                            <w:p w14:paraId="0922F613" w14:textId="77777777" w:rsidR="00EF2017" w:rsidRDefault="00EF2017" w:rsidP="00EF2017">
                              <w:pPr>
                                <w:rPr>
                                  <w:rFonts w:ascii="Times New Roman" w:hAnsi="Times New Roman"/>
                                  <w:b/>
                                  <w:bCs/>
                                  <w:sz w:val="40"/>
                                  <w:szCs w:val="40"/>
                                </w:rPr>
                              </w:pPr>
                              <w:r>
                                <w:rPr>
                                  <w:rFonts w:ascii="Times New Roman" w:hAnsi="Times New Roman"/>
                                  <w:b/>
                                  <w:bCs/>
                                  <w:sz w:val="40"/>
                                  <w:szCs w:val="40"/>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430AA1" id="Group 25" o:spid="_x0000_s1026" style="position:absolute;left:0;text-align:left;margin-left:17.35pt;margin-top:9.55pt;width:414.4pt;height:254.05pt;z-index:251660288" coordorigin="-3294,-3536" coordsize="57607,40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3294;top:-3536;width:57606;height:40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7" o:spid="_x0000_s1028" type="#_x0000_t202" style="position:absolute;left:40472;top:22104;width:5088;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0922F613" w14:textId="77777777" w:rsidR="00EF2017" w:rsidRDefault="00EF2017" w:rsidP="00EF2017">
                        <w:pPr>
                          <w:rPr>
                            <w:rFonts w:ascii="Times New Roman" w:hAnsi="Times New Roman"/>
                            <w:b/>
                            <w:bCs/>
                            <w:sz w:val="40"/>
                            <w:szCs w:val="40"/>
                          </w:rPr>
                        </w:pPr>
                        <w:r>
                          <w:rPr>
                            <w:rFonts w:ascii="Times New Roman" w:hAnsi="Times New Roman"/>
                            <w:b/>
                            <w:bCs/>
                            <w:sz w:val="40"/>
                            <w:szCs w:val="40"/>
                          </w:rPr>
                          <w:t>A</w:t>
                        </w:r>
                      </w:p>
                    </w:txbxContent>
                  </v:textbox>
                </v:shape>
              </v:group>
            </w:pict>
          </mc:Fallback>
        </mc:AlternateContent>
      </w:r>
    </w:p>
    <w:p w14:paraId="79BB3A01" w14:textId="6460EF21" w:rsidR="00EF2017" w:rsidRPr="00DE139E" w:rsidRDefault="00EF2017" w:rsidP="00441B6F">
      <w:pPr>
        <w:autoSpaceDE w:val="0"/>
        <w:autoSpaceDN w:val="0"/>
        <w:adjustRightInd w:val="0"/>
        <w:jc w:val="both"/>
        <w:rPr>
          <w:rFonts w:ascii="Arial" w:hAnsi="Arial" w:cs="Arial"/>
          <w:b/>
          <w:bCs/>
          <w:szCs w:val="22"/>
        </w:rPr>
      </w:pPr>
    </w:p>
    <w:p w14:paraId="7481486F" w14:textId="608F9439" w:rsidR="00EF2017" w:rsidRPr="00DE139E" w:rsidRDefault="00EF2017" w:rsidP="00441B6F">
      <w:pPr>
        <w:autoSpaceDE w:val="0"/>
        <w:autoSpaceDN w:val="0"/>
        <w:adjustRightInd w:val="0"/>
        <w:jc w:val="both"/>
        <w:rPr>
          <w:rFonts w:ascii="Arial" w:hAnsi="Arial" w:cs="Arial"/>
          <w:b/>
          <w:bCs/>
          <w:szCs w:val="22"/>
        </w:rPr>
      </w:pPr>
    </w:p>
    <w:p w14:paraId="50B6D4F0" w14:textId="7F4681D1" w:rsidR="00EF2017" w:rsidRPr="00DE139E" w:rsidRDefault="00EF2017" w:rsidP="00441B6F">
      <w:pPr>
        <w:autoSpaceDE w:val="0"/>
        <w:autoSpaceDN w:val="0"/>
        <w:adjustRightInd w:val="0"/>
        <w:jc w:val="both"/>
        <w:rPr>
          <w:rFonts w:ascii="Arial" w:hAnsi="Arial" w:cs="Arial"/>
          <w:b/>
          <w:bCs/>
          <w:szCs w:val="22"/>
        </w:rPr>
      </w:pPr>
    </w:p>
    <w:p w14:paraId="7B56CFD2" w14:textId="5F7F95A4" w:rsidR="00EF2017" w:rsidRPr="00DE139E" w:rsidRDefault="00EF2017" w:rsidP="00441B6F">
      <w:pPr>
        <w:autoSpaceDE w:val="0"/>
        <w:autoSpaceDN w:val="0"/>
        <w:adjustRightInd w:val="0"/>
        <w:jc w:val="both"/>
        <w:rPr>
          <w:rFonts w:ascii="Arial" w:hAnsi="Arial" w:cs="Arial"/>
          <w:b/>
          <w:bCs/>
          <w:szCs w:val="22"/>
        </w:rPr>
      </w:pPr>
    </w:p>
    <w:p w14:paraId="6EAC7DF8" w14:textId="629D0D09" w:rsidR="00EF2017" w:rsidRPr="00DE139E" w:rsidRDefault="00EF2017" w:rsidP="00441B6F">
      <w:pPr>
        <w:autoSpaceDE w:val="0"/>
        <w:autoSpaceDN w:val="0"/>
        <w:adjustRightInd w:val="0"/>
        <w:jc w:val="both"/>
        <w:rPr>
          <w:rFonts w:ascii="Arial" w:hAnsi="Arial" w:cs="Arial"/>
          <w:b/>
          <w:bCs/>
          <w:szCs w:val="22"/>
        </w:rPr>
      </w:pPr>
    </w:p>
    <w:p w14:paraId="78324CA7" w14:textId="7FF12954" w:rsidR="00EF2017" w:rsidRPr="00DE139E" w:rsidRDefault="00EF2017" w:rsidP="00441B6F">
      <w:pPr>
        <w:autoSpaceDE w:val="0"/>
        <w:autoSpaceDN w:val="0"/>
        <w:adjustRightInd w:val="0"/>
        <w:jc w:val="both"/>
        <w:rPr>
          <w:rFonts w:ascii="Arial" w:hAnsi="Arial" w:cs="Arial"/>
          <w:b/>
          <w:bCs/>
          <w:szCs w:val="22"/>
        </w:rPr>
      </w:pPr>
    </w:p>
    <w:p w14:paraId="24E43306" w14:textId="627A1B55" w:rsidR="00EF2017" w:rsidRPr="00DE139E" w:rsidRDefault="00EF2017" w:rsidP="00441B6F">
      <w:pPr>
        <w:autoSpaceDE w:val="0"/>
        <w:autoSpaceDN w:val="0"/>
        <w:adjustRightInd w:val="0"/>
        <w:jc w:val="both"/>
        <w:rPr>
          <w:rFonts w:ascii="Arial" w:hAnsi="Arial" w:cs="Arial"/>
          <w:b/>
          <w:bCs/>
          <w:szCs w:val="22"/>
        </w:rPr>
      </w:pPr>
    </w:p>
    <w:p w14:paraId="24F81507" w14:textId="13FC7F03" w:rsidR="00EF2017" w:rsidRPr="00DE139E" w:rsidRDefault="00EF2017" w:rsidP="00441B6F">
      <w:pPr>
        <w:autoSpaceDE w:val="0"/>
        <w:autoSpaceDN w:val="0"/>
        <w:adjustRightInd w:val="0"/>
        <w:jc w:val="both"/>
        <w:rPr>
          <w:rFonts w:ascii="Arial" w:hAnsi="Arial" w:cs="Arial"/>
          <w:b/>
          <w:bCs/>
          <w:szCs w:val="22"/>
        </w:rPr>
      </w:pPr>
    </w:p>
    <w:p w14:paraId="1D00E5EB" w14:textId="6F324DB1" w:rsidR="00EF2017" w:rsidRPr="00DE139E" w:rsidRDefault="00EF2017" w:rsidP="00441B6F">
      <w:pPr>
        <w:autoSpaceDE w:val="0"/>
        <w:autoSpaceDN w:val="0"/>
        <w:adjustRightInd w:val="0"/>
        <w:jc w:val="both"/>
        <w:rPr>
          <w:rFonts w:ascii="Arial" w:hAnsi="Arial" w:cs="Arial"/>
          <w:b/>
          <w:bCs/>
          <w:szCs w:val="22"/>
        </w:rPr>
      </w:pPr>
    </w:p>
    <w:p w14:paraId="77DB6A85" w14:textId="43A276A3" w:rsidR="00EF2017" w:rsidRPr="00DE139E" w:rsidRDefault="00EF2017" w:rsidP="00441B6F">
      <w:pPr>
        <w:autoSpaceDE w:val="0"/>
        <w:autoSpaceDN w:val="0"/>
        <w:adjustRightInd w:val="0"/>
        <w:jc w:val="both"/>
        <w:rPr>
          <w:rFonts w:ascii="Arial" w:hAnsi="Arial" w:cs="Arial"/>
          <w:b/>
          <w:bCs/>
          <w:szCs w:val="22"/>
        </w:rPr>
      </w:pPr>
    </w:p>
    <w:p w14:paraId="4AAE194A" w14:textId="50383BFC" w:rsidR="00EF2017" w:rsidRPr="00DE139E" w:rsidRDefault="00EF2017" w:rsidP="00441B6F">
      <w:pPr>
        <w:autoSpaceDE w:val="0"/>
        <w:autoSpaceDN w:val="0"/>
        <w:adjustRightInd w:val="0"/>
        <w:jc w:val="both"/>
        <w:rPr>
          <w:rFonts w:ascii="Arial" w:hAnsi="Arial" w:cs="Arial"/>
          <w:b/>
          <w:bCs/>
          <w:szCs w:val="22"/>
        </w:rPr>
      </w:pPr>
    </w:p>
    <w:p w14:paraId="43C2E91D" w14:textId="2860822B" w:rsidR="00EF2017" w:rsidRPr="00DE139E" w:rsidRDefault="00EF2017" w:rsidP="00441B6F">
      <w:pPr>
        <w:autoSpaceDE w:val="0"/>
        <w:autoSpaceDN w:val="0"/>
        <w:adjustRightInd w:val="0"/>
        <w:jc w:val="both"/>
        <w:rPr>
          <w:rFonts w:ascii="Arial" w:hAnsi="Arial" w:cs="Arial"/>
          <w:b/>
          <w:bCs/>
          <w:szCs w:val="22"/>
        </w:rPr>
      </w:pPr>
    </w:p>
    <w:p w14:paraId="196E6C10" w14:textId="0E139C91" w:rsidR="00EF2017" w:rsidRPr="00DE139E" w:rsidRDefault="00EF2017" w:rsidP="00441B6F">
      <w:pPr>
        <w:autoSpaceDE w:val="0"/>
        <w:autoSpaceDN w:val="0"/>
        <w:adjustRightInd w:val="0"/>
        <w:jc w:val="both"/>
        <w:rPr>
          <w:rFonts w:ascii="Arial" w:hAnsi="Arial" w:cs="Arial"/>
          <w:b/>
          <w:bCs/>
          <w:szCs w:val="22"/>
        </w:rPr>
      </w:pPr>
    </w:p>
    <w:p w14:paraId="08B82A82" w14:textId="65C2615A" w:rsidR="00EF2017" w:rsidRPr="00DE139E" w:rsidRDefault="00EF2017" w:rsidP="00441B6F">
      <w:pPr>
        <w:autoSpaceDE w:val="0"/>
        <w:autoSpaceDN w:val="0"/>
        <w:adjustRightInd w:val="0"/>
        <w:jc w:val="both"/>
        <w:rPr>
          <w:rFonts w:ascii="Arial" w:hAnsi="Arial" w:cs="Arial"/>
          <w:b/>
          <w:bCs/>
          <w:szCs w:val="22"/>
        </w:rPr>
      </w:pPr>
    </w:p>
    <w:p w14:paraId="6D1D99FA" w14:textId="72AD9D03" w:rsidR="00EF2017" w:rsidRPr="00DE139E" w:rsidRDefault="00EF2017" w:rsidP="00441B6F">
      <w:pPr>
        <w:autoSpaceDE w:val="0"/>
        <w:autoSpaceDN w:val="0"/>
        <w:adjustRightInd w:val="0"/>
        <w:jc w:val="both"/>
        <w:rPr>
          <w:rFonts w:ascii="Arial" w:hAnsi="Arial" w:cs="Arial"/>
          <w:b/>
          <w:bCs/>
          <w:szCs w:val="22"/>
        </w:rPr>
      </w:pPr>
    </w:p>
    <w:p w14:paraId="0F1ED834" w14:textId="21BEB401" w:rsidR="00EF2017" w:rsidRPr="00DE139E" w:rsidRDefault="00EF2017" w:rsidP="00441B6F">
      <w:pPr>
        <w:autoSpaceDE w:val="0"/>
        <w:autoSpaceDN w:val="0"/>
        <w:adjustRightInd w:val="0"/>
        <w:jc w:val="both"/>
        <w:rPr>
          <w:rFonts w:ascii="Arial" w:hAnsi="Arial" w:cs="Arial"/>
          <w:b/>
          <w:bCs/>
          <w:szCs w:val="22"/>
        </w:rPr>
      </w:pPr>
    </w:p>
    <w:p w14:paraId="7562DB00" w14:textId="76076487" w:rsidR="00EF2017" w:rsidRPr="00DE139E" w:rsidRDefault="00EF2017" w:rsidP="00441B6F">
      <w:pPr>
        <w:autoSpaceDE w:val="0"/>
        <w:autoSpaceDN w:val="0"/>
        <w:adjustRightInd w:val="0"/>
        <w:jc w:val="both"/>
        <w:rPr>
          <w:rFonts w:ascii="Arial" w:hAnsi="Arial" w:cs="Arial"/>
          <w:b/>
          <w:bCs/>
          <w:szCs w:val="22"/>
        </w:rPr>
      </w:pPr>
    </w:p>
    <w:p w14:paraId="0786FB74" w14:textId="684B9BA8" w:rsidR="00EF2017" w:rsidRPr="00DE139E" w:rsidRDefault="00EF2017" w:rsidP="00441B6F">
      <w:pPr>
        <w:autoSpaceDE w:val="0"/>
        <w:autoSpaceDN w:val="0"/>
        <w:adjustRightInd w:val="0"/>
        <w:jc w:val="both"/>
        <w:rPr>
          <w:rFonts w:ascii="Arial" w:hAnsi="Arial" w:cs="Arial"/>
          <w:b/>
          <w:bCs/>
          <w:szCs w:val="22"/>
        </w:rPr>
      </w:pPr>
    </w:p>
    <w:p w14:paraId="083E9E7E" w14:textId="7F3B6E5A" w:rsidR="00EF2017" w:rsidRPr="00DE139E" w:rsidRDefault="00EF2017" w:rsidP="00441B6F">
      <w:pPr>
        <w:autoSpaceDE w:val="0"/>
        <w:autoSpaceDN w:val="0"/>
        <w:adjustRightInd w:val="0"/>
        <w:jc w:val="both"/>
        <w:rPr>
          <w:rFonts w:ascii="Arial" w:hAnsi="Arial" w:cs="Arial"/>
          <w:b/>
          <w:bCs/>
          <w:szCs w:val="22"/>
        </w:rPr>
      </w:pPr>
    </w:p>
    <w:p w14:paraId="6550709A" w14:textId="31F63F11" w:rsidR="00EF2017" w:rsidRPr="00DE139E" w:rsidRDefault="00EF2017" w:rsidP="00441B6F">
      <w:pPr>
        <w:autoSpaceDE w:val="0"/>
        <w:autoSpaceDN w:val="0"/>
        <w:adjustRightInd w:val="0"/>
        <w:jc w:val="both"/>
        <w:rPr>
          <w:rFonts w:ascii="Arial" w:hAnsi="Arial" w:cs="Arial"/>
          <w:b/>
          <w:bCs/>
          <w:szCs w:val="22"/>
        </w:rPr>
      </w:pPr>
    </w:p>
    <w:p w14:paraId="3E00D2E8" w14:textId="5D93C14F" w:rsidR="00EF2017" w:rsidRPr="00DE139E" w:rsidRDefault="00EF2017" w:rsidP="00441B6F">
      <w:pPr>
        <w:autoSpaceDE w:val="0"/>
        <w:autoSpaceDN w:val="0"/>
        <w:adjustRightInd w:val="0"/>
        <w:jc w:val="both"/>
        <w:rPr>
          <w:rFonts w:ascii="Arial" w:hAnsi="Arial" w:cs="Arial"/>
          <w:b/>
          <w:bCs/>
          <w:szCs w:val="22"/>
        </w:rPr>
      </w:pPr>
    </w:p>
    <w:p w14:paraId="75DED4FB" w14:textId="4F6B621B" w:rsidR="00EF2017" w:rsidRPr="00DE139E" w:rsidRDefault="00EF2017" w:rsidP="00441B6F">
      <w:pPr>
        <w:autoSpaceDE w:val="0"/>
        <w:autoSpaceDN w:val="0"/>
        <w:adjustRightInd w:val="0"/>
        <w:jc w:val="both"/>
        <w:rPr>
          <w:rFonts w:ascii="Arial" w:hAnsi="Arial" w:cs="Arial"/>
          <w:b/>
          <w:bCs/>
          <w:szCs w:val="22"/>
        </w:rPr>
      </w:pPr>
    </w:p>
    <w:p w14:paraId="417C8EF3" w14:textId="6F43D663" w:rsidR="00EF2017" w:rsidRPr="00DE139E" w:rsidRDefault="00EF2017" w:rsidP="00441B6F">
      <w:pPr>
        <w:autoSpaceDE w:val="0"/>
        <w:autoSpaceDN w:val="0"/>
        <w:adjustRightInd w:val="0"/>
        <w:jc w:val="both"/>
        <w:rPr>
          <w:rFonts w:ascii="Arial" w:hAnsi="Arial" w:cs="Arial"/>
          <w:b/>
          <w:bCs/>
          <w:szCs w:val="22"/>
        </w:rPr>
      </w:pPr>
    </w:p>
    <w:p w14:paraId="6B9C306D" w14:textId="350EE5D8"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1312" behindDoc="0" locked="0" layoutInCell="1" allowOverlap="1" wp14:anchorId="54FB71C4" wp14:editId="7C10E806">
                <wp:simplePos x="0" y="0"/>
                <wp:positionH relativeFrom="column">
                  <wp:posOffset>318770</wp:posOffset>
                </wp:positionH>
                <wp:positionV relativeFrom="paragraph">
                  <wp:posOffset>96484</wp:posOffset>
                </wp:positionV>
                <wp:extent cx="5168349" cy="3043451"/>
                <wp:effectExtent l="0" t="0" r="0" b="5080"/>
                <wp:wrapNone/>
                <wp:docPr id="22" name="Group 22"/>
                <wp:cNvGraphicFramePr/>
                <a:graphic xmlns:a="http://schemas.openxmlformats.org/drawingml/2006/main">
                  <a:graphicData uri="http://schemas.microsoft.com/office/word/2010/wordprocessingGroup">
                    <wpg:wgp>
                      <wpg:cNvGrpSpPr/>
                      <wpg:grpSpPr>
                        <a:xfrm>
                          <a:off x="0" y="0"/>
                          <a:ext cx="5168349" cy="3043451"/>
                          <a:chOff x="0" y="0"/>
                          <a:chExt cx="5760720" cy="3852545"/>
                        </a:xfrm>
                      </wpg:grpSpPr>
                      <pic:pic xmlns:pic="http://schemas.openxmlformats.org/drawingml/2006/picture">
                        <pic:nvPicPr>
                          <pic:cNvPr id="23" name="Picture 2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52545"/>
                          </a:xfrm>
                          <a:prstGeom prst="rect">
                            <a:avLst/>
                          </a:prstGeom>
                          <a:noFill/>
                          <a:ln>
                            <a:noFill/>
                          </a:ln>
                        </pic:spPr>
                      </pic:pic>
                      <wps:wsp>
                        <wps:cNvPr id="24" name="Text Box 8"/>
                        <wps:cNvSpPr txBox="1"/>
                        <wps:spPr>
                          <a:xfrm>
                            <a:off x="4659465" y="2472856"/>
                            <a:ext cx="508884" cy="429370"/>
                          </a:xfrm>
                          <a:prstGeom prst="rect">
                            <a:avLst/>
                          </a:prstGeom>
                          <a:solidFill>
                            <a:schemeClr val="lt1"/>
                          </a:solidFill>
                          <a:ln w="6350">
                            <a:noFill/>
                          </a:ln>
                        </wps:spPr>
                        <wps:txbx>
                          <w:txbxContent>
                            <w:p w14:paraId="1D46E1B0" w14:textId="77777777" w:rsidR="00EF2017" w:rsidRDefault="00EF2017" w:rsidP="00EF2017">
                              <w:pPr>
                                <w:rPr>
                                  <w:rFonts w:ascii="Times New Roman" w:hAnsi="Times New Roman"/>
                                  <w:b/>
                                  <w:bCs/>
                                  <w:sz w:val="40"/>
                                  <w:szCs w:val="40"/>
                                </w:rPr>
                              </w:pPr>
                              <w:r>
                                <w:rPr>
                                  <w:rFonts w:ascii="Times New Roman" w:hAnsi="Times New Roman"/>
                                  <w:b/>
                                  <w:bCs/>
                                  <w:sz w:val="40"/>
                                  <w:szCs w:val="40"/>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FB71C4" id="Group 22" o:spid="_x0000_s1029" style="position:absolute;left:0;text-align:left;margin-left:25.1pt;margin-top:7.6pt;width:406.95pt;height:239.65pt;z-index:251661312" coordsize="57607,38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">
                <v:shape id="Picture 23" o:spid="_x0000_s1030" type="#_x0000_t75" style="position:absolute;width:57607;height:38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">
                  <v:imagedata r:id="rId22" o:title=""/>
                </v:shape>
                <v:shape id="Text Box 8" o:spid="_x0000_s1031" type="#_x0000_t202" style="position:absolute;left:46594;top:24728;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1D46E1B0" w14:textId="77777777" w:rsidR="00EF2017" w:rsidRDefault="00EF2017" w:rsidP="00EF2017">
                        <w:pPr>
                          <w:rPr>
                            <w:rFonts w:ascii="Times New Roman" w:hAnsi="Times New Roman"/>
                            <w:b/>
                            <w:bCs/>
                            <w:sz w:val="40"/>
                            <w:szCs w:val="40"/>
                          </w:rPr>
                        </w:pPr>
                        <w:r>
                          <w:rPr>
                            <w:rFonts w:ascii="Times New Roman" w:hAnsi="Times New Roman"/>
                            <w:b/>
                            <w:bCs/>
                            <w:sz w:val="40"/>
                            <w:szCs w:val="40"/>
                          </w:rPr>
                          <w:t>B</w:t>
                        </w:r>
                      </w:p>
                    </w:txbxContent>
                  </v:textbox>
                </v:shape>
              </v:group>
            </w:pict>
          </mc:Fallback>
        </mc:AlternateContent>
      </w:r>
    </w:p>
    <w:p w14:paraId="36BF0B7E" w14:textId="1BC5D2D2" w:rsidR="00EF2017" w:rsidRPr="00DE139E" w:rsidRDefault="00EF2017" w:rsidP="00441B6F">
      <w:pPr>
        <w:autoSpaceDE w:val="0"/>
        <w:autoSpaceDN w:val="0"/>
        <w:adjustRightInd w:val="0"/>
        <w:jc w:val="both"/>
        <w:rPr>
          <w:rFonts w:ascii="Arial" w:hAnsi="Arial" w:cs="Arial"/>
          <w:b/>
          <w:bCs/>
          <w:szCs w:val="22"/>
        </w:rPr>
      </w:pPr>
    </w:p>
    <w:p w14:paraId="34D564D7" w14:textId="010EEFB7" w:rsidR="00EF2017" w:rsidRPr="00DE139E" w:rsidRDefault="00EF2017" w:rsidP="00441B6F">
      <w:pPr>
        <w:autoSpaceDE w:val="0"/>
        <w:autoSpaceDN w:val="0"/>
        <w:adjustRightInd w:val="0"/>
        <w:jc w:val="both"/>
        <w:rPr>
          <w:rFonts w:ascii="Arial" w:hAnsi="Arial" w:cs="Arial"/>
          <w:b/>
          <w:bCs/>
          <w:szCs w:val="22"/>
        </w:rPr>
      </w:pPr>
    </w:p>
    <w:p w14:paraId="5F01C842" w14:textId="46C1B733" w:rsidR="00EF2017" w:rsidRPr="00DE139E" w:rsidRDefault="00EF2017" w:rsidP="00441B6F">
      <w:pPr>
        <w:autoSpaceDE w:val="0"/>
        <w:autoSpaceDN w:val="0"/>
        <w:adjustRightInd w:val="0"/>
        <w:jc w:val="both"/>
        <w:rPr>
          <w:rFonts w:ascii="Arial" w:hAnsi="Arial" w:cs="Arial"/>
          <w:b/>
          <w:bCs/>
          <w:szCs w:val="22"/>
        </w:rPr>
      </w:pPr>
    </w:p>
    <w:p w14:paraId="44A46E07" w14:textId="7C323A93" w:rsidR="00EF2017" w:rsidRPr="00DE139E" w:rsidRDefault="00EF2017" w:rsidP="00441B6F">
      <w:pPr>
        <w:autoSpaceDE w:val="0"/>
        <w:autoSpaceDN w:val="0"/>
        <w:adjustRightInd w:val="0"/>
        <w:jc w:val="both"/>
        <w:rPr>
          <w:rFonts w:ascii="Arial" w:hAnsi="Arial" w:cs="Arial"/>
          <w:b/>
          <w:bCs/>
          <w:szCs w:val="22"/>
        </w:rPr>
      </w:pPr>
    </w:p>
    <w:p w14:paraId="03623F96" w14:textId="0BF9EE64" w:rsidR="00EF2017" w:rsidRPr="00DE139E" w:rsidRDefault="00EF2017" w:rsidP="00441B6F">
      <w:pPr>
        <w:autoSpaceDE w:val="0"/>
        <w:autoSpaceDN w:val="0"/>
        <w:adjustRightInd w:val="0"/>
        <w:jc w:val="both"/>
        <w:rPr>
          <w:rFonts w:ascii="Arial" w:hAnsi="Arial" w:cs="Arial"/>
          <w:b/>
          <w:bCs/>
          <w:szCs w:val="22"/>
        </w:rPr>
      </w:pPr>
    </w:p>
    <w:p w14:paraId="4A61C8BF" w14:textId="05510E0C" w:rsidR="00EF2017" w:rsidRPr="00DE139E" w:rsidRDefault="00EF2017" w:rsidP="00441B6F">
      <w:pPr>
        <w:autoSpaceDE w:val="0"/>
        <w:autoSpaceDN w:val="0"/>
        <w:adjustRightInd w:val="0"/>
        <w:jc w:val="both"/>
        <w:rPr>
          <w:rFonts w:ascii="Arial" w:hAnsi="Arial" w:cs="Arial"/>
          <w:b/>
          <w:bCs/>
          <w:szCs w:val="22"/>
        </w:rPr>
      </w:pPr>
    </w:p>
    <w:p w14:paraId="4C064D54" w14:textId="16482770" w:rsidR="00EF2017" w:rsidRPr="00DE139E" w:rsidRDefault="00EF2017" w:rsidP="00441B6F">
      <w:pPr>
        <w:autoSpaceDE w:val="0"/>
        <w:autoSpaceDN w:val="0"/>
        <w:adjustRightInd w:val="0"/>
        <w:jc w:val="both"/>
        <w:rPr>
          <w:rFonts w:ascii="Arial" w:hAnsi="Arial" w:cs="Arial"/>
          <w:b/>
          <w:bCs/>
          <w:szCs w:val="22"/>
        </w:rPr>
      </w:pPr>
    </w:p>
    <w:p w14:paraId="5CDE3F4B" w14:textId="09A2BE88" w:rsidR="00EF2017" w:rsidRPr="00DE139E" w:rsidRDefault="00EF2017" w:rsidP="00441B6F">
      <w:pPr>
        <w:autoSpaceDE w:val="0"/>
        <w:autoSpaceDN w:val="0"/>
        <w:adjustRightInd w:val="0"/>
        <w:jc w:val="both"/>
        <w:rPr>
          <w:rFonts w:ascii="Arial" w:hAnsi="Arial" w:cs="Arial"/>
          <w:b/>
          <w:bCs/>
          <w:szCs w:val="22"/>
        </w:rPr>
      </w:pPr>
    </w:p>
    <w:p w14:paraId="2CAA61A3" w14:textId="7D350033" w:rsidR="00EF2017" w:rsidRPr="00DE139E" w:rsidRDefault="00EF2017" w:rsidP="00441B6F">
      <w:pPr>
        <w:autoSpaceDE w:val="0"/>
        <w:autoSpaceDN w:val="0"/>
        <w:adjustRightInd w:val="0"/>
        <w:jc w:val="both"/>
        <w:rPr>
          <w:rFonts w:ascii="Arial" w:hAnsi="Arial" w:cs="Arial"/>
          <w:b/>
          <w:bCs/>
          <w:szCs w:val="22"/>
        </w:rPr>
      </w:pPr>
    </w:p>
    <w:p w14:paraId="6BE235C1" w14:textId="5B06C826" w:rsidR="00EF2017" w:rsidRPr="00DE139E" w:rsidRDefault="00EF2017" w:rsidP="00441B6F">
      <w:pPr>
        <w:autoSpaceDE w:val="0"/>
        <w:autoSpaceDN w:val="0"/>
        <w:adjustRightInd w:val="0"/>
        <w:jc w:val="both"/>
        <w:rPr>
          <w:rFonts w:ascii="Arial" w:hAnsi="Arial" w:cs="Arial"/>
          <w:b/>
          <w:bCs/>
          <w:szCs w:val="22"/>
        </w:rPr>
      </w:pPr>
    </w:p>
    <w:p w14:paraId="50B1BFC8" w14:textId="763AF3ED" w:rsidR="00EF2017" w:rsidRPr="00DE139E" w:rsidRDefault="00EF2017" w:rsidP="00441B6F">
      <w:pPr>
        <w:autoSpaceDE w:val="0"/>
        <w:autoSpaceDN w:val="0"/>
        <w:adjustRightInd w:val="0"/>
        <w:jc w:val="both"/>
        <w:rPr>
          <w:rFonts w:ascii="Arial" w:hAnsi="Arial" w:cs="Arial"/>
          <w:b/>
          <w:bCs/>
          <w:szCs w:val="22"/>
        </w:rPr>
      </w:pPr>
    </w:p>
    <w:p w14:paraId="036351F5" w14:textId="174B0FCE" w:rsidR="00EF2017" w:rsidRPr="00DE139E" w:rsidRDefault="00EF2017" w:rsidP="00441B6F">
      <w:pPr>
        <w:autoSpaceDE w:val="0"/>
        <w:autoSpaceDN w:val="0"/>
        <w:adjustRightInd w:val="0"/>
        <w:jc w:val="both"/>
        <w:rPr>
          <w:rFonts w:ascii="Arial" w:hAnsi="Arial" w:cs="Arial"/>
          <w:b/>
          <w:bCs/>
          <w:szCs w:val="22"/>
        </w:rPr>
      </w:pPr>
    </w:p>
    <w:p w14:paraId="35AA1041" w14:textId="20B4FCBD" w:rsidR="00EF2017" w:rsidRPr="00DE139E" w:rsidRDefault="00EF2017" w:rsidP="00441B6F">
      <w:pPr>
        <w:autoSpaceDE w:val="0"/>
        <w:autoSpaceDN w:val="0"/>
        <w:adjustRightInd w:val="0"/>
        <w:jc w:val="both"/>
        <w:rPr>
          <w:rFonts w:ascii="Arial" w:hAnsi="Arial" w:cs="Arial"/>
          <w:b/>
          <w:bCs/>
          <w:szCs w:val="22"/>
        </w:rPr>
      </w:pPr>
    </w:p>
    <w:p w14:paraId="410D0D54" w14:textId="143B83EB" w:rsidR="00EF2017" w:rsidRPr="00DE139E" w:rsidRDefault="00EF2017" w:rsidP="00441B6F">
      <w:pPr>
        <w:autoSpaceDE w:val="0"/>
        <w:autoSpaceDN w:val="0"/>
        <w:adjustRightInd w:val="0"/>
        <w:jc w:val="both"/>
        <w:rPr>
          <w:rFonts w:ascii="Arial" w:hAnsi="Arial" w:cs="Arial"/>
          <w:b/>
          <w:bCs/>
          <w:szCs w:val="22"/>
        </w:rPr>
      </w:pPr>
    </w:p>
    <w:p w14:paraId="4A408658" w14:textId="720AF754" w:rsidR="00EF2017" w:rsidRPr="00DE139E" w:rsidRDefault="00EF2017" w:rsidP="00441B6F">
      <w:pPr>
        <w:autoSpaceDE w:val="0"/>
        <w:autoSpaceDN w:val="0"/>
        <w:adjustRightInd w:val="0"/>
        <w:jc w:val="both"/>
        <w:rPr>
          <w:rFonts w:ascii="Arial" w:hAnsi="Arial" w:cs="Arial"/>
          <w:b/>
          <w:bCs/>
          <w:szCs w:val="22"/>
        </w:rPr>
      </w:pPr>
    </w:p>
    <w:p w14:paraId="29BF3386" w14:textId="52B3DAE6" w:rsidR="00EF2017" w:rsidRPr="00DE139E" w:rsidRDefault="00EF2017" w:rsidP="00441B6F">
      <w:pPr>
        <w:autoSpaceDE w:val="0"/>
        <w:autoSpaceDN w:val="0"/>
        <w:adjustRightInd w:val="0"/>
        <w:jc w:val="both"/>
        <w:rPr>
          <w:rFonts w:ascii="Arial" w:hAnsi="Arial" w:cs="Arial"/>
          <w:b/>
          <w:bCs/>
          <w:szCs w:val="22"/>
        </w:rPr>
      </w:pPr>
    </w:p>
    <w:p w14:paraId="58E18A70" w14:textId="4BB4D71D" w:rsidR="00EF2017" w:rsidRPr="00DE139E" w:rsidRDefault="00EF2017" w:rsidP="00441B6F">
      <w:pPr>
        <w:autoSpaceDE w:val="0"/>
        <w:autoSpaceDN w:val="0"/>
        <w:adjustRightInd w:val="0"/>
        <w:jc w:val="both"/>
        <w:rPr>
          <w:rFonts w:ascii="Arial" w:hAnsi="Arial" w:cs="Arial"/>
          <w:b/>
          <w:bCs/>
          <w:szCs w:val="22"/>
        </w:rPr>
      </w:pPr>
    </w:p>
    <w:p w14:paraId="73AD5ED4" w14:textId="2645EF50" w:rsidR="00EF2017" w:rsidRPr="00DE139E" w:rsidRDefault="00EF2017" w:rsidP="00441B6F">
      <w:pPr>
        <w:autoSpaceDE w:val="0"/>
        <w:autoSpaceDN w:val="0"/>
        <w:adjustRightInd w:val="0"/>
        <w:jc w:val="both"/>
        <w:rPr>
          <w:rFonts w:ascii="Arial" w:hAnsi="Arial" w:cs="Arial"/>
          <w:b/>
          <w:bCs/>
          <w:szCs w:val="22"/>
        </w:rPr>
      </w:pPr>
    </w:p>
    <w:p w14:paraId="63FA9B83" w14:textId="108895A5" w:rsidR="00EF2017" w:rsidRPr="00DE139E" w:rsidRDefault="00EF2017" w:rsidP="00441B6F">
      <w:pPr>
        <w:autoSpaceDE w:val="0"/>
        <w:autoSpaceDN w:val="0"/>
        <w:adjustRightInd w:val="0"/>
        <w:jc w:val="both"/>
        <w:rPr>
          <w:rFonts w:ascii="Arial" w:hAnsi="Arial" w:cs="Arial"/>
          <w:b/>
          <w:bCs/>
          <w:szCs w:val="22"/>
        </w:rPr>
      </w:pPr>
    </w:p>
    <w:p w14:paraId="62E19C0D" w14:textId="3850DCCB" w:rsidR="00EF2017" w:rsidRPr="00DE139E" w:rsidRDefault="00EF2017" w:rsidP="00441B6F">
      <w:pPr>
        <w:autoSpaceDE w:val="0"/>
        <w:autoSpaceDN w:val="0"/>
        <w:adjustRightInd w:val="0"/>
        <w:jc w:val="both"/>
        <w:rPr>
          <w:rFonts w:ascii="Arial" w:hAnsi="Arial" w:cs="Arial"/>
          <w:b/>
          <w:bCs/>
          <w:szCs w:val="22"/>
        </w:rPr>
      </w:pPr>
    </w:p>
    <w:p w14:paraId="11332F57" w14:textId="1B3B1C64" w:rsidR="00EF2017" w:rsidRPr="00DE139E" w:rsidRDefault="00EF2017" w:rsidP="00441B6F">
      <w:pPr>
        <w:autoSpaceDE w:val="0"/>
        <w:autoSpaceDN w:val="0"/>
        <w:adjustRightInd w:val="0"/>
        <w:jc w:val="both"/>
        <w:rPr>
          <w:rFonts w:ascii="Arial" w:hAnsi="Arial" w:cs="Arial"/>
          <w:b/>
          <w:bCs/>
          <w:szCs w:val="22"/>
        </w:rPr>
      </w:pPr>
    </w:p>
    <w:p w14:paraId="45BCD8BB" w14:textId="3A42038D" w:rsidR="00EF2017" w:rsidRPr="00DE139E" w:rsidRDefault="00EF2017" w:rsidP="00441B6F">
      <w:pPr>
        <w:autoSpaceDE w:val="0"/>
        <w:autoSpaceDN w:val="0"/>
        <w:adjustRightInd w:val="0"/>
        <w:jc w:val="both"/>
        <w:rPr>
          <w:rFonts w:ascii="Arial" w:hAnsi="Arial" w:cs="Arial"/>
          <w:b/>
          <w:bCs/>
          <w:szCs w:val="22"/>
        </w:rPr>
      </w:pPr>
    </w:p>
    <w:p w14:paraId="118F1908" w14:textId="5419BC1D" w:rsidR="00EF2017" w:rsidRPr="00DE139E" w:rsidRDefault="00EF2017" w:rsidP="00441B6F">
      <w:pPr>
        <w:autoSpaceDE w:val="0"/>
        <w:autoSpaceDN w:val="0"/>
        <w:adjustRightInd w:val="0"/>
        <w:jc w:val="both"/>
        <w:rPr>
          <w:rFonts w:ascii="Arial" w:hAnsi="Arial" w:cs="Arial"/>
          <w:b/>
          <w:bCs/>
          <w:szCs w:val="22"/>
        </w:rPr>
      </w:pPr>
    </w:p>
    <w:p w14:paraId="7A529A2B" w14:textId="5181B8D4" w:rsidR="00EF2017" w:rsidRPr="00DE139E" w:rsidRDefault="00EF2017" w:rsidP="00441B6F">
      <w:pPr>
        <w:autoSpaceDE w:val="0"/>
        <w:autoSpaceDN w:val="0"/>
        <w:adjustRightInd w:val="0"/>
        <w:jc w:val="both"/>
        <w:rPr>
          <w:rFonts w:ascii="Arial" w:hAnsi="Arial" w:cs="Arial"/>
          <w:b/>
          <w:bCs/>
          <w:szCs w:val="22"/>
        </w:rPr>
      </w:pPr>
    </w:p>
    <w:p w14:paraId="6548BA5F" w14:textId="1F103ED2" w:rsidR="00EF2017" w:rsidRPr="00DE139E" w:rsidRDefault="00EF2017" w:rsidP="00441B6F">
      <w:pPr>
        <w:autoSpaceDE w:val="0"/>
        <w:autoSpaceDN w:val="0"/>
        <w:adjustRightInd w:val="0"/>
        <w:jc w:val="both"/>
        <w:rPr>
          <w:rFonts w:ascii="Arial" w:hAnsi="Arial" w:cs="Arial"/>
          <w:b/>
          <w:bCs/>
          <w:szCs w:val="22"/>
        </w:rPr>
      </w:pPr>
    </w:p>
    <w:p w14:paraId="3C280AED" w14:textId="72D17806" w:rsidR="00EF2017" w:rsidRPr="00DE139E" w:rsidRDefault="00EF2017" w:rsidP="00441B6F">
      <w:pPr>
        <w:autoSpaceDE w:val="0"/>
        <w:autoSpaceDN w:val="0"/>
        <w:adjustRightInd w:val="0"/>
        <w:jc w:val="both"/>
        <w:rPr>
          <w:rFonts w:ascii="Arial" w:hAnsi="Arial" w:cs="Arial"/>
          <w:b/>
          <w:bCs/>
          <w:szCs w:val="22"/>
        </w:rPr>
      </w:pPr>
    </w:p>
    <w:p w14:paraId="68F66581" w14:textId="77777777" w:rsidR="00D276CB" w:rsidRPr="00DE139E" w:rsidRDefault="00D276CB" w:rsidP="00441B6F">
      <w:pPr>
        <w:autoSpaceDE w:val="0"/>
        <w:autoSpaceDN w:val="0"/>
        <w:adjustRightInd w:val="0"/>
        <w:jc w:val="both"/>
        <w:rPr>
          <w:rFonts w:ascii="Arial" w:hAnsi="Arial" w:cs="Arial"/>
          <w:b/>
          <w:bCs/>
          <w:szCs w:val="22"/>
        </w:rPr>
      </w:pPr>
    </w:p>
    <w:p w14:paraId="4E971152" w14:textId="529655B6" w:rsidR="00EF2017" w:rsidRPr="00DE139E" w:rsidRDefault="00EF2017" w:rsidP="00441B6F">
      <w:pPr>
        <w:autoSpaceDE w:val="0"/>
        <w:autoSpaceDN w:val="0"/>
        <w:adjustRightInd w:val="0"/>
        <w:jc w:val="both"/>
        <w:rPr>
          <w:rFonts w:ascii="Arial" w:hAnsi="Arial" w:cs="Arial"/>
          <w:b/>
          <w:bCs/>
          <w:szCs w:val="22"/>
        </w:rPr>
      </w:pPr>
    </w:p>
    <w:p w14:paraId="6C6319AE" w14:textId="50729470" w:rsidR="00E465EA" w:rsidRPr="00DE139E" w:rsidRDefault="00E465EA" w:rsidP="00441B6F">
      <w:pPr>
        <w:autoSpaceDE w:val="0"/>
        <w:autoSpaceDN w:val="0"/>
        <w:adjustRightInd w:val="0"/>
        <w:jc w:val="both"/>
        <w:rPr>
          <w:rFonts w:ascii="Arial" w:hAnsi="Arial" w:cs="Arial"/>
          <w:b/>
          <w:bCs/>
          <w:szCs w:val="22"/>
        </w:rPr>
      </w:pPr>
    </w:p>
    <w:p w14:paraId="56B55BBC" w14:textId="0EB8A164" w:rsidR="00E465EA" w:rsidRPr="00DE139E" w:rsidRDefault="00E465EA" w:rsidP="00441B6F">
      <w:pPr>
        <w:autoSpaceDE w:val="0"/>
        <w:autoSpaceDN w:val="0"/>
        <w:adjustRightInd w:val="0"/>
        <w:jc w:val="both"/>
        <w:rPr>
          <w:rFonts w:ascii="Arial" w:hAnsi="Arial" w:cs="Arial"/>
          <w:b/>
          <w:bCs/>
          <w:szCs w:val="22"/>
        </w:rPr>
      </w:pPr>
    </w:p>
    <w:p w14:paraId="5C143CD6" w14:textId="70F9FDD7" w:rsidR="00E465EA" w:rsidRPr="00DE139E" w:rsidRDefault="00E465EA" w:rsidP="00441B6F">
      <w:pPr>
        <w:autoSpaceDE w:val="0"/>
        <w:autoSpaceDN w:val="0"/>
        <w:adjustRightInd w:val="0"/>
        <w:jc w:val="both"/>
        <w:rPr>
          <w:rFonts w:ascii="Arial" w:hAnsi="Arial" w:cs="Arial"/>
          <w:b/>
          <w:bCs/>
          <w:szCs w:val="22"/>
        </w:rPr>
      </w:pPr>
    </w:p>
    <w:p w14:paraId="418C1A0A" w14:textId="0941679F" w:rsidR="00E465EA" w:rsidRPr="00DE139E" w:rsidRDefault="00E465EA" w:rsidP="00441B6F">
      <w:pPr>
        <w:autoSpaceDE w:val="0"/>
        <w:autoSpaceDN w:val="0"/>
        <w:adjustRightInd w:val="0"/>
        <w:jc w:val="both"/>
        <w:rPr>
          <w:rFonts w:ascii="Arial" w:hAnsi="Arial" w:cs="Arial"/>
          <w:b/>
          <w:bCs/>
          <w:szCs w:val="22"/>
        </w:rPr>
      </w:pPr>
    </w:p>
    <w:p w14:paraId="2D30F4DD" w14:textId="7F9F5723" w:rsidR="00E465EA" w:rsidRPr="00DE139E" w:rsidRDefault="00E465EA" w:rsidP="00441B6F">
      <w:pPr>
        <w:autoSpaceDE w:val="0"/>
        <w:autoSpaceDN w:val="0"/>
        <w:adjustRightInd w:val="0"/>
        <w:jc w:val="both"/>
        <w:rPr>
          <w:rFonts w:ascii="Arial" w:hAnsi="Arial" w:cs="Arial"/>
          <w:b/>
          <w:bCs/>
          <w:szCs w:val="22"/>
        </w:rPr>
      </w:pPr>
    </w:p>
    <w:p w14:paraId="1EDEE6A8" w14:textId="6176E086" w:rsidR="00E465EA" w:rsidRPr="00DE139E" w:rsidRDefault="00E465EA" w:rsidP="00441B6F">
      <w:pPr>
        <w:autoSpaceDE w:val="0"/>
        <w:autoSpaceDN w:val="0"/>
        <w:adjustRightInd w:val="0"/>
        <w:jc w:val="both"/>
        <w:rPr>
          <w:rFonts w:ascii="Arial" w:hAnsi="Arial" w:cs="Arial"/>
          <w:b/>
          <w:bCs/>
          <w:szCs w:val="22"/>
        </w:rPr>
      </w:pPr>
    </w:p>
    <w:p w14:paraId="28905377" w14:textId="2AB9AF4D" w:rsidR="00E465EA" w:rsidRPr="00DE139E" w:rsidRDefault="00E465EA" w:rsidP="00441B6F">
      <w:pPr>
        <w:autoSpaceDE w:val="0"/>
        <w:autoSpaceDN w:val="0"/>
        <w:adjustRightInd w:val="0"/>
        <w:jc w:val="both"/>
        <w:rPr>
          <w:rFonts w:ascii="Arial" w:hAnsi="Arial" w:cs="Arial"/>
          <w:b/>
          <w:bCs/>
          <w:szCs w:val="22"/>
        </w:rPr>
      </w:pPr>
    </w:p>
    <w:p w14:paraId="3086DB77" w14:textId="4D092286" w:rsidR="00E465EA" w:rsidRPr="00DE139E" w:rsidRDefault="00E465EA" w:rsidP="00441B6F">
      <w:pPr>
        <w:autoSpaceDE w:val="0"/>
        <w:autoSpaceDN w:val="0"/>
        <w:adjustRightInd w:val="0"/>
        <w:jc w:val="both"/>
        <w:rPr>
          <w:rFonts w:ascii="Arial" w:hAnsi="Arial" w:cs="Arial"/>
          <w:b/>
          <w:bCs/>
          <w:szCs w:val="22"/>
        </w:rPr>
      </w:pPr>
    </w:p>
    <w:p w14:paraId="727E4286" w14:textId="77777777" w:rsidR="00E465EA" w:rsidRPr="00DE139E" w:rsidRDefault="00E465EA" w:rsidP="00441B6F">
      <w:pPr>
        <w:autoSpaceDE w:val="0"/>
        <w:autoSpaceDN w:val="0"/>
        <w:adjustRightInd w:val="0"/>
        <w:jc w:val="both"/>
        <w:rPr>
          <w:rFonts w:ascii="Arial" w:hAnsi="Arial" w:cs="Arial"/>
          <w:b/>
          <w:bCs/>
          <w:szCs w:val="22"/>
        </w:rPr>
      </w:pPr>
    </w:p>
    <w:p w14:paraId="788E12C3" w14:textId="1FEE8DDE" w:rsidR="00EF2017" w:rsidRPr="00DE139E" w:rsidRDefault="00EF2017" w:rsidP="00441B6F">
      <w:pPr>
        <w:autoSpaceDE w:val="0"/>
        <w:autoSpaceDN w:val="0"/>
        <w:adjustRightInd w:val="0"/>
        <w:jc w:val="both"/>
        <w:rPr>
          <w:rFonts w:ascii="Arial" w:hAnsi="Arial" w:cs="Arial"/>
          <w:b/>
          <w:bCs/>
          <w:szCs w:val="22"/>
        </w:rPr>
      </w:pPr>
    </w:p>
    <w:p w14:paraId="23F38AE1" w14:textId="1DC530D4" w:rsidR="00EF2017" w:rsidRPr="00DE139E" w:rsidRDefault="009F4C0C"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2336" behindDoc="0" locked="0" layoutInCell="1" allowOverlap="1" wp14:anchorId="4D485DA5" wp14:editId="3E1E7A5C">
                <wp:simplePos x="0" y="0"/>
                <wp:positionH relativeFrom="column">
                  <wp:posOffset>357505</wp:posOffset>
                </wp:positionH>
                <wp:positionV relativeFrom="paragraph">
                  <wp:posOffset>104140</wp:posOffset>
                </wp:positionV>
                <wp:extent cx="4967605" cy="3329940"/>
                <wp:effectExtent l="0" t="0" r="4445" b="3810"/>
                <wp:wrapNone/>
                <wp:docPr id="10" name="Group 10"/>
                <wp:cNvGraphicFramePr/>
                <a:graphic xmlns:a="http://schemas.openxmlformats.org/drawingml/2006/main">
                  <a:graphicData uri="http://schemas.microsoft.com/office/word/2010/wordprocessingGroup">
                    <wpg:wgp>
                      <wpg:cNvGrpSpPr/>
                      <wpg:grpSpPr>
                        <a:xfrm>
                          <a:off x="0" y="0"/>
                          <a:ext cx="4967605" cy="3329940"/>
                          <a:chOff x="0" y="0"/>
                          <a:chExt cx="5760720" cy="3407410"/>
                        </a:xfrm>
                      </wpg:grpSpPr>
                      <pic:pic xmlns:pic="http://schemas.openxmlformats.org/drawingml/2006/picture">
                        <pic:nvPicPr>
                          <pic:cNvPr id="20" name="Picture 20"/>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407410"/>
                          </a:xfrm>
                          <a:prstGeom prst="rect">
                            <a:avLst/>
                          </a:prstGeom>
                          <a:noFill/>
                          <a:ln>
                            <a:noFill/>
                          </a:ln>
                        </pic:spPr>
                      </pic:pic>
                      <wps:wsp>
                        <wps:cNvPr id="21" name="Text Box 9"/>
                        <wps:cNvSpPr txBox="1"/>
                        <wps:spPr>
                          <a:xfrm>
                            <a:off x="4508390" y="1963973"/>
                            <a:ext cx="508884" cy="429370"/>
                          </a:xfrm>
                          <a:prstGeom prst="rect">
                            <a:avLst/>
                          </a:prstGeom>
                          <a:solidFill>
                            <a:schemeClr val="lt1"/>
                          </a:solidFill>
                          <a:ln w="6350">
                            <a:noFill/>
                          </a:ln>
                        </wps:spPr>
                        <wps:txbx>
                          <w:txbxContent>
                            <w:p w14:paraId="434CEBE9" w14:textId="77777777" w:rsidR="00EF2017" w:rsidRDefault="00EF2017" w:rsidP="00EF2017">
                              <w:pPr>
                                <w:rPr>
                                  <w:rFonts w:ascii="Times New Roman" w:hAnsi="Times New Roman"/>
                                  <w:b/>
                                  <w:bCs/>
                                  <w:sz w:val="40"/>
                                  <w:szCs w:val="40"/>
                                </w:rPr>
                              </w:pPr>
                              <w:r>
                                <w:rPr>
                                  <w:rFonts w:ascii="Times New Roman" w:hAnsi="Times New Roman"/>
                                  <w:b/>
                                  <w:bCs/>
                                  <w:sz w:val="40"/>
                                  <w:szCs w:val="4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485DA5" id="Group 10" o:spid="_x0000_s1032" style="position:absolute;left:0;text-align:left;margin-left:28.15pt;margin-top:8.2pt;width:391.15pt;height:262.2pt;z-index:251662336" coordsize="57607,340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eU/8AN0//AHJn/t9Xq1eU/wDN0/8A3Jn/ALfU&#10;Aer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D/Gj4U2nxt+HeqeDdR1nVdD03Ugsd1Po5txPJGDkx5m&#10;ilUAkDJChuOCOa63SbObTdKs7S4v7jVLi3hSKS+u1jWa5ZVAMjiNEQMxG4hEVck4UDAq3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">
                <v:shape id="Picture 20" o:spid="_x0000_s1033" type="#_x0000_t75" style="position:absolute;width:57607;height:3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">
                  <v:imagedata r:id="rId24" o:title=""/>
                </v:shape>
                <v:shape id="Text Box 9" o:spid="_x0000_s1034" type="#_x0000_t202" style="position:absolute;left:45083;top:19639;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434CEBE9" w14:textId="77777777" w:rsidR="00EF2017" w:rsidRDefault="00EF2017" w:rsidP="00EF2017">
                        <w:pPr>
                          <w:rPr>
                            <w:rFonts w:ascii="Times New Roman" w:hAnsi="Times New Roman"/>
                            <w:b/>
                            <w:bCs/>
                            <w:sz w:val="40"/>
                            <w:szCs w:val="40"/>
                          </w:rPr>
                        </w:pPr>
                        <w:r>
                          <w:rPr>
                            <w:rFonts w:ascii="Times New Roman" w:hAnsi="Times New Roman"/>
                            <w:b/>
                            <w:bCs/>
                            <w:sz w:val="40"/>
                            <w:szCs w:val="40"/>
                          </w:rPr>
                          <w:t>C</w:t>
                        </w:r>
                      </w:p>
                    </w:txbxContent>
                  </v:textbox>
                </v:shape>
              </v:group>
            </w:pict>
          </mc:Fallback>
        </mc:AlternateContent>
      </w:r>
    </w:p>
    <w:p w14:paraId="36F45602" w14:textId="1127465A" w:rsidR="00EF2017" w:rsidRPr="00DE139E" w:rsidRDefault="00EF2017" w:rsidP="00441B6F">
      <w:pPr>
        <w:autoSpaceDE w:val="0"/>
        <w:autoSpaceDN w:val="0"/>
        <w:adjustRightInd w:val="0"/>
        <w:jc w:val="both"/>
        <w:rPr>
          <w:rFonts w:ascii="Arial" w:hAnsi="Arial" w:cs="Arial"/>
          <w:b/>
          <w:bCs/>
          <w:szCs w:val="22"/>
        </w:rPr>
      </w:pPr>
    </w:p>
    <w:p w14:paraId="0F9C4D45" w14:textId="040448C8" w:rsidR="00EF2017" w:rsidRPr="00DE139E" w:rsidRDefault="00EF2017" w:rsidP="00441B6F">
      <w:pPr>
        <w:autoSpaceDE w:val="0"/>
        <w:autoSpaceDN w:val="0"/>
        <w:adjustRightInd w:val="0"/>
        <w:jc w:val="both"/>
        <w:rPr>
          <w:rFonts w:ascii="Arial" w:hAnsi="Arial" w:cs="Arial"/>
          <w:b/>
          <w:bCs/>
          <w:szCs w:val="22"/>
        </w:rPr>
      </w:pPr>
    </w:p>
    <w:p w14:paraId="7AA1A027" w14:textId="04BAA7BE" w:rsidR="00EF2017" w:rsidRPr="00DE139E" w:rsidRDefault="00EF2017" w:rsidP="00441B6F">
      <w:pPr>
        <w:autoSpaceDE w:val="0"/>
        <w:autoSpaceDN w:val="0"/>
        <w:adjustRightInd w:val="0"/>
        <w:jc w:val="both"/>
        <w:rPr>
          <w:rFonts w:ascii="Arial" w:hAnsi="Arial" w:cs="Arial"/>
          <w:b/>
          <w:bCs/>
          <w:szCs w:val="22"/>
        </w:rPr>
      </w:pPr>
    </w:p>
    <w:p w14:paraId="07C1D51B" w14:textId="00AED2F4" w:rsidR="00EF2017" w:rsidRPr="00DE139E" w:rsidRDefault="00EF2017" w:rsidP="00441B6F">
      <w:pPr>
        <w:autoSpaceDE w:val="0"/>
        <w:autoSpaceDN w:val="0"/>
        <w:adjustRightInd w:val="0"/>
        <w:jc w:val="both"/>
        <w:rPr>
          <w:rFonts w:ascii="Arial" w:hAnsi="Arial" w:cs="Arial"/>
          <w:b/>
          <w:bCs/>
          <w:szCs w:val="22"/>
        </w:rPr>
      </w:pPr>
    </w:p>
    <w:p w14:paraId="69166409" w14:textId="6ADE4CE6" w:rsidR="00EF2017" w:rsidRPr="00DE139E" w:rsidRDefault="00EF2017" w:rsidP="00441B6F">
      <w:pPr>
        <w:autoSpaceDE w:val="0"/>
        <w:autoSpaceDN w:val="0"/>
        <w:adjustRightInd w:val="0"/>
        <w:jc w:val="both"/>
        <w:rPr>
          <w:rFonts w:ascii="Arial" w:hAnsi="Arial" w:cs="Arial"/>
          <w:b/>
          <w:bCs/>
          <w:szCs w:val="22"/>
        </w:rPr>
      </w:pPr>
    </w:p>
    <w:p w14:paraId="1D17B9E8" w14:textId="1CAC27BF" w:rsidR="00EF2017" w:rsidRPr="00DE139E" w:rsidRDefault="00EF2017" w:rsidP="00441B6F">
      <w:pPr>
        <w:autoSpaceDE w:val="0"/>
        <w:autoSpaceDN w:val="0"/>
        <w:adjustRightInd w:val="0"/>
        <w:jc w:val="both"/>
        <w:rPr>
          <w:rFonts w:ascii="Arial" w:hAnsi="Arial" w:cs="Arial"/>
          <w:b/>
          <w:bCs/>
          <w:szCs w:val="22"/>
        </w:rPr>
      </w:pPr>
    </w:p>
    <w:p w14:paraId="137D98B1" w14:textId="677A3FEF" w:rsidR="00EF2017" w:rsidRPr="00DE139E" w:rsidRDefault="00EF2017" w:rsidP="00441B6F">
      <w:pPr>
        <w:autoSpaceDE w:val="0"/>
        <w:autoSpaceDN w:val="0"/>
        <w:adjustRightInd w:val="0"/>
        <w:jc w:val="both"/>
        <w:rPr>
          <w:rFonts w:ascii="Arial" w:hAnsi="Arial" w:cs="Arial"/>
          <w:b/>
          <w:bCs/>
          <w:szCs w:val="22"/>
        </w:rPr>
      </w:pPr>
    </w:p>
    <w:p w14:paraId="6142E318" w14:textId="346897DA" w:rsidR="00EF2017" w:rsidRPr="00DE139E" w:rsidRDefault="00EF2017" w:rsidP="00441B6F">
      <w:pPr>
        <w:autoSpaceDE w:val="0"/>
        <w:autoSpaceDN w:val="0"/>
        <w:adjustRightInd w:val="0"/>
        <w:jc w:val="both"/>
        <w:rPr>
          <w:rFonts w:ascii="Arial" w:hAnsi="Arial" w:cs="Arial"/>
          <w:b/>
          <w:bCs/>
          <w:szCs w:val="22"/>
        </w:rPr>
      </w:pPr>
    </w:p>
    <w:p w14:paraId="3F5A9701" w14:textId="7491FDA9" w:rsidR="00EF2017" w:rsidRPr="00DE139E" w:rsidRDefault="00EF2017" w:rsidP="00441B6F">
      <w:pPr>
        <w:autoSpaceDE w:val="0"/>
        <w:autoSpaceDN w:val="0"/>
        <w:adjustRightInd w:val="0"/>
        <w:jc w:val="both"/>
        <w:rPr>
          <w:rFonts w:ascii="Arial" w:hAnsi="Arial" w:cs="Arial"/>
          <w:b/>
          <w:bCs/>
          <w:szCs w:val="22"/>
        </w:rPr>
      </w:pPr>
    </w:p>
    <w:p w14:paraId="1FBD2E5D" w14:textId="719A8D75" w:rsidR="00EF2017" w:rsidRPr="00DE139E" w:rsidRDefault="00EF2017" w:rsidP="00441B6F">
      <w:pPr>
        <w:autoSpaceDE w:val="0"/>
        <w:autoSpaceDN w:val="0"/>
        <w:adjustRightInd w:val="0"/>
        <w:jc w:val="both"/>
        <w:rPr>
          <w:rFonts w:ascii="Arial" w:hAnsi="Arial" w:cs="Arial"/>
          <w:b/>
          <w:bCs/>
          <w:szCs w:val="22"/>
        </w:rPr>
      </w:pPr>
    </w:p>
    <w:p w14:paraId="5FE3DAB9" w14:textId="3566C8B6" w:rsidR="00EF2017" w:rsidRPr="00DE139E" w:rsidRDefault="00EF2017" w:rsidP="00441B6F">
      <w:pPr>
        <w:autoSpaceDE w:val="0"/>
        <w:autoSpaceDN w:val="0"/>
        <w:adjustRightInd w:val="0"/>
        <w:jc w:val="both"/>
        <w:rPr>
          <w:rFonts w:ascii="Arial" w:hAnsi="Arial" w:cs="Arial"/>
          <w:b/>
          <w:bCs/>
          <w:szCs w:val="22"/>
        </w:rPr>
      </w:pPr>
    </w:p>
    <w:p w14:paraId="47F16878" w14:textId="644320CA" w:rsidR="00EF2017" w:rsidRPr="00DE139E" w:rsidRDefault="00EF2017" w:rsidP="00441B6F">
      <w:pPr>
        <w:autoSpaceDE w:val="0"/>
        <w:autoSpaceDN w:val="0"/>
        <w:adjustRightInd w:val="0"/>
        <w:jc w:val="both"/>
        <w:rPr>
          <w:rFonts w:ascii="Arial" w:hAnsi="Arial" w:cs="Arial"/>
          <w:b/>
          <w:bCs/>
          <w:szCs w:val="22"/>
        </w:rPr>
      </w:pPr>
    </w:p>
    <w:p w14:paraId="31E6B7E9" w14:textId="42A723B9" w:rsidR="00EF2017" w:rsidRPr="00DE139E" w:rsidRDefault="00EF2017" w:rsidP="00441B6F">
      <w:pPr>
        <w:autoSpaceDE w:val="0"/>
        <w:autoSpaceDN w:val="0"/>
        <w:adjustRightInd w:val="0"/>
        <w:jc w:val="both"/>
        <w:rPr>
          <w:rFonts w:ascii="Arial" w:hAnsi="Arial" w:cs="Arial"/>
          <w:b/>
          <w:bCs/>
          <w:szCs w:val="22"/>
        </w:rPr>
      </w:pPr>
    </w:p>
    <w:p w14:paraId="66628EAE" w14:textId="6B6F9D20" w:rsidR="00EF2017" w:rsidRPr="00DE139E" w:rsidRDefault="00EF2017" w:rsidP="00441B6F">
      <w:pPr>
        <w:autoSpaceDE w:val="0"/>
        <w:autoSpaceDN w:val="0"/>
        <w:adjustRightInd w:val="0"/>
        <w:jc w:val="both"/>
        <w:rPr>
          <w:rFonts w:ascii="Arial" w:hAnsi="Arial" w:cs="Arial"/>
          <w:b/>
          <w:bCs/>
          <w:szCs w:val="22"/>
        </w:rPr>
      </w:pPr>
    </w:p>
    <w:p w14:paraId="12952055" w14:textId="08CB7CB9" w:rsidR="00EF2017" w:rsidRPr="00DE139E" w:rsidRDefault="00EF2017" w:rsidP="00441B6F">
      <w:pPr>
        <w:autoSpaceDE w:val="0"/>
        <w:autoSpaceDN w:val="0"/>
        <w:adjustRightInd w:val="0"/>
        <w:jc w:val="both"/>
        <w:rPr>
          <w:rFonts w:ascii="Arial" w:hAnsi="Arial" w:cs="Arial"/>
          <w:b/>
          <w:bCs/>
          <w:szCs w:val="22"/>
        </w:rPr>
      </w:pPr>
    </w:p>
    <w:p w14:paraId="2C0BC61E" w14:textId="0E7DD7BB" w:rsidR="00EF2017" w:rsidRPr="00DE139E" w:rsidRDefault="00EF2017" w:rsidP="00441B6F">
      <w:pPr>
        <w:autoSpaceDE w:val="0"/>
        <w:autoSpaceDN w:val="0"/>
        <w:adjustRightInd w:val="0"/>
        <w:jc w:val="both"/>
        <w:rPr>
          <w:rFonts w:ascii="Arial" w:hAnsi="Arial" w:cs="Arial"/>
          <w:b/>
          <w:bCs/>
          <w:szCs w:val="22"/>
        </w:rPr>
      </w:pPr>
    </w:p>
    <w:p w14:paraId="2378C5DA" w14:textId="1710FEDA" w:rsidR="00EF2017" w:rsidRPr="00DE139E" w:rsidRDefault="00EF2017" w:rsidP="00441B6F">
      <w:pPr>
        <w:autoSpaceDE w:val="0"/>
        <w:autoSpaceDN w:val="0"/>
        <w:adjustRightInd w:val="0"/>
        <w:jc w:val="both"/>
        <w:rPr>
          <w:rFonts w:ascii="Arial" w:hAnsi="Arial" w:cs="Arial"/>
          <w:b/>
          <w:bCs/>
          <w:szCs w:val="22"/>
        </w:rPr>
      </w:pPr>
    </w:p>
    <w:p w14:paraId="73CA5BA5" w14:textId="0E97036E" w:rsidR="00EF2017" w:rsidRPr="00DE139E" w:rsidRDefault="00EF2017" w:rsidP="00441B6F">
      <w:pPr>
        <w:autoSpaceDE w:val="0"/>
        <w:autoSpaceDN w:val="0"/>
        <w:adjustRightInd w:val="0"/>
        <w:jc w:val="both"/>
        <w:rPr>
          <w:rFonts w:ascii="Arial" w:hAnsi="Arial" w:cs="Arial"/>
          <w:b/>
          <w:bCs/>
          <w:szCs w:val="22"/>
        </w:rPr>
      </w:pPr>
    </w:p>
    <w:p w14:paraId="0EFB1B8D" w14:textId="77FD6415" w:rsidR="00EF2017" w:rsidRPr="00DE139E" w:rsidRDefault="00EF2017" w:rsidP="00441B6F">
      <w:pPr>
        <w:autoSpaceDE w:val="0"/>
        <w:autoSpaceDN w:val="0"/>
        <w:adjustRightInd w:val="0"/>
        <w:jc w:val="both"/>
        <w:rPr>
          <w:rFonts w:ascii="Arial" w:hAnsi="Arial" w:cs="Arial"/>
          <w:b/>
          <w:bCs/>
          <w:szCs w:val="22"/>
        </w:rPr>
      </w:pPr>
    </w:p>
    <w:p w14:paraId="7BFC8F05" w14:textId="56A8D3B8" w:rsidR="00EF2017" w:rsidRPr="00DE139E" w:rsidRDefault="00EF2017" w:rsidP="00441B6F">
      <w:pPr>
        <w:autoSpaceDE w:val="0"/>
        <w:autoSpaceDN w:val="0"/>
        <w:adjustRightInd w:val="0"/>
        <w:jc w:val="both"/>
        <w:rPr>
          <w:rFonts w:ascii="Arial" w:hAnsi="Arial" w:cs="Arial"/>
          <w:b/>
          <w:bCs/>
          <w:szCs w:val="22"/>
        </w:rPr>
      </w:pPr>
    </w:p>
    <w:p w14:paraId="25CF14BC" w14:textId="79E37566" w:rsidR="00C90B49" w:rsidRPr="00DE139E" w:rsidRDefault="00C90B49" w:rsidP="00441B6F">
      <w:pPr>
        <w:autoSpaceDE w:val="0"/>
        <w:autoSpaceDN w:val="0"/>
        <w:adjustRightInd w:val="0"/>
        <w:jc w:val="both"/>
        <w:rPr>
          <w:rFonts w:ascii="Arial" w:hAnsi="Arial" w:cs="Arial"/>
          <w:b/>
          <w:bCs/>
          <w:szCs w:val="22"/>
        </w:rPr>
      </w:pPr>
    </w:p>
    <w:p w14:paraId="261BD679" w14:textId="07DF3C24" w:rsidR="00C90B49" w:rsidRPr="00DE139E" w:rsidRDefault="00C90B49" w:rsidP="00441B6F">
      <w:pPr>
        <w:autoSpaceDE w:val="0"/>
        <w:autoSpaceDN w:val="0"/>
        <w:adjustRightInd w:val="0"/>
        <w:jc w:val="both"/>
        <w:rPr>
          <w:rFonts w:ascii="Arial" w:hAnsi="Arial" w:cs="Arial"/>
          <w:b/>
          <w:bCs/>
          <w:szCs w:val="22"/>
        </w:rPr>
      </w:pPr>
    </w:p>
    <w:p w14:paraId="1A12E023" w14:textId="77777777" w:rsidR="00C90B49" w:rsidRPr="00DE139E" w:rsidRDefault="00C90B49" w:rsidP="00441B6F">
      <w:pPr>
        <w:autoSpaceDE w:val="0"/>
        <w:autoSpaceDN w:val="0"/>
        <w:adjustRightInd w:val="0"/>
        <w:jc w:val="both"/>
        <w:rPr>
          <w:rFonts w:ascii="Arial" w:hAnsi="Arial" w:cs="Arial"/>
          <w:b/>
          <w:bCs/>
          <w:szCs w:val="22"/>
        </w:rPr>
      </w:pPr>
    </w:p>
    <w:p w14:paraId="7763500B" w14:textId="1E5DF3A6" w:rsidR="00EF2017" w:rsidRPr="00DE139E" w:rsidRDefault="00C90B49" w:rsidP="00441B6F">
      <w:pPr>
        <w:autoSpaceDE w:val="0"/>
        <w:autoSpaceDN w:val="0"/>
        <w:adjustRightInd w:val="0"/>
        <w:jc w:val="both"/>
        <w:rPr>
          <w:rFonts w:ascii="Arial" w:hAnsi="Arial" w:cs="Arial"/>
          <w:b/>
          <w:bCs/>
          <w:szCs w:val="22"/>
        </w:rPr>
      </w:pPr>
      <w:r w:rsidRPr="00DE139E">
        <w:rPr>
          <w:rFonts w:ascii="Times New Roman" w:hAnsi="Times New Roman"/>
          <w:noProof/>
          <w:sz w:val="24"/>
          <w:szCs w:val="24"/>
          <w:lang w:eastAsia="fr-FR"/>
        </w:rPr>
        <mc:AlternateContent>
          <mc:Choice Requires="wpg">
            <w:drawing>
              <wp:anchor distT="0" distB="0" distL="114300" distR="114300" simplePos="0" relativeHeight="251663360" behindDoc="0" locked="0" layoutInCell="1" allowOverlap="1" wp14:anchorId="6C3D5CEE" wp14:editId="225FBAE2">
                <wp:simplePos x="0" y="0"/>
                <wp:positionH relativeFrom="column">
                  <wp:posOffset>389177</wp:posOffset>
                </wp:positionH>
                <wp:positionV relativeFrom="paragraph">
                  <wp:posOffset>94304</wp:posOffset>
                </wp:positionV>
                <wp:extent cx="4926330" cy="3049905"/>
                <wp:effectExtent l="0" t="0" r="7620" b="0"/>
                <wp:wrapNone/>
                <wp:docPr id="7" name="Group 7"/>
                <wp:cNvGraphicFramePr/>
                <a:graphic xmlns:a="http://schemas.openxmlformats.org/drawingml/2006/main">
                  <a:graphicData uri="http://schemas.microsoft.com/office/word/2010/wordprocessingGroup">
                    <wpg:wgp>
                      <wpg:cNvGrpSpPr/>
                      <wpg:grpSpPr>
                        <a:xfrm>
                          <a:off x="0" y="0"/>
                          <a:ext cx="4926330" cy="3049905"/>
                          <a:chOff x="0" y="0"/>
                          <a:chExt cx="5760720" cy="3391535"/>
                        </a:xfrm>
                      </wpg:grpSpPr>
                      <pic:pic xmlns:pic="http://schemas.openxmlformats.org/drawingml/2006/picture">
                        <pic:nvPicPr>
                          <pic:cNvPr id="18" name="Picture 18"/>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391535"/>
                          </a:xfrm>
                          <a:prstGeom prst="rect">
                            <a:avLst/>
                          </a:prstGeom>
                          <a:noFill/>
                          <a:ln>
                            <a:noFill/>
                          </a:ln>
                        </pic:spPr>
                      </pic:pic>
                      <wps:wsp>
                        <wps:cNvPr id="19" name="Text Box 10"/>
                        <wps:cNvSpPr txBox="1"/>
                        <wps:spPr>
                          <a:xfrm>
                            <a:off x="4285753" y="2130950"/>
                            <a:ext cx="508884" cy="429370"/>
                          </a:xfrm>
                          <a:prstGeom prst="rect">
                            <a:avLst/>
                          </a:prstGeom>
                          <a:solidFill>
                            <a:schemeClr val="lt1"/>
                          </a:solidFill>
                          <a:ln w="6350">
                            <a:noFill/>
                          </a:ln>
                        </wps:spPr>
                        <wps:txbx>
                          <w:txbxContent>
                            <w:p w14:paraId="790334B7" w14:textId="77777777" w:rsidR="00EF2017" w:rsidRDefault="00EF2017" w:rsidP="00EF2017">
                              <w:pPr>
                                <w:rPr>
                                  <w:rFonts w:ascii="Times New Roman" w:hAnsi="Times New Roman"/>
                                  <w:b/>
                                  <w:bCs/>
                                  <w:sz w:val="40"/>
                                  <w:szCs w:val="40"/>
                                </w:rPr>
                              </w:pPr>
                              <w:r>
                                <w:rPr>
                                  <w:rFonts w:ascii="Times New Roman" w:hAnsi="Times New Roman"/>
                                  <w:b/>
                                  <w:bCs/>
                                  <w:sz w:val="40"/>
                                  <w:szCs w:val="40"/>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3D5CEE" id="Group 7" o:spid="_x0000_s1035" style="position:absolute;left:0;text-align:left;margin-left:30.65pt;margin-top:7.45pt;width:387.9pt;height:240.15pt;z-index:251663360" coordsize="57607,33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">
                <v:shape id="Picture 18" o:spid="_x0000_s1036" type="#_x0000_t75" style="position:absolute;width:57607;height:3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">
                  <v:imagedata r:id="rId26" o:title=""/>
                </v:shape>
                <v:shape id="Text Box 10" o:spid="_x0000_s1037" type="#_x0000_t202" style="position:absolute;left:42857;top:21309;width:5089;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790334B7" w14:textId="77777777" w:rsidR="00EF2017" w:rsidRDefault="00EF2017" w:rsidP="00EF2017">
                        <w:pPr>
                          <w:rPr>
                            <w:rFonts w:ascii="Times New Roman" w:hAnsi="Times New Roman"/>
                            <w:b/>
                            <w:bCs/>
                            <w:sz w:val="40"/>
                            <w:szCs w:val="40"/>
                          </w:rPr>
                        </w:pPr>
                        <w:r>
                          <w:rPr>
                            <w:rFonts w:ascii="Times New Roman" w:hAnsi="Times New Roman"/>
                            <w:b/>
                            <w:bCs/>
                            <w:sz w:val="40"/>
                            <w:szCs w:val="40"/>
                          </w:rPr>
                          <w:t>D</w:t>
                        </w:r>
                      </w:p>
                    </w:txbxContent>
                  </v:textbox>
                </v:shape>
              </v:group>
            </w:pict>
          </mc:Fallback>
        </mc:AlternateContent>
      </w:r>
    </w:p>
    <w:p w14:paraId="5E6B91AF" w14:textId="17BD8F4F" w:rsidR="00EF2017" w:rsidRPr="00DE139E" w:rsidRDefault="00EF2017" w:rsidP="00441B6F">
      <w:pPr>
        <w:autoSpaceDE w:val="0"/>
        <w:autoSpaceDN w:val="0"/>
        <w:adjustRightInd w:val="0"/>
        <w:jc w:val="both"/>
        <w:rPr>
          <w:rFonts w:ascii="Arial" w:hAnsi="Arial" w:cs="Arial"/>
          <w:b/>
          <w:bCs/>
          <w:szCs w:val="22"/>
        </w:rPr>
      </w:pPr>
    </w:p>
    <w:p w14:paraId="5E2F778E" w14:textId="5E0A62B8" w:rsidR="00EF2017" w:rsidRPr="00DE139E" w:rsidRDefault="00EF2017" w:rsidP="00441B6F">
      <w:pPr>
        <w:autoSpaceDE w:val="0"/>
        <w:autoSpaceDN w:val="0"/>
        <w:adjustRightInd w:val="0"/>
        <w:jc w:val="both"/>
        <w:rPr>
          <w:rFonts w:ascii="Arial" w:hAnsi="Arial" w:cs="Arial"/>
          <w:b/>
          <w:bCs/>
          <w:szCs w:val="22"/>
        </w:rPr>
      </w:pPr>
    </w:p>
    <w:p w14:paraId="4F7A0868" w14:textId="34B5FFF6" w:rsidR="00EF2017" w:rsidRPr="00DE139E" w:rsidRDefault="00EF2017" w:rsidP="00441B6F">
      <w:pPr>
        <w:autoSpaceDE w:val="0"/>
        <w:autoSpaceDN w:val="0"/>
        <w:adjustRightInd w:val="0"/>
        <w:jc w:val="both"/>
        <w:rPr>
          <w:rFonts w:ascii="Arial" w:hAnsi="Arial" w:cs="Arial"/>
          <w:b/>
          <w:bCs/>
          <w:szCs w:val="22"/>
        </w:rPr>
      </w:pPr>
    </w:p>
    <w:p w14:paraId="45293DCF" w14:textId="555758C4" w:rsidR="00EF2017" w:rsidRPr="00DE139E" w:rsidRDefault="00EF2017" w:rsidP="00441B6F">
      <w:pPr>
        <w:autoSpaceDE w:val="0"/>
        <w:autoSpaceDN w:val="0"/>
        <w:adjustRightInd w:val="0"/>
        <w:jc w:val="both"/>
        <w:rPr>
          <w:rFonts w:ascii="Arial" w:hAnsi="Arial" w:cs="Arial"/>
          <w:b/>
          <w:bCs/>
          <w:szCs w:val="22"/>
        </w:rPr>
      </w:pPr>
    </w:p>
    <w:p w14:paraId="12F535EA" w14:textId="56EC1327" w:rsidR="00EF2017" w:rsidRPr="00DE139E" w:rsidRDefault="00EF2017" w:rsidP="00441B6F">
      <w:pPr>
        <w:autoSpaceDE w:val="0"/>
        <w:autoSpaceDN w:val="0"/>
        <w:adjustRightInd w:val="0"/>
        <w:jc w:val="both"/>
        <w:rPr>
          <w:rFonts w:ascii="Arial" w:hAnsi="Arial" w:cs="Arial"/>
          <w:b/>
          <w:bCs/>
          <w:szCs w:val="22"/>
        </w:rPr>
      </w:pPr>
    </w:p>
    <w:p w14:paraId="39A79F4D" w14:textId="6E972888" w:rsidR="00EF2017" w:rsidRPr="00DE139E" w:rsidRDefault="00EF2017" w:rsidP="00441B6F">
      <w:pPr>
        <w:autoSpaceDE w:val="0"/>
        <w:autoSpaceDN w:val="0"/>
        <w:adjustRightInd w:val="0"/>
        <w:jc w:val="both"/>
        <w:rPr>
          <w:rFonts w:ascii="Arial" w:hAnsi="Arial" w:cs="Arial"/>
          <w:b/>
          <w:bCs/>
          <w:szCs w:val="22"/>
        </w:rPr>
      </w:pPr>
    </w:p>
    <w:p w14:paraId="37FAE843" w14:textId="0077B957" w:rsidR="00EF2017" w:rsidRPr="00DE139E" w:rsidRDefault="00EF2017" w:rsidP="00441B6F">
      <w:pPr>
        <w:autoSpaceDE w:val="0"/>
        <w:autoSpaceDN w:val="0"/>
        <w:adjustRightInd w:val="0"/>
        <w:jc w:val="both"/>
        <w:rPr>
          <w:rFonts w:ascii="Arial" w:hAnsi="Arial" w:cs="Arial"/>
          <w:b/>
          <w:bCs/>
          <w:szCs w:val="22"/>
        </w:rPr>
      </w:pPr>
    </w:p>
    <w:p w14:paraId="0C0E0079" w14:textId="7FB90B45" w:rsidR="00EF2017" w:rsidRPr="00DE139E" w:rsidRDefault="00EF2017" w:rsidP="00441B6F">
      <w:pPr>
        <w:autoSpaceDE w:val="0"/>
        <w:autoSpaceDN w:val="0"/>
        <w:adjustRightInd w:val="0"/>
        <w:jc w:val="both"/>
        <w:rPr>
          <w:rFonts w:ascii="Arial" w:hAnsi="Arial" w:cs="Arial"/>
          <w:b/>
          <w:bCs/>
          <w:szCs w:val="22"/>
        </w:rPr>
      </w:pPr>
    </w:p>
    <w:p w14:paraId="78F24ABA" w14:textId="326B03E8" w:rsidR="00EF2017" w:rsidRPr="00DE139E" w:rsidRDefault="00EF2017" w:rsidP="00441B6F">
      <w:pPr>
        <w:autoSpaceDE w:val="0"/>
        <w:autoSpaceDN w:val="0"/>
        <w:adjustRightInd w:val="0"/>
        <w:jc w:val="both"/>
        <w:rPr>
          <w:rFonts w:ascii="Arial" w:hAnsi="Arial" w:cs="Arial"/>
          <w:b/>
          <w:bCs/>
          <w:szCs w:val="22"/>
        </w:rPr>
      </w:pPr>
    </w:p>
    <w:p w14:paraId="4E81B738" w14:textId="0CDE9979" w:rsidR="00EF2017" w:rsidRPr="00DE139E" w:rsidRDefault="00EF2017" w:rsidP="00441B6F">
      <w:pPr>
        <w:autoSpaceDE w:val="0"/>
        <w:autoSpaceDN w:val="0"/>
        <w:adjustRightInd w:val="0"/>
        <w:jc w:val="both"/>
        <w:rPr>
          <w:rFonts w:ascii="Arial" w:hAnsi="Arial" w:cs="Arial"/>
          <w:b/>
          <w:bCs/>
          <w:szCs w:val="22"/>
        </w:rPr>
      </w:pPr>
    </w:p>
    <w:p w14:paraId="52B271C6" w14:textId="1C138D09" w:rsidR="00EF2017" w:rsidRPr="00DE139E" w:rsidRDefault="00EF2017" w:rsidP="00441B6F">
      <w:pPr>
        <w:autoSpaceDE w:val="0"/>
        <w:autoSpaceDN w:val="0"/>
        <w:adjustRightInd w:val="0"/>
        <w:jc w:val="both"/>
        <w:rPr>
          <w:rFonts w:ascii="Arial" w:hAnsi="Arial" w:cs="Arial"/>
          <w:b/>
          <w:bCs/>
          <w:szCs w:val="22"/>
        </w:rPr>
      </w:pPr>
    </w:p>
    <w:p w14:paraId="3516588E" w14:textId="0CF2E03C" w:rsidR="00EF2017" w:rsidRPr="00DE139E" w:rsidRDefault="00EF2017" w:rsidP="00441B6F">
      <w:pPr>
        <w:autoSpaceDE w:val="0"/>
        <w:autoSpaceDN w:val="0"/>
        <w:adjustRightInd w:val="0"/>
        <w:jc w:val="both"/>
        <w:rPr>
          <w:rFonts w:ascii="Arial" w:hAnsi="Arial" w:cs="Arial"/>
          <w:b/>
          <w:bCs/>
          <w:szCs w:val="22"/>
        </w:rPr>
      </w:pPr>
    </w:p>
    <w:p w14:paraId="5C910E93" w14:textId="5745B340" w:rsidR="00EF2017" w:rsidRPr="00DE139E" w:rsidRDefault="00EF2017" w:rsidP="00441B6F">
      <w:pPr>
        <w:autoSpaceDE w:val="0"/>
        <w:autoSpaceDN w:val="0"/>
        <w:adjustRightInd w:val="0"/>
        <w:jc w:val="both"/>
        <w:rPr>
          <w:rFonts w:ascii="Arial" w:hAnsi="Arial" w:cs="Arial"/>
          <w:b/>
          <w:bCs/>
          <w:szCs w:val="22"/>
        </w:rPr>
      </w:pPr>
    </w:p>
    <w:p w14:paraId="27FA8700" w14:textId="7DDC45E5" w:rsidR="00EF2017" w:rsidRPr="00DE139E" w:rsidRDefault="00EF2017" w:rsidP="00441B6F">
      <w:pPr>
        <w:autoSpaceDE w:val="0"/>
        <w:autoSpaceDN w:val="0"/>
        <w:adjustRightInd w:val="0"/>
        <w:jc w:val="both"/>
        <w:rPr>
          <w:rFonts w:ascii="Arial" w:hAnsi="Arial" w:cs="Arial"/>
          <w:b/>
          <w:bCs/>
          <w:szCs w:val="22"/>
        </w:rPr>
      </w:pPr>
    </w:p>
    <w:p w14:paraId="06724B05" w14:textId="06A18206" w:rsidR="00EF2017" w:rsidRPr="00DE139E" w:rsidRDefault="00EF2017" w:rsidP="00441B6F">
      <w:pPr>
        <w:autoSpaceDE w:val="0"/>
        <w:autoSpaceDN w:val="0"/>
        <w:adjustRightInd w:val="0"/>
        <w:jc w:val="both"/>
        <w:rPr>
          <w:rFonts w:ascii="Arial" w:hAnsi="Arial" w:cs="Arial"/>
          <w:b/>
          <w:bCs/>
          <w:szCs w:val="22"/>
        </w:rPr>
      </w:pPr>
    </w:p>
    <w:p w14:paraId="7D05D91F" w14:textId="68620ADF" w:rsidR="00EF2017" w:rsidRPr="00DE139E" w:rsidRDefault="00EF2017" w:rsidP="00441B6F">
      <w:pPr>
        <w:autoSpaceDE w:val="0"/>
        <w:autoSpaceDN w:val="0"/>
        <w:adjustRightInd w:val="0"/>
        <w:jc w:val="both"/>
        <w:rPr>
          <w:rFonts w:ascii="Arial" w:hAnsi="Arial" w:cs="Arial"/>
          <w:b/>
          <w:bCs/>
          <w:szCs w:val="22"/>
        </w:rPr>
      </w:pPr>
    </w:p>
    <w:p w14:paraId="14480114" w14:textId="318EFE04" w:rsidR="00EF2017" w:rsidRPr="00DE139E" w:rsidRDefault="00EF2017" w:rsidP="00441B6F">
      <w:pPr>
        <w:autoSpaceDE w:val="0"/>
        <w:autoSpaceDN w:val="0"/>
        <w:adjustRightInd w:val="0"/>
        <w:jc w:val="both"/>
        <w:rPr>
          <w:rFonts w:ascii="Arial" w:hAnsi="Arial" w:cs="Arial"/>
          <w:b/>
          <w:bCs/>
          <w:szCs w:val="22"/>
        </w:rPr>
      </w:pPr>
    </w:p>
    <w:p w14:paraId="55B3B013" w14:textId="08E46443" w:rsidR="00EF2017" w:rsidRPr="00DE139E" w:rsidRDefault="00EF2017" w:rsidP="00441B6F">
      <w:pPr>
        <w:autoSpaceDE w:val="0"/>
        <w:autoSpaceDN w:val="0"/>
        <w:adjustRightInd w:val="0"/>
        <w:jc w:val="both"/>
        <w:rPr>
          <w:rFonts w:ascii="Arial" w:hAnsi="Arial" w:cs="Arial"/>
          <w:b/>
          <w:bCs/>
          <w:szCs w:val="22"/>
        </w:rPr>
      </w:pPr>
    </w:p>
    <w:p w14:paraId="3CE726B9" w14:textId="60E13913" w:rsidR="00EF2017" w:rsidRPr="00DE139E" w:rsidRDefault="00EF2017" w:rsidP="00441B6F">
      <w:pPr>
        <w:autoSpaceDE w:val="0"/>
        <w:autoSpaceDN w:val="0"/>
        <w:adjustRightInd w:val="0"/>
        <w:jc w:val="both"/>
        <w:rPr>
          <w:rFonts w:ascii="Arial" w:hAnsi="Arial" w:cs="Arial"/>
          <w:b/>
          <w:bCs/>
          <w:szCs w:val="22"/>
        </w:rPr>
      </w:pPr>
    </w:p>
    <w:p w14:paraId="3B577527" w14:textId="77777777" w:rsidR="00EF2017" w:rsidRPr="00DE139E" w:rsidRDefault="00EF2017" w:rsidP="00441B6F">
      <w:pPr>
        <w:autoSpaceDE w:val="0"/>
        <w:autoSpaceDN w:val="0"/>
        <w:adjustRightInd w:val="0"/>
        <w:jc w:val="both"/>
        <w:rPr>
          <w:rFonts w:ascii="Arial" w:hAnsi="Arial" w:cs="Arial"/>
          <w:b/>
          <w:bCs/>
          <w:szCs w:val="22"/>
        </w:rPr>
      </w:pPr>
    </w:p>
    <w:p w14:paraId="224DF383" w14:textId="77777777" w:rsidR="00EF2017" w:rsidRPr="00DE139E" w:rsidRDefault="00EF2017" w:rsidP="00441B6F">
      <w:pPr>
        <w:autoSpaceDE w:val="0"/>
        <w:autoSpaceDN w:val="0"/>
        <w:adjustRightInd w:val="0"/>
        <w:jc w:val="both"/>
        <w:rPr>
          <w:rFonts w:ascii="Arial" w:hAnsi="Arial" w:cs="Arial"/>
          <w:b/>
          <w:bCs/>
          <w:szCs w:val="22"/>
        </w:rPr>
      </w:pPr>
    </w:p>
    <w:p w14:paraId="69121F89" w14:textId="6F9C7694" w:rsidR="00927834" w:rsidRPr="00DE139E" w:rsidRDefault="009E048A" w:rsidP="00441B6F">
      <w:pPr>
        <w:autoSpaceDE w:val="0"/>
        <w:autoSpaceDN w:val="0"/>
        <w:adjustRightInd w:val="0"/>
        <w:jc w:val="both"/>
        <w:rPr>
          <w:rFonts w:ascii="Arial" w:hAnsi="Arial" w:cs="Arial"/>
          <w:b/>
          <w:bCs/>
          <w:szCs w:val="22"/>
        </w:rPr>
      </w:pPr>
      <w:r w:rsidRPr="00DE139E">
        <w:rPr>
          <w:rFonts w:ascii="Arial" w:hAnsi="Arial" w:cs="Arial"/>
          <w:b/>
          <w:bCs/>
          <w:szCs w:val="22"/>
        </w:rPr>
        <w:t>Fig.</w:t>
      </w:r>
      <w:r w:rsidR="00927834" w:rsidRPr="00DE139E">
        <w:rPr>
          <w:rFonts w:ascii="Arial" w:hAnsi="Arial" w:cs="Arial"/>
          <w:b/>
          <w:bCs/>
          <w:szCs w:val="22"/>
        </w:rPr>
        <w:t xml:space="preserve"> </w:t>
      </w:r>
      <w:r w:rsidR="00DF776F" w:rsidRPr="00DE139E">
        <w:rPr>
          <w:rFonts w:ascii="Arial" w:hAnsi="Arial" w:cs="Arial"/>
          <w:b/>
          <w:bCs/>
          <w:szCs w:val="22"/>
        </w:rPr>
        <w:t>2</w:t>
      </w:r>
      <w:r w:rsidRPr="00DE139E">
        <w:rPr>
          <w:rFonts w:ascii="Arial" w:hAnsi="Arial" w:cs="Arial"/>
          <w:b/>
          <w:bCs/>
          <w:szCs w:val="22"/>
        </w:rPr>
        <w:t>.</w:t>
      </w:r>
      <w:r w:rsidR="00927834" w:rsidRPr="00DE139E">
        <w:rPr>
          <w:rFonts w:ascii="Arial" w:hAnsi="Arial" w:cs="Arial"/>
          <w:b/>
          <w:bCs/>
          <w:szCs w:val="22"/>
        </w:rPr>
        <w:t xml:space="preserve"> </w:t>
      </w:r>
      <w:r w:rsidR="00DF776F" w:rsidRPr="00DE139E">
        <w:rPr>
          <w:rFonts w:ascii="Arial" w:hAnsi="Arial" w:cs="Arial"/>
          <w:b/>
          <w:bCs/>
          <w:szCs w:val="22"/>
        </w:rPr>
        <w:t>Sample-based curves of Chao2 estimated species richness and rarefied species richnes of ant communities from sampled habitats: (A) All habitats combined, (B).</w:t>
      </w:r>
      <w:r w:rsidR="007C7193">
        <w:rPr>
          <w:rFonts w:ascii="Arial" w:hAnsi="Arial" w:cs="Arial"/>
          <w:b/>
          <w:bCs/>
          <w:szCs w:val="22"/>
        </w:rPr>
        <w:t xml:space="preserve"> </w:t>
      </w:r>
      <w:r w:rsidR="00DF776F" w:rsidRPr="00DE139E">
        <w:rPr>
          <w:rFonts w:ascii="Arial" w:hAnsi="Arial" w:cs="Arial"/>
          <w:b/>
          <w:bCs/>
          <w:szCs w:val="22"/>
        </w:rPr>
        <w:t>Gallery Forest =  FoGa; (C) Burned Savanna= SaBr; and (D) Unburned Savanna = SaPr</w:t>
      </w:r>
    </w:p>
    <w:p w14:paraId="0D65068C" w14:textId="50A6FE14" w:rsidR="00863BD3" w:rsidRDefault="00863BD3" w:rsidP="00441B6F">
      <w:pPr>
        <w:pStyle w:val="Body"/>
        <w:spacing w:after="0"/>
        <w:rPr>
          <w:rFonts w:ascii="Arial" w:hAnsi="Arial" w:cs="Arial"/>
        </w:rPr>
      </w:pPr>
    </w:p>
    <w:p w14:paraId="316E1331" w14:textId="1DDE17CB" w:rsidR="009F4C0C" w:rsidRDefault="009F4C0C" w:rsidP="00441B6F">
      <w:pPr>
        <w:pStyle w:val="Body"/>
        <w:spacing w:after="0"/>
        <w:rPr>
          <w:rFonts w:ascii="Arial" w:hAnsi="Arial" w:cs="Arial"/>
        </w:rPr>
      </w:pPr>
    </w:p>
    <w:p w14:paraId="6C438875" w14:textId="116A0434" w:rsidR="009F4C0C" w:rsidRDefault="009F4C0C" w:rsidP="00441B6F">
      <w:pPr>
        <w:pStyle w:val="Body"/>
        <w:spacing w:after="0"/>
        <w:rPr>
          <w:rFonts w:ascii="Arial" w:hAnsi="Arial" w:cs="Arial"/>
        </w:rPr>
      </w:pPr>
    </w:p>
    <w:p w14:paraId="2B2FF54A" w14:textId="284A9353" w:rsidR="009F4C0C" w:rsidRDefault="009F4C0C" w:rsidP="00441B6F">
      <w:pPr>
        <w:pStyle w:val="Body"/>
        <w:spacing w:after="0"/>
        <w:rPr>
          <w:rFonts w:ascii="Arial" w:hAnsi="Arial" w:cs="Arial"/>
        </w:rPr>
      </w:pPr>
    </w:p>
    <w:p w14:paraId="50029CD6" w14:textId="58007337" w:rsidR="009F4C0C" w:rsidRDefault="009F4C0C" w:rsidP="00441B6F">
      <w:pPr>
        <w:pStyle w:val="Body"/>
        <w:spacing w:after="0"/>
        <w:rPr>
          <w:rFonts w:ascii="Arial" w:hAnsi="Arial" w:cs="Arial"/>
        </w:rPr>
      </w:pPr>
    </w:p>
    <w:p w14:paraId="2450F706" w14:textId="6B605AA7" w:rsidR="009F4C0C" w:rsidRDefault="009F4C0C" w:rsidP="00441B6F">
      <w:pPr>
        <w:pStyle w:val="Body"/>
        <w:spacing w:after="0"/>
        <w:rPr>
          <w:rFonts w:ascii="Arial" w:hAnsi="Arial" w:cs="Arial"/>
        </w:rPr>
      </w:pPr>
    </w:p>
    <w:p w14:paraId="6A82B160" w14:textId="54FC2FEA" w:rsidR="009F4C0C" w:rsidRDefault="009F4C0C" w:rsidP="00441B6F">
      <w:pPr>
        <w:pStyle w:val="Body"/>
        <w:spacing w:after="0"/>
        <w:rPr>
          <w:rFonts w:ascii="Arial" w:hAnsi="Arial" w:cs="Arial"/>
        </w:rPr>
      </w:pPr>
    </w:p>
    <w:p w14:paraId="69C70DCE" w14:textId="77777777" w:rsidR="009F4C0C" w:rsidRPr="00DE139E" w:rsidRDefault="009F4C0C" w:rsidP="00441B6F">
      <w:pPr>
        <w:pStyle w:val="Body"/>
        <w:spacing w:after="0"/>
        <w:rPr>
          <w:rFonts w:ascii="Arial" w:hAnsi="Arial" w:cs="Arial"/>
        </w:rPr>
      </w:pPr>
    </w:p>
    <w:p w14:paraId="308D9284" w14:textId="5DBBA7AC" w:rsidR="00DF776F" w:rsidRPr="00DE139E" w:rsidRDefault="00DF776F" w:rsidP="00DF776F">
      <w:pPr>
        <w:pStyle w:val="Body"/>
        <w:rPr>
          <w:rFonts w:ascii="Arial" w:hAnsi="Arial" w:cs="Arial"/>
          <w:b/>
          <w:bCs/>
        </w:rPr>
      </w:pPr>
      <w:r w:rsidRPr="00DE139E">
        <w:rPr>
          <w:rFonts w:ascii="Arial" w:hAnsi="Arial" w:cs="Arial"/>
          <w:b/>
          <w:bCs/>
        </w:rPr>
        <w:t>3.</w:t>
      </w:r>
      <w:r w:rsidR="00C90B49" w:rsidRPr="00DE139E">
        <w:rPr>
          <w:rFonts w:ascii="Arial" w:hAnsi="Arial" w:cs="Arial"/>
          <w:b/>
          <w:bCs/>
        </w:rPr>
        <w:t>1.</w:t>
      </w:r>
      <w:r w:rsidRPr="00DE139E">
        <w:rPr>
          <w:rFonts w:ascii="Arial" w:hAnsi="Arial" w:cs="Arial"/>
          <w:b/>
          <w:bCs/>
        </w:rPr>
        <w:t>2 Taxonomical composition of ant community</w:t>
      </w:r>
    </w:p>
    <w:p w14:paraId="2F2B1F61" w14:textId="3D58D662" w:rsidR="00790ADA" w:rsidRPr="00DE139E" w:rsidRDefault="00DF776F" w:rsidP="00DF776F">
      <w:pPr>
        <w:pStyle w:val="Body"/>
        <w:spacing w:after="0"/>
        <w:rPr>
          <w:rFonts w:ascii="Arial" w:hAnsi="Arial" w:cs="Arial"/>
        </w:rPr>
      </w:pPr>
      <w:r w:rsidRPr="00DE139E">
        <w:rPr>
          <w:rFonts w:ascii="Arial" w:hAnsi="Arial" w:cs="Arial"/>
        </w:rPr>
        <w:t xml:space="preserve">This study </w:t>
      </w:r>
      <w:r w:rsidR="004346FB">
        <w:rPr>
          <w:rFonts w:ascii="Arial" w:hAnsi="Arial" w:cs="Arial"/>
        </w:rPr>
        <w:t>recorded</w:t>
      </w:r>
      <w:r w:rsidRPr="00DE139E">
        <w:rPr>
          <w:rFonts w:ascii="Arial" w:hAnsi="Arial" w:cs="Arial"/>
        </w:rPr>
        <w:t xml:space="preserve"> 82 species belonging to 32 genera and 7 subfamilies (Table 2). The ant community was dominated by three subfamilies: the Myrmicinae</w:t>
      </w:r>
      <w:ins w:id="147" w:author="Maggie Clark" w:date="2025-11-04T11:04:00Z" w16du:dateUtc="2025-11-04T17:04:00Z">
        <w:r w:rsidR="008F3B5F">
          <w:rPr>
            <w:rFonts w:ascii="Arial" w:hAnsi="Arial" w:cs="Arial"/>
          </w:rPr>
          <w:t>,</w:t>
        </w:r>
      </w:ins>
      <w:r w:rsidRPr="00DE139E">
        <w:rPr>
          <w:rFonts w:ascii="Arial" w:hAnsi="Arial" w:cs="Arial"/>
        </w:rPr>
        <w:t xml:space="preserve"> which recorded more than one half of the total species of the whole study (43 species), followed by Formicinae (18 species), and Ponerinae (12 species). The other subfamilies were </w:t>
      </w:r>
      <w:commentRangeStart w:id="148"/>
      <w:r w:rsidRPr="00DE139E">
        <w:rPr>
          <w:rFonts w:ascii="Arial" w:hAnsi="Arial" w:cs="Arial"/>
        </w:rPr>
        <w:t xml:space="preserve">poor in species </w:t>
      </w:r>
      <w:commentRangeEnd w:id="148"/>
      <w:r w:rsidR="008F3B5F" w:rsidRPr="00DE139E">
        <w:rPr>
          <w:rStyle w:val="CommentReference"/>
          <w:rFonts w:ascii="Arial" w:hAnsi="Arial" w:cs="Arial"/>
          <w:sz w:val="20"/>
          <w:szCs w:val="20"/>
        </w:rPr>
        <w:commentReference w:id="148"/>
      </w:r>
      <w:r w:rsidRPr="00DE139E">
        <w:rPr>
          <w:rFonts w:ascii="Arial" w:hAnsi="Arial" w:cs="Arial"/>
        </w:rPr>
        <w:t>with Dorylinae (4 species) followed by Amblyoponinae (2 species), Dolichoderinae (2 species) and Proceratiinae</w:t>
      </w:r>
      <w:del w:id="149" w:author="Maggie Clark" w:date="2025-11-04T11:05:00Z" w16du:dateUtc="2025-11-04T17:05:00Z">
        <w:r w:rsidRPr="00DE139E" w:rsidDel="008F3B5F">
          <w:rPr>
            <w:rFonts w:ascii="Arial" w:hAnsi="Arial" w:cs="Arial"/>
          </w:rPr>
          <w:delText xml:space="preserve"> </w:delText>
        </w:r>
      </w:del>
      <w:ins w:id="150" w:author="Maggie Clark" w:date="2025-11-04T11:06:00Z" w16du:dateUtc="2025-11-04T17:06:00Z">
        <w:r w:rsidR="008F3B5F">
          <w:rPr>
            <w:rFonts w:ascii="Arial" w:hAnsi="Arial" w:cs="Arial"/>
          </w:rPr>
          <w:t xml:space="preserve"> </w:t>
        </w:r>
        <w:commentRangeStart w:id="151"/>
        <w:r w:rsidR="008F3B5F">
          <w:rPr>
            <w:rFonts w:ascii="Arial" w:hAnsi="Arial" w:cs="Arial"/>
          </w:rPr>
          <w:t>(1 species)</w:t>
        </w:r>
      </w:ins>
      <w:del w:id="152" w:author="Maggie Clark" w:date="2025-11-04T11:05:00Z" w16du:dateUtc="2025-11-04T17:05:00Z">
        <w:r w:rsidRPr="00DE139E" w:rsidDel="008F3B5F">
          <w:rPr>
            <w:rFonts w:ascii="Arial" w:hAnsi="Arial" w:cs="Arial"/>
          </w:rPr>
          <w:delText>with only one specie</w:delText>
        </w:r>
      </w:del>
      <w:r w:rsidRPr="00DE139E">
        <w:rPr>
          <w:rFonts w:ascii="Arial" w:hAnsi="Arial" w:cs="Arial"/>
        </w:rPr>
        <w:t xml:space="preserve">. </w:t>
      </w:r>
      <w:commentRangeEnd w:id="151"/>
      <w:r w:rsidR="005165F9">
        <w:rPr>
          <w:rStyle w:val="CommentReference"/>
          <w:rFonts w:ascii="Arial" w:hAnsi="Arial" w:cs="Arial"/>
          <w:sz w:val="20"/>
          <w:szCs w:val="20"/>
        </w:rPr>
        <w:commentReference w:id="151"/>
      </w:r>
      <w:ins w:id="153" w:author="Maggie Clark" w:date="2025-11-04T15:01:00Z" w16du:dateUtc="2025-11-04T21:01:00Z">
        <w:r w:rsidR="009976A1">
          <w:rPr>
            <w:rFonts w:ascii="Arial" w:hAnsi="Arial" w:cs="Arial"/>
          </w:rPr>
          <w:t xml:space="preserve">The </w:t>
        </w:r>
      </w:ins>
      <w:del w:id="154" w:author="Maggie Clark" w:date="2025-11-04T15:01:00Z" w16du:dateUtc="2025-11-04T21:01:00Z">
        <w:r w:rsidRPr="00DE139E" w:rsidDel="009976A1">
          <w:rPr>
            <w:rFonts w:ascii="Arial" w:hAnsi="Arial" w:cs="Arial"/>
          </w:rPr>
          <w:delText xml:space="preserve">Out of the </w:delText>
        </w:r>
      </w:del>
      <w:r w:rsidRPr="00DE139E">
        <w:rPr>
          <w:rFonts w:ascii="Arial" w:hAnsi="Arial" w:cs="Arial"/>
        </w:rPr>
        <w:t>32 genera recorded</w:t>
      </w:r>
      <w:ins w:id="155" w:author="Maggie Clark" w:date="2025-11-04T15:01:00Z" w16du:dateUtc="2025-11-04T21:01:00Z">
        <w:r w:rsidR="009976A1">
          <w:rPr>
            <w:rFonts w:ascii="Arial" w:hAnsi="Arial" w:cs="Arial"/>
          </w:rPr>
          <w:t xml:space="preserve"> include</w:t>
        </w:r>
      </w:ins>
      <w:del w:id="156" w:author="Maggie Clark" w:date="2025-11-04T15:01:00Z" w16du:dateUtc="2025-11-04T21:01:00Z">
        <w:r w:rsidRPr="00DE139E" w:rsidDel="009976A1">
          <w:rPr>
            <w:rFonts w:ascii="Arial" w:hAnsi="Arial" w:cs="Arial"/>
          </w:rPr>
          <w:delText>,</w:delText>
        </w:r>
      </w:del>
      <w:r w:rsidRPr="00DE139E">
        <w:rPr>
          <w:rFonts w:ascii="Arial" w:hAnsi="Arial" w:cs="Arial"/>
        </w:rPr>
        <w:t xml:space="preserve"> the genus </w:t>
      </w:r>
      <w:r w:rsidRPr="00DE139E">
        <w:rPr>
          <w:rFonts w:ascii="Arial" w:hAnsi="Arial" w:cs="Arial"/>
          <w:i/>
          <w:iCs/>
        </w:rPr>
        <w:t>Tetramorium</w:t>
      </w:r>
      <w:ins w:id="157" w:author="Maggie Clark" w:date="2025-11-04T11:07:00Z" w16du:dateUtc="2025-11-04T17:07:00Z">
        <w:r w:rsidR="005165F9">
          <w:rPr>
            <w:rFonts w:ascii="Arial" w:hAnsi="Arial" w:cs="Arial"/>
          </w:rPr>
          <w:t xml:space="preserve"> </w:t>
        </w:r>
      </w:ins>
      <w:del w:id="158" w:author="Maggie Clark" w:date="2025-11-04T11:07:00Z" w16du:dateUtc="2025-11-04T17:07:00Z">
        <w:r w:rsidRPr="00DE139E" w:rsidDel="005165F9">
          <w:rPr>
            <w:rFonts w:ascii="Arial" w:hAnsi="Arial" w:cs="Arial"/>
          </w:rPr>
          <w:delText xml:space="preserve"> recorded </w:delText>
        </w:r>
      </w:del>
      <w:ins w:id="159" w:author="Maggie Clark" w:date="2025-11-04T11:07:00Z" w16du:dateUtc="2025-11-04T17:07:00Z">
        <w:r w:rsidR="005165F9">
          <w:rPr>
            <w:rFonts w:ascii="Arial" w:hAnsi="Arial" w:cs="Arial"/>
          </w:rPr>
          <w:t>(</w:t>
        </w:r>
      </w:ins>
      <w:r w:rsidRPr="00DE139E">
        <w:rPr>
          <w:rFonts w:ascii="Arial" w:hAnsi="Arial" w:cs="Arial"/>
        </w:rPr>
        <w:t>12 specimens</w:t>
      </w:r>
      <w:ins w:id="160" w:author="Maggie Clark" w:date="2025-11-04T11:07:00Z" w16du:dateUtc="2025-11-04T17:07:00Z">
        <w:r w:rsidR="005165F9">
          <w:rPr>
            <w:rFonts w:ascii="Arial" w:hAnsi="Arial" w:cs="Arial"/>
          </w:rPr>
          <w:t>)</w:t>
        </w:r>
      </w:ins>
      <w:r w:rsidRPr="00DE139E">
        <w:rPr>
          <w:rFonts w:ascii="Arial" w:hAnsi="Arial" w:cs="Arial"/>
        </w:rPr>
        <w:t xml:space="preserve"> followed by </w:t>
      </w:r>
      <w:r w:rsidRPr="00DE139E">
        <w:rPr>
          <w:rFonts w:ascii="Arial" w:hAnsi="Arial" w:cs="Arial"/>
          <w:i/>
          <w:iCs/>
        </w:rPr>
        <w:t>Camponotus</w:t>
      </w:r>
      <w:r w:rsidRPr="00DE139E">
        <w:rPr>
          <w:rFonts w:ascii="Arial" w:hAnsi="Arial" w:cs="Arial"/>
        </w:rPr>
        <w:t xml:space="preserve"> (8 specimens), </w:t>
      </w:r>
      <w:r w:rsidRPr="00DE139E">
        <w:rPr>
          <w:rFonts w:ascii="Arial" w:hAnsi="Arial" w:cs="Arial"/>
          <w:i/>
          <w:iCs/>
        </w:rPr>
        <w:t>Pheidole</w:t>
      </w:r>
      <w:r w:rsidRPr="00DE139E">
        <w:rPr>
          <w:rFonts w:ascii="Arial" w:hAnsi="Arial" w:cs="Arial"/>
        </w:rPr>
        <w:t xml:space="preserve"> (7 specimens), </w:t>
      </w:r>
      <w:r w:rsidRPr="00DE139E">
        <w:rPr>
          <w:rFonts w:ascii="Arial" w:hAnsi="Arial" w:cs="Arial"/>
          <w:i/>
          <w:iCs/>
        </w:rPr>
        <w:t>Crematogaste</w:t>
      </w:r>
      <w:r w:rsidR="00A05FC4" w:rsidRPr="00DE139E">
        <w:rPr>
          <w:rFonts w:ascii="Arial" w:hAnsi="Arial" w:cs="Arial"/>
          <w:i/>
          <w:iCs/>
        </w:rPr>
        <w:t>r</w:t>
      </w:r>
      <w:r w:rsidRPr="00DE139E">
        <w:rPr>
          <w:rFonts w:ascii="Arial" w:hAnsi="Arial" w:cs="Arial"/>
        </w:rPr>
        <w:t xml:space="preserve"> and </w:t>
      </w:r>
      <w:r w:rsidRPr="00DE139E">
        <w:rPr>
          <w:rFonts w:ascii="Arial" w:hAnsi="Arial" w:cs="Arial"/>
          <w:i/>
          <w:iCs/>
        </w:rPr>
        <w:t>Carebara</w:t>
      </w:r>
      <w:r w:rsidRPr="00DE139E">
        <w:rPr>
          <w:rFonts w:ascii="Arial" w:hAnsi="Arial" w:cs="Arial"/>
        </w:rPr>
        <w:t xml:space="preserve"> (6 specimens, respectively). </w:t>
      </w:r>
      <w:r w:rsidR="007C7193">
        <w:rPr>
          <w:rFonts w:ascii="Arial" w:hAnsi="Arial" w:cs="Arial"/>
        </w:rPr>
        <w:t>T</w:t>
      </w:r>
      <w:r w:rsidRPr="00DE139E">
        <w:rPr>
          <w:rFonts w:ascii="Arial" w:hAnsi="Arial" w:cs="Arial"/>
        </w:rPr>
        <w:t xml:space="preserve">he remaining </w:t>
      </w:r>
      <w:commentRangeStart w:id="161"/>
      <w:r w:rsidRPr="00DE139E">
        <w:rPr>
          <w:rFonts w:ascii="Arial" w:hAnsi="Arial" w:cs="Arial"/>
        </w:rPr>
        <w:t>genus</w:t>
      </w:r>
      <w:commentRangeEnd w:id="161"/>
      <w:r w:rsidR="005165F9" w:rsidRPr="00DE139E">
        <w:rPr>
          <w:rStyle w:val="CommentReference"/>
          <w:rFonts w:ascii="Arial" w:hAnsi="Arial" w:cs="Arial"/>
          <w:sz w:val="20"/>
          <w:szCs w:val="20"/>
        </w:rPr>
        <w:commentReference w:id="161"/>
      </w:r>
      <w:r w:rsidRPr="00DE139E">
        <w:rPr>
          <w:rFonts w:ascii="Arial" w:hAnsi="Arial" w:cs="Arial"/>
        </w:rPr>
        <w:t xml:space="preserve"> recorded less than five specimens </w:t>
      </w:r>
      <w:del w:id="162" w:author="Maggie Clark" w:date="2025-11-04T11:10:00Z" w16du:dateUtc="2025-11-04T17:10:00Z">
        <w:r w:rsidRPr="00DE139E" w:rsidDel="005165F9">
          <w:rPr>
            <w:rFonts w:ascii="Arial" w:hAnsi="Arial" w:cs="Arial"/>
          </w:rPr>
          <w:delText xml:space="preserve">with </w:delText>
        </w:r>
      </w:del>
      <w:ins w:id="163" w:author="Maggie Clark" w:date="2025-11-04T11:10:00Z" w16du:dateUtc="2025-11-04T17:10:00Z">
        <w:r w:rsidR="005165F9">
          <w:rPr>
            <w:rFonts w:ascii="Arial" w:hAnsi="Arial" w:cs="Arial"/>
          </w:rPr>
          <w:t>and</w:t>
        </w:r>
        <w:r w:rsidR="005165F9" w:rsidRPr="00DE139E">
          <w:rPr>
            <w:rFonts w:ascii="Arial" w:hAnsi="Arial" w:cs="Arial"/>
          </w:rPr>
          <w:t xml:space="preserve"> </w:t>
        </w:r>
      </w:ins>
      <w:del w:id="164" w:author="Maggie Clark" w:date="2025-11-04T11:08:00Z" w16du:dateUtc="2025-11-04T17:08:00Z">
        <w:r w:rsidRPr="00DE139E" w:rsidDel="005165F9">
          <w:rPr>
            <w:rFonts w:ascii="Arial" w:hAnsi="Arial" w:cs="Arial"/>
          </w:rPr>
          <w:delText xml:space="preserve">one specimen for </w:delText>
        </w:r>
      </w:del>
      <w:r w:rsidRPr="00DE139E">
        <w:rPr>
          <w:rFonts w:ascii="Arial" w:hAnsi="Arial" w:cs="Arial"/>
        </w:rPr>
        <w:t xml:space="preserve">the genus </w:t>
      </w:r>
      <w:r w:rsidRPr="00DE139E">
        <w:rPr>
          <w:rFonts w:ascii="Arial" w:hAnsi="Arial" w:cs="Arial"/>
          <w:i/>
          <w:iCs/>
        </w:rPr>
        <w:t>Probolomyrmex</w:t>
      </w:r>
      <w:ins w:id="165" w:author="Maggie Clark" w:date="2025-11-04T11:08:00Z" w16du:dateUtc="2025-11-04T17:08:00Z">
        <w:r w:rsidR="005165F9">
          <w:rPr>
            <w:rFonts w:ascii="Arial" w:hAnsi="Arial" w:cs="Arial"/>
            <w:i/>
            <w:iCs/>
          </w:rPr>
          <w:t xml:space="preserve"> (</w:t>
        </w:r>
        <w:r w:rsidR="005165F9">
          <w:rPr>
            <w:rFonts w:ascii="Arial" w:hAnsi="Arial" w:cs="Arial"/>
          </w:rPr>
          <w:t>1</w:t>
        </w:r>
        <w:r w:rsidR="005165F9" w:rsidRPr="00DE139E">
          <w:rPr>
            <w:rFonts w:ascii="Arial" w:hAnsi="Arial" w:cs="Arial"/>
          </w:rPr>
          <w:t xml:space="preserve"> specimen</w:t>
        </w:r>
        <w:r w:rsidR="005165F9">
          <w:rPr>
            <w:rFonts w:ascii="Arial" w:hAnsi="Arial" w:cs="Arial"/>
          </w:rPr>
          <w:t>)</w:t>
        </w:r>
      </w:ins>
      <w:r w:rsidRPr="00DE139E">
        <w:rPr>
          <w:rFonts w:ascii="Arial" w:hAnsi="Arial" w:cs="Arial"/>
        </w:rPr>
        <w:t>.</w:t>
      </w:r>
    </w:p>
    <w:p w14:paraId="5B9944A1" w14:textId="77CCB9C5" w:rsidR="00A05FC4" w:rsidRPr="00DE139E" w:rsidRDefault="00A05FC4" w:rsidP="00DF776F">
      <w:pPr>
        <w:pStyle w:val="Body"/>
        <w:spacing w:after="0"/>
        <w:rPr>
          <w:rFonts w:ascii="Arial" w:hAnsi="Arial" w:cs="Arial"/>
        </w:rPr>
      </w:pPr>
    </w:p>
    <w:p w14:paraId="03FFB2D5" w14:textId="2110EFCA" w:rsidR="00A05FC4" w:rsidRPr="00DE139E" w:rsidRDefault="00EC2694" w:rsidP="00DF776F">
      <w:pPr>
        <w:pStyle w:val="Body"/>
        <w:spacing w:after="0"/>
        <w:rPr>
          <w:rFonts w:ascii="Arial" w:hAnsi="Arial" w:cs="Arial"/>
          <w:b/>
          <w:bCs/>
        </w:rPr>
      </w:pPr>
      <w:commentRangeStart w:id="166"/>
      <w:r w:rsidRPr="00DE139E">
        <w:rPr>
          <w:rFonts w:ascii="Arial" w:hAnsi="Arial" w:cs="Arial"/>
          <w:b/>
          <w:bCs/>
        </w:rPr>
        <w:t>Table 2.</w:t>
      </w:r>
      <w:commentRangeEnd w:id="166"/>
      <w:r w:rsidR="008E7BB0" w:rsidRPr="00DE139E">
        <w:rPr>
          <w:rStyle w:val="CommentReference"/>
          <w:rFonts w:ascii="Arial" w:hAnsi="Arial" w:cs="Arial"/>
          <w:b/>
          <w:bCs/>
          <w:sz w:val="20"/>
          <w:szCs w:val="20"/>
        </w:rPr>
        <w:commentReference w:id="166"/>
      </w:r>
      <w:r w:rsidRPr="00DE139E">
        <w:rPr>
          <w:rFonts w:ascii="Arial" w:hAnsi="Arial" w:cs="Arial"/>
          <w:b/>
          <w:bCs/>
        </w:rPr>
        <w:tab/>
        <w:t>Checklist of ant species collected during the study</w:t>
      </w:r>
    </w:p>
    <w:p w14:paraId="0AE6BFAD" w14:textId="77777777" w:rsidR="00EC2694" w:rsidRPr="00DE139E" w:rsidRDefault="00EC2694" w:rsidP="00DF776F">
      <w:pPr>
        <w:pStyle w:val="Body"/>
        <w:spacing w:after="0"/>
        <w:rPr>
          <w:rFonts w:ascii="Arial" w:hAnsi="Arial" w:cs="Arial"/>
        </w:rPr>
      </w:pPr>
    </w:p>
    <w:tbl>
      <w:tblPr>
        <w:tblStyle w:val="TableGrid"/>
        <w:tblW w:w="9052" w:type="dxa"/>
        <w:tblLook w:val="04A0" w:firstRow="1" w:lastRow="0" w:firstColumn="1" w:lastColumn="0" w:noHBand="0" w:noVBand="1"/>
      </w:tblPr>
      <w:tblGrid>
        <w:gridCol w:w="3864"/>
        <w:gridCol w:w="1297"/>
        <w:gridCol w:w="1297"/>
        <w:gridCol w:w="1297"/>
        <w:gridCol w:w="1297"/>
      </w:tblGrid>
      <w:tr w:rsidR="00DE139E" w:rsidRPr="00DE139E" w14:paraId="09EB084F" w14:textId="77777777" w:rsidTr="00EC2694">
        <w:trPr>
          <w:trHeight w:val="301"/>
        </w:trPr>
        <w:tc>
          <w:tcPr>
            <w:tcW w:w="3864" w:type="dxa"/>
            <w:tcBorders>
              <w:top w:val="single" w:sz="4" w:space="0" w:color="auto"/>
              <w:left w:val="nil"/>
              <w:bottom w:val="single" w:sz="4" w:space="0" w:color="auto"/>
              <w:right w:val="nil"/>
            </w:tcBorders>
            <w:noWrap/>
            <w:hideMark/>
          </w:tcPr>
          <w:p w14:paraId="773D73F5"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Subfamily /Species</w:t>
            </w:r>
          </w:p>
        </w:tc>
        <w:tc>
          <w:tcPr>
            <w:tcW w:w="1297" w:type="dxa"/>
            <w:tcBorders>
              <w:top w:val="single" w:sz="4" w:space="0" w:color="auto"/>
              <w:left w:val="nil"/>
              <w:bottom w:val="single" w:sz="4" w:space="0" w:color="auto"/>
              <w:right w:val="nil"/>
            </w:tcBorders>
            <w:noWrap/>
            <w:hideMark/>
          </w:tcPr>
          <w:p w14:paraId="0B966A5B"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Burned Savanna</w:t>
            </w:r>
          </w:p>
          <w:p w14:paraId="247ACB59"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(SaBr)</w:t>
            </w:r>
          </w:p>
        </w:tc>
        <w:tc>
          <w:tcPr>
            <w:tcW w:w="1297" w:type="dxa"/>
            <w:tcBorders>
              <w:top w:val="single" w:sz="4" w:space="0" w:color="auto"/>
              <w:left w:val="nil"/>
              <w:bottom w:val="single" w:sz="4" w:space="0" w:color="auto"/>
              <w:right w:val="nil"/>
            </w:tcBorders>
            <w:noWrap/>
            <w:hideMark/>
          </w:tcPr>
          <w:p w14:paraId="15D7E835"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Unburned Savanna</w:t>
            </w:r>
          </w:p>
          <w:p w14:paraId="16F3E8B0"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(SaPr)</w:t>
            </w:r>
          </w:p>
        </w:tc>
        <w:tc>
          <w:tcPr>
            <w:tcW w:w="1297" w:type="dxa"/>
            <w:tcBorders>
              <w:top w:val="single" w:sz="4" w:space="0" w:color="auto"/>
              <w:left w:val="nil"/>
              <w:bottom w:val="single" w:sz="4" w:space="0" w:color="auto"/>
              <w:right w:val="nil"/>
            </w:tcBorders>
            <w:noWrap/>
            <w:hideMark/>
          </w:tcPr>
          <w:p w14:paraId="26325A97"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Gallery Forest (FoGa)</w:t>
            </w:r>
          </w:p>
        </w:tc>
        <w:tc>
          <w:tcPr>
            <w:tcW w:w="1297" w:type="dxa"/>
            <w:tcBorders>
              <w:top w:val="single" w:sz="4" w:space="0" w:color="auto"/>
              <w:left w:val="nil"/>
              <w:bottom w:val="single" w:sz="4" w:space="0" w:color="auto"/>
              <w:right w:val="nil"/>
            </w:tcBorders>
            <w:noWrap/>
            <w:hideMark/>
          </w:tcPr>
          <w:p w14:paraId="74CA2499" w14:textId="77777777" w:rsidR="00F61263" w:rsidRPr="00DE139E" w:rsidRDefault="00F61263">
            <w:pPr>
              <w:jc w:val="center"/>
              <w:rPr>
                <w:rFonts w:eastAsia="Times New Roman" w:cs="Helvetica"/>
                <w:b/>
                <w:bCs/>
                <w:sz w:val="20"/>
                <w:szCs w:val="20"/>
                <w:lang w:eastAsia="fr-FR"/>
              </w:rPr>
            </w:pPr>
            <w:r w:rsidRPr="00DE139E">
              <w:rPr>
                <w:rFonts w:eastAsia="Times New Roman" w:cs="Helvetica"/>
                <w:b/>
                <w:bCs/>
                <w:sz w:val="20"/>
                <w:szCs w:val="20"/>
                <w:lang w:eastAsia="fr-FR"/>
              </w:rPr>
              <w:t>Total</w:t>
            </w:r>
          </w:p>
        </w:tc>
      </w:tr>
      <w:tr w:rsidR="00DE139E" w:rsidRPr="00DE139E" w14:paraId="138063A0" w14:textId="77777777" w:rsidTr="00EC2694">
        <w:trPr>
          <w:trHeight w:val="301"/>
        </w:trPr>
        <w:tc>
          <w:tcPr>
            <w:tcW w:w="3864" w:type="dxa"/>
            <w:tcBorders>
              <w:top w:val="single" w:sz="4" w:space="0" w:color="auto"/>
              <w:left w:val="nil"/>
              <w:bottom w:val="nil"/>
              <w:right w:val="nil"/>
            </w:tcBorders>
            <w:noWrap/>
            <w:hideMark/>
          </w:tcPr>
          <w:p w14:paraId="18AA6298"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AMBLYOPONINAE</w:t>
            </w:r>
          </w:p>
        </w:tc>
        <w:tc>
          <w:tcPr>
            <w:tcW w:w="1297" w:type="dxa"/>
            <w:tcBorders>
              <w:top w:val="single" w:sz="4" w:space="0" w:color="auto"/>
              <w:left w:val="nil"/>
              <w:bottom w:val="nil"/>
              <w:right w:val="nil"/>
            </w:tcBorders>
            <w:noWrap/>
            <w:hideMark/>
          </w:tcPr>
          <w:p w14:paraId="5B9514EB"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015061F4"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03CA744F"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08DCA3B1" w14:textId="77777777" w:rsidR="00F61263" w:rsidRPr="00DE139E" w:rsidRDefault="00F61263">
            <w:pPr>
              <w:rPr>
                <w:rFonts w:cs="Helvetica"/>
                <w:b/>
                <w:bCs/>
                <w:sz w:val="20"/>
                <w:szCs w:val="20"/>
                <w:lang w:eastAsia="fr-FR"/>
              </w:rPr>
            </w:pPr>
          </w:p>
        </w:tc>
      </w:tr>
      <w:tr w:rsidR="00DE139E" w:rsidRPr="00DE139E" w14:paraId="0756EC8A" w14:textId="77777777" w:rsidTr="00DE59F8">
        <w:trPr>
          <w:trHeight w:val="301"/>
        </w:trPr>
        <w:tc>
          <w:tcPr>
            <w:tcW w:w="3864" w:type="dxa"/>
            <w:tcBorders>
              <w:top w:val="nil"/>
              <w:left w:val="nil"/>
              <w:bottom w:val="nil"/>
              <w:right w:val="nil"/>
            </w:tcBorders>
            <w:noWrap/>
            <w:hideMark/>
          </w:tcPr>
          <w:p w14:paraId="3F7AACAD"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Xymmer muticus</w:t>
            </w:r>
          </w:p>
        </w:tc>
        <w:tc>
          <w:tcPr>
            <w:tcW w:w="1297" w:type="dxa"/>
            <w:tcBorders>
              <w:top w:val="nil"/>
              <w:left w:val="nil"/>
              <w:bottom w:val="nil"/>
              <w:right w:val="nil"/>
            </w:tcBorders>
            <w:noWrap/>
            <w:hideMark/>
          </w:tcPr>
          <w:p w14:paraId="603F33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0.75</w:t>
            </w:r>
          </w:p>
        </w:tc>
        <w:tc>
          <w:tcPr>
            <w:tcW w:w="1297" w:type="dxa"/>
            <w:tcBorders>
              <w:top w:val="nil"/>
              <w:left w:val="nil"/>
              <w:bottom w:val="nil"/>
              <w:right w:val="nil"/>
            </w:tcBorders>
            <w:noWrap/>
            <w:hideMark/>
          </w:tcPr>
          <w:p w14:paraId="73AE8D8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A783C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41B2E70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1.16</w:t>
            </w:r>
          </w:p>
        </w:tc>
      </w:tr>
      <w:tr w:rsidR="00DE139E" w:rsidRPr="00DE139E" w14:paraId="4ED50C66" w14:textId="77777777" w:rsidTr="0078760E">
        <w:trPr>
          <w:trHeight w:val="301"/>
        </w:trPr>
        <w:tc>
          <w:tcPr>
            <w:tcW w:w="3864" w:type="dxa"/>
            <w:tcBorders>
              <w:top w:val="nil"/>
              <w:left w:val="nil"/>
              <w:bottom w:val="single" w:sz="4" w:space="0" w:color="auto"/>
              <w:right w:val="nil"/>
            </w:tcBorders>
            <w:noWrap/>
            <w:hideMark/>
          </w:tcPr>
          <w:p w14:paraId="2CBD258D"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Xymmer phungi</w:t>
            </w:r>
          </w:p>
        </w:tc>
        <w:tc>
          <w:tcPr>
            <w:tcW w:w="1297" w:type="dxa"/>
            <w:tcBorders>
              <w:top w:val="nil"/>
              <w:left w:val="nil"/>
              <w:bottom w:val="single" w:sz="4" w:space="0" w:color="auto"/>
              <w:right w:val="nil"/>
            </w:tcBorders>
            <w:noWrap/>
            <w:hideMark/>
          </w:tcPr>
          <w:p w14:paraId="6F566DA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61B8D0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A2DE5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c>
          <w:tcPr>
            <w:tcW w:w="1297" w:type="dxa"/>
            <w:tcBorders>
              <w:top w:val="nil"/>
              <w:left w:val="nil"/>
              <w:bottom w:val="single" w:sz="4" w:space="0" w:color="auto"/>
              <w:right w:val="nil"/>
            </w:tcBorders>
            <w:noWrap/>
            <w:hideMark/>
          </w:tcPr>
          <w:p w14:paraId="1DBF4C0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r>
      <w:tr w:rsidR="00DE139E" w:rsidRPr="00DE139E" w14:paraId="78BC0053" w14:textId="77777777" w:rsidTr="0078760E">
        <w:trPr>
          <w:trHeight w:val="301"/>
        </w:trPr>
        <w:tc>
          <w:tcPr>
            <w:tcW w:w="3864" w:type="dxa"/>
            <w:tcBorders>
              <w:top w:val="single" w:sz="4" w:space="0" w:color="auto"/>
              <w:left w:val="nil"/>
              <w:bottom w:val="nil"/>
              <w:right w:val="nil"/>
            </w:tcBorders>
            <w:noWrap/>
            <w:hideMark/>
          </w:tcPr>
          <w:p w14:paraId="5E498D0E"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DOLICHODERINAE</w:t>
            </w:r>
          </w:p>
        </w:tc>
        <w:tc>
          <w:tcPr>
            <w:tcW w:w="1297" w:type="dxa"/>
            <w:tcBorders>
              <w:top w:val="single" w:sz="4" w:space="0" w:color="auto"/>
              <w:left w:val="nil"/>
              <w:bottom w:val="nil"/>
              <w:right w:val="nil"/>
            </w:tcBorders>
            <w:noWrap/>
            <w:hideMark/>
          </w:tcPr>
          <w:p w14:paraId="46B5306C"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300F6D03"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5AD5D465" w14:textId="77777777" w:rsidR="00F61263" w:rsidRPr="00DE139E" w:rsidRDefault="00F61263">
            <w:pPr>
              <w:rPr>
                <w:rFonts w:cs="Helvetica"/>
                <w:b/>
                <w:bCs/>
                <w:sz w:val="20"/>
                <w:szCs w:val="20"/>
                <w:lang w:eastAsia="fr-FR"/>
              </w:rPr>
            </w:pPr>
          </w:p>
        </w:tc>
        <w:tc>
          <w:tcPr>
            <w:tcW w:w="1297" w:type="dxa"/>
            <w:tcBorders>
              <w:top w:val="single" w:sz="4" w:space="0" w:color="auto"/>
              <w:left w:val="nil"/>
              <w:bottom w:val="nil"/>
              <w:right w:val="nil"/>
            </w:tcBorders>
            <w:noWrap/>
            <w:hideMark/>
          </w:tcPr>
          <w:p w14:paraId="58420B65" w14:textId="77777777" w:rsidR="00F61263" w:rsidRPr="00DE139E" w:rsidRDefault="00F61263">
            <w:pPr>
              <w:rPr>
                <w:rFonts w:cs="Helvetica"/>
                <w:b/>
                <w:bCs/>
                <w:sz w:val="20"/>
                <w:szCs w:val="20"/>
                <w:lang w:eastAsia="fr-FR"/>
              </w:rPr>
            </w:pPr>
          </w:p>
        </w:tc>
      </w:tr>
      <w:tr w:rsidR="00DE139E" w:rsidRPr="00DE139E" w14:paraId="12A6D127" w14:textId="77777777" w:rsidTr="00DE59F8">
        <w:trPr>
          <w:trHeight w:val="301"/>
        </w:trPr>
        <w:tc>
          <w:tcPr>
            <w:tcW w:w="3864" w:type="dxa"/>
            <w:tcBorders>
              <w:top w:val="nil"/>
              <w:left w:val="nil"/>
              <w:bottom w:val="nil"/>
              <w:right w:val="nil"/>
            </w:tcBorders>
            <w:noWrap/>
            <w:hideMark/>
          </w:tcPr>
          <w:p w14:paraId="5F6559CD"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Tapinoma lugubre</w:t>
            </w:r>
          </w:p>
        </w:tc>
        <w:tc>
          <w:tcPr>
            <w:tcW w:w="1297" w:type="dxa"/>
            <w:tcBorders>
              <w:top w:val="nil"/>
              <w:left w:val="nil"/>
              <w:bottom w:val="nil"/>
              <w:right w:val="nil"/>
            </w:tcBorders>
            <w:noWrap/>
            <w:hideMark/>
          </w:tcPr>
          <w:p w14:paraId="4E32EBC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128D31F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DC30C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4EB50C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r>
      <w:tr w:rsidR="00DE139E" w:rsidRPr="00DE139E" w14:paraId="789DF704" w14:textId="77777777" w:rsidTr="0078760E">
        <w:trPr>
          <w:trHeight w:val="301"/>
        </w:trPr>
        <w:tc>
          <w:tcPr>
            <w:tcW w:w="3864" w:type="dxa"/>
            <w:tcBorders>
              <w:top w:val="nil"/>
              <w:left w:val="nil"/>
              <w:bottom w:val="single" w:sz="4" w:space="0" w:color="auto"/>
              <w:right w:val="nil"/>
            </w:tcBorders>
            <w:noWrap/>
            <w:hideMark/>
          </w:tcPr>
          <w:p w14:paraId="24B28875"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 xml:space="preserve">Tapinoma </w:t>
            </w:r>
            <w:r w:rsidRPr="00DE139E">
              <w:rPr>
                <w:rFonts w:eastAsia="Times New Roman" w:cs="Helvetica"/>
                <w:sz w:val="20"/>
                <w:szCs w:val="20"/>
                <w:lang w:eastAsia="fr-FR"/>
              </w:rPr>
              <w:t>sp.2</w:t>
            </w:r>
          </w:p>
        </w:tc>
        <w:tc>
          <w:tcPr>
            <w:tcW w:w="1297" w:type="dxa"/>
            <w:tcBorders>
              <w:top w:val="nil"/>
              <w:left w:val="nil"/>
              <w:bottom w:val="single" w:sz="4" w:space="0" w:color="auto"/>
              <w:right w:val="nil"/>
            </w:tcBorders>
            <w:noWrap/>
            <w:hideMark/>
          </w:tcPr>
          <w:p w14:paraId="7029A8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single" w:sz="4" w:space="0" w:color="auto"/>
              <w:right w:val="nil"/>
            </w:tcBorders>
            <w:noWrap/>
            <w:hideMark/>
          </w:tcPr>
          <w:p w14:paraId="092B5E5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FCF999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A44B34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008F825" w14:textId="77777777" w:rsidTr="0078760E">
        <w:trPr>
          <w:trHeight w:val="301"/>
        </w:trPr>
        <w:tc>
          <w:tcPr>
            <w:tcW w:w="3864" w:type="dxa"/>
            <w:tcBorders>
              <w:top w:val="single" w:sz="4" w:space="0" w:color="auto"/>
              <w:left w:val="nil"/>
              <w:bottom w:val="nil"/>
              <w:right w:val="nil"/>
            </w:tcBorders>
            <w:noWrap/>
            <w:hideMark/>
          </w:tcPr>
          <w:p w14:paraId="5F1A40F3"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DORYLINAE</w:t>
            </w:r>
          </w:p>
        </w:tc>
        <w:tc>
          <w:tcPr>
            <w:tcW w:w="1297" w:type="dxa"/>
            <w:tcBorders>
              <w:top w:val="single" w:sz="4" w:space="0" w:color="auto"/>
              <w:left w:val="nil"/>
              <w:bottom w:val="nil"/>
              <w:right w:val="nil"/>
            </w:tcBorders>
            <w:noWrap/>
            <w:hideMark/>
          </w:tcPr>
          <w:p w14:paraId="0D3A84B8"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1902438A"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06E5BD8F"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6A5C1CF" w14:textId="77777777" w:rsidR="00F61263" w:rsidRPr="00DE139E" w:rsidRDefault="00F61263">
            <w:pPr>
              <w:rPr>
                <w:rFonts w:cs="Helvetica"/>
                <w:sz w:val="20"/>
                <w:szCs w:val="20"/>
                <w:lang w:eastAsia="fr-FR"/>
              </w:rPr>
            </w:pPr>
          </w:p>
        </w:tc>
      </w:tr>
      <w:tr w:rsidR="00DE139E" w:rsidRPr="00DE139E" w14:paraId="7276BD56" w14:textId="77777777" w:rsidTr="00DE59F8">
        <w:trPr>
          <w:trHeight w:val="301"/>
        </w:trPr>
        <w:tc>
          <w:tcPr>
            <w:tcW w:w="3864" w:type="dxa"/>
            <w:tcBorders>
              <w:top w:val="nil"/>
              <w:left w:val="nil"/>
              <w:bottom w:val="nil"/>
              <w:right w:val="nil"/>
            </w:tcBorders>
            <w:noWrap/>
            <w:hideMark/>
          </w:tcPr>
          <w:p w14:paraId="4324640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Aenictus</w:t>
            </w:r>
            <w:r w:rsidRPr="00DE139E">
              <w:rPr>
                <w:rFonts w:eastAsia="Times New Roman" w:cs="Helvetica"/>
                <w:sz w:val="20"/>
                <w:szCs w:val="20"/>
                <w:lang w:eastAsia="fr-FR"/>
              </w:rPr>
              <w:t xml:space="preserve"> sp.7</w:t>
            </w:r>
          </w:p>
        </w:tc>
        <w:tc>
          <w:tcPr>
            <w:tcW w:w="1297" w:type="dxa"/>
            <w:tcBorders>
              <w:top w:val="nil"/>
              <w:left w:val="nil"/>
              <w:bottom w:val="nil"/>
              <w:right w:val="nil"/>
            </w:tcBorders>
            <w:noWrap/>
            <w:hideMark/>
          </w:tcPr>
          <w:p w14:paraId="661E506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33FFAD4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A659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CB0B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2CD156B" w14:textId="77777777" w:rsidTr="00DE59F8">
        <w:trPr>
          <w:trHeight w:val="301"/>
        </w:trPr>
        <w:tc>
          <w:tcPr>
            <w:tcW w:w="3864" w:type="dxa"/>
            <w:tcBorders>
              <w:top w:val="nil"/>
              <w:left w:val="nil"/>
              <w:bottom w:val="nil"/>
              <w:right w:val="nil"/>
            </w:tcBorders>
            <w:noWrap/>
            <w:hideMark/>
          </w:tcPr>
          <w:p w14:paraId="504A900A"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Dorylus nigricans</w:t>
            </w:r>
          </w:p>
        </w:tc>
        <w:tc>
          <w:tcPr>
            <w:tcW w:w="1297" w:type="dxa"/>
            <w:tcBorders>
              <w:top w:val="nil"/>
              <w:left w:val="nil"/>
              <w:bottom w:val="nil"/>
              <w:right w:val="nil"/>
            </w:tcBorders>
            <w:noWrap/>
            <w:hideMark/>
          </w:tcPr>
          <w:p w14:paraId="5784BC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A51B7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2.51</w:t>
            </w:r>
          </w:p>
        </w:tc>
        <w:tc>
          <w:tcPr>
            <w:tcW w:w="1297" w:type="dxa"/>
            <w:tcBorders>
              <w:top w:val="nil"/>
              <w:left w:val="nil"/>
              <w:bottom w:val="nil"/>
              <w:right w:val="nil"/>
            </w:tcBorders>
            <w:noWrap/>
            <w:hideMark/>
          </w:tcPr>
          <w:p w14:paraId="4BE67D7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46787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2.51</w:t>
            </w:r>
          </w:p>
        </w:tc>
      </w:tr>
      <w:tr w:rsidR="00DE139E" w:rsidRPr="00DE139E" w14:paraId="07B79096" w14:textId="77777777" w:rsidTr="00DE59F8">
        <w:trPr>
          <w:trHeight w:val="301"/>
        </w:trPr>
        <w:tc>
          <w:tcPr>
            <w:tcW w:w="3864" w:type="dxa"/>
            <w:tcBorders>
              <w:top w:val="nil"/>
              <w:left w:val="nil"/>
              <w:bottom w:val="nil"/>
              <w:right w:val="nil"/>
            </w:tcBorders>
            <w:noWrap/>
            <w:hideMark/>
          </w:tcPr>
          <w:p w14:paraId="40BBA9B3"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Dorylus</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7A6A0D5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518FCB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46EA8E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451F88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58018B06" w14:textId="77777777" w:rsidTr="0078760E">
        <w:trPr>
          <w:trHeight w:val="301"/>
        </w:trPr>
        <w:tc>
          <w:tcPr>
            <w:tcW w:w="3864" w:type="dxa"/>
            <w:tcBorders>
              <w:top w:val="nil"/>
              <w:left w:val="nil"/>
              <w:bottom w:val="single" w:sz="4" w:space="0" w:color="auto"/>
              <w:right w:val="nil"/>
            </w:tcBorders>
            <w:noWrap/>
            <w:hideMark/>
          </w:tcPr>
          <w:p w14:paraId="283279A0"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Parasyscia nitidulus</w:t>
            </w:r>
          </w:p>
        </w:tc>
        <w:tc>
          <w:tcPr>
            <w:tcW w:w="1297" w:type="dxa"/>
            <w:tcBorders>
              <w:top w:val="nil"/>
              <w:left w:val="nil"/>
              <w:bottom w:val="single" w:sz="4" w:space="0" w:color="auto"/>
              <w:right w:val="nil"/>
            </w:tcBorders>
            <w:noWrap/>
            <w:hideMark/>
          </w:tcPr>
          <w:p w14:paraId="3370AC4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48D8EF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45B145AF" w14:textId="5D66BFDC"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w:t>
            </w:r>
            <w:r w:rsidR="00ED30E6" w:rsidRPr="00DE139E">
              <w:rPr>
                <w:rFonts w:eastAsia="Times New Roman" w:cs="Helvetica"/>
                <w:sz w:val="20"/>
                <w:szCs w:val="20"/>
                <w:lang w:eastAsia="fr-FR"/>
              </w:rPr>
              <w:t>6</w:t>
            </w:r>
          </w:p>
        </w:tc>
        <w:tc>
          <w:tcPr>
            <w:tcW w:w="1297" w:type="dxa"/>
            <w:tcBorders>
              <w:top w:val="nil"/>
              <w:left w:val="nil"/>
              <w:bottom w:val="single" w:sz="4" w:space="0" w:color="auto"/>
              <w:right w:val="nil"/>
            </w:tcBorders>
            <w:noWrap/>
            <w:hideMark/>
          </w:tcPr>
          <w:p w14:paraId="3CCB22C4" w14:textId="76338A7D"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w:t>
            </w:r>
            <w:r w:rsidR="00ED30E6" w:rsidRPr="00DE139E">
              <w:rPr>
                <w:rFonts w:eastAsia="Times New Roman" w:cs="Helvetica"/>
                <w:sz w:val="20"/>
                <w:szCs w:val="20"/>
                <w:lang w:eastAsia="fr-FR"/>
              </w:rPr>
              <w:t>6</w:t>
            </w:r>
          </w:p>
        </w:tc>
      </w:tr>
      <w:tr w:rsidR="00DE139E" w:rsidRPr="00DE139E" w14:paraId="30C46DAF" w14:textId="77777777" w:rsidTr="0078760E">
        <w:trPr>
          <w:trHeight w:val="301"/>
        </w:trPr>
        <w:tc>
          <w:tcPr>
            <w:tcW w:w="3864" w:type="dxa"/>
            <w:tcBorders>
              <w:top w:val="single" w:sz="4" w:space="0" w:color="auto"/>
              <w:left w:val="nil"/>
              <w:bottom w:val="nil"/>
              <w:right w:val="nil"/>
            </w:tcBorders>
            <w:noWrap/>
            <w:hideMark/>
          </w:tcPr>
          <w:p w14:paraId="4E3F4C81"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FORMICINAE</w:t>
            </w:r>
          </w:p>
        </w:tc>
        <w:tc>
          <w:tcPr>
            <w:tcW w:w="1297" w:type="dxa"/>
            <w:tcBorders>
              <w:top w:val="single" w:sz="4" w:space="0" w:color="auto"/>
              <w:left w:val="nil"/>
              <w:bottom w:val="nil"/>
              <w:right w:val="nil"/>
            </w:tcBorders>
            <w:noWrap/>
            <w:hideMark/>
          </w:tcPr>
          <w:p w14:paraId="6D66DD35"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1E412D1F"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456CC34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788C1311" w14:textId="77777777" w:rsidR="00F61263" w:rsidRPr="00DE139E" w:rsidRDefault="00F61263">
            <w:pPr>
              <w:rPr>
                <w:rFonts w:cs="Helvetica"/>
                <w:sz w:val="20"/>
                <w:szCs w:val="20"/>
                <w:lang w:eastAsia="fr-FR"/>
              </w:rPr>
            </w:pPr>
          </w:p>
        </w:tc>
      </w:tr>
      <w:tr w:rsidR="00DE139E" w:rsidRPr="00DE139E" w14:paraId="0EFBF44B" w14:textId="77777777" w:rsidTr="00DE59F8">
        <w:trPr>
          <w:trHeight w:val="301"/>
        </w:trPr>
        <w:tc>
          <w:tcPr>
            <w:tcW w:w="3864" w:type="dxa"/>
            <w:tcBorders>
              <w:top w:val="nil"/>
              <w:left w:val="nil"/>
              <w:bottom w:val="nil"/>
              <w:right w:val="nil"/>
            </w:tcBorders>
            <w:noWrap/>
            <w:hideMark/>
          </w:tcPr>
          <w:p w14:paraId="7AB0ABD0"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Acropyga</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66BC313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CB8DF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B54A7C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9B5D0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220AB7D" w14:textId="77777777" w:rsidTr="00DE59F8">
        <w:trPr>
          <w:trHeight w:val="301"/>
        </w:trPr>
        <w:tc>
          <w:tcPr>
            <w:tcW w:w="3864" w:type="dxa"/>
            <w:tcBorders>
              <w:top w:val="nil"/>
              <w:left w:val="nil"/>
              <w:bottom w:val="nil"/>
              <w:right w:val="nil"/>
            </w:tcBorders>
            <w:noWrap/>
            <w:hideMark/>
          </w:tcPr>
          <w:p w14:paraId="72D7AC19"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Camponotus acvapimensis</w:t>
            </w:r>
          </w:p>
        </w:tc>
        <w:tc>
          <w:tcPr>
            <w:tcW w:w="1297" w:type="dxa"/>
            <w:tcBorders>
              <w:top w:val="nil"/>
              <w:left w:val="nil"/>
              <w:bottom w:val="nil"/>
              <w:right w:val="nil"/>
            </w:tcBorders>
            <w:noWrap/>
            <w:hideMark/>
          </w:tcPr>
          <w:p w14:paraId="56F2268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17.75</w:t>
            </w:r>
          </w:p>
        </w:tc>
        <w:tc>
          <w:tcPr>
            <w:tcW w:w="1297" w:type="dxa"/>
            <w:tcBorders>
              <w:top w:val="nil"/>
              <w:left w:val="nil"/>
              <w:bottom w:val="nil"/>
              <w:right w:val="nil"/>
            </w:tcBorders>
            <w:noWrap/>
            <w:hideMark/>
          </w:tcPr>
          <w:p w14:paraId="22BCF52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6162A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5E77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17.75</w:t>
            </w:r>
          </w:p>
        </w:tc>
      </w:tr>
      <w:tr w:rsidR="00DE139E" w:rsidRPr="00DE139E" w14:paraId="33C43107" w14:textId="77777777" w:rsidTr="00DE59F8">
        <w:trPr>
          <w:trHeight w:val="301"/>
        </w:trPr>
        <w:tc>
          <w:tcPr>
            <w:tcW w:w="3864" w:type="dxa"/>
            <w:tcBorders>
              <w:top w:val="nil"/>
              <w:left w:val="nil"/>
              <w:bottom w:val="nil"/>
              <w:right w:val="nil"/>
            </w:tcBorders>
            <w:noWrap/>
            <w:hideMark/>
          </w:tcPr>
          <w:p w14:paraId="4A5FBD3E"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Camponotus compressiscapus</w:t>
            </w:r>
          </w:p>
        </w:tc>
        <w:tc>
          <w:tcPr>
            <w:tcW w:w="1297" w:type="dxa"/>
            <w:tcBorders>
              <w:top w:val="nil"/>
              <w:left w:val="nil"/>
              <w:bottom w:val="nil"/>
              <w:right w:val="nil"/>
            </w:tcBorders>
            <w:noWrap/>
            <w:hideMark/>
          </w:tcPr>
          <w:p w14:paraId="55EBBD6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c>
          <w:tcPr>
            <w:tcW w:w="1297" w:type="dxa"/>
            <w:tcBorders>
              <w:top w:val="nil"/>
              <w:left w:val="nil"/>
              <w:bottom w:val="nil"/>
              <w:right w:val="nil"/>
            </w:tcBorders>
            <w:noWrap/>
            <w:hideMark/>
          </w:tcPr>
          <w:p w14:paraId="4FCDF60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B63592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612B3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r>
      <w:tr w:rsidR="00DE139E" w:rsidRPr="00DE139E" w14:paraId="3AC8BEAC" w14:textId="77777777" w:rsidTr="00DE59F8">
        <w:trPr>
          <w:trHeight w:val="301"/>
        </w:trPr>
        <w:tc>
          <w:tcPr>
            <w:tcW w:w="3864" w:type="dxa"/>
            <w:tcBorders>
              <w:top w:val="nil"/>
              <w:left w:val="nil"/>
              <w:bottom w:val="nil"/>
              <w:right w:val="nil"/>
            </w:tcBorders>
            <w:noWrap/>
            <w:hideMark/>
          </w:tcPr>
          <w:p w14:paraId="0899B509"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Camponotus maculatus</w:t>
            </w:r>
          </w:p>
        </w:tc>
        <w:tc>
          <w:tcPr>
            <w:tcW w:w="1297" w:type="dxa"/>
            <w:tcBorders>
              <w:top w:val="nil"/>
              <w:left w:val="nil"/>
              <w:bottom w:val="nil"/>
              <w:right w:val="nil"/>
            </w:tcBorders>
            <w:noWrap/>
            <w:hideMark/>
          </w:tcPr>
          <w:p w14:paraId="0BC2C5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4A1CD8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w:t>
            </w:r>
          </w:p>
        </w:tc>
        <w:tc>
          <w:tcPr>
            <w:tcW w:w="1297" w:type="dxa"/>
            <w:tcBorders>
              <w:top w:val="nil"/>
              <w:left w:val="nil"/>
              <w:bottom w:val="nil"/>
              <w:right w:val="nil"/>
            </w:tcBorders>
            <w:noWrap/>
            <w:hideMark/>
          </w:tcPr>
          <w:p w14:paraId="4FA730F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w:t>
            </w:r>
          </w:p>
        </w:tc>
        <w:tc>
          <w:tcPr>
            <w:tcW w:w="1297" w:type="dxa"/>
            <w:tcBorders>
              <w:top w:val="nil"/>
              <w:left w:val="nil"/>
              <w:bottom w:val="nil"/>
              <w:right w:val="nil"/>
            </w:tcBorders>
            <w:noWrap/>
            <w:hideMark/>
          </w:tcPr>
          <w:p w14:paraId="5C0EB1D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2.23</w:t>
            </w:r>
          </w:p>
        </w:tc>
      </w:tr>
      <w:tr w:rsidR="00DE139E" w:rsidRPr="00DE139E" w14:paraId="4BFA637F" w14:textId="77777777" w:rsidTr="00DE59F8">
        <w:trPr>
          <w:trHeight w:val="301"/>
        </w:trPr>
        <w:tc>
          <w:tcPr>
            <w:tcW w:w="3864" w:type="dxa"/>
            <w:tcBorders>
              <w:top w:val="nil"/>
              <w:left w:val="nil"/>
              <w:bottom w:val="nil"/>
              <w:right w:val="nil"/>
            </w:tcBorders>
            <w:noWrap/>
            <w:hideMark/>
          </w:tcPr>
          <w:p w14:paraId="4247B037"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camponotus puberulus</w:t>
            </w:r>
          </w:p>
        </w:tc>
        <w:tc>
          <w:tcPr>
            <w:tcW w:w="1297" w:type="dxa"/>
            <w:tcBorders>
              <w:top w:val="nil"/>
              <w:left w:val="nil"/>
              <w:bottom w:val="nil"/>
              <w:right w:val="nil"/>
            </w:tcBorders>
            <w:noWrap/>
            <w:hideMark/>
          </w:tcPr>
          <w:p w14:paraId="533FFEC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591D049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946ADF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78D8A2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04BDCFD8" w14:textId="77777777" w:rsidTr="00DE59F8">
        <w:trPr>
          <w:trHeight w:val="301"/>
        </w:trPr>
        <w:tc>
          <w:tcPr>
            <w:tcW w:w="3864" w:type="dxa"/>
            <w:tcBorders>
              <w:top w:val="nil"/>
              <w:left w:val="nil"/>
              <w:bottom w:val="nil"/>
              <w:right w:val="nil"/>
            </w:tcBorders>
            <w:noWrap/>
            <w:hideMark/>
          </w:tcPr>
          <w:p w14:paraId="5FC7CABD" w14:textId="0D3A3EAD"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Camponotus scho</w:t>
            </w:r>
            <w:r w:rsidR="00EC2694" w:rsidRPr="00DE139E">
              <w:rPr>
                <w:rFonts w:eastAsia="Times New Roman" w:cs="Helvetica"/>
                <w:i/>
                <w:iCs/>
                <w:sz w:val="20"/>
                <w:szCs w:val="20"/>
                <w:lang w:eastAsia="fr-FR"/>
              </w:rPr>
              <w:t>u</w:t>
            </w:r>
            <w:r w:rsidRPr="00DE139E">
              <w:rPr>
                <w:rFonts w:eastAsia="Times New Roman" w:cs="Helvetica"/>
                <w:i/>
                <w:iCs/>
                <w:sz w:val="20"/>
                <w:szCs w:val="20"/>
                <w:lang w:eastAsia="fr-FR"/>
              </w:rPr>
              <w:t>tedeni</w:t>
            </w:r>
          </w:p>
        </w:tc>
        <w:tc>
          <w:tcPr>
            <w:tcW w:w="1297" w:type="dxa"/>
            <w:tcBorders>
              <w:top w:val="nil"/>
              <w:left w:val="nil"/>
              <w:bottom w:val="nil"/>
              <w:right w:val="nil"/>
            </w:tcBorders>
            <w:noWrap/>
            <w:hideMark/>
          </w:tcPr>
          <w:p w14:paraId="0EB99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131E3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0241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A930B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18364E4F" w14:textId="77777777" w:rsidTr="00DE59F8">
        <w:trPr>
          <w:trHeight w:val="301"/>
        </w:trPr>
        <w:tc>
          <w:tcPr>
            <w:tcW w:w="3864" w:type="dxa"/>
            <w:tcBorders>
              <w:top w:val="nil"/>
              <w:left w:val="nil"/>
              <w:bottom w:val="nil"/>
              <w:right w:val="nil"/>
            </w:tcBorders>
            <w:noWrap/>
            <w:hideMark/>
          </w:tcPr>
          <w:p w14:paraId="00DB4745"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Camponotus</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7749E59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8F92B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06662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289B6C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741C63A" w14:textId="77777777" w:rsidTr="00DE59F8">
        <w:trPr>
          <w:trHeight w:val="301"/>
        </w:trPr>
        <w:tc>
          <w:tcPr>
            <w:tcW w:w="3864" w:type="dxa"/>
            <w:tcBorders>
              <w:top w:val="nil"/>
              <w:left w:val="nil"/>
              <w:bottom w:val="nil"/>
              <w:right w:val="nil"/>
            </w:tcBorders>
            <w:noWrap/>
            <w:hideMark/>
          </w:tcPr>
          <w:p w14:paraId="7666E7E4"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Camponotus</w:t>
            </w:r>
            <w:r w:rsidRPr="00DE139E">
              <w:rPr>
                <w:rFonts w:eastAsia="Times New Roman" w:cs="Helvetica"/>
                <w:sz w:val="20"/>
                <w:szCs w:val="20"/>
                <w:lang w:eastAsia="fr-FR"/>
              </w:rPr>
              <w:t xml:space="preserve"> sp.2 </w:t>
            </w:r>
          </w:p>
        </w:tc>
        <w:tc>
          <w:tcPr>
            <w:tcW w:w="1297" w:type="dxa"/>
            <w:tcBorders>
              <w:top w:val="nil"/>
              <w:left w:val="nil"/>
              <w:bottom w:val="nil"/>
              <w:right w:val="nil"/>
            </w:tcBorders>
            <w:noWrap/>
            <w:hideMark/>
          </w:tcPr>
          <w:p w14:paraId="64DB02B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c>
          <w:tcPr>
            <w:tcW w:w="1297" w:type="dxa"/>
            <w:tcBorders>
              <w:top w:val="nil"/>
              <w:left w:val="nil"/>
              <w:bottom w:val="nil"/>
              <w:right w:val="nil"/>
            </w:tcBorders>
            <w:noWrap/>
            <w:hideMark/>
          </w:tcPr>
          <w:p w14:paraId="410364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20E9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BA07F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r>
      <w:tr w:rsidR="00DE139E" w:rsidRPr="00DE139E" w14:paraId="25E5DC62" w14:textId="77777777" w:rsidTr="00DE59F8">
        <w:trPr>
          <w:trHeight w:val="301"/>
        </w:trPr>
        <w:tc>
          <w:tcPr>
            <w:tcW w:w="3864" w:type="dxa"/>
            <w:tcBorders>
              <w:top w:val="nil"/>
              <w:left w:val="nil"/>
              <w:bottom w:val="nil"/>
              <w:right w:val="nil"/>
            </w:tcBorders>
            <w:noWrap/>
            <w:hideMark/>
          </w:tcPr>
          <w:p w14:paraId="315EA3EB"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Camponotus</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6C34A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D00CD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2E8DE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A9F9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EC911D3" w14:textId="77777777" w:rsidTr="00DE59F8">
        <w:trPr>
          <w:trHeight w:val="301"/>
        </w:trPr>
        <w:tc>
          <w:tcPr>
            <w:tcW w:w="3864" w:type="dxa"/>
            <w:tcBorders>
              <w:top w:val="nil"/>
              <w:left w:val="nil"/>
              <w:bottom w:val="nil"/>
              <w:right w:val="nil"/>
            </w:tcBorders>
            <w:noWrap/>
            <w:hideMark/>
          </w:tcPr>
          <w:p w14:paraId="7E445990"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Lepisiota</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1F2CF1D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1A46506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688031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0.87</w:t>
            </w:r>
          </w:p>
        </w:tc>
        <w:tc>
          <w:tcPr>
            <w:tcW w:w="1297" w:type="dxa"/>
            <w:tcBorders>
              <w:top w:val="nil"/>
              <w:left w:val="nil"/>
              <w:bottom w:val="nil"/>
              <w:right w:val="nil"/>
            </w:tcBorders>
            <w:noWrap/>
            <w:hideMark/>
          </w:tcPr>
          <w:p w14:paraId="7AEC857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r>
      <w:tr w:rsidR="00DE139E" w:rsidRPr="00DE139E" w14:paraId="11128E9D" w14:textId="77777777" w:rsidTr="00DE59F8">
        <w:trPr>
          <w:trHeight w:val="301"/>
        </w:trPr>
        <w:tc>
          <w:tcPr>
            <w:tcW w:w="3864" w:type="dxa"/>
            <w:tcBorders>
              <w:top w:val="nil"/>
              <w:left w:val="nil"/>
              <w:bottom w:val="nil"/>
              <w:right w:val="nil"/>
            </w:tcBorders>
            <w:noWrap/>
            <w:hideMark/>
          </w:tcPr>
          <w:p w14:paraId="62BDC58F"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Lepisiota</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2550ED1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1.74</w:t>
            </w:r>
          </w:p>
        </w:tc>
        <w:tc>
          <w:tcPr>
            <w:tcW w:w="1297" w:type="dxa"/>
            <w:tcBorders>
              <w:top w:val="nil"/>
              <w:left w:val="nil"/>
              <w:bottom w:val="nil"/>
              <w:right w:val="nil"/>
            </w:tcBorders>
            <w:noWrap/>
            <w:hideMark/>
          </w:tcPr>
          <w:p w14:paraId="2CA48C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9BFDD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E662E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1.74</w:t>
            </w:r>
          </w:p>
        </w:tc>
      </w:tr>
      <w:tr w:rsidR="00DE139E" w:rsidRPr="00DE139E" w14:paraId="05DF2C5B" w14:textId="77777777" w:rsidTr="00DE59F8">
        <w:trPr>
          <w:trHeight w:val="301"/>
        </w:trPr>
        <w:tc>
          <w:tcPr>
            <w:tcW w:w="3864" w:type="dxa"/>
            <w:tcBorders>
              <w:top w:val="nil"/>
              <w:left w:val="nil"/>
              <w:bottom w:val="nil"/>
              <w:right w:val="nil"/>
            </w:tcBorders>
            <w:noWrap/>
            <w:hideMark/>
          </w:tcPr>
          <w:p w14:paraId="0FF5D3A9"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Lepisiota</w:t>
            </w:r>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64C5BD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105A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B5ECE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2B942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8E3569D" w14:textId="77777777" w:rsidTr="00DE59F8">
        <w:trPr>
          <w:trHeight w:val="301"/>
        </w:trPr>
        <w:tc>
          <w:tcPr>
            <w:tcW w:w="3864" w:type="dxa"/>
            <w:tcBorders>
              <w:top w:val="nil"/>
              <w:left w:val="nil"/>
              <w:bottom w:val="nil"/>
              <w:right w:val="nil"/>
            </w:tcBorders>
            <w:noWrap/>
            <w:hideMark/>
          </w:tcPr>
          <w:p w14:paraId="5DB55B86"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Nylanderia</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boltoni</w:t>
            </w:r>
          </w:p>
        </w:tc>
        <w:tc>
          <w:tcPr>
            <w:tcW w:w="1297" w:type="dxa"/>
            <w:tcBorders>
              <w:top w:val="nil"/>
              <w:left w:val="nil"/>
              <w:bottom w:val="nil"/>
              <w:right w:val="nil"/>
            </w:tcBorders>
            <w:noWrap/>
            <w:hideMark/>
          </w:tcPr>
          <w:p w14:paraId="118513E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c>
          <w:tcPr>
            <w:tcW w:w="1297" w:type="dxa"/>
            <w:tcBorders>
              <w:top w:val="nil"/>
              <w:left w:val="nil"/>
              <w:bottom w:val="nil"/>
              <w:right w:val="nil"/>
            </w:tcBorders>
            <w:noWrap/>
            <w:hideMark/>
          </w:tcPr>
          <w:p w14:paraId="395A22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E3789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E96C3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2BC57A3A" w14:textId="77777777" w:rsidTr="00DE59F8">
        <w:trPr>
          <w:trHeight w:val="301"/>
        </w:trPr>
        <w:tc>
          <w:tcPr>
            <w:tcW w:w="3864" w:type="dxa"/>
            <w:tcBorders>
              <w:top w:val="nil"/>
              <w:left w:val="nil"/>
              <w:bottom w:val="nil"/>
              <w:right w:val="nil"/>
            </w:tcBorders>
            <w:noWrap/>
            <w:hideMark/>
          </w:tcPr>
          <w:p w14:paraId="647E7A28" w14:textId="16AD148E"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Nylanderia s</w:t>
            </w:r>
            <w:r w:rsidR="0078760E" w:rsidRPr="00DE139E">
              <w:rPr>
                <w:rFonts w:eastAsia="Times New Roman" w:cs="Helvetica"/>
                <w:i/>
                <w:iCs/>
                <w:sz w:val="20"/>
                <w:szCs w:val="20"/>
                <w:lang w:eastAsia="fr-FR"/>
              </w:rPr>
              <w:t>cintilla</w:t>
            </w:r>
          </w:p>
        </w:tc>
        <w:tc>
          <w:tcPr>
            <w:tcW w:w="1297" w:type="dxa"/>
            <w:tcBorders>
              <w:top w:val="nil"/>
              <w:left w:val="nil"/>
              <w:bottom w:val="nil"/>
              <w:right w:val="nil"/>
            </w:tcBorders>
            <w:noWrap/>
            <w:hideMark/>
          </w:tcPr>
          <w:p w14:paraId="632148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0EE3FC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53D29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9C3E8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794C4443" w14:textId="77777777" w:rsidTr="00DE59F8">
        <w:trPr>
          <w:trHeight w:val="301"/>
        </w:trPr>
        <w:tc>
          <w:tcPr>
            <w:tcW w:w="3864" w:type="dxa"/>
            <w:tcBorders>
              <w:top w:val="nil"/>
              <w:left w:val="nil"/>
              <w:bottom w:val="nil"/>
              <w:right w:val="nil"/>
            </w:tcBorders>
            <w:noWrap/>
            <w:hideMark/>
          </w:tcPr>
          <w:p w14:paraId="51EEC070"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Oecophylla longinoda</w:t>
            </w:r>
          </w:p>
        </w:tc>
        <w:tc>
          <w:tcPr>
            <w:tcW w:w="1297" w:type="dxa"/>
            <w:tcBorders>
              <w:top w:val="nil"/>
              <w:left w:val="nil"/>
              <w:bottom w:val="nil"/>
              <w:right w:val="nil"/>
            </w:tcBorders>
            <w:noWrap/>
            <w:hideMark/>
          </w:tcPr>
          <w:p w14:paraId="4F59597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1C9D65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2731871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3218B7B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0.24</w:t>
            </w:r>
          </w:p>
        </w:tc>
      </w:tr>
      <w:tr w:rsidR="00DE139E" w:rsidRPr="00DE139E" w14:paraId="44A2EF09" w14:textId="77777777" w:rsidTr="00DE59F8">
        <w:trPr>
          <w:trHeight w:val="301"/>
        </w:trPr>
        <w:tc>
          <w:tcPr>
            <w:tcW w:w="3864" w:type="dxa"/>
            <w:tcBorders>
              <w:top w:val="nil"/>
              <w:left w:val="nil"/>
              <w:bottom w:val="nil"/>
              <w:right w:val="nil"/>
            </w:tcBorders>
            <w:noWrap/>
            <w:hideMark/>
          </w:tcPr>
          <w:p w14:paraId="7DE3B04D"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Plagiolepis</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22EF84D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9C70F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4B34F8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DFFAD2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19E449A5" w14:textId="77777777" w:rsidTr="00DE59F8">
        <w:trPr>
          <w:trHeight w:val="301"/>
        </w:trPr>
        <w:tc>
          <w:tcPr>
            <w:tcW w:w="3864" w:type="dxa"/>
            <w:tcBorders>
              <w:top w:val="nil"/>
              <w:left w:val="nil"/>
              <w:bottom w:val="nil"/>
              <w:right w:val="nil"/>
            </w:tcBorders>
            <w:noWrap/>
            <w:hideMark/>
          </w:tcPr>
          <w:p w14:paraId="39B910C0" w14:textId="2355130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Pla</w:t>
            </w:r>
            <w:r w:rsidR="00EC2694" w:rsidRPr="00DE139E">
              <w:rPr>
                <w:rFonts w:eastAsia="Times New Roman" w:cs="Helvetica"/>
                <w:i/>
                <w:iCs/>
                <w:sz w:val="20"/>
                <w:szCs w:val="20"/>
                <w:lang w:eastAsia="fr-FR"/>
              </w:rPr>
              <w:t>g</w:t>
            </w:r>
            <w:r w:rsidRPr="00DE139E">
              <w:rPr>
                <w:rFonts w:eastAsia="Times New Roman" w:cs="Helvetica"/>
                <w:i/>
                <w:iCs/>
                <w:sz w:val="20"/>
                <w:szCs w:val="20"/>
                <w:lang w:eastAsia="fr-FR"/>
              </w:rPr>
              <w:t>iolepis alluaudi</w:t>
            </w:r>
          </w:p>
        </w:tc>
        <w:tc>
          <w:tcPr>
            <w:tcW w:w="1297" w:type="dxa"/>
            <w:tcBorders>
              <w:top w:val="nil"/>
              <w:left w:val="nil"/>
              <w:bottom w:val="nil"/>
              <w:right w:val="nil"/>
            </w:tcBorders>
            <w:noWrap/>
            <w:hideMark/>
          </w:tcPr>
          <w:p w14:paraId="0BC45F7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c>
          <w:tcPr>
            <w:tcW w:w="1297" w:type="dxa"/>
            <w:tcBorders>
              <w:top w:val="nil"/>
              <w:left w:val="nil"/>
              <w:bottom w:val="nil"/>
              <w:right w:val="nil"/>
            </w:tcBorders>
            <w:noWrap/>
            <w:hideMark/>
          </w:tcPr>
          <w:p w14:paraId="078FC1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0F8B6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08F05F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0.46</w:t>
            </w:r>
          </w:p>
        </w:tc>
      </w:tr>
      <w:tr w:rsidR="00DE139E" w:rsidRPr="00DE139E" w14:paraId="6CA9A473" w14:textId="77777777" w:rsidTr="0078760E">
        <w:trPr>
          <w:trHeight w:val="301"/>
        </w:trPr>
        <w:tc>
          <w:tcPr>
            <w:tcW w:w="3864" w:type="dxa"/>
            <w:tcBorders>
              <w:top w:val="nil"/>
              <w:left w:val="nil"/>
              <w:bottom w:val="single" w:sz="4" w:space="0" w:color="auto"/>
              <w:right w:val="nil"/>
            </w:tcBorders>
            <w:noWrap/>
            <w:hideMark/>
          </w:tcPr>
          <w:p w14:paraId="65E9F6E9"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Polyrhachis</w:t>
            </w:r>
            <w:r w:rsidRPr="00DE139E">
              <w:rPr>
                <w:rFonts w:eastAsia="Times New Roman" w:cs="Helvetica"/>
                <w:sz w:val="20"/>
                <w:szCs w:val="20"/>
                <w:lang w:eastAsia="fr-FR"/>
              </w:rPr>
              <w:t xml:space="preserve"> sp.1</w:t>
            </w:r>
          </w:p>
        </w:tc>
        <w:tc>
          <w:tcPr>
            <w:tcW w:w="1297" w:type="dxa"/>
            <w:tcBorders>
              <w:top w:val="nil"/>
              <w:left w:val="nil"/>
              <w:bottom w:val="single" w:sz="4" w:space="0" w:color="auto"/>
              <w:right w:val="nil"/>
            </w:tcBorders>
            <w:noWrap/>
            <w:hideMark/>
          </w:tcPr>
          <w:p w14:paraId="5BB23CC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single" w:sz="4" w:space="0" w:color="auto"/>
              <w:right w:val="nil"/>
            </w:tcBorders>
            <w:noWrap/>
            <w:hideMark/>
          </w:tcPr>
          <w:p w14:paraId="5FD2B3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1365BD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0D6EBF3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3170438" w14:textId="77777777" w:rsidTr="0078760E">
        <w:trPr>
          <w:trHeight w:val="301"/>
        </w:trPr>
        <w:tc>
          <w:tcPr>
            <w:tcW w:w="3864" w:type="dxa"/>
            <w:tcBorders>
              <w:top w:val="single" w:sz="4" w:space="0" w:color="auto"/>
              <w:left w:val="nil"/>
              <w:bottom w:val="nil"/>
              <w:right w:val="nil"/>
            </w:tcBorders>
            <w:noWrap/>
            <w:hideMark/>
          </w:tcPr>
          <w:p w14:paraId="4316ADF6"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lastRenderedPageBreak/>
              <w:t>MYRMICINAE</w:t>
            </w:r>
          </w:p>
        </w:tc>
        <w:tc>
          <w:tcPr>
            <w:tcW w:w="1297" w:type="dxa"/>
            <w:tcBorders>
              <w:top w:val="single" w:sz="4" w:space="0" w:color="auto"/>
              <w:left w:val="nil"/>
              <w:bottom w:val="nil"/>
              <w:right w:val="nil"/>
            </w:tcBorders>
            <w:noWrap/>
            <w:hideMark/>
          </w:tcPr>
          <w:p w14:paraId="581C9CA5"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5CB23D7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CEC9156"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5A90764B" w14:textId="77777777" w:rsidR="00F61263" w:rsidRPr="00DE139E" w:rsidRDefault="00F61263">
            <w:pPr>
              <w:rPr>
                <w:rFonts w:cs="Helvetica"/>
                <w:sz w:val="20"/>
                <w:szCs w:val="20"/>
                <w:lang w:eastAsia="fr-FR"/>
              </w:rPr>
            </w:pPr>
          </w:p>
        </w:tc>
      </w:tr>
      <w:tr w:rsidR="00DE139E" w:rsidRPr="00DE139E" w14:paraId="678D4A60" w14:textId="77777777" w:rsidTr="00DE59F8">
        <w:trPr>
          <w:trHeight w:val="301"/>
        </w:trPr>
        <w:tc>
          <w:tcPr>
            <w:tcW w:w="3864" w:type="dxa"/>
            <w:tcBorders>
              <w:top w:val="nil"/>
              <w:left w:val="nil"/>
              <w:bottom w:val="nil"/>
              <w:right w:val="nil"/>
            </w:tcBorders>
            <w:noWrap/>
            <w:hideMark/>
          </w:tcPr>
          <w:p w14:paraId="5509C48A"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Baracidris</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meketra</w:t>
            </w:r>
          </w:p>
        </w:tc>
        <w:tc>
          <w:tcPr>
            <w:tcW w:w="1297" w:type="dxa"/>
            <w:tcBorders>
              <w:top w:val="nil"/>
              <w:left w:val="nil"/>
              <w:bottom w:val="nil"/>
              <w:right w:val="nil"/>
            </w:tcBorders>
            <w:noWrap/>
            <w:hideMark/>
          </w:tcPr>
          <w:p w14:paraId="72C5C70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8727D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B58305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438D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66BFF79" w14:textId="77777777" w:rsidTr="00DE59F8">
        <w:trPr>
          <w:trHeight w:val="301"/>
        </w:trPr>
        <w:tc>
          <w:tcPr>
            <w:tcW w:w="3864" w:type="dxa"/>
            <w:tcBorders>
              <w:top w:val="nil"/>
              <w:left w:val="nil"/>
              <w:bottom w:val="nil"/>
              <w:right w:val="nil"/>
            </w:tcBorders>
            <w:noWrap/>
            <w:hideMark/>
          </w:tcPr>
          <w:p w14:paraId="326B2516"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Calyptomyrmex</w:t>
            </w:r>
            <w:r w:rsidRPr="00DE139E">
              <w:rPr>
                <w:rFonts w:eastAsia="Times New Roman" w:cs="Helvetica"/>
                <w:sz w:val="20"/>
                <w:szCs w:val="20"/>
                <w:lang w:eastAsia="fr-FR"/>
              </w:rPr>
              <w:t xml:space="preserve"> sp.01</w:t>
            </w:r>
          </w:p>
        </w:tc>
        <w:tc>
          <w:tcPr>
            <w:tcW w:w="1297" w:type="dxa"/>
            <w:tcBorders>
              <w:top w:val="nil"/>
              <w:left w:val="nil"/>
              <w:bottom w:val="nil"/>
              <w:right w:val="nil"/>
            </w:tcBorders>
            <w:noWrap/>
            <w:hideMark/>
          </w:tcPr>
          <w:p w14:paraId="537A79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C86EE4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F6F6E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70EB857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6D87EBBF" w14:textId="77777777" w:rsidTr="00DE59F8">
        <w:trPr>
          <w:trHeight w:val="301"/>
        </w:trPr>
        <w:tc>
          <w:tcPr>
            <w:tcW w:w="3864" w:type="dxa"/>
            <w:tcBorders>
              <w:top w:val="nil"/>
              <w:left w:val="nil"/>
              <w:bottom w:val="nil"/>
              <w:right w:val="nil"/>
            </w:tcBorders>
            <w:noWrap/>
            <w:hideMark/>
          </w:tcPr>
          <w:p w14:paraId="48348552" w14:textId="258410EE"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Card</w:t>
            </w:r>
            <w:r w:rsidR="0007241F" w:rsidRPr="00DE139E">
              <w:rPr>
                <w:rFonts w:eastAsia="Times New Roman" w:cs="Helvetica"/>
                <w:i/>
                <w:iCs/>
                <w:sz w:val="20"/>
                <w:szCs w:val="20"/>
                <w:lang w:eastAsia="fr-FR"/>
              </w:rPr>
              <w:t>i</w:t>
            </w:r>
            <w:r w:rsidRPr="00DE139E">
              <w:rPr>
                <w:rFonts w:eastAsia="Times New Roman" w:cs="Helvetica"/>
                <w:i/>
                <w:iCs/>
                <w:sz w:val="20"/>
                <w:szCs w:val="20"/>
                <w:lang w:eastAsia="fr-FR"/>
              </w:rPr>
              <w:t>ocondyla</w:t>
            </w:r>
            <w:r w:rsidRPr="00DE139E">
              <w:rPr>
                <w:rFonts w:eastAsia="Times New Roman" w:cs="Helvetica"/>
                <w:sz w:val="20"/>
                <w:szCs w:val="20"/>
                <w:lang w:eastAsia="fr-FR"/>
              </w:rPr>
              <w:t xml:space="preserve"> </w:t>
            </w:r>
            <w:r w:rsidR="0007241F" w:rsidRPr="00DE139E">
              <w:rPr>
                <w:rFonts w:eastAsia="Times New Roman" w:cs="Helvetica"/>
                <w:i/>
                <w:iCs/>
                <w:sz w:val="20"/>
                <w:szCs w:val="20"/>
                <w:lang w:eastAsia="fr-FR"/>
              </w:rPr>
              <w:t>neferka</w:t>
            </w:r>
          </w:p>
        </w:tc>
        <w:tc>
          <w:tcPr>
            <w:tcW w:w="1297" w:type="dxa"/>
            <w:tcBorders>
              <w:top w:val="nil"/>
              <w:left w:val="nil"/>
              <w:bottom w:val="nil"/>
              <w:right w:val="nil"/>
            </w:tcBorders>
            <w:noWrap/>
            <w:hideMark/>
          </w:tcPr>
          <w:p w14:paraId="21EB75C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111343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0D30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10FFDC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70DB99DB" w14:textId="77777777" w:rsidTr="00DE59F8">
        <w:trPr>
          <w:trHeight w:val="301"/>
        </w:trPr>
        <w:tc>
          <w:tcPr>
            <w:tcW w:w="3864" w:type="dxa"/>
            <w:tcBorders>
              <w:top w:val="nil"/>
              <w:left w:val="nil"/>
              <w:bottom w:val="nil"/>
              <w:right w:val="nil"/>
            </w:tcBorders>
            <w:noWrap/>
            <w:hideMark/>
          </w:tcPr>
          <w:p w14:paraId="126BF587"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Carebara</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distincta</w:t>
            </w:r>
          </w:p>
        </w:tc>
        <w:tc>
          <w:tcPr>
            <w:tcW w:w="1297" w:type="dxa"/>
            <w:tcBorders>
              <w:top w:val="nil"/>
              <w:left w:val="nil"/>
              <w:bottom w:val="nil"/>
              <w:right w:val="nil"/>
            </w:tcBorders>
            <w:noWrap/>
            <w:hideMark/>
          </w:tcPr>
          <w:p w14:paraId="52B6E8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4DFB9F6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w:t>
            </w:r>
          </w:p>
        </w:tc>
        <w:tc>
          <w:tcPr>
            <w:tcW w:w="1297" w:type="dxa"/>
            <w:tcBorders>
              <w:top w:val="nil"/>
              <w:left w:val="nil"/>
              <w:bottom w:val="nil"/>
              <w:right w:val="nil"/>
            </w:tcBorders>
            <w:noWrap/>
            <w:hideMark/>
          </w:tcPr>
          <w:p w14:paraId="491F17C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8E0BD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2.34</w:t>
            </w:r>
          </w:p>
        </w:tc>
      </w:tr>
      <w:tr w:rsidR="00DE139E" w:rsidRPr="00DE139E" w14:paraId="12FF2101" w14:textId="77777777" w:rsidTr="00DE59F8">
        <w:trPr>
          <w:trHeight w:val="301"/>
        </w:trPr>
        <w:tc>
          <w:tcPr>
            <w:tcW w:w="3864" w:type="dxa"/>
            <w:tcBorders>
              <w:top w:val="nil"/>
              <w:left w:val="nil"/>
              <w:bottom w:val="nil"/>
              <w:right w:val="nil"/>
            </w:tcBorders>
            <w:noWrap/>
            <w:hideMark/>
          </w:tcPr>
          <w:p w14:paraId="33AA481E" w14:textId="5D633DD6"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 xml:space="preserve">Carebara </w:t>
            </w:r>
            <w:r w:rsidR="00EC2694" w:rsidRPr="00DE139E">
              <w:rPr>
                <w:rFonts w:eastAsia="Times New Roman" w:cs="Helvetica"/>
                <w:i/>
                <w:iCs/>
                <w:sz w:val="20"/>
                <w:szCs w:val="20"/>
                <w:lang w:eastAsia="fr-FR"/>
              </w:rPr>
              <w:t>t</w:t>
            </w:r>
            <w:r w:rsidRPr="00DE139E">
              <w:rPr>
                <w:rFonts w:eastAsia="Times New Roman" w:cs="Helvetica"/>
                <w:i/>
                <w:iCs/>
                <w:sz w:val="20"/>
                <w:szCs w:val="20"/>
                <w:lang w:eastAsia="fr-FR"/>
              </w:rPr>
              <w:t>h</w:t>
            </w:r>
            <w:r w:rsidR="00EC2694" w:rsidRPr="00DE139E">
              <w:rPr>
                <w:rFonts w:eastAsia="Times New Roman" w:cs="Helvetica"/>
                <w:i/>
                <w:iCs/>
                <w:sz w:val="20"/>
                <w:szCs w:val="20"/>
                <w:lang w:eastAsia="fr-FR"/>
              </w:rPr>
              <w:t>o</w:t>
            </w:r>
            <w:r w:rsidRPr="00DE139E">
              <w:rPr>
                <w:rFonts w:eastAsia="Times New Roman" w:cs="Helvetica"/>
                <w:i/>
                <w:iCs/>
                <w:sz w:val="20"/>
                <w:szCs w:val="20"/>
                <w:lang w:eastAsia="fr-FR"/>
              </w:rPr>
              <w:t>racica</w:t>
            </w:r>
          </w:p>
        </w:tc>
        <w:tc>
          <w:tcPr>
            <w:tcW w:w="1297" w:type="dxa"/>
            <w:tcBorders>
              <w:top w:val="nil"/>
              <w:left w:val="nil"/>
              <w:bottom w:val="nil"/>
              <w:right w:val="nil"/>
            </w:tcBorders>
            <w:noWrap/>
            <w:hideMark/>
          </w:tcPr>
          <w:p w14:paraId="269D6D8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0080C57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723464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4F4B336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1BB6556B" w14:textId="77777777" w:rsidTr="00DE59F8">
        <w:trPr>
          <w:trHeight w:val="301"/>
        </w:trPr>
        <w:tc>
          <w:tcPr>
            <w:tcW w:w="3864" w:type="dxa"/>
            <w:tcBorders>
              <w:top w:val="nil"/>
              <w:left w:val="nil"/>
              <w:bottom w:val="nil"/>
              <w:right w:val="nil"/>
            </w:tcBorders>
            <w:noWrap/>
            <w:hideMark/>
          </w:tcPr>
          <w:p w14:paraId="60A1D424"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Carebara lilith</w:t>
            </w:r>
          </w:p>
        </w:tc>
        <w:tc>
          <w:tcPr>
            <w:tcW w:w="1297" w:type="dxa"/>
            <w:tcBorders>
              <w:top w:val="nil"/>
              <w:left w:val="nil"/>
              <w:bottom w:val="nil"/>
              <w:right w:val="nil"/>
            </w:tcBorders>
            <w:noWrap/>
            <w:hideMark/>
          </w:tcPr>
          <w:p w14:paraId="3B544C6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C05129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59A81E8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1A6EB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r>
      <w:tr w:rsidR="00DE139E" w:rsidRPr="00DE139E" w14:paraId="58B8F601" w14:textId="77777777" w:rsidTr="00DE59F8">
        <w:trPr>
          <w:trHeight w:val="301"/>
        </w:trPr>
        <w:tc>
          <w:tcPr>
            <w:tcW w:w="3864" w:type="dxa"/>
            <w:tcBorders>
              <w:top w:val="nil"/>
              <w:left w:val="nil"/>
              <w:bottom w:val="nil"/>
              <w:right w:val="nil"/>
            </w:tcBorders>
            <w:noWrap/>
            <w:hideMark/>
          </w:tcPr>
          <w:p w14:paraId="3CF7ADAF"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Carebara perpusilla</w:t>
            </w:r>
          </w:p>
        </w:tc>
        <w:tc>
          <w:tcPr>
            <w:tcW w:w="1297" w:type="dxa"/>
            <w:tcBorders>
              <w:top w:val="nil"/>
              <w:left w:val="nil"/>
              <w:bottom w:val="nil"/>
              <w:right w:val="nil"/>
            </w:tcBorders>
            <w:noWrap/>
            <w:hideMark/>
          </w:tcPr>
          <w:p w14:paraId="04CED4D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DC6F8E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c>
          <w:tcPr>
            <w:tcW w:w="1297" w:type="dxa"/>
            <w:tcBorders>
              <w:top w:val="nil"/>
              <w:left w:val="nil"/>
              <w:bottom w:val="nil"/>
              <w:right w:val="nil"/>
            </w:tcBorders>
            <w:noWrap/>
            <w:hideMark/>
          </w:tcPr>
          <w:p w14:paraId="2548228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61F9C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r>
      <w:tr w:rsidR="00DE139E" w:rsidRPr="00DE139E" w14:paraId="28AC5B61" w14:textId="77777777" w:rsidTr="00DE59F8">
        <w:trPr>
          <w:trHeight w:val="301"/>
        </w:trPr>
        <w:tc>
          <w:tcPr>
            <w:tcW w:w="3864" w:type="dxa"/>
            <w:tcBorders>
              <w:top w:val="nil"/>
              <w:left w:val="nil"/>
              <w:bottom w:val="nil"/>
              <w:right w:val="nil"/>
            </w:tcBorders>
            <w:noWrap/>
            <w:hideMark/>
          </w:tcPr>
          <w:p w14:paraId="4AC2579C"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Carebara</w:t>
            </w:r>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1CA7CD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9481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83220C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56201A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0AB18F2" w14:textId="77777777" w:rsidTr="00DE59F8">
        <w:trPr>
          <w:trHeight w:val="301"/>
        </w:trPr>
        <w:tc>
          <w:tcPr>
            <w:tcW w:w="3864" w:type="dxa"/>
            <w:tcBorders>
              <w:top w:val="nil"/>
              <w:left w:val="nil"/>
              <w:bottom w:val="nil"/>
              <w:right w:val="nil"/>
            </w:tcBorders>
            <w:noWrap/>
            <w:hideMark/>
          </w:tcPr>
          <w:p w14:paraId="773A6DBA"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Carebara thoracica</w:t>
            </w:r>
          </w:p>
        </w:tc>
        <w:tc>
          <w:tcPr>
            <w:tcW w:w="1297" w:type="dxa"/>
            <w:tcBorders>
              <w:top w:val="nil"/>
              <w:left w:val="nil"/>
              <w:bottom w:val="nil"/>
              <w:right w:val="nil"/>
            </w:tcBorders>
            <w:noWrap/>
            <w:hideMark/>
          </w:tcPr>
          <w:p w14:paraId="1790827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E8E4E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0AA2EA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700B1A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r>
      <w:tr w:rsidR="00DE139E" w:rsidRPr="00DE139E" w14:paraId="29F89FD7" w14:textId="77777777" w:rsidTr="00DE59F8">
        <w:trPr>
          <w:trHeight w:val="301"/>
        </w:trPr>
        <w:tc>
          <w:tcPr>
            <w:tcW w:w="3864" w:type="dxa"/>
            <w:tcBorders>
              <w:top w:val="nil"/>
              <w:left w:val="nil"/>
              <w:bottom w:val="nil"/>
              <w:right w:val="nil"/>
            </w:tcBorders>
            <w:noWrap/>
            <w:hideMark/>
          </w:tcPr>
          <w:p w14:paraId="1EE8E33E"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Cataulacus erinaceus</w:t>
            </w:r>
          </w:p>
        </w:tc>
        <w:tc>
          <w:tcPr>
            <w:tcW w:w="1297" w:type="dxa"/>
            <w:tcBorders>
              <w:top w:val="nil"/>
              <w:left w:val="nil"/>
              <w:bottom w:val="nil"/>
              <w:right w:val="nil"/>
            </w:tcBorders>
            <w:noWrap/>
            <w:hideMark/>
          </w:tcPr>
          <w:p w14:paraId="676287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49F552B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37394D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422E6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039F285C" w14:textId="77777777" w:rsidTr="00DE59F8">
        <w:trPr>
          <w:trHeight w:val="301"/>
        </w:trPr>
        <w:tc>
          <w:tcPr>
            <w:tcW w:w="3864" w:type="dxa"/>
            <w:tcBorders>
              <w:top w:val="nil"/>
              <w:left w:val="nil"/>
              <w:bottom w:val="nil"/>
              <w:right w:val="nil"/>
            </w:tcBorders>
            <w:noWrap/>
            <w:hideMark/>
          </w:tcPr>
          <w:p w14:paraId="4218D3E5"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Cataulacus</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4D85DB6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33E9E6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450117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EBBBF1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3FB67DF6" w14:textId="77777777" w:rsidTr="00DE59F8">
        <w:trPr>
          <w:trHeight w:val="301"/>
        </w:trPr>
        <w:tc>
          <w:tcPr>
            <w:tcW w:w="3864" w:type="dxa"/>
            <w:tcBorders>
              <w:top w:val="nil"/>
              <w:left w:val="nil"/>
              <w:bottom w:val="nil"/>
              <w:right w:val="nil"/>
            </w:tcBorders>
            <w:noWrap/>
            <w:hideMark/>
          </w:tcPr>
          <w:p w14:paraId="0BDBF1B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 xml:space="preserve">Crematogaster </w:t>
            </w:r>
            <w:r w:rsidRPr="00DE139E">
              <w:rPr>
                <w:rFonts w:eastAsia="Times New Roman" w:cs="Helvetica"/>
                <w:sz w:val="20"/>
                <w:szCs w:val="20"/>
                <w:lang w:eastAsia="fr-FR"/>
              </w:rPr>
              <w:t>sp.1</w:t>
            </w:r>
          </w:p>
        </w:tc>
        <w:tc>
          <w:tcPr>
            <w:tcW w:w="1297" w:type="dxa"/>
            <w:tcBorders>
              <w:top w:val="nil"/>
              <w:left w:val="nil"/>
              <w:bottom w:val="nil"/>
              <w:right w:val="nil"/>
            </w:tcBorders>
            <w:noWrap/>
            <w:hideMark/>
          </w:tcPr>
          <w:p w14:paraId="0FD4DE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74624F7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c>
          <w:tcPr>
            <w:tcW w:w="1297" w:type="dxa"/>
            <w:tcBorders>
              <w:top w:val="nil"/>
              <w:left w:val="nil"/>
              <w:bottom w:val="nil"/>
              <w:right w:val="nil"/>
            </w:tcBorders>
            <w:noWrap/>
            <w:hideMark/>
          </w:tcPr>
          <w:p w14:paraId="7A8ED02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53D57A0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3.14</w:t>
            </w:r>
          </w:p>
        </w:tc>
      </w:tr>
      <w:tr w:rsidR="00DE139E" w:rsidRPr="00DE139E" w14:paraId="73C5A986" w14:textId="77777777" w:rsidTr="00DE59F8">
        <w:trPr>
          <w:trHeight w:val="301"/>
        </w:trPr>
        <w:tc>
          <w:tcPr>
            <w:tcW w:w="3864" w:type="dxa"/>
            <w:tcBorders>
              <w:top w:val="nil"/>
              <w:left w:val="nil"/>
              <w:bottom w:val="nil"/>
              <w:right w:val="nil"/>
            </w:tcBorders>
            <w:noWrap/>
            <w:hideMark/>
          </w:tcPr>
          <w:p w14:paraId="570B1B09"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60190BD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3BE86D0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EABA6A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7A24E0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1.81</w:t>
            </w:r>
          </w:p>
        </w:tc>
      </w:tr>
      <w:tr w:rsidR="00DE139E" w:rsidRPr="00DE139E" w14:paraId="67B552AA" w14:textId="77777777" w:rsidTr="00DE59F8">
        <w:trPr>
          <w:trHeight w:val="301"/>
        </w:trPr>
        <w:tc>
          <w:tcPr>
            <w:tcW w:w="3864" w:type="dxa"/>
            <w:tcBorders>
              <w:top w:val="nil"/>
              <w:left w:val="nil"/>
              <w:bottom w:val="nil"/>
              <w:right w:val="nil"/>
            </w:tcBorders>
            <w:noWrap/>
            <w:hideMark/>
          </w:tcPr>
          <w:p w14:paraId="010572D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sp.3 </w:t>
            </w:r>
          </w:p>
        </w:tc>
        <w:tc>
          <w:tcPr>
            <w:tcW w:w="1297" w:type="dxa"/>
            <w:tcBorders>
              <w:top w:val="nil"/>
              <w:left w:val="nil"/>
              <w:bottom w:val="nil"/>
              <w:right w:val="nil"/>
            </w:tcBorders>
            <w:noWrap/>
            <w:hideMark/>
          </w:tcPr>
          <w:p w14:paraId="4913710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09E3177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8082F4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D0BC5F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1E346B45" w14:textId="77777777" w:rsidTr="00DE59F8">
        <w:trPr>
          <w:trHeight w:val="301"/>
        </w:trPr>
        <w:tc>
          <w:tcPr>
            <w:tcW w:w="3864" w:type="dxa"/>
            <w:tcBorders>
              <w:top w:val="nil"/>
              <w:left w:val="nil"/>
              <w:bottom w:val="nil"/>
              <w:right w:val="nil"/>
            </w:tcBorders>
            <w:noWrap/>
            <w:hideMark/>
          </w:tcPr>
          <w:p w14:paraId="323132BA"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2473E3C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CF6642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36DB0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22345A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1D433F38" w14:textId="77777777" w:rsidTr="00DE59F8">
        <w:trPr>
          <w:trHeight w:val="301"/>
        </w:trPr>
        <w:tc>
          <w:tcPr>
            <w:tcW w:w="3864" w:type="dxa"/>
            <w:tcBorders>
              <w:top w:val="nil"/>
              <w:left w:val="nil"/>
              <w:bottom w:val="nil"/>
              <w:right w:val="nil"/>
            </w:tcBorders>
            <w:noWrap/>
            <w:hideMark/>
          </w:tcPr>
          <w:p w14:paraId="5C03E7BF"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1CDE654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c>
          <w:tcPr>
            <w:tcW w:w="1297" w:type="dxa"/>
            <w:tcBorders>
              <w:top w:val="nil"/>
              <w:left w:val="nil"/>
              <w:bottom w:val="nil"/>
              <w:right w:val="nil"/>
            </w:tcBorders>
            <w:noWrap/>
            <w:hideMark/>
          </w:tcPr>
          <w:p w14:paraId="1AE014E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18FDAE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6CCE39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r>
      <w:tr w:rsidR="00DE139E" w:rsidRPr="00DE139E" w14:paraId="6A3C52B6" w14:textId="77777777" w:rsidTr="00DE59F8">
        <w:trPr>
          <w:trHeight w:val="301"/>
        </w:trPr>
        <w:tc>
          <w:tcPr>
            <w:tcW w:w="3864" w:type="dxa"/>
            <w:tcBorders>
              <w:top w:val="nil"/>
              <w:left w:val="nil"/>
              <w:bottom w:val="nil"/>
              <w:right w:val="nil"/>
            </w:tcBorders>
            <w:noWrap/>
            <w:hideMark/>
          </w:tcPr>
          <w:p w14:paraId="37DCFF64"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sp.7</w:t>
            </w:r>
          </w:p>
        </w:tc>
        <w:tc>
          <w:tcPr>
            <w:tcW w:w="1297" w:type="dxa"/>
            <w:tcBorders>
              <w:top w:val="nil"/>
              <w:left w:val="nil"/>
              <w:bottom w:val="nil"/>
              <w:right w:val="nil"/>
            </w:tcBorders>
            <w:noWrap/>
            <w:hideMark/>
          </w:tcPr>
          <w:p w14:paraId="343E741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0.02</w:t>
            </w:r>
          </w:p>
        </w:tc>
        <w:tc>
          <w:tcPr>
            <w:tcW w:w="1297" w:type="dxa"/>
            <w:tcBorders>
              <w:top w:val="nil"/>
              <w:left w:val="nil"/>
              <w:bottom w:val="nil"/>
              <w:right w:val="nil"/>
            </w:tcBorders>
            <w:noWrap/>
            <w:hideMark/>
          </w:tcPr>
          <w:p w14:paraId="5AF7C11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DB74E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2C3AE3A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0.08</w:t>
            </w:r>
          </w:p>
        </w:tc>
      </w:tr>
      <w:tr w:rsidR="00DE139E" w:rsidRPr="00DE139E" w14:paraId="5C2E09ED" w14:textId="77777777" w:rsidTr="00DE59F8">
        <w:trPr>
          <w:trHeight w:val="301"/>
        </w:trPr>
        <w:tc>
          <w:tcPr>
            <w:tcW w:w="3864" w:type="dxa"/>
            <w:tcBorders>
              <w:top w:val="nil"/>
              <w:left w:val="nil"/>
              <w:bottom w:val="nil"/>
              <w:right w:val="nil"/>
            </w:tcBorders>
            <w:noWrap/>
            <w:hideMark/>
          </w:tcPr>
          <w:p w14:paraId="273DF02D"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Crematogaster</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striatula</w:t>
            </w:r>
          </w:p>
        </w:tc>
        <w:tc>
          <w:tcPr>
            <w:tcW w:w="1297" w:type="dxa"/>
            <w:tcBorders>
              <w:top w:val="nil"/>
              <w:left w:val="nil"/>
              <w:bottom w:val="nil"/>
              <w:right w:val="nil"/>
            </w:tcBorders>
            <w:noWrap/>
            <w:hideMark/>
          </w:tcPr>
          <w:p w14:paraId="0E33C2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2CA742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BD7363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c>
          <w:tcPr>
            <w:tcW w:w="1297" w:type="dxa"/>
            <w:tcBorders>
              <w:top w:val="nil"/>
              <w:left w:val="nil"/>
              <w:bottom w:val="nil"/>
              <w:right w:val="nil"/>
            </w:tcBorders>
            <w:noWrap/>
            <w:hideMark/>
          </w:tcPr>
          <w:p w14:paraId="6A47B66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1.45</w:t>
            </w:r>
          </w:p>
        </w:tc>
      </w:tr>
      <w:tr w:rsidR="00DE139E" w:rsidRPr="00DE139E" w14:paraId="166B4D05" w14:textId="77777777" w:rsidTr="00DE59F8">
        <w:trPr>
          <w:trHeight w:val="301"/>
        </w:trPr>
        <w:tc>
          <w:tcPr>
            <w:tcW w:w="3864" w:type="dxa"/>
            <w:tcBorders>
              <w:top w:val="nil"/>
              <w:left w:val="nil"/>
              <w:bottom w:val="nil"/>
              <w:right w:val="nil"/>
            </w:tcBorders>
            <w:noWrap/>
            <w:hideMark/>
          </w:tcPr>
          <w:p w14:paraId="6D3FA7E1"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Monomorium</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invidium</w:t>
            </w:r>
          </w:p>
        </w:tc>
        <w:tc>
          <w:tcPr>
            <w:tcW w:w="1297" w:type="dxa"/>
            <w:tcBorders>
              <w:top w:val="nil"/>
              <w:left w:val="nil"/>
              <w:bottom w:val="nil"/>
              <w:right w:val="nil"/>
            </w:tcBorders>
            <w:noWrap/>
            <w:hideMark/>
          </w:tcPr>
          <w:p w14:paraId="3E185A5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74DF81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53397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74E6AF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495A6FA" w14:textId="77777777" w:rsidTr="00DE59F8">
        <w:trPr>
          <w:trHeight w:val="301"/>
        </w:trPr>
        <w:tc>
          <w:tcPr>
            <w:tcW w:w="3864" w:type="dxa"/>
            <w:tcBorders>
              <w:top w:val="nil"/>
              <w:left w:val="nil"/>
              <w:bottom w:val="nil"/>
              <w:right w:val="nil"/>
            </w:tcBorders>
            <w:noWrap/>
            <w:hideMark/>
          </w:tcPr>
          <w:p w14:paraId="2D767BE1"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Monomorium</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357B30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EDFC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1EA1B3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7D23E1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r>
      <w:tr w:rsidR="00DE139E" w:rsidRPr="00DE139E" w14:paraId="27D5F312" w14:textId="77777777" w:rsidTr="00DE59F8">
        <w:trPr>
          <w:trHeight w:val="301"/>
        </w:trPr>
        <w:tc>
          <w:tcPr>
            <w:tcW w:w="3864" w:type="dxa"/>
            <w:tcBorders>
              <w:top w:val="nil"/>
              <w:left w:val="nil"/>
              <w:bottom w:val="nil"/>
              <w:right w:val="nil"/>
            </w:tcBorders>
            <w:noWrap/>
            <w:hideMark/>
          </w:tcPr>
          <w:p w14:paraId="5C33ABD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4554744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3FEB1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E5809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0.058</w:t>
            </w:r>
          </w:p>
        </w:tc>
        <w:tc>
          <w:tcPr>
            <w:tcW w:w="1297" w:type="dxa"/>
            <w:tcBorders>
              <w:top w:val="nil"/>
              <w:left w:val="nil"/>
              <w:bottom w:val="nil"/>
              <w:right w:val="nil"/>
            </w:tcBorders>
            <w:noWrap/>
            <w:hideMark/>
          </w:tcPr>
          <w:p w14:paraId="3B82E69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0.058</w:t>
            </w:r>
          </w:p>
        </w:tc>
      </w:tr>
      <w:tr w:rsidR="00DE139E" w:rsidRPr="00DE139E" w14:paraId="68B764EB" w14:textId="77777777" w:rsidTr="00DE59F8">
        <w:trPr>
          <w:trHeight w:val="301"/>
        </w:trPr>
        <w:tc>
          <w:tcPr>
            <w:tcW w:w="3864" w:type="dxa"/>
            <w:tcBorders>
              <w:top w:val="nil"/>
              <w:left w:val="nil"/>
              <w:bottom w:val="nil"/>
              <w:right w:val="nil"/>
            </w:tcBorders>
            <w:noWrap/>
            <w:hideMark/>
          </w:tcPr>
          <w:p w14:paraId="55DAD1CE"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46AFA4A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5B4B715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784790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C753D2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1.4</w:t>
            </w:r>
          </w:p>
        </w:tc>
      </w:tr>
      <w:tr w:rsidR="00DE139E" w:rsidRPr="00DE139E" w14:paraId="386A5AEC" w14:textId="77777777" w:rsidTr="00DE59F8">
        <w:trPr>
          <w:trHeight w:val="301"/>
        </w:trPr>
        <w:tc>
          <w:tcPr>
            <w:tcW w:w="3864" w:type="dxa"/>
            <w:tcBorders>
              <w:top w:val="nil"/>
              <w:left w:val="nil"/>
              <w:bottom w:val="nil"/>
              <w:right w:val="nil"/>
            </w:tcBorders>
            <w:noWrap/>
            <w:hideMark/>
          </w:tcPr>
          <w:p w14:paraId="5EA7794A"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59E4F7A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FFCBCF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3.38</w:t>
            </w:r>
          </w:p>
        </w:tc>
        <w:tc>
          <w:tcPr>
            <w:tcW w:w="1297" w:type="dxa"/>
            <w:tcBorders>
              <w:top w:val="nil"/>
              <w:left w:val="nil"/>
              <w:bottom w:val="nil"/>
              <w:right w:val="nil"/>
            </w:tcBorders>
            <w:noWrap/>
            <w:hideMark/>
          </w:tcPr>
          <w:p w14:paraId="5DEA5BF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1.75</w:t>
            </w:r>
          </w:p>
        </w:tc>
        <w:tc>
          <w:tcPr>
            <w:tcW w:w="1297" w:type="dxa"/>
            <w:tcBorders>
              <w:top w:val="nil"/>
              <w:left w:val="nil"/>
              <w:bottom w:val="nil"/>
              <w:right w:val="nil"/>
            </w:tcBorders>
            <w:noWrap/>
            <w:hideMark/>
          </w:tcPr>
          <w:p w14:paraId="02D820A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5.13</w:t>
            </w:r>
          </w:p>
        </w:tc>
      </w:tr>
      <w:tr w:rsidR="00DE139E" w:rsidRPr="00DE139E" w14:paraId="32415D56" w14:textId="77777777" w:rsidTr="00DE59F8">
        <w:trPr>
          <w:trHeight w:val="301"/>
        </w:trPr>
        <w:tc>
          <w:tcPr>
            <w:tcW w:w="3864" w:type="dxa"/>
            <w:tcBorders>
              <w:top w:val="nil"/>
              <w:left w:val="nil"/>
              <w:bottom w:val="nil"/>
              <w:right w:val="nil"/>
            </w:tcBorders>
            <w:noWrap/>
            <w:hideMark/>
          </w:tcPr>
          <w:p w14:paraId="632EF3EA"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1B5043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130057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A4FDBE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4B36BF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39490E30" w14:textId="77777777" w:rsidTr="00DE59F8">
        <w:trPr>
          <w:trHeight w:val="301"/>
        </w:trPr>
        <w:tc>
          <w:tcPr>
            <w:tcW w:w="3864" w:type="dxa"/>
            <w:tcBorders>
              <w:top w:val="nil"/>
              <w:left w:val="nil"/>
              <w:bottom w:val="nil"/>
              <w:right w:val="nil"/>
            </w:tcBorders>
            <w:noWrap/>
            <w:hideMark/>
          </w:tcPr>
          <w:p w14:paraId="10A68316"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5EFFAA7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13BC8B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4.25</w:t>
            </w:r>
          </w:p>
        </w:tc>
        <w:tc>
          <w:tcPr>
            <w:tcW w:w="1297" w:type="dxa"/>
            <w:tcBorders>
              <w:top w:val="nil"/>
              <w:left w:val="nil"/>
              <w:bottom w:val="nil"/>
              <w:right w:val="nil"/>
            </w:tcBorders>
            <w:noWrap/>
            <w:hideMark/>
          </w:tcPr>
          <w:p w14:paraId="3D90B9E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4.02</w:t>
            </w:r>
          </w:p>
        </w:tc>
        <w:tc>
          <w:tcPr>
            <w:tcW w:w="1297" w:type="dxa"/>
            <w:tcBorders>
              <w:top w:val="nil"/>
              <w:left w:val="nil"/>
              <w:bottom w:val="nil"/>
              <w:right w:val="nil"/>
            </w:tcBorders>
            <w:noWrap/>
            <w:hideMark/>
          </w:tcPr>
          <w:p w14:paraId="743892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8.27</w:t>
            </w:r>
          </w:p>
        </w:tc>
      </w:tr>
      <w:tr w:rsidR="00DE139E" w:rsidRPr="00DE139E" w14:paraId="01E64483" w14:textId="77777777" w:rsidTr="00DE59F8">
        <w:trPr>
          <w:trHeight w:val="301"/>
        </w:trPr>
        <w:tc>
          <w:tcPr>
            <w:tcW w:w="3864" w:type="dxa"/>
            <w:tcBorders>
              <w:top w:val="nil"/>
              <w:left w:val="nil"/>
              <w:bottom w:val="nil"/>
              <w:right w:val="nil"/>
            </w:tcBorders>
            <w:noWrap/>
            <w:hideMark/>
          </w:tcPr>
          <w:p w14:paraId="42B22A45"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megacephala</w:t>
            </w:r>
          </w:p>
        </w:tc>
        <w:tc>
          <w:tcPr>
            <w:tcW w:w="1297" w:type="dxa"/>
            <w:tcBorders>
              <w:top w:val="nil"/>
              <w:left w:val="nil"/>
              <w:bottom w:val="nil"/>
              <w:right w:val="nil"/>
            </w:tcBorders>
            <w:noWrap/>
            <w:hideMark/>
          </w:tcPr>
          <w:p w14:paraId="480C62F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2.97</w:t>
            </w:r>
          </w:p>
        </w:tc>
        <w:tc>
          <w:tcPr>
            <w:tcW w:w="1297" w:type="dxa"/>
            <w:tcBorders>
              <w:top w:val="nil"/>
              <w:left w:val="nil"/>
              <w:bottom w:val="nil"/>
              <w:right w:val="nil"/>
            </w:tcBorders>
            <w:noWrap/>
            <w:hideMark/>
          </w:tcPr>
          <w:p w14:paraId="1E3CBB8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AF1F2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EE9FEF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2.97</w:t>
            </w:r>
          </w:p>
        </w:tc>
      </w:tr>
      <w:tr w:rsidR="00DE139E" w:rsidRPr="00DE139E" w14:paraId="14EE7E08" w14:textId="77777777" w:rsidTr="00DE59F8">
        <w:trPr>
          <w:trHeight w:val="301"/>
        </w:trPr>
        <w:tc>
          <w:tcPr>
            <w:tcW w:w="3864" w:type="dxa"/>
            <w:tcBorders>
              <w:top w:val="nil"/>
              <w:left w:val="nil"/>
              <w:bottom w:val="nil"/>
              <w:right w:val="nil"/>
            </w:tcBorders>
            <w:noWrap/>
            <w:hideMark/>
          </w:tcPr>
          <w:p w14:paraId="79DF0AB6"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Pheidole</w:t>
            </w:r>
            <w:r w:rsidRPr="00DE139E">
              <w:rPr>
                <w:rFonts w:eastAsia="Times New Roman" w:cs="Helvetica"/>
                <w:sz w:val="20"/>
                <w:szCs w:val="20"/>
                <w:lang w:eastAsia="fr-FR"/>
              </w:rPr>
              <w:t xml:space="preserve"> sp.8</w:t>
            </w:r>
          </w:p>
        </w:tc>
        <w:tc>
          <w:tcPr>
            <w:tcW w:w="1297" w:type="dxa"/>
            <w:tcBorders>
              <w:top w:val="nil"/>
              <w:left w:val="nil"/>
              <w:bottom w:val="nil"/>
              <w:right w:val="nil"/>
            </w:tcBorders>
            <w:noWrap/>
            <w:hideMark/>
          </w:tcPr>
          <w:p w14:paraId="7CAAE00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0.81</w:t>
            </w:r>
          </w:p>
        </w:tc>
        <w:tc>
          <w:tcPr>
            <w:tcW w:w="1297" w:type="dxa"/>
            <w:tcBorders>
              <w:top w:val="nil"/>
              <w:left w:val="nil"/>
              <w:bottom w:val="nil"/>
              <w:right w:val="nil"/>
            </w:tcBorders>
            <w:noWrap/>
            <w:hideMark/>
          </w:tcPr>
          <w:p w14:paraId="426068E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7A4EDA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5D3D54E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1.69</w:t>
            </w:r>
          </w:p>
        </w:tc>
      </w:tr>
      <w:tr w:rsidR="00DE139E" w:rsidRPr="00DE139E" w14:paraId="05809AF6" w14:textId="77777777" w:rsidTr="00DE59F8">
        <w:trPr>
          <w:trHeight w:val="301"/>
        </w:trPr>
        <w:tc>
          <w:tcPr>
            <w:tcW w:w="3864" w:type="dxa"/>
            <w:tcBorders>
              <w:top w:val="nil"/>
              <w:left w:val="nil"/>
              <w:bottom w:val="nil"/>
              <w:right w:val="nil"/>
            </w:tcBorders>
            <w:noWrap/>
            <w:hideMark/>
          </w:tcPr>
          <w:p w14:paraId="1C65AC29"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Strumigenys petiolata</w:t>
            </w:r>
          </w:p>
        </w:tc>
        <w:tc>
          <w:tcPr>
            <w:tcW w:w="1297" w:type="dxa"/>
            <w:tcBorders>
              <w:top w:val="nil"/>
              <w:left w:val="nil"/>
              <w:bottom w:val="nil"/>
              <w:right w:val="nil"/>
            </w:tcBorders>
            <w:noWrap/>
            <w:hideMark/>
          </w:tcPr>
          <w:p w14:paraId="038A5DA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E38022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5B738E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10EF2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665414EF" w14:textId="77777777" w:rsidTr="00DE59F8">
        <w:trPr>
          <w:trHeight w:val="301"/>
        </w:trPr>
        <w:tc>
          <w:tcPr>
            <w:tcW w:w="3864" w:type="dxa"/>
            <w:tcBorders>
              <w:top w:val="nil"/>
              <w:left w:val="nil"/>
              <w:bottom w:val="nil"/>
              <w:right w:val="nil"/>
            </w:tcBorders>
            <w:noWrap/>
            <w:hideMark/>
          </w:tcPr>
          <w:p w14:paraId="31C5871D"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Strumigenys</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1DD42C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057543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147656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3B0914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3CE0FF0C" w14:textId="77777777" w:rsidTr="00DE59F8">
        <w:trPr>
          <w:trHeight w:val="301"/>
        </w:trPr>
        <w:tc>
          <w:tcPr>
            <w:tcW w:w="3864" w:type="dxa"/>
            <w:tcBorders>
              <w:top w:val="nil"/>
              <w:left w:val="nil"/>
              <w:bottom w:val="nil"/>
              <w:right w:val="nil"/>
            </w:tcBorders>
            <w:noWrap/>
            <w:hideMark/>
          </w:tcPr>
          <w:p w14:paraId="42B41494" w14:textId="224BCE83"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Strumigenys</w:t>
            </w:r>
            <w:r w:rsidRPr="00DE139E">
              <w:rPr>
                <w:rFonts w:eastAsia="Times New Roman" w:cs="Helvetica"/>
                <w:sz w:val="20"/>
                <w:szCs w:val="20"/>
                <w:lang w:eastAsia="fr-FR"/>
              </w:rPr>
              <w:t xml:space="preserve"> </w:t>
            </w:r>
            <w:r w:rsidR="0007241F" w:rsidRPr="00DE139E">
              <w:rPr>
                <w:rFonts w:eastAsia="Times New Roman" w:cs="Helvetica"/>
                <w:i/>
                <w:iCs/>
                <w:sz w:val="20"/>
                <w:szCs w:val="20"/>
                <w:lang w:eastAsia="fr-FR"/>
              </w:rPr>
              <w:t>rufobrunea</w:t>
            </w:r>
          </w:p>
        </w:tc>
        <w:tc>
          <w:tcPr>
            <w:tcW w:w="1297" w:type="dxa"/>
            <w:tcBorders>
              <w:top w:val="nil"/>
              <w:left w:val="nil"/>
              <w:bottom w:val="nil"/>
              <w:right w:val="nil"/>
            </w:tcBorders>
            <w:noWrap/>
            <w:hideMark/>
          </w:tcPr>
          <w:p w14:paraId="11863F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651BF0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c>
          <w:tcPr>
            <w:tcW w:w="1297" w:type="dxa"/>
            <w:tcBorders>
              <w:top w:val="nil"/>
              <w:left w:val="nil"/>
              <w:bottom w:val="nil"/>
              <w:right w:val="nil"/>
            </w:tcBorders>
            <w:noWrap/>
            <w:hideMark/>
          </w:tcPr>
          <w:p w14:paraId="691A3B8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2E6A3E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3.62</w:t>
            </w:r>
          </w:p>
        </w:tc>
      </w:tr>
      <w:tr w:rsidR="00DE139E" w:rsidRPr="00DE139E" w14:paraId="7B6D8A75" w14:textId="77777777" w:rsidTr="00DE59F8">
        <w:trPr>
          <w:trHeight w:val="301"/>
        </w:trPr>
        <w:tc>
          <w:tcPr>
            <w:tcW w:w="3864" w:type="dxa"/>
            <w:tcBorders>
              <w:top w:val="nil"/>
              <w:left w:val="nil"/>
              <w:bottom w:val="nil"/>
              <w:right w:val="nil"/>
            </w:tcBorders>
            <w:noWrap/>
            <w:hideMark/>
          </w:tcPr>
          <w:p w14:paraId="1EA54501"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Strumigenys</w:t>
            </w:r>
            <w:r w:rsidRPr="00DE139E">
              <w:rPr>
                <w:rFonts w:eastAsia="Times New Roman" w:cs="Helvetica"/>
                <w:sz w:val="20"/>
                <w:szCs w:val="20"/>
                <w:lang w:eastAsia="fr-FR"/>
              </w:rPr>
              <w:t xml:space="preserve"> sp.4</w:t>
            </w:r>
          </w:p>
        </w:tc>
        <w:tc>
          <w:tcPr>
            <w:tcW w:w="1297" w:type="dxa"/>
            <w:tcBorders>
              <w:top w:val="nil"/>
              <w:left w:val="nil"/>
              <w:bottom w:val="nil"/>
              <w:right w:val="nil"/>
            </w:tcBorders>
            <w:noWrap/>
            <w:hideMark/>
          </w:tcPr>
          <w:p w14:paraId="4555027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94B830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c>
          <w:tcPr>
            <w:tcW w:w="1297" w:type="dxa"/>
            <w:tcBorders>
              <w:top w:val="nil"/>
              <w:left w:val="nil"/>
              <w:bottom w:val="nil"/>
              <w:right w:val="nil"/>
            </w:tcBorders>
            <w:noWrap/>
            <w:hideMark/>
          </w:tcPr>
          <w:p w14:paraId="10EEF63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A6979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3.5</w:t>
            </w:r>
          </w:p>
        </w:tc>
      </w:tr>
      <w:tr w:rsidR="00DE139E" w:rsidRPr="00DE139E" w14:paraId="4ADBEE32" w14:textId="77777777" w:rsidTr="00DE59F8">
        <w:trPr>
          <w:trHeight w:val="301"/>
        </w:trPr>
        <w:tc>
          <w:tcPr>
            <w:tcW w:w="3864" w:type="dxa"/>
            <w:tcBorders>
              <w:top w:val="nil"/>
              <w:left w:val="nil"/>
              <w:bottom w:val="nil"/>
              <w:right w:val="nil"/>
            </w:tcBorders>
            <w:noWrap/>
            <w:hideMark/>
          </w:tcPr>
          <w:p w14:paraId="34659594"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Tetramorium distinctum</w:t>
            </w:r>
          </w:p>
        </w:tc>
        <w:tc>
          <w:tcPr>
            <w:tcW w:w="1297" w:type="dxa"/>
            <w:tcBorders>
              <w:top w:val="nil"/>
              <w:left w:val="nil"/>
              <w:bottom w:val="nil"/>
              <w:right w:val="nil"/>
            </w:tcBorders>
            <w:noWrap/>
            <w:hideMark/>
          </w:tcPr>
          <w:p w14:paraId="382817F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52C70B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4EC09D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2E4291B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393790F9" w14:textId="77777777" w:rsidTr="00DE59F8">
        <w:trPr>
          <w:trHeight w:val="301"/>
        </w:trPr>
        <w:tc>
          <w:tcPr>
            <w:tcW w:w="3864" w:type="dxa"/>
            <w:tcBorders>
              <w:top w:val="nil"/>
              <w:left w:val="nil"/>
              <w:bottom w:val="nil"/>
              <w:right w:val="nil"/>
            </w:tcBorders>
            <w:noWrap/>
            <w:hideMark/>
          </w:tcPr>
          <w:p w14:paraId="724DC529"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Tetramorium minimum</w:t>
            </w:r>
          </w:p>
        </w:tc>
        <w:tc>
          <w:tcPr>
            <w:tcW w:w="1297" w:type="dxa"/>
            <w:tcBorders>
              <w:top w:val="nil"/>
              <w:left w:val="nil"/>
              <w:bottom w:val="nil"/>
              <w:right w:val="nil"/>
            </w:tcBorders>
            <w:noWrap/>
            <w:hideMark/>
          </w:tcPr>
          <w:p w14:paraId="2C919D4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94C398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C4911B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A389EF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42B4A10F" w14:textId="77777777" w:rsidTr="00DE59F8">
        <w:trPr>
          <w:trHeight w:val="301"/>
        </w:trPr>
        <w:tc>
          <w:tcPr>
            <w:tcW w:w="3864" w:type="dxa"/>
            <w:tcBorders>
              <w:top w:val="nil"/>
              <w:left w:val="nil"/>
              <w:bottom w:val="nil"/>
              <w:right w:val="nil"/>
            </w:tcBorders>
            <w:noWrap/>
            <w:hideMark/>
          </w:tcPr>
          <w:p w14:paraId="23C1641F"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Tetramorium rhetidum</w:t>
            </w:r>
          </w:p>
        </w:tc>
        <w:tc>
          <w:tcPr>
            <w:tcW w:w="1297" w:type="dxa"/>
            <w:tcBorders>
              <w:top w:val="nil"/>
              <w:left w:val="nil"/>
              <w:bottom w:val="nil"/>
              <w:right w:val="nil"/>
            </w:tcBorders>
            <w:noWrap/>
            <w:hideMark/>
          </w:tcPr>
          <w:p w14:paraId="4D2AAD9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9513EE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0.99</w:t>
            </w:r>
          </w:p>
        </w:tc>
        <w:tc>
          <w:tcPr>
            <w:tcW w:w="1297" w:type="dxa"/>
            <w:tcBorders>
              <w:top w:val="nil"/>
              <w:left w:val="nil"/>
              <w:bottom w:val="nil"/>
              <w:right w:val="nil"/>
            </w:tcBorders>
            <w:noWrap/>
            <w:hideMark/>
          </w:tcPr>
          <w:p w14:paraId="3CE743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F04B58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1.05</w:t>
            </w:r>
          </w:p>
        </w:tc>
      </w:tr>
      <w:tr w:rsidR="00DE139E" w:rsidRPr="00DE139E" w14:paraId="5F885E7F" w14:textId="77777777" w:rsidTr="00DE59F8">
        <w:trPr>
          <w:trHeight w:val="301"/>
        </w:trPr>
        <w:tc>
          <w:tcPr>
            <w:tcW w:w="3864" w:type="dxa"/>
            <w:tcBorders>
              <w:top w:val="nil"/>
              <w:left w:val="nil"/>
              <w:bottom w:val="nil"/>
              <w:right w:val="nil"/>
            </w:tcBorders>
            <w:noWrap/>
            <w:hideMark/>
          </w:tcPr>
          <w:p w14:paraId="26938BF3"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Tetramorium sericeiventre</w:t>
            </w:r>
          </w:p>
        </w:tc>
        <w:tc>
          <w:tcPr>
            <w:tcW w:w="1297" w:type="dxa"/>
            <w:tcBorders>
              <w:top w:val="nil"/>
              <w:left w:val="nil"/>
              <w:bottom w:val="nil"/>
              <w:right w:val="nil"/>
            </w:tcBorders>
            <w:noWrap/>
            <w:hideMark/>
          </w:tcPr>
          <w:p w14:paraId="056CB8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c>
          <w:tcPr>
            <w:tcW w:w="1297" w:type="dxa"/>
            <w:tcBorders>
              <w:top w:val="nil"/>
              <w:left w:val="nil"/>
              <w:bottom w:val="nil"/>
              <w:right w:val="nil"/>
            </w:tcBorders>
            <w:noWrap/>
            <w:hideMark/>
          </w:tcPr>
          <w:p w14:paraId="36EB1A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453BF1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BD5AE3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1.51</w:t>
            </w:r>
          </w:p>
        </w:tc>
      </w:tr>
      <w:tr w:rsidR="00DE139E" w:rsidRPr="00DE139E" w14:paraId="34AAD46B" w14:textId="77777777" w:rsidTr="00DE59F8">
        <w:trPr>
          <w:trHeight w:val="301"/>
        </w:trPr>
        <w:tc>
          <w:tcPr>
            <w:tcW w:w="3864" w:type="dxa"/>
            <w:tcBorders>
              <w:top w:val="nil"/>
              <w:left w:val="nil"/>
              <w:bottom w:val="nil"/>
              <w:right w:val="nil"/>
            </w:tcBorders>
            <w:noWrap/>
            <w:hideMark/>
          </w:tcPr>
          <w:p w14:paraId="0D9E200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63F89F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0.81</w:t>
            </w:r>
          </w:p>
        </w:tc>
        <w:tc>
          <w:tcPr>
            <w:tcW w:w="1297" w:type="dxa"/>
            <w:tcBorders>
              <w:top w:val="nil"/>
              <w:left w:val="nil"/>
              <w:bottom w:val="nil"/>
              <w:right w:val="nil"/>
            </w:tcBorders>
            <w:noWrap/>
            <w:hideMark/>
          </w:tcPr>
          <w:p w14:paraId="4E9D2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0.41</w:t>
            </w:r>
          </w:p>
        </w:tc>
        <w:tc>
          <w:tcPr>
            <w:tcW w:w="1297" w:type="dxa"/>
            <w:tcBorders>
              <w:top w:val="nil"/>
              <w:left w:val="nil"/>
              <w:bottom w:val="nil"/>
              <w:right w:val="nil"/>
            </w:tcBorders>
            <w:noWrap/>
            <w:hideMark/>
          </w:tcPr>
          <w:p w14:paraId="7E3D449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F7C754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1.34</w:t>
            </w:r>
          </w:p>
        </w:tc>
      </w:tr>
      <w:tr w:rsidR="00DE139E" w:rsidRPr="00DE139E" w14:paraId="6B13FF32" w14:textId="77777777" w:rsidTr="00DE59F8">
        <w:trPr>
          <w:trHeight w:val="301"/>
        </w:trPr>
        <w:tc>
          <w:tcPr>
            <w:tcW w:w="3864" w:type="dxa"/>
            <w:tcBorders>
              <w:top w:val="nil"/>
              <w:left w:val="nil"/>
              <w:bottom w:val="nil"/>
              <w:right w:val="nil"/>
            </w:tcBorders>
            <w:noWrap/>
            <w:hideMark/>
          </w:tcPr>
          <w:p w14:paraId="18A3E13E"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6204CF3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D8EDDC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c>
          <w:tcPr>
            <w:tcW w:w="1297" w:type="dxa"/>
            <w:tcBorders>
              <w:top w:val="nil"/>
              <w:left w:val="nil"/>
              <w:bottom w:val="nil"/>
              <w:right w:val="nil"/>
            </w:tcBorders>
            <w:noWrap/>
            <w:hideMark/>
          </w:tcPr>
          <w:p w14:paraId="1CDE0E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0DD979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3.03</w:t>
            </w:r>
          </w:p>
        </w:tc>
      </w:tr>
      <w:tr w:rsidR="00DE139E" w:rsidRPr="00DE139E" w14:paraId="4339B211" w14:textId="77777777" w:rsidTr="00DE59F8">
        <w:trPr>
          <w:trHeight w:val="301"/>
        </w:trPr>
        <w:tc>
          <w:tcPr>
            <w:tcW w:w="3864" w:type="dxa"/>
            <w:tcBorders>
              <w:top w:val="nil"/>
              <w:left w:val="nil"/>
              <w:bottom w:val="nil"/>
              <w:right w:val="nil"/>
            </w:tcBorders>
            <w:noWrap/>
            <w:hideMark/>
          </w:tcPr>
          <w:p w14:paraId="79320EA2"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068453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B349CF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7C76498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0EEC64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r>
      <w:tr w:rsidR="00DE139E" w:rsidRPr="00DE139E" w14:paraId="57409C20" w14:textId="77777777" w:rsidTr="00DE59F8">
        <w:trPr>
          <w:trHeight w:val="301"/>
        </w:trPr>
        <w:tc>
          <w:tcPr>
            <w:tcW w:w="3864" w:type="dxa"/>
            <w:tcBorders>
              <w:top w:val="nil"/>
              <w:left w:val="nil"/>
              <w:bottom w:val="nil"/>
              <w:right w:val="nil"/>
            </w:tcBorders>
            <w:noWrap/>
            <w:hideMark/>
          </w:tcPr>
          <w:p w14:paraId="1770FDF6"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sp.5</w:t>
            </w:r>
          </w:p>
        </w:tc>
        <w:tc>
          <w:tcPr>
            <w:tcW w:w="1297" w:type="dxa"/>
            <w:tcBorders>
              <w:top w:val="nil"/>
              <w:left w:val="nil"/>
              <w:bottom w:val="nil"/>
              <w:right w:val="nil"/>
            </w:tcBorders>
            <w:noWrap/>
            <w:hideMark/>
          </w:tcPr>
          <w:p w14:paraId="64CB7A4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6D1F645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685A2AC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66293E1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0.18</w:t>
            </w:r>
          </w:p>
        </w:tc>
      </w:tr>
      <w:tr w:rsidR="00DE139E" w:rsidRPr="00DE139E" w14:paraId="4F440F64" w14:textId="77777777" w:rsidTr="00DE59F8">
        <w:trPr>
          <w:trHeight w:val="301"/>
        </w:trPr>
        <w:tc>
          <w:tcPr>
            <w:tcW w:w="3864" w:type="dxa"/>
            <w:tcBorders>
              <w:top w:val="nil"/>
              <w:left w:val="nil"/>
              <w:bottom w:val="nil"/>
              <w:right w:val="nil"/>
            </w:tcBorders>
            <w:noWrap/>
            <w:hideMark/>
          </w:tcPr>
          <w:p w14:paraId="64B25D4D"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sp.6</w:t>
            </w:r>
          </w:p>
        </w:tc>
        <w:tc>
          <w:tcPr>
            <w:tcW w:w="1297" w:type="dxa"/>
            <w:tcBorders>
              <w:top w:val="nil"/>
              <w:left w:val="nil"/>
              <w:bottom w:val="nil"/>
              <w:right w:val="nil"/>
            </w:tcBorders>
            <w:noWrap/>
            <w:hideMark/>
          </w:tcPr>
          <w:p w14:paraId="29B23F7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3639B90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F7C4AF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3E549E2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r>
      <w:tr w:rsidR="00DE139E" w:rsidRPr="00DE139E" w14:paraId="6BCAD7E5" w14:textId="77777777" w:rsidTr="00DE59F8">
        <w:trPr>
          <w:trHeight w:val="301"/>
        </w:trPr>
        <w:tc>
          <w:tcPr>
            <w:tcW w:w="3864" w:type="dxa"/>
            <w:tcBorders>
              <w:top w:val="nil"/>
              <w:left w:val="nil"/>
              <w:bottom w:val="nil"/>
              <w:right w:val="nil"/>
            </w:tcBorders>
            <w:noWrap/>
            <w:hideMark/>
          </w:tcPr>
          <w:p w14:paraId="010F4546" w14:textId="5D94107A"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Tetramorium</w:t>
            </w:r>
            <w:r w:rsidRPr="00DE139E">
              <w:rPr>
                <w:rFonts w:eastAsia="Times New Roman" w:cs="Helvetica"/>
                <w:sz w:val="20"/>
                <w:szCs w:val="20"/>
                <w:lang w:eastAsia="fr-FR"/>
              </w:rPr>
              <w:t xml:space="preserve"> sp</w:t>
            </w:r>
            <w:r w:rsidR="00E91ADB" w:rsidRPr="00DE139E">
              <w:rPr>
                <w:rFonts w:eastAsia="Times New Roman" w:cs="Helvetica"/>
                <w:sz w:val="20"/>
                <w:szCs w:val="20"/>
                <w:lang w:eastAsia="fr-FR"/>
              </w:rPr>
              <w:t>.</w:t>
            </w:r>
            <w:r w:rsidRPr="00DE139E">
              <w:rPr>
                <w:rFonts w:eastAsia="Times New Roman" w:cs="Helvetica"/>
                <w:sz w:val="20"/>
                <w:szCs w:val="20"/>
                <w:lang w:eastAsia="fr-FR"/>
              </w:rPr>
              <w:t>7</w:t>
            </w:r>
          </w:p>
        </w:tc>
        <w:tc>
          <w:tcPr>
            <w:tcW w:w="1297" w:type="dxa"/>
            <w:tcBorders>
              <w:top w:val="nil"/>
              <w:left w:val="nil"/>
              <w:bottom w:val="nil"/>
              <w:right w:val="nil"/>
            </w:tcBorders>
            <w:noWrap/>
            <w:hideMark/>
          </w:tcPr>
          <w:p w14:paraId="41E14F0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7BA13C5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39402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02B64E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r>
      <w:tr w:rsidR="00DE139E" w:rsidRPr="00DE139E" w14:paraId="4F1D0728" w14:textId="77777777" w:rsidTr="00DE59F8">
        <w:trPr>
          <w:trHeight w:val="301"/>
        </w:trPr>
        <w:tc>
          <w:tcPr>
            <w:tcW w:w="3864" w:type="dxa"/>
            <w:tcBorders>
              <w:top w:val="nil"/>
              <w:left w:val="nil"/>
              <w:bottom w:val="nil"/>
              <w:right w:val="nil"/>
            </w:tcBorders>
            <w:noWrap/>
            <w:hideMark/>
          </w:tcPr>
          <w:p w14:paraId="5FC94E32" w14:textId="070E43CF"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 xml:space="preserve">Tetramorium </w:t>
            </w:r>
            <w:r w:rsidR="00EC2694" w:rsidRPr="00DE139E">
              <w:rPr>
                <w:rFonts w:eastAsia="Times New Roman" w:cs="Helvetica"/>
                <w:i/>
                <w:iCs/>
                <w:sz w:val="20"/>
                <w:szCs w:val="20"/>
                <w:lang w:eastAsia="fr-FR"/>
              </w:rPr>
              <w:t>u</w:t>
            </w:r>
            <w:r w:rsidRPr="00DE139E">
              <w:rPr>
                <w:rFonts w:eastAsia="Times New Roman" w:cs="Helvetica"/>
                <w:i/>
                <w:iCs/>
                <w:sz w:val="20"/>
                <w:szCs w:val="20"/>
                <w:lang w:eastAsia="fr-FR"/>
              </w:rPr>
              <w:t>elen</w:t>
            </w:r>
            <w:r w:rsidR="00EC2694" w:rsidRPr="00DE139E">
              <w:rPr>
                <w:rFonts w:eastAsia="Times New Roman" w:cs="Helvetica"/>
                <w:i/>
                <w:iCs/>
                <w:sz w:val="20"/>
                <w:szCs w:val="20"/>
                <w:lang w:eastAsia="fr-FR"/>
              </w:rPr>
              <w:t>s</w:t>
            </w:r>
            <w:r w:rsidRPr="00DE139E">
              <w:rPr>
                <w:rFonts w:eastAsia="Times New Roman" w:cs="Helvetica"/>
                <w:i/>
                <w:iCs/>
                <w:sz w:val="20"/>
                <w:szCs w:val="20"/>
                <w:lang w:eastAsia="fr-FR"/>
              </w:rPr>
              <w:t>e</w:t>
            </w:r>
          </w:p>
        </w:tc>
        <w:tc>
          <w:tcPr>
            <w:tcW w:w="1297" w:type="dxa"/>
            <w:tcBorders>
              <w:top w:val="nil"/>
              <w:left w:val="nil"/>
              <w:bottom w:val="nil"/>
              <w:right w:val="nil"/>
            </w:tcBorders>
            <w:noWrap/>
            <w:hideMark/>
          </w:tcPr>
          <w:p w14:paraId="48C9C47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c>
          <w:tcPr>
            <w:tcW w:w="1297" w:type="dxa"/>
            <w:tcBorders>
              <w:top w:val="nil"/>
              <w:left w:val="nil"/>
              <w:bottom w:val="nil"/>
              <w:right w:val="nil"/>
            </w:tcBorders>
            <w:noWrap/>
            <w:hideMark/>
          </w:tcPr>
          <w:p w14:paraId="7F83873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3E7FFD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64F668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0.23</w:t>
            </w:r>
          </w:p>
        </w:tc>
      </w:tr>
      <w:tr w:rsidR="00DE139E" w:rsidRPr="00DE139E" w14:paraId="656F572A" w14:textId="77777777" w:rsidTr="0078760E">
        <w:trPr>
          <w:trHeight w:val="301"/>
        </w:trPr>
        <w:tc>
          <w:tcPr>
            <w:tcW w:w="3864" w:type="dxa"/>
            <w:tcBorders>
              <w:top w:val="nil"/>
              <w:left w:val="nil"/>
              <w:bottom w:val="single" w:sz="4" w:space="0" w:color="auto"/>
              <w:right w:val="nil"/>
            </w:tcBorders>
            <w:noWrap/>
            <w:hideMark/>
          </w:tcPr>
          <w:p w14:paraId="27A879A0"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Tetramorium zambezium</w:t>
            </w:r>
          </w:p>
        </w:tc>
        <w:tc>
          <w:tcPr>
            <w:tcW w:w="1297" w:type="dxa"/>
            <w:tcBorders>
              <w:top w:val="nil"/>
              <w:left w:val="nil"/>
              <w:bottom w:val="single" w:sz="4" w:space="0" w:color="auto"/>
              <w:right w:val="nil"/>
            </w:tcBorders>
            <w:noWrap/>
            <w:hideMark/>
          </w:tcPr>
          <w:p w14:paraId="054EBEC7"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8F98E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c>
          <w:tcPr>
            <w:tcW w:w="1297" w:type="dxa"/>
            <w:tcBorders>
              <w:top w:val="nil"/>
              <w:left w:val="nil"/>
              <w:bottom w:val="single" w:sz="4" w:space="0" w:color="auto"/>
              <w:right w:val="nil"/>
            </w:tcBorders>
            <w:noWrap/>
            <w:hideMark/>
          </w:tcPr>
          <w:p w14:paraId="58EF70A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74C284D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2.91</w:t>
            </w:r>
          </w:p>
        </w:tc>
      </w:tr>
      <w:tr w:rsidR="00DE139E" w:rsidRPr="00DE139E" w14:paraId="3215C79F" w14:textId="77777777" w:rsidTr="0078760E">
        <w:trPr>
          <w:trHeight w:val="301"/>
        </w:trPr>
        <w:tc>
          <w:tcPr>
            <w:tcW w:w="3864" w:type="dxa"/>
            <w:tcBorders>
              <w:top w:val="single" w:sz="4" w:space="0" w:color="auto"/>
              <w:left w:val="nil"/>
              <w:bottom w:val="nil"/>
              <w:right w:val="nil"/>
            </w:tcBorders>
            <w:noWrap/>
            <w:hideMark/>
          </w:tcPr>
          <w:p w14:paraId="7B6FDA78"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PONERINAE</w:t>
            </w:r>
          </w:p>
        </w:tc>
        <w:tc>
          <w:tcPr>
            <w:tcW w:w="1297" w:type="dxa"/>
            <w:tcBorders>
              <w:top w:val="single" w:sz="4" w:space="0" w:color="auto"/>
              <w:left w:val="nil"/>
              <w:bottom w:val="nil"/>
              <w:right w:val="nil"/>
            </w:tcBorders>
            <w:noWrap/>
            <w:hideMark/>
          </w:tcPr>
          <w:p w14:paraId="0D1D233C"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31DD6F2B"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16FE8B35"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3E2F27C7" w14:textId="77777777" w:rsidR="00F61263" w:rsidRPr="00DE139E" w:rsidRDefault="00F61263">
            <w:pPr>
              <w:rPr>
                <w:rFonts w:cs="Helvetica"/>
                <w:sz w:val="20"/>
                <w:szCs w:val="20"/>
                <w:lang w:eastAsia="fr-FR"/>
              </w:rPr>
            </w:pPr>
          </w:p>
        </w:tc>
      </w:tr>
      <w:tr w:rsidR="00DE139E" w:rsidRPr="00DE139E" w14:paraId="25A34A98" w14:textId="77777777" w:rsidTr="00DE59F8">
        <w:trPr>
          <w:trHeight w:val="301"/>
        </w:trPr>
        <w:tc>
          <w:tcPr>
            <w:tcW w:w="3864" w:type="dxa"/>
            <w:tcBorders>
              <w:top w:val="nil"/>
              <w:left w:val="nil"/>
              <w:bottom w:val="nil"/>
              <w:right w:val="nil"/>
            </w:tcBorders>
            <w:noWrap/>
            <w:hideMark/>
          </w:tcPr>
          <w:p w14:paraId="0897FFCC"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Anochetus</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4A3CF13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1EFE254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6E97A1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5FCFDD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0F860E25" w14:textId="77777777" w:rsidTr="00DE59F8">
        <w:trPr>
          <w:trHeight w:val="301"/>
        </w:trPr>
        <w:tc>
          <w:tcPr>
            <w:tcW w:w="3864" w:type="dxa"/>
            <w:tcBorders>
              <w:top w:val="nil"/>
              <w:left w:val="nil"/>
              <w:bottom w:val="nil"/>
              <w:right w:val="nil"/>
            </w:tcBorders>
            <w:noWrap/>
            <w:hideMark/>
          </w:tcPr>
          <w:p w14:paraId="04717E1E"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lastRenderedPageBreak/>
              <w:t>Asphintopone</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sylvestrii</w:t>
            </w:r>
          </w:p>
        </w:tc>
        <w:tc>
          <w:tcPr>
            <w:tcW w:w="1297" w:type="dxa"/>
            <w:tcBorders>
              <w:top w:val="nil"/>
              <w:left w:val="nil"/>
              <w:bottom w:val="nil"/>
              <w:right w:val="nil"/>
            </w:tcBorders>
            <w:noWrap/>
            <w:hideMark/>
          </w:tcPr>
          <w:p w14:paraId="10FFF0A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45C039D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7A78D58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08A3D09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0.18</w:t>
            </w:r>
          </w:p>
        </w:tc>
      </w:tr>
      <w:tr w:rsidR="00DE139E" w:rsidRPr="00DE139E" w14:paraId="1CCF3ABC" w14:textId="77777777" w:rsidTr="00DE59F8">
        <w:trPr>
          <w:trHeight w:val="301"/>
        </w:trPr>
        <w:tc>
          <w:tcPr>
            <w:tcW w:w="3864" w:type="dxa"/>
            <w:tcBorders>
              <w:top w:val="nil"/>
              <w:left w:val="nil"/>
              <w:bottom w:val="nil"/>
              <w:right w:val="nil"/>
            </w:tcBorders>
            <w:noWrap/>
            <w:hideMark/>
          </w:tcPr>
          <w:p w14:paraId="24D95A64"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Euponera</w:t>
            </w:r>
            <w:r w:rsidRPr="00DE139E">
              <w:rPr>
                <w:rFonts w:eastAsia="Times New Roman" w:cs="Helvetica"/>
                <w:sz w:val="20"/>
                <w:szCs w:val="20"/>
                <w:lang w:eastAsia="fr-FR"/>
              </w:rPr>
              <w:t xml:space="preserve"> </w:t>
            </w:r>
            <w:r w:rsidRPr="00DE139E">
              <w:rPr>
                <w:rFonts w:eastAsia="Times New Roman" w:cs="Helvetica"/>
                <w:i/>
                <w:iCs/>
                <w:sz w:val="20"/>
                <w:szCs w:val="20"/>
                <w:lang w:eastAsia="fr-FR"/>
              </w:rPr>
              <w:t>brunoï</w:t>
            </w:r>
          </w:p>
        </w:tc>
        <w:tc>
          <w:tcPr>
            <w:tcW w:w="1297" w:type="dxa"/>
            <w:tcBorders>
              <w:top w:val="nil"/>
              <w:left w:val="nil"/>
              <w:bottom w:val="nil"/>
              <w:right w:val="nil"/>
            </w:tcBorders>
            <w:noWrap/>
            <w:hideMark/>
          </w:tcPr>
          <w:p w14:paraId="416D639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0.01</w:t>
            </w:r>
          </w:p>
        </w:tc>
        <w:tc>
          <w:tcPr>
            <w:tcW w:w="1297" w:type="dxa"/>
            <w:tcBorders>
              <w:top w:val="nil"/>
              <w:left w:val="nil"/>
              <w:bottom w:val="nil"/>
              <w:right w:val="nil"/>
            </w:tcBorders>
            <w:noWrap/>
            <w:hideMark/>
          </w:tcPr>
          <w:p w14:paraId="1C92EA6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1.05</w:t>
            </w:r>
          </w:p>
        </w:tc>
        <w:tc>
          <w:tcPr>
            <w:tcW w:w="1297" w:type="dxa"/>
            <w:tcBorders>
              <w:top w:val="nil"/>
              <w:left w:val="nil"/>
              <w:bottom w:val="nil"/>
              <w:right w:val="nil"/>
            </w:tcBorders>
            <w:noWrap/>
            <w:hideMark/>
          </w:tcPr>
          <w:p w14:paraId="4B375AF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5AA997E"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1.06</w:t>
            </w:r>
          </w:p>
        </w:tc>
      </w:tr>
      <w:tr w:rsidR="00DE139E" w:rsidRPr="00DE139E" w14:paraId="07774A7B" w14:textId="77777777" w:rsidTr="00DE59F8">
        <w:trPr>
          <w:trHeight w:val="301"/>
        </w:trPr>
        <w:tc>
          <w:tcPr>
            <w:tcW w:w="3864" w:type="dxa"/>
            <w:tcBorders>
              <w:top w:val="nil"/>
              <w:left w:val="nil"/>
              <w:bottom w:val="nil"/>
              <w:right w:val="nil"/>
            </w:tcBorders>
            <w:noWrap/>
            <w:hideMark/>
          </w:tcPr>
          <w:p w14:paraId="550D0E78"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Hypoponera</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70F0F91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0.4</w:t>
            </w:r>
          </w:p>
        </w:tc>
        <w:tc>
          <w:tcPr>
            <w:tcW w:w="1297" w:type="dxa"/>
            <w:tcBorders>
              <w:top w:val="nil"/>
              <w:left w:val="nil"/>
              <w:bottom w:val="nil"/>
              <w:right w:val="nil"/>
            </w:tcBorders>
            <w:noWrap/>
            <w:hideMark/>
          </w:tcPr>
          <w:p w14:paraId="678FFB75"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19AEA22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0.93</w:t>
            </w:r>
          </w:p>
        </w:tc>
        <w:tc>
          <w:tcPr>
            <w:tcW w:w="1297" w:type="dxa"/>
            <w:tcBorders>
              <w:top w:val="nil"/>
              <w:left w:val="nil"/>
              <w:bottom w:val="nil"/>
              <w:right w:val="nil"/>
            </w:tcBorders>
            <w:noWrap/>
            <w:hideMark/>
          </w:tcPr>
          <w:p w14:paraId="5B8E91A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1.33</w:t>
            </w:r>
          </w:p>
        </w:tc>
      </w:tr>
      <w:tr w:rsidR="00DE139E" w:rsidRPr="00DE139E" w14:paraId="60577F7B" w14:textId="77777777" w:rsidTr="00DE59F8">
        <w:trPr>
          <w:trHeight w:val="301"/>
        </w:trPr>
        <w:tc>
          <w:tcPr>
            <w:tcW w:w="3864" w:type="dxa"/>
            <w:tcBorders>
              <w:top w:val="nil"/>
              <w:left w:val="nil"/>
              <w:bottom w:val="nil"/>
              <w:right w:val="nil"/>
            </w:tcBorders>
            <w:noWrap/>
            <w:hideMark/>
          </w:tcPr>
          <w:p w14:paraId="0670FFBE"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Hypoponera</w:t>
            </w:r>
            <w:r w:rsidRPr="00DE139E">
              <w:rPr>
                <w:rFonts w:eastAsia="Times New Roman" w:cs="Helvetica"/>
                <w:sz w:val="20"/>
                <w:szCs w:val="20"/>
                <w:lang w:eastAsia="fr-FR"/>
              </w:rPr>
              <w:t xml:space="preserve"> sp.2</w:t>
            </w:r>
          </w:p>
        </w:tc>
        <w:tc>
          <w:tcPr>
            <w:tcW w:w="1297" w:type="dxa"/>
            <w:tcBorders>
              <w:top w:val="nil"/>
              <w:left w:val="nil"/>
              <w:bottom w:val="nil"/>
              <w:right w:val="nil"/>
            </w:tcBorders>
            <w:noWrap/>
            <w:hideMark/>
          </w:tcPr>
          <w:p w14:paraId="380FD2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nil"/>
              <w:right w:val="nil"/>
            </w:tcBorders>
            <w:noWrap/>
            <w:hideMark/>
          </w:tcPr>
          <w:p w14:paraId="51FFAE8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8D6DC7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45D3906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0.82</w:t>
            </w:r>
          </w:p>
        </w:tc>
      </w:tr>
      <w:tr w:rsidR="00DE139E" w:rsidRPr="00DE139E" w14:paraId="144E6A90" w14:textId="77777777" w:rsidTr="00DE59F8">
        <w:trPr>
          <w:trHeight w:val="301"/>
        </w:trPr>
        <w:tc>
          <w:tcPr>
            <w:tcW w:w="3864" w:type="dxa"/>
            <w:tcBorders>
              <w:top w:val="nil"/>
              <w:left w:val="nil"/>
              <w:bottom w:val="nil"/>
              <w:right w:val="nil"/>
            </w:tcBorders>
            <w:noWrap/>
            <w:hideMark/>
          </w:tcPr>
          <w:p w14:paraId="17C27724"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Hypoponera</w:t>
            </w:r>
            <w:r w:rsidRPr="00DE139E">
              <w:rPr>
                <w:rFonts w:eastAsia="Times New Roman" w:cs="Helvetica"/>
                <w:sz w:val="20"/>
                <w:szCs w:val="20"/>
                <w:lang w:eastAsia="fr-FR"/>
              </w:rPr>
              <w:t xml:space="preserve"> sp.3</w:t>
            </w:r>
          </w:p>
        </w:tc>
        <w:tc>
          <w:tcPr>
            <w:tcW w:w="1297" w:type="dxa"/>
            <w:tcBorders>
              <w:top w:val="nil"/>
              <w:left w:val="nil"/>
              <w:bottom w:val="nil"/>
              <w:right w:val="nil"/>
            </w:tcBorders>
            <w:noWrap/>
            <w:hideMark/>
          </w:tcPr>
          <w:p w14:paraId="1A61514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0.35</w:t>
            </w:r>
          </w:p>
        </w:tc>
        <w:tc>
          <w:tcPr>
            <w:tcW w:w="1297" w:type="dxa"/>
            <w:tcBorders>
              <w:top w:val="nil"/>
              <w:left w:val="nil"/>
              <w:bottom w:val="nil"/>
              <w:right w:val="nil"/>
            </w:tcBorders>
            <w:noWrap/>
            <w:hideMark/>
          </w:tcPr>
          <w:p w14:paraId="227904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0.06</w:t>
            </w:r>
          </w:p>
        </w:tc>
        <w:tc>
          <w:tcPr>
            <w:tcW w:w="1297" w:type="dxa"/>
            <w:tcBorders>
              <w:top w:val="nil"/>
              <w:left w:val="nil"/>
              <w:bottom w:val="nil"/>
              <w:right w:val="nil"/>
            </w:tcBorders>
            <w:noWrap/>
            <w:hideMark/>
          </w:tcPr>
          <w:p w14:paraId="17A094A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w:t>
            </w:r>
          </w:p>
        </w:tc>
        <w:tc>
          <w:tcPr>
            <w:tcW w:w="1297" w:type="dxa"/>
            <w:tcBorders>
              <w:top w:val="nil"/>
              <w:left w:val="nil"/>
              <w:bottom w:val="nil"/>
              <w:right w:val="nil"/>
            </w:tcBorders>
            <w:noWrap/>
            <w:hideMark/>
          </w:tcPr>
          <w:p w14:paraId="0673674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1.11</w:t>
            </w:r>
          </w:p>
        </w:tc>
      </w:tr>
      <w:tr w:rsidR="00DE139E" w:rsidRPr="00DE139E" w14:paraId="73B6BFAC" w14:textId="77777777" w:rsidTr="00DE59F8">
        <w:trPr>
          <w:trHeight w:val="301"/>
        </w:trPr>
        <w:tc>
          <w:tcPr>
            <w:tcW w:w="3864" w:type="dxa"/>
            <w:tcBorders>
              <w:top w:val="nil"/>
              <w:left w:val="nil"/>
              <w:bottom w:val="nil"/>
              <w:right w:val="nil"/>
            </w:tcBorders>
            <w:noWrap/>
            <w:hideMark/>
          </w:tcPr>
          <w:p w14:paraId="1F5AC046" w14:textId="48719F26"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 xml:space="preserve">Hypoponera </w:t>
            </w:r>
            <w:r w:rsidR="000E31B5" w:rsidRPr="00DE139E">
              <w:rPr>
                <w:rFonts w:eastAsia="Times New Roman" w:cs="Helvetica"/>
                <w:i/>
                <w:iCs/>
                <w:sz w:val="20"/>
                <w:szCs w:val="20"/>
                <w:lang w:eastAsia="fr-FR"/>
              </w:rPr>
              <w:t>inaudax</w:t>
            </w:r>
          </w:p>
        </w:tc>
        <w:tc>
          <w:tcPr>
            <w:tcW w:w="1297" w:type="dxa"/>
            <w:tcBorders>
              <w:top w:val="nil"/>
              <w:left w:val="nil"/>
              <w:bottom w:val="nil"/>
              <w:right w:val="nil"/>
            </w:tcBorders>
            <w:noWrap/>
            <w:hideMark/>
          </w:tcPr>
          <w:p w14:paraId="778F0C7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5DE965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73B32F3" w14:textId="10DCE2CD"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4.6</w:t>
            </w:r>
          </w:p>
        </w:tc>
        <w:tc>
          <w:tcPr>
            <w:tcW w:w="1297" w:type="dxa"/>
            <w:tcBorders>
              <w:top w:val="nil"/>
              <w:left w:val="nil"/>
              <w:bottom w:val="nil"/>
              <w:right w:val="nil"/>
            </w:tcBorders>
            <w:noWrap/>
            <w:hideMark/>
          </w:tcPr>
          <w:p w14:paraId="051E3A7F" w14:textId="0FEE8289" w:rsidR="00F61263" w:rsidRPr="00DE139E" w:rsidRDefault="000E31B5">
            <w:pPr>
              <w:jc w:val="center"/>
              <w:rPr>
                <w:rFonts w:eastAsia="Times New Roman" w:cs="Helvetica"/>
                <w:sz w:val="20"/>
                <w:szCs w:val="20"/>
                <w:lang w:eastAsia="fr-FR"/>
              </w:rPr>
            </w:pPr>
            <w:r w:rsidRPr="00DE139E">
              <w:rPr>
                <w:rFonts w:eastAsia="Times New Roman" w:cs="Helvetica"/>
                <w:sz w:val="20"/>
                <w:szCs w:val="20"/>
                <w:lang w:eastAsia="fr-FR"/>
              </w:rPr>
              <w:t>4.6</w:t>
            </w:r>
            <w:r w:rsidR="00F61263" w:rsidRPr="00DE139E">
              <w:rPr>
                <w:rFonts w:eastAsia="Times New Roman" w:cs="Helvetica"/>
                <w:sz w:val="20"/>
                <w:szCs w:val="20"/>
                <w:lang w:eastAsia="fr-FR"/>
              </w:rPr>
              <w:t>0</w:t>
            </w:r>
          </w:p>
        </w:tc>
      </w:tr>
      <w:tr w:rsidR="00DE139E" w:rsidRPr="00DE139E" w14:paraId="0361F706" w14:textId="77777777" w:rsidTr="00DE59F8">
        <w:trPr>
          <w:trHeight w:val="301"/>
        </w:trPr>
        <w:tc>
          <w:tcPr>
            <w:tcW w:w="3864" w:type="dxa"/>
            <w:tcBorders>
              <w:top w:val="nil"/>
              <w:left w:val="nil"/>
              <w:bottom w:val="nil"/>
              <w:right w:val="nil"/>
            </w:tcBorders>
            <w:noWrap/>
            <w:hideMark/>
          </w:tcPr>
          <w:p w14:paraId="44E429C3" w14:textId="77777777" w:rsidR="00F61263" w:rsidRPr="00DE139E" w:rsidRDefault="00F61263">
            <w:pPr>
              <w:rPr>
                <w:rFonts w:eastAsia="Times New Roman" w:cs="Helvetica"/>
                <w:sz w:val="20"/>
                <w:szCs w:val="20"/>
                <w:lang w:eastAsia="fr-FR"/>
              </w:rPr>
            </w:pPr>
            <w:r w:rsidRPr="00DE139E">
              <w:rPr>
                <w:rFonts w:eastAsia="Times New Roman" w:cs="Helvetica"/>
                <w:i/>
                <w:iCs/>
                <w:sz w:val="20"/>
                <w:szCs w:val="20"/>
                <w:lang w:eastAsia="fr-FR"/>
              </w:rPr>
              <w:t>Leptogenys</w:t>
            </w:r>
            <w:r w:rsidRPr="00DE139E">
              <w:rPr>
                <w:rFonts w:eastAsia="Times New Roman" w:cs="Helvetica"/>
                <w:sz w:val="20"/>
                <w:szCs w:val="20"/>
                <w:lang w:eastAsia="fr-FR"/>
              </w:rPr>
              <w:t xml:space="preserve"> sp.1</w:t>
            </w:r>
          </w:p>
        </w:tc>
        <w:tc>
          <w:tcPr>
            <w:tcW w:w="1297" w:type="dxa"/>
            <w:tcBorders>
              <w:top w:val="nil"/>
              <w:left w:val="nil"/>
              <w:bottom w:val="nil"/>
              <w:right w:val="nil"/>
            </w:tcBorders>
            <w:noWrap/>
            <w:hideMark/>
          </w:tcPr>
          <w:p w14:paraId="0022F67C"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5856A1F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0E8FDC3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c>
          <w:tcPr>
            <w:tcW w:w="1297" w:type="dxa"/>
            <w:tcBorders>
              <w:top w:val="nil"/>
              <w:left w:val="nil"/>
              <w:bottom w:val="nil"/>
              <w:right w:val="nil"/>
            </w:tcBorders>
            <w:noWrap/>
            <w:hideMark/>
          </w:tcPr>
          <w:p w14:paraId="40010D2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0.76</w:t>
            </w:r>
          </w:p>
        </w:tc>
      </w:tr>
      <w:tr w:rsidR="00DE139E" w:rsidRPr="00DE139E" w14:paraId="65F12C7D" w14:textId="77777777" w:rsidTr="00DE59F8">
        <w:trPr>
          <w:trHeight w:val="301"/>
        </w:trPr>
        <w:tc>
          <w:tcPr>
            <w:tcW w:w="3864" w:type="dxa"/>
            <w:tcBorders>
              <w:top w:val="nil"/>
              <w:left w:val="nil"/>
              <w:bottom w:val="nil"/>
              <w:right w:val="nil"/>
            </w:tcBorders>
            <w:noWrap/>
            <w:hideMark/>
          </w:tcPr>
          <w:p w14:paraId="604E4598"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Mesoponera caffraria</w:t>
            </w:r>
          </w:p>
        </w:tc>
        <w:tc>
          <w:tcPr>
            <w:tcW w:w="1297" w:type="dxa"/>
            <w:tcBorders>
              <w:top w:val="nil"/>
              <w:left w:val="nil"/>
              <w:bottom w:val="nil"/>
              <w:right w:val="nil"/>
            </w:tcBorders>
            <w:noWrap/>
            <w:hideMark/>
          </w:tcPr>
          <w:p w14:paraId="35D0BCB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3E3E8C2"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0.52</w:t>
            </w:r>
          </w:p>
        </w:tc>
        <w:tc>
          <w:tcPr>
            <w:tcW w:w="1297" w:type="dxa"/>
            <w:tcBorders>
              <w:top w:val="nil"/>
              <w:left w:val="nil"/>
              <w:bottom w:val="nil"/>
              <w:right w:val="nil"/>
            </w:tcBorders>
            <w:noWrap/>
            <w:hideMark/>
          </w:tcPr>
          <w:p w14:paraId="79652A1F"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2.85</w:t>
            </w:r>
          </w:p>
        </w:tc>
        <w:tc>
          <w:tcPr>
            <w:tcW w:w="1297" w:type="dxa"/>
            <w:tcBorders>
              <w:top w:val="nil"/>
              <w:left w:val="nil"/>
              <w:bottom w:val="nil"/>
              <w:right w:val="nil"/>
            </w:tcBorders>
            <w:noWrap/>
            <w:hideMark/>
          </w:tcPr>
          <w:p w14:paraId="390DEAB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3.37</w:t>
            </w:r>
          </w:p>
        </w:tc>
      </w:tr>
      <w:tr w:rsidR="00DE139E" w:rsidRPr="00DE139E" w14:paraId="3219BF60" w14:textId="77777777" w:rsidTr="00DE59F8">
        <w:trPr>
          <w:trHeight w:val="301"/>
        </w:trPr>
        <w:tc>
          <w:tcPr>
            <w:tcW w:w="3864" w:type="dxa"/>
            <w:tcBorders>
              <w:top w:val="nil"/>
              <w:left w:val="nil"/>
              <w:bottom w:val="nil"/>
              <w:right w:val="nil"/>
            </w:tcBorders>
            <w:noWrap/>
            <w:hideMark/>
          </w:tcPr>
          <w:p w14:paraId="7044AD58"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Odontomachus troglodytes</w:t>
            </w:r>
          </w:p>
        </w:tc>
        <w:tc>
          <w:tcPr>
            <w:tcW w:w="1297" w:type="dxa"/>
            <w:tcBorders>
              <w:top w:val="nil"/>
              <w:left w:val="nil"/>
              <w:bottom w:val="nil"/>
              <w:right w:val="nil"/>
            </w:tcBorders>
            <w:noWrap/>
            <w:hideMark/>
          </w:tcPr>
          <w:p w14:paraId="15BB056D"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42CBF53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nil"/>
              <w:right w:val="nil"/>
            </w:tcBorders>
            <w:noWrap/>
            <w:hideMark/>
          </w:tcPr>
          <w:p w14:paraId="258A6DC3"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1.57</w:t>
            </w:r>
          </w:p>
        </w:tc>
        <w:tc>
          <w:tcPr>
            <w:tcW w:w="1297" w:type="dxa"/>
            <w:tcBorders>
              <w:top w:val="nil"/>
              <w:left w:val="nil"/>
              <w:bottom w:val="nil"/>
              <w:right w:val="nil"/>
            </w:tcBorders>
            <w:noWrap/>
            <w:hideMark/>
          </w:tcPr>
          <w:p w14:paraId="4AA1893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1.57</w:t>
            </w:r>
          </w:p>
        </w:tc>
      </w:tr>
      <w:tr w:rsidR="00DE139E" w:rsidRPr="00DE139E" w14:paraId="32033C21" w14:textId="77777777" w:rsidTr="00DE59F8">
        <w:trPr>
          <w:trHeight w:val="301"/>
        </w:trPr>
        <w:tc>
          <w:tcPr>
            <w:tcW w:w="3864" w:type="dxa"/>
            <w:tcBorders>
              <w:top w:val="nil"/>
              <w:left w:val="nil"/>
              <w:bottom w:val="nil"/>
              <w:right w:val="nil"/>
            </w:tcBorders>
            <w:noWrap/>
            <w:hideMark/>
          </w:tcPr>
          <w:p w14:paraId="20CF88CA" w14:textId="77777777"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Paltothyreus tarsatus</w:t>
            </w:r>
          </w:p>
        </w:tc>
        <w:tc>
          <w:tcPr>
            <w:tcW w:w="1297" w:type="dxa"/>
            <w:tcBorders>
              <w:top w:val="nil"/>
              <w:left w:val="nil"/>
              <w:bottom w:val="nil"/>
              <w:right w:val="nil"/>
            </w:tcBorders>
            <w:noWrap/>
            <w:hideMark/>
          </w:tcPr>
          <w:p w14:paraId="54BF68B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0.17</w:t>
            </w:r>
          </w:p>
        </w:tc>
        <w:tc>
          <w:tcPr>
            <w:tcW w:w="1297" w:type="dxa"/>
            <w:tcBorders>
              <w:top w:val="nil"/>
              <w:left w:val="nil"/>
              <w:bottom w:val="nil"/>
              <w:right w:val="nil"/>
            </w:tcBorders>
            <w:noWrap/>
            <w:hideMark/>
          </w:tcPr>
          <w:p w14:paraId="4E217C0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3.38</w:t>
            </w:r>
          </w:p>
        </w:tc>
        <w:tc>
          <w:tcPr>
            <w:tcW w:w="1297" w:type="dxa"/>
            <w:tcBorders>
              <w:top w:val="nil"/>
              <w:left w:val="nil"/>
              <w:bottom w:val="nil"/>
              <w:right w:val="nil"/>
            </w:tcBorders>
            <w:noWrap/>
            <w:hideMark/>
          </w:tcPr>
          <w:p w14:paraId="759F7420"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0.64</w:t>
            </w:r>
          </w:p>
        </w:tc>
        <w:tc>
          <w:tcPr>
            <w:tcW w:w="1297" w:type="dxa"/>
            <w:tcBorders>
              <w:top w:val="nil"/>
              <w:left w:val="nil"/>
              <w:bottom w:val="nil"/>
              <w:right w:val="nil"/>
            </w:tcBorders>
            <w:noWrap/>
            <w:hideMark/>
          </w:tcPr>
          <w:p w14:paraId="0136E531"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4.19</w:t>
            </w:r>
          </w:p>
        </w:tc>
      </w:tr>
      <w:tr w:rsidR="00DE139E" w:rsidRPr="00DE139E" w14:paraId="357B39E5" w14:textId="77777777" w:rsidTr="0078760E">
        <w:trPr>
          <w:trHeight w:val="301"/>
        </w:trPr>
        <w:tc>
          <w:tcPr>
            <w:tcW w:w="3864" w:type="dxa"/>
            <w:tcBorders>
              <w:top w:val="nil"/>
              <w:left w:val="nil"/>
              <w:bottom w:val="single" w:sz="4" w:space="0" w:color="auto"/>
              <w:right w:val="nil"/>
            </w:tcBorders>
            <w:noWrap/>
            <w:hideMark/>
          </w:tcPr>
          <w:p w14:paraId="412681BA" w14:textId="2789FC19" w:rsidR="00F61263" w:rsidRPr="00DE139E" w:rsidRDefault="00F61263">
            <w:pPr>
              <w:rPr>
                <w:rFonts w:eastAsia="Times New Roman" w:cs="Helvetica"/>
                <w:i/>
                <w:iCs/>
                <w:sz w:val="20"/>
                <w:szCs w:val="20"/>
                <w:lang w:eastAsia="fr-FR"/>
              </w:rPr>
            </w:pPr>
            <w:r w:rsidRPr="00DE139E">
              <w:rPr>
                <w:rFonts w:eastAsia="Times New Roman" w:cs="Helvetica"/>
                <w:i/>
                <w:iCs/>
                <w:sz w:val="20"/>
                <w:szCs w:val="20"/>
                <w:lang w:eastAsia="fr-FR"/>
              </w:rPr>
              <w:t>Psallidomyrmex f</w:t>
            </w:r>
            <w:r w:rsidR="00EC2694" w:rsidRPr="00DE139E">
              <w:rPr>
                <w:rFonts w:eastAsia="Times New Roman" w:cs="Helvetica"/>
                <w:i/>
                <w:iCs/>
                <w:sz w:val="20"/>
                <w:szCs w:val="20"/>
                <w:lang w:eastAsia="fr-FR"/>
              </w:rPr>
              <w:t>o</w:t>
            </w:r>
            <w:r w:rsidRPr="00DE139E">
              <w:rPr>
                <w:rFonts w:eastAsia="Times New Roman" w:cs="Helvetica"/>
                <w:i/>
                <w:iCs/>
                <w:sz w:val="20"/>
                <w:szCs w:val="20"/>
                <w:lang w:eastAsia="fr-FR"/>
              </w:rPr>
              <w:t>veolatus</w:t>
            </w:r>
          </w:p>
        </w:tc>
        <w:tc>
          <w:tcPr>
            <w:tcW w:w="1297" w:type="dxa"/>
            <w:tcBorders>
              <w:top w:val="nil"/>
              <w:left w:val="nil"/>
              <w:bottom w:val="single" w:sz="4" w:space="0" w:color="auto"/>
              <w:right w:val="nil"/>
            </w:tcBorders>
            <w:noWrap/>
            <w:hideMark/>
          </w:tcPr>
          <w:p w14:paraId="7D4B8356"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4FA7CC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single" w:sz="4" w:space="0" w:color="auto"/>
              <w:right w:val="nil"/>
            </w:tcBorders>
            <w:noWrap/>
            <w:hideMark/>
          </w:tcPr>
          <w:p w14:paraId="2891553A"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6A7F6CB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r w:rsidR="00DE139E" w:rsidRPr="00DE139E" w14:paraId="446A3074" w14:textId="77777777" w:rsidTr="0078760E">
        <w:trPr>
          <w:trHeight w:val="301"/>
        </w:trPr>
        <w:tc>
          <w:tcPr>
            <w:tcW w:w="3864" w:type="dxa"/>
            <w:tcBorders>
              <w:top w:val="single" w:sz="4" w:space="0" w:color="auto"/>
              <w:left w:val="nil"/>
              <w:bottom w:val="nil"/>
              <w:right w:val="nil"/>
            </w:tcBorders>
            <w:noWrap/>
            <w:hideMark/>
          </w:tcPr>
          <w:p w14:paraId="5368D89D" w14:textId="77777777" w:rsidR="00F61263" w:rsidRPr="00DE139E" w:rsidRDefault="00F61263">
            <w:pPr>
              <w:rPr>
                <w:rFonts w:eastAsia="Times New Roman" w:cs="Helvetica"/>
                <w:b/>
                <w:bCs/>
                <w:sz w:val="20"/>
                <w:szCs w:val="20"/>
                <w:lang w:eastAsia="fr-FR"/>
              </w:rPr>
            </w:pPr>
            <w:r w:rsidRPr="00DE139E">
              <w:rPr>
                <w:rFonts w:eastAsia="Times New Roman" w:cs="Helvetica"/>
                <w:b/>
                <w:bCs/>
                <w:sz w:val="20"/>
                <w:szCs w:val="20"/>
                <w:lang w:eastAsia="fr-FR"/>
              </w:rPr>
              <w:t>PROCERATIINAE</w:t>
            </w:r>
          </w:p>
        </w:tc>
        <w:tc>
          <w:tcPr>
            <w:tcW w:w="1297" w:type="dxa"/>
            <w:tcBorders>
              <w:top w:val="single" w:sz="4" w:space="0" w:color="auto"/>
              <w:left w:val="nil"/>
              <w:bottom w:val="nil"/>
              <w:right w:val="nil"/>
            </w:tcBorders>
            <w:noWrap/>
            <w:hideMark/>
          </w:tcPr>
          <w:p w14:paraId="784AD161" w14:textId="77777777" w:rsidR="00F61263" w:rsidRPr="00DE139E" w:rsidRDefault="00F61263">
            <w:pPr>
              <w:rPr>
                <w:rFonts w:eastAsia="Times New Roman" w:cs="Helvetica"/>
                <w:b/>
                <w:bCs/>
                <w:sz w:val="20"/>
                <w:szCs w:val="20"/>
                <w:lang w:eastAsia="fr-FR"/>
              </w:rPr>
            </w:pPr>
          </w:p>
        </w:tc>
        <w:tc>
          <w:tcPr>
            <w:tcW w:w="1297" w:type="dxa"/>
            <w:tcBorders>
              <w:top w:val="single" w:sz="4" w:space="0" w:color="auto"/>
              <w:left w:val="nil"/>
              <w:bottom w:val="nil"/>
              <w:right w:val="nil"/>
            </w:tcBorders>
            <w:noWrap/>
            <w:hideMark/>
          </w:tcPr>
          <w:p w14:paraId="694F67FA"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2654D7D6" w14:textId="77777777" w:rsidR="00F61263" w:rsidRPr="00DE139E" w:rsidRDefault="00F61263">
            <w:pPr>
              <w:rPr>
                <w:rFonts w:cs="Helvetica"/>
                <w:sz w:val="20"/>
                <w:szCs w:val="20"/>
                <w:lang w:eastAsia="fr-FR"/>
              </w:rPr>
            </w:pPr>
          </w:p>
        </w:tc>
        <w:tc>
          <w:tcPr>
            <w:tcW w:w="1297" w:type="dxa"/>
            <w:tcBorders>
              <w:top w:val="single" w:sz="4" w:space="0" w:color="auto"/>
              <w:left w:val="nil"/>
              <w:bottom w:val="nil"/>
              <w:right w:val="nil"/>
            </w:tcBorders>
            <w:noWrap/>
            <w:hideMark/>
          </w:tcPr>
          <w:p w14:paraId="1FE8E371" w14:textId="77777777" w:rsidR="00F61263" w:rsidRPr="00DE139E" w:rsidRDefault="00F61263">
            <w:pPr>
              <w:rPr>
                <w:rFonts w:cs="Helvetica"/>
                <w:sz w:val="20"/>
                <w:szCs w:val="20"/>
                <w:lang w:eastAsia="fr-FR"/>
              </w:rPr>
            </w:pPr>
          </w:p>
        </w:tc>
      </w:tr>
      <w:tr w:rsidR="00F61263" w:rsidRPr="00DE139E" w14:paraId="04DDE5B2" w14:textId="77777777" w:rsidTr="00EC2694">
        <w:trPr>
          <w:trHeight w:val="301"/>
        </w:trPr>
        <w:tc>
          <w:tcPr>
            <w:tcW w:w="3864" w:type="dxa"/>
            <w:tcBorders>
              <w:top w:val="nil"/>
              <w:left w:val="nil"/>
              <w:bottom w:val="single" w:sz="4" w:space="0" w:color="auto"/>
              <w:right w:val="nil"/>
            </w:tcBorders>
            <w:noWrap/>
            <w:hideMark/>
          </w:tcPr>
          <w:p w14:paraId="38D1BA24" w14:textId="77777777" w:rsidR="00F61263" w:rsidRPr="00DE139E" w:rsidRDefault="00F61263">
            <w:pPr>
              <w:rPr>
                <w:rFonts w:eastAsia="Times New Roman" w:cs="Helvetica"/>
                <w:sz w:val="20"/>
                <w:szCs w:val="20"/>
                <w:lang w:eastAsia="fr-FR"/>
              </w:rPr>
            </w:pPr>
            <w:r w:rsidRPr="00DE139E">
              <w:rPr>
                <w:rFonts w:eastAsia="Times New Roman" w:cs="Helvetica"/>
                <w:sz w:val="20"/>
                <w:szCs w:val="20"/>
                <w:lang w:eastAsia="fr-FR"/>
              </w:rPr>
              <w:t>Probolomyrmex sp.1</w:t>
            </w:r>
          </w:p>
        </w:tc>
        <w:tc>
          <w:tcPr>
            <w:tcW w:w="1297" w:type="dxa"/>
            <w:tcBorders>
              <w:top w:val="nil"/>
              <w:left w:val="nil"/>
              <w:bottom w:val="single" w:sz="4" w:space="0" w:color="auto"/>
              <w:right w:val="nil"/>
            </w:tcBorders>
            <w:noWrap/>
            <w:hideMark/>
          </w:tcPr>
          <w:p w14:paraId="60DED569"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5FAE1148"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w:t>
            </w:r>
          </w:p>
        </w:tc>
        <w:tc>
          <w:tcPr>
            <w:tcW w:w="1297" w:type="dxa"/>
            <w:tcBorders>
              <w:top w:val="nil"/>
              <w:left w:val="nil"/>
              <w:bottom w:val="single" w:sz="4" w:space="0" w:color="auto"/>
              <w:right w:val="nil"/>
            </w:tcBorders>
            <w:noWrap/>
            <w:hideMark/>
          </w:tcPr>
          <w:p w14:paraId="33D9E5D4"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c>
          <w:tcPr>
            <w:tcW w:w="1297" w:type="dxa"/>
            <w:tcBorders>
              <w:top w:val="nil"/>
              <w:left w:val="nil"/>
              <w:bottom w:val="single" w:sz="4" w:space="0" w:color="auto"/>
              <w:right w:val="nil"/>
            </w:tcBorders>
            <w:noWrap/>
            <w:hideMark/>
          </w:tcPr>
          <w:p w14:paraId="4952B45B" w14:textId="77777777" w:rsidR="00F61263" w:rsidRPr="00DE139E" w:rsidRDefault="00F61263">
            <w:pPr>
              <w:jc w:val="center"/>
              <w:rPr>
                <w:rFonts w:eastAsia="Times New Roman" w:cs="Helvetica"/>
                <w:sz w:val="20"/>
                <w:szCs w:val="20"/>
                <w:lang w:eastAsia="fr-FR"/>
              </w:rPr>
            </w:pPr>
            <w:r w:rsidRPr="00DE139E">
              <w:rPr>
                <w:rFonts w:eastAsia="Times New Roman" w:cs="Helvetica"/>
                <w:sz w:val="20"/>
                <w:szCs w:val="20"/>
                <w:lang w:eastAsia="fr-FR"/>
              </w:rPr>
              <w:t>0.12</w:t>
            </w:r>
          </w:p>
        </w:tc>
      </w:tr>
    </w:tbl>
    <w:p w14:paraId="11136004" w14:textId="11E042BA" w:rsidR="00F61263" w:rsidRDefault="00F61263" w:rsidP="00DF776F">
      <w:pPr>
        <w:pStyle w:val="Body"/>
        <w:spacing w:after="0"/>
        <w:rPr>
          <w:rFonts w:ascii="Arial" w:hAnsi="Arial" w:cs="Arial"/>
        </w:rPr>
      </w:pPr>
    </w:p>
    <w:p w14:paraId="636C8986" w14:textId="77777777" w:rsidR="009F4C0C" w:rsidRPr="00DE139E" w:rsidRDefault="009F4C0C" w:rsidP="00DF776F">
      <w:pPr>
        <w:pStyle w:val="Body"/>
        <w:spacing w:after="0"/>
        <w:rPr>
          <w:rFonts w:ascii="Arial" w:hAnsi="Arial" w:cs="Arial"/>
        </w:rPr>
      </w:pPr>
    </w:p>
    <w:p w14:paraId="00D04E34" w14:textId="0ABD9363" w:rsidR="00DE797B" w:rsidRPr="00DE139E" w:rsidRDefault="00DE797B" w:rsidP="00DE797B">
      <w:pPr>
        <w:pStyle w:val="Body"/>
        <w:rPr>
          <w:rFonts w:ascii="Arial" w:hAnsi="Arial" w:cs="Arial"/>
          <w:b/>
          <w:bCs/>
        </w:rPr>
      </w:pPr>
      <w:r w:rsidRPr="00DE139E">
        <w:rPr>
          <w:rFonts w:ascii="Arial" w:hAnsi="Arial" w:cs="Arial"/>
          <w:b/>
          <w:bCs/>
        </w:rPr>
        <w:t>3.</w:t>
      </w:r>
      <w:r w:rsidR="00C90B49" w:rsidRPr="00DE139E">
        <w:rPr>
          <w:rFonts w:ascii="Arial" w:hAnsi="Arial" w:cs="Arial"/>
          <w:b/>
          <w:bCs/>
        </w:rPr>
        <w:t>1.</w:t>
      </w:r>
      <w:r w:rsidRPr="00DE139E">
        <w:rPr>
          <w:rFonts w:ascii="Arial" w:hAnsi="Arial" w:cs="Arial"/>
          <w:b/>
          <w:bCs/>
        </w:rPr>
        <w:t>3 Ant species richness, diversity and abundance across habitat types</w:t>
      </w:r>
    </w:p>
    <w:p w14:paraId="2DDF47F3" w14:textId="0DEEB7CF" w:rsidR="00F61263" w:rsidRPr="00DE139E" w:rsidRDefault="00DE797B" w:rsidP="00DE797B">
      <w:pPr>
        <w:pStyle w:val="Body"/>
        <w:spacing w:after="0"/>
        <w:rPr>
          <w:rFonts w:ascii="Arial" w:hAnsi="Arial" w:cs="Arial"/>
        </w:rPr>
      </w:pPr>
      <w:r w:rsidRPr="00DE139E">
        <w:rPr>
          <w:rFonts w:ascii="Arial" w:hAnsi="Arial" w:cs="Arial"/>
        </w:rPr>
        <w:t>Our study revealed a significant variation in ant species richness (Friedman test:</w:t>
      </w:r>
      <w:r w:rsidR="00EE1590" w:rsidRPr="00DE139E">
        <w:rPr>
          <w:rFonts w:ascii="Arial" w:hAnsi="Arial" w:cs="Arial"/>
        </w:rPr>
        <w:t xml:space="preserve"> </w:t>
      </w:r>
      <w:r w:rsidRPr="00DE139E">
        <w:rPr>
          <w:rFonts w:ascii="Arial" w:hAnsi="Arial" w:cs="Arial"/>
        </w:rPr>
        <w:t>X</w:t>
      </w:r>
      <w:r w:rsidRPr="00DE139E">
        <w:rPr>
          <w:rFonts w:ascii="Arial" w:hAnsi="Arial" w:cs="Arial"/>
          <w:vertAlign w:val="superscript"/>
        </w:rPr>
        <w:t>2</w:t>
      </w:r>
      <w:r w:rsidRPr="00DE139E">
        <w:rPr>
          <w:rFonts w:ascii="Arial" w:hAnsi="Arial" w:cs="Arial"/>
        </w:rPr>
        <w:t xml:space="preserve"> = 28.57, </w:t>
      </w:r>
      <w:r w:rsidRPr="00DE139E">
        <w:rPr>
          <w:rFonts w:ascii="Arial" w:hAnsi="Arial" w:cs="Arial"/>
          <w:i/>
          <w:iCs/>
        </w:rPr>
        <w:t xml:space="preserve">df </w:t>
      </w:r>
      <w:r w:rsidRPr="00DE139E">
        <w:rPr>
          <w:rFonts w:ascii="Arial" w:hAnsi="Arial" w:cs="Arial"/>
        </w:rPr>
        <w:t xml:space="preserve">= 8, </w:t>
      </w:r>
      <w:r w:rsidRPr="00DE139E">
        <w:rPr>
          <w:rFonts w:ascii="Arial" w:hAnsi="Arial" w:cs="Arial"/>
          <w:i/>
          <w:iCs/>
        </w:rPr>
        <w:t>P</w:t>
      </w:r>
      <w:r w:rsidRPr="00DE139E">
        <w:rPr>
          <w:rFonts w:ascii="Arial" w:hAnsi="Arial" w:cs="Arial"/>
        </w:rPr>
        <w:t>= 0.01) across three habitat types. Out of 82 species yielded (Table 2), annually</w:t>
      </w:r>
      <w:r w:rsidR="007C7193">
        <w:rPr>
          <w:rFonts w:ascii="Arial" w:hAnsi="Arial" w:cs="Arial"/>
        </w:rPr>
        <w:t xml:space="preserve"> </w:t>
      </w:r>
      <w:r w:rsidRPr="00DE139E">
        <w:rPr>
          <w:rFonts w:ascii="Arial" w:hAnsi="Arial" w:cs="Arial"/>
        </w:rPr>
        <w:t xml:space="preserve">Burned Savanna recorded </w:t>
      </w:r>
      <w:del w:id="167" w:author="Maggie Clark" w:date="2025-11-04T11:11:00Z" w16du:dateUtc="2025-11-04T17:11:00Z">
        <w:r w:rsidRPr="00DE139E" w:rsidDel="005165F9">
          <w:rPr>
            <w:rFonts w:ascii="Arial" w:hAnsi="Arial" w:cs="Arial"/>
          </w:rPr>
          <w:delText xml:space="preserve">the higher </w:delText>
        </w:r>
      </w:del>
      <w:ins w:id="168" w:author="Maggie Clark" w:date="2025-11-04T11:11:00Z" w16du:dateUtc="2025-11-04T17:11:00Z">
        <w:r w:rsidR="005165F9">
          <w:rPr>
            <w:rFonts w:ascii="Arial" w:hAnsi="Arial" w:cs="Arial"/>
          </w:rPr>
          <w:t>a higher</w:t>
        </w:r>
        <w:r w:rsidR="005165F9" w:rsidRPr="00DE139E">
          <w:rPr>
            <w:rFonts w:ascii="Arial" w:hAnsi="Arial" w:cs="Arial"/>
          </w:rPr>
          <w:t xml:space="preserve"> </w:t>
        </w:r>
      </w:ins>
      <w:r w:rsidRPr="00DE139E">
        <w:rPr>
          <w:rFonts w:ascii="Arial" w:hAnsi="Arial" w:cs="Arial"/>
        </w:rPr>
        <w:t xml:space="preserve">number of species (47 species) than Gallery Forest (40 species) and Unburned Savanna (27 species). Results showed that Shannon diversity index does not change significantly between the three habitat types (ANOVA: </w:t>
      </w:r>
      <w:r w:rsidRPr="00DE139E">
        <w:rPr>
          <w:rFonts w:ascii="Arial" w:hAnsi="Arial" w:cs="Arial"/>
          <w:i/>
          <w:iCs/>
        </w:rPr>
        <w:t>F</w:t>
      </w:r>
      <w:r w:rsidRPr="00DE139E">
        <w:rPr>
          <w:rFonts w:ascii="Arial" w:hAnsi="Arial" w:cs="Arial"/>
        </w:rPr>
        <w:t xml:space="preserve"> = 0.68, </w:t>
      </w:r>
      <w:r w:rsidRPr="00DE139E">
        <w:rPr>
          <w:rFonts w:ascii="Arial" w:hAnsi="Arial" w:cs="Arial"/>
          <w:i/>
          <w:iCs/>
        </w:rPr>
        <w:t>df</w:t>
      </w:r>
      <w:r w:rsidRPr="00DE139E">
        <w:rPr>
          <w:rFonts w:ascii="Arial" w:hAnsi="Arial" w:cs="Arial"/>
        </w:rPr>
        <w:t xml:space="preserve"> = 2, </w:t>
      </w:r>
      <w:r w:rsidRPr="00DE139E">
        <w:rPr>
          <w:rFonts w:ascii="Arial" w:hAnsi="Arial" w:cs="Arial"/>
          <w:i/>
          <w:iCs/>
        </w:rPr>
        <w:t>P</w:t>
      </w:r>
      <w:r w:rsidRPr="00DE139E">
        <w:rPr>
          <w:rFonts w:ascii="Arial" w:hAnsi="Arial" w:cs="Arial"/>
        </w:rPr>
        <w:t>= 0.56) contrasting with the number of unique species</w:t>
      </w:r>
      <w:ins w:id="169" w:author="Maggie Clark" w:date="2025-11-04T11:12:00Z" w16du:dateUtc="2025-11-04T17:12:00Z">
        <w:r w:rsidR="005165F9">
          <w:rPr>
            <w:rFonts w:ascii="Arial" w:hAnsi="Arial" w:cs="Arial"/>
          </w:rPr>
          <w:t>,</w:t>
        </w:r>
      </w:ins>
      <w:r w:rsidRPr="00DE139E">
        <w:rPr>
          <w:rFonts w:ascii="Arial" w:hAnsi="Arial" w:cs="Arial"/>
        </w:rPr>
        <w:t xml:space="preserve"> </w:t>
      </w:r>
      <w:commentRangeStart w:id="170"/>
      <w:r w:rsidRPr="00DE139E">
        <w:rPr>
          <w:rFonts w:ascii="Arial" w:hAnsi="Arial" w:cs="Arial"/>
        </w:rPr>
        <w:t xml:space="preserve">which decreases from Gallery Forest from annually Burned Savanna toward Unburned Savanna </w:t>
      </w:r>
      <w:commentRangeEnd w:id="170"/>
      <w:r w:rsidR="0058149F" w:rsidRPr="00DE139E">
        <w:rPr>
          <w:rStyle w:val="CommentReference"/>
          <w:rFonts w:ascii="Arial" w:hAnsi="Arial" w:cs="Arial"/>
          <w:sz w:val="20"/>
          <w:szCs w:val="20"/>
        </w:rPr>
        <w:commentReference w:id="170"/>
      </w:r>
      <w:r w:rsidRPr="00DE139E">
        <w:rPr>
          <w:rFonts w:ascii="Arial" w:hAnsi="Arial" w:cs="Arial"/>
        </w:rPr>
        <w:t xml:space="preserve">(Table 3). </w:t>
      </w:r>
      <w:commentRangeStart w:id="171"/>
      <w:r w:rsidRPr="00DE139E">
        <w:rPr>
          <w:rFonts w:ascii="Arial" w:hAnsi="Arial" w:cs="Arial"/>
        </w:rPr>
        <w:t>Simpson dominance index decreases from Burned Savanna to Unburned Savanna and Gallery Forest. Evenness showed a contrasted trend and decreases from Burned Savanna towards Gallery Forest and Unburned Savanna (Table 3).</w:t>
      </w:r>
      <w:commentRangeEnd w:id="171"/>
      <w:r w:rsidR="0058149F" w:rsidRPr="00DE139E">
        <w:rPr>
          <w:rStyle w:val="CommentReference"/>
          <w:rFonts w:ascii="Arial" w:hAnsi="Arial" w:cs="Arial"/>
          <w:sz w:val="20"/>
          <w:szCs w:val="20"/>
        </w:rPr>
        <w:commentReference w:id="171"/>
      </w:r>
    </w:p>
    <w:p w14:paraId="07926DF4" w14:textId="77777777" w:rsidR="00130965" w:rsidRPr="00DE139E" w:rsidRDefault="00130965" w:rsidP="00DF776F">
      <w:pPr>
        <w:pStyle w:val="Body"/>
        <w:spacing w:after="0"/>
        <w:rPr>
          <w:rFonts w:ascii="Arial" w:hAnsi="Arial" w:cs="Arial"/>
        </w:rPr>
      </w:pPr>
    </w:p>
    <w:p w14:paraId="1289CD60" w14:textId="0D6C814D" w:rsidR="00F61263" w:rsidRPr="00DE139E" w:rsidRDefault="00130965" w:rsidP="00DF776F">
      <w:pPr>
        <w:pStyle w:val="Body"/>
        <w:spacing w:after="0"/>
        <w:rPr>
          <w:rFonts w:ascii="Arial" w:hAnsi="Arial" w:cs="Arial"/>
        </w:rPr>
      </w:pPr>
      <w:r w:rsidRPr="00DE139E">
        <w:rPr>
          <w:rFonts w:ascii="Arial" w:hAnsi="Arial" w:cs="Arial"/>
          <w:b/>
          <w:bCs/>
        </w:rPr>
        <w:t xml:space="preserve">Table </w:t>
      </w:r>
      <w:r w:rsidR="00617C0E">
        <w:rPr>
          <w:rFonts w:ascii="Arial" w:hAnsi="Arial" w:cs="Arial"/>
          <w:b/>
          <w:bCs/>
        </w:rPr>
        <w:t>3</w:t>
      </w:r>
      <w:r w:rsidRPr="00DE139E">
        <w:rPr>
          <w:rFonts w:ascii="Arial" w:hAnsi="Arial" w:cs="Arial"/>
          <w:b/>
          <w:bCs/>
        </w:rPr>
        <w:t xml:space="preserve">: </w:t>
      </w:r>
      <w:r w:rsidRPr="00DE139E">
        <w:rPr>
          <w:rFonts w:ascii="Arial" w:hAnsi="Arial" w:cs="Arial"/>
          <w:b/>
          <w:bCs/>
        </w:rPr>
        <w:tab/>
        <w:t>Metric of diversity index and number of unique species detected in different sampled habitat types. Gallery Forest =  FoGa; Burned Savanna= SaBr; and Unburned Savanna = SaPr</w:t>
      </w:r>
    </w:p>
    <w:p w14:paraId="3AD1878D" w14:textId="0A38FEA5" w:rsidR="00130965" w:rsidRPr="00DE139E" w:rsidRDefault="00130965" w:rsidP="00DF776F">
      <w:pPr>
        <w:pStyle w:val="Body"/>
        <w:spacing w:after="0"/>
        <w:rPr>
          <w:rFonts w:ascii="Arial" w:hAnsi="Arial" w:cs="Arial"/>
        </w:rPr>
      </w:pPr>
    </w:p>
    <w:tbl>
      <w:tblPr>
        <w:tblW w:w="9299" w:type="dxa"/>
        <w:tblCellMar>
          <w:left w:w="70" w:type="dxa"/>
          <w:right w:w="70" w:type="dxa"/>
        </w:tblCellMar>
        <w:tblLook w:val="04A0" w:firstRow="1" w:lastRow="0" w:firstColumn="1" w:lastColumn="0" w:noHBand="0" w:noVBand="1"/>
      </w:tblPr>
      <w:tblGrid>
        <w:gridCol w:w="1491"/>
        <w:gridCol w:w="2402"/>
        <w:gridCol w:w="1966"/>
        <w:gridCol w:w="1739"/>
        <w:gridCol w:w="1701"/>
      </w:tblGrid>
      <w:tr w:rsidR="00DE139E" w:rsidRPr="00DE139E" w14:paraId="4DC904AA" w14:textId="77777777" w:rsidTr="00130965">
        <w:trPr>
          <w:trHeight w:val="371"/>
        </w:trPr>
        <w:tc>
          <w:tcPr>
            <w:tcW w:w="0" w:type="auto"/>
            <w:tcBorders>
              <w:top w:val="single" w:sz="4" w:space="0" w:color="auto"/>
              <w:left w:val="nil"/>
              <w:bottom w:val="single" w:sz="4" w:space="0" w:color="auto"/>
              <w:right w:val="nil"/>
            </w:tcBorders>
            <w:noWrap/>
            <w:vAlign w:val="center"/>
            <w:hideMark/>
          </w:tcPr>
          <w:p w14:paraId="65ED864A" w14:textId="77777777" w:rsidR="00130965" w:rsidRPr="00DE139E" w:rsidRDefault="00130965">
            <w:pPr>
              <w:jc w:val="center"/>
            </w:pPr>
            <w:r w:rsidRPr="00DE139E">
              <w:t>Habitats</w:t>
            </w:r>
          </w:p>
        </w:tc>
        <w:tc>
          <w:tcPr>
            <w:tcW w:w="0" w:type="auto"/>
            <w:tcBorders>
              <w:top w:val="single" w:sz="4" w:space="0" w:color="auto"/>
              <w:left w:val="nil"/>
              <w:bottom w:val="single" w:sz="4" w:space="0" w:color="auto"/>
              <w:right w:val="nil"/>
            </w:tcBorders>
            <w:hideMark/>
          </w:tcPr>
          <w:p w14:paraId="6445B31A" w14:textId="77777777" w:rsidR="00130965" w:rsidRPr="00DE139E" w:rsidRDefault="00130965">
            <w:pPr>
              <w:jc w:val="center"/>
            </w:pPr>
            <w:r w:rsidRPr="00DE139E">
              <w:t xml:space="preserve">Shannon </w:t>
            </w:r>
          </w:p>
          <w:p w14:paraId="60F4CDB3" w14:textId="77777777" w:rsidR="00130965" w:rsidRPr="00DE139E" w:rsidRDefault="00130965">
            <w:pPr>
              <w:jc w:val="center"/>
            </w:pPr>
            <w:r w:rsidRPr="00DE139E">
              <w:t>diversity index</w:t>
            </w:r>
          </w:p>
        </w:tc>
        <w:tc>
          <w:tcPr>
            <w:tcW w:w="0" w:type="auto"/>
            <w:tcBorders>
              <w:top w:val="single" w:sz="4" w:space="0" w:color="auto"/>
              <w:left w:val="nil"/>
              <w:bottom w:val="single" w:sz="4" w:space="0" w:color="auto"/>
              <w:right w:val="nil"/>
            </w:tcBorders>
            <w:hideMark/>
          </w:tcPr>
          <w:p w14:paraId="2A844364" w14:textId="77777777" w:rsidR="00130965" w:rsidRPr="00DE139E" w:rsidRDefault="00130965">
            <w:pPr>
              <w:jc w:val="center"/>
            </w:pPr>
            <w:r w:rsidRPr="00DE139E">
              <w:t xml:space="preserve">Simpson </w:t>
            </w:r>
          </w:p>
          <w:p w14:paraId="2F1A145E" w14:textId="77777777" w:rsidR="00130965" w:rsidRPr="00DE139E" w:rsidRDefault="00130965">
            <w:pPr>
              <w:jc w:val="center"/>
            </w:pPr>
            <w:r w:rsidRPr="00DE139E">
              <w:t>Dominance</w:t>
            </w:r>
          </w:p>
        </w:tc>
        <w:tc>
          <w:tcPr>
            <w:tcW w:w="0" w:type="auto"/>
            <w:tcBorders>
              <w:top w:val="single" w:sz="4" w:space="0" w:color="auto"/>
              <w:left w:val="nil"/>
              <w:bottom w:val="single" w:sz="4" w:space="0" w:color="auto"/>
              <w:right w:val="nil"/>
            </w:tcBorders>
            <w:hideMark/>
          </w:tcPr>
          <w:p w14:paraId="168C271A" w14:textId="77777777" w:rsidR="00130965" w:rsidRPr="00DE139E" w:rsidRDefault="00130965">
            <w:pPr>
              <w:jc w:val="center"/>
            </w:pPr>
            <w:r w:rsidRPr="00DE139E">
              <w:t>Evenness</w:t>
            </w:r>
          </w:p>
        </w:tc>
        <w:tc>
          <w:tcPr>
            <w:tcW w:w="0" w:type="auto"/>
            <w:tcBorders>
              <w:top w:val="single" w:sz="4" w:space="0" w:color="auto"/>
              <w:left w:val="nil"/>
              <w:bottom w:val="single" w:sz="4" w:space="0" w:color="auto"/>
              <w:right w:val="nil"/>
            </w:tcBorders>
            <w:noWrap/>
            <w:vAlign w:val="center"/>
            <w:hideMark/>
          </w:tcPr>
          <w:p w14:paraId="19C4D8D4" w14:textId="77777777" w:rsidR="00130965" w:rsidRPr="00DE139E" w:rsidRDefault="00130965">
            <w:pPr>
              <w:jc w:val="center"/>
            </w:pPr>
            <w:r w:rsidRPr="00DE139E">
              <w:t xml:space="preserve">Number </w:t>
            </w:r>
          </w:p>
          <w:p w14:paraId="2FBF0253" w14:textId="77777777" w:rsidR="00130965" w:rsidRPr="00DE139E" w:rsidRDefault="00130965">
            <w:pPr>
              <w:jc w:val="center"/>
            </w:pPr>
            <w:r w:rsidRPr="00DE139E">
              <w:t>of Unique</w:t>
            </w:r>
          </w:p>
        </w:tc>
      </w:tr>
      <w:tr w:rsidR="00DE139E" w:rsidRPr="00DE139E" w14:paraId="66638D70" w14:textId="77777777" w:rsidTr="00130965">
        <w:trPr>
          <w:trHeight w:val="371"/>
        </w:trPr>
        <w:tc>
          <w:tcPr>
            <w:tcW w:w="0" w:type="auto"/>
            <w:noWrap/>
            <w:vAlign w:val="center"/>
            <w:hideMark/>
          </w:tcPr>
          <w:p w14:paraId="33C4D7C8" w14:textId="77777777" w:rsidR="00130965" w:rsidRPr="00DE139E" w:rsidRDefault="00130965">
            <w:pPr>
              <w:jc w:val="center"/>
            </w:pPr>
            <w:r w:rsidRPr="00DE139E">
              <w:t>FoGa</w:t>
            </w:r>
          </w:p>
        </w:tc>
        <w:tc>
          <w:tcPr>
            <w:tcW w:w="0" w:type="auto"/>
            <w:hideMark/>
          </w:tcPr>
          <w:p w14:paraId="2196EE52" w14:textId="77777777" w:rsidR="00130965" w:rsidRPr="00DE139E" w:rsidRDefault="00130965">
            <w:pPr>
              <w:jc w:val="center"/>
            </w:pPr>
            <w:r w:rsidRPr="00DE139E">
              <w:t>3.7</w:t>
            </w:r>
          </w:p>
        </w:tc>
        <w:tc>
          <w:tcPr>
            <w:tcW w:w="0" w:type="auto"/>
            <w:hideMark/>
          </w:tcPr>
          <w:p w14:paraId="36419163" w14:textId="77777777" w:rsidR="00130965" w:rsidRPr="00DE139E" w:rsidRDefault="00130965">
            <w:pPr>
              <w:jc w:val="center"/>
            </w:pPr>
            <w:r w:rsidRPr="00DE139E">
              <w:t>0.05</w:t>
            </w:r>
          </w:p>
        </w:tc>
        <w:tc>
          <w:tcPr>
            <w:tcW w:w="0" w:type="auto"/>
            <w:hideMark/>
          </w:tcPr>
          <w:p w14:paraId="0C735564" w14:textId="77777777" w:rsidR="00130965" w:rsidRPr="00DE139E" w:rsidRDefault="00130965">
            <w:pPr>
              <w:jc w:val="center"/>
            </w:pPr>
            <w:r w:rsidRPr="00DE139E">
              <w:t>0.57</w:t>
            </w:r>
          </w:p>
        </w:tc>
        <w:tc>
          <w:tcPr>
            <w:tcW w:w="0" w:type="auto"/>
            <w:noWrap/>
            <w:vAlign w:val="center"/>
            <w:hideMark/>
          </w:tcPr>
          <w:p w14:paraId="3F9F8950" w14:textId="77777777" w:rsidR="00130965" w:rsidRPr="00DE139E" w:rsidRDefault="00130965">
            <w:pPr>
              <w:jc w:val="center"/>
            </w:pPr>
            <w:r w:rsidRPr="00DE139E">
              <w:t>21</w:t>
            </w:r>
          </w:p>
        </w:tc>
      </w:tr>
      <w:tr w:rsidR="00DE139E" w:rsidRPr="00DE139E" w14:paraId="50E05DC1" w14:textId="77777777" w:rsidTr="00130965">
        <w:trPr>
          <w:trHeight w:val="371"/>
        </w:trPr>
        <w:tc>
          <w:tcPr>
            <w:tcW w:w="0" w:type="auto"/>
            <w:noWrap/>
            <w:vAlign w:val="center"/>
            <w:hideMark/>
          </w:tcPr>
          <w:p w14:paraId="1435F78D" w14:textId="77777777" w:rsidR="00130965" w:rsidRPr="00DE139E" w:rsidRDefault="00130965">
            <w:pPr>
              <w:jc w:val="center"/>
            </w:pPr>
            <w:r w:rsidRPr="00DE139E">
              <w:t>SaPr</w:t>
            </w:r>
          </w:p>
        </w:tc>
        <w:tc>
          <w:tcPr>
            <w:tcW w:w="0" w:type="auto"/>
            <w:hideMark/>
          </w:tcPr>
          <w:p w14:paraId="7566AB58" w14:textId="77777777" w:rsidR="00130965" w:rsidRPr="00DE139E" w:rsidRDefault="00130965">
            <w:pPr>
              <w:jc w:val="center"/>
            </w:pPr>
            <w:r w:rsidRPr="00DE139E">
              <w:t>3.4</w:t>
            </w:r>
          </w:p>
        </w:tc>
        <w:tc>
          <w:tcPr>
            <w:tcW w:w="0" w:type="auto"/>
            <w:hideMark/>
          </w:tcPr>
          <w:p w14:paraId="7EC847F9" w14:textId="77777777" w:rsidR="00130965" w:rsidRPr="00DE139E" w:rsidRDefault="00130965">
            <w:pPr>
              <w:jc w:val="center"/>
            </w:pPr>
            <w:r w:rsidRPr="00DE139E">
              <w:t>0.08</w:t>
            </w:r>
          </w:p>
        </w:tc>
        <w:tc>
          <w:tcPr>
            <w:tcW w:w="0" w:type="auto"/>
            <w:hideMark/>
          </w:tcPr>
          <w:p w14:paraId="647E2925" w14:textId="77777777" w:rsidR="00130965" w:rsidRPr="00DE139E" w:rsidRDefault="00130965">
            <w:pPr>
              <w:jc w:val="center"/>
            </w:pPr>
            <w:r w:rsidRPr="00DE139E">
              <w:t>0.58</w:t>
            </w:r>
          </w:p>
        </w:tc>
        <w:tc>
          <w:tcPr>
            <w:tcW w:w="0" w:type="auto"/>
            <w:noWrap/>
            <w:vAlign w:val="center"/>
            <w:hideMark/>
          </w:tcPr>
          <w:p w14:paraId="56FD5CDD" w14:textId="77777777" w:rsidR="00130965" w:rsidRPr="00DE139E" w:rsidRDefault="00130965">
            <w:pPr>
              <w:jc w:val="center"/>
            </w:pPr>
            <w:r w:rsidRPr="00DE139E">
              <w:t>7</w:t>
            </w:r>
          </w:p>
        </w:tc>
      </w:tr>
      <w:tr w:rsidR="00130965" w:rsidRPr="00DE139E" w14:paraId="09D3023F" w14:textId="77777777" w:rsidTr="00130965">
        <w:trPr>
          <w:trHeight w:val="371"/>
        </w:trPr>
        <w:tc>
          <w:tcPr>
            <w:tcW w:w="0" w:type="auto"/>
            <w:tcBorders>
              <w:top w:val="nil"/>
              <w:left w:val="nil"/>
              <w:bottom w:val="single" w:sz="4" w:space="0" w:color="auto"/>
              <w:right w:val="nil"/>
            </w:tcBorders>
            <w:noWrap/>
            <w:vAlign w:val="center"/>
            <w:hideMark/>
          </w:tcPr>
          <w:p w14:paraId="4A799C4A" w14:textId="77777777" w:rsidR="00130965" w:rsidRPr="00DE139E" w:rsidRDefault="00130965">
            <w:pPr>
              <w:jc w:val="center"/>
            </w:pPr>
            <w:r w:rsidRPr="00DE139E">
              <w:t>SaBr</w:t>
            </w:r>
          </w:p>
        </w:tc>
        <w:tc>
          <w:tcPr>
            <w:tcW w:w="0" w:type="auto"/>
            <w:tcBorders>
              <w:top w:val="nil"/>
              <w:left w:val="nil"/>
              <w:bottom w:val="single" w:sz="4" w:space="0" w:color="auto"/>
              <w:right w:val="nil"/>
            </w:tcBorders>
            <w:hideMark/>
          </w:tcPr>
          <w:p w14:paraId="366DA14B" w14:textId="77777777" w:rsidR="00130965" w:rsidRPr="00DE139E" w:rsidRDefault="00130965">
            <w:pPr>
              <w:jc w:val="center"/>
            </w:pPr>
            <w:r w:rsidRPr="00DE139E">
              <w:t>3.9</w:t>
            </w:r>
          </w:p>
        </w:tc>
        <w:tc>
          <w:tcPr>
            <w:tcW w:w="0" w:type="auto"/>
            <w:tcBorders>
              <w:top w:val="nil"/>
              <w:left w:val="nil"/>
              <w:bottom w:val="single" w:sz="4" w:space="0" w:color="auto"/>
              <w:right w:val="nil"/>
            </w:tcBorders>
            <w:hideMark/>
          </w:tcPr>
          <w:p w14:paraId="26D18EFE" w14:textId="77777777" w:rsidR="00130965" w:rsidRPr="00DE139E" w:rsidRDefault="00130965">
            <w:pPr>
              <w:jc w:val="center"/>
            </w:pPr>
            <w:r w:rsidRPr="00DE139E">
              <w:t>0.20</w:t>
            </w:r>
          </w:p>
        </w:tc>
        <w:tc>
          <w:tcPr>
            <w:tcW w:w="0" w:type="auto"/>
            <w:tcBorders>
              <w:top w:val="nil"/>
              <w:left w:val="nil"/>
              <w:bottom w:val="single" w:sz="4" w:space="0" w:color="auto"/>
              <w:right w:val="nil"/>
            </w:tcBorders>
            <w:hideMark/>
          </w:tcPr>
          <w:p w14:paraId="50676A75" w14:textId="77777777" w:rsidR="00130965" w:rsidRPr="00DE139E" w:rsidRDefault="00130965">
            <w:pPr>
              <w:jc w:val="center"/>
            </w:pPr>
            <w:r w:rsidRPr="00DE139E">
              <w:t>0.30</w:t>
            </w:r>
          </w:p>
        </w:tc>
        <w:tc>
          <w:tcPr>
            <w:tcW w:w="0" w:type="auto"/>
            <w:tcBorders>
              <w:top w:val="nil"/>
              <w:left w:val="nil"/>
              <w:bottom w:val="single" w:sz="4" w:space="0" w:color="auto"/>
              <w:right w:val="nil"/>
            </w:tcBorders>
            <w:noWrap/>
            <w:vAlign w:val="center"/>
            <w:hideMark/>
          </w:tcPr>
          <w:p w14:paraId="2A6BEF95" w14:textId="77777777" w:rsidR="00130965" w:rsidRPr="00DE139E" w:rsidRDefault="00130965">
            <w:pPr>
              <w:jc w:val="center"/>
            </w:pPr>
            <w:r w:rsidRPr="00DE139E">
              <w:t>17</w:t>
            </w:r>
          </w:p>
        </w:tc>
      </w:tr>
    </w:tbl>
    <w:p w14:paraId="43DA4515" w14:textId="2A29DA94" w:rsidR="00130965" w:rsidRPr="00DE139E" w:rsidRDefault="00130965" w:rsidP="00DF776F">
      <w:pPr>
        <w:pStyle w:val="Body"/>
        <w:spacing w:after="0"/>
        <w:rPr>
          <w:rFonts w:ascii="Arial" w:hAnsi="Arial" w:cs="Arial"/>
        </w:rPr>
      </w:pPr>
    </w:p>
    <w:p w14:paraId="22B32334" w14:textId="50BF615A" w:rsidR="001E5AD1" w:rsidRPr="00DE139E" w:rsidRDefault="001E5AD1" w:rsidP="00DF776F">
      <w:pPr>
        <w:pStyle w:val="Body"/>
        <w:spacing w:after="0"/>
        <w:rPr>
          <w:rFonts w:ascii="Arial" w:hAnsi="Arial" w:cs="Arial"/>
        </w:rPr>
      </w:pPr>
    </w:p>
    <w:p w14:paraId="5906AB36" w14:textId="77777777" w:rsidR="001E5AD1" w:rsidRPr="00DE139E" w:rsidRDefault="001E5AD1" w:rsidP="00DF776F">
      <w:pPr>
        <w:pStyle w:val="Body"/>
        <w:spacing w:after="0"/>
        <w:rPr>
          <w:rFonts w:ascii="Arial" w:hAnsi="Arial" w:cs="Arial"/>
        </w:rPr>
      </w:pPr>
    </w:p>
    <w:p w14:paraId="7705B21C" w14:textId="6766BCFE" w:rsidR="00130965" w:rsidRPr="00DE139E" w:rsidRDefault="00130965" w:rsidP="00130965">
      <w:pPr>
        <w:pStyle w:val="Body"/>
        <w:rPr>
          <w:rFonts w:ascii="Arial" w:hAnsi="Arial" w:cs="Arial"/>
          <w:b/>
          <w:bCs/>
        </w:rPr>
      </w:pPr>
      <w:r w:rsidRPr="00DE139E">
        <w:rPr>
          <w:rFonts w:ascii="Arial" w:hAnsi="Arial" w:cs="Arial"/>
          <w:b/>
          <w:bCs/>
        </w:rPr>
        <w:t>3.</w:t>
      </w:r>
      <w:r w:rsidR="001E5AD1" w:rsidRPr="00DE139E">
        <w:rPr>
          <w:rFonts w:ascii="Arial" w:hAnsi="Arial" w:cs="Arial"/>
          <w:b/>
          <w:bCs/>
        </w:rPr>
        <w:t>1.</w:t>
      </w:r>
      <w:r w:rsidRPr="00DE139E">
        <w:rPr>
          <w:rFonts w:ascii="Arial" w:hAnsi="Arial" w:cs="Arial"/>
          <w:b/>
          <w:bCs/>
        </w:rPr>
        <w:t>4 Species composition and abundance</w:t>
      </w:r>
    </w:p>
    <w:p w14:paraId="308ECD3D" w14:textId="5DEECBA5" w:rsidR="00130965" w:rsidRPr="00DE139E" w:rsidRDefault="00130965" w:rsidP="00130965">
      <w:pPr>
        <w:pStyle w:val="Body"/>
        <w:rPr>
          <w:rFonts w:ascii="Arial" w:hAnsi="Arial" w:cs="Arial"/>
        </w:rPr>
      </w:pPr>
      <w:r w:rsidRPr="00DE139E">
        <w:rPr>
          <w:rFonts w:ascii="Arial" w:hAnsi="Arial" w:cs="Arial"/>
        </w:rPr>
        <w:t xml:space="preserve">Ant species composition differed significantly between the three habitat types in Lamto Scientific Reserve (ANOSIM: </w:t>
      </w:r>
      <w:r w:rsidRPr="00DE139E">
        <w:rPr>
          <w:rFonts w:ascii="Arial" w:hAnsi="Arial" w:cs="Arial"/>
          <w:i/>
          <w:iCs/>
        </w:rPr>
        <w:t>R</w:t>
      </w:r>
      <w:r w:rsidRPr="00DE139E">
        <w:rPr>
          <w:rFonts w:ascii="Arial" w:hAnsi="Arial" w:cs="Arial"/>
        </w:rPr>
        <w:t xml:space="preserve"> = 0.56, </w:t>
      </w:r>
      <w:r w:rsidRPr="00DE139E">
        <w:rPr>
          <w:rFonts w:ascii="Arial" w:hAnsi="Arial" w:cs="Arial"/>
          <w:i/>
          <w:iCs/>
        </w:rPr>
        <w:t>df</w:t>
      </w:r>
      <w:r w:rsidRPr="00DE139E">
        <w:rPr>
          <w:rFonts w:ascii="Arial" w:hAnsi="Arial" w:cs="Arial"/>
        </w:rPr>
        <w:t xml:space="preserve"> = 2, </w:t>
      </w:r>
      <w:r w:rsidRPr="00DE139E">
        <w:rPr>
          <w:rFonts w:ascii="Arial" w:hAnsi="Arial" w:cs="Arial"/>
          <w:i/>
          <w:iCs/>
        </w:rPr>
        <w:t>P</w:t>
      </w:r>
      <w:r w:rsidRPr="00DE139E">
        <w:rPr>
          <w:rFonts w:ascii="Arial" w:hAnsi="Arial" w:cs="Arial"/>
        </w:rPr>
        <w:t>= 0.01). Two distinct communities were identified based on the species composition.</w:t>
      </w:r>
      <w:commentRangeStart w:id="172"/>
      <w:r w:rsidRPr="00DE139E">
        <w:rPr>
          <w:rFonts w:ascii="Arial" w:hAnsi="Arial" w:cs="Arial"/>
        </w:rPr>
        <w:t xml:space="preserve"> One community grouping the ant species in the Gallery Forest and Unburned Savanna (ANOSIM: </w:t>
      </w:r>
      <w:r w:rsidRPr="00DE139E">
        <w:rPr>
          <w:rFonts w:ascii="Arial" w:hAnsi="Arial" w:cs="Arial"/>
          <w:i/>
          <w:iCs/>
        </w:rPr>
        <w:t>R</w:t>
      </w:r>
      <w:r w:rsidRPr="00DE139E">
        <w:rPr>
          <w:rFonts w:ascii="Arial" w:hAnsi="Arial" w:cs="Arial"/>
        </w:rPr>
        <w:t xml:space="preserve"> = 0</w:t>
      </w:r>
      <w:r w:rsidR="003D5B51" w:rsidRPr="00DE139E">
        <w:rPr>
          <w:rFonts w:ascii="Arial" w:hAnsi="Arial" w:cs="Arial"/>
        </w:rPr>
        <w:t>.</w:t>
      </w:r>
      <w:r w:rsidRPr="00DE139E">
        <w:rPr>
          <w:rFonts w:ascii="Arial" w:hAnsi="Arial" w:cs="Arial"/>
        </w:rPr>
        <w:t xml:space="preserve">07, </w:t>
      </w:r>
      <w:r w:rsidRPr="00DE139E">
        <w:rPr>
          <w:rFonts w:ascii="Arial" w:hAnsi="Arial" w:cs="Arial"/>
          <w:i/>
          <w:iCs/>
        </w:rPr>
        <w:t>df</w:t>
      </w:r>
      <w:r w:rsidRPr="00DE139E">
        <w:rPr>
          <w:rFonts w:ascii="Arial" w:hAnsi="Arial" w:cs="Arial"/>
        </w:rPr>
        <w:t xml:space="preserve"> = 1, </w:t>
      </w:r>
      <w:r w:rsidRPr="00DE139E">
        <w:rPr>
          <w:rFonts w:ascii="Arial" w:hAnsi="Arial" w:cs="Arial"/>
          <w:i/>
          <w:iCs/>
        </w:rPr>
        <w:t>P</w:t>
      </w:r>
      <w:r w:rsidRPr="00DE139E">
        <w:rPr>
          <w:rFonts w:ascii="Arial" w:hAnsi="Arial" w:cs="Arial"/>
        </w:rPr>
        <w:t xml:space="preserve"> = 0.40) and a second ant community represented by species from annually Burned Savanna (Figure 3). </w:t>
      </w:r>
      <w:commentRangeEnd w:id="172"/>
      <w:r w:rsidR="0058149F" w:rsidRPr="00DE139E">
        <w:rPr>
          <w:rStyle w:val="CommentReference"/>
          <w:rFonts w:ascii="Arial" w:hAnsi="Arial" w:cs="Arial"/>
          <w:sz w:val="20"/>
          <w:szCs w:val="20"/>
        </w:rPr>
        <w:commentReference w:id="172"/>
      </w:r>
      <w:r w:rsidRPr="00DE139E">
        <w:rPr>
          <w:rFonts w:ascii="Arial" w:hAnsi="Arial" w:cs="Arial"/>
        </w:rPr>
        <w:t xml:space="preserve">Out of 82 species, only nine ant species are shared between the three habitat types (Figure 4). These species </w:t>
      </w:r>
      <w:del w:id="173" w:author="Maggie Clark" w:date="2025-11-04T11:26:00Z" w16du:dateUtc="2025-11-04T17:26:00Z">
        <w:r w:rsidRPr="00DE139E" w:rsidDel="00296FE7">
          <w:rPr>
            <w:rFonts w:ascii="Arial" w:hAnsi="Arial" w:cs="Arial"/>
          </w:rPr>
          <w:delText xml:space="preserve">were </w:delText>
        </w:r>
      </w:del>
      <w:ins w:id="174" w:author="Maggie Clark" w:date="2025-11-04T11:26:00Z" w16du:dateUtc="2025-11-04T17:26:00Z">
        <w:r w:rsidR="00296FE7">
          <w:rPr>
            <w:rFonts w:ascii="Arial" w:hAnsi="Arial" w:cs="Arial"/>
          </w:rPr>
          <w:t>include</w:t>
        </w:r>
        <w:r w:rsidR="00296FE7" w:rsidRPr="00DE139E">
          <w:rPr>
            <w:rFonts w:ascii="Arial" w:hAnsi="Arial" w:cs="Arial"/>
          </w:rPr>
          <w:t xml:space="preserve"> </w:t>
        </w:r>
      </w:ins>
      <w:r w:rsidRPr="00DE139E">
        <w:rPr>
          <w:rFonts w:ascii="Arial" w:hAnsi="Arial" w:cs="Arial"/>
          <w:i/>
          <w:iCs/>
        </w:rPr>
        <w:t>Paltothyreus tarsatus</w:t>
      </w:r>
      <w:r w:rsidRPr="00DE139E">
        <w:rPr>
          <w:rFonts w:ascii="Arial" w:hAnsi="Arial" w:cs="Arial"/>
        </w:rPr>
        <w:t xml:space="preserve">, </w:t>
      </w:r>
      <w:r w:rsidRPr="00DE139E">
        <w:rPr>
          <w:rFonts w:ascii="Arial" w:hAnsi="Arial" w:cs="Arial"/>
          <w:i/>
          <w:iCs/>
        </w:rPr>
        <w:t>Camponotus maculatus</w:t>
      </w:r>
      <w:r w:rsidRPr="00DE139E">
        <w:rPr>
          <w:rFonts w:ascii="Arial" w:hAnsi="Arial" w:cs="Arial"/>
        </w:rPr>
        <w:t xml:space="preserve">, </w:t>
      </w:r>
      <w:r w:rsidRPr="00DE139E">
        <w:rPr>
          <w:rFonts w:ascii="Arial" w:hAnsi="Arial" w:cs="Arial"/>
          <w:i/>
          <w:iCs/>
        </w:rPr>
        <w:t>Crematogaster</w:t>
      </w:r>
      <w:r w:rsidRPr="00DE139E">
        <w:rPr>
          <w:rFonts w:ascii="Arial" w:hAnsi="Arial" w:cs="Arial"/>
        </w:rPr>
        <w:t xml:space="preserve"> sp.1, </w:t>
      </w:r>
      <w:r w:rsidRPr="00DE139E">
        <w:rPr>
          <w:rFonts w:ascii="Arial" w:hAnsi="Arial" w:cs="Arial"/>
          <w:i/>
          <w:iCs/>
        </w:rPr>
        <w:t>Crematogaster</w:t>
      </w:r>
      <w:r w:rsidRPr="00DE139E">
        <w:rPr>
          <w:rFonts w:ascii="Arial" w:hAnsi="Arial" w:cs="Arial"/>
        </w:rPr>
        <w:t xml:space="preserve"> sp.2</w:t>
      </w:r>
      <w:r w:rsidRPr="00DE139E">
        <w:rPr>
          <w:rFonts w:ascii="Arial" w:hAnsi="Arial" w:cs="Arial"/>
          <w:i/>
          <w:iCs/>
        </w:rPr>
        <w:t>, Hypoponera</w:t>
      </w:r>
      <w:r w:rsidRPr="00DE139E">
        <w:rPr>
          <w:rFonts w:ascii="Arial" w:hAnsi="Arial" w:cs="Arial"/>
        </w:rPr>
        <w:t xml:space="preserve"> sp.3</w:t>
      </w:r>
      <w:r w:rsidRPr="00DE139E">
        <w:rPr>
          <w:rFonts w:ascii="Arial" w:hAnsi="Arial" w:cs="Arial"/>
          <w:i/>
          <w:iCs/>
        </w:rPr>
        <w:t>, Pheidole</w:t>
      </w:r>
      <w:r w:rsidRPr="00DE139E">
        <w:rPr>
          <w:rFonts w:ascii="Arial" w:hAnsi="Arial" w:cs="Arial"/>
        </w:rPr>
        <w:t xml:space="preserve"> sp.8, </w:t>
      </w:r>
      <w:r w:rsidRPr="00DE139E">
        <w:rPr>
          <w:rFonts w:ascii="Arial" w:hAnsi="Arial" w:cs="Arial"/>
          <w:i/>
          <w:iCs/>
        </w:rPr>
        <w:t>Tapinoma lugubre</w:t>
      </w:r>
      <w:r w:rsidRPr="00DE139E">
        <w:rPr>
          <w:rFonts w:ascii="Arial" w:hAnsi="Arial" w:cs="Arial"/>
        </w:rPr>
        <w:t xml:space="preserve">, </w:t>
      </w:r>
      <w:r w:rsidRPr="00DE139E">
        <w:rPr>
          <w:rFonts w:ascii="Arial" w:hAnsi="Arial" w:cs="Arial"/>
          <w:i/>
          <w:iCs/>
        </w:rPr>
        <w:t>Tetramorium</w:t>
      </w:r>
      <w:r w:rsidRPr="00DE139E">
        <w:rPr>
          <w:rFonts w:ascii="Arial" w:hAnsi="Arial" w:cs="Arial"/>
        </w:rPr>
        <w:t xml:space="preserve"> sp.1 and </w:t>
      </w:r>
      <w:r w:rsidRPr="00DE139E">
        <w:rPr>
          <w:rFonts w:ascii="Arial" w:hAnsi="Arial" w:cs="Arial"/>
          <w:i/>
          <w:iCs/>
        </w:rPr>
        <w:t>Tetramorium</w:t>
      </w:r>
      <w:r w:rsidRPr="00DE139E">
        <w:rPr>
          <w:rFonts w:ascii="Arial" w:hAnsi="Arial" w:cs="Arial"/>
        </w:rPr>
        <w:t xml:space="preserve"> sp.2. The Gallery Forest shared fifteen species with Unburned and sixteen species with Burned Savanna, while thirteen species were shared between Unburned and Burned Savanna</w:t>
      </w:r>
      <w:ins w:id="175" w:author="Maggie Clark" w:date="2025-11-04T11:27:00Z" w16du:dateUtc="2025-11-04T17:27:00Z">
        <w:r w:rsidR="00296FE7">
          <w:rPr>
            <w:rFonts w:ascii="Arial" w:hAnsi="Arial" w:cs="Arial"/>
          </w:rPr>
          <w:t xml:space="preserve"> (Figure </w:t>
        </w:r>
      </w:ins>
      <w:ins w:id="176" w:author="Maggie Clark" w:date="2025-11-04T11:28:00Z" w16du:dateUtc="2025-11-04T17:28:00Z">
        <w:r w:rsidR="00296FE7">
          <w:rPr>
            <w:rFonts w:ascii="Arial" w:hAnsi="Arial" w:cs="Arial"/>
          </w:rPr>
          <w:t>4</w:t>
        </w:r>
      </w:ins>
      <w:ins w:id="177" w:author="Maggie Clark" w:date="2025-11-04T11:27:00Z" w16du:dateUtc="2025-11-04T17:27:00Z">
        <w:r w:rsidR="00296FE7">
          <w:rPr>
            <w:rFonts w:ascii="Arial" w:hAnsi="Arial" w:cs="Arial"/>
          </w:rPr>
          <w:t>)</w:t>
        </w:r>
      </w:ins>
      <w:r w:rsidRPr="00DE139E">
        <w:rPr>
          <w:rFonts w:ascii="Arial" w:hAnsi="Arial" w:cs="Arial"/>
        </w:rPr>
        <w:t xml:space="preserve">. </w:t>
      </w:r>
    </w:p>
    <w:p w14:paraId="131E3E06" w14:textId="1F6D89A7" w:rsidR="00130965" w:rsidRDefault="00130965" w:rsidP="00130965">
      <w:pPr>
        <w:pStyle w:val="Body"/>
        <w:spacing w:after="0"/>
        <w:rPr>
          <w:rFonts w:ascii="Arial" w:hAnsi="Arial" w:cs="Arial"/>
        </w:rPr>
      </w:pPr>
      <w:r w:rsidRPr="00DE139E">
        <w:rPr>
          <w:rFonts w:ascii="Arial" w:hAnsi="Arial" w:cs="Arial"/>
        </w:rPr>
        <w:t>Results showed a significant variation in ant abundance between habitats types (Friedman test:</w:t>
      </w:r>
      <w:r w:rsidRPr="00DE139E">
        <w:rPr>
          <w:rFonts w:ascii="Arial" w:hAnsi="Arial" w:cs="Arial"/>
          <w:i/>
          <w:iCs/>
        </w:rPr>
        <w:t>X</w:t>
      </w:r>
      <w:r w:rsidRPr="00DE139E">
        <w:rPr>
          <w:rFonts w:ascii="Arial" w:hAnsi="Arial" w:cs="Arial"/>
          <w:vertAlign w:val="superscript"/>
        </w:rPr>
        <w:t>2</w:t>
      </w:r>
      <w:r w:rsidRPr="00DE139E">
        <w:rPr>
          <w:rFonts w:ascii="Arial" w:hAnsi="Arial" w:cs="Arial"/>
        </w:rPr>
        <w:t xml:space="preserve"> = 30.38, </w:t>
      </w:r>
      <w:r w:rsidRPr="00DE139E">
        <w:rPr>
          <w:rFonts w:ascii="Arial" w:hAnsi="Arial" w:cs="Arial"/>
          <w:i/>
          <w:iCs/>
        </w:rPr>
        <w:t>df</w:t>
      </w:r>
      <w:r w:rsidRPr="00DE139E">
        <w:rPr>
          <w:rFonts w:ascii="Arial" w:hAnsi="Arial" w:cs="Arial"/>
        </w:rPr>
        <w:t xml:space="preserve"> = 8,</w:t>
      </w:r>
      <w:r w:rsidRPr="00DE139E">
        <w:rPr>
          <w:rFonts w:ascii="Arial" w:hAnsi="Arial" w:cs="Arial"/>
          <w:i/>
          <w:iCs/>
        </w:rPr>
        <w:t xml:space="preserve"> P</w:t>
      </w:r>
      <w:r w:rsidRPr="00DE139E">
        <w:rPr>
          <w:rFonts w:ascii="Arial" w:hAnsi="Arial" w:cs="Arial"/>
        </w:rPr>
        <w:t xml:space="preserve">= 0.01). Relative abundance was higher in Burned Savanna than Gallery Forest and Unburned </w:t>
      </w:r>
      <w:commentRangeStart w:id="178"/>
      <w:r w:rsidRPr="00DE139E">
        <w:rPr>
          <w:rFonts w:ascii="Arial" w:hAnsi="Arial" w:cs="Arial"/>
        </w:rPr>
        <w:t>s</w:t>
      </w:r>
      <w:commentRangeEnd w:id="178"/>
      <w:r w:rsidR="00296FE7" w:rsidRPr="00DE139E">
        <w:rPr>
          <w:rStyle w:val="CommentReference"/>
          <w:rFonts w:ascii="Arial" w:hAnsi="Arial" w:cs="Arial"/>
          <w:sz w:val="20"/>
          <w:szCs w:val="20"/>
        </w:rPr>
        <w:commentReference w:id="178"/>
      </w:r>
      <w:r w:rsidRPr="00DE139E">
        <w:rPr>
          <w:rFonts w:ascii="Arial" w:hAnsi="Arial" w:cs="Arial"/>
        </w:rPr>
        <w:t>avanna (Figure 5). In contrast</w:t>
      </w:r>
      <w:ins w:id="179" w:author="Maggie Clark" w:date="2025-11-04T11:29:00Z" w16du:dateUtc="2025-11-04T17:29:00Z">
        <w:r w:rsidR="00296FE7">
          <w:rPr>
            <w:rFonts w:ascii="Arial" w:hAnsi="Arial" w:cs="Arial"/>
          </w:rPr>
          <w:t>,</w:t>
        </w:r>
      </w:ins>
      <w:r w:rsidRPr="00DE139E">
        <w:rPr>
          <w:rFonts w:ascii="Arial" w:hAnsi="Arial" w:cs="Arial"/>
        </w:rPr>
        <w:t xml:space="preserve"> we </w:t>
      </w:r>
      <w:del w:id="180" w:author="Maggie Clark" w:date="2025-11-04T15:03:00Z" w16du:dateUtc="2025-11-04T21:03:00Z">
        <w:r w:rsidRPr="00DE139E" w:rsidDel="009976A1">
          <w:rPr>
            <w:rFonts w:ascii="Arial" w:hAnsi="Arial" w:cs="Arial"/>
          </w:rPr>
          <w:delText xml:space="preserve">have </w:delText>
        </w:r>
      </w:del>
      <w:ins w:id="181" w:author="Maggie Clark" w:date="2025-11-04T15:03:00Z" w16du:dateUtc="2025-11-04T21:03:00Z">
        <w:r w:rsidR="009976A1">
          <w:rPr>
            <w:rFonts w:ascii="Arial" w:hAnsi="Arial" w:cs="Arial"/>
          </w:rPr>
          <w:t>did</w:t>
        </w:r>
        <w:r w:rsidR="009976A1" w:rsidRPr="00DE139E">
          <w:rPr>
            <w:rFonts w:ascii="Arial" w:hAnsi="Arial" w:cs="Arial"/>
          </w:rPr>
          <w:t xml:space="preserve"> </w:t>
        </w:r>
      </w:ins>
      <w:r w:rsidRPr="00DE139E">
        <w:rPr>
          <w:rFonts w:ascii="Arial" w:hAnsi="Arial" w:cs="Arial"/>
        </w:rPr>
        <w:t>not observe</w:t>
      </w:r>
      <w:del w:id="182" w:author="Maggie Clark" w:date="2025-11-04T15:03:00Z" w16du:dateUtc="2025-11-04T21:03:00Z">
        <w:r w:rsidRPr="00DE139E" w:rsidDel="009976A1">
          <w:rPr>
            <w:rFonts w:ascii="Arial" w:hAnsi="Arial" w:cs="Arial"/>
          </w:rPr>
          <w:delText>d</w:delText>
        </w:r>
      </w:del>
      <w:r w:rsidRPr="00DE139E">
        <w:rPr>
          <w:rFonts w:ascii="Arial" w:hAnsi="Arial" w:cs="Arial"/>
        </w:rPr>
        <w:t xml:space="preserve"> a difference of </w:t>
      </w:r>
      <w:del w:id="183" w:author="Maggie Clark" w:date="2025-11-04T11:29:00Z" w16du:dateUtc="2025-11-04T17:29:00Z">
        <w:r w:rsidRPr="00DE139E" w:rsidDel="00296FE7">
          <w:rPr>
            <w:rFonts w:ascii="Arial" w:hAnsi="Arial" w:cs="Arial"/>
          </w:rPr>
          <w:delText xml:space="preserve">in </w:delText>
        </w:r>
      </w:del>
      <w:r w:rsidRPr="00DE139E">
        <w:rPr>
          <w:rFonts w:ascii="Arial" w:hAnsi="Arial" w:cs="Arial"/>
        </w:rPr>
        <w:t xml:space="preserve">ant abundance between Unburned Savanna and Gallery Forest. The Burned Savanna is dominated by five ant species with </w:t>
      </w:r>
      <w:r w:rsidRPr="00DE139E">
        <w:rPr>
          <w:rFonts w:ascii="Arial" w:hAnsi="Arial" w:cs="Arial"/>
          <w:i/>
          <w:iCs/>
        </w:rPr>
        <w:t xml:space="preserve">Camponotus </w:t>
      </w:r>
      <w:r w:rsidR="00B27884" w:rsidRPr="00DE139E">
        <w:rPr>
          <w:rFonts w:ascii="Arial" w:hAnsi="Arial" w:cs="Arial"/>
          <w:i/>
          <w:iCs/>
        </w:rPr>
        <w:t>acvapimensis</w:t>
      </w:r>
      <w:r w:rsidRPr="00DE139E">
        <w:rPr>
          <w:rFonts w:ascii="Arial" w:hAnsi="Arial" w:cs="Arial"/>
        </w:rPr>
        <w:t xml:space="preserve"> </w:t>
      </w:r>
      <w:ins w:id="184" w:author="Maggie Clark" w:date="2025-11-04T11:30:00Z" w16du:dateUtc="2025-11-04T17:30:00Z">
        <w:r w:rsidR="00296FE7">
          <w:rPr>
            <w:rFonts w:ascii="Arial" w:hAnsi="Arial" w:cs="Arial"/>
          </w:rPr>
          <w:t xml:space="preserve">being the most abundant </w:t>
        </w:r>
      </w:ins>
      <w:r w:rsidRPr="00DE139E">
        <w:rPr>
          <w:rFonts w:ascii="Arial" w:hAnsi="Arial" w:cs="Arial"/>
        </w:rPr>
        <w:t>(17.75% of total abundance). In Unburned Savanna</w:t>
      </w:r>
      <w:ins w:id="185" w:author="Maggie Clark" w:date="2025-11-04T15:03:00Z" w16du:dateUtc="2025-11-04T21:03:00Z">
        <w:r w:rsidR="009976A1">
          <w:rPr>
            <w:rFonts w:ascii="Arial" w:hAnsi="Arial" w:cs="Arial"/>
          </w:rPr>
          <w:t>,</w:t>
        </w:r>
      </w:ins>
      <w:r w:rsidRPr="00DE139E">
        <w:rPr>
          <w:rFonts w:ascii="Arial" w:hAnsi="Arial" w:cs="Arial"/>
        </w:rPr>
        <w:t xml:space="preserve"> twelve species dominated the ant community with </w:t>
      </w:r>
      <w:r w:rsidRPr="00DE139E">
        <w:rPr>
          <w:rFonts w:ascii="Arial" w:hAnsi="Arial" w:cs="Arial"/>
          <w:i/>
          <w:iCs/>
        </w:rPr>
        <w:t xml:space="preserve">Pheidole </w:t>
      </w:r>
      <w:r w:rsidRPr="00DE139E">
        <w:rPr>
          <w:rFonts w:ascii="Arial" w:hAnsi="Arial" w:cs="Arial"/>
        </w:rPr>
        <w:t>sp. 6 (8</w:t>
      </w:r>
      <w:r w:rsidR="003D5B51" w:rsidRPr="00DE139E">
        <w:rPr>
          <w:rFonts w:ascii="Arial" w:hAnsi="Arial" w:cs="Arial"/>
        </w:rPr>
        <w:t>.</w:t>
      </w:r>
      <w:r w:rsidRPr="00DE139E">
        <w:rPr>
          <w:rFonts w:ascii="Arial" w:hAnsi="Arial" w:cs="Arial"/>
        </w:rPr>
        <w:t>27%</w:t>
      </w:r>
      <w:ins w:id="186" w:author="Maggie Clark" w:date="2025-11-04T11:32:00Z" w16du:dateUtc="2025-11-04T17:32:00Z">
        <w:r w:rsidR="00296FE7">
          <w:rPr>
            <w:rFonts w:ascii="Arial" w:hAnsi="Arial" w:cs="Arial"/>
          </w:rPr>
          <w:t xml:space="preserve"> of total abundance</w:t>
        </w:r>
      </w:ins>
      <w:r w:rsidRPr="00DE139E">
        <w:rPr>
          <w:rFonts w:ascii="Arial" w:hAnsi="Arial" w:cs="Arial"/>
        </w:rPr>
        <w:t>) as the most abundant species. The community of Gallery Forest was dominated by six species with</w:t>
      </w:r>
      <w:ins w:id="187" w:author="Maggie Clark" w:date="2025-11-04T11:30:00Z" w16du:dateUtc="2025-11-04T17:30:00Z">
        <w:r w:rsidR="00296FE7">
          <w:rPr>
            <w:rFonts w:ascii="Arial" w:hAnsi="Arial" w:cs="Arial"/>
          </w:rPr>
          <w:t>,</w:t>
        </w:r>
      </w:ins>
      <w:r w:rsidRPr="00DE139E">
        <w:rPr>
          <w:rFonts w:ascii="Arial" w:hAnsi="Arial" w:cs="Arial"/>
        </w:rPr>
        <w:t xml:space="preserve"> also</w:t>
      </w:r>
      <w:ins w:id="188" w:author="Maggie Clark" w:date="2025-11-04T11:31:00Z" w16du:dateUtc="2025-11-04T17:31:00Z">
        <w:r w:rsidR="00296FE7">
          <w:rPr>
            <w:rFonts w:ascii="Arial" w:hAnsi="Arial" w:cs="Arial"/>
          </w:rPr>
          <w:t>,</w:t>
        </w:r>
      </w:ins>
      <w:r w:rsidRPr="00DE139E">
        <w:rPr>
          <w:rFonts w:ascii="Arial" w:hAnsi="Arial" w:cs="Arial"/>
        </w:rPr>
        <w:t xml:space="preserve"> </w:t>
      </w:r>
      <w:r w:rsidRPr="00DE139E">
        <w:rPr>
          <w:rFonts w:ascii="Arial" w:hAnsi="Arial" w:cs="Arial"/>
          <w:i/>
          <w:iCs/>
        </w:rPr>
        <w:t>Pheidole sp</w:t>
      </w:r>
      <w:r w:rsidRPr="00DE139E">
        <w:rPr>
          <w:rFonts w:ascii="Arial" w:hAnsi="Arial" w:cs="Arial"/>
        </w:rPr>
        <w:t>. 6</w:t>
      </w:r>
      <w:commentRangeStart w:id="189"/>
      <w:r w:rsidRPr="00DE139E">
        <w:rPr>
          <w:rFonts w:ascii="Arial" w:hAnsi="Arial" w:cs="Arial"/>
        </w:rPr>
        <w:t xml:space="preserve"> </w:t>
      </w:r>
      <w:commentRangeEnd w:id="189"/>
      <w:r w:rsidR="00296FE7" w:rsidRPr="00DE139E">
        <w:rPr>
          <w:rStyle w:val="CommentReference"/>
          <w:rFonts w:ascii="Arial" w:hAnsi="Arial" w:cs="Arial"/>
          <w:sz w:val="20"/>
          <w:szCs w:val="20"/>
        </w:rPr>
        <w:commentReference w:id="189"/>
      </w:r>
      <w:r w:rsidRPr="00DE139E">
        <w:rPr>
          <w:rFonts w:ascii="Arial" w:hAnsi="Arial" w:cs="Arial"/>
        </w:rPr>
        <w:t>as most abundant ant</w:t>
      </w:r>
      <w:ins w:id="190" w:author="Maggie Clark" w:date="2025-11-04T11:30:00Z" w16du:dateUtc="2025-11-04T17:30:00Z">
        <w:r w:rsidR="00296FE7">
          <w:rPr>
            <w:rFonts w:ascii="Arial" w:hAnsi="Arial" w:cs="Arial"/>
          </w:rPr>
          <w:t xml:space="preserve"> species</w:t>
        </w:r>
      </w:ins>
      <w:r w:rsidRPr="00DE139E">
        <w:rPr>
          <w:rFonts w:ascii="Arial" w:hAnsi="Arial" w:cs="Arial"/>
        </w:rPr>
        <w:t>.</w:t>
      </w:r>
    </w:p>
    <w:p w14:paraId="50347FFE" w14:textId="3A49772C" w:rsidR="00890331" w:rsidRDefault="00890331" w:rsidP="00130965">
      <w:pPr>
        <w:pStyle w:val="Body"/>
        <w:spacing w:after="0"/>
        <w:rPr>
          <w:rFonts w:ascii="Arial" w:hAnsi="Arial" w:cs="Arial"/>
        </w:rPr>
      </w:pPr>
    </w:p>
    <w:p w14:paraId="2F6DA9AE" w14:textId="0139AD41" w:rsidR="00890331" w:rsidRDefault="00890331" w:rsidP="00130965">
      <w:pPr>
        <w:pStyle w:val="Body"/>
        <w:spacing w:after="0"/>
        <w:rPr>
          <w:rFonts w:ascii="Arial" w:hAnsi="Arial" w:cs="Arial"/>
        </w:rPr>
      </w:pPr>
    </w:p>
    <w:p w14:paraId="1CB84406" w14:textId="4CD3082D" w:rsidR="00890331" w:rsidRDefault="00890331" w:rsidP="00130965">
      <w:pPr>
        <w:pStyle w:val="Body"/>
        <w:spacing w:after="0"/>
        <w:rPr>
          <w:rFonts w:ascii="Arial" w:hAnsi="Arial" w:cs="Arial"/>
        </w:rPr>
      </w:pPr>
    </w:p>
    <w:p w14:paraId="56ED93F7" w14:textId="57AA3D18" w:rsidR="00890331" w:rsidRDefault="00890331" w:rsidP="00130965">
      <w:pPr>
        <w:pStyle w:val="Body"/>
        <w:spacing w:after="0"/>
        <w:rPr>
          <w:rFonts w:ascii="Arial" w:hAnsi="Arial" w:cs="Arial"/>
        </w:rPr>
      </w:pPr>
    </w:p>
    <w:p w14:paraId="38F698A3" w14:textId="46D08B5A" w:rsidR="00890331" w:rsidRDefault="00890331" w:rsidP="00130965">
      <w:pPr>
        <w:pStyle w:val="Body"/>
        <w:spacing w:after="0"/>
        <w:rPr>
          <w:rFonts w:ascii="Arial" w:hAnsi="Arial" w:cs="Arial"/>
        </w:rPr>
      </w:pPr>
    </w:p>
    <w:p w14:paraId="497ED6CF" w14:textId="70964C85" w:rsidR="00890331" w:rsidRDefault="00890331" w:rsidP="00130965">
      <w:pPr>
        <w:pStyle w:val="Body"/>
        <w:spacing w:after="0"/>
        <w:rPr>
          <w:rFonts w:ascii="Arial" w:hAnsi="Arial" w:cs="Arial"/>
        </w:rPr>
      </w:pPr>
    </w:p>
    <w:p w14:paraId="5102904A" w14:textId="7E4E80D2" w:rsidR="00890331" w:rsidRDefault="00890331" w:rsidP="00130965">
      <w:pPr>
        <w:pStyle w:val="Body"/>
        <w:spacing w:after="0"/>
        <w:rPr>
          <w:rFonts w:ascii="Arial" w:hAnsi="Arial" w:cs="Arial"/>
        </w:rPr>
      </w:pPr>
    </w:p>
    <w:p w14:paraId="24B0F891" w14:textId="16AF1554" w:rsidR="00890331" w:rsidRDefault="00890331" w:rsidP="00130965">
      <w:pPr>
        <w:pStyle w:val="Body"/>
        <w:spacing w:after="0"/>
        <w:rPr>
          <w:rFonts w:ascii="Arial" w:hAnsi="Arial" w:cs="Arial"/>
        </w:rPr>
      </w:pPr>
    </w:p>
    <w:p w14:paraId="55D1FB1A" w14:textId="41B0AB8D" w:rsidR="00890331" w:rsidRDefault="00890331" w:rsidP="00130965">
      <w:pPr>
        <w:pStyle w:val="Body"/>
        <w:spacing w:after="0"/>
        <w:rPr>
          <w:rFonts w:ascii="Arial" w:hAnsi="Arial" w:cs="Arial"/>
        </w:rPr>
      </w:pPr>
    </w:p>
    <w:p w14:paraId="31B2248E" w14:textId="5102685B" w:rsidR="00890331" w:rsidRDefault="00890331" w:rsidP="00130965">
      <w:pPr>
        <w:pStyle w:val="Body"/>
        <w:spacing w:after="0"/>
        <w:rPr>
          <w:rFonts w:ascii="Arial" w:hAnsi="Arial" w:cs="Arial"/>
        </w:rPr>
      </w:pPr>
    </w:p>
    <w:p w14:paraId="4B4E0DD8" w14:textId="75DD3730" w:rsidR="00130965" w:rsidRPr="00DE139E" w:rsidRDefault="00130965" w:rsidP="00DF776F">
      <w:pPr>
        <w:pStyle w:val="Body"/>
        <w:spacing w:after="0"/>
        <w:rPr>
          <w:rFonts w:ascii="Arial" w:hAnsi="Arial" w:cs="Arial"/>
        </w:rPr>
      </w:pPr>
    </w:p>
    <w:p w14:paraId="68896274" w14:textId="429B2AB1" w:rsidR="00713AFE" w:rsidRPr="00DE139E" w:rsidRDefault="00713AFE" w:rsidP="00DF776F">
      <w:pPr>
        <w:pStyle w:val="Body"/>
        <w:spacing w:after="0"/>
        <w:rPr>
          <w:rFonts w:ascii="Arial" w:hAnsi="Arial" w:cs="Arial"/>
        </w:rPr>
      </w:pPr>
      <w:r w:rsidRPr="00DE139E">
        <w:rPr>
          <w:noProof/>
        </w:rPr>
        <w:drawing>
          <wp:anchor distT="0" distB="0" distL="114300" distR="114300" simplePos="0" relativeHeight="251664384" behindDoc="1" locked="0" layoutInCell="1" allowOverlap="1" wp14:anchorId="6151E32A" wp14:editId="6D63F8C4">
            <wp:simplePos x="0" y="0"/>
            <wp:positionH relativeFrom="column">
              <wp:posOffset>466753</wp:posOffset>
            </wp:positionH>
            <wp:positionV relativeFrom="paragraph">
              <wp:posOffset>21799</wp:posOffset>
            </wp:positionV>
            <wp:extent cx="4892723" cy="3159456"/>
            <wp:effectExtent l="0" t="0" r="3175" b="317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92723" cy="31594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43DD5" w14:textId="53ADD422" w:rsidR="00713AFE" w:rsidRPr="00DE139E" w:rsidRDefault="00713AFE" w:rsidP="00DF776F">
      <w:pPr>
        <w:pStyle w:val="Body"/>
        <w:spacing w:after="0"/>
        <w:rPr>
          <w:rFonts w:ascii="Arial" w:hAnsi="Arial" w:cs="Arial"/>
        </w:rPr>
      </w:pPr>
    </w:p>
    <w:p w14:paraId="57FF306B" w14:textId="3CD83B50" w:rsidR="00713AFE" w:rsidRPr="00DE139E" w:rsidRDefault="00713AFE" w:rsidP="00DF776F">
      <w:pPr>
        <w:pStyle w:val="Body"/>
        <w:spacing w:after="0"/>
        <w:rPr>
          <w:rFonts w:ascii="Arial" w:hAnsi="Arial" w:cs="Arial"/>
        </w:rPr>
      </w:pPr>
    </w:p>
    <w:p w14:paraId="3A37FD4C" w14:textId="3308D4AA" w:rsidR="00713AFE" w:rsidRPr="00DE139E" w:rsidRDefault="00713AFE" w:rsidP="00DF776F">
      <w:pPr>
        <w:pStyle w:val="Body"/>
        <w:spacing w:after="0"/>
        <w:rPr>
          <w:rFonts w:ascii="Arial" w:hAnsi="Arial" w:cs="Arial"/>
        </w:rPr>
      </w:pPr>
    </w:p>
    <w:p w14:paraId="74D355F2" w14:textId="28DEACB6" w:rsidR="00713AFE" w:rsidRPr="00DE139E" w:rsidRDefault="00713AFE" w:rsidP="00DF776F">
      <w:pPr>
        <w:pStyle w:val="Body"/>
        <w:spacing w:after="0"/>
        <w:rPr>
          <w:rFonts w:ascii="Arial" w:hAnsi="Arial" w:cs="Arial"/>
        </w:rPr>
      </w:pPr>
    </w:p>
    <w:p w14:paraId="01948BB3" w14:textId="072B4C0E" w:rsidR="00713AFE" w:rsidRPr="00DE139E" w:rsidRDefault="00713AFE" w:rsidP="00DF776F">
      <w:pPr>
        <w:pStyle w:val="Body"/>
        <w:spacing w:after="0"/>
        <w:rPr>
          <w:rFonts w:ascii="Arial" w:hAnsi="Arial" w:cs="Arial"/>
        </w:rPr>
      </w:pPr>
    </w:p>
    <w:p w14:paraId="231159E1" w14:textId="5473A112" w:rsidR="00713AFE" w:rsidRPr="00DE139E" w:rsidRDefault="00713AFE" w:rsidP="00DF776F">
      <w:pPr>
        <w:pStyle w:val="Body"/>
        <w:spacing w:after="0"/>
        <w:rPr>
          <w:rFonts w:ascii="Arial" w:hAnsi="Arial" w:cs="Arial"/>
        </w:rPr>
      </w:pPr>
    </w:p>
    <w:p w14:paraId="72F72579" w14:textId="7CFB21B5" w:rsidR="00713AFE" w:rsidRPr="00DE139E" w:rsidRDefault="00713AFE" w:rsidP="00DF776F">
      <w:pPr>
        <w:pStyle w:val="Body"/>
        <w:spacing w:after="0"/>
        <w:rPr>
          <w:rFonts w:ascii="Arial" w:hAnsi="Arial" w:cs="Arial"/>
        </w:rPr>
      </w:pPr>
    </w:p>
    <w:p w14:paraId="49490FC5" w14:textId="12EECB84" w:rsidR="00713AFE" w:rsidRPr="00DE139E" w:rsidRDefault="00713AFE" w:rsidP="00DF776F">
      <w:pPr>
        <w:pStyle w:val="Body"/>
        <w:spacing w:after="0"/>
        <w:rPr>
          <w:rFonts w:ascii="Arial" w:hAnsi="Arial" w:cs="Arial"/>
        </w:rPr>
      </w:pPr>
    </w:p>
    <w:p w14:paraId="6E023D59" w14:textId="4439BF38" w:rsidR="00713AFE" w:rsidRPr="00DE139E" w:rsidRDefault="00713AFE" w:rsidP="00DF776F">
      <w:pPr>
        <w:pStyle w:val="Body"/>
        <w:spacing w:after="0"/>
        <w:rPr>
          <w:rFonts w:ascii="Arial" w:hAnsi="Arial" w:cs="Arial"/>
        </w:rPr>
      </w:pPr>
    </w:p>
    <w:p w14:paraId="766998B6" w14:textId="3362029C" w:rsidR="00713AFE" w:rsidRPr="00DE139E" w:rsidRDefault="00713AFE" w:rsidP="00DF776F">
      <w:pPr>
        <w:pStyle w:val="Body"/>
        <w:spacing w:after="0"/>
        <w:rPr>
          <w:rFonts w:ascii="Arial" w:hAnsi="Arial" w:cs="Arial"/>
        </w:rPr>
      </w:pPr>
    </w:p>
    <w:p w14:paraId="520AE407" w14:textId="033B6876" w:rsidR="00713AFE" w:rsidRPr="00DE139E" w:rsidRDefault="00713AFE" w:rsidP="00DF776F">
      <w:pPr>
        <w:pStyle w:val="Body"/>
        <w:spacing w:after="0"/>
        <w:rPr>
          <w:rFonts w:ascii="Arial" w:hAnsi="Arial" w:cs="Arial"/>
        </w:rPr>
      </w:pPr>
    </w:p>
    <w:p w14:paraId="19231EF5" w14:textId="7367574C" w:rsidR="00713AFE" w:rsidRPr="00DE139E" w:rsidRDefault="00713AFE" w:rsidP="00DF776F">
      <w:pPr>
        <w:pStyle w:val="Body"/>
        <w:spacing w:after="0"/>
        <w:rPr>
          <w:rFonts w:ascii="Arial" w:hAnsi="Arial" w:cs="Arial"/>
        </w:rPr>
      </w:pPr>
    </w:p>
    <w:p w14:paraId="5E8CFB97" w14:textId="0A6BEC02" w:rsidR="00713AFE" w:rsidRPr="00DE139E" w:rsidRDefault="00713AFE" w:rsidP="00DF776F">
      <w:pPr>
        <w:pStyle w:val="Body"/>
        <w:spacing w:after="0"/>
        <w:rPr>
          <w:rFonts w:ascii="Arial" w:hAnsi="Arial" w:cs="Arial"/>
        </w:rPr>
      </w:pPr>
    </w:p>
    <w:p w14:paraId="6949C7AA" w14:textId="235B80F5" w:rsidR="00713AFE" w:rsidRPr="00DE139E" w:rsidRDefault="00713AFE" w:rsidP="00DF776F">
      <w:pPr>
        <w:pStyle w:val="Body"/>
        <w:spacing w:after="0"/>
        <w:rPr>
          <w:rFonts w:ascii="Arial" w:hAnsi="Arial" w:cs="Arial"/>
        </w:rPr>
      </w:pPr>
    </w:p>
    <w:p w14:paraId="086F02E9" w14:textId="6D10905F" w:rsidR="00713AFE" w:rsidRPr="00DE139E" w:rsidRDefault="00713AFE" w:rsidP="00DF776F">
      <w:pPr>
        <w:pStyle w:val="Body"/>
        <w:spacing w:after="0"/>
        <w:rPr>
          <w:rFonts w:ascii="Arial" w:hAnsi="Arial" w:cs="Arial"/>
        </w:rPr>
      </w:pPr>
    </w:p>
    <w:p w14:paraId="2F7F909D" w14:textId="2F6BE07E" w:rsidR="00713AFE" w:rsidRPr="00DE139E" w:rsidRDefault="00713AFE" w:rsidP="00DF776F">
      <w:pPr>
        <w:pStyle w:val="Body"/>
        <w:spacing w:after="0"/>
        <w:rPr>
          <w:rFonts w:ascii="Arial" w:hAnsi="Arial" w:cs="Arial"/>
        </w:rPr>
      </w:pPr>
    </w:p>
    <w:p w14:paraId="58900CED" w14:textId="1BC8E730" w:rsidR="00713AFE" w:rsidRPr="00DE139E" w:rsidRDefault="00713AFE" w:rsidP="00DF776F">
      <w:pPr>
        <w:pStyle w:val="Body"/>
        <w:spacing w:after="0"/>
        <w:rPr>
          <w:rFonts w:ascii="Arial" w:hAnsi="Arial" w:cs="Arial"/>
        </w:rPr>
      </w:pPr>
    </w:p>
    <w:p w14:paraId="0559DD68" w14:textId="4F422055" w:rsidR="00713AFE" w:rsidRPr="00DE139E" w:rsidRDefault="00713AFE" w:rsidP="00DF776F">
      <w:pPr>
        <w:pStyle w:val="Body"/>
        <w:spacing w:after="0"/>
        <w:rPr>
          <w:rFonts w:ascii="Arial" w:hAnsi="Arial" w:cs="Arial"/>
        </w:rPr>
      </w:pPr>
    </w:p>
    <w:p w14:paraId="36DF476E" w14:textId="4C3C5A4E" w:rsidR="00713AFE" w:rsidRPr="00DE139E" w:rsidRDefault="00713AFE" w:rsidP="00DF776F">
      <w:pPr>
        <w:pStyle w:val="Body"/>
        <w:spacing w:after="0"/>
        <w:rPr>
          <w:rFonts w:ascii="Arial" w:hAnsi="Arial" w:cs="Arial"/>
        </w:rPr>
      </w:pPr>
    </w:p>
    <w:p w14:paraId="42613163" w14:textId="4E7F00A3" w:rsidR="00713AFE" w:rsidRPr="00DE139E" w:rsidRDefault="00713AFE" w:rsidP="00DF776F">
      <w:pPr>
        <w:pStyle w:val="Body"/>
        <w:spacing w:after="0"/>
        <w:rPr>
          <w:rFonts w:ascii="Arial" w:hAnsi="Arial" w:cs="Arial"/>
        </w:rPr>
      </w:pPr>
    </w:p>
    <w:p w14:paraId="79483AD6" w14:textId="4C017C06" w:rsidR="00713AFE" w:rsidRPr="00DE139E" w:rsidRDefault="00713AFE" w:rsidP="00DF776F">
      <w:pPr>
        <w:pStyle w:val="Body"/>
        <w:spacing w:after="0"/>
        <w:rPr>
          <w:rFonts w:ascii="Arial" w:hAnsi="Arial" w:cs="Arial"/>
        </w:rPr>
      </w:pPr>
    </w:p>
    <w:p w14:paraId="17AFC746" w14:textId="00C060B0" w:rsidR="00713AFE" w:rsidRPr="00DE139E" w:rsidRDefault="00713AFE" w:rsidP="00DF776F">
      <w:pPr>
        <w:pStyle w:val="Body"/>
        <w:spacing w:after="0"/>
        <w:rPr>
          <w:rFonts w:ascii="Arial" w:hAnsi="Arial" w:cs="Arial"/>
          <w:b/>
          <w:bCs/>
        </w:rPr>
      </w:pPr>
      <w:commentRangeStart w:id="191"/>
      <w:r w:rsidRPr="00DE139E">
        <w:rPr>
          <w:rFonts w:ascii="Arial" w:hAnsi="Arial" w:cs="Arial"/>
          <w:b/>
          <w:bCs/>
        </w:rPr>
        <w:t xml:space="preserve">Figure </w:t>
      </w:r>
      <w:r w:rsidR="00617C0E">
        <w:rPr>
          <w:rFonts w:ascii="Arial" w:hAnsi="Arial" w:cs="Arial"/>
          <w:b/>
          <w:bCs/>
        </w:rPr>
        <w:t>3</w:t>
      </w:r>
      <w:r w:rsidRPr="00DE139E">
        <w:rPr>
          <w:rFonts w:ascii="Arial" w:hAnsi="Arial" w:cs="Arial"/>
          <w:b/>
          <w:bCs/>
        </w:rPr>
        <w:t xml:space="preserve">. </w:t>
      </w:r>
      <w:commentRangeEnd w:id="191"/>
      <w:r w:rsidR="009976A1" w:rsidRPr="00DE139E">
        <w:rPr>
          <w:rStyle w:val="CommentReference"/>
          <w:rFonts w:ascii="Arial" w:hAnsi="Arial" w:cs="Arial"/>
          <w:b/>
          <w:bCs/>
          <w:sz w:val="20"/>
          <w:szCs w:val="20"/>
        </w:rPr>
        <w:commentReference w:id="191"/>
      </w:r>
      <w:r w:rsidRPr="00DE139E">
        <w:rPr>
          <w:rFonts w:ascii="Arial" w:hAnsi="Arial" w:cs="Arial"/>
          <w:b/>
          <w:bCs/>
        </w:rPr>
        <w:t xml:space="preserve">Non-metric multidimensional scaling (NMDS) showing spatial distribution of ant species composition based on Bray-Curtis similarity index. </w:t>
      </w:r>
      <w:r w:rsidR="0058684E" w:rsidRPr="00DE139E">
        <w:rPr>
          <w:rFonts w:ascii="Arial" w:hAnsi="Arial" w:cs="Arial"/>
          <w:b/>
          <w:bCs/>
        </w:rPr>
        <w:t>Stress = 0.1146, Axis 1= 0.367, Axis 2 = 0.19</w:t>
      </w:r>
    </w:p>
    <w:p w14:paraId="3ED3EEF9" w14:textId="77777777" w:rsidR="0058684E" w:rsidRPr="00DE139E" w:rsidRDefault="00713AFE" w:rsidP="00DF776F">
      <w:pPr>
        <w:pStyle w:val="Body"/>
        <w:spacing w:after="0"/>
        <w:rPr>
          <w:rFonts w:ascii="Arial" w:hAnsi="Arial" w:cs="Arial"/>
          <w:b/>
          <w:bCs/>
        </w:rPr>
      </w:pPr>
      <w:r w:rsidRPr="00DE139E">
        <w:rPr>
          <w:rFonts w:ascii="Arial" w:hAnsi="Arial" w:cs="Arial"/>
          <w:b/>
          <w:bCs/>
        </w:rPr>
        <w:t>Gallery Forest =  FoGa; Burned Savanna= SaBr; and Unburned Savanna = SaPr</w:t>
      </w:r>
      <w:r w:rsidR="0058684E" w:rsidRPr="00DE139E">
        <w:rPr>
          <w:rFonts w:ascii="Arial" w:hAnsi="Arial" w:cs="Arial"/>
          <w:b/>
          <w:bCs/>
        </w:rPr>
        <w:t>,</w:t>
      </w:r>
    </w:p>
    <w:p w14:paraId="6FFFD336" w14:textId="530C7F32" w:rsidR="00713AFE" w:rsidRPr="00DE139E" w:rsidRDefault="00713AFE" w:rsidP="00DF776F">
      <w:pPr>
        <w:pStyle w:val="Body"/>
        <w:spacing w:after="0"/>
        <w:rPr>
          <w:rFonts w:ascii="Arial" w:hAnsi="Arial" w:cs="Arial"/>
          <w:b/>
          <w:bCs/>
        </w:rPr>
      </w:pPr>
      <w:r w:rsidRPr="00DE139E">
        <w:rPr>
          <w:rFonts w:ascii="Arial" w:hAnsi="Arial" w:cs="Arial"/>
          <w:b/>
          <w:bCs/>
        </w:rPr>
        <w:t xml:space="preserve"> </w:t>
      </w:r>
    </w:p>
    <w:p w14:paraId="7465E691" w14:textId="3E1F8449" w:rsidR="001E5AD1" w:rsidRPr="00DE139E" w:rsidRDefault="001E5AD1" w:rsidP="00DF776F">
      <w:pPr>
        <w:pStyle w:val="Body"/>
        <w:spacing w:after="0"/>
        <w:rPr>
          <w:rFonts w:ascii="Arial" w:hAnsi="Arial" w:cs="Arial"/>
        </w:rPr>
      </w:pPr>
    </w:p>
    <w:p w14:paraId="5A22BBE2" w14:textId="77777777" w:rsidR="001E5AD1" w:rsidRPr="00DE139E" w:rsidRDefault="001E5AD1" w:rsidP="00DF776F">
      <w:pPr>
        <w:pStyle w:val="Body"/>
        <w:spacing w:after="0"/>
        <w:rPr>
          <w:rFonts w:ascii="Arial" w:hAnsi="Arial" w:cs="Arial"/>
        </w:rPr>
      </w:pPr>
    </w:p>
    <w:p w14:paraId="7C0E8383" w14:textId="7B2AD564" w:rsidR="00713AFE" w:rsidRPr="00DE139E" w:rsidRDefault="00713AFE" w:rsidP="00DF776F">
      <w:pPr>
        <w:pStyle w:val="Body"/>
        <w:spacing w:after="0"/>
        <w:rPr>
          <w:rFonts w:ascii="Arial" w:hAnsi="Arial" w:cs="Arial"/>
        </w:rPr>
      </w:pPr>
      <w:r w:rsidRPr="00DE139E">
        <w:rPr>
          <w:rFonts w:ascii="Times New Roman" w:hAnsi="Times New Roman"/>
          <w:noProof/>
          <w:sz w:val="24"/>
          <w:szCs w:val="24"/>
          <w:lang w:eastAsia="fr-FR"/>
        </w:rPr>
        <mc:AlternateContent>
          <mc:Choice Requires="wpg">
            <w:drawing>
              <wp:anchor distT="0" distB="0" distL="114300" distR="114300" simplePos="0" relativeHeight="251666432" behindDoc="0" locked="0" layoutInCell="1" allowOverlap="1" wp14:anchorId="7220D5FA" wp14:editId="684FA443">
                <wp:simplePos x="0" y="0"/>
                <wp:positionH relativeFrom="column">
                  <wp:posOffset>949827</wp:posOffset>
                </wp:positionH>
                <wp:positionV relativeFrom="paragraph">
                  <wp:posOffset>28689</wp:posOffset>
                </wp:positionV>
                <wp:extent cx="3699965" cy="2800202"/>
                <wp:effectExtent l="19050" t="19050" r="15240" b="19685"/>
                <wp:wrapNone/>
                <wp:docPr id="29" name="Group 29"/>
                <wp:cNvGraphicFramePr/>
                <a:graphic xmlns:a="http://schemas.openxmlformats.org/drawingml/2006/main">
                  <a:graphicData uri="http://schemas.microsoft.com/office/word/2010/wordprocessingGroup">
                    <wpg:wgp>
                      <wpg:cNvGrpSpPr/>
                      <wpg:grpSpPr>
                        <a:xfrm>
                          <a:off x="0" y="0"/>
                          <a:ext cx="3699965" cy="2800202"/>
                          <a:chOff x="0" y="0"/>
                          <a:chExt cx="3918379" cy="3197805"/>
                        </a:xfrm>
                      </wpg:grpSpPr>
                      <wps:wsp>
                        <wps:cNvPr id="30" name="Oval 30"/>
                        <wps:cNvSpPr/>
                        <wps:spPr>
                          <a:xfrm>
                            <a:off x="1676400" y="0"/>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0" y="66675"/>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914400" y="1104900"/>
                            <a:ext cx="2241979" cy="2092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19"/>
                        <wps:cNvSpPr txBox="1"/>
                        <wps:spPr>
                          <a:xfrm>
                            <a:off x="1809750" y="1181100"/>
                            <a:ext cx="333375" cy="342900"/>
                          </a:xfrm>
                          <a:prstGeom prst="rect">
                            <a:avLst/>
                          </a:prstGeom>
                          <a:noFill/>
                          <a:ln w="6350">
                            <a:noFill/>
                          </a:ln>
                        </wps:spPr>
                        <wps:txbx>
                          <w:txbxContent>
                            <w:p w14:paraId="70BDCFB4" w14:textId="77777777" w:rsidR="00713AFE" w:rsidRDefault="00713AFE" w:rsidP="00713AFE">
                              <w:pPr>
                                <w:rPr>
                                  <w:rFonts w:ascii="Times New Roman" w:hAnsi="Times New Roman"/>
                                  <w:b/>
                                  <w:bCs/>
                                  <w:color w:val="FF0000"/>
                                  <w:sz w:val="32"/>
                                  <w:szCs w:val="32"/>
                                </w:rPr>
                              </w:pPr>
                              <w:r>
                                <w:rPr>
                                  <w:rFonts w:ascii="Times New Roman" w:hAnsi="Times New Roman"/>
                                  <w:b/>
                                  <w:bCs/>
                                  <w:color w:val="FF0000"/>
                                  <w:sz w:val="32"/>
                                  <w:szCs w:val="32"/>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0"/>
                        <wps:cNvSpPr txBox="1"/>
                        <wps:spPr>
                          <a:xfrm>
                            <a:off x="742950" y="885825"/>
                            <a:ext cx="523875" cy="381000"/>
                          </a:xfrm>
                          <a:prstGeom prst="rect">
                            <a:avLst/>
                          </a:prstGeom>
                          <a:noFill/>
                          <a:ln w="6350">
                            <a:noFill/>
                          </a:ln>
                        </wps:spPr>
                        <wps:txbx>
                          <w:txbxContent>
                            <w:p w14:paraId="7D51ADCB" w14:textId="77777777" w:rsidR="00713AFE" w:rsidRDefault="00713AFE" w:rsidP="00713AFE">
                              <w:pPr>
                                <w:rPr>
                                  <w:rFonts w:ascii="Times New Roman" w:hAnsi="Times New Roman"/>
                                  <w:b/>
                                  <w:bCs/>
                                  <w:sz w:val="32"/>
                                  <w:szCs w:val="32"/>
                                </w:rPr>
                              </w:pPr>
                              <w:r>
                                <w:rPr>
                                  <w:rFonts w:ascii="Times New Roman" w:hAnsi="Times New Roman"/>
                                  <w:b/>
                                  <w:bCs/>
                                  <w:sz w:val="32"/>
                                  <w:szCs w:val="32"/>
                                </w:rPr>
                                <w:t>40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21"/>
                        <wps:cNvSpPr txBox="1"/>
                        <wps:spPr>
                          <a:xfrm>
                            <a:off x="2733675" y="923925"/>
                            <a:ext cx="590550" cy="342900"/>
                          </a:xfrm>
                          <a:prstGeom prst="rect">
                            <a:avLst/>
                          </a:prstGeom>
                          <a:noFill/>
                          <a:ln w="6350">
                            <a:noFill/>
                          </a:ln>
                        </wps:spPr>
                        <wps:txbx>
                          <w:txbxContent>
                            <w:p w14:paraId="2F851DAE" w14:textId="77777777" w:rsidR="00713AFE" w:rsidRDefault="00713AFE" w:rsidP="00713AFE">
                              <w:pPr>
                                <w:rPr>
                                  <w:rFonts w:ascii="Times New Roman" w:hAnsi="Times New Roman"/>
                                  <w:b/>
                                  <w:bCs/>
                                  <w:sz w:val="32"/>
                                  <w:szCs w:val="32"/>
                                </w:rPr>
                              </w:pPr>
                              <w:r>
                                <w:rPr>
                                  <w:rFonts w:ascii="Times New Roman" w:hAnsi="Times New Roman"/>
                                  <w:b/>
                                  <w:bCs/>
                                  <w:sz w:val="32"/>
                                  <w:szCs w:val="32"/>
                                </w:rPr>
                                <w:t>29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22"/>
                        <wps:cNvSpPr txBox="1"/>
                        <wps:spPr>
                          <a:xfrm>
                            <a:off x="1781175" y="2095500"/>
                            <a:ext cx="561975" cy="342900"/>
                          </a:xfrm>
                          <a:prstGeom prst="rect">
                            <a:avLst/>
                          </a:prstGeom>
                          <a:noFill/>
                          <a:ln w="6350">
                            <a:noFill/>
                          </a:ln>
                        </wps:spPr>
                        <wps:txbx>
                          <w:txbxContent>
                            <w:p w14:paraId="762E5AD6" w14:textId="77777777" w:rsidR="00713AFE" w:rsidRDefault="00713AFE" w:rsidP="00713AFE">
                              <w:pPr>
                                <w:rPr>
                                  <w:rFonts w:ascii="Times New Roman" w:hAnsi="Times New Roman"/>
                                  <w:b/>
                                  <w:bCs/>
                                  <w:sz w:val="32"/>
                                  <w:szCs w:val="32"/>
                                </w:rPr>
                              </w:pPr>
                              <w:r>
                                <w:rPr>
                                  <w:rFonts w:ascii="Times New Roman" w:hAnsi="Times New Roman"/>
                                  <w:b/>
                                  <w:bCs/>
                                  <w:sz w:val="32"/>
                                  <w:szCs w:val="32"/>
                                </w:rPr>
                                <w:t>47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23"/>
                        <wps:cNvSpPr txBox="1"/>
                        <wps:spPr>
                          <a:xfrm>
                            <a:off x="1219200" y="1581150"/>
                            <a:ext cx="457200" cy="342900"/>
                          </a:xfrm>
                          <a:prstGeom prst="rect">
                            <a:avLst/>
                          </a:prstGeom>
                          <a:noFill/>
                          <a:ln w="6350">
                            <a:noFill/>
                          </a:ln>
                        </wps:spPr>
                        <wps:txbx>
                          <w:txbxContent>
                            <w:p w14:paraId="4FD97B88" w14:textId="77777777" w:rsidR="00713AFE" w:rsidRDefault="00713AFE" w:rsidP="00713AFE">
                              <w:pPr>
                                <w:rPr>
                                  <w:rFonts w:ascii="Times New Roman" w:hAnsi="Times New Roman"/>
                                  <w:b/>
                                  <w:bCs/>
                                  <w:sz w:val="32"/>
                                  <w:szCs w:val="32"/>
                                </w:rPr>
                              </w:pPr>
                              <w:r>
                                <w:rPr>
                                  <w:rFonts w:ascii="Times New Roman" w:hAnsi="Times New Roman"/>
                                  <w:b/>
                                  <w:bCs/>
                                  <w:sz w:val="32"/>
                                  <w:szCs w:val="32"/>
                                </w:rPr>
                                <w:t>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4"/>
                        <wps:cNvSpPr txBox="1"/>
                        <wps:spPr>
                          <a:xfrm>
                            <a:off x="2400300" y="1514475"/>
                            <a:ext cx="495300" cy="409575"/>
                          </a:xfrm>
                          <a:prstGeom prst="rect">
                            <a:avLst/>
                          </a:prstGeom>
                          <a:noFill/>
                          <a:ln w="6350">
                            <a:noFill/>
                          </a:ln>
                        </wps:spPr>
                        <wps:txbx>
                          <w:txbxContent>
                            <w:p w14:paraId="6B644597" w14:textId="77777777" w:rsidR="00713AFE" w:rsidRDefault="00713AFE" w:rsidP="00713AFE">
                              <w:pPr>
                                <w:rPr>
                                  <w:rFonts w:ascii="Times New Roman" w:hAnsi="Times New Roman"/>
                                  <w:b/>
                                  <w:bCs/>
                                  <w:sz w:val="32"/>
                                  <w:szCs w:val="32"/>
                                </w:rPr>
                              </w:pPr>
                              <w:r>
                                <w:rPr>
                                  <w:rFonts w:ascii="Times New Roman" w:hAnsi="Times New Roman"/>
                                  <w:b/>
                                  <w:bCs/>
                                  <w:sz w:val="32"/>
                                  <w:szCs w:val="32"/>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25"/>
                        <wps:cNvSpPr txBox="1"/>
                        <wps:spPr>
                          <a:xfrm>
                            <a:off x="676275" y="304800"/>
                            <a:ext cx="742950" cy="390525"/>
                          </a:xfrm>
                          <a:prstGeom prst="rect">
                            <a:avLst/>
                          </a:prstGeom>
                          <a:noFill/>
                          <a:ln w="6350">
                            <a:noFill/>
                          </a:ln>
                        </wps:spPr>
                        <wps:txbx>
                          <w:txbxContent>
                            <w:p w14:paraId="13B18549" w14:textId="77777777" w:rsidR="00713AFE" w:rsidRDefault="00713AFE" w:rsidP="00713AFE">
                              <w:pPr>
                                <w:rPr>
                                  <w:rFonts w:ascii="Times New Roman" w:hAnsi="Times New Roman"/>
                                  <w:b/>
                                  <w:bCs/>
                                  <w:sz w:val="32"/>
                                  <w:szCs w:val="32"/>
                                </w:rPr>
                              </w:pPr>
                              <w:r>
                                <w:rPr>
                                  <w:rFonts w:ascii="Times New Roman" w:hAnsi="Times New Roman"/>
                                  <w:b/>
                                  <w:bCs/>
                                  <w:sz w:val="32"/>
                                  <w:szCs w:val="32"/>
                                </w:rPr>
                                <w:t>FoGa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26"/>
                        <wps:cNvSpPr txBox="1"/>
                        <wps:spPr>
                          <a:xfrm>
                            <a:off x="2419350" y="304800"/>
                            <a:ext cx="742950" cy="390525"/>
                          </a:xfrm>
                          <a:prstGeom prst="rect">
                            <a:avLst/>
                          </a:prstGeom>
                          <a:noFill/>
                          <a:ln w="6350">
                            <a:noFill/>
                          </a:ln>
                        </wps:spPr>
                        <wps:txbx>
                          <w:txbxContent>
                            <w:p w14:paraId="38B57378" w14:textId="77777777" w:rsidR="00713AFE" w:rsidRDefault="00713AFE" w:rsidP="00713AFE">
                              <w:pPr>
                                <w:rPr>
                                  <w:rFonts w:ascii="Times New Roman" w:hAnsi="Times New Roman"/>
                                  <w:b/>
                                  <w:bCs/>
                                  <w:sz w:val="32"/>
                                  <w:szCs w:val="32"/>
                                </w:rPr>
                              </w:pPr>
                              <w:r>
                                <w:rPr>
                                  <w:rFonts w:ascii="Times New Roman" w:hAnsi="Times New Roman"/>
                                  <w:b/>
                                  <w:bCs/>
                                  <w:sz w:val="32"/>
                                  <w:szCs w:val="32"/>
                                </w:rPr>
                                <w:t>SaPr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27"/>
                        <wps:cNvSpPr txBox="1"/>
                        <wps:spPr>
                          <a:xfrm>
                            <a:off x="1676400" y="2505075"/>
                            <a:ext cx="742950" cy="390525"/>
                          </a:xfrm>
                          <a:prstGeom prst="rect">
                            <a:avLst/>
                          </a:prstGeom>
                          <a:noFill/>
                          <a:ln w="6350">
                            <a:noFill/>
                          </a:ln>
                        </wps:spPr>
                        <wps:txbx>
                          <w:txbxContent>
                            <w:p w14:paraId="535CC3BD" w14:textId="77777777" w:rsidR="00713AFE" w:rsidRDefault="00713AFE" w:rsidP="00713AFE">
                              <w:pPr>
                                <w:rPr>
                                  <w:rFonts w:ascii="Times New Roman" w:hAnsi="Times New Roman"/>
                                  <w:b/>
                                  <w:bCs/>
                                  <w:sz w:val="32"/>
                                  <w:szCs w:val="32"/>
                                </w:rPr>
                              </w:pPr>
                              <w:r>
                                <w:rPr>
                                  <w:rFonts w:ascii="Times New Roman" w:hAnsi="Times New Roman"/>
                                  <w:b/>
                                  <w:bCs/>
                                  <w:sz w:val="32"/>
                                  <w:szCs w:val="32"/>
                                </w:rPr>
                                <w:t>SaBr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28"/>
                        <wps:cNvSpPr txBox="1"/>
                        <wps:spPr>
                          <a:xfrm>
                            <a:off x="1704975" y="590550"/>
                            <a:ext cx="495300" cy="409575"/>
                          </a:xfrm>
                          <a:prstGeom prst="rect">
                            <a:avLst/>
                          </a:prstGeom>
                          <a:noFill/>
                          <a:ln w="6350">
                            <a:noFill/>
                          </a:ln>
                        </wps:spPr>
                        <wps:txbx>
                          <w:txbxContent>
                            <w:p w14:paraId="00F367FD" w14:textId="77777777" w:rsidR="00713AFE" w:rsidRDefault="00713AFE" w:rsidP="00713AFE">
                              <w:pPr>
                                <w:rPr>
                                  <w:rFonts w:ascii="Times New Roman" w:hAnsi="Times New Roman"/>
                                  <w:b/>
                                  <w:bCs/>
                                  <w:sz w:val="32"/>
                                  <w:szCs w:val="32"/>
                                </w:rPr>
                              </w:pPr>
                              <w:r>
                                <w:rPr>
                                  <w:rFonts w:ascii="Times New Roman" w:hAnsi="Times New Roman"/>
                                  <w:b/>
                                  <w:bCs/>
                                  <w:sz w:val="32"/>
                                  <w:szCs w:val="32"/>
                                </w:rPr>
                                <w:t>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0D5FA" id="Group 29" o:spid="_x0000_s1038" style="position:absolute;left:0;text-align:left;margin-left:74.8pt;margin-top:2.25pt;width:291.35pt;height:220.5pt;z-index:251666432;mso-width-relative:margin;mso-height-relative:margin" coordsize="39183,3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">
                <v:oval id="Oval 30" o:spid="_x0000_s1039" style="position:absolute;left:16764;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" filled="f" strokecolor="black [3213]" strokeweight="2.25pt"/>
                <v:oval id="Oval 31" o:spid="_x0000_s1040" style="position:absolute;top:666;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" filled="f" strokecolor="black [3213]" strokeweight="2.25pt"/>
                <v:oval id="Oval 32" o:spid="_x0000_s1041" style="position:absolute;left:9144;top:11049;width:2241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" filled="f" strokecolor="black [3213]" strokeweight="2.25pt"/>
                <v:shape id="Text Box 19" o:spid="_x0000_s1042" type="#_x0000_t202" style="position:absolute;left:18097;top:11811;width:3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0BDCFB4" w14:textId="77777777" w:rsidR="00713AFE" w:rsidRDefault="00713AFE" w:rsidP="00713AFE">
                        <w:pPr>
                          <w:rPr>
                            <w:rFonts w:ascii="Times New Roman" w:hAnsi="Times New Roman"/>
                            <w:b/>
                            <w:bCs/>
                            <w:color w:val="FF0000"/>
                            <w:sz w:val="32"/>
                            <w:szCs w:val="32"/>
                          </w:rPr>
                        </w:pPr>
                        <w:r>
                          <w:rPr>
                            <w:rFonts w:ascii="Times New Roman" w:hAnsi="Times New Roman"/>
                            <w:b/>
                            <w:bCs/>
                            <w:color w:val="FF0000"/>
                            <w:sz w:val="32"/>
                            <w:szCs w:val="32"/>
                          </w:rPr>
                          <w:t>9</w:t>
                        </w:r>
                      </w:p>
                    </w:txbxContent>
                  </v:textbox>
                </v:shape>
                <v:shape id="Text Box 20" o:spid="_x0000_s1043" type="#_x0000_t202" style="position:absolute;left:7429;top:8858;width:523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D51ADCB" w14:textId="77777777" w:rsidR="00713AFE" w:rsidRDefault="00713AFE" w:rsidP="00713AFE">
                        <w:pPr>
                          <w:rPr>
                            <w:rFonts w:ascii="Times New Roman" w:hAnsi="Times New Roman"/>
                            <w:b/>
                            <w:bCs/>
                            <w:sz w:val="32"/>
                            <w:szCs w:val="32"/>
                          </w:rPr>
                        </w:pPr>
                        <w:r>
                          <w:rPr>
                            <w:rFonts w:ascii="Times New Roman" w:hAnsi="Times New Roman"/>
                            <w:b/>
                            <w:bCs/>
                            <w:sz w:val="32"/>
                            <w:szCs w:val="32"/>
                          </w:rPr>
                          <w:t>40</w:t>
                        </w:r>
                      </w:p>
                    </w:txbxContent>
                  </v:textbox>
                </v:shape>
                <v:shape id="Text Box 21" o:spid="_x0000_s1044" type="#_x0000_t202" style="position:absolute;left:27336;top:9239;width:5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F851DAE" w14:textId="77777777" w:rsidR="00713AFE" w:rsidRDefault="00713AFE" w:rsidP="00713AFE">
                        <w:pPr>
                          <w:rPr>
                            <w:rFonts w:ascii="Times New Roman" w:hAnsi="Times New Roman"/>
                            <w:b/>
                            <w:bCs/>
                            <w:sz w:val="32"/>
                            <w:szCs w:val="32"/>
                          </w:rPr>
                        </w:pPr>
                        <w:r>
                          <w:rPr>
                            <w:rFonts w:ascii="Times New Roman" w:hAnsi="Times New Roman"/>
                            <w:b/>
                            <w:bCs/>
                            <w:sz w:val="32"/>
                            <w:szCs w:val="32"/>
                          </w:rPr>
                          <w:t>29</w:t>
                        </w:r>
                      </w:p>
                    </w:txbxContent>
                  </v:textbox>
                </v:shape>
                <v:shape id="Text Box 22" o:spid="_x0000_s1045" type="#_x0000_t202" style="position:absolute;left:17811;top:20955;width:56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762E5AD6" w14:textId="77777777" w:rsidR="00713AFE" w:rsidRDefault="00713AFE" w:rsidP="00713AFE">
                        <w:pPr>
                          <w:rPr>
                            <w:rFonts w:ascii="Times New Roman" w:hAnsi="Times New Roman"/>
                            <w:b/>
                            <w:bCs/>
                            <w:sz w:val="32"/>
                            <w:szCs w:val="32"/>
                          </w:rPr>
                        </w:pPr>
                        <w:r>
                          <w:rPr>
                            <w:rFonts w:ascii="Times New Roman" w:hAnsi="Times New Roman"/>
                            <w:b/>
                            <w:bCs/>
                            <w:sz w:val="32"/>
                            <w:szCs w:val="32"/>
                          </w:rPr>
                          <w:t>47</w:t>
                        </w:r>
                      </w:p>
                    </w:txbxContent>
                  </v:textbox>
                </v:shape>
                <v:shape id="Text Box 23" o:spid="_x0000_s1046" type="#_x0000_t202" style="position:absolute;left:12192;top:15811;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FD97B88" w14:textId="77777777" w:rsidR="00713AFE" w:rsidRDefault="00713AFE" w:rsidP="00713AFE">
                        <w:pPr>
                          <w:rPr>
                            <w:rFonts w:ascii="Times New Roman" w:hAnsi="Times New Roman"/>
                            <w:b/>
                            <w:bCs/>
                            <w:sz w:val="32"/>
                            <w:szCs w:val="32"/>
                          </w:rPr>
                        </w:pPr>
                        <w:r>
                          <w:rPr>
                            <w:rFonts w:ascii="Times New Roman" w:hAnsi="Times New Roman"/>
                            <w:b/>
                            <w:bCs/>
                            <w:sz w:val="32"/>
                            <w:szCs w:val="32"/>
                          </w:rPr>
                          <w:t>16</w:t>
                        </w:r>
                      </w:p>
                    </w:txbxContent>
                  </v:textbox>
                </v:shape>
                <v:shape id="Text Box 24" o:spid="_x0000_s1047" type="#_x0000_t202" style="position:absolute;left:24003;top:15144;width:495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6B644597" w14:textId="77777777" w:rsidR="00713AFE" w:rsidRDefault="00713AFE" w:rsidP="00713AFE">
                        <w:pPr>
                          <w:rPr>
                            <w:rFonts w:ascii="Times New Roman" w:hAnsi="Times New Roman"/>
                            <w:b/>
                            <w:bCs/>
                            <w:sz w:val="32"/>
                            <w:szCs w:val="32"/>
                          </w:rPr>
                        </w:pPr>
                        <w:r>
                          <w:rPr>
                            <w:rFonts w:ascii="Times New Roman" w:hAnsi="Times New Roman"/>
                            <w:b/>
                            <w:bCs/>
                            <w:sz w:val="32"/>
                            <w:szCs w:val="32"/>
                          </w:rPr>
                          <w:t>13</w:t>
                        </w:r>
                      </w:p>
                    </w:txbxContent>
                  </v:textbox>
                </v:shape>
                <v:shape id="Text Box 25" o:spid="_x0000_s1048" type="#_x0000_t202" style="position:absolute;left:6762;top:3048;width:7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3B18549" w14:textId="77777777" w:rsidR="00713AFE" w:rsidRDefault="00713AFE" w:rsidP="00713AFE">
                        <w:pPr>
                          <w:rPr>
                            <w:rFonts w:ascii="Times New Roman" w:hAnsi="Times New Roman"/>
                            <w:b/>
                            <w:bCs/>
                            <w:sz w:val="32"/>
                            <w:szCs w:val="32"/>
                          </w:rPr>
                        </w:pPr>
                        <w:r>
                          <w:rPr>
                            <w:rFonts w:ascii="Times New Roman" w:hAnsi="Times New Roman"/>
                            <w:b/>
                            <w:bCs/>
                            <w:sz w:val="32"/>
                            <w:szCs w:val="32"/>
                          </w:rPr>
                          <w:t>FoGa</w:t>
                        </w:r>
                      </w:p>
                    </w:txbxContent>
                  </v:textbox>
                </v:shape>
                <v:shape id="Text Box 26" o:spid="_x0000_s1049" type="#_x0000_t202" style="position:absolute;left:24193;top:3048;width:7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38B57378" w14:textId="77777777" w:rsidR="00713AFE" w:rsidRDefault="00713AFE" w:rsidP="00713AFE">
                        <w:pPr>
                          <w:rPr>
                            <w:rFonts w:ascii="Times New Roman" w:hAnsi="Times New Roman"/>
                            <w:b/>
                            <w:bCs/>
                            <w:sz w:val="32"/>
                            <w:szCs w:val="32"/>
                          </w:rPr>
                        </w:pPr>
                        <w:r>
                          <w:rPr>
                            <w:rFonts w:ascii="Times New Roman" w:hAnsi="Times New Roman"/>
                            <w:b/>
                            <w:bCs/>
                            <w:sz w:val="32"/>
                            <w:szCs w:val="32"/>
                          </w:rPr>
                          <w:t>SaPr</w:t>
                        </w:r>
                      </w:p>
                    </w:txbxContent>
                  </v:textbox>
                </v:shape>
                <v:shape id="Text Box 27" o:spid="_x0000_s1050" type="#_x0000_t202" style="position:absolute;left:16764;top:25050;width:742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35CC3BD" w14:textId="77777777" w:rsidR="00713AFE" w:rsidRDefault="00713AFE" w:rsidP="00713AFE">
                        <w:pPr>
                          <w:rPr>
                            <w:rFonts w:ascii="Times New Roman" w:hAnsi="Times New Roman"/>
                            <w:b/>
                            <w:bCs/>
                            <w:sz w:val="32"/>
                            <w:szCs w:val="32"/>
                          </w:rPr>
                        </w:pPr>
                        <w:r>
                          <w:rPr>
                            <w:rFonts w:ascii="Times New Roman" w:hAnsi="Times New Roman"/>
                            <w:b/>
                            <w:bCs/>
                            <w:sz w:val="32"/>
                            <w:szCs w:val="32"/>
                          </w:rPr>
                          <w:t>SaBr</w:t>
                        </w:r>
                      </w:p>
                    </w:txbxContent>
                  </v:textbox>
                </v:shape>
                <v:shape id="Text Box 28" o:spid="_x0000_s1051" type="#_x0000_t202" style="position:absolute;left:17049;top:5905;width:495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00F367FD" w14:textId="77777777" w:rsidR="00713AFE" w:rsidRDefault="00713AFE" w:rsidP="00713AFE">
                        <w:pPr>
                          <w:rPr>
                            <w:rFonts w:ascii="Times New Roman" w:hAnsi="Times New Roman"/>
                            <w:b/>
                            <w:bCs/>
                            <w:sz w:val="32"/>
                            <w:szCs w:val="32"/>
                          </w:rPr>
                        </w:pPr>
                        <w:r>
                          <w:rPr>
                            <w:rFonts w:ascii="Times New Roman" w:hAnsi="Times New Roman"/>
                            <w:b/>
                            <w:bCs/>
                            <w:sz w:val="32"/>
                            <w:szCs w:val="32"/>
                          </w:rPr>
                          <w:t>15</w:t>
                        </w:r>
                      </w:p>
                    </w:txbxContent>
                  </v:textbox>
                </v:shape>
              </v:group>
            </w:pict>
          </mc:Fallback>
        </mc:AlternateContent>
      </w:r>
    </w:p>
    <w:p w14:paraId="2FC756B0" w14:textId="501F32A3" w:rsidR="00713AFE" w:rsidRPr="00DE139E" w:rsidRDefault="00713AFE" w:rsidP="00DF776F">
      <w:pPr>
        <w:pStyle w:val="Body"/>
        <w:spacing w:after="0"/>
        <w:rPr>
          <w:rFonts w:ascii="Arial" w:hAnsi="Arial" w:cs="Arial"/>
        </w:rPr>
      </w:pPr>
    </w:p>
    <w:p w14:paraId="4CFF9846" w14:textId="038E0A39" w:rsidR="00713AFE" w:rsidRPr="00DE139E" w:rsidRDefault="00713AFE" w:rsidP="00DF776F">
      <w:pPr>
        <w:pStyle w:val="Body"/>
        <w:spacing w:after="0"/>
        <w:rPr>
          <w:rFonts w:ascii="Arial" w:hAnsi="Arial" w:cs="Arial"/>
        </w:rPr>
      </w:pPr>
    </w:p>
    <w:p w14:paraId="07BC5D14" w14:textId="176530F1" w:rsidR="00713AFE" w:rsidRPr="00DE139E" w:rsidRDefault="00713AFE" w:rsidP="00DF776F">
      <w:pPr>
        <w:pStyle w:val="Body"/>
        <w:spacing w:after="0"/>
        <w:rPr>
          <w:rFonts w:ascii="Arial" w:hAnsi="Arial" w:cs="Arial"/>
        </w:rPr>
      </w:pPr>
    </w:p>
    <w:p w14:paraId="20134B85" w14:textId="25EA9C7D" w:rsidR="00713AFE" w:rsidRPr="00DE139E" w:rsidRDefault="00713AFE" w:rsidP="00DF776F">
      <w:pPr>
        <w:pStyle w:val="Body"/>
        <w:spacing w:after="0"/>
        <w:rPr>
          <w:rFonts w:ascii="Arial" w:hAnsi="Arial" w:cs="Arial"/>
        </w:rPr>
      </w:pPr>
    </w:p>
    <w:p w14:paraId="34821BB6" w14:textId="1B4B63D8" w:rsidR="00713AFE" w:rsidRPr="00DE139E" w:rsidRDefault="00713AFE" w:rsidP="00DF776F">
      <w:pPr>
        <w:pStyle w:val="Body"/>
        <w:spacing w:after="0"/>
        <w:rPr>
          <w:rFonts w:ascii="Arial" w:hAnsi="Arial" w:cs="Arial"/>
        </w:rPr>
      </w:pPr>
    </w:p>
    <w:p w14:paraId="364212FC" w14:textId="088F6553" w:rsidR="00713AFE" w:rsidRPr="00DE139E" w:rsidRDefault="00713AFE" w:rsidP="00DF776F">
      <w:pPr>
        <w:pStyle w:val="Body"/>
        <w:spacing w:after="0"/>
        <w:rPr>
          <w:rFonts w:ascii="Arial" w:hAnsi="Arial" w:cs="Arial"/>
        </w:rPr>
      </w:pPr>
    </w:p>
    <w:p w14:paraId="002EE8CA" w14:textId="3ABEBCA6" w:rsidR="00713AFE" w:rsidRPr="00DE139E" w:rsidRDefault="00713AFE" w:rsidP="00DF776F">
      <w:pPr>
        <w:pStyle w:val="Body"/>
        <w:spacing w:after="0"/>
        <w:rPr>
          <w:rFonts w:ascii="Arial" w:hAnsi="Arial" w:cs="Arial"/>
        </w:rPr>
      </w:pPr>
    </w:p>
    <w:p w14:paraId="4257FEBA" w14:textId="474BD8ED" w:rsidR="00713AFE" w:rsidRPr="00DE139E" w:rsidRDefault="00713AFE" w:rsidP="00DF776F">
      <w:pPr>
        <w:pStyle w:val="Body"/>
        <w:spacing w:after="0"/>
        <w:rPr>
          <w:rFonts w:ascii="Arial" w:hAnsi="Arial" w:cs="Arial"/>
        </w:rPr>
      </w:pPr>
    </w:p>
    <w:p w14:paraId="43CDD4E3" w14:textId="176EDC9A" w:rsidR="00713AFE" w:rsidRPr="00DE139E" w:rsidRDefault="00713AFE" w:rsidP="00DF776F">
      <w:pPr>
        <w:pStyle w:val="Body"/>
        <w:spacing w:after="0"/>
        <w:rPr>
          <w:rFonts w:ascii="Arial" w:hAnsi="Arial" w:cs="Arial"/>
        </w:rPr>
      </w:pPr>
    </w:p>
    <w:p w14:paraId="1311D12C" w14:textId="355699A7" w:rsidR="00713AFE" w:rsidRPr="00DE139E" w:rsidRDefault="00713AFE" w:rsidP="00DF776F">
      <w:pPr>
        <w:pStyle w:val="Body"/>
        <w:spacing w:after="0"/>
        <w:rPr>
          <w:rFonts w:ascii="Arial" w:hAnsi="Arial" w:cs="Arial"/>
        </w:rPr>
      </w:pPr>
    </w:p>
    <w:p w14:paraId="5651694B" w14:textId="1F940AC8" w:rsidR="00713AFE" w:rsidRPr="00DE139E" w:rsidRDefault="00713AFE" w:rsidP="00DF776F">
      <w:pPr>
        <w:pStyle w:val="Body"/>
        <w:spacing w:after="0"/>
        <w:rPr>
          <w:rFonts w:ascii="Arial" w:hAnsi="Arial" w:cs="Arial"/>
        </w:rPr>
      </w:pPr>
    </w:p>
    <w:p w14:paraId="0D6E4D03" w14:textId="793965B0" w:rsidR="00713AFE" w:rsidRPr="00DE139E" w:rsidRDefault="00713AFE" w:rsidP="00DF776F">
      <w:pPr>
        <w:pStyle w:val="Body"/>
        <w:spacing w:after="0"/>
        <w:rPr>
          <w:rFonts w:ascii="Arial" w:hAnsi="Arial" w:cs="Arial"/>
        </w:rPr>
      </w:pPr>
    </w:p>
    <w:p w14:paraId="29FF0082" w14:textId="058AEA6C" w:rsidR="00713AFE" w:rsidRPr="00DE139E" w:rsidRDefault="00713AFE" w:rsidP="00DF776F">
      <w:pPr>
        <w:pStyle w:val="Body"/>
        <w:spacing w:after="0"/>
        <w:rPr>
          <w:rFonts w:ascii="Arial" w:hAnsi="Arial" w:cs="Arial"/>
        </w:rPr>
      </w:pPr>
    </w:p>
    <w:p w14:paraId="3D4FDBDE" w14:textId="3C038EF2" w:rsidR="00713AFE" w:rsidRPr="00DE139E" w:rsidRDefault="00713AFE" w:rsidP="00DF776F">
      <w:pPr>
        <w:pStyle w:val="Body"/>
        <w:spacing w:after="0"/>
        <w:rPr>
          <w:rFonts w:ascii="Arial" w:hAnsi="Arial" w:cs="Arial"/>
        </w:rPr>
      </w:pPr>
    </w:p>
    <w:p w14:paraId="6F8FA8D0" w14:textId="0C20EB5A" w:rsidR="00713AFE" w:rsidRPr="00DE139E" w:rsidRDefault="00713AFE" w:rsidP="00DF776F">
      <w:pPr>
        <w:pStyle w:val="Body"/>
        <w:spacing w:after="0"/>
        <w:rPr>
          <w:rFonts w:ascii="Arial" w:hAnsi="Arial" w:cs="Arial"/>
        </w:rPr>
      </w:pPr>
    </w:p>
    <w:p w14:paraId="65F184D4" w14:textId="77697032" w:rsidR="00713AFE" w:rsidRPr="00DE139E" w:rsidRDefault="00713AFE" w:rsidP="00DF776F">
      <w:pPr>
        <w:pStyle w:val="Body"/>
        <w:spacing w:after="0"/>
        <w:rPr>
          <w:rFonts w:ascii="Arial" w:hAnsi="Arial" w:cs="Arial"/>
        </w:rPr>
      </w:pPr>
    </w:p>
    <w:p w14:paraId="23022946" w14:textId="2D57CE80" w:rsidR="00713AFE" w:rsidRPr="00DE139E" w:rsidRDefault="00713AFE" w:rsidP="00DF776F">
      <w:pPr>
        <w:pStyle w:val="Body"/>
        <w:spacing w:after="0"/>
        <w:rPr>
          <w:rFonts w:ascii="Arial" w:hAnsi="Arial" w:cs="Arial"/>
        </w:rPr>
      </w:pPr>
    </w:p>
    <w:p w14:paraId="1C99E04A" w14:textId="52CEF2C2" w:rsidR="00713AFE" w:rsidRPr="00DE139E" w:rsidRDefault="00713AFE" w:rsidP="00DF776F">
      <w:pPr>
        <w:pStyle w:val="Body"/>
        <w:spacing w:after="0"/>
        <w:rPr>
          <w:rFonts w:ascii="Arial" w:hAnsi="Arial" w:cs="Arial"/>
        </w:rPr>
      </w:pPr>
    </w:p>
    <w:p w14:paraId="6843D38B" w14:textId="0B3DB408" w:rsidR="00713AFE" w:rsidRPr="00DE139E" w:rsidRDefault="00713AFE" w:rsidP="00DF776F">
      <w:pPr>
        <w:pStyle w:val="Body"/>
        <w:spacing w:after="0"/>
        <w:rPr>
          <w:rFonts w:ascii="Arial" w:hAnsi="Arial" w:cs="Arial"/>
        </w:rPr>
      </w:pPr>
    </w:p>
    <w:p w14:paraId="59303AB9" w14:textId="5EF30B88" w:rsidR="00713AFE" w:rsidRPr="00DE139E" w:rsidRDefault="00713AFE" w:rsidP="00DF776F">
      <w:pPr>
        <w:pStyle w:val="Body"/>
        <w:spacing w:after="0"/>
        <w:rPr>
          <w:rFonts w:ascii="Arial" w:hAnsi="Arial" w:cs="Arial"/>
        </w:rPr>
      </w:pPr>
    </w:p>
    <w:p w14:paraId="2D0E5885" w14:textId="4E8C7ED6" w:rsidR="00713AFE" w:rsidRPr="00DE139E" w:rsidRDefault="00713AFE" w:rsidP="00DF776F">
      <w:pPr>
        <w:pStyle w:val="Body"/>
        <w:spacing w:after="0"/>
        <w:rPr>
          <w:rFonts w:ascii="Arial" w:hAnsi="Arial" w:cs="Arial"/>
          <w:b/>
          <w:bCs/>
        </w:rPr>
      </w:pPr>
      <w:commentRangeStart w:id="192"/>
      <w:r w:rsidRPr="00DE139E">
        <w:rPr>
          <w:rFonts w:ascii="Arial" w:hAnsi="Arial" w:cs="Arial"/>
          <w:b/>
          <w:bCs/>
        </w:rPr>
        <w:lastRenderedPageBreak/>
        <w:t xml:space="preserve">Figure </w:t>
      </w:r>
      <w:r w:rsidR="00617C0E">
        <w:rPr>
          <w:rFonts w:ascii="Arial" w:hAnsi="Arial" w:cs="Arial"/>
          <w:b/>
          <w:bCs/>
        </w:rPr>
        <w:t>4</w:t>
      </w:r>
      <w:commentRangeEnd w:id="192"/>
      <w:r w:rsidR="009976A1" w:rsidRPr="00DE139E">
        <w:rPr>
          <w:rStyle w:val="CommentReference"/>
          <w:rFonts w:ascii="Arial" w:hAnsi="Arial" w:cs="Arial"/>
          <w:b/>
          <w:bCs/>
          <w:sz w:val="20"/>
          <w:szCs w:val="20"/>
        </w:rPr>
        <w:commentReference w:id="192"/>
      </w:r>
      <w:r w:rsidRPr="00DE139E">
        <w:rPr>
          <w:rFonts w:ascii="Arial" w:hAnsi="Arial" w:cs="Arial"/>
          <w:b/>
          <w:bCs/>
        </w:rPr>
        <w:t>. Venn diagram showing the number of shared species between the different habitat types. Gallery Forest =  FoGa; Burned Savanna= SaBr; and Unburned Savanna = SaPr</w:t>
      </w:r>
    </w:p>
    <w:p w14:paraId="0997B467" w14:textId="2323B2E5" w:rsidR="00713AFE" w:rsidRDefault="00713AFE" w:rsidP="00DF776F">
      <w:pPr>
        <w:pStyle w:val="Body"/>
        <w:spacing w:after="0"/>
        <w:rPr>
          <w:rFonts w:ascii="Arial" w:hAnsi="Arial" w:cs="Arial"/>
          <w:b/>
          <w:bCs/>
        </w:rPr>
      </w:pPr>
    </w:p>
    <w:p w14:paraId="2B92AFB8" w14:textId="620DABC2" w:rsidR="00890331" w:rsidRDefault="00890331" w:rsidP="00DF776F">
      <w:pPr>
        <w:pStyle w:val="Body"/>
        <w:spacing w:after="0"/>
        <w:rPr>
          <w:rFonts w:ascii="Arial" w:hAnsi="Arial" w:cs="Arial"/>
          <w:b/>
          <w:bCs/>
        </w:rPr>
      </w:pPr>
    </w:p>
    <w:p w14:paraId="41831F19" w14:textId="1A01D5DA" w:rsidR="00890331" w:rsidRDefault="00890331" w:rsidP="00DF776F">
      <w:pPr>
        <w:pStyle w:val="Body"/>
        <w:spacing w:after="0"/>
        <w:rPr>
          <w:rFonts w:ascii="Arial" w:hAnsi="Arial" w:cs="Arial"/>
          <w:b/>
          <w:bCs/>
        </w:rPr>
      </w:pPr>
    </w:p>
    <w:p w14:paraId="5375C0B8" w14:textId="1AFC52C8" w:rsidR="00890331" w:rsidRDefault="00890331" w:rsidP="00DF776F">
      <w:pPr>
        <w:pStyle w:val="Body"/>
        <w:spacing w:after="0"/>
        <w:rPr>
          <w:rFonts w:ascii="Arial" w:hAnsi="Arial" w:cs="Arial"/>
          <w:b/>
          <w:bCs/>
        </w:rPr>
      </w:pPr>
    </w:p>
    <w:p w14:paraId="5D0083D8" w14:textId="4F2A3BA9" w:rsidR="00890331" w:rsidRDefault="00890331" w:rsidP="00DF776F">
      <w:pPr>
        <w:pStyle w:val="Body"/>
        <w:spacing w:after="0"/>
        <w:rPr>
          <w:rFonts w:ascii="Arial" w:hAnsi="Arial" w:cs="Arial"/>
          <w:b/>
          <w:bCs/>
        </w:rPr>
      </w:pPr>
    </w:p>
    <w:p w14:paraId="223F9066" w14:textId="6C69882A" w:rsidR="00890331" w:rsidRDefault="00890331" w:rsidP="00DF776F">
      <w:pPr>
        <w:pStyle w:val="Body"/>
        <w:spacing w:after="0"/>
        <w:rPr>
          <w:rFonts w:ascii="Arial" w:hAnsi="Arial" w:cs="Arial"/>
          <w:b/>
          <w:bCs/>
        </w:rPr>
      </w:pPr>
    </w:p>
    <w:p w14:paraId="2799A321" w14:textId="3278CC45" w:rsidR="00890331" w:rsidRDefault="00890331" w:rsidP="00DF776F">
      <w:pPr>
        <w:pStyle w:val="Body"/>
        <w:spacing w:after="0"/>
        <w:rPr>
          <w:rFonts w:ascii="Arial" w:hAnsi="Arial" w:cs="Arial"/>
          <w:b/>
          <w:bCs/>
        </w:rPr>
      </w:pPr>
    </w:p>
    <w:p w14:paraId="5F41494F" w14:textId="440061B9" w:rsidR="00890331" w:rsidRDefault="00890331" w:rsidP="00DF776F">
      <w:pPr>
        <w:pStyle w:val="Body"/>
        <w:spacing w:after="0"/>
        <w:rPr>
          <w:rFonts w:ascii="Arial" w:hAnsi="Arial" w:cs="Arial"/>
          <w:b/>
          <w:bCs/>
        </w:rPr>
      </w:pPr>
    </w:p>
    <w:p w14:paraId="5DB1DB82" w14:textId="7D2AE31C" w:rsidR="00890331" w:rsidRDefault="00890331" w:rsidP="00DF776F">
      <w:pPr>
        <w:pStyle w:val="Body"/>
        <w:spacing w:after="0"/>
        <w:rPr>
          <w:rFonts w:ascii="Arial" w:hAnsi="Arial" w:cs="Arial"/>
          <w:b/>
          <w:bCs/>
        </w:rPr>
      </w:pPr>
    </w:p>
    <w:p w14:paraId="7157A912" w14:textId="0A6D9EC3" w:rsidR="00890331" w:rsidRDefault="00890331" w:rsidP="00DF776F">
      <w:pPr>
        <w:pStyle w:val="Body"/>
        <w:spacing w:after="0"/>
        <w:rPr>
          <w:rFonts w:ascii="Arial" w:hAnsi="Arial" w:cs="Arial"/>
          <w:b/>
          <w:bCs/>
        </w:rPr>
      </w:pPr>
    </w:p>
    <w:p w14:paraId="2A705A7C" w14:textId="77777777" w:rsidR="00890331" w:rsidRPr="00DE139E" w:rsidRDefault="00890331" w:rsidP="00DF776F">
      <w:pPr>
        <w:pStyle w:val="Body"/>
        <w:spacing w:after="0"/>
        <w:rPr>
          <w:rFonts w:ascii="Arial" w:hAnsi="Arial" w:cs="Arial"/>
          <w:b/>
          <w:bCs/>
        </w:rPr>
      </w:pPr>
    </w:p>
    <w:p w14:paraId="03F8A03B" w14:textId="63FC1B16" w:rsidR="00713AFE" w:rsidRPr="00DE139E" w:rsidRDefault="00713AFE" w:rsidP="00DF776F">
      <w:pPr>
        <w:pStyle w:val="Body"/>
        <w:spacing w:after="0"/>
        <w:rPr>
          <w:rFonts w:ascii="Arial" w:hAnsi="Arial" w:cs="Arial"/>
        </w:rPr>
      </w:pPr>
      <w:r w:rsidRPr="00DE139E">
        <w:rPr>
          <w:noProof/>
        </w:rPr>
        <w:drawing>
          <wp:anchor distT="0" distB="0" distL="114300" distR="114300" simplePos="0" relativeHeight="251667456" behindDoc="1" locked="0" layoutInCell="1" allowOverlap="1" wp14:anchorId="59A7F5E2" wp14:editId="0B3042CA">
            <wp:simplePos x="0" y="0"/>
            <wp:positionH relativeFrom="column">
              <wp:posOffset>2730</wp:posOffset>
            </wp:positionH>
            <wp:positionV relativeFrom="paragraph">
              <wp:posOffset>-2749</wp:posOffset>
            </wp:positionV>
            <wp:extent cx="5212080" cy="3446780"/>
            <wp:effectExtent l="0" t="0" r="7620" b="1270"/>
            <wp:wrapNone/>
            <wp:docPr id="28" name="Chart 28">
              <a:extLst xmlns:a="http://schemas.openxmlformats.org/drawingml/2006/main">
                <a:ext uri="{FF2B5EF4-FFF2-40B4-BE49-F238E27FC236}">
                  <a16:creationId xmlns:a16="http://schemas.microsoft.com/office/drawing/2014/main" id="{A4442549-558F-496C-A7CC-70419C5DA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4E625F9C" w14:textId="023BE032" w:rsidR="00713AFE" w:rsidRPr="00DE139E" w:rsidRDefault="00713AFE" w:rsidP="00DF776F">
      <w:pPr>
        <w:pStyle w:val="Body"/>
        <w:spacing w:after="0"/>
        <w:rPr>
          <w:rFonts w:ascii="Arial" w:hAnsi="Arial" w:cs="Arial"/>
        </w:rPr>
      </w:pPr>
    </w:p>
    <w:p w14:paraId="4E1487AC" w14:textId="48125FC4" w:rsidR="00713AFE" w:rsidRPr="00DE139E" w:rsidRDefault="00713AFE" w:rsidP="00DF776F">
      <w:pPr>
        <w:pStyle w:val="Body"/>
        <w:spacing w:after="0"/>
        <w:rPr>
          <w:rFonts w:ascii="Arial" w:hAnsi="Arial" w:cs="Arial"/>
        </w:rPr>
      </w:pPr>
    </w:p>
    <w:p w14:paraId="03F0B275" w14:textId="6DF33C32" w:rsidR="00713AFE" w:rsidRPr="00DE139E" w:rsidRDefault="00713AFE" w:rsidP="00DF776F">
      <w:pPr>
        <w:pStyle w:val="Body"/>
        <w:spacing w:after="0"/>
        <w:rPr>
          <w:rFonts w:ascii="Arial" w:hAnsi="Arial" w:cs="Arial"/>
        </w:rPr>
      </w:pPr>
    </w:p>
    <w:p w14:paraId="27594A38" w14:textId="06244196" w:rsidR="00713AFE" w:rsidRPr="00DE139E" w:rsidRDefault="00713AFE" w:rsidP="00DF776F">
      <w:pPr>
        <w:pStyle w:val="Body"/>
        <w:spacing w:after="0"/>
        <w:rPr>
          <w:rFonts w:ascii="Arial" w:hAnsi="Arial" w:cs="Arial"/>
        </w:rPr>
      </w:pPr>
    </w:p>
    <w:p w14:paraId="37F4CA85" w14:textId="26A1EDBB" w:rsidR="00713AFE" w:rsidRPr="00DE139E" w:rsidRDefault="00713AFE" w:rsidP="00DF776F">
      <w:pPr>
        <w:pStyle w:val="Body"/>
        <w:spacing w:after="0"/>
        <w:rPr>
          <w:rFonts w:ascii="Arial" w:hAnsi="Arial" w:cs="Arial"/>
        </w:rPr>
      </w:pPr>
    </w:p>
    <w:p w14:paraId="2D29F4CE" w14:textId="367F8FBD" w:rsidR="00713AFE" w:rsidRPr="00DE139E" w:rsidRDefault="00713AFE" w:rsidP="00DF776F">
      <w:pPr>
        <w:pStyle w:val="Body"/>
        <w:spacing w:after="0"/>
        <w:rPr>
          <w:rFonts w:ascii="Arial" w:hAnsi="Arial" w:cs="Arial"/>
        </w:rPr>
      </w:pPr>
    </w:p>
    <w:p w14:paraId="56BA1A67" w14:textId="5951FE99" w:rsidR="00713AFE" w:rsidRPr="00DE139E" w:rsidRDefault="00713AFE" w:rsidP="00DF776F">
      <w:pPr>
        <w:pStyle w:val="Body"/>
        <w:spacing w:after="0"/>
        <w:rPr>
          <w:rFonts w:ascii="Arial" w:hAnsi="Arial" w:cs="Arial"/>
        </w:rPr>
      </w:pPr>
    </w:p>
    <w:p w14:paraId="39A11391" w14:textId="33988E55" w:rsidR="00713AFE" w:rsidRPr="00DE139E" w:rsidRDefault="00713AFE" w:rsidP="00DF776F">
      <w:pPr>
        <w:pStyle w:val="Body"/>
        <w:spacing w:after="0"/>
        <w:rPr>
          <w:rFonts w:ascii="Arial" w:hAnsi="Arial" w:cs="Arial"/>
        </w:rPr>
      </w:pPr>
    </w:p>
    <w:p w14:paraId="7E992632" w14:textId="6E50DD74" w:rsidR="00713AFE" w:rsidRPr="00DE139E" w:rsidRDefault="00713AFE" w:rsidP="00DF776F">
      <w:pPr>
        <w:pStyle w:val="Body"/>
        <w:spacing w:after="0"/>
        <w:rPr>
          <w:rFonts w:ascii="Arial" w:hAnsi="Arial" w:cs="Arial"/>
        </w:rPr>
      </w:pPr>
    </w:p>
    <w:p w14:paraId="2F4CAB0B" w14:textId="24EA1684" w:rsidR="00713AFE" w:rsidRPr="00DE139E" w:rsidRDefault="00713AFE" w:rsidP="00DF776F">
      <w:pPr>
        <w:pStyle w:val="Body"/>
        <w:spacing w:after="0"/>
        <w:rPr>
          <w:rFonts w:ascii="Arial" w:hAnsi="Arial" w:cs="Arial"/>
        </w:rPr>
      </w:pPr>
    </w:p>
    <w:p w14:paraId="436E9DEB" w14:textId="6DAC8AB9" w:rsidR="00713AFE" w:rsidRPr="00DE139E" w:rsidRDefault="00713AFE" w:rsidP="00DF776F">
      <w:pPr>
        <w:pStyle w:val="Body"/>
        <w:spacing w:after="0"/>
        <w:rPr>
          <w:rFonts w:ascii="Arial" w:hAnsi="Arial" w:cs="Arial"/>
        </w:rPr>
      </w:pPr>
    </w:p>
    <w:p w14:paraId="0F52CF6D" w14:textId="69B6E8EF" w:rsidR="00713AFE" w:rsidRPr="00DE139E" w:rsidRDefault="00713AFE" w:rsidP="00DF776F">
      <w:pPr>
        <w:pStyle w:val="Body"/>
        <w:spacing w:after="0"/>
        <w:rPr>
          <w:rFonts w:ascii="Arial" w:hAnsi="Arial" w:cs="Arial"/>
        </w:rPr>
      </w:pPr>
    </w:p>
    <w:p w14:paraId="2913058C" w14:textId="7E1DBF78" w:rsidR="00713AFE" w:rsidRPr="00DE139E" w:rsidRDefault="00713AFE" w:rsidP="00DF776F">
      <w:pPr>
        <w:pStyle w:val="Body"/>
        <w:spacing w:after="0"/>
        <w:rPr>
          <w:rFonts w:ascii="Arial" w:hAnsi="Arial" w:cs="Arial"/>
        </w:rPr>
      </w:pPr>
    </w:p>
    <w:p w14:paraId="56476730" w14:textId="058240DF" w:rsidR="00713AFE" w:rsidRPr="00DE139E" w:rsidRDefault="00713AFE" w:rsidP="00DF776F">
      <w:pPr>
        <w:pStyle w:val="Body"/>
        <w:spacing w:after="0"/>
        <w:rPr>
          <w:rFonts w:ascii="Arial" w:hAnsi="Arial" w:cs="Arial"/>
        </w:rPr>
      </w:pPr>
    </w:p>
    <w:p w14:paraId="70FF4F46" w14:textId="45806FBC" w:rsidR="00713AFE" w:rsidRPr="00DE139E" w:rsidRDefault="00713AFE" w:rsidP="00DF776F">
      <w:pPr>
        <w:pStyle w:val="Body"/>
        <w:spacing w:after="0"/>
        <w:rPr>
          <w:rFonts w:ascii="Arial" w:hAnsi="Arial" w:cs="Arial"/>
        </w:rPr>
      </w:pPr>
    </w:p>
    <w:p w14:paraId="6B4B4D12" w14:textId="103633D7" w:rsidR="00713AFE" w:rsidRPr="00DE139E" w:rsidRDefault="00713AFE" w:rsidP="00DF776F">
      <w:pPr>
        <w:pStyle w:val="Body"/>
        <w:spacing w:after="0"/>
        <w:rPr>
          <w:rFonts w:ascii="Arial" w:hAnsi="Arial" w:cs="Arial"/>
        </w:rPr>
      </w:pPr>
    </w:p>
    <w:p w14:paraId="0A6F80E5" w14:textId="15433686" w:rsidR="00713AFE" w:rsidRPr="00DE139E" w:rsidRDefault="00713AFE" w:rsidP="00DF776F">
      <w:pPr>
        <w:pStyle w:val="Body"/>
        <w:spacing w:after="0"/>
        <w:rPr>
          <w:rFonts w:ascii="Arial" w:hAnsi="Arial" w:cs="Arial"/>
        </w:rPr>
      </w:pPr>
    </w:p>
    <w:p w14:paraId="4E8F7E0F" w14:textId="385B7108" w:rsidR="00713AFE" w:rsidRPr="00DE139E" w:rsidRDefault="00713AFE" w:rsidP="00DF776F">
      <w:pPr>
        <w:pStyle w:val="Body"/>
        <w:spacing w:after="0"/>
        <w:rPr>
          <w:rFonts w:ascii="Arial" w:hAnsi="Arial" w:cs="Arial"/>
        </w:rPr>
      </w:pPr>
    </w:p>
    <w:p w14:paraId="270C0B70" w14:textId="3D680640" w:rsidR="00713AFE" w:rsidRPr="00DE139E" w:rsidRDefault="00713AFE" w:rsidP="00DF776F">
      <w:pPr>
        <w:pStyle w:val="Body"/>
        <w:spacing w:after="0"/>
        <w:rPr>
          <w:rFonts w:ascii="Arial" w:hAnsi="Arial" w:cs="Arial"/>
        </w:rPr>
      </w:pPr>
    </w:p>
    <w:p w14:paraId="5AC4A130" w14:textId="7230564D" w:rsidR="00713AFE" w:rsidRPr="00DE139E" w:rsidRDefault="00713AFE" w:rsidP="00DF776F">
      <w:pPr>
        <w:pStyle w:val="Body"/>
        <w:spacing w:after="0"/>
        <w:rPr>
          <w:rFonts w:ascii="Arial" w:hAnsi="Arial" w:cs="Arial"/>
        </w:rPr>
      </w:pPr>
    </w:p>
    <w:p w14:paraId="436BB00C" w14:textId="6C8C2199" w:rsidR="00713AFE" w:rsidRPr="00DE139E" w:rsidRDefault="00713AFE" w:rsidP="00DF776F">
      <w:pPr>
        <w:pStyle w:val="Body"/>
        <w:spacing w:after="0"/>
        <w:rPr>
          <w:rFonts w:ascii="Arial" w:hAnsi="Arial" w:cs="Arial"/>
        </w:rPr>
      </w:pPr>
    </w:p>
    <w:p w14:paraId="56F1D295" w14:textId="77777777" w:rsidR="00713AFE" w:rsidRPr="00DE139E" w:rsidRDefault="00713AFE" w:rsidP="00DF776F">
      <w:pPr>
        <w:pStyle w:val="Body"/>
        <w:spacing w:after="0"/>
        <w:rPr>
          <w:rFonts w:ascii="Arial" w:hAnsi="Arial" w:cs="Arial"/>
        </w:rPr>
      </w:pPr>
    </w:p>
    <w:p w14:paraId="453B787B" w14:textId="77777777" w:rsidR="00713AFE" w:rsidRPr="00DE139E" w:rsidRDefault="00713AFE" w:rsidP="00DF776F">
      <w:pPr>
        <w:pStyle w:val="Body"/>
        <w:spacing w:after="0"/>
        <w:rPr>
          <w:rFonts w:ascii="Arial" w:hAnsi="Arial" w:cs="Arial"/>
        </w:rPr>
      </w:pPr>
    </w:p>
    <w:p w14:paraId="2B413CFA" w14:textId="318C5A57" w:rsidR="00713AFE" w:rsidRPr="00DE139E" w:rsidRDefault="00713AFE" w:rsidP="00DF776F">
      <w:pPr>
        <w:pStyle w:val="Body"/>
        <w:spacing w:after="0"/>
        <w:rPr>
          <w:rFonts w:ascii="Arial" w:hAnsi="Arial" w:cs="Arial"/>
          <w:b/>
          <w:bCs/>
        </w:rPr>
      </w:pPr>
      <w:r w:rsidRPr="00DE139E">
        <w:rPr>
          <w:rFonts w:ascii="Arial" w:hAnsi="Arial" w:cs="Arial"/>
          <w:b/>
          <w:bCs/>
        </w:rPr>
        <w:t xml:space="preserve">Figure </w:t>
      </w:r>
      <w:r w:rsidR="00617C0E">
        <w:rPr>
          <w:rFonts w:ascii="Arial" w:hAnsi="Arial" w:cs="Arial"/>
          <w:b/>
          <w:bCs/>
        </w:rPr>
        <w:t>5</w:t>
      </w:r>
      <w:r w:rsidRPr="00DE139E">
        <w:rPr>
          <w:rFonts w:ascii="Arial" w:hAnsi="Arial" w:cs="Arial"/>
          <w:b/>
          <w:bCs/>
        </w:rPr>
        <w:t xml:space="preserve">. Relative abundance of ant species in three habitats type. Chart with the same letter showed habitats without significant variation in ant abundance. </w:t>
      </w:r>
    </w:p>
    <w:p w14:paraId="6BB98222" w14:textId="0F3007D6" w:rsidR="00713AFE" w:rsidRDefault="00713AFE" w:rsidP="00DF776F">
      <w:pPr>
        <w:pStyle w:val="Body"/>
        <w:spacing w:after="0"/>
        <w:rPr>
          <w:rFonts w:ascii="Arial" w:hAnsi="Arial" w:cs="Arial"/>
          <w:b/>
          <w:bCs/>
        </w:rPr>
      </w:pPr>
      <w:r w:rsidRPr="00DE139E">
        <w:rPr>
          <w:rFonts w:ascii="Arial" w:hAnsi="Arial" w:cs="Arial"/>
          <w:b/>
          <w:bCs/>
        </w:rPr>
        <w:t>Gallery Forest = FoGa; Burned Savanna= SaBr; and Unburned Savanna = SaPr</w:t>
      </w:r>
    </w:p>
    <w:p w14:paraId="40A95444" w14:textId="629B88A0" w:rsidR="009F4C0C" w:rsidRDefault="009F4C0C" w:rsidP="00DF776F">
      <w:pPr>
        <w:pStyle w:val="Body"/>
        <w:spacing w:after="0"/>
        <w:rPr>
          <w:rFonts w:ascii="Arial" w:hAnsi="Arial" w:cs="Arial"/>
          <w:b/>
          <w:bCs/>
        </w:rPr>
      </w:pPr>
    </w:p>
    <w:p w14:paraId="03D5604F" w14:textId="77777777" w:rsidR="00890331" w:rsidRPr="00DE139E" w:rsidRDefault="00890331" w:rsidP="00DF776F">
      <w:pPr>
        <w:pStyle w:val="Body"/>
        <w:spacing w:after="0"/>
        <w:rPr>
          <w:rFonts w:ascii="Arial" w:hAnsi="Arial" w:cs="Arial"/>
          <w:b/>
          <w:bCs/>
        </w:rPr>
      </w:pPr>
    </w:p>
    <w:p w14:paraId="047B4E78" w14:textId="589DF3C5" w:rsidR="00713AFE" w:rsidRPr="00DE139E" w:rsidRDefault="001E5AD1" w:rsidP="00DF776F">
      <w:pPr>
        <w:pStyle w:val="Body"/>
        <w:spacing w:after="0"/>
        <w:rPr>
          <w:rFonts w:ascii="Arial" w:hAnsi="Arial" w:cs="Arial"/>
          <w:b/>
          <w:bCs/>
        </w:rPr>
      </w:pPr>
      <w:r w:rsidRPr="00DE139E">
        <w:rPr>
          <w:rFonts w:ascii="Arial" w:hAnsi="Arial" w:cs="Arial"/>
          <w:b/>
          <w:bCs/>
        </w:rPr>
        <w:t xml:space="preserve"> 3.2 Discussion</w:t>
      </w:r>
    </w:p>
    <w:p w14:paraId="3FE323F2" w14:textId="1BBAA385" w:rsidR="00713AFE" w:rsidRPr="00DE139E" w:rsidRDefault="00713AFE" w:rsidP="00DF776F">
      <w:pPr>
        <w:pStyle w:val="Body"/>
        <w:spacing w:after="0"/>
        <w:rPr>
          <w:rFonts w:ascii="Arial" w:hAnsi="Arial" w:cs="Arial"/>
        </w:rPr>
      </w:pPr>
    </w:p>
    <w:p w14:paraId="5F24EE7A" w14:textId="3931842C" w:rsidR="001E5AD1" w:rsidRPr="00DE139E" w:rsidRDefault="001E5AD1" w:rsidP="001E5AD1">
      <w:pPr>
        <w:pStyle w:val="Body"/>
        <w:rPr>
          <w:rFonts w:ascii="Arial" w:hAnsi="Arial" w:cs="Arial"/>
        </w:rPr>
      </w:pPr>
      <w:bookmarkStart w:id="193" w:name="_Hlk212827568"/>
      <w:bookmarkStart w:id="194" w:name="_Hlk212812069"/>
      <w:r w:rsidRPr="00DE139E">
        <w:rPr>
          <w:rFonts w:ascii="Arial" w:hAnsi="Arial" w:cs="Arial"/>
        </w:rPr>
        <w:t xml:space="preserve">Understanding how insect communities respond to fire exclusion is </w:t>
      </w:r>
      <w:commentRangeStart w:id="195"/>
      <w:r w:rsidRPr="00DE139E">
        <w:rPr>
          <w:rFonts w:ascii="Arial" w:hAnsi="Arial" w:cs="Arial"/>
        </w:rPr>
        <w:t>crucial</w:t>
      </w:r>
      <w:commentRangeEnd w:id="195"/>
      <w:r w:rsidR="00296FE7" w:rsidRPr="00DE139E">
        <w:rPr>
          <w:rStyle w:val="CommentReference"/>
          <w:rFonts w:ascii="Arial" w:hAnsi="Arial" w:cs="Arial"/>
          <w:sz w:val="20"/>
          <w:szCs w:val="20"/>
        </w:rPr>
        <w:commentReference w:id="195"/>
      </w:r>
      <w:r w:rsidRPr="00DE139E">
        <w:rPr>
          <w:rFonts w:ascii="Arial" w:hAnsi="Arial" w:cs="Arial"/>
        </w:rPr>
        <w:t xml:space="preserve"> for biodiversity conservation. </w:t>
      </w:r>
      <w:commentRangeStart w:id="196"/>
      <w:r w:rsidRPr="00DE139E">
        <w:rPr>
          <w:rFonts w:ascii="Arial" w:hAnsi="Arial" w:cs="Arial"/>
        </w:rPr>
        <w:t xml:space="preserve">Our study provides a baselines data across three different vegetation types. The evaluation of sampling efficiency using sampling coverage (more than 80%) and species accumulation curves revealed that overall, the effectiveness of our sampling is acceptable. </w:t>
      </w:r>
      <w:commentRangeEnd w:id="196"/>
      <w:r w:rsidR="000C51C7" w:rsidRPr="00DE139E">
        <w:rPr>
          <w:rStyle w:val="CommentReference"/>
          <w:rFonts w:ascii="Arial" w:hAnsi="Arial" w:cs="Arial"/>
          <w:sz w:val="20"/>
          <w:szCs w:val="20"/>
        </w:rPr>
        <w:commentReference w:id="196"/>
      </w:r>
      <w:r w:rsidRPr="00DE139E">
        <w:rPr>
          <w:rFonts w:ascii="Arial" w:hAnsi="Arial" w:cs="Arial"/>
        </w:rPr>
        <w:t>The different values of sampling coverage ranked from 51% to 93% for different habitat types</w:t>
      </w:r>
      <w:ins w:id="197" w:author="Maggie Clark" w:date="2025-11-04T11:39:00Z" w16du:dateUtc="2025-11-04T17:39:00Z">
        <w:r w:rsidR="000C51C7">
          <w:rPr>
            <w:rFonts w:ascii="Arial" w:hAnsi="Arial" w:cs="Arial"/>
          </w:rPr>
          <w:t xml:space="preserve">. </w:t>
        </w:r>
        <w:commentRangeStart w:id="198"/>
        <w:r w:rsidR="000C51C7">
          <w:rPr>
            <w:rFonts w:ascii="Arial" w:hAnsi="Arial" w:cs="Arial"/>
          </w:rPr>
          <w:t>This</w:t>
        </w:r>
      </w:ins>
      <w:r w:rsidRPr="00DE139E">
        <w:rPr>
          <w:rFonts w:ascii="Arial" w:hAnsi="Arial" w:cs="Arial"/>
        </w:rPr>
        <w:t xml:space="preserve"> suggest</w:t>
      </w:r>
      <w:ins w:id="199" w:author="Maggie Clark" w:date="2025-11-04T11:39:00Z" w16du:dateUtc="2025-11-04T17:39:00Z">
        <w:r w:rsidR="000C51C7">
          <w:rPr>
            <w:rFonts w:ascii="Arial" w:hAnsi="Arial" w:cs="Arial"/>
          </w:rPr>
          <w:t>s</w:t>
        </w:r>
      </w:ins>
      <w:r w:rsidRPr="00DE139E">
        <w:rPr>
          <w:rFonts w:ascii="Arial" w:hAnsi="Arial" w:cs="Arial"/>
        </w:rPr>
        <w:t xml:space="preserve"> </w:t>
      </w:r>
      <w:commentRangeEnd w:id="198"/>
      <w:r w:rsidR="009976A1" w:rsidRPr="00DE139E">
        <w:rPr>
          <w:rStyle w:val="CommentReference"/>
          <w:rFonts w:ascii="Arial" w:hAnsi="Arial" w:cs="Arial"/>
          <w:sz w:val="20"/>
          <w:szCs w:val="20"/>
        </w:rPr>
        <w:commentReference w:id="198"/>
      </w:r>
      <w:r w:rsidRPr="00DE139E">
        <w:rPr>
          <w:rFonts w:ascii="Arial" w:hAnsi="Arial" w:cs="Arial"/>
        </w:rPr>
        <w:t>that additional sampling is required for some habitat</w:t>
      </w:r>
      <w:ins w:id="200" w:author="Maggie Clark" w:date="2025-11-04T11:39:00Z" w16du:dateUtc="2025-11-04T17:39:00Z">
        <w:r w:rsidR="000C51C7">
          <w:rPr>
            <w:rFonts w:ascii="Arial" w:hAnsi="Arial" w:cs="Arial"/>
          </w:rPr>
          <w:t>s</w:t>
        </w:r>
      </w:ins>
      <w:r w:rsidRPr="00DE139E">
        <w:rPr>
          <w:rFonts w:ascii="Arial" w:hAnsi="Arial" w:cs="Arial"/>
        </w:rPr>
        <w:t xml:space="preserve"> l</w:t>
      </w:r>
      <w:r w:rsidR="003D5B51" w:rsidRPr="00DE139E">
        <w:rPr>
          <w:rFonts w:ascii="Arial" w:hAnsi="Arial" w:cs="Arial"/>
        </w:rPr>
        <w:t>ike</w:t>
      </w:r>
      <w:r w:rsidRPr="00DE139E">
        <w:rPr>
          <w:rFonts w:ascii="Arial" w:hAnsi="Arial" w:cs="Arial"/>
        </w:rPr>
        <w:t xml:space="preserve"> Gallery Forest (FoGa)</w:t>
      </w:r>
      <w:ins w:id="201" w:author="Maggie Clark" w:date="2025-11-04T11:39:00Z" w16du:dateUtc="2025-11-04T17:39:00Z">
        <w:r w:rsidR="000C51C7">
          <w:rPr>
            <w:rFonts w:ascii="Arial" w:hAnsi="Arial" w:cs="Arial"/>
          </w:rPr>
          <w:t>.</w:t>
        </w:r>
      </w:ins>
      <w:r w:rsidRPr="00DE139E">
        <w:rPr>
          <w:rFonts w:ascii="Arial" w:hAnsi="Arial" w:cs="Arial"/>
        </w:rPr>
        <w:t xml:space="preserve"> </w:t>
      </w:r>
      <w:del w:id="202" w:author="Maggie Clark" w:date="2025-11-04T11:41:00Z" w16du:dateUtc="2025-11-04T17:41:00Z">
        <w:r w:rsidRPr="00DE139E" w:rsidDel="000C51C7">
          <w:rPr>
            <w:rFonts w:ascii="Arial" w:hAnsi="Arial" w:cs="Arial"/>
          </w:rPr>
          <w:delText xml:space="preserve">and witnessing </w:delText>
        </w:r>
      </w:del>
      <w:ins w:id="203" w:author="Maggie Clark" w:date="2025-11-04T11:41:00Z" w16du:dateUtc="2025-11-04T17:41:00Z">
        <w:r w:rsidR="000C51C7">
          <w:rPr>
            <w:rFonts w:ascii="Arial" w:hAnsi="Arial" w:cs="Arial"/>
          </w:rPr>
          <w:t xml:space="preserve">We noticed </w:t>
        </w:r>
      </w:ins>
      <w:r w:rsidRPr="00DE139E">
        <w:rPr>
          <w:rFonts w:ascii="Arial" w:hAnsi="Arial" w:cs="Arial"/>
        </w:rPr>
        <w:t>that there is not a stable estimate of total richness.</w:t>
      </w:r>
      <w:commentRangeStart w:id="204"/>
      <w:r w:rsidRPr="00DE139E">
        <w:rPr>
          <w:rFonts w:ascii="Arial" w:hAnsi="Arial" w:cs="Arial"/>
        </w:rPr>
        <w:t xml:space="preserve"> </w:t>
      </w:r>
      <w:commentRangeEnd w:id="204"/>
      <w:r w:rsidR="000C51C7" w:rsidRPr="00DE139E">
        <w:rPr>
          <w:rStyle w:val="CommentReference"/>
          <w:rFonts w:ascii="Arial" w:hAnsi="Arial" w:cs="Arial"/>
          <w:sz w:val="20"/>
          <w:szCs w:val="20"/>
        </w:rPr>
        <w:commentReference w:id="204"/>
      </w:r>
      <w:r w:rsidRPr="00DE139E">
        <w:rPr>
          <w:rFonts w:ascii="Arial" w:hAnsi="Arial" w:cs="Arial"/>
        </w:rPr>
        <w:t>This conclusion corroborates the work</w:t>
      </w:r>
      <w:del w:id="205" w:author="Maggie Clark" w:date="2025-11-04T15:07:00Z" w16du:dateUtc="2025-11-04T21:07:00Z">
        <w:r w:rsidRPr="00DE139E" w:rsidDel="009976A1">
          <w:rPr>
            <w:rFonts w:ascii="Arial" w:hAnsi="Arial" w:cs="Arial"/>
          </w:rPr>
          <w:delText>s</w:delText>
        </w:r>
      </w:del>
      <w:r w:rsidRPr="00DE139E">
        <w:rPr>
          <w:rFonts w:ascii="Arial" w:hAnsi="Arial" w:cs="Arial"/>
        </w:rPr>
        <w:t xml:space="preserve"> of Kone et al. (2018), who have demonstrated that the increase of sample coverage across habitats does not imply all species were detected. This pattern was also observed in Gotelli et al. (2011) who supported that achieving complete invertebrate sampling is difficult, especially for ants, where new species are often discovered after decades of continuous collection. </w:t>
      </w:r>
    </w:p>
    <w:p w14:paraId="621FE767" w14:textId="1470E807" w:rsidR="00713AFE" w:rsidRPr="00DE139E" w:rsidRDefault="001E5AD1" w:rsidP="001E5AD1">
      <w:pPr>
        <w:pStyle w:val="Body"/>
        <w:spacing w:after="0"/>
        <w:rPr>
          <w:rFonts w:ascii="Arial" w:hAnsi="Arial" w:cs="Arial"/>
        </w:rPr>
      </w:pPr>
      <w:r w:rsidRPr="00DE139E">
        <w:rPr>
          <w:rFonts w:ascii="Arial" w:hAnsi="Arial" w:cs="Arial"/>
        </w:rPr>
        <w:t>The study showed a</w:t>
      </w:r>
      <w:r w:rsidR="00A34011" w:rsidRPr="00DE139E">
        <w:rPr>
          <w:rFonts w:ascii="Arial" w:hAnsi="Arial" w:cs="Arial"/>
        </w:rPr>
        <w:t xml:space="preserve"> taxonomic</w:t>
      </w:r>
      <w:r w:rsidRPr="00DE139E">
        <w:rPr>
          <w:rFonts w:ascii="Arial" w:hAnsi="Arial" w:cs="Arial"/>
        </w:rPr>
        <w:t xml:space="preserve"> rich ant community for three different vegetation types with 82 species yielded. These species belong to </w:t>
      </w:r>
      <w:del w:id="206" w:author="Maggie Clark" w:date="2025-11-04T11:44:00Z" w16du:dateUtc="2025-11-04T17:44:00Z">
        <w:r w:rsidRPr="00DE139E" w:rsidDel="000C51C7">
          <w:rPr>
            <w:rFonts w:ascii="Arial" w:hAnsi="Arial" w:cs="Arial"/>
          </w:rPr>
          <w:delText xml:space="preserve">belonging to </w:delText>
        </w:r>
      </w:del>
      <w:r w:rsidRPr="00DE139E">
        <w:rPr>
          <w:rFonts w:ascii="Arial" w:hAnsi="Arial" w:cs="Arial"/>
        </w:rPr>
        <w:t xml:space="preserve">32 genera and 7 subfamilies </w:t>
      </w:r>
      <w:commentRangeStart w:id="207"/>
      <w:r w:rsidRPr="00DE139E">
        <w:rPr>
          <w:rFonts w:ascii="Arial" w:hAnsi="Arial" w:cs="Arial"/>
        </w:rPr>
        <w:t xml:space="preserve">with the dominance </w:t>
      </w:r>
      <w:commentRangeEnd w:id="207"/>
      <w:r w:rsidR="00E72317" w:rsidRPr="00DE139E">
        <w:rPr>
          <w:rStyle w:val="CommentReference"/>
          <w:rFonts w:ascii="Arial" w:hAnsi="Arial" w:cs="Arial"/>
          <w:sz w:val="20"/>
          <w:szCs w:val="20"/>
        </w:rPr>
        <w:commentReference w:id="207"/>
      </w:r>
      <w:r w:rsidRPr="00DE139E">
        <w:rPr>
          <w:rFonts w:ascii="Arial" w:hAnsi="Arial" w:cs="Arial"/>
        </w:rPr>
        <w:t xml:space="preserve">of Myrmicinae (43 species), Formicinae (18 species) and Ponerinae (12 species). </w:t>
      </w:r>
      <w:ins w:id="208" w:author="Maggie Clark" w:date="2025-11-04T11:52:00Z" w16du:dateUtc="2025-11-04T17:52:00Z">
        <w:r w:rsidR="00E72317">
          <w:rPr>
            <w:rFonts w:ascii="Arial" w:hAnsi="Arial" w:cs="Arial"/>
          </w:rPr>
          <w:t>T</w:t>
        </w:r>
      </w:ins>
      <w:del w:id="209" w:author="Maggie Clark" w:date="2025-11-04T11:52:00Z" w16du:dateUtc="2025-11-04T17:52:00Z">
        <w:r w:rsidRPr="00DE139E" w:rsidDel="00E72317">
          <w:rPr>
            <w:rFonts w:ascii="Arial" w:hAnsi="Arial" w:cs="Arial"/>
          </w:rPr>
          <w:delText>Here t</w:delText>
        </w:r>
      </w:del>
      <w:r w:rsidRPr="00DE139E">
        <w:rPr>
          <w:rFonts w:ascii="Arial" w:hAnsi="Arial" w:cs="Arial"/>
        </w:rPr>
        <w:t xml:space="preserve">he number of species in Myrmicinae subfamily represents </w:t>
      </w:r>
      <w:del w:id="210" w:author="Maggie Clark" w:date="2025-11-04T15:08:00Z" w16du:dateUtc="2025-11-04T21:08:00Z">
        <w:r w:rsidRPr="00DE139E" w:rsidDel="009976A1">
          <w:rPr>
            <w:rFonts w:ascii="Arial" w:hAnsi="Arial" w:cs="Arial"/>
          </w:rPr>
          <w:delText>the half</w:delText>
        </w:r>
      </w:del>
      <w:ins w:id="211" w:author="Maggie Clark" w:date="2025-11-04T15:08:00Z" w16du:dateUtc="2025-11-04T21:08:00Z">
        <w:r w:rsidR="009976A1" w:rsidRPr="00DE139E">
          <w:rPr>
            <w:rFonts w:ascii="Arial" w:hAnsi="Arial" w:cs="Arial"/>
          </w:rPr>
          <w:t>half</w:t>
        </w:r>
      </w:ins>
      <w:r w:rsidRPr="00DE139E">
        <w:rPr>
          <w:rFonts w:ascii="Arial" w:hAnsi="Arial" w:cs="Arial"/>
        </w:rPr>
        <w:t xml:space="preserve"> of the species yielded in the whole study. This trend </w:t>
      </w:r>
      <w:del w:id="212" w:author="Maggie Clark" w:date="2025-11-04T15:08:00Z" w16du:dateUtc="2025-11-04T21:08:00Z">
        <w:r w:rsidRPr="00DE139E" w:rsidDel="003A4DAD">
          <w:rPr>
            <w:rFonts w:ascii="Arial" w:hAnsi="Arial" w:cs="Arial"/>
          </w:rPr>
          <w:delText xml:space="preserve">had </w:delText>
        </w:r>
      </w:del>
      <w:ins w:id="213" w:author="Maggie Clark" w:date="2025-11-04T15:08:00Z" w16du:dateUtc="2025-11-04T21:08:00Z">
        <w:r w:rsidR="003A4DAD" w:rsidRPr="00DE139E">
          <w:rPr>
            <w:rFonts w:ascii="Arial" w:hAnsi="Arial" w:cs="Arial"/>
          </w:rPr>
          <w:t>ha</w:t>
        </w:r>
        <w:r w:rsidR="003A4DAD">
          <w:rPr>
            <w:rFonts w:ascii="Arial" w:hAnsi="Arial" w:cs="Arial"/>
          </w:rPr>
          <w:t xml:space="preserve">s </w:t>
        </w:r>
        <w:r w:rsidR="003A4DAD" w:rsidRPr="00DE139E">
          <w:rPr>
            <w:rFonts w:ascii="Arial" w:hAnsi="Arial" w:cs="Arial"/>
          </w:rPr>
          <w:t>also</w:t>
        </w:r>
        <w:r w:rsidR="003A4DAD" w:rsidRPr="00DE139E">
          <w:rPr>
            <w:rFonts w:ascii="Arial" w:hAnsi="Arial" w:cs="Arial"/>
          </w:rPr>
          <w:t xml:space="preserve"> </w:t>
        </w:r>
      </w:ins>
      <w:r w:rsidRPr="00DE139E">
        <w:rPr>
          <w:rFonts w:ascii="Arial" w:hAnsi="Arial" w:cs="Arial"/>
        </w:rPr>
        <w:t xml:space="preserve">been </w:t>
      </w:r>
      <w:del w:id="214" w:author="Maggie Clark" w:date="2025-11-04T15:08:00Z" w16du:dateUtc="2025-11-04T21:08:00Z">
        <w:r w:rsidRPr="00DE139E" w:rsidDel="003A4DAD">
          <w:rPr>
            <w:rFonts w:ascii="Arial" w:hAnsi="Arial" w:cs="Arial"/>
          </w:rPr>
          <w:delText xml:space="preserve">also </w:delText>
        </w:r>
      </w:del>
      <w:r w:rsidRPr="00DE139E">
        <w:rPr>
          <w:rFonts w:ascii="Arial" w:hAnsi="Arial" w:cs="Arial"/>
        </w:rPr>
        <w:t xml:space="preserve">pointed out </w:t>
      </w:r>
      <w:r w:rsidR="003D5B51" w:rsidRPr="00DE139E">
        <w:rPr>
          <w:rFonts w:ascii="Arial" w:hAnsi="Arial" w:cs="Arial"/>
        </w:rPr>
        <w:t xml:space="preserve">by </w:t>
      </w:r>
      <w:r w:rsidR="00A34011" w:rsidRPr="00DE139E">
        <w:rPr>
          <w:rFonts w:ascii="Arial" w:hAnsi="Arial" w:cs="Arial"/>
        </w:rPr>
        <w:t xml:space="preserve">Hölldobler &amp; Wilson (1990) and </w:t>
      </w:r>
      <w:r w:rsidR="003D5B51" w:rsidRPr="00DE139E">
        <w:rPr>
          <w:rFonts w:ascii="Arial" w:hAnsi="Arial" w:cs="Arial"/>
        </w:rPr>
        <w:t>Bolton (1994)</w:t>
      </w:r>
      <w:ins w:id="215" w:author="Maggie Clark" w:date="2025-11-04T15:08:00Z" w16du:dateUtc="2025-11-04T21:08:00Z">
        <w:r w:rsidR="003A4DAD">
          <w:rPr>
            <w:rFonts w:ascii="Arial" w:hAnsi="Arial" w:cs="Arial"/>
          </w:rPr>
          <w:t>,</w:t>
        </w:r>
      </w:ins>
      <w:r w:rsidR="00A34011" w:rsidRPr="00DE139E">
        <w:rPr>
          <w:rFonts w:ascii="Arial" w:hAnsi="Arial" w:cs="Arial"/>
        </w:rPr>
        <w:t xml:space="preserve"> who supported that Myrmicinae are the most numerical dominant ant subfamily within the world of ant fauna</w:t>
      </w:r>
      <w:r w:rsidR="007A3896" w:rsidRPr="00DE139E">
        <w:rPr>
          <w:rFonts w:ascii="Arial" w:hAnsi="Arial" w:cs="Arial"/>
        </w:rPr>
        <w:t>. These authors ascribed the high dominance of Myrmicinae</w:t>
      </w:r>
      <w:r w:rsidR="00270032" w:rsidRPr="00DE139E">
        <w:rPr>
          <w:rFonts w:ascii="Arial" w:hAnsi="Arial" w:cs="Arial"/>
        </w:rPr>
        <w:t xml:space="preserve"> subfamily because many ant species in this group belonged to Generalized Myrmicinae. The </w:t>
      </w:r>
      <w:r w:rsidR="00270032" w:rsidRPr="00DE139E">
        <w:rPr>
          <w:rFonts w:ascii="Arial" w:hAnsi="Arial" w:cs="Arial"/>
        </w:rPr>
        <w:lastRenderedPageBreak/>
        <w:t>species of this functional group are less sensitive to environmental disturbances and highly competitive for resources (Ruiz et al., 2009).</w:t>
      </w:r>
      <w:commentRangeStart w:id="216"/>
      <w:r w:rsidR="00DD1A12" w:rsidRPr="00DE139E">
        <w:rPr>
          <w:rFonts w:ascii="Arial" w:hAnsi="Arial" w:cs="Arial"/>
        </w:rPr>
        <w:t xml:space="preserve"> </w:t>
      </w:r>
      <w:commentRangeEnd w:id="216"/>
      <w:r w:rsidR="00E72317" w:rsidRPr="00DE139E">
        <w:rPr>
          <w:rStyle w:val="CommentReference"/>
          <w:rFonts w:ascii="Arial" w:hAnsi="Arial" w:cs="Arial"/>
          <w:sz w:val="20"/>
          <w:szCs w:val="20"/>
        </w:rPr>
        <w:commentReference w:id="216"/>
      </w:r>
      <w:r w:rsidR="00DD1A12" w:rsidRPr="00DE139E">
        <w:rPr>
          <w:rFonts w:ascii="Arial" w:hAnsi="Arial" w:cs="Arial"/>
        </w:rPr>
        <w:t>Our finding</w:t>
      </w:r>
      <w:ins w:id="217" w:author="Maggie Clark" w:date="2025-11-04T11:55:00Z" w16du:dateUtc="2025-11-04T17:55:00Z">
        <w:r w:rsidR="00E72317">
          <w:rPr>
            <w:rFonts w:ascii="Arial" w:hAnsi="Arial" w:cs="Arial"/>
          </w:rPr>
          <w:t>s</w:t>
        </w:r>
      </w:ins>
      <w:r w:rsidR="00DD1A12" w:rsidRPr="00DE139E">
        <w:rPr>
          <w:rFonts w:ascii="Arial" w:hAnsi="Arial" w:cs="Arial"/>
        </w:rPr>
        <w:t xml:space="preserve"> also corroborates the work of Yeo et al. (2011) </w:t>
      </w:r>
      <w:r w:rsidR="0045230E" w:rsidRPr="00DE139E">
        <w:rPr>
          <w:rFonts w:ascii="Arial" w:hAnsi="Arial" w:cs="Arial"/>
        </w:rPr>
        <w:t xml:space="preserve">who reported Myrmicinae, Ponerinae and Formicinae as the three </w:t>
      </w:r>
      <w:commentRangeStart w:id="218"/>
      <w:r w:rsidR="0045230E" w:rsidRPr="00DE139E">
        <w:rPr>
          <w:rFonts w:ascii="Arial" w:hAnsi="Arial" w:cs="Arial"/>
        </w:rPr>
        <w:t xml:space="preserve">most important </w:t>
      </w:r>
      <w:commentRangeEnd w:id="218"/>
      <w:r w:rsidR="003A4DAD" w:rsidRPr="00DE139E">
        <w:rPr>
          <w:rStyle w:val="CommentReference"/>
          <w:rFonts w:ascii="Arial" w:hAnsi="Arial" w:cs="Arial"/>
          <w:sz w:val="20"/>
          <w:szCs w:val="20"/>
        </w:rPr>
        <w:commentReference w:id="218"/>
      </w:r>
      <w:r w:rsidR="0045230E" w:rsidRPr="00DE139E">
        <w:rPr>
          <w:rFonts w:ascii="Arial" w:hAnsi="Arial" w:cs="Arial"/>
        </w:rPr>
        <w:t>subfamilies in term</w:t>
      </w:r>
      <w:ins w:id="219" w:author="Maggie Clark" w:date="2025-11-04T11:55:00Z" w16du:dateUtc="2025-11-04T17:55:00Z">
        <w:r w:rsidR="00E72317">
          <w:rPr>
            <w:rFonts w:ascii="Arial" w:hAnsi="Arial" w:cs="Arial"/>
          </w:rPr>
          <w:t>s</w:t>
        </w:r>
      </w:ins>
      <w:r w:rsidR="0045230E" w:rsidRPr="00DE139E">
        <w:rPr>
          <w:rFonts w:ascii="Arial" w:hAnsi="Arial" w:cs="Arial"/>
        </w:rPr>
        <w:t xml:space="preserve"> of species richness</w:t>
      </w:r>
      <w:ins w:id="220" w:author="Maggie Clark" w:date="2025-11-04T11:55:00Z" w16du:dateUtc="2025-11-04T17:55:00Z">
        <w:r w:rsidR="00E72317">
          <w:rPr>
            <w:rFonts w:ascii="Arial" w:hAnsi="Arial" w:cs="Arial"/>
          </w:rPr>
          <w:t>.</w:t>
        </w:r>
      </w:ins>
      <w:del w:id="221" w:author="Maggie Clark" w:date="2025-11-04T11:55:00Z" w16du:dateUtc="2025-11-04T17:55:00Z">
        <w:r w:rsidR="0045230E" w:rsidRPr="00DE139E" w:rsidDel="00E72317">
          <w:rPr>
            <w:rFonts w:ascii="Arial" w:hAnsi="Arial" w:cs="Arial"/>
          </w:rPr>
          <w:delText xml:space="preserve"> and</w:delText>
        </w:r>
      </w:del>
      <w:ins w:id="222" w:author="Maggie Clark" w:date="2025-11-04T11:55:00Z" w16du:dateUtc="2025-11-04T17:55:00Z">
        <w:r w:rsidR="00E72317">
          <w:rPr>
            <w:rFonts w:ascii="Arial" w:hAnsi="Arial" w:cs="Arial"/>
          </w:rPr>
          <w:t xml:space="preserve"> </w:t>
        </w:r>
      </w:ins>
      <w:del w:id="223" w:author="Maggie Clark" w:date="2025-11-04T11:55:00Z" w16du:dateUtc="2025-11-04T17:55:00Z">
        <w:r w:rsidR="0045230E" w:rsidRPr="00DE139E" w:rsidDel="00E72317">
          <w:rPr>
            <w:rFonts w:ascii="Arial" w:hAnsi="Arial" w:cs="Arial"/>
          </w:rPr>
          <w:delText xml:space="preserve"> </w:delText>
        </w:r>
      </w:del>
      <w:ins w:id="224" w:author="Maggie Clark" w:date="2025-11-04T11:55:00Z" w16du:dateUtc="2025-11-04T17:55:00Z">
        <w:r w:rsidR="00E72317">
          <w:rPr>
            <w:rFonts w:ascii="Arial" w:hAnsi="Arial" w:cs="Arial"/>
          </w:rPr>
          <w:t>T</w:t>
        </w:r>
      </w:ins>
      <w:del w:id="225" w:author="Maggie Clark" w:date="2025-11-04T11:55:00Z" w16du:dateUtc="2025-11-04T17:55:00Z">
        <w:r w:rsidR="0045230E" w:rsidRPr="00DE139E" w:rsidDel="00E72317">
          <w:rPr>
            <w:rFonts w:ascii="Arial" w:hAnsi="Arial" w:cs="Arial"/>
          </w:rPr>
          <w:delText>t</w:delText>
        </w:r>
      </w:del>
      <w:r w:rsidR="0045230E" w:rsidRPr="00DE139E">
        <w:rPr>
          <w:rFonts w:ascii="Arial" w:hAnsi="Arial" w:cs="Arial"/>
        </w:rPr>
        <w:t>he genus Tetramorium</w:t>
      </w:r>
      <w:ins w:id="226" w:author="Maggie Clark" w:date="2025-11-04T11:58:00Z" w16du:dateUtc="2025-11-04T17:58:00Z">
        <w:r w:rsidR="00AD5531">
          <w:rPr>
            <w:rFonts w:ascii="Arial" w:hAnsi="Arial" w:cs="Arial"/>
          </w:rPr>
          <w:t>,</w:t>
        </w:r>
      </w:ins>
      <w:r w:rsidR="0045230E" w:rsidRPr="00DE139E">
        <w:rPr>
          <w:rFonts w:ascii="Arial" w:hAnsi="Arial" w:cs="Arial"/>
        </w:rPr>
        <w:t xml:space="preserve"> </w:t>
      </w:r>
      <w:del w:id="227" w:author="Maggie Clark" w:date="2025-11-04T11:58:00Z" w16du:dateUtc="2025-11-04T17:58:00Z">
        <w:r w:rsidR="0045230E" w:rsidRPr="00DE139E" w:rsidDel="00AD5531">
          <w:rPr>
            <w:rFonts w:ascii="Arial" w:hAnsi="Arial" w:cs="Arial"/>
          </w:rPr>
          <w:delText xml:space="preserve">with </w:delText>
        </w:r>
      </w:del>
      <w:ins w:id="228" w:author="Maggie Clark" w:date="2025-11-04T11:58:00Z" w16du:dateUtc="2025-11-04T17:58:00Z">
        <w:r w:rsidR="00AD5531">
          <w:rPr>
            <w:rFonts w:ascii="Arial" w:hAnsi="Arial" w:cs="Arial"/>
          </w:rPr>
          <w:t>using</w:t>
        </w:r>
        <w:r w:rsidR="00AD5531" w:rsidRPr="00DE139E">
          <w:rPr>
            <w:rFonts w:ascii="Arial" w:hAnsi="Arial" w:cs="Arial"/>
          </w:rPr>
          <w:t xml:space="preserve"> </w:t>
        </w:r>
      </w:ins>
      <w:r w:rsidR="0045230E" w:rsidRPr="00DE139E">
        <w:rPr>
          <w:rFonts w:ascii="Arial" w:hAnsi="Arial" w:cs="Arial"/>
        </w:rPr>
        <w:t xml:space="preserve">the Myrmicinae subfamily as </w:t>
      </w:r>
      <w:ins w:id="229" w:author="Maggie Clark" w:date="2025-11-04T11:57:00Z" w16du:dateUtc="2025-11-04T17:57:00Z">
        <w:r w:rsidR="00E72317">
          <w:rPr>
            <w:rFonts w:ascii="Arial" w:hAnsi="Arial" w:cs="Arial"/>
          </w:rPr>
          <w:t xml:space="preserve">a </w:t>
        </w:r>
      </w:ins>
      <w:r w:rsidR="0045230E" w:rsidRPr="00DE139E">
        <w:rPr>
          <w:rFonts w:ascii="Arial" w:hAnsi="Arial" w:cs="Arial"/>
        </w:rPr>
        <w:t>surrogate for indicating the decrease in species richness</w:t>
      </w:r>
      <w:ins w:id="230" w:author="Maggie Clark" w:date="2025-11-04T11:58:00Z" w16du:dateUtc="2025-11-04T17:58:00Z">
        <w:r w:rsidR="00AD5531">
          <w:rPr>
            <w:rFonts w:ascii="Arial" w:hAnsi="Arial" w:cs="Arial"/>
          </w:rPr>
          <w:t>,</w:t>
        </w:r>
      </w:ins>
      <w:r w:rsidR="0045230E" w:rsidRPr="00DE139E">
        <w:rPr>
          <w:rFonts w:ascii="Arial" w:hAnsi="Arial" w:cs="Arial"/>
        </w:rPr>
        <w:t xml:space="preserve"> </w:t>
      </w:r>
      <w:del w:id="231" w:author="Maggie Clark" w:date="2025-11-04T11:58:00Z" w16du:dateUtc="2025-11-04T17:58:00Z">
        <w:r w:rsidR="0045230E" w:rsidRPr="00DE139E" w:rsidDel="00AD5531">
          <w:rPr>
            <w:rFonts w:ascii="Arial" w:hAnsi="Arial" w:cs="Arial"/>
          </w:rPr>
          <w:delText xml:space="preserve">experimenting </w:delText>
        </w:r>
      </w:del>
      <w:ins w:id="232" w:author="Maggie Clark" w:date="2025-11-04T11:58:00Z" w16du:dateUtc="2025-11-04T17:58:00Z">
        <w:r w:rsidR="00AD5531">
          <w:rPr>
            <w:rFonts w:ascii="Arial" w:hAnsi="Arial" w:cs="Arial"/>
          </w:rPr>
          <w:t>test</w:t>
        </w:r>
        <w:r w:rsidR="00AD5531" w:rsidRPr="00DE139E">
          <w:rPr>
            <w:rFonts w:ascii="Arial" w:hAnsi="Arial" w:cs="Arial"/>
          </w:rPr>
          <w:t xml:space="preserve"> </w:t>
        </w:r>
      </w:ins>
      <w:r w:rsidR="0045230E" w:rsidRPr="00DE139E">
        <w:rPr>
          <w:rFonts w:ascii="Arial" w:hAnsi="Arial" w:cs="Arial"/>
        </w:rPr>
        <w:t>the impact of land uses types on ant communities in tropical forest margin in Oumé, Côte d’Ivoire.</w:t>
      </w:r>
    </w:p>
    <w:p w14:paraId="35D51386" w14:textId="5081B8F2" w:rsidR="0045230E" w:rsidRPr="00DE139E" w:rsidRDefault="0045230E" w:rsidP="001E5AD1">
      <w:pPr>
        <w:pStyle w:val="Body"/>
        <w:spacing w:after="0"/>
        <w:rPr>
          <w:rFonts w:ascii="Arial" w:hAnsi="Arial" w:cs="Arial"/>
        </w:rPr>
      </w:pPr>
    </w:p>
    <w:p w14:paraId="5F16133C" w14:textId="3A2A46A5" w:rsidR="00713AFE" w:rsidRDefault="0045230E" w:rsidP="00DF776F">
      <w:pPr>
        <w:pStyle w:val="Body"/>
        <w:spacing w:after="0"/>
        <w:rPr>
          <w:ins w:id="233" w:author="Maggie Clark" w:date="2025-11-04T12:09:00Z" w16du:dateUtc="2025-11-04T18:09:00Z"/>
          <w:rFonts w:ascii="Arial" w:hAnsi="Arial" w:cs="Arial"/>
        </w:rPr>
      </w:pPr>
      <w:r w:rsidRPr="00DE139E">
        <w:rPr>
          <w:rFonts w:ascii="Arial" w:hAnsi="Arial" w:cs="Arial"/>
        </w:rPr>
        <w:t>The comparison of three habitat types revealed a significant variation of ant</w:t>
      </w:r>
      <w:r w:rsidR="00A01A6A" w:rsidRPr="00DE139E">
        <w:rPr>
          <w:rFonts w:ascii="Arial" w:hAnsi="Arial" w:cs="Arial"/>
        </w:rPr>
        <w:t xml:space="preserve"> species richness. </w:t>
      </w:r>
      <w:r w:rsidR="000D33B7" w:rsidRPr="00DE139E">
        <w:rPr>
          <w:rFonts w:ascii="Arial" w:hAnsi="Arial" w:cs="Arial"/>
        </w:rPr>
        <w:t>Surprisingly</w:t>
      </w:r>
      <w:r w:rsidR="00A01A6A" w:rsidRPr="00DE139E">
        <w:rPr>
          <w:rFonts w:ascii="Arial" w:hAnsi="Arial" w:cs="Arial"/>
        </w:rPr>
        <w:t xml:space="preserve">, the annually Burned Savanna (SaBr) was </w:t>
      </w:r>
      <w:r w:rsidR="00AC2F55" w:rsidRPr="00DE139E">
        <w:rPr>
          <w:rFonts w:ascii="Arial" w:hAnsi="Arial" w:cs="Arial"/>
        </w:rPr>
        <w:t>richer</w:t>
      </w:r>
      <w:r w:rsidR="00A01A6A" w:rsidRPr="00DE139E">
        <w:rPr>
          <w:rFonts w:ascii="Arial" w:hAnsi="Arial" w:cs="Arial"/>
        </w:rPr>
        <w:t xml:space="preserve"> in ant species than Gallery Forest (FoGa) and Unburned Savanna</w:t>
      </w:r>
      <w:r w:rsidR="00AC2F55" w:rsidRPr="00DE139E">
        <w:rPr>
          <w:rFonts w:ascii="Arial" w:hAnsi="Arial" w:cs="Arial"/>
        </w:rPr>
        <w:t>. This finding has demonstrated that</w:t>
      </w:r>
      <w:r w:rsidR="00A01A6A" w:rsidRPr="00DE139E">
        <w:rPr>
          <w:rFonts w:ascii="Arial" w:hAnsi="Arial" w:cs="Arial"/>
        </w:rPr>
        <w:t xml:space="preserve"> fire exclusion in a habitat does not inevitably assure high s</w:t>
      </w:r>
      <w:r w:rsidR="00AC2F55" w:rsidRPr="00DE139E">
        <w:rPr>
          <w:rFonts w:ascii="Arial" w:hAnsi="Arial" w:cs="Arial"/>
        </w:rPr>
        <w:t xml:space="preserve">pecies richness of ant communities and contradict the general pattern that </w:t>
      </w:r>
      <w:r w:rsidR="004C4274" w:rsidRPr="00DE139E">
        <w:rPr>
          <w:rFonts w:ascii="Arial" w:hAnsi="Arial" w:cs="Arial"/>
        </w:rPr>
        <w:t>species richness correlates with habitat complexity and</w:t>
      </w:r>
      <w:ins w:id="234" w:author="Maggie Clark" w:date="2025-11-04T15:11:00Z" w16du:dateUtc="2025-11-04T21:11:00Z">
        <w:r w:rsidR="003A4DAD">
          <w:rPr>
            <w:rFonts w:ascii="Arial" w:hAnsi="Arial" w:cs="Arial"/>
          </w:rPr>
          <w:t xml:space="preserve"> the</w:t>
        </w:r>
      </w:ins>
      <w:r w:rsidR="004C4274" w:rsidRPr="00DE139E">
        <w:rPr>
          <w:rFonts w:ascii="Arial" w:hAnsi="Arial" w:cs="Arial"/>
        </w:rPr>
        <w:t xml:space="preserve"> level of disturbances (Vasconcelos and Vilhena 2006, Stein et al., 2014)</w:t>
      </w:r>
      <w:r w:rsidR="00394A88" w:rsidRPr="00DE139E">
        <w:rPr>
          <w:rFonts w:ascii="Arial" w:hAnsi="Arial" w:cs="Arial"/>
        </w:rPr>
        <w:t xml:space="preserve">. In </w:t>
      </w:r>
      <w:r w:rsidR="000F35C1" w:rsidRPr="00DE139E">
        <w:rPr>
          <w:rFonts w:ascii="Arial" w:hAnsi="Arial" w:cs="Arial"/>
        </w:rPr>
        <w:t>fact,</w:t>
      </w:r>
      <w:r w:rsidR="00394A88" w:rsidRPr="00DE139E">
        <w:rPr>
          <w:rFonts w:ascii="Arial" w:hAnsi="Arial" w:cs="Arial"/>
        </w:rPr>
        <w:t xml:space="preserve"> with the fire exclusion in Gallery Forest and Unburned Savanna, we had expected that ant communities in these habitats to be more </w:t>
      </w:r>
      <w:r w:rsidR="00B72C2A" w:rsidRPr="00DE139E">
        <w:rPr>
          <w:rFonts w:ascii="Arial" w:hAnsi="Arial" w:cs="Arial"/>
        </w:rPr>
        <w:t xml:space="preserve">species rich than in annually Burned Savanna </w:t>
      </w:r>
      <w:r w:rsidR="000F35C1" w:rsidRPr="00DE139E">
        <w:rPr>
          <w:rFonts w:ascii="Arial" w:hAnsi="Arial" w:cs="Arial"/>
        </w:rPr>
        <w:t>since fire could negatively impact plant and animal species</w:t>
      </w:r>
      <w:commentRangeStart w:id="235"/>
      <w:r w:rsidR="000F35C1" w:rsidRPr="00DE139E">
        <w:rPr>
          <w:rFonts w:ascii="Arial" w:hAnsi="Arial" w:cs="Arial"/>
        </w:rPr>
        <w:t xml:space="preserve"> </w:t>
      </w:r>
      <w:commentRangeEnd w:id="235"/>
      <w:r w:rsidR="003A4DAD" w:rsidRPr="00DE139E">
        <w:rPr>
          <w:rStyle w:val="CommentReference"/>
          <w:rFonts w:ascii="Arial" w:hAnsi="Arial" w:cs="Arial"/>
          <w:sz w:val="20"/>
          <w:szCs w:val="20"/>
        </w:rPr>
        <w:commentReference w:id="235"/>
      </w:r>
      <w:r w:rsidR="000F35C1" w:rsidRPr="00DE139E">
        <w:rPr>
          <w:rFonts w:ascii="Arial" w:hAnsi="Arial" w:cs="Arial"/>
        </w:rPr>
        <w:t xml:space="preserve">(Alba et al., 2015, Lee et al., 2024). The trend observed </w:t>
      </w:r>
      <w:del w:id="236" w:author="Maggie Clark" w:date="2025-11-04T12:01:00Z" w16du:dateUtc="2025-11-04T18:01:00Z">
        <w:r w:rsidR="000F35C1" w:rsidRPr="00DE139E" w:rsidDel="00AD5531">
          <w:rPr>
            <w:rFonts w:ascii="Arial" w:hAnsi="Arial" w:cs="Arial"/>
          </w:rPr>
          <w:delText xml:space="preserve">here </w:delText>
        </w:r>
      </w:del>
      <w:r w:rsidR="000F35C1" w:rsidRPr="00DE139E">
        <w:rPr>
          <w:rFonts w:ascii="Arial" w:hAnsi="Arial" w:cs="Arial"/>
        </w:rPr>
        <w:t>contradict the observations of Yeo et al. (201</w:t>
      </w:r>
      <w:r w:rsidR="006D7ACF" w:rsidRPr="00DE139E">
        <w:rPr>
          <w:rFonts w:ascii="Arial" w:hAnsi="Arial" w:cs="Arial"/>
        </w:rPr>
        <w:t>7</w:t>
      </w:r>
      <w:r w:rsidR="000F35C1" w:rsidRPr="00DE139E">
        <w:rPr>
          <w:rFonts w:ascii="Arial" w:hAnsi="Arial" w:cs="Arial"/>
          <w:i/>
          <w:iCs/>
        </w:rPr>
        <w:t>)</w:t>
      </w:r>
      <w:r w:rsidR="000F35C1" w:rsidRPr="00DE139E">
        <w:rPr>
          <w:rFonts w:ascii="Arial" w:hAnsi="Arial" w:cs="Arial"/>
        </w:rPr>
        <w:t xml:space="preserve"> who found no significant difference comparing ant species richness between Gallery Forest, Forest Island and Savanna</w:t>
      </w:r>
      <w:r w:rsidR="00E5287D" w:rsidRPr="00DE139E">
        <w:rPr>
          <w:rFonts w:ascii="Arial" w:hAnsi="Arial" w:cs="Arial"/>
        </w:rPr>
        <w:t xml:space="preserve">. They ascribed this pattern to an underestimation of the heterogeneity of sampled savanna </w:t>
      </w:r>
      <w:commentRangeStart w:id="237"/>
      <w:r w:rsidR="00E5287D" w:rsidRPr="00DE139E">
        <w:rPr>
          <w:rFonts w:ascii="Arial" w:hAnsi="Arial" w:cs="Arial"/>
        </w:rPr>
        <w:t>that they considered on the whole</w:t>
      </w:r>
      <w:commentRangeEnd w:id="237"/>
      <w:r w:rsidR="00AD5531" w:rsidRPr="00DE139E">
        <w:rPr>
          <w:rStyle w:val="CommentReference"/>
          <w:rFonts w:ascii="Arial" w:hAnsi="Arial" w:cs="Arial"/>
          <w:sz w:val="20"/>
          <w:szCs w:val="20"/>
        </w:rPr>
        <w:commentReference w:id="237"/>
      </w:r>
      <w:r w:rsidR="00E5287D" w:rsidRPr="00DE139E">
        <w:rPr>
          <w:rFonts w:ascii="Arial" w:hAnsi="Arial" w:cs="Arial"/>
        </w:rPr>
        <w:t>, and yet more complex</w:t>
      </w:r>
      <w:commentRangeStart w:id="238"/>
      <w:r w:rsidR="00E5287D" w:rsidRPr="00DE139E">
        <w:rPr>
          <w:rFonts w:ascii="Arial" w:hAnsi="Arial" w:cs="Arial"/>
        </w:rPr>
        <w:t xml:space="preserve"> </w:t>
      </w:r>
      <w:commentRangeEnd w:id="238"/>
      <w:r w:rsidR="00AD5531" w:rsidRPr="00DE139E">
        <w:rPr>
          <w:rStyle w:val="CommentReference"/>
          <w:rFonts w:ascii="Arial" w:hAnsi="Arial" w:cs="Arial"/>
          <w:sz w:val="20"/>
          <w:szCs w:val="20"/>
        </w:rPr>
        <w:commentReference w:id="238"/>
      </w:r>
      <w:r w:rsidR="00E5287D" w:rsidRPr="00DE139E">
        <w:rPr>
          <w:rFonts w:ascii="Arial" w:hAnsi="Arial" w:cs="Arial"/>
        </w:rPr>
        <w:t>with mainly subtypes correlate</w:t>
      </w:r>
      <w:r w:rsidR="007410BD" w:rsidRPr="00DE139E">
        <w:rPr>
          <w:rFonts w:ascii="Arial" w:hAnsi="Arial" w:cs="Arial"/>
        </w:rPr>
        <w:t xml:space="preserve">d to tree density and soil (Menaut and Cesar 1979). The findings of this </w:t>
      </w:r>
      <w:r w:rsidR="009C78AC" w:rsidRPr="00DE139E">
        <w:rPr>
          <w:rFonts w:ascii="Arial" w:hAnsi="Arial" w:cs="Arial"/>
        </w:rPr>
        <w:t>s</w:t>
      </w:r>
      <w:r w:rsidR="007410BD" w:rsidRPr="00DE139E">
        <w:rPr>
          <w:rFonts w:ascii="Arial" w:hAnsi="Arial" w:cs="Arial"/>
        </w:rPr>
        <w:t xml:space="preserve">tudy were also inconsistent with the Yodé et al. (2023) who reported </w:t>
      </w:r>
      <w:r w:rsidR="009C78AC" w:rsidRPr="00DE139E">
        <w:rPr>
          <w:rFonts w:ascii="Arial" w:hAnsi="Arial" w:cs="Arial"/>
        </w:rPr>
        <w:t xml:space="preserve">that arboreal ant species richness was greater in Forest Islands and Gallery Forest than in the Savanna. </w:t>
      </w:r>
      <w:commentRangeStart w:id="239"/>
      <w:r w:rsidR="009C78AC" w:rsidRPr="00DE139E">
        <w:rPr>
          <w:rFonts w:ascii="Arial" w:hAnsi="Arial" w:cs="Arial"/>
        </w:rPr>
        <w:t>T</w:t>
      </w:r>
      <w:r w:rsidR="005C2C95" w:rsidRPr="00DE139E">
        <w:rPr>
          <w:rFonts w:ascii="Arial" w:hAnsi="Arial" w:cs="Arial"/>
        </w:rPr>
        <w:t>hey</w:t>
      </w:r>
      <w:r w:rsidR="009C78AC" w:rsidRPr="00DE139E">
        <w:rPr>
          <w:rFonts w:ascii="Arial" w:hAnsi="Arial" w:cs="Arial"/>
        </w:rPr>
        <w:t xml:space="preserve"> explained this pattern by the availability of nesting sites, heterogenous structure of vegetation and food resources quality and quantity due to plant community in </w:t>
      </w:r>
      <w:r w:rsidR="005C2C95" w:rsidRPr="00DE139E">
        <w:rPr>
          <w:rFonts w:ascii="Arial" w:hAnsi="Arial" w:cs="Arial"/>
        </w:rPr>
        <w:t>forest and savanna habitats (Pierce, 2019; Unni et al., 2021)</w:t>
      </w:r>
      <w:r w:rsidR="00843FD0" w:rsidRPr="00DE139E">
        <w:rPr>
          <w:rFonts w:ascii="Arial" w:hAnsi="Arial" w:cs="Arial"/>
        </w:rPr>
        <w:t>.</w:t>
      </w:r>
      <w:commentRangeEnd w:id="239"/>
      <w:r w:rsidR="005612DE">
        <w:rPr>
          <w:rStyle w:val="CommentReference"/>
          <w:rFonts w:ascii="Arial" w:hAnsi="Arial" w:cs="Arial"/>
          <w:sz w:val="20"/>
          <w:szCs w:val="20"/>
        </w:rPr>
        <w:commentReference w:id="239"/>
      </w:r>
    </w:p>
    <w:p w14:paraId="18A43566" w14:textId="77777777" w:rsidR="005612DE" w:rsidRPr="00DE139E" w:rsidRDefault="005612DE" w:rsidP="00DF776F">
      <w:pPr>
        <w:pStyle w:val="Body"/>
        <w:spacing w:after="0"/>
        <w:rPr>
          <w:rFonts w:ascii="Arial" w:hAnsi="Arial" w:cs="Arial"/>
        </w:rPr>
      </w:pPr>
    </w:p>
    <w:p w14:paraId="710C7258" w14:textId="69DFD134" w:rsidR="00F017CD" w:rsidRDefault="00843FD0" w:rsidP="00DF776F">
      <w:pPr>
        <w:pStyle w:val="Body"/>
        <w:spacing w:after="0"/>
        <w:rPr>
          <w:ins w:id="240" w:author="Maggie Clark" w:date="2025-11-04T12:09:00Z" w16du:dateUtc="2025-11-04T18:09:00Z"/>
          <w:rFonts w:ascii="Arial" w:hAnsi="Arial" w:cs="Arial"/>
        </w:rPr>
      </w:pPr>
      <w:r w:rsidRPr="00DE139E">
        <w:rPr>
          <w:rFonts w:ascii="Arial" w:hAnsi="Arial" w:cs="Arial"/>
        </w:rPr>
        <w:t xml:space="preserve">We found that the </w:t>
      </w:r>
      <w:commentRangeStart w:id="241"/>
      <w:r w:rsidRPr="00DE139E">
        <w:rPr>
          <w:rFonts w:ascii="Arial" w:hAnsi="Arial" w:cs="Arial"/>
        </w:rPr>
        <w:t>Shannon diversity index did not reflect the pattern on species richness</w:t>
      </w:r>
      <w:ins w:id="242" w:author="Maggie Clark" w:date="2025-11-04T12:09:00Z" w16du:dateUtc="2025-11-04T18:09:00Z">
        <w:r w:rsidR="005612DE">
          <w:rPr>
            <w:rFonts w:ascii="Arial" w:hAnsi="Arial" w:cs="Arial"/>
          </w:rPr>
          <w:t>.</w:t>
        </w:r>
      </w:ins>
      <w:del w:id="243" w:author="Maggie Clark" w:date="2025-11-04T12:09:00Z" w16du:dateUtc="2025-11-04T18:09:00Z">
        <w:r w:rsidRPr="00DE139E" w:rsidDel="005612DE">
          <w:rPr>
            <w:rFonts w:ascii="Arial" w:hAnsi="Arial" w:cs="Arial"/>
          </w:rPr>
          <w:delText>,</w:delText>
        </w:r>
      </w:del>
      <w:r w:rsidRPr="00DE139E">
        <w:rPr>
          <w:rFonts w:ascii="Arial" w:hAnsi="Arial" w:cs="Arial"/>
        </w:rPr>
        <w:t xml:space="preserve"> </w:t>
      </w:r>
      <w:commentRangeEnd w:id="241"/>
      <w:r w:rsidR="003A4DAD">
        <w:rPr>
          <w:rStyle w:val="CommentReference"/>
          <w:rFonts w:ascii="Arial" w:hAnsi="Arial" w:cs="Arial"/>
          <w:sz w:val="20"/>
          <w:szCs w:val="20"/>
        </w:rPr>
        <w:commentReference w:id="241"/>
      </w:r>
      <w:ins w:id="244" w:author="Maggie Clark" w:date="2025-11-04T12:09:00Z" w16du:dateUtc="2025-11-04T18:09:00Z">
        <w:r w:rsidR="005612DE">
          <w:rPr>
            <w:rFonts w:ascii="Arial" w:hAnsi="Arial" w:cs="Arial"/>
          </w:rPr>
          <w:t>N</w:t>
        </w:r>
      </w:ins>
      <w:del w:id="245" w:author="Maggie Clark" w:date="2025-11-04T12:09:00Z" w16du:dateUtc="2025-11-04T18:09:00Z">
        <w:r w:rsidRPr="00DE139E" w:rsidDel="005612DE">
          <w:rPr>
            <w:rFonts w:ascii="Arial" w:hAnsi="Arial" w:cs="Arial"/>
          </w:rPr>
          <w:delText>n</w:delText>
        </w:r>
      </w:del>
      <w:r w:rsidRPr="00DE139E">
        <w:rPr>
          <w:rFonts w:ascii="Arial" w:hAnsi="Arial" w:cs="Arial"/>
        </w:rPr>
        <w:t>evertheless</w:t>
      </w:r>
      <w:ins w:id="246" w:author="Maggie Clark" w:date="2025-11-04T12:09:00Z" w16du:dateUtc="2025-11-04T18:09:00Z">
        <w:r w:rsidR="005612DE">
          <w:rPr>
            <w:rFonts w:ascii="Arial" w:hAnsi="Arial" w:cs="Arial"/>
          </w:rPr>
          <w:t>,</w:t>
        </w:r>
      </w:ins>
      <w:r w:rsidRPr="00DE139E">
        <w:rPr>
          <w:rFonts w:ascii="Arial" w:hAnsi="Arial" w:cs="Arial"/>
        </w:rPr>
        <w:t xml:space="preserve"> the number of unique species decrease from Gallery Forest (FoGa) to annually </w:t>
      </w:r>
      <w:r w:rsidR="004A181D" w:rsidRPr="00DE139E">
        <w:rPr>
          <w:rFonts w:ascii="Arial" w:hAnsi="Arial" w:cs="Arial"/>
        </w:rPr>
        <w:t xml:space="preserve">Burned Savanna (SaBr) </w:t>
      </w:r>
      <w:del w:id="247" w:author="Maggie Clark" w:date="2025-11-04T12:09:00Z" w16du:dateUtc="2025-11-04T18:09:00Z">
        <w:r w:rsidR="004A181D" w:rsidRPr="00DE139E" w:rsidDel="005612DE">
          <w:rPr>
            <w:rFonts w:ascii="Arial" w:hAnsi="Arial" w:cs="Arial"/>
          </w:rPr>
          <w:delText xml:space="preserve">and </w:delText>
        </w:r>
      </w:del>
      <w:ins w:id="248" w:author="Maggie Clark" w:date="2025-11-04T12:09:00Z" w16du:dateUtc="2025-11-04T18:09:00Z">
        <w:r w:rsidR="005612DE">
          <w:rPr>
            <w:rFonts w:ascii="Arial" w:hAnsi="Arial" w:cs="Arial"/>
          </w:rPr>
          <w:t>to</w:t>
        </w:r>
        <w:r w:rsidR="005612DE" w:rsidRPr="00DE139E">
          <w:rPr>
            <w:rFonts w:ascii="Arial" w:hAnsi="Arial" w:cs="Arial"/>
          </w:rPr>
          <w:t xml:space="preserve"> </w:t>
        </w:r>
      </w:ins>
      <w:r w:rsidR="004A181D" w:rsidRPr="00DE139E">
        <w:rPr>
          <w:rFonts w:ascii="Arial" w:hAnsi="Arial" w:cs="Arial"/>
        </w:rPr>
        <w:t>Unburned Savanna. This finding</w:t>
      </w:r>
      <w:r w:rsidR="00E65CE5" w:rsidRPr="00DE139E">
        <w:rPr>
          <w:rFonts w:ascii="Arial" w:hAnsi="Arial" w:cs="Arial"/>
        </w:rPr>
        <w:t xml:space="preserve"> may suggest that Gallery Forest </w:t>
      </w:r>
      <w:r w:rsidR="00161842" w:rsidRPr="00DE139E">
        <w:rPr>
          <w:rFonts w:ascii="Arial" w:hAnsi="Arial" w:cs="Arial"/>
        </w:rPr>
        <w:t>and annually Burned Savanna</w:t>
      </w:r>
      <w:r w:rsidR="00E65CE5" w:rsidRPr="00DE139E">
        <w:rPr>
          <w:rFonts w:ascii="Arial" w:hAnsi="Arial" w:cs="Arial"/>
        </w:rPr>
        <w:t xml:space="preserve"> could host a community with high species diversity </w:t>
      </w:r>
      <w:r w:rsidR="00161842" w:rsidRPr="00DE139E">
        <w:rPr>
          <w:rFonts w:ascii="Arial" w:hAnsi="Arial" w:cs="Arial"/>
        </w:rPr>
        <w:t>than Unburned Savanna (SaPr)</w:t>
      </w:r>
      <w:r w:rsidR="00E65CE5" w:rsidRPr="00DE139E">
        <w:rPr>
          <w:rFonts w:ascii="Arial" w:hAnsi="Arial" w:cs="Arial"/>
        </w:rPr>
        <w:t>.</w:t>
      </w:r>
      <w:commentRangeStart w:id="249"/>
      <w:r w:rsidR="00161842" w:rsidRPr="00DE139E">
        <w:rPr>
          <w:rFonts w:ascii="Arial" w:hAnsi="Arial" w:cs="Arial"/>
        </w:rPr>
        <w:t xml:space="preserve"> </w:t>
      </w:r>
      <w:commentRangeEnd w:id="249"/>
      <w:r w:rsidR="005612DE" w:rsidRPr="00DE139E">
        <w:rPr>
          <w:rStyle w:val="CommentReference"/>
          <w:rFonts w:ascii="Arial" w:hAnsi="Arial" w:cs="Arial"/>
          <w:sz w:val="20"/>
          <w:szCs w:val="20"/>
        </w:rPr>
        <w:commentReference w:id="249"/>
      </w:r>
      <w:r w:rsidR="00161842" w:rsidRPr="00DE139E">
        <w:rPr>
          <w:rFonts w:ascii="Arial" w:hAnsi="Arial" w:cs="Arial"/>
        </w:rPr>
        <w:t>Additionally</w:t>
      </w:r>
      <w:ins w:id="250" w:author="Maggie Clark" w:date="2025-11-04T12:11:00Z" w16du:dateUtc="2025-11-04T18:11:00Z">
        <w:r w:rsidR="005612DE">
          <w:rPr>
            <w:rFonts w:ascii="Arial" w:hAnsi="Arial" w:cs="Arial"/>
          </w:rPr>
          <w:t>,</w:t>
        </w:r>
      </w:ins>
      <w:ins w:id="251" w:author="Maggie Clark" w:date="2025-11-04T12:12:00Z" w16du:dateUtc="2025-11-04T18:12:00Z">
        <w:r w:rsidR="005612DE">
          <w:rPr>
            <w:rFonts w:ascii="Arial" w:hAnsi="Arial" w:cs="Arial"/>
          </w:rPr>
          <w:t xml:space="preserve"> </w:t>
        </w:r>
      </w:ins>
      <w:del w:id="252" w:author="Maggie Clark" w:date="2025-11-04T12:12:00Z" w16du:dateUtc="2025-11-04T18:12:00Z">
        <w:r w:rsidR="00161842" w:rsidRPr="00DE139E" w:rsidDel="005612DE">
          <w:rPr>
            <w:rFonts w:ascii="Arial" w:hAnsi="Arial" w:cs="Arial"/>
          </w:rPr>
          <w:delText xml:space="preserve"> to these observations, </w:delText>
        </w:r>
      </w:del>
      <w:r w:rsidR="00161842" w:rsidRPr="00DE139E">
        <w:rPr>
          <w:rFonts w:ascii="Arial" w:hAnsi="Arial" w:cs="Arial"/>
        </w:rPr>
        <w:t xml:space="preserve">Simpson dominance index decreased from Gallery Forest (FoGa) </w:t>
      </w:r>
      <w:commentRangeStart w:id="253"/>
      <w:r w:rsidR="00161842" w:rsidRPr="00DE139E">
        <w:rPr>
          <w:rFonts w:ascii="Arial" w:hAnsi="Arial" w:cs="Arial"/>
        </w:rPr>
        <w:t>toward Unburned Savanna ( SaPr) and Burned Savanna (SaBr)</w:t>
      </w:r>
      <w:commentRangeEnd w:id="253"/>
      <w:r w:rsidR="005612DE" w:rsidRPr="00DE139E">
        <w:rPr>
          <w:rStyle w:val="CommentReference"/>
          <w:rFonts w:ascii="Arial" w:hAnsi="Arial" w:cs="Arial"/>
          <w:sz w:val="20"/>
          <w:szCs w:val="20"/>
        </w:rPr>
        <w:commentReference w:id="253"/>
      </w:r>
      <w:r w:rsidR="00161842" w:rsidRPr="00DE139E">
        <w:rPr>
          <w:rFonts w:ascii="Arial" w:hAnsi="Arial" w:cs="Arial"/>
        </w:rPr>
        <w:t xml:space="preserve"> while an opposite trend was observed with Evenness in the same habitats. </w:t>
      </w:r>
      <w:commentRangeStart w:id="254"/>
      <w:r w:rsidR="00161842" w:rsidRPr="00DE139E">
        <w:rPr>
          <w:rFonts w:ascii="Arial" w:hAnsi="Arial" w:cs="Arial"/>
        </w:rPr>
        <w:t xml:space="preserve">A non-exclusive explanation could be the disturbance caused by annual fire in </w:t>
      </w:r>
      <w:r w:rsidR="002677C0" w:rsidRPr="00DE139E">
        <w:rPr>
          <w:rFonts w:ascii="Arial" w:hAnsi="Arial" w:cs="Arial"/>
        </w:rPr>
        <w:t xml:space="preserve">Burned Savanna </w:t>
      </w:r>
      <w:del w:id="255" w:author="Maggie Clark" w:date="2025-11-04T12:14:00Z" w16du:dateUtc="2025-11-04T18:14:00Z">
        <w:r w:rsidR="002677C0" w:rsidRPr="00DE139E" w:rsidDel="005612DE">
          <w:rPr>
            <w:rFonts w:ascii="Arial" w:hAnsi="Arial" w:cs="Arial"/>
          </w:rPr>
          <w:delText>like</w:delText>
        </w:r>
      </w:del>
      <w:ins w:id="256" w:author="Maggie Clark" w:date="2025-11-04T12:14:00Z" w16du:dateUtc="2025-11-04T18:14:00Z">
        <w:r w:rsidR="005612DE" w:rsidRPr="00DE139E">
          <w:rPr>
            <w:rFonts w:ascii="Arial" w:hAnsi="Arial" w:cs="Arial"/>
          </w:rPr>
          <w:t>as</w:t>
        </w:r>
      </w:ins>
      <w:r w:rsidR="002677C0" w:rsidRPr="00DE139E">
        <w:rPr>
          <w:rFonts w:ascii="Arial" w:hAnsi="Arial" w:cs="Arial"/>
        </w:rPr>
        <w:t xml:space="preserve"> reported in previous studies </w:t>
      </w:r>
      <w:commentRangeEnd w:id="254"/>
      <w:r w:rsidR="005612DE" w:rsidRPr="00DE139E">
        <w:rPr>
          <w:rStyle w:val="CommentReference"/>
          <w:rFonts w:ascii="Arial" w:hAnsi="Arial" w:cs="Arial"/>
          <w:sz w:val="20"/>
          <w:szCs w:val="20"/>
        </w:rPr>
        <w:commentReference w:id="254"/>
      </w:r>
      <w:r w:rsidR="002677C0" w:rsidRPr="00DE139E">
        <w:rPr>
          <w:rFonts w:ascii="Arial" w:hAnsi="Arial" w:cs="Arial"/>
        </w:rPr>
        <w:t xml:space="preserve">(Maravalhas and Vasconcelos 2014, Veldman et al. 2015). Indeed, fire may control ant abundance and interspecific competition to allow </w:t>
      </w:r>
      <w:r w:rsidR="00F017CD" w:rsidRPr="00DE139E">
        <w:rPr>
          <w:rFonts w:ascii="Arial" w:hAnsi="Arial" w:cs="Arial"/>
        </w:rPr>
        <w:t>several species to exploit resources</w:t>
      </w:r>
      <w:commentRangeStart w:id="257"/>
      <w:r w:rsidR="00F017CD" w:rsidRPr="00DE139E">
        <w:rPr>
          <w:rFonts w:ascii="Arial" w:hAnsi="Arial" w:cs="Arial"/>
        </w:rPr>
        <w:t xml:space="preserve">. </w:t>
      </w:r>
      <w:commentRangeEnd w:id="257"/>
      <w:r w:rsidR="00127970" w:rsidRPr="00DE139E">
        <w:rPr>
          <w:rStyle w:val="CommentReference"/>
          <w:rFonts w:ascii="Arial" w:hAnsi="Arial" w:cs="Arial"/>
          <w:sz w:val="20"/>
          <w:szCs w:val="20"/>
        </w:rPr>
        <w:commentReference w:id="257"/>
      </w:r>
      <w:r w:rsidR="00F017CD" w:rsidRPr="00DE139E">
        <w:rPr>
          <w:rFonts w:ascii="Arial" w:hAnsi="Arial" w:cs="Arial"/>
        </w:rPr>
        <w:t>On</w:t>
      </w:r>
      <w:ins w:id="258" w:author="Maggie Clark" w:date="2025-11-04T12:18:00Z" w16du:dateUtc="2025-11-04T18:18:00Z">
        <w:r w:rsidR="00127970">
          <w:rPr>
            <w:rFonts w:ascii="Arial" w:hAnsi="Arial" w:cs="Arial"/>
          </w:rPr>
          <w:t xml:space="preserve"> the</w:t>
        </w:r>
      </w:ins>
      <w:r w:rsidR="00F017CD" w:rsidRPr="00DE139E">
        <w:rPr>
          <w:rFonts w:ascii="Arial" w:hAnsi="Arial" w:cs="Arial"/>
        </w:rPr>
        <w:t xml:space="preserve"> contrary, Gallery Forest and Unburned </w:t>
      </w:r>
      <w:del w:id="259" w:author="Maggie Clark" w:date="2025-11-04T12:18:00Z" w16du:dateUtc="2025-11-04T18:18:00Z">
        <w:r w:rsidR="00F017CD" w:rsidRPr="00DE139E" w:rsidDel="00127970">
          <w:rPr>
            <w:rFonts w:ascii="Arial" w:hAnsi="Arial" w:cs="Arial"/>
          </w:rPr>
          <w:delText xml:space="preserve">savanna </w:delText>
        </w:r>
      </w:del>
      <w:ins w:id="260" w:author="Maggie Clark" w:date="2025-11-04T12:18:00Z" w16du:dateUtc="2025-11-04T18:18:00Z">
        <w:r w:rsidR="00127970">
          <w:rPr>
            <w:rFonts w:ascii="Arial" w:hAnsi="Arial" w:cs="Arial"/>
          </w:rPr>
          <w:t>S</w:t>
        </w:r>
        <w:r w:rsidR="00127970" w:rsidRPr="00DE139E">
          <w:rPr>
            <w:rFonts w:ascii="Arial" w:hAnsi="Arial" w:cs="Arial"/>
          </w:rPr>
          <w:t xml:space="preserve">avanna </w:t>
        </w:r>
      </w:ins>
      <w:r w:rsidR="00F017CD" w:rsidRPr="00DE139E">
        <w:rPr>
          <w:rFonts w:ascii="Arial" w:hAnsi="Arial" w:cs="Arial"/>
        </w:rPr>
        <w:t xml:space="preserve">are more stable habitats which promote a high dominance of some ant species (Parr et al. 2005, Yodé et al., 2023). </w:t>
      </w:r>
    </w:p>
    <w:p w14:paraId="2D99C3D3" w14:textId="77777777" w:rsidR="005612DE" w:rsidRPr="00DE139E" w:rsidRDefault="005612DE" w:rsidP="00DF776F">
      <w:pPr>
        <w:pStyle w:val="Body"/>
        <w:spacing w:after="0"/>
        <w:rPr>
          <w:rFonts w:ascii="Arial" w:hAnsi="Arial" w:cs="Arial"/>
        </w:rPr>
      </w:pPr>
    </w:p>
    <w:p w14:paraId="57B2E841" w14:textId="2ADAED33" w:rsidR="00843FD0" w:rsidRPr="00DE139E" w:rsidRDefault="00F017CD" w:rsidP="00DF776F">
      <w:pPr>
        <w:pStyle w:val="Body"/>
        <w:spacing w:after="0"/>
        <w:rPr>
          <w:rFonts w:ascii="Arial" w:hAnsi="Arial" w:cs="Arial"/>
        </w:rPr>
      </w:pPr>
      <w:r w:rsidRPr="00DE139E">
        <w:rPr>
          <w:rFonts w:ascii="Arial" w:hAnsi="Arial" w:cs="Arial"/>
        </w:rPr>
        <w:t>Consistent with</w:t>
      </w:r>
      <w:r w:rsidR="00A72336" w:rsidRPr="00DE139E">
        <w:rPr>
          <w:rFonts w:ascii="Arial" w:hAnsi="Arial" w:cs="Arial"/>
        </w:rPr>
        <w:t xml:space="preserve"> the</w:t>
      </w:r>
      <w:r w:rsidRPr="00DE139E">
        <w:rPr>
          <w:rFonts w:ascii="Arial" w:hAnsi="Arial" w:cs="Arial"/>
        </w:rPr>
        <w:t xml:space="preserve"> previous idea, our species composition and abundance reinforce the finding on ant species richness and diversity. </w:t>
      </w:r>
      <w:commentRangeStart w:id="261"/>
      <w:r w:rsidRPr="00DE139E">
        <w:rPr>
          <w:rFonts w:ascii="Arial" w:hAnsi="Arial" w:cs="Arial"/>
        </w:rPr>
        <w:t>Results showed</w:t>
      </w:r>
      <w:r w:rsidR="00A72336" w:rsidRPr="00DE139E">
        <w:rPr>
          <w:rFonts w:ascii="Arial" w:hAnsi="Arial" w:cs="Arial"/>
        </w:rPr>
        <w:t xml:space="preserve"> a forested ant community </w:t>
      </w:r>
      <w:commentRangeStart w:id="262"/>
      <w:r w:rsidR="00A72336" w:rsidRPr="00DE139E">
        <w:rPr>
          <w:rFonts w:ascii="Arial" w:hAnsi="Arial" w:cs="Arial"/>
        </w:rPr>
        <w:t>gathering together</w:t>
      </w:r>
      <w:commentRangeEnd w:id="262"/>
      <w:r w:rsidR="00127970" w:rsidRPr="00DE139E">
        <w:rPr>
          <w:rStyle w:val="CommentReference"/>
          <w:rFonts w:ascii="Arial" w:hAnsi="Arial" w:cs="Arial"/>
          <w:sz w:val="20"/>
          <w:szCs w:val="20"/>
        </w:rPr>
        <w:commentReference w:id="262"/>
      </w:r>
      <w:r w:rsidR="00A72336" w:rsidRPr="00DE139E">
        <w:rPr>
          <w:rFonts w:ascii="Arial" w:hAnsi="Arial" w:cs="Arial"/>
        </w:rPr>
        <w:t xml:space="preserve"> Gallery Forest (FoGa) with Unburned Savanna (SaPr) and another community represented by annually Burned Savanna</w:t>
      </w:r>
      <w:r w:rsidR="00F90D73" w:rsidRPr="00DE139E">
        <w:rPr>
          <w:rFonts w:ascii="Arial" w:hAnsi="Arial" w:cs="Arial"/>
        </w:rPr>
        <w:t>, sharing a</w:t>
      </w:r>
      <w:r w:rsidR="00A72336" w:rsidRPr="00DE139E">
        <w:rPr>
          <w:rFonts w:ascii="Arial" w:hAnsi="Arial" w:cs="Arial"/>
        </w:rPr>
        <w:t xml:space="preserve"> very little number of </w:t>
      </w:r>
      <w:r w:rsidR="00F90D73" w:rsidRPr="00DE139E">
        <w:rPr>
          <w:rFonts w:ascii="Arial" w:hAnsi="Arial" w:cs="Arial"/>
        </w:rPr>
        <w:t>common ant species</w:t>
      </w:r>
      <w:r w:rsidR="00E30855" w:rsidRPr="00DE139E">
        <w:rPr>
          <w:rFonts w:ascii="Arial" w:hAnsi="Arial" w:cs="Arial"/>
        </w:rPr>
        <w:t xml:space="preserve"> as indicated by Venn diagram</w:t>
      </w:r>
      <w:r w:rsidR="00F90D73" w:rsidRPr="00DE139E">
        <w:rPr>
          <w:rFonts w:ascii="Arial" w:hAnsi="Arial" w:cs="Arial"/>
        </w:rPr>
        <w:t>.</w:t>
      </w:r>
      <w:r w:rsidR="007F542B" w:rsidRPr="00DE139E">
        <w:rPr>
          <w:rFonts w:ascii="Arial" w:hAnsi="Arial" w:cs="Arial"/>
        </w:rPr>
        <w:t xml:space="preserve"> </w:t>
      </w:r>
      <w:commentRangeEnd w:id="261"/>
      <w:r w:rsidR="00127970" w:rsidRPr="00DE139E">
        <w:rPr>
          <w:rStyle w:val="CommentReference"/>
          <w:rFonts w:ascii="Arial" w:hAnsi="Arial" w:cs="Arial"/>
          <w:sz w:val="20"/>
          <w:szCs w:val="20"/>
        </w:rPr>
        <w:commentReference w:id="261"/>
      </w:r>
      <w:r w:rsidR="00513266" w:rsidRPr="00DE139E">
        <w:rPr>
          <w:rFonts w:ascii="Arial" w:hAnsi="Arial" w:cs="Arial"/>
        </w:rPr>
        <w:t>Our observations</w:t>
      </w:r>
      <w:r w:rsidR="007F542B" w:rsidRPr="00DE139E">
        <w:rPr>
          <w:rFonts w:ascii="Arial" w:hAnsi="Arial" w:cs="Arial"/>
        </w:rPr>
        <w:t xml:space="preserve"> </w:t>
      </w:r>
      <w:r w:rsidR="00513266" w:rsidRPr="00DE139E">
        <w:rPr>
          <w:rFonts w:ascii="Arial" w:hAnsi="Arial" w:cs="Arial"/>
        </w:rPr>
        <w:t xml:space="preserve">corroborate the </w:t>
      </w:r>
      <w:r w:rsidR="0071667A">
        <w:rPr>
          <w:rFonts w:ascii="Arial" w:hAnsi="Arial" w:cs="Arial"/>
        </w:rPr>
        <w:t>idea</w:t>
      </w:r>
      <w:r w:rsidR="00513266" w:rsidRPr="00DE139E">
        <w:rPr>
          <w:rFonts w:ascii="Arial" w:hAnsi="Arial" w:cs="Arial"/>
        </w:rPr>
        <w:t xml:space="preserve"> on the distinctness of savanna ant assemblages in savanna-forest mosaic habitats in Brazilian cerrado (Vasconcelos and Vilhena 2006) and in Australia (Andersen et al. 2007).</w:t>
      </w:r>
      <w:r w:rsidR="007B087E" w:rsidRPr="00DE139E">
        <w:rPr>
          <w:rFonts w:ascii="Arial" w:hAnsi="Arial" w:cs="Arial"/>
        </w:rPr>
        <w:t xml:space="preserve"> Although we have not measured the </w:t>
      </w:r>
      <w:r w:rsidR="009E281B" w:rsidRPr="00DE139E">
        <w:rPr>
          <w:rFonts w:ascii="Arial" w:hAnsi="Arial" w:cs="Arial"/>
        </w:rPr>
        <w:t>vegetation features</w:t>
      </w:r>
      <w:r w:rsidR="007B087E" w:rsidRPr="00DE139E">
        <w:rPr>
          <w:rFonts w:ascii="Arial" w:hAnsi="Arial" w:cs="Arial"/>
        </w:rPr>
        <w:t xml:space="preserve"> in our study, a</w:t>
      </w:r>
      <w:r w:rsidR="0071667A">
        <w:rPr>
          <w:rFonts w:ascii="Arial" w:hAnsi="Arial" w:cs="Arial"/>
        </w:rPr>
        <w:t>n</w:t>
      </w:r>
      <w:r w:rsidR="007B087E" w:rsidRPr="00DE139E">
        <w:rPr>
          <w:rFonts w:ascii="Arial" w:hAnsi="Arial" w:cs="Arial"/>
        </w:rPr>
        <w:t xml:space="preserve"> explanation of distinctiveness between annually Burned Savanna and forested habitats (FoGa and SaPr) could be microhabitat features like reported in Yeo et al. (2019). </w:t>
      </w:r>
      <w:r w:rsidR="00152100" w:rsidRPr="00DE139E">
        <w:rPr>
          <w:rFonts w:ascii="Arial" w:hAnsi="Arial" w:cs="Arial"/>
        </w:rPr>
        <w:t xml:space="preserve">For instance, </w:t>
      </w:r>
      <w:r w:rsidR="009E281B" w:rsidRPr="00DE139E">
        <w:rPr>
          <w:rFonts w:ascii="Arial" w:hAnsi="Arial" w:cs="Arial"/>
        </w:rPr>
        <w:t>forested habitats are characterized by a well-closed canopy and a very sparse understory with abundant litter while savanna</w:t>
      </w:r>
      <w:ins w:id="263" w:author="Maggie Clark" w:date="2025-11-04T12:24:00Z" w16du:dateUtc="2025-11-04T18:24:00Z">
        <w:r w:rsidR="00127970">
          <w:rPr>
            <w:rFonts w:ascii="Arial" w:hAnsi="Arial" w:cs="Arial"/>
          </w:rPr>
          <w:t>s</w:t>
        </w:r>
      </w:ins>
      <w:r w:rsidR="009E281B" w:rsidRPr="00DE139E">
        <w:rPr>
          <w:rFonts w:ascii="Arial" w:hAnsi="Arial" w:cs="Arial"/>
        </w:rPr>
        <w:t xml:space="preserve"> </w:t>
      </w:r>
      <w:del w:id="264" w:author="Maggie Clark" w:date="2025-11-04T12:24:00Z" w16du:dateUtc="2025-11-04T18:24:00Z">
        <w:r w:rsidR="009E281B" w:rsidRPr="00DE139E" w:rsidDel="00127970">
          <w:rPr>
            <w:rFonts w:ascii="Arial" w:hAnsi="Arial" w:cs="Arial"/>
          </w:rPr>
          <w:delText xml:space="preserve">is </w:delText>
        </w:r>
      </w:del>
      <w:ins w:id="265" w:author="Maggie Clark" w:date="2025-11-04T12:24:00Z" w16du:dateUtc="2025-11-04T18:24:00Z">
        <w:r w:rsidR="00127970">
          <w:rPr>
            <w:rFonts w:ascii="Arial" w:hAnsi="Arial" w:cs="Arial"/>
          </w:rPr>
          <w:t>are</w:t>
        </w:r>
        <w:r w:rsidR="00127970" w:rsidRPr="00DE139E">
          <w:rPr>
            <w:rFonts w:ascii="Arial" w:hAnsi="Arial" w:cs="Arial"/>
          </w:rPr>
          <w:t xml:space="preserve"> </w:t>
        </w:r>
      </w:ins>
      <w:del w:id="266" w:author="Maggie Clark" w:date="2025-11-04T12:24:00Z" w16du:dateUtc="2025-11-04T18:24:00Z">
        <w:r w:rsidR="009E281B" w:rsidRPr="00DE139E" w:rsidDel="00127970">
          <w:rPr>
            <w:rFonts w:ascii="Arial" w:hAnsi="Arial" w:cs="Arial"/>
          </w:rPr>
          <w:delText xml:space="preserve">a </w:delText>
        </w:r>
      </w:del>
      <w:r w:rsidR="009E281B" w:rsidRPr="00DE139E">
        <w:rPr>
          <w:rFonts w:ascii="Arial" w:hAnsi="Arial" w:cs="Arial"/>
        </w:rPr>
        <w:t>sunny open habitat</w:t>
      </w:r>
      <w:ins w:id="267" w:author="Maggie Clark" w:date="2025-11-04T12:24:00Z" w16du:dateUtc="2025-11-04T18:24:00Z">
        <w:r w:rsidR="00127970">
          <w:rPr>
            <w:rFonts w:ascii="Arial" w:hAnsi="Arial" w:cs="Arial"/>
          </w:rPr>
          <w:t>s</w:t>
        </w:r>
      </w:ins>
      <w:r w:rsidR="009E281B" w:rsidRPr="00DE139E">
        <w:rPr>
          <w:rFonts w:ascii="Arial" w:hAnsi="Arial" w:cs="Arial"/>
        </w:rPr>
        <w:t xml:space="preserve"> with less or a lack of litter.</w:t>
      </w:r>
      <w:commentRangeStart w:id="268"/>
      <w:r w:rsidR="009E281B" w:rsidRPr="00DE139E">
        <w:rPr>
          <w:rFonts w:ascii="Arial" w:hAnsi="Arial" w:cs="Arial"/>
        </w:rPr>
        <w:t xml:space="preserve"> </w:t>
      </w:r>
      <w:commentRangeEnd w:id="268"/>
      <w:r w:rsidR="0012132C" w:rsidRPr="00DE139E">
        <w:rPr>
          <w:rStyle w:val="CommentReference"/>
          <w:rFonts w:ascii="Arial" w:hAnsi="Arial" w:cs="Arial"/>
          <w:sz w:val="20"/>
          <w:szCs w:val="20"/>
        </w:rPr>
        <w:commentReference w:id="268"/>
      </w:r>
      <w:r w:rsidR="00E30855" w:rsidRPr="00DE139E">
        <w:rPr>
          <w:rFonts w:ascii="Arial" w:hAnsi="Arial" w:cs="Arial"/>
        </w:rPr>
        <w:t>The comparison of relative abundance between three habitat types reinforces finding</w:t>
      </w:r>
      <w:ins w:id="269" w:author="Maggie Clark" w:date="2025-11-04T12:27:00Z" w16du:dateUtc="2025-11-04T18:27:00Z">
        <w:r w:rsidR="0012132C">
          <w:rPr>
            <w:rFonts w:ascii="Arial" w:hAnsi="Arial" w:cs="Arial"/>
          </w:rPr>
          <w:t>s</w:t>
        </w:r>
      </w:ins>
      <w:r w:rsidR="00E30855" w:rsidRPr="00DE139E">
        <w:rPr>
          <w:rFonts w:ascii="Arial" w:hAnsi="Arial" w:cs="Arial"/>
        </w:rPr>
        <w:t xml:space="preserve"> on Simpson dominance</w:t>
      </w:r>
      <w:commentRangeStart w:id="270"/>
      <w:ins w:id="271" w:author="Maggie Clark" w:date="2025-11-04T12:28:00Z" w16du:dateUtc="2025-11-04T18:28:00Z">
        <w:r w:rsidR="0012132C">
          <w:rPr>
            <w:rFonts w:ascii="Arial" w:hAnsi="Arial" w:cs="Arial"/>
          </w:rPr>
          <w:t xml:space="preserve"> </w:t>
        </w:r>
      </w:ins>
      <w:commentRangeEnd w:id="270"/>
      <w:r w:rsidR="0012132C">
        <w:rPr>
          <w:rStyle w:val="CommentReference"/>
          <w:rFonts w:ascii="Arial" w:hAnsi="Arial" w:cs="Arial"/>
          <w:sz w:val="20"/>
          <w:szCs w:val="20"/>
        </w:rPr>
        <w:commentReference w:id="270"/>
      </w:r>
      <w:ins w:id="272" w:author="Maggie Clark" w:date="2025-11-04T12:29:00Z" w16du:dateUtc="2025-11-04T18:29:00Z">
        <w:r w:rsidR="0012132C">
          <w:rPr>
            <w:rFonts w:ascii="Arial" w:hAnsi="Arial" w:cs="Arial"/>
          </w:rPr>
          <w:t xml:space="preserve">, </w:t>
        </w:r>
      </w:ins>
      <w:del w:id="273" w:author="Maggie Clark" w:date="2025-11-04T12:29:00Z" w16du:dateUtc="2025-11-04T18:29:00Z">
        <w:r w:rsidR="00E30855" w:rsidRPr="00DE139E" w:rsidDel="0012132C">
          <w:rPr>
            <w:rFonts w:ascii="Arial" w:hAnsi="Arial" w:cs="Arial"/>
          </w:rPr>
          <w:delText xml:space="preserve"> and </w:delText>
        </w:r>
      </w:del>
      <w:r w:rsidR="00E30855" w:rsidRPr="00DE139E">
        <w:rPr>
          <w:rFonts w:ascii="Arial" w:hAnsi="Arial" w:cs="Arial"/>
        </w:rPr>
        <w:t>Evenness</w:t>
      </w:r>
      <w:ins w:id="274" w:author="Maggie Clark" w:date="2025-11-04T12:29:00Z" w16du:dateUtc="2025-11-04T18:29:00Z">
        <w:r w:rsidR="0012132C">
          <w:rPr>
            <w:rFonts w:ascii="Arial" w:hAnsi="Arial" w:cs="Arial"/>
          </w:rPr>
          <w:t xml:space="preserve">, </w:t>
        </w:r>
      </w:ins>
      <w:r w:rsidR="00E30855" w:rsidRPr="00DE139E">
        <w:rPr>
          <w:rFonts w:ascii="Arial" w:hAnsi="Arial" w:cs="Arial"/>
        </w:rPr>
        <w:t xml:space="preserve"> and demonstrated that each ant community is dominated by exclusives species. </w:t>
      </w:r>
      <w:r w:rsidR="00B27884" w:rsidRPr="00DE139E">
        <w:rPr>
          <w:rFonts w:ascii="Arial" w:hAnsi="Arial" w:cs="Arial"/>
        </w:rPr>
        <w:t xml:space="preserve">The Unburned Savanna recorded the </w:t>
      </w:r>
      <w:del w:id="275" w:author="Maggie Clark" w:date="2025-11-04T12:29:00Z" w16du:dateUtc="2025-11-04T18:29:00Z">
        <w:r w:rsidR="00B27884" w:rsidRPr="00DE139E" w:rsidDel="0012132C">
          <w:rPr>
            <w:rFonts w:ascii="Arial" w:hAnsi="Arial" w:cs="Arial"/>
          </w:rPr>
          <w:delText xml:space="preserve">higher </w:delText>
        </w:r>
      </w:del>
      <w:ins w:id="276" w:author="Maggie Clark" w:date="2025-11-04T12:29:00Z" w16du:dateUtc="2025-11-04T18:29:00Z">
        <w:r w:rsidR="0012132C" w:rsidRPr="00DE139E">
          <w:rPr>
            <w:rFonts w:ascii="Arial" w:hAnsi="Arial" w:cs="Arial"/>
          </w:rPr>
          <w:t>highe</w:t>
        </w:r>
        <w:r w:rsidR="0012132C">
          <w:rPr>
            <w:rFonts w:ascii="Arial" w:hAnsi="Arial" w:cs="Arial"/>
          </w:rPr>
          <w:t>st</w:t>
        </w:r>
        <w:r w:rsidR="0012132C" w:rsidRPr="00DE139E">
          <w:rPr>
            <w:rFonts w:ascii="Arial" w:hAnsi="Arial" w:cs="Arial"/>
          </w:rPr>
          <w:t xml:space="preserve"> </w:t>
        </w:r>
      </w:ins>
      <w:r w:rsidR="00B27884" w:rsidRPr="00DE139E">
        <w:rPr>
          <w:rFonts w:ascii="Arial" w:hAnsi="Arial" w:cs="Arial"/>
        </w:rPr>
        <w:t xml:space="preserve">number of dominant species, thus </w:t>
      </w:r>
      <w:commentRangeStart w:id="277"/>
      <w:r w:rsidR="00B27884" w:rsidRPr="00DE139E">
        <w:rPr>
          <w:rFonts w:ascii="Arial" w:hAnsi="Arial" w:cs="Arial"/>
        </w:rPr>
        <w:t>witnessing</w:t>
      </w:r>
      <w:commentRangeEnd w:id="277"/>
      <w:r w:rsidR="0012132C" w:rsidRPr="00DE139E">
        <w:rPr>
          <w:rStyle w:val="CommentReference"/>
          <w:rFonts w:ascii="Arial" w:hAnsi="Arial" w:cs="Arial"/>
          <w:sz w:val="20"/>
          <w:szCs w:val="20"/>
        </w:rPr>
        <w:commentReference w:id="277"/>
      </w:r>
      <w:r w:rsidR="00B27884" w:rsidRPr="00DE139E">
        <w:rPr>
          <w:rFonts w:ascii="Arial" w:hAnsi="Arial" w:cs="Arial"/>
        </w:rPr>
        <w:t xml:space="preserve"> of the </w:t>
      </w:r>
      <w:commentRangeStart w:id="278"/>
      <w:r w:rsidR="00B27884" w:rsidRPr="00DE139E">
        <w:rPr>
          <w:rFonts w:ascii="Arial" w:hAnsi="Arial" w:cs="Arial"/>
        </w:rPr>
        <w:t>stability of this habitat</w:t>
      </w:r>
      <w:commentRangeEnd w:id="278"/>
      <w:r w:rsidR="0012132C" w:rsidRPr="00DE139E">
        <w:rPr>
          <w:rStyle w:val="CommentReference"/>
          <w:rFonts w:ascii="Arial" w:hAnsi="Arial" w:cs="Arial"/>
          <w:sz w:val="20"/>
          <w:szCs w:val="20"/>
        </w:rPr>
        <w:commentReference w:id="278"/>
      </w:r>
      <w:r w:rsidR="00B27884" w:rsidRPr="00DE139E">
        <w:rPr>
          <w:rFonts w:ascii="Arial" w:hAnsi="Arial" w:cs="Arial"/>
        </w:rPr>
        <w:t xml:space="preserve">. The dominant ant species were </w:t>
      </w:r>
      <w:r w:rsidR="00B27884" w:rsidRPr="00DE139E">
        <w:rPr>
          <w:rFonts w:ascii="Arial" w:hAnsi="Arial" w:cs="Arial"/>
          <w:i/>
          <w:iCs/>
        </w:rPr>
        <w:t>Pheidole</w:t>
      </w:r>
      <w:r w:rsidR="00B27884" w:rsidRPr="00DE139E">
        <w:rPr>
          <w:rFonts w:ascii="Arial" w:hAnsi="Arial" w:cs="Arial"/>
        </w:rPr>
        <w:t xml:space="preserve"> sp. 6, </w:t>
      </w:r>
      <w:r w:rsidR="00B27884" w:rsidRPr="00DE139E">
        <w:rPr>
          <w:rFonts w:ascii="Arial" w:hAnsi="Arial" w:cs="Arial"/>
          <w:i/>
          <w:iCs/>
        </w:rPr>
        <w:t>Paltothyreus tarsatus</w:t>
      </w:r>
      <w:r w:rsidR="00B27884" w:rsidRPr="00DE139E">
        <w:rPr>
          <w:rFonts w:ascii="Arial" w:hAnsi="Arial" w:cs="Arial"/>
        </w:rPr>
        <w:t xml:space="preserve">, </w:t>
      </w:r>
      <w:r w:rsidR="00B27884" w:rsidRPr="00DE139E">
        <w:rPr>
          <w:rFonts w:ascii="Arial" w:hAnsi="Arial" w:cs="Arial"/>
          <w:i/>
          <w:iCs/>
        </w:rPr>
        <w:t>Dorylus nigricans</w:t>
      </w:r>
      <w:r w:rsidR="00B27884" w:rsidRPr="00DE139E">
        <w:rPr>
          <w:rFonts w:ascii="Arial" w:hAnsi="Arial" w:cs="Arial"/>
        </w:rPr>
        <w:t xml:space="preserve">, </w:t>
      </w:r>
      <w:r w:rsidR="00B27884" w:rsidRPr="00DE139E">
        <w:rPr>
          <w:rFonts w:ascii="Arial" w:hAnsi="Arial" w:cs="Arial"/>
          <w:i/>
          <w:iCs/>
        </w:rPr>
        <w:t>Tetramorium</w:t>
      </w:r>
      <w:r w:rsidR="00B27884" w:rsidRPr="00DE139E">
        <w:rPr>
          <w:rFonts w:ascii="Arial" w:hAnsi="Arial" w:cs="Arial"/>
        </w:rPr>
        <w:t xml:space="preserve"> sp. 2,</w:t>
      </w:r>
      <w:r w:rsidR="001502B3" w:rsidRPr="00DE139E">
        <w:rPr>
          <w:rFonts w:ascii="Arial" w:hAnsi="Arial" w:cs="Arial"/>
        </w:rPr>
        <w:t xml:space="preserve"> </w:t>
      </w:r>
      <w:r w:rsidR="001502B3" w:rsidRPr="00DE139E">
        <w:rPr>
          <w:rFonts w:ascii="Arial" w:hAnsi="Arial" w:cs="Arial"/>
          <w:i/>
          <w:iCs/>
        </w:rPr>
        <w:t>Tetramorium Zambezium</w:t>
      </w:r>
      <w:r w:rsidR="001502B3" w:rsidRPr="00DE139E">
        <w:rPr>
          <w:rFonts w:ascii="Arial" w:hAnsi="Arial" w:cs="Arial"/>
        </w:rPr>
        <w:t xml:space="preserve">, </w:t>
      </w:r>
      <w:r w:rsidR="001502B3" w:rsidRPr="00DE139E">
        <w:rPr>
          <w:rFonts w:ascii="Arial" w:hAnsi="Arial" w:cs="Arial"/>
          <w:i/>
          <w:iCs/>
        </w:rPr>
        <w:t>Euponera brunoï</w:t>
      </w:r>
      <w:r w:rsidR="001502B3" w:rsidRPr="00DE139E">
        <w:rPr>
          <w:rFonts w:ascii="Arial" w:hAnsi="Arial" w:cs="Arial"/>
        </w:rPr>
        <w:t xml:space="preserve">, </w:t>
      </w:r>
      <w:r w:rsidR="001502B3" w:rsidRPr="00DE139E">
        <w:rPr>
          <w:rFonts w:ascii="Arial" w:hAnsi="Arial" w:cs="Arial"/>
          <w:i/>
          <w:iCs/>
        </w:rPr>
        <w:t>Crematogaster sp 1</w:t>
      </w:r>
      <w:r w:rsidR="001502B3" w:rsidRPr="00DE139E">
        <w:rPr>
          <w:rFonts w:ascii="Arial" w:hAnsi="Arial" w:cs="Arial"/>
        </w:rPr>
        <w:t xml:space="preserve">, </w:t>
      </w:r>
      <w:r w:rsidR="001502B3" w:rsidRPr="00DE139E">
        <w:rPr>
          <w:rFonts w:ascii="Arial" w:hAnsi="Arial" w:cs="Arial"/>
          <w:i/>
          <w:iCs/>
        </w:rPr>
        <w:t>Carebara distincta</w:t>
      </w:r>
      <w:r w:rsidR="001502B3" w:rsidRPr="00DE139E">
        <w:rPr>
          <w:rFonts w:ascii="Arial" w:hAnsi="Arial" w:cs="Arial"/>
        </w:rPr>
        <w:t xml:space="preserve">, </w:t>
      </w:r>
      <w:r w:rsidR="001502B3" w:rsidRPr="00DE139E">
        <w:rPr>
          <w:rFonts w:ascii="Arial" w:hAnsi="Arial" w:cs="Arial"/>
          <w:i/>
          <w:iCs/>
        </w:rPr>
        <w:t>Carebara perpusilla</w:t>
      </w:r>
      <w:r w:rsidR="001502B3" w:rsidRPr="00DE139E">
        <w:rPr>
          <w:rFonts w:ascii="Arial" w:hAnsi="Arial" w:cs="Arial"/>
        </w:rPr>
        <w:t xml:space="preserve">, </w:t>
      </w:r>
      <w:r w:rsidR="001502B3" w:rsidRPr="00DE139E">
        <w:rPr>
          <w:rFonts w:ascii="Arial" w:hAnsi="Arial" w:cs="Arial"/>
          <w:i/>
          <w:iCs/>
        </w:rPr>
        <w:t>Strumigenys</w:t>
      </w:r>
      <w:r w:rsidR="001502B3" w:rsidRPr="00DE139E">
        <w:rPr>
          <w:rFonts w:ascii="Arial" w:hAnsi="Arial" w:cs="Arial"/>
        </w:rPr>
        <w:t xml:space="preserve"> </w:t>
      </w:r>
      <w:r w:rsidR="0007241F" w:rsidRPr="00DE139E">
        <w:rPr>
          <w:rFonts w:ascii="Arial" w:hAnsi="Arial" w:cs="Arial"/>
          <w:i/>
          <w:iCs/>
        </w:rPr>
        <w:t>rufobrunea</w:t>
      </w:r>
      <w:r w:rsidR="001502B3" w:rsidRPr="00DE139E">
        <w:rPr>
          <w:rFonts w:ascii="Arial" w:hAnsi="Arial" w:cs="Arial"/>
        </w:rPr>
        <w:t xml:space="preserve">, </w:t>
      </w:r>
      <w:r w:rsidR="001502B3" w:rsidRPr="00DE139E">
        <w:rPr>
          <w:rFonts w:ascii="Arial" w:hAnsi="Arial" w:cs="Arial"/>
          <w:i/>
          <w:iCs/>
        </w:rPr>
        <w:t>Strumigenys</w:t>
      </w:r>
      <w:r w:rsidR="001502B3" w:rsidRPr="00DE139E">
        <w:rPr>
          <w:rFonts w:ascii="Arial" w:hAnsi="Arial" w:cs="Arial"/>
        </w:rPr>
        <w:t xml:space="preserve"> sp.4 and </w:t>
      </w:r>
      <w:r w:rsidR="00ED30E6" w:rsidRPr="00DE139E">
        <w:rPr>
          <w:rFonts w:ascii="Arial" w:hAnsi="Arial" w:cs="Arial"/>
        </w:rPr>
        <w:t xml:space="preserve">Tetramorium rhetidum. </w:t>
      </w:r>
      <w:r w:rsidR="00E30855" w:rsidRPr="00DE139E">
        <w:rPr>
          <w:rFonts w:ascii="Arial" w:hAnsi="Arial" w:cs="Arial"/>
        </w:rPr>
        <w:t xml:space="preserve">The annually Burned savanna was dominated by </w:t>
      </w:r>
      <w:r w:rsidR="00E30855" w:rsidRPr="00DE139E">
        <w:rPr>
          <w:rFonts w:ascii="Arial" w:hAnsi="Arial" w:cs="Arial"/>
          <w:i/>
          <w:iCs/>
        </w:rPr>
        <w:t xml:space="preserve">Camponotus </w:t>
      </w:r>
      <w:r w:rsidR="00B27884" w:rsidRPr="00DE139E">
        <w:rPr>
          <w:rFonts w:ascii="Arial" w:hAnsi="Arial" w:cs="Arial"/>
          <w:i/>
          <w:iCs/>
        </w:rPr>
        <w:t>acvapimensis</w:t>
      </w:r>
      <w:r w:rsidR="00E30855" w:rsidRPr="00DE139E">
        <w:rPr>
          <w:rFonts w:ascii="Arial" w:hAnsi="Arial" w:cs="Arial"/>
        </w:rPr>
        <w:t xml:space="preserve">, </w:t>
      </w:r>
      <w:r w:rsidR="00E30855" w:rsidRPr="00DE139E">
        <w:rPr>
          <w:rFonts w:ascii="Arial" w:hAnsi="Arial" w:cs="Arial"/>
          <w:i/>
          <w:iCs/>
        </w:rPr>
        <w:t>Pheidole megacephala</w:t>
      </w:r>
      <w:r w:rsidR="00E30855" w:rsidRPr="00DE139E">
        <w:rPr>
          <w:rFonts w:ascii="Arial" w:hAnsi="Arial" w:cs="Arial"/>
        </w:rPr>
        <w:t xml:space="preserve">, </w:t>
      </w:r>
      <w:r w:rsidR="00B27884" w:rsidRPr="00DE139E">
        <w:rPr>
          <w:rFonts w:ascii="Arial" w:hAnsi="Arial" w:cs="Arial"/>
          <w:i/>
          <w:iCs/>
        </w:rPr>
        <w:t>Lepisiota</w:t>
      </w:r>
      <w:r w:rsidR="00B27884" w:rsidRPr="00DE139E">
        <w:rPr>
          <w:rFonts w:ascii="Arial" w:hAnsi="Arial" w:cs="Arial"/>
        </w:rPr>
        <w:t xml:space="preserve"> sp.3, </w:t>
      </w:r>
      <w:r w:rsidR="00B27884" w:rsidRPr="00DE139E">
        <w:rPr>
          <w:rFonts w:ascii="Arial" w:hAnsi="Arial" w:cs="Arial"/>
          <w:i/>
          <w:iCs/>
        </w:rPr>
        <w:t>Tetramorium sericeiventre</w:t>
      </w:r>
      <w:r w:rsidR="00B27884" w:rsidRPr="00DE139E">
        <w:rPr>
          <w:rFonts w:ascii="Arial" w:hAnsi="Arial" w:cs="Arial"/>
        </w:rPr>
        <w:t xml:space="preserve">, and </w:t>
      </w:r>
      <w:r w:rsidR="00B27884" w:rsidRPr="00DE139E">
        <w:rPr>
          <w:rFonts w:ascii="Arial" w:hAnsi="Arial" w:cs="Arial"/>
          <w:i/>
          <w:iCs/>
        </w:rPr>
        <w:t>Nylanderia boltoni</w:t>
      </w:r>
      <w:r w:rsidR="00B27884" w:rsidRPr="00DE139E">
        <w:rPr>
          <w:rFonts w:ascii="Arial" w:hAnsi="Arial" w:cs="Arial"/>
        </w:rPr>
        <w:t xml:space="preserve">. </w:t>
      </w:r>
      <w:r w:rsidR="00ED30E6" w:rsidRPr="00DE139E">
        <w:rPr>
          <w:rFonts w:ascii="Arial" w:hAnsi="Arial" w:cs="Arial"/>
        </w:rPr>
        <w:t xml:space="preserve">The most domint ant species in Gallery Forest were </w:t>
      </w:r>
      <w:r w:rsidR="00ED30E6" w:rsidRPr="00DE139E">
        <w:rPr>
          <w:rFonts w:ascii="Arial" w:hAnsi="Arial" w:cs="Arial"/>
          <w:i/>
          <w:iCs/>
        </w:rPr>
        <w:t xml:space="preserve">Pheidole </w:t>
      </w:r>
      <w:r w:rsidR="00ED30E6" w:rsidRPr="00DE139E">
        <w:rPr>
          <w:rFonts w:ascii="Arial" w:hAnsi="Arial" w:cs="Arial"/>
        </w:rPr>
        <w:t xml:space="preserve">sp 6, </w:t>
      </w:r>
      <w:r w:rsidR="00ED30E6" w:rsidRPr="00DE139E">
        <w:rPr>
          <w:rFonts w:ascii="Arial" w:hAnsi="Arial" w:cs="Arial"/>
          <w:i/>
          <w:iCs/>
        </w:rPr>
        <w:t>Hypoponera</w:t>
      </w:r>
      <w:r w:rsidR="00ED30E6" w:rsidRPr="00DE139E">
        <w:rPr>
          <w:rFonts w:ascii="Arial" w:hAnsi="Arial" w:cs="Arial"/>
        </w:rPr>
        <w:t xml:space="preserve"> sp. 4, </w:t>
      </w:r>
      <w:r w:rsidR="00ED30E6" w:rsidRPr="00DE139E">
        <w:rPr>
          <w:rFonts w:ascii="Arial" w:hAnsi="Arial" w:cs="Arial"/>
          <w:i/>
          <w:iCs/>
        </w:rPr>
        <w:t>Mesoponera caffraria</w:t>
      </w:r>
      <w:r w:rsidR="00ED30E6" w:rsidRPr="00DE139E">
        <w:rPr>
          <w:rFonts w:ascii="Arial" w:hAnsi="Arial" w:cs="Arial"/>
        </w:rPr>
        <w:t xml:space="preserve">, </w:t>
      </w:r>
      <w:r w:rsidR="00ED30E6" w:rsidRPr="00DE139E">
        <w:rPr>
          <w:rFonts w:ascii="Arial" w:hAnsi="Arial" w:cs="Arial"/>
          <w:i/>
          <w:iCs/>
        </w:rPr>
        <w:t>Pheidole</w:t>
      </w:r>
      <w:r w:rsidR="00ED30E6" w:rsidRPr="00DE139E">
        <w:rPr>
          <w:rFonts w:ascii="Arial" w:hAnsi="Arial" w:cs="Arial"/>
        </w:rPr>
        <w:t xml:space="preserve"> sp 3, </w:t>
      </w:r>
      <w:r w:rsidR="00ED30E6" w:rsidRPr="00DE139E">
        <w:rPr>
          <w:rFonts w:ascii="Arial" w:hAnsi="Arial" w:cs="Arial"/>
          <w:i/>
          <w:iCs/>
        </w:rPr>
        <w:t>Crematogaster striatula</w:t>
      </w:r>
      <w:r w:rsidR="00ED30E6" w:rsidRPr="00DE139E">
        <w:rPr>
          <w:rFonts w:ascii="Arial" w:hAnsi="Arial" w:cs="Arial"/>
        </w:rPr>
        <w:t xml:space="preserve"> and </w:t>
      </w:r>
      <w:r w:rsidR="00ED30E6" w:rsidRPr="00DE139E">
        <w:rPr>
          <w:rFonts w:ascii="Arial" w:hAnsi="Arial" w:cs="Arial"/>
          <w:i/>
          <w:iCs/>
        </w:rPr>
        <w:t>Odontomachus troglodytes</w:t>
      </w:r>
      <w:r w:rsidR="00ED30E6" w:rsidRPr="00DE139E">
        <w:rPr>
          <w:rFonts w:ascii="Arial" w:hAnsi="Arial" w:cs="Arial"/>
        </w:rPr>
        <w:t xml:space="preserve">. </w:t>
      </w:r>
      <w:commentRangeStart w:id="279"/>
      <w:r w:rsidR="00902506" w:rsidRPr="00DE139E">
        <w:rPr>
          <w:rFonts w:ascii="Arial" w:hAnsi="Arial" w:cs="Arial"/>
        </w:rPr>
        <w:t xml:space="preserve">These findings matched with Yeo et al. (2019) who indicated </w:t>
      </w:r>
      <w:del w:id="280" w:author="Maggie Clark" w:date="2025-11-04T12:34:00Z" w16du:dateUtc="2025-11-04T18:34:00Z">
        <w:r w:rsidR="00902506" w:rsidRPr="00DE139E" w:rsidDel="0012132C">
          <w:rPr>
            <w:rFonts w:ascii="Arial" w:hAnsi="Arial" w:cs="Arial"/>
          </w:rPr>
          <w:delText>the majority of</w:delText>
        </w:r>
      </w:del>
      <w:ins w:id="281" w:author="Maggie Clark" w:date="2025-11-04T12:34:00Z" w16du:dateUtc="2025-11-04T18:34:00Z">
        <w:r w:rsidR="0012132C" w:rsidRPr="00DE139E">
          <w:rPr>
            <w:rFonts w:ascii="Arial" w:hAnsi="Arial" w:cs="Arial"/>
          </w:rPr>
          <w:t>most of</w:t>
        </w:r>
      </w:ins>
      <w:r w:rsidR="00902506" w:rsidRPr="00DE139E">
        <w:rPr>
          <w:rFonts w:ascii="Arial" w:hAnsi="Arial" w:cs="Arial"/>
        </w:rPr>
        <w:t xml:space="preserve"> the species listed </w:t>
      </w:r>
      <w:del w:id="282" w:author="Maggie Clark" w:date="2025-11-04T12:34:00Z" w16du:dateUtc="2025-11-04T18:34:00Z">
        <w:r w:rsidR="00902506" w:rsidRPr="00DE139E" w:rsidDel="0012132C">
          <w:rPr>
            <w:rFonts w:ascii="Arial" w:hAnsi="Arial" w:cs="Arial"/>
          </w:rPr>
          <w:delText xml:space="preserve">here </w:delText>
        </w:r>
      </w:del>
      <w:ins w:id="283" w:author="Maggie Clark" w:date="2025-11-04T12:34:00Z" w16du:dateUtc="2025-11-04T18:34:00Z">
        <w:r w:rsidR="0012132C">
          <w:rPr>
            <w:rFonts w:ascii="Arial" w:hAnsi="Arial" w:cs="Arial"/>
          </w:rPr>
          <w:t>in our study</w:t>
        </w:r>
        <w:r w:rsidR="0012132C" w:rsidRPr="00DE139E">
          <w:rPr>
            <w:rFonts w:ascii="Arial" w:hAnsi="Arial" w:cs="Arial"/>
          </w:rPr>
          <w:t xml:space="preserve"> </w:t>
        </w:r>
      </w:ins>
      <w:r w:rsidR="00902506" w:rsidRPr="00DE139E">
        <w:rPr>
          <w:rFonts w:ascii="Arial" w:hAnsi="Arial" w:cs="Arial"/>
        </w:rPr>
        <w:t xml:space="preserve">as </w:t>
      </w:r>
      <w:ins w:id="284" w:author="Maggie Clark" w:date="2025-11-04T12:32:00Z" w16du:dateUtc="2025-11-04T18:32:00Z">
        <w:r w:rsidR="0012132C">
          <w:rPr>
            <w:rFonts w:ascii="Arial" w:hAnsi="Arial" w:cs="Arial"/>
          </w:rPr>
          <w:t>a</w:t>
        </w:r>
      </w:ins>
      <w:ins w:id="285" w:author="Maggie Clark" w:date="2025-11-04T12:33:00Z" w16du:dateUtc="2025-11-04T18:33:00Z">
        <w:r w:rsidR="0012132C">
          <w:rPr>
            <w:rFonts w:ascii="Arial" w:hAnsi="Arial" w:cs="Arial"/>
          </w:rPr>
          <w:t xml:space="preserve"> </w:t>
        </w:r>
      </w:ins>
      <w:r w:rsidR="00902506" w:rsidRPr="00DE139E">
        <w:rPr>
          <w:rFonts w:ascii="Arial" w:hAnsi="Arial" w:cs="Arial"/>
        </w:rPr>
        <w:t xml:space="preserve">significant indicator ant species associated to particular habitat, stratum of habitat of </w:t>
      </w:r>
      <w:del w:id="286" w:author="Maggie Clark" w:date="2025-11-04T12:35:00Z" w16du:dateUtc="2025-11-04T18:35:00Z">
        <w:r w:rsidR="00902506" w:rsidRPr="00DE139E" w:rsidDel="0012132C">
          <w:rPr>
            <w:rFonts w:ascii="Arial" w:hAnsi="Arial" w:cs="Arial"/>
          </w:rPr>
          <w:delText xml:space="preserve">to </w:delText>
        </w:r>
      </w:del>
      <w:r w:rsidR="00902506" w:rsidRPr="00DE139E">
        <w:rPr>
          <w:rFonts w:ascii="Arial" w:hAnsi="Arial" w:cs="Arial"/>
        </w:rPr>
        <w:t>the savanna soil type</w:t>
      </w:r>
      <w:ins w:id="287" w:author="Maggie Clark" w:date="2025-11-04T12:32:00Z" w16du:dateUtc="2025-11-04T18:32:00Z">
        <w:r w:rsidR="0012132C">
          <w:rPr>
            <w:rFonts w:ascii="Arial" w:hAnsi="Arial" w:cs="Arial"/>
          </w:rPr>
          <w:t>.</w:t>
        </w:r>
      </w:ins>
      <w:r w:rsidR="00902506" w:rsidRPr="00DE139E">
        <w:rPr>
          <w:rFonts w:ascii="Arial" w:hAnsi="Arial" w:cs="Arial"/>
        </w:rPr>
        <w:t xml:space="preserve"> </w:t>
      </w:r>
      <w:commentRangeEnd w:id="279"/>
      <w:r w:rsidR="0012132C" w:rsidRPr="00DE139E">
        <w:rPr>
          <w:rStyle w:val="CommentReference"/>
          <w:rFonts w:ascii="Arial" w:hAnsi="Arial" w:cs="Arial"/>
          <w:sz w:val="20"/>
          <w:szCs w:val="20"/>
        </w:rPr>
        <w:commentReference w:id="279"/>
      </w:r>
    </w:p>
    <w:p w14:paraId="16E9FAB7" w14:textId="72BA2D92" w:rsidR="00713AFE" w:rsidRPr="00DE139E" w:rsidRDefault="00713AFE" w:rsidP="00DF776F">
      <w:pPr>
        <w:pStyle w:val="Body"/>
        <w:spacing w:after="0"/>
        <w:rPr>
          <w:rFonts w:ascii="Arial" w:hAnsi="Arial" w:cs="Arial"/>
        </w:rPr>
      </w:pPr>
    </w:p>
    <w:bookmarkEnd w:id="193"/>
    <w:p w14:paraId="6B73390A" w14:textId="77777777" w:rsidR="00713AFE" w:rsidRPr="00DE139E" w:rsidRDefault="00713AFE" w:rsidP="00DF776F">
      <w:pPr>
        <w:pStyle w:val="Body"/>
        <w:spacing w:after="0"/>
        <w:rPr>
          <w:rFonts w:ascii="Arial" w:hAnsi="Arial" w:cs="Arial"/>
        </w:rPr>
      </w:pPr>
    </w:p>
    <w:bookmarkEnd w:id="194"/>
    <w:p w14:paraId="245F991E" w14:textId="36E9BDEA" w:rsidR="00B01FCD" w:rsidRPr="00DE139E" w:rsidRDefault="00000F8F" w:rsidP="00441B6F">
      <w:pPr>
        <w:pStyle w:val="ConcHead"/>
        <w:spacing w:after="0"/>
        <w:jc w:val="both"/>
        <w:rPr>
          <w:rFonts w:ascii="Arial" w:hAnsi="Arial" w:cs="Arial"/>
        </w:rPr>
      </w:pPr>
      <w:r w:rsidRPr="00DE139E">
        <w:rPr>
          <w:rFonts w:ascii="Arial" w:hAnsi="Arial" w:cs="Arial"/>
        </w:rPr>
        <w:t xml:space="preserve">4. </w:t>
      </w:r>
      <w:r w:rsidR="00B01FCD" w:rsidRPr="00DE139E">
        <w:rPr>
          <w:rFonts w:ascii="Arial" w:hAnsi="Arial" w:cs="Arial"/>
        </w:rPr>
        <w:t>Conclusion</w:t>
      </w:r>
    </w:p>
    <w:p w14:paraId="1FDF10D0" w14:textId="77777777" w:rsidR="00357D46" w:rsidRPr="00DE139E" w:rsidRDefault="00357D46" w:rsidP="00441B6F">
      <w:pPr>
        <w:pStyle w:val="ConcHead"/>
        <w:spacing w:after="0"/>
        <w:jc w:val="both"/>
        <w:rPr>
          <w:rFonts w:ascii="Arial" w:hAnsi="Arial" w:cs="Arial"/>
        </w:rPr>
      </w:pPr>
    </w:p>
    <w:p w14:paraId="5D5C83FF" w14:textId="592EDABE" w:rsidR="00357D46" w:rsidRPr="00DE139E" w:rsidRDefault="00D276CB" w:rsidP="00441B6F">
      <w:pPr>
        <w:pStyle w:val="Body"/>
        <w:spacing w:after="0"/>
        <w:rPr>
          <w:rFonts w:ascii="Arial" w:hAnsi="Arial" w:cs="Arial"/>
        </w:rPr>
      </w:pPr>
      <w:r w:rsidRPr="00DE139E">
        <w:rPr>
          <w:rFonts w:ascii="Arial" w:hAnsi="Arial" w:cs="Arial"/>
        </w:rPr>
        <w:t>Our work evaluate</w:t>
      </w:r>
      <w:r w:rsidR="0071667A">
        <w:rPr>
          <w:rFonts w:ascii="Arial" w:hAnsi="Arial" w:cs="Arial"/>
        </w:rPr>
        <w:t>s</w:t>
      </w:r>
      <w:r w:rsidRPr="00DE139E">
        <w:rPr>
          <w:rFonts w:ascii="Arial" w:hAnsi="Arial" w:cs="Arial"/>
        </w:rPr>
        <w:t xml:space="preserve"> the effect of long-term fire exclusion on ant communities following three habitat types within the Lamto Scientific Reserve. </w:t>
      </w:r>
      <w:commentRangeStart w:id="288"/>
      <w:r w:rsidRPr="00DE139E">
        <w:rPr>
          <w:rFonts w:ascii="Arial" w:hAnsi="Arial" w:cs="Arial"/>
        </w:rPr>
        <w:t>It</w:t>
      </w:r>
      <w:r w:rsidR="00071AE1" w:rsidRPr="00DE139E">
        <w:rPr>
          <w:rFonts w:ascii="Arial" w:eastAsia="Calibri" w:hAnsi="Arial" w:cs="Arial"/>
          <w:szCs w:val="22"/>
        </w:rPr>
        <w:t xml:space="preserve"> provides valuable information on the effect of long-term fire exclusion on ant communities. </w:t>
      </w:r>
      <w:commentRangeEnd w:id="288"/>
      <w:r w:rsidR="00AA0C70" w:rsidRPr="00DE139E">
        <w:rPr>
          <w:rStyle w:val="CommentReference"/>
          <w:rFonts w:ascii="Arial" w:eastAsia="Calibri" w:hAnsi="Arial" w:cs="Arial"/>
          <w:sz w:val="20"/>
          <w:szCs w:val="22"/>
        </w:rPr>
        <w:commentReference w:id="288"/>
      </w:r>
      <w:r w:rsidR="00071AE1" w:rsidRPr="00DE139E">
        <w:rPr>
          <w:rFonts w:ascii="Arial" w:eastAsia="Calibri" w:hAnsi="Arial" w:cs="Arial"/>
          <w:szCs w:val="22"/>
        </w:rPr>
        <w:t>This study</w:t>
      </w:r>
      <w:r w:rsidR="00071AE1" w:rsidRPr="00DE139E">
        <w:rPr>
          <w:rFonts w:ascii="Arial" w:hAnsi="Arial" w:cs="Arial"/>
        </w:rPr>
        <w:t xml:space="preserve"> demonstrated</w:t>
      </w:r>
      <w:r w:rsidRPr="00DE139E">
        <w:rPr>
          <w:rFonts w:ascii="Arial" w:hAnsi="Arial" w:cs="Arial"/>
        </w:rPr>
        <w:t xml:space="preserve"> that ant community of Gallery Forest, annually Burned Savanna and Unburned Savanna, an </w:t>
      </w:r>
      <w:commentRangeStart w:id="289"/>
      <w:r w:rsidRPr="00DE139E">
        <w:rPr>
          <w:rFonts w:ascii="Arial" w:hAnsi="Arial" w:cs="Arial"/>
        </w:rPr>
        <w:t>understudied habitat</w:t>
      </w:r>
      <w:commentRangeEnd w:id="289"/>
      <w:r w:rsidR="00AA0C70" w:rsidRPr="00DE139E">
        <w:rPr>
          <w:rStyle w:val="CommentReference"/>
          <w:rFonts w:ascii="Arial" w:hAnsi="Arial" w:cs="Arial"/>
          <w:sz w:val="20"/>
          <w:szCs w:val="20"/>
        </w:rPr>
        <w:commentReference w:id="289"/>
      </w:r>
      <w:r w:rsidRPr="00DE139E">
        <w:rPr>
          <w:rFonts w:ascii="Arial" w:hAnsi="Arial" w:cs="Arial"/>
        </w:rPr>
        <w:t xml:space="preserve">, host a rich </w:t>
      </w:r>
      <w:r w:rsidR="00071AE1" w:rsidRPr="00DE139E">
        <w:rPr>
          <w:rFonts w:ascii="Arial" w:hAnsi="Arial" w:cs="Arial"/>
        </w:rPr>
        <w:t xml:space="preserve">taxonomic </w:t>
      </w:r>
      <w:r w:rsidRPr="00DE139E">
        <w:rPr>
          <w:rFonts w:ascii="Arial" w:hAnsi="Arial" w:cs="Arial"/>
        </w:rPr>
        <w:t>ant community.</w:t>
      </w:r>
      <w:r w:rsidR="00071AE1" w:rsidRPr="00DE139E">
        <w:rPr>
          <w:rFonts w:ascii="Arial" w:hAnsi="Arial" w:cs="Arial"/>
        </w:rPr>
        <w:t xml:space="preserve"> </w:t>
      </w:r>
      <w:commentRangeStart w:id="290"/>
      <w:r w:rsidR="00071AE1" w:rsidRPr="00DE139E">
        <w:rPr>
          <w:rFonts w:ascii="Arial" w:hAnsi="Arial" w:cs="Arial"/>
        </w:rPr>
        <w:t>Unexpectedly</w:t>
      </w:r>
      <w:commentRangeEnd w:id="290"/>
      <w:r w:rsidR="00B749CD" w:rsidRPr="00DE139E">
        <w:rPr>
          <w:rStyle w:val="CommentReference"/>
          <w:rFonts w:ascii="Arial" w:hAnsi="Arial" w:cs="Arial"/>
          <w:sz w:val="20"/>
          <w:szCs w:val="20"/>
        </w:rPr>
        <w:commentReference w:id="290"/>
      </w:r>
      <w:r w:rsidR="00071AE1" w:rsidRPr="00DE139E">
        <w:rPr>
          <w:rFonts w:ascii="Arial" w:hAnsi="Arial" w:cs="Arial"/>
        </w:rPr>
        <w:t xml:space="preserve">, the annually Burned savanna recorded a higher </w:t>
      </w:r>
      <w:del w:id="291" w:author="Maggie Clark" w:date="2025-11-04T12:36:00Z" w16du:dateUtc="2025-11-04T18:36:00Z">
        <w:r w:rsidR="00071AE1" w:rsidRPr="00DE139E" w:rsidDel="0012132C">
          <w:rPr>
            <w:rFonts w:ascii="Arial" w:hAnsi="Arial" w:cs="Arial"/>
          </w:rPr>
          <w:delText xml:space="preserve">and </w:delText>
        </w:r>
      </w:del>
      <w:r w:rsidR="00071AE1" w:rsidRPr="00DE139E">
        <w:rPr>
          <w:rFonts w:ascii="Arial" w:hAnsi="Arial" w:cs="Arial"/>
        </w:rPr>
        <w:t xml:space="preserve">species richness, abundance and </w:t>
      </w:r>
      <w:r w:rsidR="001D08A8" w:rsidRPr="00DE139E">
        <w:rPr>
          <w:rFonts w:ascii="Arial" w:hAnsi="Arial" w:cs="Arial"/>
        </w:rPr>
        <w:t>distinguished itself in term</w:t>
      </w:r>
      <w:ins w:id="292" w:author="Maggie Clark" w:date="2025-11-04T12:37:00Z" w16du:dateUtc="2025-11-04T18:37:00Z">
        <w:r w:rsidR="0012132C">
          <w:rPr>
            <w:rFonts w:ascii="Arial" w:hAnsi="Arial" w:cs="Arial"/>
          </w:rPr>
          <w:t>s</w:t>
        </w:r>
      </w:ins>
      <w:r w:rsidR="001D08A8" w:rsidRPr="00DE139E">
        <w:rPr>
          <w:rFonts w:ascii="Arial" w:hAnsi="Arial" w:cs="Arial"/>
        </w:rPr>
        <w:t xml:space="preserve"> of ant community composition from Gallery Forest and Unburned </w:t>
      </w:r>
      <w:r w:rsidR="001D08A8" w:rsidRPr="00DE139E">
        <w:rPr>
          <w:rFonts w:ascii="Arial" w:hAnsi="Arial" w:cs="Arial"/>
        </w:rPr>
        <w:lastRenderedPageBreak/>
        <w:t xml:space="preserve">excluded from fire </w:t>
      </w:r>
      <w:r w:rsidR="00F52ECA" w:rsidRPr="00DE139E">
        <w:rPr>
          <w:rFonts w:ascii="Arial" w:hAnsi="Arial" w:cs="Arial"/>
        </w:rPr>
        <w:t>for</w:t>
      </w:r>
      <w:r w:rsidR="001D08A8" w:rsidRPr="00DE139E">
        <w:rPr>
          <w:rFonts w:ascii="Arial" w:hAnsi="Arial" w:cs="Arial"/>
        </w:rPr>
        <w:t xml:space="preserve"> 60 </w:t>
      </w:r>
      <w:r w:rsidR="004B5ABF" w:rsidRPr="00DE139E">
        <w:rPr>
          <w:rFonts w:ascii="Arial" w:hAnsi="Arial" w:cs="Arial"/>
        </w:rPr>
        <w:t>years</w:t>
      </w:r>
      <w:r w:rsidR="001D08A8" w:rsidRPr="00DE139E">
        <w:rPr>
          <w:rFonts w:ascii="Arial" w:hAnsi="Arial" w:cs="Arial"/>
        </w:rPr>
        <w:t xml:space="preserve">. These findings </w:t>
      </w:r>
      <w:r w:rsidR="0071667A">
        <w:rPr>
          <w:rFonts w:ascii="Arial" w:hAnsi="Arial" w:cs="Arial"/>
        </w:rPr>
        <w:t>highlight</w:t>
      </w:r>
      <w:r w:rsidR="001D08A8" w:rsidRPr="00DE139E">
        <w:rPr>
          <w:rFonts w:ascii="Arial" w:hAnsi="Arial" w:cs="Arial"/>
        </w:rPr>
        <w:t xml:space="preserve">ed that ant communities </w:t>
      </w:r>
      <w:del w:id="293" w:author="Maggie Clark" w:date="2025-11-04T12:37:00Z" w16du:dateUtc="2025-11-04T18:37:00Z">
        <w:r w:rsidR="0071667A" w:rsidDel="0012132C">
          <w:rPr>
            <w:rFonts w:ascii="Arial" w:hAnsi="Arial" w:cs="Arial"/>
          </w:rPr>
          <w:delText>is</w:delText>
        </w:r>
      </w:del>
      <w:ins w:id="294" w:author="Maggie Clark" w:date="2025-11-04T12:37:00Z" w16du:dateUtc="2025-11-04T18:37:00Z">
        <w:r w:rsidR="0012132C">
          <w:rPr>
            <w:rFonts w:ascii="Arial" w:hAnsi="Arial" w:cs="Arial"/>
          </w:rPr>
          <w:t>are</w:t>
        </w:r>
      </w:ins>
      <w:r w:rsidR="0071667A">
        <w:rPr>
          <w:rFonts w:ascii="Arial" w:hAnsi="Arial" w:cs="Arial"/>
        </w:rPr>
        <w:t xml:space="preserve"> influenced</w:t>
      </w:r>
      <w:r w:rsidR="001D08A8" w:rsidRPr="00DE139E">
        <w:rPr>
          <w:rFonts w:ascii="Arial" w:hAnsi="Arial" w:cs="Arial"/>
        </w:rPr>
        <w:t xml:space="preserve"> by long-term fire exclusion</w:t>
      </w:r>
      <w:ins w:id="295" w:author="Maggie Clark" w:date="2025-11-04T12:37:00Z" w16du:dateUtc="2025-11-04T18:37:00Z">
        <w:r w:rsidR="0012132C">
          <w:rPr>
            <w:rFonts w:ascii="Arial" w:hAnsi="Arial" w:cs="Arial"/>
          </w:rPr>
          <w:t>.</w:t>
        </w:r>
      </w:ins>
      <w:del w:id="296" w:author="Maggie Clark" w:date="2025-11-04T12:37:00Z" w16du:dateUtc="2025-11-04T18:37:00Z">
        <w:r w:rsidR="001D08A8" w:rsidRPr="00DE139E" w:rsidDel="0012132C">
          <w:rPr>
            <w:rFonts w:ascii="Arial" w:hAnsi="Arial" w:cs="Arial"/>
          </w:rPr>
          <w:delText>,</w:delText>
        </w:r>
      </w:del>
      <w:r w:rsidR="001D08A8" w:rsidRPr="00DE139E">
        <w:rPr>
          <w:rFonts w:ascii="Arial" w:hAnsi="Arial" w:cs="Arial"/>
        </w:rPr>
        <w:t xml:space="preserve"> </w:t>
      </w:r>
      <w:ins w:id="297" w:author="Maggie Clark" w:date="2025-11-04T12:37:00Z" w16du:dateUtc="2025-11-04T18:37:00Z">
        <w:r w:rsidR="0012132C">
          <w:rPr>
            <w:rFonts w:ascii="Arial" w:hAnsi="Arial" w:cs="Arial"/>
          </w:rPr>
          <w:t>H</w:t>
        </w:r>
      </w:ins>
      <w:del w:id="298" w:author="Maggie Clark" w:date="2025-11-04T12:37:00Z" w16du:dateUtc="2025-11-04T18:37:00Z">
        <w:r w:rsidR="001D08A8" w:rsidRPr="00DE139E" w:rsidDel="0012132C">
          <w:rPr>
            <w:rFonts w:ascii="Arial" w:hAnsi="Arial" w:cs="Arial"/>
          </w:rPr>
          <w:delText>h</w:delText>
        </w:r>
      </w:del>
      <w:r w:rsidR="001D08A8" w:rsidRPr="00DE139E">
        <w:rPr>
          <w:rFonts w:ascii="Arial" w:hAnsi="Arial" w:cs="Arial"/>
        </w:rPr>
        <w:t>owever</w:t>
      </w:r>
      <w:ins w:id="299" w:author="Maggie Clark" w:date="2025-11-04T12:37:00Z" w16du:dateUtc="2025-11-04T18:37:00Z">
        <w:r w:rsidR="0012132C">
          <w:rPr>
            <w:rFonts w:ascii="Arial" w:hAnsi="Arial" w:cs="Arial"/>
          </w:rPr>
          <w:t>,</w:t>
        </w:r>
      </w:ins>
      <w:r w:rsidR="001D08A8" w:rsidRPr="00DE139E">
        <w:rPr>
          <w:rFonts w:ascii="Arial" w:hAnsi="Arial" w:cs="Arial"/>
        </w:rPr>
        <w:t xml:space="preserve"> we suggest sampling </w:t>
      </w:r>
      <w:del w:id="300" w:author="Maggie Clark" w:date="2025-11-04T12:37:00Z" w16du:dateUtc="2025-11-04T18:37:00Z">
        <w:r w:rsidR="001D08A8" w:rsidRPr="00DE139E" w:rsidDel="00AA0C70">
          <w:rPr>
            <w:rFonts w:ascii="Arial" w:hAnsi="Arial" w:cs="Arial"/>
          </w:rPr>
          <w:delText xml:space="preserve">of </w:delText>
        </w:r>
      </w:del>
      <w:r w:rsidR="001D08A8" w:rsidRPr="00DE139E">
        <w:rPr>
          <w:rFonts w:ascii="Arial" w:hAnsi="Arial" w:cs="Arial"/>
        </w:rPr>
        <w:t xml:space="preserve">other invertebrate groups including different insect taxa </w:t>
      </w:r>
      <w:r w:rsidR="00C2057F" w:rsidRPr="00DE139E">
        <w:rPr>
          <w:rFonts w:ascii="Arial" w:hAnsi="Arial" w:cs="Arial"/>
        </w:rPr>
        <w:t>to increase knowledge</w:t>
      </w:r>
      <w:del w:id="301" w:author="Maggie Clark" w:date="2025-11-04T12:37:00Z" w16du:dateUtc="2025-11-04T18:37:00Z">
        <w:r w:rsidR="00C2057F" w:rsidRPr="00DE139E" w:rsidDel="00AA0C70">
          <w:rPr>
            <w:rFonts w:ascii="Arial" w:hAnsi="Arial" w:cs="Arial"/>
          </w:rPr>
          <w:delText>s</w:delText>
        </w:r>
      </w:del>
      <w:r w:rsidR="00C2057F" w:rsidRPr="00DE139E">
        <w:rPr>
          <w:rFonts w:ascii="Arial" w:hAnsi="Arial" w:cs="Arial"/>
        </w:rPr>
        <w:t xml:space="preserve"> and understanding of fire on insects and biodiversity in forest-savanna mosaic habitats in Lamto Scientific </w:t>
      </w:r>
      <w:commentRangeStart w:id="302"/>
      <w:r w:rsidR="00C2057F" w:rsidRPr="00DE139E">
        <w:rPr>
          <w:rFonts w:ascii="Arial" w:hAnsi="Arial" w:cs="Arial"/>
        </w:rPr>
        <w:t>Reserves</w:t>
      </w:r>
      <w:commentRangeEnd w:id="302"/>
      <w:r w:rsidR="00B415E6" w:rsidRPr="00DE139E">
        <w:rPr>
          <w:rStyle w:val="CommentReference"/>
          <w:rFonts w:ascii="Arial" w:hAnsi="Arial" w:cs="Arial"/>
          <w:sz w:val="20"/>
          <w:szCs w:val="20"/>
        </w:rPr>
        <w:commentReference w:id="302"/>
      </w:r>
      <w:r w:rsidR="00C2057F" w:rsidRPr="00DE139E">
        <w:rPr>
          <w:rFonts w:ascii="Arial" w:hAnsi="Arial" w:cs="Arial"/>
        </w:rPr>
        <w:t>.</w:t>
      </w:r>
      <w:commentRangeStart w:id="303"/>
      <w:commentRangeEnd w:id="303"/>
      <w:r w:rsidR="00AA0C70" w:rsidRPr="00DE139E">
        <w:rPr>
          <w:rStyle w:val="CommentReference"/>
          <w:rFonts w:ascii="Arial" w:hAnsi="Arial" w:cs="Arial"/>
          <w:sz w:val="20"/>
          <w:szCs w:val="20"/>
        </w:rPr>
        <w:commentReference w:id="303"/>
      </w:r>
    </w:p>
    <w:p w14:paraId="5DB4E6EA" w14:textId="77777777" w:rsidR="00790ADA" w:rsidRPr="00DE139E" w:rsidRDefault="00790ADA" w:rsidP="00441B6F">
      <w:pPr>
        <w:pStyle w:val="Body"/>
        <w:spacing w:after="0"/>
        <w:rPr>
          <w:rFonts w:ascii="Arial" w:hAnsi="Arial" w:cs="Arial"/>
        </w:rPr>
      </w:pPr>
    </w:p>
    <w:p w14:paraId="5E72A292" w14:textId="77777777" w:rsidR="00315186" w:rsidRPr="00DE139E" w:rsidRDefault="00315186" w:rsidP="00441B6F"/>
    <w:p w14:paraId="6ED3B34C" w14:textId="77777777" w:rsidR="00315186" w:rsidRPr="00DE139E" w:rsidRDefault="00315186" w:rsidP="00441B6F"/>
    <w:p w14:paraId="4A9258E7" w14:textId="77777777" w:rsidR="00860000" w:rsidRPr="00DE139E" w:rsidRDefault="00860000" w:rsidP="00441B6F">
      <w:pPr>
        <w:pStyle w:val="ReferHead"/>
        <w:spacing w:after="0"/>
        <w:jc w:val="both"/>
        <w:rPr>
          <w:rFonts w:ascii="Arial" w:hAnsi="Arial" w:cs="Arial"/>
          <w:bCs/>
        </w:rPr>
      </w:pPr>
      <w:r w:rsidRPr="00DE139E">
        <w:rPr>
          <w:rFonts w:ascii="Arial" w:hAnsi="Arial" w:cs="Arial"/>
          <w:bCs/>
        </w:rPr>
        <w:t>Competing interests</w:t>
      </w:r>
    </w:p>
    <w:p w14:paraId="6B697E24" w14:textId="77777777" w:rsidR="00860000" w:rsidRPr="00DE139E" w:rsidRDefault="00860000" w:rsidP="00441B6F">
      <w:pPr>
        <w:pStyle w:val="ReferHead"/>
        <w:spacing w:after="0"/>
        <w:jc w:val="both"/>
        <w:rPr>
          <w:rFonts w:ascii="Arial" w:hAnsi="Arial" w:cs="Arial"/>
        </w:rPr>
      </w:pPr>
    </w:p>
    <w:p w14:paraId="566397F7" w14:textId="77777777" w:rsidR="00357D46" w:rsidRPr="00DE139E" w:rsidRDefault="00E66E10" w:rsidP="00441B6F">
      <w:pPr>
        <w:pStyle w:val="ReferHead"/>
        <w:spacing w:after="0"/>
        <w:jc w:val="both"/>
        <w:rPr>
          <w:rFonts w:ascii="Arial" w:hAnsi="Arial" w:cs="Arial"/>
          <w:b w:val="0"/>
          <w:caps w:val="0"/>
          <w:sz w:val="20"/>
        </w:rPr>
      </w:pPr>
      <w:r w:rsidRPr="00DE139E">
        <w:rPr>
          <w:rFonts w:ascii="Arial" w:hAnsi="Arial" w:cs="Arial"/>
          <w:b w:val="0"/>
          <w:caps w:val="0"/>
          <w:sz w:val="20"/>
        </w:rPr>
        <w:t>Declaration of competing interest</w:t>
      </w:r>
      <w:r w:rsidR="00357D46" w:rsidRPr="00DE139E">
        <w:rPr>
          <w:rFonts w:ascii="Arial" w:hAnsi="Arial" w:cs="Arial"/>
          <w:b w:val="0"/>
          <w:caps w:val="0"/>
          <w:sz w:val="20"/>
        </w:rPr>
        <w:t>:</w:t>
      </w:r>
      <w:r w:rsidRPr="00DE139E">
        <w:rPr>
          <w:rFonts w:ascii="Arial" w:hAnsi="Arial" w:cs="Arial"/>
          <w:b w:val="0"/>
          <w:caps w:val="0"/>
          <w:sz w:val="20"/>
        </w:rPr>
        <w:t xml:space="preserve"> </w:t>
      </w:r>
    </w:p>
    <w:p w14:paraId="49191E51" w14:textId="39E30C82" w:rsidR="00860000" w:rsidRPr="00DE139E" w:rsidRDefault="00E66E10" w:rsidP="00441B6F">
      <w:pPr>
        <w:pStyle w:val="ReferHead"/>
        <w:spacing w:after="0"/>
        <w:jc w:val="both"/>
        <w:rPr>
          <w:rFonts w:ascii="Arial" w:hAnsi="Arial" w:cs="Arial"/>
          <w:bCs/>
          <w:caps w:val="0"/>
          <w:sz w:val="20"/>
        </w:rPr>
      </w:pPr>
      <w:r w:rsidRPr="00DE139E">
        <w:rPr>
          <w:rFonts w:ascii="Arial" w:hAnsi="Arial" w:cs="Arial"/>
          <w:bCs/>
          <w:caps w:val="0"/>
          <w:sz w:val="20"/>
        </w:rPr>
        <w:t>“</w:t>
      </w:r>
      <w:r w:rsidRPr="00DE139E">
        <w:rPr>
          <w:rFonts w:ascii="Arial" w:hAnsi="Arial" w:cs="Arial"/>
          <w:b w:val="0"/>
          <w:caps w:val="0"/>
          <w:sz w:val="20"/>
        </w:rPr>
        <w:t>Authors have declared that no competing interests exist.”.</w:t>
      </w:r>
    </w:p>
    <w:p w14:paraId="63ACF159" w14:textId="77777777" w:rsidR="00371FB6" w:rsidRPr="00DE139E" w:rsidRDefault="00371FB6" w:rsidP="00441B6F">
      <w:pPr>
        <w:pStyle w:val="ReferHead"/>
        <w:spacing w:after="0"/>
        <w:jc w:val="both"/>
        <w:rPr>
          <w:rFonts w:ascii="Arial" w:hAnsi="Arial" w:cs="Arial"/>
          <w:bCs/>
          <w:caps w:val="0"/>
          <w:sz w:val="20"/>
        </w:rPr>
      </w:pPr>
    </w:p>
    <w:p w14:paraId="0CB1B867" w14:textId="77777777" w:rsidR="00860000" w:rsidRPr="00DE139E" w:rsidRDefault="00860000" w:rsidP="00441B6F">
      <w:pPr>
        <w:pStyle w:val="ReferHead"/>
        <w:spacing w:after="0"/>
        <w:jc w:val="both"/>
        <w:rPr>
          <w:rFonts w:ascii="Arial" w:hAnsi="Arial" w:cs="Arial"/>
          <w:lang w:val="en-GB"/>
        </w:rPr>
      </w:pPr>
    </w:p>
    <w:p w14:paraId="18FBFD5E" w14:textId="77777777" w:rsidR="00B01FCD" w:rsidRPr="00DE139E" w:rsidRDefault="00B01FCD" w:rsidP="00441B6F">
      <w:pPr>
        <w:pStyle w:val="ReferHead"/>
        <w:spacing w:after="0"/>
        <w:jc w:val="both"/>
        <w:rPr>
          <w:rFonts w:ascii="Arial" w:hAnsi="Arial" w:cs="Arial"/>
          <w:lang w:val="en-GB"/>
        </w:rPr>
      </w:pPr>
      <w:r w:rsidRPr="00DE139E">
        <w:rPr>
          <w:rFonts w:ascii="Arial" w:hAnsi="Arial" w:cs="Arial"/>
          <w:lang w:val="en-GB"/>
        </w:rPr>
        <w:t>References</w:t>
      </w:r>
    </w:p>
    <w:p w14:paraId="1633D099" w14:textId="77777777" w:rsidR="00790ADA" w:rsidRPr="00DE139E" w:rsidRDefault="00790ADA" w:rsidP="00441B6F">
      <w:pPr>
        <w:pStyle w:val="ReferHead"/>
        <w:spacing w:after="0"/>
        <w:jc w:val="both"/>
        <w:rPr>
          <w:rFonts w:ascii="Arial" w:hAnsi="Arial" w:cs="Arial"/>
          <w:lang w:val="en-GB"/>
        </w:rPr>
      </w:pPr>
    </w:p>
    <w:p w14:paraId="082740BE" w14:textId="77777777" w:rsidR="005F56B1" w:rsidRPr="005F56B1" w:rsidRDefault="005F56B1" w:rsidP="005F56B1">
      <w:pPr>
        <w:pStyle w:val="Body"/>
        <w:ind w:left="567" w:hanging="567"/>
        <w:rPr>
          <w:lang w:val="en-GB"/>
        </w:rPr>
      </w:pPr>
      <w:r w:rsidRPr="005F56B1">
        <w:rPr>
          <w:lang w:val="en-GB"/>
        </w:rPr>
        <w:t>Afelu, B., Bimare, K., Soro, T. D., Pilabina, S., Edou, K., Dourma, M., &amp; Kokou, K. (2025). Geostrategy and ecological considerations for wildfire management in West Africa. VertigO - the electronic journal in environmental sciences. https://doi.org/10.4000/1431p</w:t>
      </w:r>
    </w:p>
    <w:p w14:paraId="64EB77A9" w14:textId="77777777" w:rsidR="005F56B1" w:rsidRPr="005F56B1" w:rsidRDefault="005F56B1" w:rsidP="005F56B1">
      <w:pPr>
        <w:pStyle w:val="Body"/>
        <w:ind w:left="567" w:hanging="567"/>
        <w:rPr>
          <w:lang w:val="en-GB"/>
        </w:rPr>
      </w:pPr>
      <w:r w:rsidRPr="005F56B1">
        <w:rPr>
          <w:lang w:val="en-GB"/>
        </w:rPr>
        <w:t>Afelu, B., Djongon, K. A., &amp; Kokou, K. (2016). Spatiotemporal dynamics of wildfires in Togo (West Africa). European Scientific Journal, 12, 14-23.</w:t>
      </w:r>
    </w:p>
    <w:p w14:paraId="385A88E7" w14:textId="77777777" w:rsidR="005F56B1" w:rsidRPr="005F56B1" w:rsidRDefault="005F56B1" w:rsidP="005F56B1">
      <w:pPr>
        <w:pStyle w:val="Body"/>
        <w:ind w:left="567" w:hanging="567"/>
        <w:rPr>
          <w:lang w:val="en-GB"/>
        </w:rPr>
      </w:pPr>
      <w:r w:rsidRPr="005F56B1">
        <w:rPr>
          <w:lang w:val="en-GB"/>
        </w:rPr>
        <w:t>Agosti, D., Majer, J. D., Alonso, L. E., &amp; Schultz, T. R. (2000). Standard methods for measuring and monitoring biodiversity. Smithsonian Institution, Washington, DC, 9, 204-6.</w:t>
      </w:r>
    </w:p>
    <w:p w14:paraId="0442DF16" w14:textId="77777777" w:rsidR="005F56B1" w:rsidRPr="005F56B1" w:rsidRDefault="005F56B1" w:rsidP="005F56B1">
      <w:pPr>
        <w:pStyle w:val="Body"/>
        <w:ind w:left="567" w:hanging="567"/>
        <w:rPr>
          <w:lang w:val="en-GB"/>
        </w:rPr>
      </w:pPr>
      <w:r w:rsidRPr="005F56B1">
        <w:rPr>
          <w:lang w:val="en-GB"/>
        </w:rPr>
        <w:t>Alba, C., Skálová, H., McGregor, K. F., D’Antonio, C., &amp; Pyšek, P. (2015). Native and exotic plant species respond differently to wildfire and prescribed fire as revealed by meta</w:t>
      </w:r>
      <w:r w:rsidRPr="005F56B1">
        <w:rPr>
          <w:rFonts w:ascii="Cambria Math" w:hAnsi="Cambria Math" w:cs="Cambria Math"/>
          <w:lang w:val="en-GB"/>
        </w:rPr>
        <w:t>‐</w:t>
      </w:r>
      <w:r w:rsidRPr="005F56B1">
        <w:rPr>
          <w:lang w:val="en-GB"/>
        </w:rPr>
        <w:t>analysis. Journal of Vegetation Science, 26, 102-113.</w:t>
      </w:r>
    </w:p>
    <w:p w14:paraId="14750851" w14:textId="77777777" w:rsidR="005F56B1" w:rsidRPr="005F56B1" w:rsidRDefault="005F56B1" w:rsidP="005F56B1">
      <w:pPr>
        <w:pStyle w:val="Body"/>
        <w:ind w:left="567" w:hanging="567"/>
        <w:rPr>
          <w:lang w:val="en-GB"/>
        </w:rPr>
      </w:pPr>
      <w:r w:rsidRPr="005F56B1">
        <w:rPr>
          <w:lang w:val="en-GB"/>
        </w:rPr>
        <w:t>Andersen, A. N., van Ingen, L. T., Campos, R. I. (2007). Contrasting rainforest and savanna ant faunas in monsoonal northern a rainforest patch in a tropical savanna landscape. Australian Journal of Zoology, 55, 363–369</w:t>
      </w:r>
    </w:p>
    <w:p w14:paraId="68CCBD2D" w14:textId="77777777" w:rsidR="005F56B1" w:rsidRPr="005F56B1" w:rsidRDefault="005F56B1" w:rsidP="005F56B1">
      <w:pPr>
        <w:pStyle w:val="Body"/>
        <w:ind w:left="567" w:hanging="567"/>
        <w:rPr>
          <w:lang w:val="en-GB"/>
        </w:rPr>
      </w:pPr>
      <w:r w:rsidRPr="005F56B1">
        <w:rPr>
          <w:lang w:val="en-GB"/>
        </w:rPr>
        <w:t>Azcárate, F. M., Alameda-Martín, A., Escudero, A., and Sánchez, A. M. (2021). Ant communities resist even in small and isolated gypsum habitat remnants in a Mediterranean agroecosystem. Frontiers in Ecology and Evolution, 9, 619215.</w:t>
      </w:r>
    </w:p>
    <w:p w14:paraId="11825891" w14:textId="77777777" w:rsidR="005F56B1" w:rsidRPr="005F56B1" w:rsidRDefault="005F56B1" w:rsidP="005F56B1">
      <w:pPr>
        <w:pStyle w:val="Body"/>
        <w:ind w:left="567" w:hanging="567"/>
        <w:rPr>
          <w:lang w:val="en-GB"/>
        </w:rPr>
      </w:pPr>
      <w:r w:rsidRPr="005F56B1">
        <w:rPr>
          <w:lang w:val="en-GB"/>
        </w:rPr>
        <w:t>Bestelmeyer, B. T., Agosti, D., Alonso, L. E., Brandão, C. R. F., Brown, W. L., Delabie, J. H., &amp; Silvestre, R. (2000). Field techniques for the study of ground-dwelling ant: an overview, description, and evaluation. In: Agosti, D., Majer, J. D., Alonso, L. E., Schultz,146 T. R. (eds), Ants: Standard methods for measuring and monitoring biodiversity.Washington and London, Smithsonian Institution Press, 122-144.</w:t>
      </w:r>
    </w:p>
    <w:p w14:paraId="508C77C2" w14:textId="77777777" w:rsidR="005F56B1" w:rsidRPr="005F56B1" w:rsidRDefault="005F56B1" w:rsidP="005F56B1">
      <w:pPr>
        <w:pStyle w:val="Body"/>
        <w:ind w:left="567" w:hanging="567"/>
        <w:rPr>
          <w:lang w:val="en-GB"/>
        </w:rPr>
      </w:pPr>
      <w:r w:rsidRPr="005F56B1">
        <w:rPr>
          <w:lang w:val="en-GB"/>
        </w:rPr>
        <w:t>Bolton B. (1994). Identification Guide to the Ant Genera of the World. Harvard University Press. Cambridge, Mass. 225pp</w:t>
      </w:r>
    </w:p>
    <w:p w14:paraId="37DB3973" w14:textId="77777777" w:rsidR="005F56B1" w:rsidRPr="005F56B1" w:rsidRDefault="005F56B1" w:rsidP="005F56B1">
      <w:pPr>
        <w:pStyle w:val="Body"/>
        <w:ind w:left="567" w:hanging="567"/>
        <w:rPr>
          <w:lang w:val="en-GB"/>
        </w:rPr>
      </w:pPr>
      <w:r w:rsidRPr="005F56B1">
        <w:rPr>
          <w:lang w:val="en-GB"/>
        </w:rPr>
        <w:t>Bolton, B. (1980). The ant tribe Tetramoriini (Hymenoptera: Formicidae). The genus Tetramorium Mayr in the Ethiopian zoogeographical region. Bulletin of the British Museum (Natural History) Entomology, 40,193-384</w:t>
      </w:r>
    </w:p>
    <w:p w14:paraId="7037C0CC" w14:textId="77777777" w:rsidR="005F56B1" w:rsidRPr="005F56B1" w:rsidRDefault="005F56B1" w:rsidP="005F56B1">
      <w:pPr>
        <w:pStyle w:val="Body"/>
        <w:ind w:left="567" w:hanging="567"/>
        <w:rPr>
          <w:lang w:val="en-GB"/>
        </w:rPr>
      </w:pPr>
      <w:r w:rsidRPr="005F56B1">
        <w:rPr>
          <w:lang w:val="en-GB"/>
        </w:rPr>
        <w:t>Bolton, B. (1982). Afrotopical species of the myrmicine Cardiocondyla, Leptothorax, Melissotarsus, Messor and Cataulacus (Formicidae) in the Ethiopian region. Bulletin of the British Museum (Natural History) Entomology, 45, 307-370</w:t>
      </w:r>
    </w:p>
    <w:p w14:paraId="25EC5204" w14:textId="77777777" w:rsidR="005F56B1" w:rsidRPr="005F56B1" w:rsidRDefault="005F56B1" w:rsidP="005F56B1">
      <w:pPr>
        <w:pStyle w:val="Body"/>
        <w:ind w:left="567" w:hanging="567"/>
        <w:rPr>
          <w:lang w:val="en-GB"/>
        </w:rPr>
      </w:pPr>
      <w:r w:rsidRPr="005F56B1">
        <w:rPr>
          <w:lang w:val="en-GB"/>
        </w:rPr>
        <w:t>Bolton, B. (1987). A review of the Solenopsis genusgroup and revision of Afrotropical Monomorium Mayr (Hymenoptera: Formicidae). Bulletin of the British Museum (Natural History) Entomology, 54, 263-452.</w:t>
      </w:r>
    </w:p>
    <w:p w14:paraId="76131953" w14:textId="77777777" w:rsidR="005F56B1" w:rsidRPr="005F56B1" w:rsidRDefault="005F56B1" w:rsidP="005F56B1">
      <w:pPr>
        <w:pStyle w:val="Body"/>
        <w:ind w:left="567" w:hanging="567"/>
        <w:rPr>
          <w:lang w:val="en-GB"/>
        </w:rPr>
      </w:pPr>
      <w:r w:rsidRPr="005F56B1">
        <w:rPr>
          <w:lang w:val="en-GB"/>
        </w:rPr>
        <w:t>Colwell, R. K. (2013). Estimates: Statistical Estimation of Species Richness and Shared Species from Samples. Version 9. User’s Guide and Application. http://purl.oclc.org/estimates.</w:t>
      </w:r>
    </w:p>
    <w:p w14:paraId="55BF75FE" w14:textId="77777777" w:rsidR="005F56B1" w:rsidRPr="005F56B1" w:rsidRDefault="005F56B1" w:rsidP="005F56B1">
      <w:pPr>
        <w:pStyle w:val="Body"/>
        <w:ind w:left="567" w:hanging="567"/>
        <w:rPr>
          <w:lang w:val="en-GB"/>
        </w:rPr>
      </w:pPr>
      <w:r w:rsidRPr="005F56B1">
        <w:rPr>
          <w:lang w:val="en-GB"/>
        </w:rPr>
        <w:t>Dastour, H., Ahmed, M. R., &amp; Hassan, Q. K. (2024). Analysis of forest fire patterns and their relationship with climate variables in Alberta's natural subregions. Ecological Informatics, 80, 102531.</w:t>
      </w:r>
    </w:p>
    <w:p w14:paraId="2D1E8065" w14:textId="77777777" w:rsidR="005F56B1" w:rsidRPr="005F56B1" w:rsidRDefault="005F56B1" w:rsidP="005F56B1">
      <w:pPr>
        <w:pStyle w:val="Body"/>
        <w:ind w:left="567" w:hanging="567"/>
        <w:rPr>
          <w:lang w:val="en-GB"/>
        </w:rPr>
      </w:pPr>
      <w:r w:rsidRPr="005F56B1">
        <w:rPr>
          <w:lang w:val="en-GB"/>
        </w:rPr>
        <w:t>Dauget, J. M. &amp; Menaut, J. C. (1992). Evolution over 20 years of a wooded savanna plot not protected from fire in the Lamto reserve (Côte d’Ivoire). Candollea, 47, 621–630.</w:t>
      </w:r>
    </w:p>
    <w:p w14:paraId="0630647B" w14:textId="77777777" w:rsidR="005F56B1" w:rsidRPr="005F56B1" w:rsidRDefault="005F56B1" w:rsidP="005F56B1">
      <w:pPr>
        <w:pStyle w:val="Body"/>
        <w:ind w:left="567" w:hanging="567"/>
        <w:rPr>
          <w:lang w:val="en-GB"/>
        </w:rPr>
      </w:pPr>
      <w:r w:rsidRPr="005F56B1">
        <w:rPr>
          <w:lang w:val="en-GB"/>
        </w:rPr>
        <w:lastRenderedPageBreak/>
        <w:t>Dembélé, A. (2008). Spatial distribution and dynamics of a tree stand in a humid savanna subject to annual fire (Lamto, Ivory Coast). Master's thesis, University of Abobo-Adjamé, Ivory Coast. 34 pp.</w:t>
      </w:r>
    </w:p>
    <w:p w14:paraId="098B8898" w14:textId="77777777" w:rsidR="005F56B1" w:rsidRPr="005F56B1" w:rsidDel="00B749CD" w:rsidRDefault="005F56B1" w:rsidP="005F56B1">
      <w:pPr>
        <w:pStyle w:val="Body"/>
        <w:ind w:left="567" w:hanging="567"/>
        <w:rPr>
          <w:del w:id="304" w:author="Maggie Clark" w:date="2025-11-04T15:22:00Z" w16du:dateUtc="2025-11-04T21:22:00Z"/>
          <w:lang w:val="en-GB"/>
        </w:rPr>
      </w:pPr>
    </w:p>
    <w:p w14:paraId="4903F4C1" w14:textId="77777777" w:rsidR="005F56B1" w:rsidRPr="005F56B1" w:rsidRDefault="005F56B1" w:rsidP="00B749CD">
      <w:pPr>
        <w:pStyle w:val="Body"/>
        <w:rPr>
          <w:lang w:val="en-GB"/>
        </w:rPr>
        <w:pPrChange w:id="305" w:author="Maggie Clark" w:date="2025-11-04T15:22:00Z" w16du:dateUtc="2025-11-04T21:22:00Z">
          <w:pPr>
            <w:pStyle w:val="Body"/>
            <w:ind w:left="567" w:hanging="567"/>
          </w:pPr>
        </w:pPrChange>
      </w:pPr>
      <w:r w:rsidRPr="005F56B1">
        <w:rPr>
          <w:lang w:val="en-GB"/>
        </w:rPr>
        <w:t>Fisher, B. L., &amp; Bolton, B. (2016). Ants of Africa and Madagascar: A guide to the genera. University of California Press.</w:t>
      </w:r>
    </w:p>
    <w:p w14:paraId="37D1592B" w14:textId="77777777" w:rsidR="005F56B1" w:rsidRPr="005F56B1" w:rsidRDefault="005F56B1" w:rsidP="005F56B1">
      <w:pPr>
        <w:pStyle w:val="Body"/>
        <w:ind w:left="567" w:hanging="567"/>
        <w:rPr>
          <w:lang w:val="en-GB"/>
        </w:rPr>
      </w:pPr>
      <w:r w:rsidRPr="005F56B1">
        <w:rPr>
          <w:lang w:val="en-GB"/>
        </w:rPr>
        <w:t>Gautier, L. (1990). Map of tree cover in the Lamto reserve. Conservatory and Botanical Gardens.</w:t>
      </w:r>
    </w:p>
    <w:p w14:paraId="7556A447" w14:textId="77777777" w:rsidR="005F56B1" w:rsidRPr="005F56B1" w:rsidRDefault="005F56B1" w:rsidP="005F56B1">
      <w:pPr>
        <w:pStyle w:val="Body"/>
        <w:ind w:left="567" w:hanging="567"/>
        <w:rPr>
          <w:lang w:val="en-GB"/>
        </w:rPr>
      </w:pPr>
      <w:r w:rsidRPr="005F56B1">
        <w:rPr>
          <w:lang w:val="en-GB"/>
        </w:rPr>
        <w:t>Gotelli, N. J., Ellison, A. M., Dunn, R. R., &amp; Sanders, N. J. (2011). Counting ants (Hymenoptera: Formicidae): biodiversity sampling and statistical analysis for myrmecologists. Myrmecological News, 15, 13-19</w:t>
      </w:r>
    </w:p>
    <w:p w14:paraId="17E939F2" w14:textId="77777777" w:rsidR="005F56B1" w:rsidRPr="005F56B1" w:rsidRDefault="005F56B1" w:rsidP="005F56B1">
      <w:pPr>
        <w:pStyle w:val="Body"/>
        <w:ind w:left="567" w:hanging="567"/>
        <w:rPr>
          <w:lang w:val="en-GB"/>
        </w:rPr>
      </w:pPr>
      <w:r w:rsidRPr="005F56B1">
        <w:rPr>
          <w:lang w:val="en-GB"/>
        </w:rPr>
        <w:t>Gueulou, N., Ouattara, D., Konan, D., Eric, G., Missa, K., &amp; Bakayoko, A. (2018). Floristic and structural diversity of the Bandama gallery forest in the Lamto Scientific Reserve in Côte d’Ivoire. Afrique Science, 14, 439–452.</w:t>
      </w:r>
    </w:p>
    <w:p w14:paraId="6960C005" w14:textId="77777777" w:rsidR="005F56B1" w:rsidRPr="005F56B1" w:rsidRDefault="005F56B1" w:rsidP="005F56B1">
      <w:pPr>
        <w:pStyle w:val="Body"/>
        <w:ind w:left="567" w:hanging="567"/>
        <w:rPr>
          <w:lang w:val="en-GB"/>
        </w:rPr>
      </w:pPr>
      <w:r w:rsidRPr="005F56B1">
        <w:rPr>
          <w:lang w:val="en-GB"/>
        </w:rPr>
        <w:t>Hölldobler, B., Wilson, O. E. (1990). The Ants. Cambridge: Belknap, 733 pp.</w:t>
      </w:r>
    </w:p>
    <w:p w14:paraId="3FB3681E" w14:textId="77777777" w:rsidR="005F56B1" w:rsidRPr="005F56B1" w:rsidDel="00B749CD" w:rsidRDefault="005F56B1" w:rsidP="005F56B1">
      <w:pPr>
        <w:pStyle w:val="Body"/>
        <w:ind w:left="567" w:hanging="567"/>
        <w:rPr>
          <w:del w:id="306" w:author="Maggie Clark" w:date="2025-11-04T15:22:00Z" w16du:dateUtc="2025-11-04T21:22:00Z"/>
          <w:lang w:val="en-GB"/>
        </w:rPr>
      </w:pPr>
      <w:r w:rsidRPr="005F56B1">
        <w:rPr>
          <w:lang w:val="en-GB"/>
        </w:rPr>
        <w:t>Kalischek, N., Lang, N., Renier, C., Daudt, R. C., Addoah, T., Thompson, W., et al. (2023). Cocoa plantations are associated with deforestation in Côte d’Ivoire and Ghana. Nature Food, 4, 384–393.</w:t>
      </w:r>
    </w:p>
    <w:p w14:paraId="60AE1ABE" w14:textId="77777777" w:rsidR="005F56B1" w:rsidRPr="005F56B1" w:rsidRDefault="005F56B1" w:rsidP="00B749CD">
      <w:pPr>
        <w:pStyle w:val="Body"/>
        <w:ind w:left="567" w:hanging="567"/>
        <w:rPr>
          <w:lang w:val="en-GB"/>
        </w:rPr>
      </w:pPr>
    </w:p>
    <w:p w14:paraId="1244CEAE" w14:textId="77777777" w:rsidR="005F56B1" w:rsidRPr="005F56B1" w:rsidDel="00B749CD" w:rsidRDefault="005F56B1" w:rsidP="005F56B1">
      <w:pPr>
        <w:pStyle w:val="Body"/>
        <w:ind w:left="567" w:hanging="567"/>
        <w:rPr>
          <w:del w:id="307" w:author="Maggie Clark" w:date="2025-11-04T15:22:00Z" w16du:dateUtc="2025-11-04T21:22:00Z"/>
          <w:lang w:val="en-GB"/>
        </w:rPr>
      </w:pPr>
      <w:r w:rsidRPr="005F56B1">
        <w:rPr>
          <w:lang w:val="en-GB"/>
        </w:rPr>
        <w:t>Kone, M., Dosso, K., Yode, C. D., Kouakou, A. E., N'dri, A. B., Kone, N. G. A., N’Dri, J. K., W. Dekoninck &amp; Barot, S. (2018). Short-term changes in the structure of ant assemblages in a Guinean savanna under differing fire regimes at Lamto Scientific Reserve, Côte d'Ivoire. Journal of Tropical Ecology, 34, 326-335.</w:t>
      </w:r>
    </w:p>
    <w:p w14:paraId="74B9B303" w14:textId="77777777" w:rsidR="005F56B1" w:rsidRPr="005F56B1" w:rsidRDefault="005F56B1" w:rsidP="00B749CD">
      <w:pPr>
        <w:pStyle w:val="Body"/>
        <w:ind w:left="567" w:hanging="567"/>
        <w:rPr>
          <w:lang w:val="en-GB"/>
        </w:rPr>
      </w:pPr>
    </w:p>
    <w:p w14:paraId="13157713" w14:textId="77777777" w:rsidR="005F56B1" w:rsidRPr="005F56B1" w:rsidDel="00B749CD" w:rsidRDefault="005F56B1" w:rsidP="005F56B1">
      <w:pPr>
        <w:pStyle w:val="Body"/>
        <w:ind w:left="567" w:hanging="567"/>
        <w:rPr>
          <w:del w:id="308" w:author="Maggie Clark" w:date="2025-11-04T15:22:00Z" w16du:dateUtc="2025-11-04T21:22:00Z"/>
          <w:lang w:val="en-GB"/>
        </w:rPr>
      </w:pPr>
      <w:r w:rsidRPr="005F56B1">
        <w:rPr>
          <w:lang w:val="en-GB"/>
        </w:rPr>
        <w:t>Konko, Y., Afelu, B., &amp; Kokou, K. (2021). Potential of Sentinel-2 satellite data for mapping the impact of vegetation fires in tropical Africa: application to Togo. Bois et Forêts des Tropiques, 347, 59-73.</w:t>
      </w:r>
    </w:p>
    <w:p w14:paraId="3985C67B" w14:textId="77777777" w:rsidR="005F56B1" w:rsidRPr="005F56B1" w:rsidRDefault="005F56B1" w:rsidP="00B749CD">
      <w:pPr>
        <w:pStyle w:val="Body"/>
        <w:ind w:left="567" w:hanging="567"/>
        <w:rPr>
          <w:lang w:val="en-GB"/>
        </w:rPr>
      </w:pPr>
    </w:p>
    <w:p w14:paraId="24D4856C" w14:textId="0169C511" w:rsidR="005F56B1" w:rsidRPr="005F56B1" w:rsidRDefault="005F56B1" w:rsidP="005F56B1">
      <w:pPr>
        <w:pStyle w:val="Body"/>
        <w:ind w:left="567" w:hanging="567"/>
        <w:rPr>
          <w:lang w:val="en-GB"/>
        </w:rPr>
      </w:pPr>
      <w:r w:rsidRPr="005F56B1">
        <w:rPr>
          <w:lang w:val="en-GB"/>
        </w:rPr>
        <w:t>Lee, S., Klinger, R., Brooks, M. L., &amp; Ferrenberg, S. (2024). Homogenization of soil seed bank communities by fire and invasive species in the Mojave Desert. Frontiers in Ecology and Evolution, 12, 1271824.</w:t>
      </w:r>
      <w:r w:rsidRPr="005F56B1">
        <w:t xml:space="preserve"> </w:t>
      </w:r>
      <w:r w:rsidRPr="005F56B1">
        <w:rPr>
          <w:lang w:val="en-GB"/>
        </w:rPr>
        <w:t>Li, B. V., Wu, S., Pimm, S. L., &amp; Cui, J. (2024). The synergy between protected area effectiveness and economic growth. Current Biology, 34, 2907-2920;</w:t>
      </w:r>
    </w:p>
    <w:p w14:paraId="080F56C8" w14:textId="77777777" w:rsidR="005F56B1" w:rsidRPr="005F56B1" w:rsidRDefault="005F56B1" w:rsidP="005F56B1">
      <w:pPr>
        <w:pStyle w:val="Body"/>
        <w:ind w:left="567" w:hanging="567"/>
        <w:rPr>
          <w:lang w:val="en-GB"/>
        </w:rPr>
      </w:pPr>
      <w:r w:rsidRPr="005F56B1">
        <w:rPr>
          <w:lang w:val="en-GB"/>
        </w:rPr>
        <w:t>Madikana, A., Manyevere, A., Mashamaite, C. V., Araya, T., Tshivhandekano, P. G., &amp; Nxele, T. (2025). Investigation of the responses of soil invertebrate communities to four decades of prescribed fire frequency levels in semi-arid savanna rangelands. Forest Ecology and Management, 580, 122521.</w:t>
      </w:r>
    </w:p>
    <w:p w14:paraId="4F80E244" w14:textId="77777777" w:rsidR="005F56B1" w:rsidRPr="005F56B1" w:rsidRDefault="005F56B1" w:rsidP="005F56B1">
      <w:pPr>
        <w:pStyle w:val="Body"/>
        <w:ind w:left="567" w:hanging="567"/>
        <w:rPr>
          <w:lang w:val="en-GB"/>
        </w:rPr>
      </w:pPr>
      <w:r w:rsidRPr="005F56B1">
        <w:rPr>
          <w:lang w:val="en-GB"/>
        </w:rPr>
        <w:t>Maravalhas, J., &amp; Vasconcelos, H. L. (2014). Revisiting the pyrodiversity–biodiversity hypothesis: long</w:t>
      </w:r>
      <w:r w:rsidRPr="005F56B1">
        <w:rPr>
          <w:rFonts w:ascii="Cambria Math" w:hAnsi="Cambria Math" w:cs="Cambria Math"/>
          <w:lang w:val="en-GB"/>
        </w:rPr>
        <w:t>‐</w:t>
      </w:r>
      <w:r w:rsidRPr="005F56B1">
        <w:rPr>
          <w:lang w:val="en-GB"/>
        </w:rPr>
        <w:t>term fire regimes and the structure of ant communities in a N eotropical savanna hotspot. Journal of Applied Ecology, 51, 1661-1668.</w:t>
      </w:r>
    </w:p>
    <w:p w14:paraId="1E75199B" w14:textId="77777777" w:rsidR="005F56B1" w:rsidRPr="005F56B1" w:rsidRDefault="005F56B1" w:rsidP="005F56B1">
      <w:pPr>
        <w:pStyle w:val="Body"/>
        <w:ind w:left="567" w:hanging="567"/>
        <w:rPr>
          <w:lang w:val="en-GB"/>
        </w:rPr>
      </w:pPr>
      <w:r w:rsidRPr="005F56B1">
        <w:rPr>
          <w:lang w:val="en-GB"/>
        </w:rPr>
        <w:t>Menaut, J. C., &amp; Cesar, J. (1979). Structure and primary productivty of Lamto savannas, Ivory Coast. Ecology, 60(6), 1197-1210.</w:t>
      </w:r>
    </w:p>
    <w:p w14:paraId="0D640D0E" w14:textId="77777777" w:rsidR="005F56B1" w:rsidRPr="005F56B1" w:rsidRDefault="005F56B1" w:rsidP="005F56B1">
      <w:pPr>
        <w:pStyle w:val="Body"/>
        <w:ind w:left="567" w:hanging="567"/>
        <w:rPr>
          <w:lang w:val="en-GB"/>
        </w:rPr>
      </w:pPr>
      <w:r w:rsidRPr="005F56B1">
        <w:rPr>
          <w:lang w:val="en-GB"/>
        </w:rPr>
        <w:t>Menaut, J.-C., &amp; Abbadie, L. (2006). Vegetation. In L. Abbadie, J. Gignoux, X. Le Roux, &amp; M. Lepage (Eds.), Lamto (pp. 63–74). Springer. https:// doi.org/10.1007/0-387-33857-8_5</w:t>
      </w:r>
    </w:p>
    <w:p w14:paraId="525578F9" w14:textId="77777777" w:rsidR="005F56B1" w:rsidRPr="005F56B1" w:rsidRDefault="005F56B1" w:rsidP="005F56B1">
      <w:pPr>
        <w:pStyle w:val="Body"/>
        <w:ind w:left="567" w:hanging="567"/>
        <w:rPr>
          <w:lang w:val="en-GB"/>
        </w:rPr>
      </w:pPr>
      <w:r w:rsidRPr="005F56B1">
        <w:rPr>
          <w:lang w:val="en-GB"/>
        </w:rPr>
        <w:t>Ouattara, K., Yeo, K., Kouakou, L. M., &amp; Dekoninck, W. (2023). Ant nests effect on organic matter, carbon, and nitrogen flux in the soil under grasses tufts in Lamto savannah (Côte d'Ivoire). Agrosystems, Geosciences &amp; Environ.ment, 6, e20374.</w:t>
      </w:r>
    </w:p>
    <w:p w14:paraId="340ECCB6" w14:textId="77777777" w:rsidR="005F56B1" w:rsidRPr="005F56B1" w:rsidRDefault="005F56B1" w:rsidP="005F56B1">
      <w:pPr>
        <w:pStyle w:val="Body"/>
        <w:ind w:left="567" w:hanging="567"/>
        <w:rPr>
          <w:lang w:val="en-GB"/>
        </w:rPr>
      </w:pPr>
      <w:r w:rsidRPr="005F56B1">
        <w:rPr>
          <w:lang w:val="en-GB"/>
        </w:rPr>
        <w:t>Parr, C. L., Sinclair, B. J., Andersen, A. N., Gaston, K. J., &amp; Chown, S. L. (2005). Constraint and competition in assemblages: a cross-continental and modeling approach for ants. The American Naturalist, 165(4), 481-494.</w:t>
      </w:r>
    </w:p>
    <w:p w14:paraId="36D03D4E" w14:textId="77777777" w:rsidR="005F56B1" w:rsidRPr="005F56B1" w:rsidRDefault="005F56B1" w:rsidP="005F56B1">
      <w:pPr>
        <w:pStyle w:val="Body"/>
        <w:ind w:left="567" w:hanging="567"/>
        <w:rPr>
          <w:lang w:val="en-GB"/>
        </w:rPr>
      </w:pPr>
      <w:r w:rsidRPr="005F56B1">
        <w:rPr>
          <w:lang w:val="en-GB"/>
        </w:rPr>
        <w:t>Pierce, M. P. (2019). The ecological and evolutionary importance of nectar-secreting galls. Ecosphere, 10, e02670.</w:t>
      </w:r>
    </w:p>
    <w:p w14:paraId="6DCCB558" w14:textId="77777777" w:rsidR="005F56B1" w:rsidRPr="005F56B1" w:rsidRDefault="005F56B1" w:rsidP="005F56B1">
      <w:pPr>
        <w:pStyle w:val="Body"/>
        <w:ind w:left="567" w:hanging="567"/>
        <w:rPr>
          <w:lang w:val="en-GB"/>
        </w:rPr>
      </w:pPr>
      <w:r w:rsidRPr="005F56B1">
        <w:rPr>
          <w:lang w:val="en-GB"/>
        </w:rPr>
        <w:t>Ribeiro-Kumara, C., Köster, E., Aaltonen, H., &amp; Köster, K. (2020). How do forest fires affect soil greenhouse gas emissions in upland boreal forests? A review. Environmental Research, 184, 109328.</w:t>
      </w:r>
    </w:p>
    <w:p w14:paraId="6155F344" w14:textId="77777777" w:rsidR="005F56B1" w:rsidRPr="005F56B1" w:rsidRDefault="005F56B1" w:rsidP="005F56B1">
      <w:pPr>
        <w:pStyle w:val="Body"/>
        <w:ind w:left="567" w:hanging="567"/>
        <w:rPr>
          <w:lang w:val="en-GB"/>
        </w:rPr>
      </w:pPr>
      <w:r w:rsidRPr="005F56B1">
        <w:rPr>
          <w:lang w:val="en-GB"/>
        </w:rPr>
        <w:t>Ruiz, P., Meneses, G., Santana, Z. (2009). Composition and functional groups of epiedaphic ants (Hymenoptera: Formicidae) in irrigated agroecosystem and in nonagricultural areas. Pesquisa Agropecuária Brasileira, 44, 904-910</w:t>
      </w:r>
    </w:p>
    <w:p w14:paraId="3962731C" w14:textId="77777777" w:rsidR="005F56B1" w:rsidRPr="005F56B1" w:rsidRDefault="005F56B1" w:rsidP="005F56B1">
      <w:pPr>
        <w:pStyle w:val="Body"/>
        <w:ind w:left="567" w:hanging="567"/>
        <w:rPr>
          <w:lang w:val="en-GB"/>
        </w:rPr>
      </w:pPr>
      <w:r w:rsidRPr="005F56B1">
        <w:rPr>
          <w:lang w:val="en-GB"/>
        </w:rPr>
        <w:lastRenderedPageBreak/>
        <w:t>Singh, S. (2022). Forest fire emissions: A contribution to global climate change. Frontiers in Forests and Global Change, 5, 925480.</w:t>
      </w:r>
    </w:p>
    <w:p w14:paraId="10E6D93C" w14:textId="77777777" w:rsidR="005F56B1" w:rsidRPr="005F56B1" w:rsidRDefault="005F56B1" w:rsidP="005F56B1">
      <w:pPr>
        <w:pStyle w:val="Body"/>
        <w:ind w:left="567" w:hanging="567"/>
        <w:rPr>
          <w:lang w:val="en-GB"/>
        </w:rPr>
      </w:pPr>
      <w:r w:rsidRPr="005F56B1">
        <w:rPr>
          <w:lang w:val="en-GB"/>
        </w:rPr>
        <w:t>Soro T.D., Koné, M., N'Dri, A.B. &amp; N'Datchoh E.T. (2021). Identified main fire hotspots and seasons in Cote d'lvoire (West Africa) using MODIS fire data, South african journal of science,117,1-13.</w:t>
      </w:r>
    </w:p>
    <w:p w14:paraId="03288108" w14:textId="77777777" w:rsidR="005F56B1" w:rsidRPr="005F56B1" w:rsidRDefault="005F56B1" w:rsidP="005F56B1">
      <w:pPr>
        <w:pStyle w:val="Body"/>
        <w:ind w:left="567" w:hanging="567"/>
        <w:rPr>
          <w:lang w:val="en-GB"/>
        </w:rPr>
      </w:pPr>
      <w:r w:rsidRPr="005F56B1">
        <w:rPr>
          <w:lang w:val="en-GB"/>
        </w:rPr>
        <w:t>Stein, A., Gerstner, K., &amp; Kreft, H. (2014). Environmental heterogeneity as a universal driver of species richness across taxa, biomes and spatial scales. Ecology letters, 17, 866-880.</w:t>
      </w:r>
    </w:p>
    <w:p w14:paraId="43EAC628" w14:textId="77777777" w:rsidR="005F56B1" w:rsidRPr="005F56B1" w:rsidRDefault="005F56B1" w:rsidP="005F56B1">
      <w:pPr>
        <w:pStyle w:val="Body"/>
        <w:ind w:left="567" w:hanging="567"/>
        <w:rPr>
          <w:lang w:val="en-GB"/>
        </w:rPr>
      </w:pPr>
      <w:r w:rsidRPr="005F56B1">
        <w:rPr>
          <w:lang w:val="en-GB"/>
        </w:rPr>
        <w:t>Tomadon, L. D. S., Dettke, G. A., Caxambu, M. G., Ferreira, I. J. M., &amp; Couto, E. V. D. (2019). Significance of forest fragments for conservation of endangered vascular plant species in southern Brazil hotspots. Écoscience, 26, 221-235.</w:t>
      </w:r>
    </w:p>
    <w:p w14:paraId="20C0B37E" w14:textId="77777777" w:rsidR="005F56B1" w:rsidRPr="005F56B1" w:rsidRDefault="005F56B1" w:rsidP="005F56B1">
      <w:pPr>
        <w:pStyle w:val="Body"/>
        <w:ind w:left="567" w:hanging="567"/>
        <w:rPr>
          <w:lang w:val="en-GB"/>
        </w:rPr>
      </w:pPr>
      <w:r w:rsidRPr="005F56B1">
        <w:rPr>
          <w:lang w:val="en-GB"/>
        </w:rPr>
        <w:t>Unni, A. P., Mir, S. H., Rajesh, T. P., Ballullaya, U. P., Jose, T., &amp; Sinu, P. A. (2021). Native and invasive ants affect floral visits of pollinating honey bees in pumpkin flowers (Cucurbita maxima). Scientific Reports, 11, 1–7.</w:t>
      </w:r>
    </w:p>
    <w:p w14:paraId="1BB2B3C7" w14:textId="77777777" w:rsidR="005F56B1" w:rsidRPr="005F56B1" w:rsidRDefault="005F56B1" w:rsidP="005F56B1">
      <w:pPr>
        <w:pStyle w:val="Body"/>
        <w:ind w:left="567" w:hanging="567"/>
        <w:rPr>
          <w:lang w:val="en-GB"/>
        </w:rPr>
      </w:pPr>
      <w:r w:rsidRPr="005F56B1">
        <w:rPr>
          <w:lang w:val="en-GB"/>
        </w:rPr>
        <w:t>Vasconcelos, H. L., &amp; Vilhena, J. M. (2006). Species turnover and vertical partitioning of ant assemblages in the Brazilian Amazon: A comparison of forests and Savannas 1. Biotropica: The Journal of Biology and Conservation, 38, 100-106.</w:t>
      </w:r>
    </w:p>
    <w:p w14:paraId="31A7AC51" w14:textId="77777777" w:rsidR="005F56B1" w:rsidRPr="005F56B1" w:rsidRDefault="005F56B1" w:rsidP="005F56B1">
      <w:pPr>
        <w:pStyle w:val="Body"/>
        <w:ind w:left="567" w:hanging="567"/>
        <w:rPr>
          <w:lang w:val="en-GB"/>
        </w:rPr>
      </w:pPr>
      <w:r w:rsidRPr="005F56B1">
        <w:rPr>
          <w:lang w:val="en-GB"/>
        </w:rPr>
        <w:t>Veldman, J. W., Buisson, E., Durigan, G., Fernandes, G. W., Le Stradic, S., Mahy, G., ... &amp; Bond, W. J. (2015). Toward an old</w:t>
      </w:r>
      <w:r w:rsidRPr="005F56B1">
        <w:rPr>
          <w:rFonts w:ascii="Cambria Math" w:hAnsi="Cambria Math" w:cs="Cambria Math"/>
          <w:lang w:val="en-GB"/>
        </w:rPr>
        <w:t>‐</w:t>
      </w:r>
      <w:r w:rsidRPr="005F56B1">
        <w:rPr>
          <w:lang w:val="en-GB"/>
        </w:rPr>
        <w:t>growth concept for grasslands, savannas, and woodlands. Frontiers in Ecology and the Environment, 13(3), 154-162.</w:t>
      </w:r>
    </w:p>
    <w:p w14:paraId="088A5CCC" w14:textId="77777777" w:rsidR="005F56B1" w:rsidRPr="005F56B1" w:rsidRDefault="005F56B1" w:rsidP="005F56B1">
      <w:pPr>
        <w:pStyle w:val="Body"/>
        <w:ind w:left="567" w:hanging="567"/>
        <w:rPr>
          <w:lang w:val="en-GB"/>
        </w:rPr>
      </w:pPr>
      <w:r w:rsidRPr="005F56B1">
        <w:rPr>
          <w:lang w:val="en-GB"/>
        </w:rPr>
        <w:t>Walker, A. E., Robertson, M. P., Eggleton, P., Fisher, A. M., &amp; Parr, C. L. (2024). Functional compensation in a savanna scavenger community. Journal of Animal Ecology, 93, 812-822.</w:t>
      </w:r>
    </w:p>
    <w:p w14:paraId="3F16A885" w14:textId="77777777" w:rsidR="005F56B1" w:rsidRPr="005F56B1" w:rsidRDefault="005F56B1" w:rsidP="005F56B1">
      <w:pPr>
        <w:pStyle w:val="Body"/>
        <w:ind w:left="567" w:hanging="567"/>
        <w:rPr>
          <w:lang w:val="en-GB"/>
        </w:rPr>
      </w:pPr>
      <w:r w:rsidRPr="005F56B1">
        <w:rPr>
          <w:lang w:val="en-GB"/>
        </w:rPr>
        <w:t>Weiskopf, S. R., Rubenstein, M. A., Crozier, L. G., Gaichas, S., Griffis, R., Halofsky, J. E., et al. (2020). Climate change effects on biodiversity, ecosystems, ecosystem services, and natural resource management in the United States. Science of the Total Environment, 733, 137782.</w:t>
      </w:r>
    </w:p>
    <w:p w14:paraId="634BC8D0" w14:textId="77777777" w:rsidR="005F56B1" w:rsidRPr="005F56B1" w:rsidRDefault="005F56B1" w:rsidP="005F56B1">
      <w:pPr>
        <w:pStyle w:val="Body"/>
        <w:ind w:left="567" w:hanging="567"/>
        <w:rPr>
          <w:lang w:val="en-GB"/>
        </w:rPr>
      </w:pPr>
      <w:r w:rsidRPr="005F56B1">
        <w:rPr>
          <w:lang w:val="en-GB"/>
        </w:rPr>
        <w:t>Yeo, K., (2006). Dynamique spatiale et diversité des fourmis de la litière et du sol dans une mosaïque foret-savane en cote d’ivoire. Thèse de Doctorat en cotutelle. Université Pierre Marie Curie et Université d’Abobo Adjamé. 212 p.</w:t>
      </w:r>
    </w:p>
    <w:p w14:paraId="6D63ACE0" w14:textId="77777777" w:rsidR="005F56B1" w:rsidRPr="005F56B1" w:rsidRDefault="005F56B1" w:rsidP="005F56B1">
      <w:pPr>
        <w:pStyle w:val="Body"/>
        <w:ind w:left="567" w:hanging="567"/>
        <w:rPr>
          <w:lang w:val="en-GB"/>
        </w:rPr>
      </w:pPr>
      <w:r w:rsidRPr="005F56B1">
        <w:rPr>
          <w:lang w:val="en-GB"/>
        </w:rPr>
        <w:t>Yeo, K., Delsinne, T., Konate, S., Alonso, LL., Aïdara, D., &amp; Peeters, C. (2017). Diversity and distribution of ant assemblages above and below ground in a West African forest–savannah mosaic (Lamto, Côte d’Ivoire). Insectes Sociaux, 64, 155-168.</w:t>
      </w:r>
    </w:p>
    <w:p w14:paraId="23EBFAFF" w14:textId="77777777" w:rsidR="005F56B1" w:rsidRPr="005F56B1" w:rsidRDefault="005F56B1" w:rsidP="005F56B1">
      <w:pPr>
        <w:pStyle w:val="Body"/>
        <w:ind w:left="567" w:hanging="567"/>
        <w:rPr>
          <w:lang w:val="en-GB"/>
        </w:rPr>
      </w:pPr>
      <w:r w:rsidRPr="005F56B1">
        <w:rPr>
          <w:lang w:val="en-GB"/>
        </w:rPr>
        <w:t>Yeo, K., Konate, S., Tiho, S., et Camara, SK. (2011). Impacts of land use types on ant communities in a tropical forest margin (Oumé–Côte d’Ivoire). African Journal of Agricultural. Research, 6, 260-274.</w:t>
      </w:r>
    </w:p>
    <w:p w14:paraId="0491EB28" w14:textId="14E75771" w:rsidR="00DE139E" w:rsidRDefault="005F56B1" w:rsidP="005F56B1">
      <w:pPr>
        <w:pStyle w:val="Body"/>
        <w:ind w:left="567" w:hanging="567"/>
        <w:rPr>
          <w:lang w:val="en-GB"/>
        </w:rPr>
      </w:pPr>
      <w:r w:rsidRPr="005F56B1">
        <w:rPr>
          <w:lang w:val="en-GB"/>
        </w:rPr>
        <w:t xml:space="preserve">Yode, D. C., Kouakou, L. M. M., Dosso, K., Dekoninck, W., Yeo, K., Konate, S., &amp; Kouassi, P. K. (2023). Diversity and assembly composition of arboreal ants in a west African humid forest-savannah mosaic. African Journal of Ecology, 00, 1–8. </w:t>
      </w:r>
      <w:del w:id="309" w:author="Maggie Clark" w:date="2025-11-04T15:22:00Z" w16du:dateUtc="2025-11-04T21:22:00Z">
        <w:r w:rsidDel="00B749CD">
          <w:fldChar w:fldCharType="begin"/>
        </w:r>
        <w:r w:rsidDel="00B749CD">
          <w:delInstrText>HYPERLINK "https://doi.org/10.1111/aje.13189"</w:delInstrText>
        </w:r>
        <w:r w:rsidDel="00B749CD">
          <w:fldChar w:fldCharType="separate"/>
        </w:r>
        <w:r w:rsidRPr="00B749CD" w:rsidDel="00B749CD">
          <w:rPr>
            <w:lang w:val="en-GB"/>
            <w:rPrChange w:id="310" w:author="Maggie Clark" w:date="2025-11-04T15:22:00Z" w16du:dateUtc="2025-11-04T21:22:00Z">
              <w:rPr>
                <w:rStyle w:val="Hyperlink"/>
                <w:lang w:val="en-GB"/>
              </w:rPr>
            </w:rPrChange>
          </w:rPr>
          <w:delText>https://doi.org/10.1111/aje.13189</w:delText>
        </w:r>
        <w:r w:rsidDel="00B749CD">
          <w:fldChar w:fldCharType="end"/>
        </w:r>
      </w:del>
      <w:ins w:id="311" w:author="Maggie Clark" w:date="2025-11-04T15:22:00Z" w16du:dateUtc="2025-11-04T21:22:00Z">
        <w:r w:rsidR="00B749CD" w:rsidRPr="00B749CD">
          <w:rPr>
            <w:lang w:val="en-GB"/>
            <w:rPrChange w:id="312" w:author="Maggie Clark" w:date="2025-11-04T15:22:00Z" w16du:dateUtc="2025-11-04T21:22:00Z">
              <w:rPr>
                <w:rStyle w:val="Hyperlink"/>
                <w:lang w:val="en-GB"/>
              </w:rPr>
            </w:rPrChange>
          </w:rPr>
          <w:t>https://doi.org/10.1111/aje.13189</w:t>
        </w:r>
      </w:ins>
      <w:r w:rsidRPr="005F56B1">
        <w:rPr>
          <w:lang w:val="en-GB"/>
        </w:rPr>
        <w:t>.</w:t>
      </w:r>
    </w:p>
    <w:p w14:paraId="768ACA46" w14:textId="77777777" w:rsidR="005F56B1" w:rsidRPr="00DE139E" w:rsidRDefault="005F56B1" w:rsidP="005F56B1">
      <w:pPr>
        <w:pStyle w:val="Body"/>
        <w:ind w:left="567" w:hanging="567"/>
        <w:rPr>
          <w:lang w:val="en-GB"/>
        </w:rPr>
      </w:pPr>
    </w:p>
    <w:sectPr w:rsidR="005F56B1" w:rsidRPr="00DE139E" w:rsidSect="004334BF">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ggie Clark" w:date="2025-11-04T12:45:00Z" w:initials="MC">
    <w:p w14:paraId="09441BBE" w14:textId="77777777" w:rsidR="00AA0C70" w:rsidRDefault="00AA0C70" w:rsidP="00AA0C70">
      <w:pPr>
        <w:pStyle w:val="CommentText"/>
      </w:pPr>
      <w:r>
        <w:rPr>
          <w:rStyle w:val="CommentReference"/>
        </w:rPr>
        <w:annotationRef/>
      </w:r>
      <w:r>
        <w:t>Add a country</w:t>
      </w:r>
    </w:p>
  </w:comment>
  <w:comment w:id="20" w:author="Maggie Clark" w:date="2025-11-04T12:51:00Z" w:initials="MC">
    <w:p w14:paraId="23E604D6" w14:textId="77777777" w:rsidR="00B415E6" w:rsidRDefault="00B415E6" w:rsidP="00B415E6">
      <w:pPr>
        <w:pStyle w:val="CommentText"/>
      </w:pPr>
      <w:r>
        <w:rPr>
          <w:rStyle w:val="CommentReference"/>
        </w:rPr>
        <w:annotationRef/>
      </w:r>
      <w:r>
        <w:t>Reword.</w:t>
      </w:r>
    </w:p>
  </w:comment>
  <w:comment w:id="29" w:author="Maggie Clark" w:date="2025-11-04T12:53:00Z" w:initials="MC">
    <w:p w14:paraId="6C6DD1F8" w14:textId="77777777" w:rsidR="00B415E6" w:rsidRDefault="00B415E6" w:rsidP="00B415E6">
      <w:pPr>
        <w:pStyle w:val="CommentText"/>
      </w:pPr>
      <w:r>
        <w:rPr>
          <w:rStyle w:val="CommentReference"/>
        </w:rPr>
        <w:annotationRef/>
      </w:r>
      <w:r>
        <w:t>reword</w:t>
      </w:r>
    </w:p>
  </w:comment>
  <w:comment w:id="42" w:author="Maggie Clark" w:date="2025-11-04T09:58:00Z" w:initials="MC">
    <w:p w14:paraId="0B216FBC" w14:textId="77777777" w:rsidR="00C37DE3" w:rsidRDefault="00C37DE3" w:rsidP="00C37DE3">
      <w:pPr>
        <w:pStyle w:val="CommentText"/>
      </w:pPr>
      <w:r>
        <w:rPr>
          <w:rStyle w:val="CommentReference"/>
        </w:rPr>
        <w:annotationRef/>
      </w:r>
      <w:r>
        <w:t>Reword this</w:t>
      </w:r>
    </w:p>
  </w:comment>
  <w:comment w:id="43" w:author="Maggie Clark" w:date="2025-11-04T12:55:00Z" w:initials="MC">
    <w:p w14:paraId="48F95086" w14:textId="77777777" w:rsidR="00B415E6" w:rsidRDefault="00B415E6" w:rsidP="00B415E6">
      <w:pPr>
        <w:pStyle w:val="CommentText"/>
      </w:pPr>
      <w:r>
        <w:rPr>
          <w:rStyle w:val="CommentReference"/>
        </w:rPr>
        <w:annotationRef/>
      </w:r>
      <w:r>
        <w:t xml:space="preserve">Capitalize to keep is consistent  </w:t>
      </w:r>
    </w:p>
  </w:comment>
  <w:comment w:id="61" w:author="Maggie Clark" w:date="2025-11-04T13:02:00Z" w:initials="MC">
    <w:p w14:paraId="1926BD63" w14:textId="77777777" w:rsidR="00ED437C" w:rsidRDefault="00ED437C" w:rsidP="00ED437C">
      <w:pPr>
        <w:pStyle w:val="CommentText"/>
      </w:pPr>
      <w:r>
        <w:rPr>
          <w:rStyle w:val="CommentReference"/>
        </w:rPr>
        <w:annotationRef/>
      </w:r>
      <w:r>
        <w:t xml:space="preserve">Add Africa </w:t>
      </w:r>
    </w:p>
  </w:comment>
  <w:comment w:id="63" w:author="Maggie Clark" w:date="2025-11-04T10:10:00Z" w:initials="MC">
    <w:p w14:paraId="04407C84" w14:textId="77777777" w:rsidR="00F53EBF" w:rsidRDefault="00F53EBF" w:rsidP="00F53EBF">
      <w:pPr>
        <w:pStyle w:val="CommentText"/>
      </w:pPr>
      <w:r>
        <w:rPr>
          <w:rStyle w:val="CommentReference"/>
        </w:rPr>
        <w:annotationRef/>
      </w:r>
      <w:r>
        <w:t xml:space="preserve">Unclear. Try “The locality is under an intertropical climate. Over 4 seasons,  there is an average temperature of 28.21˚C and an annual rainfall average of 1257 mm.” </w:t>
      </w:r>
    </w:p>
  </w:comment>
  <w:comment w:id="64" w:author="Maggie Clark" w:date="2025-11-04T10:12:00Z" w:initials="MC">
    <w:p w14:paraId="38252121" w14:textId="77777777" w:rsidR="00F53EBF" w:rsidRDefault="00F53EBF" w:rsidP="00F53EBF">
      <w:pPr>
        <w:pStyle w:val="CommentText"/>
      </w:pPr>
      <w:r>
        <w:rPr>
          <w:rStyle w:val="CommentReference"/>
        </w:rPr>
        <w:annotationRef/>
      </w:r>
      <w:r>
        <w:t>Citation</w:t>
      </w:r>
    </w:p>
  </w:comment>
  <w:comment w:id="74" w:author="Maggie Clark" w:date="2025-11-04T10:16:00Z" w:initials="MC">
    <w:p w14:paraId="1690C9E2" w14:textId="77777777" w:rsidR="00F9642C" w:rsidRDefault="00F9642C" w:rsidP="00F9642C">
      <w:pPr>
        <w:pStyle w:val="CommentText"/>
      </w:pPr>
      <w:r>
        <w:rPr>
          <w:rStyle w:val="CommentReference"/>
        </w:rPr>
        <w:annotationRef/>
      </w:r>
      <w:r>
        <w:t>Prescribed burns</w:t>
      </w:r>
    </w:p>
  </w:comment>
  <w:comment w:id="75" w:author="Maggie Clark" w:date="2025-11-04T13:03:00Z" w:initials="MC">
    <w:p w14:paraId="16A0FD81" w14:textId="77777777" w:rsidR="00ED437C" w:rsidRDefault="00ED437C" w:rsidP="00ED437C">
      <w:pPr>
        <w:pStyle w:val="CommentText"/>
      </w:pPr>
      <w:r>
        <w:rPr>
          <w:rStyle w:val="CommentReference"/>
        </w:rPr>
        <w:annotationRef/>
      </w:r>
      <w:r>
        <w:t>reword</w:t>
      </w:r>
    </w:p>
  </w:comment>
  <w:comment w:id="84" w:author="Maggie Clark" w:date="2025-11-04T10:20:00Z" w:initials="MC">
    <w:p w14:paraId="4141E2E8" w14:textId="77777777" w:rsidR="00F9642C" w:rsidRDefault="00F9642C" w:rsidP="00F9642C">
      <w:pPr>
        <w:pStyle w:val="CommentText"/>
      </w:pPr>
      <w:r>
        <w:rPr>
          <w:rStyle w:val="CommentReference"/>
        </w:rPr>
        <w:annotationRef/>
      </w:r>
      <w:r>
        <w:t xml:space="preserve">What kind of litter? Clarify how its abundant, but only in some places </w:t>
      </w:r>
    </w:p>
  </w:comment>
  <w:comment w:id="89" w:author="Maggie Clark" w:date="2025-11-04T10:24:00Z" w:initials="MC">
    <w:p w14:paraId="19BB8178" w14:textId="77777777" w:rsidR="00F9642C" w:rsidRDefault="00F9642C" w:rsidP="00F9642C">
      <w:pPr>
        <w:pStyle w:val="CommentText"/>
      </w:pPr>
      <w:r>
        <w:rPr>
          <w:rStyle w:val="CommentReference"/>
        </w:rPr>
        <w:annotationRef/>
      </w:r>
      <w:r>
        <w:t xml:space="preserve">Do the litter and stumps both indicate past savanna ecosystems? </w:t>
      </w:r>
    </w:p>
  </w:comment>
  <w:comment w:id="106" w:author="Maggie Clark" w:date="2025-11-04T10:30:00Z" w:initials="MC">
    <w:p w14:paraId="36AD5258" w14:textId="77777777" w:rsidR="002B5374" w:rsidRDefault="002B5374" w:rsidP="002B5374">
      <w:pPr>
        <w:pStyle w:val="CommentText"/>
      </w:pPr>
      <w:r>
        <w:rPr>
          <w:rStyle w:val="CommentReference"/>
        </w:rPr>
        <w:annotationRef/>
      </w:r>
      <w:r>
        <w:t xml:space="preserve">Missing a comma? Can’t start a new sentence with a parenthesis </w:t>
      </w:r>
    </w:p>
  </w:comment>
  <w:comment w:id="103" w:author="Maggie Clark" w:date="2025-11-04T10:31:00Z" w:initials="MC">
    <w:p w14:paraId="0218A0C9" w14:textId="77777777" w:rsidR="002B5374" w:rsidRDefault="002B5374" w:rsidP="002B5374">
      <w:pPr>
        <w:pStyle w:val="CommentText"/>
      </w:pPr>
      <w:r>
        <w:rPr>
          <w:rStyle w:val="CommentReference"/>
        </w:rPr>
        <w:annotationRef/>
      </w:r>
      <w:r>
        <w:t>Italicize all scientific plant names</w:t>
      </w:r>
    </w:p>
  </w:comment>
  <w:comment w:id="109" w:author="Maggie Clark" w:date="2025-11-04T10:35:00Z" w:initials="MC">
    <w:p w14:paraId="4C6FC20A" w14:textId="77777777" w:rsidR="00E47EFC" w:rsidRDefault="00E47EFC" w:rsidP="00E47EFC">
      <w:pPr>
        <w:pStyle w:val="CommentText"/>
      </w:pPr>
      <w:r>
        <w:rPr>
          <w:rStyle w:val="CommentReference"/>
        </w:rPr>
        <w:annotationRef/>
      </w:r>
      <w:r>
        <w:t>Were the transects repeated in different seasons/months?</w:t>
      </w:r>
    </w:p>
  </w:comment>
  <w:comment w:id="110" w:author="Maggie Clark" w:date="2025-11-04T14:45:00Z" w:initials="MC">
    <w:p w14:paraId="7CAA0379" w14:textId="77777777" w:rsidR="00970435" w:rsidRDefault="00970435" w:rsidP="00970435">
      <w:pPr>
        <w:pStyle w:val="CommentText"/>
      </w:pPr>
      <w:r>
        <w:rPr>
          <w:rStyle w:val="CommentReference"/>
        </w:rPr>
        <w:annotationRef/>
      </w:r>
      <w:r>
        <w:t>What kind of morphological traits?</w:t>
      </w:r>
    </w:p>
  </w:comment>
  <w:comment w:id="112" w:author="Maggie Clark" w:date="2025-11-04T14:47:00Z" w:initials="MC">
    <w:p w14:paraId="63F29D00" w14:textId="77777777" w:rsidR="00970435" w:rsidRDefault="00970435" w:rsidP="00970435">
      <w:pPr>
        <w:pStyle w:val="CommentText"/>
      </w:pPr>
      <w:r>
        <w:rPr>
          <w:rStyle w:val="CommentReference"/>
        </w:rPr>
        <w:annotationRef/>
      </w:r>
      <w:r>
        <w:t>Why weren’t all of them identified to genus level?</w:t>
      </w:r>
    </w:p>
  </w:comment>
  <w:comment w:id="115" w:author="Maggie Clark" w:date="2025-11-04T14:52:00Z" w:initials="MC">
    <w:p w14:paraId="3CD81E13" w14:textId="77777777" w:rsidR="00C23CCF" w:rsidRDefault="00C23CCF" w:rsidP="00C23CCF">
      <w:pPr>
        <w:pStyle w:val="CommentText"/>
      </w:pPr>
      <w:r>
        <w:rPr>
          <w:rStyle w:val="CommentReference"/>
        </w:rPr>
        <w:annotationRef/>
      </w:r>
      <w:r>
        <w:t>What concentration of ethanol?</w:t>
      </w:r>
    </w:p>
  </w:comment>
  <w:comment w:id="116" w:author="Maggie Clark" w:date="2025-11-04T10:42:00Z" w:initials="MC">
    <w:p w14:paraId="6EF351FC" w14:textId="77777777" w:rsidR="00E47EFC" w:rsidRDefault="00E47EFC" w:rsidP="00E47EFC">
      <w:pPr>
        <w:pStyle w:val="CommentText"/>
      </w:pPr>
      <w:r>
        <w:rPr>
          <w:rStyle w:val="CommentReference"/>
        </w:rPr>
        <w:annotationRef/>
      </w:r>
      <w:r>
        <w:t xml:space="preserve">Reword. Make it more concise </w:t>
      </w:r>
    </w:p>
  </w:comment>
  <w:comment w:id="119" w:author="Maggie Clark" w:date="2025-11-04T14:54:00Z" w:initials="MC">
    <w:p w14:paraId="66BA444F" w14:textId="77777777" w:rsidR="00C23CCF" w:rsidRDefault="00C23CCF" w:rsidP="00C23CCF">
      <w:pPr>
        <w:pStyle w:val="CommentText"/>
      </w:pPr>
      <w:r>
        <w:rPr>
          <w:rStyle w:val="CommentReference"/>
        </w:rPr>
        <w:annotationRef/>
      </w:r>
      <w:r>
        <w:t xml:space="preserve">Why did you make this decision? </w:t>
      </w:r>
    </w:p>
  </w:comment>
  <w:comment w:id="124" w:author="Maggie Clark" w:date="2025-11-04T10:57:00Z" w:initials="MC">
    <w:p w14:paraId="6D1F06F1" w14:textId="77777777" w:rsidR="008F3B5F" w:rsidRDefault="008F3B5F" w:rsidP="008F3B5F">
      <w:pPr>
        <w:pStyle w:val="CommentText"/>
      </w:pPr>
      <w:r>
        <w:rPr>
          <w:rStyle w:val="CommentReference"/>
        </w:rPr>
        <w:annotationRef/>
      </w:r>
      <w:r>
        <w:t>To keep the steps in order, move this part to correct corresponding step</w:t>
      </w:r>
    </w:p>
  </w:comment>
  <w:comment w:id="146" w:author="Maggie Clark" w:date="2025-11-04T14:59:00Z" w:initials="MC">
    <w:p w14:paraId="18F903C3" w14:textId="77777777" w:rsidR="009976A1" w:rsidRDefault="009976A1" w:rsidP="009976A1">
      <w:pPr>
        <w:pStyle w:val="CommentText"/>
      </w:pPr>
      <w:r>
        <w:rPr>
          <w:rStyle w:val="CommentReference"/>
        </w:rPr>
        <w:annotationRef/>
      </w:r>
      <w:r>
        <w:t>Why is the gap important?</w:t>
      </w:r>
    </w:p>
  </w:comment>
  <w:comment w:id="148" w:author="Maggie Clark" w:date="2025-11-04T11:05:00Z" w:initials="MC">
    <w:p w14:paraId="22AAF828" w14:textId="77777777" w:rsidR="008F3B5F" w:rsidRDefault="008F3B5F" w:rsidP="008F3B5F">
      <w:pPr>
        <w:pStyle w:val="CommentText"/>
      </w:pPr>
      <w:r>
        <w:rPr>
          <w:rStyle w:val="CommentReference"/>
        </w:rPr>
        <w:annotationRef/>
      </w:r>
      <w:r>
        <w:t xml:space="preserve">Low in diversity or abundance </w:t>
      </w:r>
    </w:p>
  </w:comment>
  <w:comment w:id="151" w:author="Maggie Clark" w:date="2025-11-04T11:06:00Z" w:initials="MC">
    <w:p w14:paraId="6A792F70" w14:textId="77777777" w:rsidR="005165F9" w:rsidRDefault="005165F9" w:rsidP="005165F9">
      <w:pPr>
        <w:pStyle w:val="CommentText"/>
      </w:pPr>
      <w:r>
        <w:rPr>
          <w:rStyle w:val="CommentReference"/>
        </w:rPr>
        <w:annotationRef/>
      </w:r>
      <w:r>
        <w:t xml:space="preserve">Keep it consistent and concise  </w:t>
      </w:r>
    </w:p>
  </w:comment>
  <w:comment w:id="161" w:author="Maggie Clark" w:date="2025-11-04T11:09:00Z" w:initials="MC">
    <w:p w14:paraId="0C5587EB" w14:textId="77777777" w:rsidR="005165F9" w:rsidRDefault="005165F9" w:rsidP="005165F9">
      <w:pPr>
        <w:pStyle w:val="CommentText"/>
      </w:pPr>
      <w:r>
        <w:rPr>
          <w:rStyle w:val="CommentReference"/>
        </w:rPr>
        <w:annotationRef/>
      </w:r>
      <w:r>
        <w:t>Is this supposed to be plural?</w:t>
      </w:r>
    </w:p>
  </w:comment>
  <w:comment w:id="166" w:author="Maggie Clark" w:date="2025-11-04T15:39:00Z" w:initials="MC">
    <w:p w14:paraId="2774CDAC" w14:textId="77777777" w:rsidR="008E7BB0" w:rsidRDefault="008E7BB0" w:rsidP="008E7BB0">
      <w:pPr>
        <w:pStyle w:val="CommentText"/>
      </w:pPr>
      <w:r>
        <w:rPr>
          <w:rStyle w:val="CommentReference"/>
        </w:rPr>
        <w:annotationRef/>
      </w:r>
      <w:r>
        <w:t>Add total number of species at the end of each column/ habitat type. Explain calculations on how you got the numbers next to species</w:t>
      </w:r>
    </w:p>
  </w:comment>
  <w:comment w:id="170" w:author="Maggie Clark" w:date="2025-11-04T11:16:00Z" w:initials="MC">
    <w:p w14:paraId="53292B7A" w14:textId="77777777" w:rsidR="0058149F" w:rsidRDefault="0058149F" w:rsidP="0058149F">
      <w:pPr>
        <w:pStyle w:val="CommentText"/>
      </w:pPr>
      <w:r>
        <w:rPr>
          <w:rStyle w:val="CommentReference"/>
        </w:rPr>
        <w:annotationRef/>
      </w:r>
      <w:r>
        <w:t xml:space="preserve">Confusing. Try “which decreases from Gallery Forest to annually Burned Savanna to Unburned Savanna” </w:t>
      </w:r>
    </w:p>
  </w:comment>
  <w:comment w:id="171" w:author="Maggie Clark" w:date="2025-11-04T11:17:00Z" w:initials="MC">
    <w:p w14:paraId="48D7F3E6" w14:textId="77777777" w:rsidR="0058149F" w:rsidRDefault="0058149F" w:rsidP="0058149F">
      <w:pPr>
        <w:pStyle w:val="CommentText"/>
      </w:pPr>
      <w:r>
        <w:rPr>
          <w:rStyle w:val="CommentReference"/>
        </w:rPr>
        <w:annotationRef/>
      </w:r>
      <w:r>
        <w:t>Reword like previous comment</w:t>
      </w:r>
    </w:p>
  </w:comment>
  <w:comment w:id="172" w:author="Maggie Clark" w:date="2025-11-04T11:26:00Z" w:initials="MC">
    <w:p w14:paraId="0AC2644A" w14:textId="77777777" w:rsidR="0058149F" w:rsidRDefault="0058149F" w:rsidP="0058149F">
      <w:pPr>
        <w:pStyle w:val="CommentText"/>
      </w:pPr>
      <w:r>
        <w:rPr>
          <w:rStyle w:val="CommentReference"/>
        </w:rPr>
        <w:annotationRef/>
      </w:r>
      <w:r>
        <w:t xml:space="preserve">Confusing. Are you saying you grouped Gallery Forest and unburned savanna ants together? Reword both community groupings </w:t>
      </w:r>
    </w:p>
  </w:comment>
  <w:comment w:id="178" w:author="Maggie Clark" w:date="2025-11-04T11:29:00Z" w:initials="MC">
    <w:p w14:paraId="7A638238" w14:textId="77777777" w:rsidR="00296FE7" w:rsidRDefault="00296FE7" w:rsidP="00296FE7">
      <w:pPr>
        <w:pStyle w:val="CommentText"/>
      </w:pPr>
      <w:r>
        <w:rPr>
          <w:rStyle w:val="CommentReference"/>
        </w:rPr>
        <w:annotationRef/>
      </w:r>
      <w:r>
        <w:t>Keep capitalization consistent throughout paper</w:t>
      </w:r>
    </w:p>
  </w:comment>
  <w:comment w:id="189" w:author="Maggie Clark" w:date="2025-11-04T11:32:00Z" w:initials="MC">
    <w:p w14:paraId="6D52FD6F" w14:textId="77777777" w:rsidR="00296FE7" w:rsidRDefault="00296FE7" w:rsidP="00296FE7">
      <w:pPr>
        <w:pStyle w:val="CommentText"/>
      </w:pPr>
      <w:r>
        <w:rPr>
          <w:rStyle w:val="CommentReference"/>
        </w:rPr>
        <w:annotationRef/>
      </w:r>
      <w:r>
        <w:t xml:space="preserve">To keep it consistent with the other habitat abundances add % of total abundance) </w:t>
      </w:r>
    </w:p>
  </w:comment>
  <w:comment w:id="191" w:author="Maggie Clark" w:date="2025-11-04T15:05:00Z" w:initials="MC">
    <w:p w14:paraId="54BD348F" w14:textId="77777777" w:rsidR="009976A1" w:rsidRDefault="009976A1" w:rsidP="009976A1">
      <w:pPr>
        <w:pStyle w:val="CommentText"/>
      </w:pPr>
      <w:r>
        <w:rPr>
          <w:rStyle w:val="CommentReference"/>
        </w:rPr>
        <w:annotationRef/>
      </w:r>
      <w:r>
        <w:t>Y-axis title is hidden along with the SaBr2, SaBr3 and FoGa1</w:t>
      </w:r>
    </w:p>
  </w:comment>
  <w:comment w:id="192" w:author="Maggie Clark" w:date="2025-11-04T15:06:00Z" w:initials="MC">
    <w:p w14:paraId="4AAFF7CF" w14:textId="77777777" w:rsidR="009976A1" w:rsidRDefault="009976A1" w:rsidP="009976A1">
      <w:pPr>
        <w:pStyle w:val="CommentText"/>
      </w:pPr>
      <w:r>
        <w:rPr>
          <w:rStyle w:val="CommentReference"/>
        </w:rPr>
        <w:annotationRef/>
      </w:r>
      <w:r>
        <w:t xml:space="preserve">Good visual </w:t>
      </w:r>
    </w:p>
  </w:comment>
  <w:comment w:id="195" w:author="Maggie Clark" w:date="2025-11-04T11:35:00Z" w:initials="MC">
    <w:p w14:paraId="5143522B" w14:textId="77777777" w:rsidR="00296FE7" w:rsidRDefault="00296FE7" w:rsidP="00296FE7">
      <w:pPr>
        <w:pStyle w:val="CommentText"/>
      </w:pPr>
      <w:r>
        <w:rPr>
          <w:rStyle w:val="CommentReference"/>
        </w:rPr>
        <w:annotationRef/>
      </w:r>
      <w:r>
        <w:t xml:space="preserve">Dramatic word change to important or something similar. Or change whole sentence because you already said this at the beginning of section 3.1.1  </w:t>
      </w:r>
    </w:p>
  </w:comment>
  <w:comment w:id="196" w:author="Maggie Clark" w:date="2025-11-04T11:38:00Z" w:initials="MC">
    <w:p w14:paraId="39EF3203" w14:textId="77777777" w:rsidR="000C51C7" w:rsidRDefault="000C51C7" w:rsidP="000C51C7">
      <w:pPr>
        <w:pStyle w:val="CommentText"/>
      </w:pPr>
      <w:r>
        <w:rPr>
          <w:rStyle w:val="CommentReference"/>
        </w:rPr>
        <w:annotationRef/>
      </w:r>
      <w:r>
        <w:t xml:space="preserve">Reword these sentences. The exact words from section 3.1.1.  </w:t>
      </w:r>
    </w:p>
  </w:comment>
  <w:comment w:id="198" w:author="Maggie Clark" w:date="2025-11-04T15:07:00Z" w:initials="MC">
    <w:p w14:paraId="77135597" w14:textId="77777777" w:rsidR="009976A1" w:rsidRDefault="009976A1" w:rsidP="009976A1">
      <w:pPr>
        <w:pStyle w:val="CommentText"/>
      </w:pPr>
      <w:r>
        <w:rPr>
          <w:rStyle w:val="CommentReference"/>
        </w:rPr>
        <w:annotationRef/>
      </w:r>
      <w:r>
        <w:t>Why would that statement suggest additional sampling needed?</w:t>
      </w:r>
    </w:p>
  </w:comment>
  <w:comment w:id="204" w:author="Maggie Clark" w:date="2025-11-04T11:42:00Z" w:initials="MC">
    <w:p w14:paraId="745AB825" w14:textId="77777777" w:rsidR="000C51C7" w:rsidRDefault="000C51C7" w:rsidP="000C51C7">
      <w:pPr>
        <w:pStyle w:val="CommentText"/>
      </w:pPr>
      <w:r>
        <w:rPr>
          <w:rStyle w:val="CommentReference"/>
        </w:rPr>
        <w:annotationRef/>
      </w:r>
      <w:r>
        <w:t>Why is there not a stable estimate for total richness?</w:t>
      </w:r>
    </w:p>
  </w:comment>
  <w:comment w:id="207" w:author="Maggie Clark" w:date="2025-11-04T11:51:00Z" w:initials="MC">
    <w:p w14:paraId="179F500B" w14:textId="77777777" w:rsidR="00E72317" w:rsidRDefault="00E72317" w:rsidP="00E72317">
      <w:pPr>
        <w:pStyle w:val="CommentText"/>
      </w:pPr>
      <w:r>
        <w:rPr>
          <w:rStyle w:val="CommentReference"/>
        </w:rPr>
        <w:annotationRef/>
      </w:r>
      <w:r>
        <w:t>reword</w:t>
      </w:r>
    </w:p>
  </w:comment>
  <w:comment w:id="216" w:author="Maggie Clark" w:date="2025-11-04T11:55:00Z" w:initials="MC">
    <w:p w14:paraId="46AEE281" w14:textId="77777777" w:rsidR="00E72317" w:rsidRDefault="00E72317" w:rsidP="00E72317">
      <w:pPr>
        <w:pStyle w:val="CommentText"/>
      </w:pPr>
      <w:r>
        <w:rPr>
          <w:rStyle w:val="CommentReference"/>
        </w:rPr>
        <w:annotationRef/>
      </w:r>
      <w:r>
        <w:t>Relate back to your study. Why would ants be highly competitive for resources in burned and unburned areas?</w:t>
      </w:r>
    </w:p>
  </w:comment>
  <w:comment w:id="218" w:author="Maggie Clark" w:date="2025-11-04T15:09:00Z" w:initials="MC">
    <w:p w14:paraId="5C271C1B" w14:textId="77777777" w:rsidR="003A4DAD" w:rsidRDefault="003A4DAD" w:rsidP="003A4DAD">
      <w:pPr>
        <w:pStyle w:val="CommentText"/>
      </w:pPr>
      <w:r>
        <w:rPr>
          <w:rStyle w:val="CommentReference"/>
        </w:rPr>
        <w:annotationRef/>
      </w:r>
      <w:r>
        <w:t>Why are these 3 subfamilies the most important? Connect to your study</w:t>
      </w:r>
    </w:p>
  </w:comment>
  <w:comment w:id="235" w:author="Maggie Clark" w:date="2025-11-04T15:12:00Z" w:initials="MC">
    <w:p w14:paraId="1F92F832" w14:textId="77777777" w:rsidR="003A4DAD" w:rsidRDefault="003A4DAD" w:rsidP="003A4DAD">
      <w:pPr>
        <w:pStyle w:val="CommentText"/>
      </w:pPr>
      <w:r>
        <w:rPr>
          <w:rStyle w:val="CommentReference"/>
        </w:rPr>
        <w:annotationRef/>
      </w:r>
      <w:r>
        <w:t>Connect back to habitat complexity and richness</w:t>
      </w:r>
    </w:p>
  </w:comment>
  <w:comment w:id="237" w:author="Maggie Clark" w:date="2025-11-04T12:02:00Z" w:initials="MC">
    <w:p w14:paraId="7CC6762A" w14:textId="77777777" w:rsidR="00AD5531" w:rsidRDefault="00AD5531" w:rsidP="00AD5531">
      <w:pPr>
        <w:pStyle w:val="CommentText"/>
      </w:pPr>
      <w:r>
        <w:rPr>
          <w:rStyle w:val="CommentReference"/>
        </w:rPr>
        <w:annotationRef/>
      </w:r>
      <w:r>
        <w:t>Reword</w:t>
      </w:r>
    </w:p>
  </w:comment>
  <w:comment w:id="238" w:author="Maggie Clark" w:date="2025-11-04T12:04:00Z" w:initials="MC">
    <w:p w14:paraId="4C2B121B" w14:textId="77777777" w:rsidR="00AD5531" w:rsidRDefault="00AD5531" w:rsidP="00AD5531">
      <w:pPr>
        <w:pStyle w:val="CommentText"/>
      </w:pPr>
      <w:r>
        <w:rPr>
          <w:rStyle w:val="CommentReference"/>
        </w:rPr>
        <w:annotationRef/>
      </w:r>
      <w:r>
        <w:t>Complex what? Habitat? Needs a noun</w:t>
      </w:r>
    </w:p>
  </w:comment>
  <w:comment w:id="239" w:author="Maggie Clark" w:date="2025-11-04T12:09:00Z" w:initials="MC">
    <w:p w14:paraId="7B6350B8" w14:textId="77777777" w:rsidR="005612DE" w:rsidRDefault="005612DE" w:rsidP="005612DE">
      <w:pPr>
        <w:pStyle w:val="CommentText"/>
      </w:pPr>
      <w:r>
        <w:rPr>
          <w:rStyle w:val="CommentReference"/>
        </w:rPr>
        <w:annotationRef/>
      </w:r>
      <w:r>
        <w:t xml:space="preserve">How does this relate to your study? How does your study vary from this pattern relating to nesting sites, vegetation, food resources, etc? </w:t>
      </w:r>
    </w:p>
  </w:comment>
  <w:comment w:id="241" w:author="Maggie Clark" w:date="2025-11-04T15:15:00Z" w:initials="MC">
    <w:p w14:paraId="09BC0147" w14:textId="77777777" w:rsidR="003A4DAD" w:rsidRDefault="003A4DAD" w:rsidP="003A4DAD">
      <w:pPr>
        <w:pStyle w:val="CommentText"/>
      </w:pPr>
      <w:r>
        <w:rPr>
          <w:rStyle w:val="CommentReference"/>
        </w:rPr>
        <w:annotationRef/>
      </w:r>
      <w:r>
        <w:t>Elaborate with stats and numbers. Explain how it did not reflect the pattern on species richness</w:t>
      </w:r>
    </w:p>
  </w:comment>
  <w:comment w:id="249" w:author="Maggie Clark" w:date="2025-11-04T12:11:00Z" w:initials="MC">
    <w:p w14:paraId="2E093C61" w14:textId="77777777" w:rsidR="005612DE" w:rsidRDefault="005612DE" w:rsidP="005612DE">
      <w:pPr>
        <w:pStyle w:val="CommentText"/>
      </w:pPr>
      <w:r>
        <w:rPr>
          <w:rStyle w:val="CommentReference"/>
        </w:rPr>
        <w:annotationRef/>
      </w:r>
      <w:r>
        <w:t>Why do you think these 2 habitats could host a more diverse community compared to Unburned Savanna?</w:t>
      </w:r>
    </w:p>
  </w:comment>
  <w:comment w:id="253" w:author="Maggie Clark" w:date="2025-11-04T12:13:00Z" w:initials="MC">
    <w:p w14:paraId="0F47CB93" w14:textId="77777777" w:rsidR="005612DE" w:rsidRDefault="005612DE" w:rsidP="005612DE">
      <w:pPr>
        <w:pStyle w:val="CommentText"/>
      </w:pPr>
      <w:r>
        <w:rPr>
          <w:rStyle w:val="CommentReference"/>
        </w:rPr>
        <w:annotationRef/>
      </w:r>
      <w:r>
        <w:t xml:space="preserve">Reword for clarification </w:t>
      </w:r>
    </w:p>
  </w:comment>
  <w:comment w:id="254" w:author="Maggie Clark" w:date="2025-11-04T12:16:00Z" w:initials="MC">
    <w:p w14:paraId="46D78B3F" w14:textId="77777777" w:rsidR="005612DE" w:rsidRDefault="005612DE" w:rsidP="005612DE">
      <w:pPr>
        <w:pStyle w:val="CommentText"/>
      </w:pPr>
      <w:r>
        <w:rPr>
          <w:rStyle w:val="CommentReference"/>
        </w:rPr>
        <w:annotationRef/>
      </w:r>
      <w:r>
        <w:t>Go into more detail. Why would fire disturbance affect Evenness and Simpson dominance index?</w:t>
      </w:r>
    </w:p>
  </w:comment>
  <w:comment w:id="257" w:author="Maggie Clark" w:date="2025-11-04T12:18:00Z" w:initials="MC">
    <w:p w14:paraId="76E1D3E3" w14:textId="77777777" w:rsidR="00127970" w:rsidRDefault="00127970" w:rsidP="00127970">
      <w:pPr>
        <w:pStyle w:val="CommentText"/>
      </w:pPr>
      <w:r>
        <w:rPr>
          <w:rStyle w:val="CommentReference"/>
        </w:rPr>
        <w:annotationRef/>
      </w:r>
      <w:r>
        <w:t>Cite paper relating fire to interspecific competition</w:t>
      </w:r>
    </w:p>
  </w:comment>
  <w:comment w:id="262" w:author="Maggie Clark" w:date="2025-11-04T12:19:00Z" w:initials="MC">
    <w:p w14:paraId="13AA7C6B" w14:textId="77777777" w:rsidR="00127970" w:rsidRDefault="00127970" w:rsidP="00127970">
      <w:pPr>
        <w:pStyle w:val="CommentText"/>
      </w:pPr>
      <w:r>
        <w:rPr>
          <w:rStyle w:val="CommentReference"/>
        </w:rPr>
        <w:annotationRef/>
      </w:r>
      <w:r>
        <w:t xml:space="preserve">Repetitive  </w:t>
      </w:r>
    </w:p>
  </w:comment>
  <w:comment w:id="261" w:author="Maggie Clark" w:date="2025-11-04T12:23:00Z" w:initials="MC">
    <w:p w14:paraId="50358E28" w14:textId="77777777" w:rsidR="00127970" w:rsidRDefault="00127970" w:rsidP="00127970">
      <w:pPr>
        <w:pStyle w:val="CommentText"/>
      </w:pPr>
      <w:r>
        <w:rPr>
          <w:rStyle w:val="CommentReference"/>
        </w:rPr>
        <w:annotationRef/>
      </w:r>
      <w:r>
        <w:t xml:space="preserve">Reword “Results showed a forested ant community consisting of Gallery Forest (FoGa) and Unburned Savanna (SaPr) habitat and another community represented by annually Burned Savanna, that share few common ant species (Figure 4) . </w:t>
      </w:r>
    </w:p>
  </w:comment>
  <w:comment w:id="268" w:author="Maggie Clark" w:date="2025-11-04T12:27:00Z" w:initials="MC">
    <w:p w14:paraId="45F2FD93" w14:textId="77777777" w:rsidR="0012132C" w:rsidRDefault="0012132C" w:rsidP="0012132C">
      <w:pPr>
        <w:pStyle w:val="CommentText"/>
      </w:pPr>
      <w:r>
        <w:rPr>
          <w:rStyle w:val="CommentReference"/>
        </w:rPr>
        <w:annotationRef/>
      </w:r>
      <w:r>
        <w:t>Relate back to Yeo et al. paper. And why would knowing microhabitat features give you more insight on ant assemblage?</w:t>
      </w:r>
    </w:p>
  </w:comment>
  <w:comment w:id="270" w:author="Maggie Clark" w:date="2025-11-04T12:28:00Z" w:initials="MC">
    <w:p w14:paraId="614610DE" w14:textId="77777777" w:rsidR="0012132C" w:rsidRDefault="0012132C" w:rsidP="0012132C">
      <w:pPr>
        <w:pStyle w:val="CommentText"/>
      </w:pPr>
      <w:r>
        <w:rPr>
          <w:rStyle w:val="CommentReference"/>
        </w:rPr>
        <w:annotationRef/>
      </w:r>
      <w:r>
        <w:t>Missing Index. Keep it consistent throughout paper</w:t>
      </w:r>
    </w:p>
  </w:comment>
  <w:comment w:id="277" w:author="Maggie Clark" w:date="2025-11-04T12:31:00Z" w:initials="MC">
    <w:p w14:paraId="11857658" w14:textId="77777777" w:rsidR="0012132C" w:rsidRDefault="0012132C" w:rsidP="0012132C">
      <w:pPr>
        <w:pStyle w:val="CommentText"/>
      </w:pPr>
      <w:r>
        <w:rPr>
          <w:rStyle w:val="CommentReference"/>
        </w:rPr>
        <w:annotationRef/>
      </w:r>
      <w:r>
        <w:t xml:space="preserve">Use another word. Maybe “influencing” </w:t>
      </w:r>
    </w:p>
  </w:comment>
  <w:comment w:id="278" w:author="Maggie Clark" w:date="2025-11-04T12:32:00Z" w:initials="MC">
    <w:p w14:paraId="43832E80" w14:textId="77777777" w:rsidR="0012132C" w:rsidRDefault="0012132C" w:rsidP="0012132C">
      <w:pPr>
        <w:pStyle w:val="CommentText"/>
      </w:pPr>
      <w:r>
        <w:rPr>
          <w:rStyle w:val="CommentReference"/>
        </w:rPr>
        <w:annotationRef/>
      </w:r>
      <w:r>
        <w:t>What makes a habitat stable? Relate to having the highest number of and species</w:t>
      </w:r>
    </w:p>
  </w:comment>
  <w:comment w:id="279" w:author="Maggie Clark" w:date="2025-11-04T12:35:00Z" w:initials="MC">
    <w:p w14:paraId="22D6F947" w14:textId="77777777" w:rsidR="0012132C" w:rsidRDefault="0012132C" w:rsidP="0012132C">
      <w:pPr>
        <w:pStyle w:val="CommentText"/>
      </w:pPr>
      <w:r>
        <w:rPr>
          <w:rStyle w:val="CommentReference"/>
        </w:rPr>
        <w:annotationRef/>
      </w:r>
      <w:r>
        <w:t>Reword</w:t>
      </w:r>
    </w:p>
  </w:comment>
  <w:comment w:id="288" w:author="Maggie Clark" w:date="2025-11-04T12:42:00Z" w:initials="MC">
    <w:p w14:paraId="7B5C51AE" w14:textId="77777777" w:rsidR="00AA0C70" w:rsidRDefault="00AA0C70" w:rsidP="00AA0C70">
      <w:pPr>
        <w:pStyle w:val="CommentText"/>
      </w:pPr>
      <w:r>
        <w:rPr>
          <w:rStyle w:val="CommentReference"/>
        </w:rPr>
        <w:annotationRef/>
      </w:r>
      <w:r>
        <w:t>Reword to have a deeper meaning. Its currently repeating the prior sentence.</w:t>
      </w:r>
    </w:p>
  </w:comment>
  <w:comment w:id="289" w:author="Maggie Clark" w:date="2025-11-04T12:43:00Z" w:initials="MC">
    <w:p w14:paraId="53307654" w14:textId="77777777" w:rsidR="00AA0C70" w:rsidRDefault="00AA0C70" w:rsidP="00AA0C70">
      <w:pPr>
        <w:pStyle w:val="CommentText"/>
      </w:pPr>
      <w:r>
        <w:rPr>
          <w:rStyle w:val="CommentReference"/>
        </w:rPr>
        <w:annotationRef/>
      </w:r>
      <w:r>
        <w:t xml:space="preserve">Confusing. Which one is the understudied habitat? All 3 or just the Unburned Savanna </w:t>
      </w:r>
    </w:p>
  </w:comment>
  <w:comment w:id="290" w:author="Maggie Clark" w:date="2025-11-04T15:21:00Z" w:initials="MC">
    <w:p w14:paraId="4ECADE04" w14:textId="77777777" w:rsidR="00B749CD" w:rsidRDefault="00B749CD" w:rsidP="00B749CD">
      <w:pPr>
        <w:pStyle w:val="CommentText"/>
      </w:pPr>
      <w:r>
        <w:rPr>
          <w:rStyle w:val="CommentReference"/>
        </w:rPr>
        <w:annotationRef/>
      </w:r>
      <w:r>
        <w:t xml:space="preserve">Add something about fire disturbances that connects to introduction paragraphs. Such as “Intensity and frequency of fires in savannas greatly affect the invertebrate communities.” and relate back to the area burned more frequently had the highest richness and abundance. </w:t>
      </w:r>
    </w:p>
  </w:comment>
  <w:comment w:id="302" w:author="Maggie Clark" w:date="2025-11-04T12:57:00Z" w:initials="MC">
    <w:p w14:paraId="553AB6E5" w14:textId="77777777" w:rsidR="00B415E6" w:rsidRDefault="00B415E6" w:rsidP="00B415E6">
      <w:pPr>
        <w:pStyle w:val="CommentText"/>
      </w:pPr>
      <w:r>
        <w:rPr>
          <w:rStyle w:val="CommentReference"/>
        </w:rPr>
        <w:annotationRef/>
      </w:r>
      <w:r>
        <w:t>Relate back to introduction. How would more fires affect insects/ants ecological functions</w:t>
      </w:r>
    </w:p>
  </w:comment>
  <w:comment w:id="303" w:author="Maggie Clark" w:date="2025-11-04T12:40:00Z" w:initials="MC">
    <w:p w14:paraId="6D5B43A9" w14:textId="77777777" w:rsidR="00AA0C70" w:rsidRDefault="00AA0C70" w:rsidP="00AA0C70">
      <w:pPr>
        <w:pStyle w:val="CommentText"/>
      </w:pPr>
      <w:r>
        <w:rPr>
          <w:rStyle w:val="CommentReference"/>
        </w:rPr>
        <w:annotationRef/>
      </w:r>
      <w:r>
        <w:t>Why is this relevant for other areas outside of the Reserve? Make a broader ending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41BBE" w15:done="0"/>
  <w15:commentEx w15:paraId="23E604D6" w15:done="0"/>
  <w15:commentEx w15:paraId="6C6DD1F8" w15:done="0"/>
  <w15:commentEx w15:paraId="0B216FBC" w15:done="0"/>
  <w15:commentEx w15:paraId="48F95086" w15:done="0"/>
  <w15:commentEx w15:paraId="1926BD63" w15:done="0"/>
  <w15:commentEx w15:paraId="04407C84" w15:done="0"/>
  <w15:commentEx w15:paraId="38252121" w15:done="0"/>
  <w15:commentEx w15:paraId="1690C9E2" w15:done="0"/>
  <w15:commentEx w15:paraId="16A0FD81" w15:done="0"/>
  <w15:commentEx w15:paraId="4141E2E8" w15:done="0"/>
  <w15:commentEx w15:paraId="19BB8178" w15:done="0"/>
  <w15:commentEx w15:paraId="36AD5258" w15:done="0"/>
  <w15:commentEx w15:paraId="0218A0C9" w15:done="0"/>
  <w15:commentEx w15:paraId="4C6FC20A" w15:done="0"/>
  <w15:commentEx w15:paraId="7CAA0379" w15:done="0"/>
  <w15:commentEx w15:paraId="63F29D00" w15:done="0"/>
  <w15:commentEx w15:paraId="3CD81E13" w15:done="0"/>
  <w15:commentEx w15:paraId="6EF351FC" w15:done="0"/>
  <w15:commentEx w15:paraId="66BA444F" w15:done="0"/>
  <w15:commentEx w15:paraId="6D1F06F1" w15:done="0"/>
  <w15:commentEx w15:paraId="18F903C3" w15:done="0"/>
  <w15:commentEx w15:paraId="22AAF828" w15:done="0"/>
  <w15:commentEx w15:paraId="6A792F70" w15:done="0"/>
  <w15:commentEx w15:paraId="0C5587EB" w15:done="0"/>
  <w15:commentEx w15:paraId="2774CDAC" w15:done="0"/>
  <w15:commentEx w15:paraId="53292B7A" w15:done="0"/>
  <w15:commentEx w15:paraId="48D7F3E6" w15:done="0"/>
  <w15:commentEx w15:paraId="0AC2644A" w15:done="0"/>
  <w15:commentEx w15:paraId="7A638238" w15:done="0"/>
  <w15:commentEx w15:paraId="6D52FD6F" w15:done="0"/>
  <w15:commentEx w15:paraId="54BD348F" w15:done="0"/>
  <w15:commentEx w15:paraId="4AAFF7CF" w15:done="0"/>
  <w15:commentEx w15:paraId="5143522B" w15:done="0"/>
  <w15:commentEx w15:paraId="39EF3203" w15:done="0"/>
  <w15:commentEx w15:paraId="77135597" w15:done="0"/>
  <w15:commentEx w15:paraId="745AB825" w15:done="0"/>
  <w15:commentEx w15:paraId="179F500B" w15:done="0"/>
  <w15:commentEx w15:paraId="46AEE281" w15:done="0"/>
  <w15:commentEx w15:paraId="5C271C1B" w15:done="0"/>
  <w15:commentEx w15:paraId="1F92F832" w15:done="0"/>
  <w15:commentEx w15:paraId="7CC6762A" w15:done="0"/>
  <w15:commentEx w15:paraId="4C2B121B" w15:done="0"/>
  <w15:commentEx w15:paraId="7B6350B8" w15:done="0"/>
  <w15:commentEx w15:paraId="09BC0147" w15:done="0"/>
  <w15:commentEx w15:paraId="2E093C61" w15:done="0"/>
  <w15:commentEx w15:paraId="0F47CB93" w15:done="0"/>
  <w15:commentEx w15:paraId="46D78B3F" w15:done="0"/>
  <w15:commentEx w15:paraId="76E1D3E3" w15:done="0"/>
  <w15:commentEx w15:paraId="13AA7C6B" w15:done="0"/>
  <w15:commentEx w15:paraId="50358E28" w15:done="0"/>
  <w15:commentEx w15:paraId="45F2FD93" w15:done="0"/>
  <w15:commentEx w15:paraId="614610DE" w15:done="0"/>
  <w15:commentEx w15:paraId="11857658" w15:done="0"/>
  <w15:commentEx w15:paraId="43832E80" w15:done="0"/>
  <w15:commentEx w15:paraId="22D6F947" w15:done="0"/>
  <w15:commentEx w15:paraId="7B5C51AE" w15:done="0"/>
  <w15:commentEx w15:paraId="53307654" w15:done="0"/>
  <w15:commentEx w15:paraId="4ECADE04" w15:done="0"/>
  <w15:commentEx w15:paraId="553AB6E5" w15:done="0"/>
  <w15:commentEx w15:paraId="6D5B43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994EF0" w16cex:dateUtc="2025-11-04T18:45:00Z"/>
  <w16cex:commentExtensible w16cex:durableId="59580811" w16cex:dateUtc="2025-11-04T18:51:00Z"/>
  <w16cex:commentExtensible w16cex:durableId="3FBC6C3D" w16cex:dateUtc="2025-11-04T18:53:00Z"/>
  <w16cex:commentExtensible w16cex:durableId="34F16011" w16cex:dateUtc="2025-11-04T15:58:00Z"/>
  <w16cex:commentExtensible w16cex:durableId="54ACA90F" w16cex:dateUtc="2025-11-04T18:55:00Z"/>
  <w16cex:commentExtensible w16cex:durableId="404B84D5" w16cex:dateUtc="2025-11-04T19:02:00Z"/>
  <w16cex:commentExtensible w16cex:durableId="1E541931" w16cex:dateUtc="2025-11-04T16:10:00Z"/>
  <w16cex:commentExtensible w16cex:durableId="0A6CD97B" w16cex:dateUtc="2025-11-04T16:12:00Z"/>
  <w16cex:commentExtensible w16cex:durableId="75F7B927" w16cex:dateUtc="2025-11-04T16:16:00Z"/>
  <w16cex:commentExtensible w16cex:durableId="010F7A02" w16cex:dateUtc="2025-11-04T19:03:00Z"/>
  <w16cex:commentExtensible w16cex:durableId="57BDC07E" w16cex:dateUtc="2025-11-04T16:20:00Z"/>
  <w16cex:commentExtensible w16cex:durableId="118A38B2" w16cex:dateUtc="2025-11-04T16:24:00Z"/>
  <w16cex:commentExtensible w16cex:durableId="1B086224" w16cex:dateUtc="2025-11-04T16:30:00Z"/>
  <w16cex:commentExtensible w16cex:durableId="297D85D2" w16cex:dateUtc="2025-11-04T16:31:00Z"/>
  <w16cex:commentExtensible w16cex:durableId="5384D6EB" w16cex:dateUtc="2025-11-04T16:35:00Z"/>
  <w16cex:commentExtensible w16cex:durableId="20D16F4A" w16cex:dateUtc="2025-11-04T20:45:00Z"/>
  <w16cex:commentExtensible w16cex:durableId="4A343DAB" w16cex:dateUtc="2025-11-04T20:47:00Z"/>
  <w16cex:commentExtensible w16cex:durableId="3FEF6A4D" w16cex:dateUtc="2025-11-04T20:52:00Z"/>
  <w16cex:commentExtensible w16cex:durableId="30C0EB23" w16cex:dateUtc="2025-11-04T16:42:00Z"/>
  <w16cex:commentExtensible w16cex:durableId="2FB0B649" w16cex:dateUtc="2025-11-04T20:54:00Z"/>
  <w16cex:commentExtensible w16cex:durableId="653F49CD" w16cex:dateUtc="2025-11-04T16:57:00Z"/>
  <w16cex:commentExtensible w16cex:durableId="7875366E" w16cex:dateUtc="2025-11-04T20:59:00Z"/>
  <w16cex:commentExtensible w16cex:durableId="23B6AE13" w16cex:dateUtc="2025-11-04T17:05:00Z"/>
  <w16cex:commentExtensible w16cex:durableId="25E3AFAC" w16cex:dateUtc="2025-11-04T17:06:00Z"/>
  <w16cex:commentExtensible w16cex:durableId="193E21D6" w16cex:dateUtc="2025-11-04T17:09:00Z"/>
  <w16cex:commentExtensible w16cex:durableId="4E45B658" w16cex:dateUtc="2025-11-04T21:39:00Z"/>
  <w16cex:commentExtensible w16cex:durableId="5B8FBD9F" w16cex:dateUtc="2025-11-04T17:16:00Z"/>
  <w16cex:commentExtensible w16cex:durableId="4940B9F4" w16cex:dateUtc="2025-11-04T17:17:00Z"/>
  <w16cex:commentExtensible w16cex:durableId="606C066B" w16cex:dateUtc="2025-11-04T17:26:00Z"/>
  <w16cex:commentExtensible w16cex:durableId="0BD2454C" w16cex:dateUtc="2025-11-04T17:29:00Z"/>
  <w16cex:commentExtensible w16cex:durableId="47C952D9" w16cex:dateUtc="2025-11-04T17:32:00Z"/>
  <w16cex:commentExtensible w16cex:durableId="38A95A4F" w16cex:dateUtc="2025-11-04T21:05:00Z"/>
  <w16cex:commentExtensible w16cex:durableId="1BA83EA0" w16cex:dateUtc="2025-11-04T21:06:00Z"/>
  <w16cex:commentExtensible w16cex:durableId="58A62FA3" w16cex:dateUtc="2025-11-04T17:35:00Z"/>
  <w16cex:commentExtensible w16cex:durableId="665AA125" w16cex:dateUtc="2025-11-04T17:38:00Z"/>
  <w16cex:commentExtensible w16cex:durableId="5D33B74F" w16cex:dateUtc="2025-11-04T21:07:00Z"/>
  <w16cex:commentExtensible w16cex:durableId="3B021169" w16cex:dateUtc="2025-11-04T17:42:00Z"/>
  <w16cex:commentExtensible w16cex:durableId="663E0E39" w16cex:dateUtc="2025-11-04T17:51:00Z"/>
  <w16cex:commentExtensible w16cex:durableId="716ABFB9" w16cex:dateUtc="2025-11-04T17:55:00Z"/>
  <w16cex:commentExtensible w16cex:durableId="0BB5CEFD" w16cex:dateUtc="2025-11-04T21:09:00Z"/>
  <w16cex:commentExtensible w16cex:durableId="349A96DB" w16cex:dateUtc="2025-11-04T21:12:00Z"/>
  <w16cex:commentExtensible w16cex:durableId="6C0C713C" w16cex:dateUtc="2025-11-04T18:02:00Z"/>
  <w16cex:commentExtensible w16cex:durableId="77AB22F2" w16cex:dateUtc="2025-11-04T18:04:00Z"/>
  <w16cex:commentExtensible w16cex:durableId="4F820BE2" w16cex:dateUtc="2025-11-04T18:09:00Z"/>
  <w16cex:commentExtensible w16cex:durableId="32E99E10" w16cex:dateUtc="2025-11-04T21:15:00Z"/>
  <w16cex:commentExtensible w16cex:durableId="4CB9A587" w16cex:dateUtc="2025-11-04T18:11:00Z"/>
  <w16cex:commentExtensible w16cex:durableId="2CB8572D" w16cex:dateUtc="2025-11-04T18:13:00Z"/>
  <w16cex:commentExtensible w16cex:durableId="70D63512" w16cex:dateUtc="2025-11-04T18:16:00Z"/>
  <w16cex:commentExtensible w16cex:durableId="7D627C93" w16cex:dateUtc="2025-11-04T18:18:00Z"/>
  <w16cex:commentExtensible w16cex:durableId="499C83B5" w16cex:dateUtc="2025-11-04T18:19:00Z"/>
  <w16cex:commentExtensible w16cex:durableId="37A207DE" w16cex:dateUtc="2025-11-04T18:23:00Z"/>
  <w16cex:commentExtensible w16cex:durableId="0AAD60F9" w16cex:dateUtc="2025-11-04T18:27:00Z"/>
  <w16cex:commentExtensible w16cex:durableId="6F219AB7" w16cex:dateUtc="2025-11-04T18:28:00Z"/>
  <w16cex:commentExtensible w16cex:durableId="50AB13FD" w16cex:dateUtc="2025-11-04T18:31:00Z"/>
  <w16cex:commentExtensible w16cex:durableId="796FC480" w16cex:dateUtc="2025-11-04T18:32:00Z"/>
  <w16cex:commentExtensible w16cex:durableId="31F697D7" w16cex:dateUtc="2025-11-04T18:35:00Z"/>
  <w16cex:commentExtensible w16cex:durableId="14D5FBEF" w16cex:dateUtc="2025-11-04T18:42:00Z"/>
  <w16cex:commentExtensible w16cex:durableId="5F05FDBD" w16cex:dateUtc="2025-11-04T18:43:00Z"/>
  <w16cex:commentExtensible w16cex:durableId="16953886" w16cex:dateUtc="2025-11-04T21:21:00Z"/>
  <w16cex:commentExtensible w16cex:durableId="03B3A56F" w16cex:dateUtc="2025-11-04T18:57:00Z"/>
  <w16cex:commentExtensible w16cex:durableId="1ED8CF9D" w16cex:dateUtc="2025-11-04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41BBE" w16cid:durableId="37994EF0"/>
  <w16cid:commentId w16cid:paraId="23E604D6" w16cid:durableId="59580811"/>
  <w16cid:commentId w16cid:paraId="6C6DD1F8" w16cid:durableId="3FBC6C3D"/>
  <w16cid:commentId w16cid:paraId="0B216FBC" w16cid:durableId="34F16011"/>
  <w16cid:commentId w16cid:paraId="48F95086" w16cid:durableId="54ACA90F"/>
  <w16cid:commentId w16cid:paraId="1926BD63" w16cid:durableId="404B84D5"/>
  <w16cid:commentId w16cid:paraId="04407C84" w16cid:durableId="1E541931"/>
  <w16cid:commentId w16cid:paraId="38252121" w16cid:durableId="0A6CD97B"/>
  <w16cid:commentId w16cid:paraId="1690C9E2" w16cid:durableId="75F7B927"/>
  <w16cid:commentId w16cid:paraId="16A0FD81" w16cid:durableId="010F7A02"/>
  <w16cid:commentId w16cid:paraId="4141E2E8" w16cid:durableId="57BDC07E"/>
  <w16cid:commentId w16cid:paraId="19BB8178" w16cid:durableId="118A38B2"/>
  <w16cid:commentId w16cid:paraId="36AD5258" w16cid:durableId="1B086224"/>
  <w16cid:commentId w16cid:paraId="0218A0C9" w16cid:durableId="297D85D2"/>
  <w16cid:commentId w16cid:paraId="4C6FC20A" w16cid:durableId="5384D6EB"/>
  <w16cid:commentId w16cid:paraId="7CAA0379" w16cid:durableId="20D16F4A"/>
  <w16cid:commentId w16cid:paraId="63F29D00" w16cid:durableId="4A343DAB"/>
  <w16cid:commentId w16cid:paraId="3CD81E13" w16cid:durableId="3FEF6A4D"/>
  <w16cid:commentId w16cid:paraId="6EF351FC" w16cid:durableId="30C0EB23"/>
  <w16cid:commentId w16cid:paraId="66BA444F" w16cid:durableId="2FB0B649"/>
  <w16cid:commentId w16cid:paraId="6D1F06F1" w16cid:durableId="653F49CD"/>
  <w16cid:commentId w16cid:paraId="18F903C3" w16cid:durableId="7875366E"/>
  <w16cid:commentId w16cid:paraId="22AAF828" w16cid:durableId="23B6AE13"/>
  <w16cid:commentId w16cid:paraId="6A792F70" w16cid:durableId="25E3AFAC"/>
  <w16cid:commentId w16cid:paraId="0C5587EB" w16cid:durableId="193E21D6"/>
  <w16cid:commentId w16cid:paraId="2774CDAC" w16cid:durableId="4E45B658"/>
  <w16cid:commentId w16cid:paraId="53292B7A" w16cid:durableId="5B8FBD9F"/>
  <w16cid:commentId w16cid:paraId="48D7F3E6" w16cid:durableId="4940B9F4"/>
  <w16cid:commentId w16cid:paraId="0AC2644A" w16cid:durableId="606C066B"/>
  <w16cid:commentId w16cid:paraId="7A638238" w16cid:durableId="0BD2454C"/>
  <w16cid:commentId w16cid:paraId="6D52FD6F" w16cid:durableId="47C952D9"/>
  <w16cid:commentId w16cid:paraId="54BD348F" w16cid:durableId="38A95A4F"/>
  <w16cid:commentId w16cid:paraId="4AAFF7CF" w16cid:durableId="1BA83EA0"/>
  <w16cid:commentId w16cid:paraId="5143522B" w16cid:durableId="58A62FA3"/>
  <w16cid:commentId w16cid:paraId="39EF3203" w16cid:durableId="665AA125"/>
  <w16cid:commentId w16cid:paraId="77135597" w16cid:durableId="5D33B74F"/>
  <w16cid:commentId w16cid:paraId="745AB825" w16cid:durableId="3B021169"/>
  <w16cid:commentId w16cid:paraId="179F500B" w16cid:durableId="663E0E39"/>
  <w16cid:commentId w16cid:paraId="46AEE281" w16cid:durableId="716ABFB9"/>
  <w16cid:commentId w16cid:paraId="5C271C1B" w16cid:durableId="0BB5CEFD"/>
  <w16cid:commentId w16cid:paraId="1F92F832" w16cid:durableId="349A96DB"/>
  <w16cid:commentId w16cid:paraId="7CC6762A" w16cid:durableId="6C0C713C"/>
  <w16cid:commentId w16cid:paraId="4C2B121B" w16cid:durableId="77AB22F2"/>
  <w16cid:commentId w16cid:paraId="7B6350B8" w16cid:durableId="4F820BE2"/>
  <w16cid:commentId w16cid:paraId="09BC0147" w16cid:durableId="32E99E10"/>
  <w16cid:commentId w16cid:paraId="2E093C61" w16cid:durableId="4CB9A587"/>
  <w16cid:commentId w16cid:paraId="0F47CB93" w16cid:durableId="2CB8572D"/>
  <w16cid:commentId w16cid:paraId="46D78B3F" w16cid:durableId="70D63512"/>
  <w16cid:commentId w16cid:paraId="76E1D3E3" w16cid:durableId="7D627C93"/>
  <w16cid:commentId w16cid:paraId="13AA7C6B" w16cid:durableId="499C83B5"/>
  <w16cid:commentId w16cid:paraId="50358E28" w16cid:durableId="37A207DE"/>
  <w16cid:commentId w16cid:paraId="45F2FD93" w16cid:durableId="0AAD60F9"/>
  <w16cid:commentId w16cid:paraId="614610DE" w16cid:durableId="6F219AB7"/>
  <w16cid:commentId w16cid:paraId="11857658" w16cid:durableId="50AB13FD"/>
  <w16cid:commentId w16cid:paraId="43832E80" w16cid:durableId="796FC480"/>
  <w16cid:commentId w16cid:paraId="22D6F947" w16cid:durableId="31F697D7"/>
  <w16cid:commentId w16cid:paraId="7B5C51AE" w16cid:durableId="14D5FBEF"/>
  <w16cid:commentId w16cid:paraId="53307654" w16cid:durableId="5F05FDBD"/>
  <w16cid:commentId w16cid:paraId="4ECADE04" w16cid:durableId="16953886"/>
  <w16cid:commentId w16cid:paraId="553AB6E5" w16cid:durableId="03B3A56F"/>
  <w16cid:commentId w16cid:paraId="6D5B43A9" w16cid:durableId="1ED8C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BC9D" w14:textId="77777777" w:rsidR="00FE5A38" w:rsidRDefault="00FE5A38" w:rsidP="00C37E61">
      <w:r>
        <w:separator/>
      </w:r>
    </w:p>
  </w:endnote>
  <w:endnote w:type="continuationSeparator" w:id="0">
    <w:p w14:paraId="53F55E9A" w14:textId="77777777" w:rsidR="00FE5A38" w:rsidRDefault="00FE5A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35AB" w14:textId="77777777" w:rsidR="004334BF" w:rsidRDefault="00433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F7A8" w14:textId="77777777" w:rsidR="004334BF" w:rsidRDefault="00433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4C6E" w14:textId="11CE516E" w:rsidR="00754C9A" w:rsidRPr="004334BF" w:rsidRDefault="00754C9A" w:rsidP="004334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CA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A42A" w14:textId="77777777" w:rsidR="00FE5A38" w:rsidRDefault="00FE5A38" w:rsidP="00C37E61">
      <w:r>
        <w:separator/>
      </w:r>
    </w:p>
  </w:footnote>
  <w:footnote w:type="continuationSeparator" w:id="0">
    <w:p w14:paraId="36E172D1" w14:textId="77777777" w:rsidR="00FE5A38" w:rsidRDefault="00FE5A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0E61" w14:textId="1906383E" w:rsidR="004334BF" w:rsidRDefault="00000000">
    <w:pPr>
      <w:pStyle w:val="Header"/>
    </w:pPr>
    <w:r>
      <w:rPr>
        <w:noProof/>
      </w:rPr>
      <w:pict w14:anchorId="2762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70E1" w14:textId="16BA2FEC" w:rsidR="004334BF" w:rsidRDefault="00000000">
    <w:pPr>
      <w:pStyle w:val="Header"/>
    </w:pPr>
    <w:r>
      <w:rPr>
        <w:noProof/>
      </w:rPr>
      <w:pict w14:anchorId="60401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2548" w14:textId="037142A1" w:rsidR="00296529" w:rsidRPr="00296529" w:rsidRDefault="00000000" w:rsidP="00296529">
    <w:pPr>
      <w:ind w:left="2160"/>
      <w:jc w:val="center"/>
      <w:rPr>
        <w:rFonts w:ascii="Times New Roman" w:eastAsia="Calibri" w:hAnsi="Times New Roman"/>
        <w:i/>
        <w:sz w:val="18"/>
        <w:szCs w:val="22"/>
      </w:rPr>
    </w:pPr>
    <w:r>
      <w:rPr>
        <w:noProof/>
      </w:rPr>
      <w:pict w14:anchorId="01A0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D52D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3C62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8E247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18FE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F4E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6DC9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F15" w14:textId="1BB0C99D" w:rsidR="004334BF" w:rsidRDefault="00000000">
    <w:pPr>
      <w:pStyle w:val="Header"/>
    </w:pPr>
    <w:r>
      <w:rPr>
        <w:noProof/>
      </w:rPr>
      <w:pict w14:anchorId="2F77A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64DD" w14:textId="05C92CF4" w:rsidR="004334BF" w:rsidRDefault="00000000">
    <w:pPr>
      <w:pStyle w:val="Header"/>
    </w:pPr>
    <w:r>
      <w:rPr>
        <w:noProof/>
      </w:rPr>
      <w:pict w14:anchorId="0D4AB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8A38" w14:textId="323F9DB5" w:rsidR="004334BF" w:rsidRDefault="00000000">
    <w:pPr>
      <w:pStyle w:val="Header"/>
    </w:pPr>
    <w:r>
      <w:rPr>
        <w:noProof/>
      </w:rPr>
      <w:pict w14:anchorId="2DEE8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359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27954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7753816">
    <w:abstractNumId w:val="15"/>
  </w:num>
  <w:num w:numId="3" w16cid:durableId="483085399">
    <w:abstractNumId w:val="23"/>
  </w:num>
  <w:num w:numId="4" w16cid:durableId="13481704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5989702">
    <w:abstractNumId w:val="7"/>
  </w:num>
  <w:num w:numId="6" w16cid:durableId="1197423191">
    <w:abstractNumId w:val="6"/>
  </w:num>
  <w:num w:numId="7" w16cid:durableId="900795415">
    <w:abstractNumId w:val="1"/>
  </w:num>
  <w:num w:numId="8" w16cid:durableId="1294408294">
    <w:abstractNumId w:val="12"/>
  </w:num>
  <w:num w:numId="9" w16cid:durableId="221602656">
    <w:abstractNumId w:val="25"/>
  </w:num>
  <w:num w:numId="10" w16cid:durableId="1736465903">
    <w:abstractNumId w:val="2"/>
  </w:num>
  <w:num w:numId="11" w16cid:durableId="654257591">
    <w:abstractNumId w:val="18"/>
  </w:num>
  <w:num w:numId="12" w16cid:durableId="63187652">
    <w:abstractNumId w:val="3"/>
  </w:num>
  <w:num w:numId="13" w16cid:durableId="2122063861">
    <w:abstractNumId w:val="17"/>
  </w:num>
  <w:num w:numId="14" w16cid:durableId="2118208263">
    <w:abstractNumId w:val="8"/>
  </w:num>
  <w:num w:numId="15" w16cid:durableId="759523181">
    <w:abstractNumId w:val="21"/>
  </w:num>
  <w:num w:numId="16" w16cid:durableId="896361012">
    <w:abstractNumId w:val="5"/>
  </w:num>
  <w:num w:numId="17" w16cid:durableId="1812599408">
    <w:abstractNumId w:val="22"/>
  </w:num>
  <w:num w:numId="18" w16cid:durableId="1556231661">
    <w:abstractNumId w:val="14"/>
  </w:num>
  <w:num w:numId="19" w16cid:durableId="900949330">
    <w:abstractNumId w:val="28"/>
  </w:num>
  <w:num w:numId="20" w16cid:durableId="764036677">
    <w:abstractNumId w:val="11"/>
  </w:num>
  <w:num w:numId="21" w16cid:durableId="1424642308">
    <w:abstractNumId w:val="9"/>
  </w:num>
  <w:num w:numId="22" w16cid:durableId="232738632">
    <w:abstractNumId w:val="13"/>
  </w:num>
  <w:num w:numId="23" w16cid:durableId="2051568579">
    <w:abstractNumId w:val="19"/>
  </w:num>
  <w:num w:numId="24" w16cid:durableId="1315795667">
    <w:abstractNumId w:val="26"/>
  </w:num>
  <w:num w:numId="25" w16cid:durableId="768542909">
    <w:abstractNumId w:val="4"/>
  </w:num>
  <w:num w:numId="26" w16cid:durableId="624585817">
    <w:abstractNumId w:val="16"/>
  </w:num>
  <w:num w:numId="27" w16cid:durableId="1890066068">
    <w:abstractNumId w:val="20"/>
  </w:num>
  <w:num w:numId="28" w16cid:durableId="936868100">
    <w:abstractNumId w:val="27"/>
  </w:num>
  <w:num w:numId="29" w16cid:durableId="1093866881">
    <w:abstractNumId w:val="24"/>
  </w:num>
  <w:num w:numId="30" w16cid:durableId="19376376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gie Clark">
    <w15:presenceInfo w15:providerId="Windows Live" w15:userId="3f92553b5f573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04E"/>
    <w:rsid w:val="00065B93"/>
    <w:rsid w:val="00071AE1"/>
    <w:rsid w:val="0007241F"/>
    <w:rsid w:val="000A47FA"/>
    <w:rsid w:val="000A65D3"/>
    <w:rsid w:val="000B1E33"/>
    <w:rsid w:val="000C51C7"/>
    <w:rsid w:val="000D33B7"/>
    <w:rsid w:val="000D445E"/>
    <w:rsid w:val="000D5851"/>
    <w:rsid w:val="000D689F"/>
    <w:rsid w:val="000E31B5"/>
    <w:rsid w:val="000E7B7B"/>
    <w:rsid w:val="000E7D62"/>
    <w:rsid w:val="000F35C1"/>
    <w:rsid w:val="00103357"/>
    <w:rsid w:val="00115071"/>
    <w:rsid w:val="0012132C"/>
    <w:rsid w:val="00123C9F"/>
    <w:rsid w:val="00126190"/>
    <w:rsid w:val="00127970"/>
    <w:rsid w:val="00130965"/>
    <w:rsid w:val="00130DCF"/>
    <w:rsid w:val="00130F17"/>
    <w:rsid w:val="001320BF"/>
    <w:rsid w:val="001408BD"/>
    <w:rsid w:val="001502B3"/>
    <w:rsid w:val="00152100"/>
    <w:rsid w:val="00161842"/>
    <w:rsid w:val="00163BC4"/>
    <w:rsid w:val="00191062"/>
    <w:rsid w:val="00192B72"/>
    <w:rsid w:val="001A29D8"/>
    <w:rsid w:val="001A5CAA"/>
    <w:rsid w:val="001B0427"/>
    <w:rsid w:val="001D08A8"/>
    <w:rsid w:val="001D3A51"/>
    <w:rsid w:val="001E10D2"/>
    <w:rsid w:val="001E25B4"/>
    <w:rsid w:val="001E44FE"/>
    <w:rsid w:val="001E5AD1"/>
    <w:rsid w:val="00200595"/>
    <w:rsid w:val="00204835"/>
    <w:rsid w:val="00212816"/>
    <w:rsid w:val="00231920"/>
    <w:rsid w:val="0023195C"/>
    <w:rsid w:val="0024282C"/>
    <w:rsid w:val="002460DC"/>
    <w:rsid w:val="00250985"/>
    <w:rsid w:val="002556F6"/>
    <w:rsid w:val="002677C0"/>
    <w:rsid w:val="00270032"/>
    <w:rsid w:val="00283105"/>
    <w:rsid w:val="00284C4C"/>
    <w:rsid w:val="00287E68"/>
    <w:rsid w:val="00296529"/>
    <w:rsid w:val="00296FE7"/>
    <w:rsid w:val="002B27FB"/>
    <w:rsid w:val="002B5374"/>
    <w:rsid w:val="002B685A"/>
    <w:rsid w:val="002C0C2D"/>
    <w:rsid w:val="002C56CC"/>
    <w:rsid w:val="002C57D2"/>
    <w:rsid w:val="002E0D56"/>
    <w:rsid w:val="002E27D6"/>
    <w:rsid w:val="00315186"/>
    <w:rsid w:val="0033343E"/>
    <w:rsid w:val="003512C2"/>
    <w:rsid w:val="00357D46"/>
    <w:rsid w:val="00371FB6"/>
    <w:rsid w:val="003763C1"/>
    <w:rsid w:val="00376BBE"/>
    <w:rsid w:val="0039224F"/>
    <w:rsid w:val="00394A88"/>
    <w:rsid w:val="003A43A4"/>
    <w:rsid w:val="003A4DAD"/>
    <w:rsid w:val="003A7E18"/>
    <w:rsid w:val="003C4C86"/>
    <w:rsid w:val="003C6258"/>
    <w:rsid w:val="003D5B51"/>
    <w:rsid w:val="003E2904"/>
    <w:rsid w:val="00401927"/>
    <w:rsid w:val="0041027F"/>
    <w:rsid w:val="00412475"/>
    <w:rsid w:val="00423789"/>
    <w:rsid w:val="004334BF"/>
    <w:rsid w:val="004346FB"/>
    <w:rsid w:val="00440F43"/>
    <w:rsid w:val="00441B6F"/>
    <w:rsid w:val="00446221"/>
    <w:rsid w:val="00447A8E"/>
    <w:rsid w:val="00450E62"/>
    <w:rsid w:val="0045230E"/>
    <w:rsid w:val="00453257"/>
    <w:rsid w:val="004539DB"/>
    <w:rsid w:val="00460C30"/>
    <w:rsid w:val="00470BEE"/>
    <w:rsid w:val="00471A80"/>
    <w:rsid w:val="00494233"/>
    <w:rsid w:val="00494B46"/>
    <w:rsid w:val="004A181D"/>
    <w:rsid w:val="004B5ABF"/>
    <w:rsid w:val="004C4274"/>
    <w:rsid w:val="004D305E"/>
    <w:rsid w:val="004D4277"/>
    <w:rsid w:val="00502516"/>
    <w:rsid w:val="00505F06"/>
    <w:rsid w:val="00506828"/>
    <w:rsid w:val="00513266"/>
    <w:rsid w:val="005165F9"/>
    <w:rsid w:val="0052704C"/>
    <w:rsid w:val="0053056E"/>
    <w:rsid w:val="00554FDA"/>
    <w:rsid w:val="005612DE"/>
    <w:rsid w:val="0058149F"/>
    <w:rsid w:val="0058684E"/>
    <w:rsid w:val="0059760C"/>
    <w:rsid w:val="005B55D4"/>
    <w:rsid w:val="005C2C95"/>
    <w:rsid w:val="005C784C"/>
    <w:rsid w:val="005D17F6"/>
    <w:rsid w:val="005E5539"/>
    <w:rsid w:val="005F56B1"/>
    <w:rsid w:val="00602BF5"/>
    <w:rsid w:val="006159BF"/>
    <w:rsid w:val="00617C0E"/>
    <w:rsid w:val="00617FDD"/>
    <w:rsid w:val="00633614"/>
    <w:rsid w:val="00633F68"/>
    <w:rsid w:val="00636EB2"/>
    <w:rsid w:val="006375B8"/>
    <w:rsid w:val="006439A8"/>
    <w:rsid w:val="006565AA"/>
    <w:rsid w:val="0066269A"/>
    <w:rsid w:val="0066510A"/>
    <w:rsid w:val="00667675"/>
    <w:rsid w:val="00673F9F"/>
    <w:rsid w:val="00686953"/>
    <w:rsid w:val="00687DEA"/>
    <w:rsid w:val="00687E67"/>
    <w:rsid w:val="006967F7"/>
    <w:rsid w:val="006A250C"/>
    <w:rsid w:val="006B21D3"/>
    <w:rsid w:val="006B57D0"/>
    <w:rsid w:val="006D30FF"/>
    <w:rsid w:val="006D4115"/>
    <w:rsid w:val="006D6940"/>
    <w:rsid w:val="006D7ACF"/>
    <w:rsid w:val="006E1B5A"/>
    <w:rsid w:val="006F11EC"/>
    <w:rsid w:val="0070082C"/>
    <w:rsid w:val="00713AFE"/>
    <w:rsid w:val="0071667A"/>
    <w:rsid w:val="007316BF"/>
    <w:rsid w:val="00733892"/>
    <w:rsid w:val="007369E6"/>
    <w:rsid w:val="007410BD"/>
    <w:rsid w:val="00746E59"/>
    <w:rsid w:val="00754C9A"/>
    <w:rsid w:val="0075599A"/>
    <w:rsid w:val="00761D52"/>
    <w:rsid w:val="0077749E"/>
    <w:rsid w:val="0078760E"/>
    <w:rsid w:val="00790ADA"/>
    <w:rsid w:val="0079593F"/>
    <w:rsid w:val="007A3896"/>
    <w:rsid w:val="007B087E"/>
    <w:rsid w:val="007C4CD0"/>
    <w:rsid w:val="007C7193"/>
    <w:rsid w:val="007D2288"/>
    <w:rsid w:val="007D7EB5"/>
    <w:rsid w:val="007E088F"/>
    <w:rsid w:val="007F542B"/>
    <w:rsid w:val="007F7B32"/>
    <w:rsid w:val="00804BC2"/>
    <w:rsid w:val="0081431A"/>
    <w:rsid w:val="0083216F"/>
    <w:rsid w:val="00832720"/>
    <w:rsid w:val="00843FD0"/>
    <w:rsid w:val="00860000"/>
    <w:rsid w:val="00863BD3"/>
    <w:rsid w:val="008641ED"/>
    <w:rsid w:val="00866D66"/>
    <w:rsid w:val="008671C6"/>
    <w:rsid w:val="00875803"/>
    <w:rsid w:val="00883414"/>
    <w:rsid w:val="00890331"/>
    <w:rsid w:val="008B459E"/>
    <w:rsid w:val="008C7C6A"/>
    <w:rsid w:val="008E13AE"/>
    <w:rsid w:val="008E1506"/>
    <w:rsid w:val="008E710C"/>
    <w:rsid w:val="008E7BB0"/>
    <w:rsid w:val="008F3B5F"/>
    <w:rsid w:val="008F69D6"/>
    <w:rsid w:val="00902506"/>
    <w:rsid w:val="00902823"/>
    <w:rsid w:val="00915CA6"/>
    <w:rsid w:val="00927834"/>
    <w:rsid w:val="009500A6"/>
    <w:rsid w:val="009517FD"/>
    <w:rsid w:val="00957C18"/>
    <w:rsid w:val="00964010"/>
    <w:rsid w:val="009659BA"/>
    <w:rsid w:val="00970435"/>
    <w:rsid w:val="0097056E"/>
    <w:rsid w:val="009779BE"/>
    <w:rsid w:val="00983040"/>
    <w:rsid w:val="009976A1"/>
    <w:rsid w:val="009B3FB9"/>
    <w:rsid w:val="009C2465"/>
    <w:rsid w:val="009C78AC"/>
    <w:rsid w:val="009D35A0"/>
    <w:rsid w:val="009D7EB7"/>
    <w:rsid w:val="009E048A"/>
    <w:rsid w:val="009E08E9"/>
    <w:rsid w:val="009E281B"/>
    <w:rsid w:val="009E3DB9"/>
    <w:rsid w:val="009E6E35"/>
    <w:rsid w:val="009F0EDA"/>
    <w:rsid w:val="009F4C0C"/>
    <w:rsid w:val="00A01A6A"/>
    <w:rsid w:val="00A03B96"/>
    <w:rsid w:val="00A05B19"/>
    <w:rsid w:val="00A05FC4"/>
    <w:rsid w:val="00A1134E"/>
    <w:rsid w:val="00A24E7E"/>
    <w:rsid w:val="00A258C3"/>
    <w:rsid w:val="00A34011"/>
    <w:rsid w:val="00A347C0"/>
    <w:rsid w:val="00A51431"/>
    <w:rsid w:val="00A52AB1"/>
    <w:rsid w:val="00A539AD"/>
    <w:rsid w:val="00A71032"/>
    <w:rsid w:val="00A72336"/>
    <w:rsid w:val="00A93908"/>
    <w:rsid w:val="00A94063"/>
    <w:rsid w:val="00AA0C70"/>
    <w:rsid w:val="00AA6219"/>
    <w:rsid w:val="00AA74E0"/>
    <w:rsid w:val="00AB703F"/>
    <w:rsid w:val="00AC2F55"/>
    <w:rsid w:val="00AC6BB8"/>
    <w:rsid w:val="00AD5531"/>
    <w:rsid w:val="00AE008F"/>
    <w:rsid w:val="00B01FCD"/>
    <w:rsid w:val="00B1776C"/>
    <w:rsid w:val="00B27884"/>
    <w:rsid w:val="00B315C5"/>
    <w:rsid w:val="00B415E6"/>
    <w:rsid w:val="00B52583"/>
    <w:rsid w:val="00B52896"/>
    <w:rsid w:val="00B65527"/>
    <w:rsid w:val="00B72C2A"/>
    <w:rsid w:val="00B749CD"/>
    <w:rsid w:val="00B82928"/>
    <w:rsid w:val="00B95236"/>
    <w:rsid w:val="00B96BD9"/>
    <w:rsid w:val="00BA1B01"/>
    <w:rsid w:val="00BA2641"/>
    <w:rsid w:val="00BB37AA"/>
    <w:rsid w:val="00BC53A0"/>
    <w:rsid w:val="00BE62AD"/>
    <w:rsid w:val="00BF121F"/>
    <w:rsid w:val="00BF1F80"/>
    <w:rsid w:val="00C166EF"/>
    <w:rsid w:val="00C17EB0"/>
    <w:rsid w:val="00C2057F"/>
    <w:rsid w:val="00C23CCF"/>
    <w:rsid w:val="00C27F5F"/>
    <w:rsid w:val="00C30A0F"/>
    <w:rsid w:val="00C35436"/>
    <w:rsid w:val="00C37DE3"/>
    <w:rsid w:val="00C37E61"/>
    <w:rsid w:val="00C5691F"/>
    <w:rsid w:val="00C64851"/>
    <w:rsid w:val="00C70F1B"/>
    <w:rsid w:val="00C71A47"/>
    <w:rsid w:val="00C7464C"/>
    <w:rsid w:val="00C85588"/>
    <w:rsid w:val="00C90B49"/>
    <w:rsid w:val="00CC2B86"/>
    <w:rsid w:val="00CD6755"/>
    <w:rsid w:val="00CD6856"/>
    <w:rsid w:val="00CE0089"/>
    <w:rsid w:val="00CE793C"/>
    <w:rsid w:val="00CF193C"/>
    <w:rsid w:val="00D173F1"/>
    <w:rsid w:val="00D21EFD"/>
    <w:rsid w:val="00D276CB"/>
    <w:rsid w:val="00D74CB0"/>
    <w:rsid w:val="00D8295D"/>
    <w:rsid w:val="00DC2A65"/>
    <w:rsid w:val="00DC5849"/>
    <w:rsid w:val="00DD166E"/>
    <w:rsid w:val="00DD1A12"/>
    <w:rsid w:val="00DE139E"/>
    <w:rsid w:val="00DE15F0"/>
    <w:rsid w:val="00DE5663"/>
    <w:rsid w:val="00DE59F8"/>
    <w:rsid w:val="00DE78AA"/>
    <w:rsid w:val="00DE797B"/>
    <w:rsid w:val="00DF776F"/>
    <w:rsid w:val="00E053D0"/>
    <w:rsid w:val="00E15994"/>
    <w:rsid w:val="00E30855"/>
    <w:rsid w:val="00E3114E"/>
    <w:rsid w:val="00E31A70"/>
    <w:rsid w:val="00E35B02"/>
    <w:rsid w:val="00E465EA"/>
    <w:rsid w:val="00E47EFC"/>
    <w:rsid w:val="00E5287D"/>
    <w:rsid w:val="00E52CCC"/>
    <w:rsid w:val="00E65CE5"/>
    <w:rsid w:val="00E66496"/>
    <w:rsid w:val="00E66B35"/>
    <w:rsid w:val="00E66E10"/>
    <w:rsid w:val="00E72317"/>
    <w:rsid w:val="00E769F6"/>
    <w:rsid w:val="00E8407C"/>
    <w:rsid w:val="00E84F3C"/>
    <w:rsid w:val="00E91ADB"/>
    <w:rsid w:val="00EA012C"/>
    <w:rsid w:val="00EB54F7"/>
    <w:rsid w:val="00EC1AEA"/>
    <w:rsid w:val="00EC2694"/>
    <w:rsid w:val="00EC6A55"/>
    <w:rsid w:val="00ED0288"/>
    <w:rsid w:val="00ED30E6"/>
    <w:rsid w:val="00ED437C"/>
    <w:rsid w:val="00EE1590"/>
    <w:rsid w:val="00EE52CB"/>
    <w:rsid w:val="00EF2017"/>
    <w:rsid w:val="00EF581D"/>
    <w:rsid w:val="00EF7FD8"/>
    <w:rsid w:val="00F017CD"/>
    <w:rsid w:val="00F06F59"/>
    <w:rsid w:val="00F17988"/>
    <w:rsid w:val="00F469F0"/>
    <w:rsid w:val="00F52ECA"/>
    <w:rsid w:val="00F53273"/>
    <w:rsid w:val="00F53EBF"/>
    <w:rsid w:val="00F61263"/>
    <w:rsid w:val="00F755E4"/>
    <w:rsid w:val="00F77D02"/>
    <w:rsid w:val="00F90D73"/>
    <w:rsid w:val="00F9642C"/>
    <w:rsid w:val="00FB3A86"/>
    <w:rsid w:val="00FD36C8"/>
    <w:rsid w:val="00FE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16A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C37DE3"/>
    <w:rPr>
      <w:rFonts w:ascii="Helvetica" w:hAnsi="Helvetica"/>
    </w:rPr>
  </w:style>
  <w:style w:type="paragraph" w:styleId="CommentSubject">
    <w:name w:val="annotation subject"/>
    <w:basedOn w:val="CommentText"/>
    <w:next w:val="CommentText"/>
    <w:link w:val="CommentSubjectChar"/>
    <w:semiHidden/>
    <w:unhideWhenUsed/>
    <w:rsid w:val="00C37DE3"/>
    <w:rPr>
      <w:rFonts w:ascii="Helvetica" w:hAnsi="Helvetica"/>
      <w:b/>
      <w:bCs/>
      <w:lang w:val="en-US" w:eastAsia="en-US"/>
    </w:rPr>
  </w:style>
  <w:style w:type="character" w:customStyle="1" w:styleId="CommentSubjectChar">
    <w:name w:val="Comment Subject Char"/>
    <w:basedOn w:val="CommentTextChar"/>
    <w:link w:val="CommentSubject"/>
    <w:semiHidden/>
    <w:rsid w:val="00C37DE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00154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8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jpeg"/><Relationship Id="rId28"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PC\Desktop\ARTICLE%20AKAFFOU%20MEMOIRE%20LAMTO\DOSSIER%20D'ANALYSE\ANALYSE%20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percentage"/>
            <c:noEndCap val="0"/>
            <c:val val="5"/>
            <c:spPr>
              <a:noFill/>
              <a:ln w="9525" cap="flat" cmpd="sng" algn="ctr">
                <a:solidFill>
                  <a:schemeClr val="dk1">
                    <a:lumMod val="50000"/>
                    <a:lumOff val="50000"/>
                  </a:schemeClr>
                </a:solidFill>
                <a:round/>
              </a:ln>
              <a:effectLst/>
            </c:spPr>
          </c:errBars>
          <c:cat>
            <c:strRef>
              <c:f>'Transect 1'!$P$4:$R$4</c:f>
              <c:strCache>
                <c:ptCount val="3"/>
                <c:pt idx="0">
                  <c:v>SaBr</c:v>
                </c:pt>
                <c:pt idx="1">
                  <c:v>SaPr</c:v>
                </c:pt>
                <c:pt idx="2">
                  <c:v>FoGa</c:v>
                </c:pt>
              </c:strCache>
            </c:strRef>
          </c:cat>
          <c:val>
            <c:numRef>
              <c:f>'Transect 1'!$P$5:$R$5</c:f>
              <c:numCache>
                <c:formatCode>General</c:formatCode>
                <c:ptCount val="3"/>
                <c:pt idx="0">
                  <c:v>0.43830034924330619</c:v>
                </c:pt>
                <c:pt idx="1">
                  <c:v>0.28637951105937137</c:v>
                </c:pt>
                <c:pt idx="2">
                  <c:v>0.27532013969732244</c:v>
                </c:pt>
              </c:numCache>
            </c:numRef>
          </c:val>
          <c:extLst>
            <c:ext xmlns:c16="http://schemas.microsoft.com/office/drawing/2014/chart" uri="{C3380CC4-5D6E-409C-BE32-E72D297353CC}">
              <c16:uniqueId val="{00000000-8EB2-4193-B6FD-F92DFE0D69B2}"/>
            </c:ext>
          </c:extLst>
        </c:ser>
        <c:dLbls>
          <c:showLegendKey val="0"/>
          <c:showVal val="0"/>
          <c:showCatName val="0"/>
          <c:showSerName val="0"/>
          <c:showPercent val="0"/>
          <c:showBubbleSize val="0"/>
        </c:dLbls>
        <c:gapWidth val="267"/>
        <c:overlap val="-43"/>
        <c:axId val="326175856"/>
        <c:axId val="326176688"/>
      </c:barChart>
      <c:catAx>
        <c:axId val="326175856"/>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Habitats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6176688"/>
        <c:crosses val="autoZero"/>
        <c:auto val="1"/>
        <c:lblAlgn val="ctr"/>
        <c:lblOffset val="100"/>
        <c:noMultiLvlLbl val="0"/>
      </c:catAx>
      <c:valAx>
        <c:axId val="32617668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1">
                    <a:solidFill>
                      <a:sysClr val="windowText" lastClr="000000"/>
                    </a:solidFill>
                    <a:latin typeface="Times New Roman" panose="02020603050405020304" pitchFamily="18" charset="0"/>
                    <a:cs typeface="Times New Roman" panose="02020603050405020304" pitchFamily="18" charset="0"/>
                  </a:rPr>
                  <a:t>Relative Abundance</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cross"/>
        <c:minorTickMark val="none"/>
        <c:tickLblPos val="nextTo"/>
        <c:spPr>
          <a:noFill/>
          <a:ln w="15875">
            <a:solidFill>
              <a:schemeClr val="tx1"/>
            </a:solid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617585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0.27434</cdr:x>
      <cdr:y>0.01511</cdr:y>
    </cdr:from>
    <cdr:to>
      <cdr:x>0.88291</cdr:x>
      <cdr:y>0.33416</cdr:y>
    </cdr:to>
    <cdr:grpSp>
      <cdr:nvGrpSpPr>
        <cdr:cNvPr id="5" name="Group 4"/>
        <cdr:cNvGrpSpPr/>
      </cdr:nvGrpSpPr>
      <cdr:grpSpPr>
        <a:xfrm xmlns:a="http://schemas.openxmlformats.org/drawingml/2006/main">
          <a:off x="1429866" y="52087"/>
          <a:ext cx="3171956" cy="1099695"/>
          <a:chOff x="1543050" y="123825"/>
          <a:chExt cx="3489622" cy="1276350"/>
        </a:xfrm>
      </cdr:grpSpPr>
      <cdr:sp macro="" textlink="">
        <cdr:nvSpPr>
          <cdr:cNvPr id="2" name="Text Box 1"/>
          <cdr:cNvSpPr txBox="1"/>
        </cdr:nvSpPr>
        <cdr:spPr>
          <a:xfrm xmlns:a="http://schemas.openxmlformats.org/drawingml/2006/main">
            <a:off x="1543050" y="12382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a</a:t>
            </a:r>
          </a:p>
        </cdr:txBody>
      </cdr:sp>
      <cdr:sp macro="" textlink="">
        <cdr:nvSpPr>
          <cdr:cNvPr id="3" name="Text Box 2"/>
          <cdr:cNvSpPr txBox="1"/>
        </cdr:nvSpPr>
        <cdr:spPr>
          <a:xfrm xmlns:a="http://schemas.openxmlformats.org/drawingml/2006/main">
            <a:off x="3067050" y="107632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b</a:t>
            </a:r>
          </a:p>
        </cdr:txBody>
      </cdr:sp>
      <cdr:sp macro="" textlink="">
        <cdr:nvSpPr>
          <cdr:cNvPr id="4" name="Text Box 3"/>
          <cdr:cNvSpPr txBox="1"/>
        </cdr:nvSpPr>
        <cdr:spPr>
          <a:xfrm xmlns:a="http://schemas.openxmlformats.org/drawingml/2006/main">
            <a:off x="4670722" y="1095375"/>
            <a:ext cx="3619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a:latin typeface="Times New Roman" panose="02020603050405020304" pitchFamily="18" charset="0"/>
                <a:cs typeface="Times New Roman" panose="02020603050405020304" pitchFamily="18" charset="0"/>
              </a:rPr>
              <a:t>b</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B5F8-DCF0-49C1-A192-F8F1BECF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2276</TotalTime>
  <Pages>15</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Maggie Clark</cp:lastModifiedBy>
  <cp:revision>29</cp:revision>
  <cp:lastPrinted>2025-10-31T19:02:00Z</cp:lastPrinted>
  <dcterms:created xsi:type="dcterms:W3CDTF">2025-10-31T18:59:00Z</dcterms:created>
  <dcterms:modified xsi:type="dcterms:W3CDTF">2025-11-04T22:18:00Z</dcterms:modified>
</cp:coreProperties>
</file>