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7914" w14:textId="0FB9AB33" w:rsidR="00693FB0" w:rsidRPr="0015714E" w:rsidRDefault="00693FB0">
      <w:pPr>
        <w:rPr>
          <w:rStyle w:val="PageNumber"/>
          <w:rFonts w:ascii="Arial" w:hAnsi="Arial" w:cs="Arial"/>
          <w:b/>
          <w:bCs/>
          <w:sz w:val="32"/>
          <w:szCs w:val="32"/>
        </w:rPr>
      </w:pPr>
      <w:r w:rsidRPr="0015714E">
        <w:rPr>
          <w:rStyle w:val="PageNumber"/>
          <w:rFonts w:ascii="Arial" w:hAnsi="Arial" w:cs="Arial"/>
          <w:b/>
          <w:bCs/>
          <w:sz w:val="32"/>
          <w:szCs w:val="32"/>
        </w:rPr>
        <w:t xml:space="preserve">Phytochemical and Pharmacological </w:t>
      </w:r>
      <w:r w:rsidR="0015714E">
        <w:rPr>
          <w:rStyle w:val="PageNumber"/>
          <w:rFonts w:ascii="Arial" w:hAnsi="Arial" w:cs="Arial"/>
          <w:b/>
          <w:bCs/>
          <w:sz w:val="32"/>
          <w:szCs w:val="32"/>
        </w:rPr>
        <w:t>I</w:t>
      </w:r>
      <w:r w:rsidRPr="0015714E">
        <w:rPr>
          <w:rStyle w:val="PageNumber"/>
          <w:rFonts w:ascii="Arial" w:hAnsi="Arial" w:cs="Arial"/>
          <w:b/>
          <w:bCs/>
          <w:sz w:val="32"/>
          <w:szCs w:val="32"/>
        </w:rPr>
        <w:t xml:space="preserve">nvestigation of </w:t>
      </w:r>
      <w:r w:rsidR="000533C4">
        <w:rPr>
          <w:rStyle w:val="PageNumber"/>
          <w:rFonts w:ascii="Arial" w:hAnsi="Arial" w:cs="Arial"/>
          <w:b/>
          <w:bCs/>
          <w:sz w:val="32"/>
          <w:szCs w:val="32"/>
        </w:rPr>
        <w:t>Four</w:t>
      </w:r>
      <w:r w:rsidRPr="0015714E">
        <w:rPr>
          <w:rStyle w:val="PageNumber"/>
          <w:rFonts w:ascii="Arial" w:hAnsi="Arial" w:cs="Arial"/>
          <w:b/>
          <w:bCs/>
          <w:sz w:val="32"/>
          <w:szCs w:val="32"/>
        </w:rPr>
        <w:t xml:space="preserve"> </w:t>
      </w:r>
      <w:del w:id="0" w:author="UltraBook" w:date="2025-10-19T15:21:00Z">
        <w:r w:rsidRPr="0015714E" w:rsidDel="00133E6A">
          <w:rPr>
            <w:rStyle w:val="PageNumber"/>
            <w:rFonts w:ascii="Arial" w:hAnsi="Arial" w:cs="Arial"/>
            <w:b/>
            <w:bCs/>
            <w:sz w:val="32"/>
            <w:szCs w:val="32"/>
          </w:rPr>
          <w:delText xml:space="preserve">Medicinal </w:delText>
        </w:r>
      </w:del>
      <w:r w:rsidRPr="0015714E">
        <w:rPr>
          <w:rStyle w:val="PageNumber"/>
          <w:rFonts w:ascii="Arial" w:hAnsi="Arial" w:cs="Arial"/>
          <w:b/>
          <w:bCs/>
          <w:sz w:val="32"/>
          <w:szCs w:val="32"/>
        </w:rPr>
        <w:t xml:space="preserve">Plants of </w:t>
      </w:r>
      <w:proofErr w:type="spellStart"/>
      <w:r w:rsidRPr="0015714E">
        <w:rPr>
          <w:rStyle w:val="PageNumber"/>
          <w:rFonts w:ascii="Arial" w:hAnsi="Arial" w:cs="Arial"/>
          <w:b/>
          <w:bCs/>
          <w:sz w:val="32"/>
          <w:szCs w:val="32"/>
        </w:rPr>
        <w:t>Cyp</w:t>
      </w:r>
      <w:r w:rsidR="0015714E">
        <w:rPr>
          <w:rStyle w:val="PageNumber"/>
          <w:rFonts w:ascii="Arial" w:hAnsi="Arial" w:cs="Arial"/>
          <w:b/>
          <w:bCs/>
          <w:sz w:val="32"/>
          <w:szCs w:val="32"/>
        </w:rPr>
        <w:t>e</w:t>
      </w:r>
      <w:r w:rsidRPr="0015714E">
        <w:rPr>
          <w:rStyle w:val="PageNumber"/>
          <w:rFonts w:ascii="Arial" w:hAnsi="Arial" w:cs="Arial"/>
          <w:b/>
          <w:bCs/>
          <w:sz w:val="32"/>
          <w:szCs w:val="32"/>
        </w:rPr>
        <w:t>raceae</w:t>
      </w:r>
      <w:proofErr w:type="spellEnd"/>
      <w:r w:rsidRPr="0015714E">
        <w:rPr>
          <w:rStyle w:val="PageNumber"/>
          <w:rFonts w:ascii="Arial" w:hAnsi="Arial" w:cs="Arial"/>
          <w:b/>
          <w:bCs/>
          <w:sz w:val="32"/>
          <w:szCs w:val="32"/>
        </w:rPr>
        <w:t xml:space="preserve"> Family</w:t>
      </w:r>
      <w:ins w:id="1" w:author="UltraBook" w:date="2025-10-19T15:19:00Z">
        <w:r w:rsidR="00133E6A">
          <w:rPr>
            <w:rStyle w:val="PageNumber"/>
            <w:rFonts w:ascii="Arial" w:hAnsi="Arial" w:cs="Arial"/>
            <w:b/>
            <w:bCs/>
            <w:sz w:val="32"/>
            <w:szCs w:val="32"/>
          </w:rPr>
          <w:t>-A review</w:t>
        </w:r>
      </w:ins>
    </w:p>
    <w:p w14:paraId="6227AA88" w14:textId="77777777" w:rsidR="00D801E4" w:rsidRDefault="00D801E4">
      <w:pPr>
        <w:rPr>
          <w:rStyle w:val="PageNumber"/>
          <w:rFonts w:ascii="Arial" w:hAnsi="Arial" w:cs="Arial"/>
          <w:b/>
          <w:bCs/>
          <w:sz w:val="24"/>
          <w:szCs w:val="24"/>
        </w:rPr>
      </w:pPr>
    </w:p>
    <w:p w14:paraId="0F57190E" w14:textId="7FAB1A94" w:rsidR="00693FB0" w:rsidRPr="0015714E" w:rsidRDefault="00693FB0">
      <w:pPr>
        <w:rPr>
          <w:rStyle w:val="PageNumber"/>
          <w:rFonts w:ascii="Arial" w:hAnsi="Arial" w:cs="Arial"/>
          <w:b/>
          <w:bCs/>
          <w:sz w:val="24"/>
          <w:szCs w:val="24"/>
        </w:rPr>
      </w:pPr>
      <w:r w:rsidRPr="0015714E">
        <w:rPr>
          <w:rStyle w:val="PageNumber"/>
          <w:rFonts w:ascii="Arial" w:hAnsi="Arial" w:cs="Arial"/>
          <w:b/>
          <w:bCs/>
          <w:sz w:val="24"/>
          <w:szCs w:val="24"/>
        </w:rPr>
        <w:t>Abstract</w:t>
      </w:r>
    </w:p>
    <w:p w14:paraId="2FBAFD43" w14:textId="42B24E14" w:rsidR="00EF541F" w:rsidRPr="00EF541F" w:rsidRDefault="002B78B7" w:rsidP="00EF541F">
      <w:pPr>
        <w:jc w:val="both"/>
        <w:rPr>
          <w:rFonts w:ascii="Arial" w:hAnsi="Arial" w:cs="Arial"/>
          <w:sz w:val="24"/>
          <w:szCs w:val="24"/>
        </w:rPr>
      </w:pPr>
      <w:r w:rsidRPr="002B78B7">
        <w:rPr>
          <w:rFonts w:ascii="Arial" w:hAnsi="Arial" w:cs="Arial"/>
          <w:sz w:val="24"/>
          <w:szCs w:val="24"/>
        </w:rPr>
        <w:t xml:space="preserve">The Cyperaceae family is composed of around 70 genera and 4000 species. The Cyperaceae family, sometimes known as the sedge family, consists of monocotyledonous flowering plants. It is classified under the </w:t>
      </w:r>
      <w:proofErr w:type="spellStart"/>
      <w:r w:rsidRPr="002B78B7">
        <w:rPr>
          <w:rFonts w:ascii="Arial" w:hAnsi="Arial" w:cs="Arial"/>
          <w:sz w:val="24"/>
          <w:szCs w:val="24"/>
        </w:rPr>
        <w:t>Poales</w:t>
      </w:r>
      <w:proofErr w:type="spellEnd"/>
      <w:r w:rsidRPr="002B78B7">
        <w:rPr>
          <w:rFonts w:ascii="Arial" w:hAnsi="Arial" w:cs="Arial"/>
          <w:sz w:val="24"/>
          <w:szCs w:val="24"/>
        </w:rPr>
        <w:t xml:space="preserve"> order. The Cyperaceae family comprises herbaceous plants with </w:t>
      </w:r>
      <w:r w:rsidR="00807458" w:rsidRPr="002B78B7">
        <w:rPr>
          <w:rFonts w:ascii="Arial" w:hAnsi="Arial" w:cs="Arial"/>
          <w:sz w:val="24"/>
          <w:szCs w:val="24"/>
        </w:rPr>
        <w:t>grasslike</w:t>
      </w:r>
      <w:r w:rsidRPr="002B78B7">
        <w:rPr>
          <w:rFonts w:ascii="Arial" w:hAnsi="Arial" w:cs="Arial"/>
          <w:sz w:val="24"/>
          <w:szCs w:val="24"/>
        </w:rPr>
        <w:t xml:space="preserve"> characteristics, mostly distributed in moist tropical locations around the globe.  Nevertheless, the distribution of species is mostly limited to tropical or warm temperate climates. In the current investigation, a selection of f</w:t>
      </w:r>
      <w:r w:rsidR="00EF541F">
        <w:rPr>
          <w:rFonts w:ascii="Arial" w:hAnsi="Arial" w:cs="Arial"/>
          <w:sz w:val="24"/>
          <w:szCs w:val="24"/>
        </w:rPr>
        <w:t>our</w:t>
      </w:r>
      <w:r w:rsidRPr="002B78B7">
        <w:rPr>
          <w:rFonts w:ascii="Arial" w:hAnsi="Arial" w:cs="Arial"/>
          <w:sz w:val="24"/>
          <w:szCs w:val="24"/>
        </w:rPr>
        <w:t xml:space="preserve"> medicinal plants was included, namely </w:t>
      </w:r>
      <w:bookmarkStart w:id="2" w:name="_Hlk163393218"/>
      <w:bookmarkStart w:id="3" w:name="_Hlk163394329"/>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rotundus</w:t>
      </w:r>
      <w:bookmarkEnd w:id="2"/>
      <w:proofErr w:type="spellEnd"/>
      <w:r w:rsidRPr="002B78B7">
        <w:rPr>
          <w:rFonts w:ascii="Arial" w:hAnsi="Arial" w:cs="Arial"/>
          <w:sz w:val="24"/>
          <w:szCs w:val="24"/>
        </w:rPr>
        <w:t xml:space="preserve">, </w:t>
      </w:r>
      <w:bookmarkStart w:id="4" w:name="_Hlk162602760"/>
      <w:bookmarkStart w:id="5" w:name="_GoBack"/>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iria</w:t>
      </w:r>
      <w:bookmarkEnd w:id="4"/>
      <w:proofErr w:type="spellEnd"/>
      <w:r w:rsidRPr="002B78B7">
        <w:rPr>
          <w:rFonts w:ascii="Arial" w:hAnsi="Arial" w:cs="Arial"/>
          <w:sz w:val="24"/>
          <w:szCs w:val="24"/>
        </w:rPr>
        <w:t xml:space="preserve">, </w:t>
      </w:r>
      <w:bookmarkStart w:id="6" w:name="_Hlk162603191"/>
      <w:proofErr w:type="spellStart"/>
      <w:r w:rsidRPr="002B78B7">
        <w:rPr>
          <w:rFonts w:ascii="Arial" w:hAnsi="Arial" w:cs="Arial"/>
          <w:i/>
          <w:iCs/>
          <w:sz w:val="24"/>
          <w:szCs w:val="24"/>
        </w:rPr>
        <w:t>Cyperus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compressus</w:t>
      </w:r>
      <w:bookmarkEnd w:id="6"/>
      <w:proofErr w:type="spellEnd"/>
      <w:r w:rsidRPr="002B78B7">
        <w:rPr>
          <w:rFonts w:ascii="Arial" w:hAnsi="Arial" w:cs="Arial"/>
          <w:sz w:val="24"/>
          <w:szCs w:val="24"/>
        </w:rPr>
        <w:t xml:space="preserve">, </w:t>
      </w:r>
      <w:r w:rsidRPr="002B78B7">
        <w:rPr>
          <w:rFonts w:ascii="Arial" w:hAnsi="Arial" w:cs="Arial"/>
          <w:i/>
          <w:iCs/>
          <w:sz w:val="24"/>
          <w:szCs w:val="24"/>
        </w:rPr>
        <w:t xml:space="preserve">and </w:t>
      </w:r>
      <w:bookmarkStart w:id="7" w:name="_Hlk163394217"/>
      <w:proofErr w:type="spellStart"/>
      <w:r w:rsidRPr="002B78B7">
        <w:rPr>
          <w:rFonts w:ascii="Arial" w:hAnsi="Arial" w:cs="Arial"/>
          <w:i/>
          <w:iCs/>
          <w:sz w:val="24"/>
          <w:szCs w:val="24"/>
        </w:rPr>
        <w:t>Fimbristylis</w:t>
      </w:r>
      <w:proofErr w:type="spellEnd"/>
      <w:r w:rsidRPr="002B78B7">
        <w:rPr>
          <w:rFonts w:ascii="Arial" w:hAnsi="Arial" w:cs="Arial"/>
          <w:i/>
          <w:iCs/>
          <w:sz w:val="24"/>
          <w:szCs w:val="24"/>
        </w:rPr>
        <w:t xml:space="preserve"> </w:t>
      </w:r>
      <w:proofErr w:type="spellStart"/>
      <w:r w:rsidRPr="002B78B7">
        <w:rPr>
          <w:rFonts w:ascii="Arial" w:hAnsi="Arial" w:cs="Arial"/>
          <w:i/>
          <w:iCs/>
          <w:sz w:val="24"/>
          <w:szCs w:val="24"/>
        </w:rPr>
        <w:t>miliacea</w:t>
      </w:r>
      <w:bookmarkEnd w:id="3"/>
      <w:bookmarkEnd w:id="7"/>
      <w:proofErr w:type="spellEnd"/>
      <w:r w:rsidRPr="002B78B7">
        <w:rPr>
          <w:rFonts w:ascii="Arial" w:hAnsi="Arial" w:cs="Arial"/>
          <w:sz w:val="24"/>
          <w:szCs w:val="24"/>
        </w:rPr>
        <w:t>.</w:t>
      </w:r>
      <w:bookmarkEnd w:id="5"/>
      <w:r w:rsidRPr="002B78B7">
        <w:rPr>
          <w:rFonts w:ascii="Arial" w:hAnsi="Arial" w:cs="Arial"/>
          <w:sz w:val="24"/>
          <w:szCs w:val="24"/>
        </w:rPr>
        <w:t xml:space="preserve"> </w:t>
      </w:r>
      <w:r w:rsidR="00EF541F" w:rsidRPr="00EF541F">
        <w:rPr>
          <w:rFonts w:ascii="Arial" w:hAnsi="Arial" w:cs="Arial"/>
          <w:sz w:val="24"/>
          <w:szCs w:val="24"/>
        </w:rPr>
        <w:t xml:space="preserve">In our current study, all available information regarding the phytochemical, pharmacological, biological and botanical on these plants have been collected from different </w:t>
      </w:r>
      <w:commentRangeStart w:id="8"/>
      <w:r w:rsidR="00EF541F" w:rsidRPr="00EF541F">
        <w:rPr>
          <w:rFonts w:ascii="Arial" w:hAnsi="Arial" w:cs="Arial"/>
          <w:sz w:val="24"/>
          <w:szCs w:val="24"/>
        </w:rPr>
        <w:t>online resources</w:t>
      </w:r>
      <w:r w:rsidR="00EF541F">
        <w:rPr>
          <w:rFonts w:ascii="Arial" w:hAnsi="Arial" w:cs="Arial"/>
          <w:sz w:val="24"/>
          <w:szCs w:val="24"/>
        </w:rPr>
        <w:t xml:space="preserve"> and </w:t>
      </w:r>
      <w:r w:rsidR="00EF541F" w:rsidRPr="00EF541F">
        <w:rPr>
          <w:rFonts w:ascii="Arial" w:hAnsi="Arial" w:cs="Arial"/>
          <w:sz w:val="24"/>
          <w:szCs w:val="24"/>
        </w:rPr>
        <w:t>research papers</w:t>
      </w:r>
      <w:r w:rsidR="00EF541F">
        <w:rPr>
          <w:rFonts w:ascii="Arial" w:hAnsi="Arial" w:cs="Arial"/>
          <w:sz w:val="24"/>
          <w:szCs w:val="24"/>
        </w:rPr>
        <w:t xml:space="preserve">, </w:t>
      </w:r>
      <w:r w:rsidR="00EF541F" w:rsidRPr="00EF541F">
        <w:rPr>
          <w:rFonts w:ascii="Arial" w:hAnsi="Arial" w:cs="Arial"/>
          <w:sz w:val="24"/>
          <w:szCs w:val="24"/>
        </w:rPr>
        <w:t>all of which were published in different search engine websites such as Google, Google Scholar, Science Direct, PubMed etc. and other online collections were utilized in this review to obtain information.</w:t>
      </w:r>
      <w:r w:rsidRPr="002B78B7">
        <w:rPr>
          <w:rFonts w:ascii="Arial" w:hAnsi="Arial" w:cs="Arial"/>
          <w:sz w:val="24"/>
          <w:szCs w:val="24"/>
        </w:rPr>
        <w:t xml:space="preserve"> </w:t>
      </w:r>
      <w:bookmarkStart w:id="9" w:name="_Hlk65763119"/>
      <w:commentRangeEnd w:id="8"/>
      <w:r w:rsidR="00761A38">
        <w:rPr>
          <w:rStyle w:val="CommentReference"/>
        </w:rPr>
        <w:commentReference w:id="8"/>
      </w:r>
      <w:proofErr w:type="spellStart"/>
      <w:r w:rsidR="00EF541F" w:rsidRPr="00EF541F">
        <w:rPr>
          <w:rFonts w:ascii="Arial" w:hAnsi="Arial" w:cs="Arial"/>
          <w:i/>
          <w:iCs/>
          <w:sz w:val="24"/>
          <w:szCs w:val="24"/>
        </w:rPr>
        <w:t>Cyperus</w:t>
      </w:r>
      <w:proofErr w:type="spellEnd"/>
      <w:r w:rsidR="00EF541F" w:rsidRPr="00EF541F">
        <w:rPr>
          <w:rFonts w:ascii="Arial" w:hAnsi="Arial" w:cs="Arial"/>
          <w:i/>
          <w:iCs/>
          <w:sz w:val="24"/>
          <w:szCs w:val="24"/>
        </w:rPr>
        <w:t xml:space="preserve"> </w:t>
      </w:r>
      <w:proofErr w:type="spellStart"/>
      <w:r w:rsidR="00EF541F" w:rsidRPr="00EF541F">
        <w:rPr>
          <w:rFonts w:ascii="Arial" w:hAnsi="Arial" w:cs="Arial"/>
          <w:i/>
          <w:iCs/>
          <w:sz w:val="24"/>
          <w:szCs w:val="24"/>
        </w:rPr>
        <w:t>rotundus</w:t>
      </w:r>
      <w:proofErr w:type="spellEnd"/>
      <w:r w:rsidR="00EF541F" w:rsidRPr="00EF541F">
        <w:rPr>
          <w:rFonts w:ascii="Arial" w:hAnsi="Arial" w:cs="Arial"/>
          <w:i/>
          <w:iCs/>
          <w:sz w:val="24"/>
          <w:szCs w:val="24"/>
        </w:rPr>
        <w:t xml:space="preserve"> </w:t>
      </w:r>
      <w:r w:rsidR="00EF541F" w:rsidRPr="00EF541F">
        <w:rPr>
          <w:rFonts w:ascii="Arial" w:hAnsi="Arial" w:cs="Arial"/>
          <w:sz w:val="24"/>
          <w:szCs w:val="24"/>
        </w:rPr>
        <w:t xml:space="preserve">which is known as Purple nutsedge, traditionally the plant has been employed for the treatment of pain relief, </w:t>
      </w:r>
      <w:r w:rsidR="00EF541F">
        <w:rPr>
          <w:rFonts w:ascii="Arial" w:hAnsi="Arial" w:cs="Arial"/>
          <w:sz w:val="24"/>
          <w:szCs w:val="24"/>
        </w:rPr>
        <w:t>hepatoprotective properties</w:t>
      </w:r>
      <w:r w:rsidR="00EF541F" w:rsidRPr="00EF541F">
        <w:rPr>
          <w:rFonts w:ascii="Arial" w:hAnsi="Arial" w:cs="Arial"/>
          <w:sz w:val="24"/>
          <w:szCs w:val="24"/>
        </w:rPr>
        <w:t>, and stomach disorders</w:t>
      </w:r>
      <w:r w:rsidR="00EF541F">
        <w:rPr>
          <w:rFonts w:ascii="Arial" w:hAnsi="Arial" w:cs="Arial"/>
          <w:sz w:val="24"/>
          <w:szCs w:val="24"/>
        </w:rPr>
        <w:t xml:space="preserve"> etc. due to presence of some specific phytoconstituents </w:t>
      </w:r>
      <w:r w:rsidR="00EF541F" w:rsidRPr="00EF541F">
        <w:rPr>
          <w:rFonts w:ascii="Arial" w:hAnsi="Arial" w:cs="Arial"/>
          <w:sz w:val="24"/>
          <w:szCs w:val="24"/>
        </w:rPr>
        <w:t>including alkaloids, flavonoids, tannins, starch, glycosides</w:t>
      </w:r>
      <w:r w:rsidR="00040B46">
        <w:rPr>
          <w:rFonts w:ascii="Arial" w:hAnsi="Arial" w:cs="Arial"/>
          <w:sz w:val="24"/>
          <w:szCs w:val="24"/>
        </w:rPr>
        <w:t xml:space="preserve"> etc</w:t>
      </w:r>
      <w:r w:rsidR="00EF541F" w:rsidRPr="00EF541F">
        <w:rPr>
          <w:rFonts w:ascii="Arial" w:hAnsi="Arial" w:cs="Arial"/>
          <w:sz w:val="24"/>
          <w:szCs w:val="24"/>
        </w:rPr>
        <w:t xml:space="preserve">. The leaves of </w:t>
      </w:r>
      <w:proofErr w:type="spellStart"/>
      <w:r w:rsidR="00040B46" w:rsidRPr="00040B46">
        <w:rPr>
          <w:rFonts w:ascii="Arial" w:hAnsi="Arial" w:cs="Arial"/>
          <w:i/>
          <w:iCs/>
          <w:sz w:val="24"/>
          <w:szCs w:val="24"/>
        </w:rPr>
        <w:t>Cyperus</w:t>
      </w:r>
      <w:proofErr w:type="spellEnd"/>
      <w:r w:rsidR="00040B46" w:rsidRPr="00040B46">
        <w:rPr>
          <w:rFonts w:ascii="Arial" w:hAnsi="Arial" w:cs="Arial"/>
          <w:i/>
          <w:iCs/>
          <w:sz w:val="24"/>
          <w:szCs w:val="24"/>
        </w:rPr>
        <w:t xml:space="preserve"> </w:t>
      </w:r>
      <w:proofErr w:type="spellStart"/>
      <w:r w:rsidR="00040B46" w:rsidRPr="00040B46">
        <w:rPr>
          <w:rFonts w:ascii="Arial" w:hAnsi="Arial" w:cs="Arial"/>
          <w:i/>
          <w:iCs/>
          <w:sz w:val="24"/>
          <w:szCs w:val="24"/>
        </w:rPr>
        <w:t>iria</w:t>
      </w:r>
      <w:proofErr w:type="spellEnd"/>
      <w:r w:rsidR="00040B46" w:rsidRPr="00040B46">
        <w:rPr>
          <w:rFonts w:ascii="Arial" w:hAnsi="Arial" w:cs="Arial"/>
          <w:i/>
          <w:iCs/>
          <w:sz w:val="24"/>
          <w:szCs w:val="24"/>
        </w:rPr>
        <w:t xml:space="preserve"> </w:t>
      </w:r>
      <w:r w:rsidR="00EF541F" w:rsidRPr="00EF541F">
        <w:rPr>
          <w:rFonts w:ascii="Arial" w:hAnsi="Arial" w:cs="Arial"/>
          <w:sz w:val="24"/>
          <w:szCs w:val="24"/>
        </w:rPr>
        <w:t xml:space="preserve">are most commonly used medicinal part of the plant. It has </w:t>
      </w:r>
      <w:r w:rsidR="00040B46">
        <w:rPr>
          <w:rFonts w:ascii="Arial" w:hAnsi="Arial" w:cs="Arial"/>
          <w:sz w:val="24"/>
          <w:szCs w:val="24"/>
        </w:rPr>
        <w:t>antioxidant, antibacterial, anti-inflammatory properties</w:t>
      </w:r>
      <w:r w:rsidR="00EF541F" w:rsidRPr="00EF541F">
        <w:rPr>
          <w:rFonts w:ascii="Arial" w:hAnsi="Arial" w:cs="Arial"/>
          <w:sz w:val="24"/>
          <w:szCs w:val="24"/>
        </w:rPr>
        <w:t xml:space="preserve">. </w:t>
      </w:r>
      <w:proofErr w:type="spellStart"/>
      <w:r w:rsidR="00040B46" w:rsidRPr="00040B46">
        <w:rPr>
          <w:rFonts w:ascii="Arial" w:hAnsi="Arial" w:cs="Arial"/>
          <w:i/>
          <w:iCs/>
          <w:sz w:val="24"/>
          <w:szCs w:val="24"/>
        </w:rPr>
        <w:t>Cyperus</w:t>
      </w:r>
      <w:proofErr w:type="spellEnd"/>
      <w:r w:rsidR="00040B46" w:rsidRPr="00040B46">
        <w:rPr>
          <w:rFonts w:ascii="Arial" w:hAnsi="Arial" w:cs="Arial"/>
          <w:i/>
          <w:iCs/>
          <w:sz w:val="24"/>
          <w:szCs w:val="24"/>
        </w:rPr>
        <w:t xml:space="preserve"> </w:t>
      </w:r>
      <w:proofErr w:type="spellStart"/>
      <w:r w:rsidR="00040B46" w:rsidRPr="00040B46">
        <w:rPr>
          <w:rFonts w:ascii="Arial" w:hAnsi="Arial" w:cs="Arial"/>
          <w:i/>
          <w:iCs/>
          <w:sz w:val="24"/>
          <w:szCs w:val="24"/>
        </w:rPr>
        <w:t>compressus</w:t>
      </w:r>
      <w:proofErr w:type="spellEnd"/>
      <w:r w:rsidR="00040B46" w:rsidRPr="00040B46">
        <w:rPr>
          <w:rFonts w:ascii="Arial" w:hAnsi="Arial" w:cs="Arial"/>
          <w:i/>
          <w:iCs/>
          <w:sz w:val="24"/>
          <w:szCs w:val="24"/>
        </w:rPr>
        <w:t xml:space="preserve"> </w:t>
      </w:r>
      <w:r w:rsidR="00EF541F" w:rsidRPr="00EF541F">
        <w:rPr>
          <w:rFonts w:ascii="Arial" w:hAnsi="Arial" w:cs="Arial"/>
          <w:sz w:val="24"/>
          <w:szCs w:val="24"/>
        </w:rPr>
        <w:t xml:space="preserve">has been traditionally used for </w:t>
      </w:r>
      <w:r w:rsidR="00A4263D">
        <w:rPr>
          <w:rFonts w:ascii="Arial" w:hAnsi="Arial" w:cs="Arial"/>
          <w:sz w:val="24"/>
          <w:szCs w:val="24"/>
        </w:rPr>
        <w:t>parasite caused</w:t>
      </w:r>
      <w:r w:rsidR="00040B46">
        <w:rPr>
          <w:rFonts w:ascii="Arial" w:hAnsi="Arial" w:cs="Arial"/>
          <w:sz w:val="24"/>
          <w:szCs w:val="24"/>
        </w:rPr>
        <w:t xml:space="preserve"> stomach disorders for its anthelmintic properties. Besides it has antioxidant, antimicrobial and </w:t>
      </w:r>
      <w:r w:rsidR="00A4263D">
        <w:rPr>
          <w:rFonts w:ascii="Arial" w:hAnsi="Arial" w:cs="Arial"/>
          <w:sz w:val="24"/>
          <w:szCs w:val="24"/>
        </w:rPr>
        <w:t>anti-inflammatory</w:t>
      </w:r>
      <w:r w:rsidR="00040B46">
        <w:rPr>
          <w:rFonts w:ascii="Arial" w:hAnsi="Arial" w:cs="Arial"/>
          <w:sz w:val="24"/>
          <w:szCs w:val="24"/>
        </w:rPr>
        <w:t xml:space="preserve"> activities due to the presence of high </w:t>
      </w:r>
      <w:r w:rsidR="00A4263D">
        <w:rPr>
          <w:rFonts w:ascii="Arial" w:hAnsi="Arial" w:cs="Arial"/>
          <w:sz w:val="24"/>
          <w:szCs w:val="24"/>
        </w:rPr>
        <w:t>number</w:t>
      </w:r>
      <w:r w:rsidR="00040B46">
        <w:rPr>
          <w:rFonts w:ascii="Arial" w:hAnsi="Arial" w:cs="Arial"/>
          <w:sz w:val="24"/>
          <w:szCs w:val="24"/>
        </w:rPr>
        <w:t xml:space="preserve"> of </w:t>
      </w:r>
      <w:r w:rsidR="00A4263D">
        <w:rPr>
          <w:rFonts w:ascii="Arial" w:hAnsi="Arial" w:cs="Arial"/>
          <w:sz w:val="24"/>
          <w:szCs w:val="24"/>
        </w:rPr>
        <w:t>flavonoids.</w:t>
      </w:r>
      <w:r w:rsidR="00EF541F" w:rsidRPr="00EF541F">
        <w:rPr>
          <w:rFonts w:ascii="Arial" w:hAnsi="Arial" w:cs="Arial"/>
          <w:sz w:val="24"/>
          <w:szCs w:val="24"/>
        </w:rPr>
        <w:t xml:space="preserve"> </w:t>
      </w:r>
      <w:proofErr w:type="spellStart"/>
      <w:r w:rsidR="00A4263D" w:rsidRPr="00A4263D">
        <w:rPr>
          <w:rFonts w:ascii="Arial" w:hAnsi="Arial" w:cs="Arial"/>
          <w:i/>
          <w:iCs/>
          <w:sz w:val="24"/>
          <w:szCs w:val="24"/>
        </w:rPr>
        <w:t>Fimbristylis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miliacea</w:t>
      </w:r>
      <w:proofErr w:type="spellEnd"/>
      <w:r w:rsidR="00A4263D" w:rsidRPr="00A4263D">
        <w:rPr>
          <w:rFonts w:ascii="Arial" w:hAnsi="Arial" w:cs="Arial"/>
          <w:i/>
          <w:iCs/>
          <w:sz w:val="24"/>
          <w:szCs w:val="24"/>
        </w:rPr>
        <w:t xml:space="preserve"> </w:t>
      </w:r>
      <w:r w:rsidR="00EF541F" w:rsidRPr="00EF541F">
        <w:rPr>
          <w:rFonts w:ascii="Arial" w:hAnsi="Arial" w:cs="Arial"/>
          <w:sz w:val="24"/>
          <w:szCs w:val="24"/>
        </w:rPr>
        <w:t xml:space="preserve">is one of the plants which has been used to treat fever, neuropsychiatric, respiratory, gastrointestinal, and liver disorders. It is also used as a </w:t>
      </w:r>
      <w:r w:rsidR="00A4263D">
        <w:rPr>
          <w:rFonts w:ascii="Arial" w:hAnsi="Arial" w:cs="Arial"/>
          <w:sz w:val="24"/>
          <w:szCs w:val="24"/>
        </w:rPr>
        <w:t>pain-relief, stomach disorders like diarrhea and antioxidant properties</w:t>
      </w:r>
      <w:r w:rsidR="00EF541F" w:rsidRPr="00EF541F">
        <w:rPr>
          <w:rFonts w:ascii="Arial" w:hAnsi="Arial" w:cs="Arial"/>
          <w:sz w:val="24"/>
          <w:szCs w:val="24"/>
        </w:rPr>
        <w:t xml:space="preserve">. The present work is not detailing study of chemical or analytical procedure, rather it is a short project work based on review of literature on some plants of the </w:t>
      </w:r>
      <w:proofErr w:type="spellStart"/>
      <w:r w:rsidR="00A4263D">
        <w:rPr>
          <w:rFonts w:ascii="Arial" w:hAnsi="Arial" w:cs="Arial"/>
          <w:sz w:val="24"/>
          <w:szCs w:val="24"/>
        </w:rPr>
        <w:t>Cypr</w:t>
      </w:r>
      <w:r w:rsidR="00EF541F" w:rsidRPr="00EF541F">
        <w:rPr>
          <w:rFonts w:ascii="Arial" w:hAnsi="Arial" w:cs="Arial"/>
          <w:sz w:val="24"/>
          <w:szCs w:val="24"/>
        </w:rPr>
        <w:t>aceae</w:t>
      </w:r>
      <w:proofErr w:type="spellEnd"/>
      <w:r w:rsidR="00EF541F" w:rsidRPr="00EF541F">
        <w:rPr>
          <w:rFonts w:ascii="Arial" w:hAnsi="Arial" w:cs="Arial"/>
          <w:sz w:val="24"/>
          <w:szCs w:val="24"/>
        </w:rPr>
        <w:t xml:space="preserve"> family, their occurrence, prospects and probabilities in the field of medicine. </w:t>
      </w:r>
      <w:bookmarkEnd w:id="9"/>
    </w:p>
    <w:p w14:paraId="5D1D6225" w14:textId="3392CCCE" w:rsidR="00693FB0" w:rsidRDefault="00693FB0" w:rsidP="00EF541F">
      <w:pPr>
        <w:jc w:val="both"/>
        <w:rPr>
          <w:rStyle w:val="PageNumber"/>
          <w:rFonts w:ascii="Arial" w:hAnsi="Arial" w:cs="Arial"/>
          <w:sz w:val="24"/>
          <w:szCs w:val="24"/>
        </w:rPr>
      </w:pPr>
    </w:p>
    <w:p w14:paraId="1946E6C7" w14:textId="2D883285" w:rsidR="00693FB0" w:rsidRDefault="00693FB0">
      <w:pPr>
        <w:rPr>
          <w:rStyle w:val="PageNumber"/>
          <w:rFonts w:ascii="Arial" w:hAnsi="Arial" w:cs="Arial"/>
          <w:sz w:val="24"/>
          <w:szCs w:val="24"/>
        </w:rPr>
      </w:pPr>
      <w:r>
        <w:rPr>
          <w:rStyle w:val="PageNumber"/>
          <w:rFonts w:ascii="Arial" w:hAnsi="Arial" w:cs="Arial"/>
          <w:sz w:val="24"/>
          <w:szCs w:val="24"/>
        </w:rPr>
        <w:t>Keywords:</w:t>
      </w:r>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rotundus</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iria</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Cyperus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compressus</w:t>
      </w:r>
      <w:proofErr w:type="spellEnd"/>
      <w:r w:rsidR="00A4263D" w:rsidRPr="00A4263D">
        <w:rPr>
          <w:rFonts w:ascii="Arial" w:hAnsi="Arial" w:cs="Arial"/>
          <w:sz w:val="24"/>
          <w:szCs w:val="24"/>
        </w:rPr>
        <w:t xml:space="preserve">, </w:t>
      </w:r>
      <w:proofErr w:type="spellStart"/>
      <w:r w:rsidR="00A4263D" w:rsidRPr="00A4263D">
        <w:rPr>
          <w:rFonts w:ascii="Arial" w:hAnsi="Arial" w:cs="Arial"/>
          <w:i/>
          <w:iCs/>
          <w:sz w:val="24"/>
          <w:szCs w:val="24"/>
        </w:rPr>
        <w:t>Fimbristylis</w:t>
      </w:r>
      <w:proofErr w:type="spellEnd"/>
      <w:r w:rsidR="00A4263D" w:rsidRPr="00A4263D">
        <w:rPr>
          <w:rFonts w:ascii="Arial" w:hAnsi="Arial" w:cs="Arial"/>
          <w:i/>
          <w:iCs/>
          <w:sz w:val="24"/>
          <w:szCs w:val="24"/>
        </w:rPr>
        <w:t xml:space="preserve"> </w:t>
      </w:r>
      <w:proofErr w:type="spellStart"/>
      <w:r w:rsidR="00A4263D" w:rsidRPr="00A4263D">
        <w:rPr>
          <w:rFonts w:ascii="Arial" w:hAnsi="Arial" w:cs="Arial"/>
          <w:i/>
          <w:iCs/>
          <w:sz w:val="24"/>
          <w:szCs w:val="24"/>
        </w:rPr>
        <w:t>miliacea</w:t>
      </w:r>
      <w:proofErr w:type="spellEnd"/>
    </w:p>
    <w:p w14:paraId="22A55656" w14:textId="122177BA" w:rsidR="00693FB0" w:rsidRDefault="00693FB0">
      <w:pPr>
        <w:rPr>
          <w:rStyle w:val="PageNumber"/>
          <w:rFonts w:ascii="Arial" w:hAnsi="Arial" w:cs="Arial"/>
          <w:sz w:val="24"/>
          <w:szCs w:val="24"/>
        </w:rPr>
      </w:pPr>
    </w:p>
    <w:p w14:paraId="19F826E6" w14:textId="08EBAEE0" w:rsidR="001B2E62" w:rsidRDefault="001B2E62">
      <w:pPr>
        <w:rPr>
          <w:rStyle w:val="PageNumber"/>
          <w:rFonts w:ascii="Arial" w:hAnsi="Arial" w:cs="Arial"/>
          <w:b/>
          <w:bCs/>
          <w:sz w:val="24"/>
          <w:szCs w:val="24"/>
        </w:rPr>
      </w:pPr>
      <w:r>
        <w:rPr>
          <w:rStyle w:val="PageNumber"/>
          <w:rFonts w:ascii="Arial" w:hAnsi="Arial" w:cs="Arial"/>
          <w:b/>
          <w:bCs/>
          <w:sz w:val="24"/>
          <w:szCs w:val="24"/>
        </w:rPr>
        <w:t xml:space="preserve">Introduction </w:t>
      </w:r>
    </w:p>
    <w:p w14:paraId="6E6DAE74" w14:textId="58AE2E32" w:rsidR="001B2E62" w:rsidRDefault="008A0C1C">
      <w:pPr>
        <w:rPr>
          <w:rStyle w:val="PageNumber"/>
          <w:rFonts w:ascii="Arial" w:hAnsi="Arial" w:cs="Arial"/>
          <w:b/>
          <w:bCs/>
          <w:sz w:val="24"/>
          <w:szCs w:val="24"/>
        </w:rPr>
      </w:pPr>
      <w:r>
        <w:rPr>
          <w:rFonts w:ascii="Arial" w:hAnsi="Arial" w:cs="Arial"/>
          <w:color w:val="666666"/>
          <w:sz w:val="21"/>
          <w:szCs w:val="21"/>
          <w:shd w:val="clear" w:color="auto" w:fill="FFFFFF"/>
        </w:rPr>
        <w:t xml:space="preserve">The diversity of medicinal plants depends on many factors such as climate, altitude, seasonal fluctuations etc. While many plants are perennial and live for many years contributing as a consistent source of medicinal compounds, other plants have shorter life span ranging from seasonal to annual or biennial. There is a huge variety of seasonal plants that show medicinal properties, some plants grow in summer, some in winters, and some plants occur only in the spring season. The versatile </w:t>
      </w:r>
      <w:r>
        <w:rPr>
          <w:rFonts w:ascii="Arial" w:hAnsi="Arial" w:cs="Arial"/>
          <w:color w:val="666666"/>
          <w:sz w:val="21"/>
          <w:szCs w:val="21"/>
          <w:shd w:val="clear" w:color="auto" w:fill="FFFFFF"/>
        </w:rPr>
        <w:lastRenderedPageBreak/>
        <w:t>and vast pharmacological effects of medicinal plants are completely dependent on their phytochemical constituents (</w:t>
      </w:r>
      <w:proofErr w:type="gramStart"/>
      <w:r>
        <w:rPr>
          <w:rFonts w:ascii="Arial" w:hAnsi="Arial" w:cs="Arial"/>
          <w:color w:val="666666"/>
          <w:sz w:val="21"/>
          <w:szCs w:val="21"/>
          <w:shd w:val="clear" w:color="auto" w:fill="D5F5DB"/>
        </w:rPr>
        <w:t>Kaushik  et al.</w:t>
      </w:r>
      <w:proofErr w:type="gramEnd"/>
      <w:r>
        <w:rPr>
          <w:rFonts w:ascii="Arial" w:hAnsi="Arial" w:cs="Arial"/>
          <w:color w:val="666666"/>
          <w:sz w:val="21"/>
          <w:szCs w:val="21"/>
          <w:shd w:val="clear" w:color="auto" w:fill="D5F5DB"/>
        </w:rPr>
        <w:t>, 2021</w:t>
      </w:r>
      <w:r>
        <w:rPr>
          <w:rFonts w:ascii="Arial" w:hAnsi="Arial" w:cs="Arial"/>
          <w:color w:val="666666"/>
          <w:sz w:val="21"/>
          <w:szCs w:val="21"/>
          <w:shd w:val="clear" w:color="auto" w:fill="FFFFFF"/>
        </w:rPr>
        <w:t>). Various phytochemicals of plants have been isolated for drug discovery and development. Modern analytical techniques such as electrophoresis, chromatography, enzymology, and isotope techniques have been used to characterize phytochemicals, elucidate their structural formulas and decipher their biosynthetic pathways. Generally, the phytochemicals are divided into two categories i.e. primary and secondary metabolites based on their role in different metabolic processes. Primary metabolites are involved in primary processes such as respiration, growth, cell division, photosynthesis and food storage. The biomolecules such as carbohydrates, amino acids and lipids are categorized as primary metabolites as they are fundamental reactants and intermediates in carbon metabolism, nitrogen metabolism and associated pathways (Hussein</w:t>
      </w:r>
      <w:ins w:id="10" w:author="UltraBook" w:date="2025-10-19T12:31:00Z">
        <w:r w:rsidR="00761A38">
          <w:rPr>
            <w:rFonts w:ascii="Arial" w:hAnsi="Arial" w:cs="Arial"/>
            <w:color w:val="666666"/>
            <w:sz w:val="21"/>
            <w:szCs w:val="21"/>
            <w:shd w:val="clear" w:color="auto" w:fill="FFFFFF"/>
          </w:rPr>
          <w:t xml:space="preserve"> </w:t>
        </w:r>
      </w:ins>
      <w:r>
        <w:rPr>
          <w:rFonts w:ascii="Arial" w:hAnsi="Arial" w:cs="Arial"/>
          <w:color w:val="666666"/>
          <w:sz w:val="21"/>
          <w:szCs w:val="21"/>
          <w:shd w:val="clear" w:color="auto" w:fill="FFFFFF"/>
        </w:rPr>
        <w:t>and El-</w:t>
      </w:r>
      <w:proofErr w:type="spellStart"/>
      <w:r>
        <w:rPr>
          <w:rFonts w:ascii="Arial" w:hAnsi="Arial" w:cs="Arial"/>
          <w:color w:val="666666"/>
          <w:sz w:val="21"/>
          <w:szCs w:val="21"/>
          <w:shd w:val="clear" w:color="auto" w:fill="FFFFFF"/>
        </w:rPr>
        <w:t>Anssary</w:t>
      </w:r>
      <w:proofErr w:type="spellEnd"/>
      <w:r>
        <w:rPr>
          <w:rFonts w:ascii="Arial" w:hAnsi="Arial" w:cs="Arial"/>
          <w:color w:val="666666"/>
          <w:sz w:val="21"/>
          <w:szCs w:val="21"/>
          <w:shd w:val="clear" w:color="auto" w:fill="FFFFFF"/>
        </w:rPr>
        <w:t>, 2018.).</w:t>
      </w:r>
    </w:p>
    <w:p w14:paraId="75D34A44" w14:textId="77777777" w:rsidR="001B2E62" w:rsidRDefault="001B2E62">
      <w:pPr>
        <w:rPr>
          <w:rStyle w:val="PageNumber"/>
          <w:rFonts w:ascii="Arial" w:hAnsi="Arial" w:cs="Arial"/>
          <w:b/>
          <w:bCs/>
          <w:sz w:val="24"/>
          <w:szCs w:val="24"/>
        </w:rPr>
      </w:pPr>
    </w:p>
    <w:p w14:paraId="1896CCBA" w14:textId="00CA8EC2" w:rsidR="0015714E" w:rsidRPr="0015714E" w:rsidRDefault="0015714E">
      <w:pPr>
        <w:rPr>
          <w:rStyle w:val="PageNumber"/>
          <w:rFonts w:ascii="Arial" w:hAnsi="Arial" w:cs="Arial"/>
          <w:b/>
          <w:bCs/>
          <w:sz w:val="24"/>
          <w:szCs w:val="24"/>
        </w:rPr>
      </w:pPr>
      <w:r w:rsidRPr="0015714E">
        <w:rPr>
          <w:rStyle w:val="PageNumber"/>
          <w:rFonts w:ascii="Arial" w:hAnsi="Arial" w:cs="Arial"/>
          <w:b/>
          <w:bCs/>
          <w:sz w:val="24"/>
          <w:szCs w:val="24"/>
        </w:rPr>
        <w:t>1. BOTANICAL DESCRIPTION</w:t>
      </w:r>
    </w:p>
    <w:p w14:paraId="3A9F7E6F" w14:textId="5254DF8D" w:rsidR="0015714E" w:rsidRPr="0015714E" w:rsidRDefault="0015714E">
      <w:pPr>
        <w:rPr>
          <w:rFonts w:ascii="Arial" w:hAnsi="Arial" w:cs="Arial"/>
          <w:b/>
          <w:bCs/>
          <w:sz w:val="24"/>
          <w:szCs w:val="24"/>
        </w:rPr>
      </w:pPr>
      <w:r w:rsidRPr="0015714E">
        <w:rPr>
          <w:rStyle w:val="PageNumber"/>
          <w:rFonts w:ascii="Arial" w:hAnsi="Arial" w:cs="Arial"/>
          <w:b/>
          <w:bCs/>
          <w:sz w:val="24"/>
          <w:szCs w:val="24"/>
        </w:rPr>
        <w:t xml:space="preserve">1.1 </w:t>
      </w:r>
      <w:bookmarkStart w:id="11" w:name="_Hlk162604258"/>
      <w:r w:rsidRPr="002B78B7">
        <w:rPr>
          <w:rFonts w:ascii="Arial" w:hAnsi="Arial" w:cs="Arial"/>
          <w:b/>
          <w:bCs/>
          <w:i/>
          <w:iCs/>
          <w:sz w:val="24"/>
          <w:szCs w:val="24"/>
        </w:rPr>
        <w:t>Cyperus rotundus</w:t>
      </w:r>
      <w:r w:rsidRPr="0015714E">
        <w:rPr>
          <w:rFonts w:ascii="Arial" w:hAnsi="Arial" w:cs="Arial"/>
          <w:b/>
          <w:bCs/>
          <w:i/>
          <w:iCs/>
          <w:sz w:val="24"/>
          <w:szCs w:val="24"/>
        </w:rPr>
        <w:t xml:space="preserve"> </w:t>
      </w:r>
      <w:bookmarkEnd w:id="11"/>
    </w:p>
    <w:p w14:paraId="299AC769" w14:textId="77777777" w:rsidR="00761A38" w:rsidRDefault="00652EB6" w:rsidP="00652EB6">
      <w:pPr>
        <w:jc w:val="both"/>
        <w:rPr>
          <w:ins w:id="12" w:author="UltraBook" w:date="2025-10-19T12:32:00Z"/>
          <w:rFonts w:ascii="Arial" w:hAnsi="Arial" w:cs="Arial"/>
          <w:sz w:val="24"/>
          <w:szCs w:val="24"/>
        </w:rPr>
      </w:pPr>
      <w:del w:id="13" w:author="UltraBook" w:date="2025-10-19T12:32:00Z">
        <w:r w:rsidRPr="00652EB6" w:rsidDel="00761A38">
          <w:rPr>
            <w:rFonts w:ascii="Arial" w:hAnsi="Arial" w:cs="Arial"/>
            <w:sz w:val="24"/>
            <w:szCs w:val="24"/>
          </w:rPr>
          <w:delText xml:space="preserve">This plant, called </w:delText>
        </w:r>
      </w:del>
    </w:p>
    <w:p w14:paraId="7467EF51" w14:textId="31E0C26A" w:rsidR="0015714E" w:rsidRDefault="00652EB6" w:rsidP="00652EB6">
      <w:pPr>
        <w:jc w:val="both"/>
        <w:rPr>
          <w:rFonts w:ascii="Arial" w:hAnsi="Arial" w:cs="Arial"/>
          <w:sz w:val="24"/>
          <w:szCs w:val="24"/>
        </w:rPr>
      </w:pPr>
      <w:proofErr w:type="spellStart"/>
      <w:r w:rsidRPr="00652EB6">
        <w:rPr>
          <w:rFonts w:ascii="Arial" w:hAnsi="Arial" w:cs="Arial"/>
          <w:i/>
          <w:iCs/>
          <w:sz w:val="24"/>
          <w:szCs w:val="24"/>
        </w:rPr>
        <w:t>Cyperus</w:t>
      </w:r>
      <w:proofErr w:type="spellEnd"/>
      <w:r w:rsidRPr="00652EB6">
        <w:rPr>
          <w:rFonts w:ascii="Arial" w:hAnsi="Arial" w:cs="Arial"/>
          <w:i/>
          <w:iCs/>
          <w:sz w:val="24"/>
          <w:szCs w:val="24"/>
        </w:rPr>
        <w:t xml:space="preserve"> </w:t>
      </w:r>
      <w:proofErr w:type="spellStart"/>
      <w:r w:rsidRPr="00652EB6">
        <w:rPr>
          <w:rFonts w:ascii="Arial" w:hAnsi="Arial" w:cs="Arial"/>
          <w:i/>
          <w:iCs/>
          <w:sz w:val="24"/>
          <w:szCs w:val="24"/>
        </w:rPr>
        <w:t>rotundus</w:t>
      </w:r>
      <w:proofErr w:type="spellEnd"/>
      <w:r w:rsidRPr="00652EB6">
        <w:rPr>
          <w:rFonts w:ascii="Arial" w:hAnsi="Arial" w:cs="Arial"/>
          <w:sz w:val="24"/>
          <w:szCs w:val="24"/>
        </w:rPr>
        <w:t>, is also known as nutgrass or purple nutsedge. It belongs to the Cyperaceae family and has slender and erect triangular stems that can reach a height of 40 cm (</w:t>
      </w:r>
      <w:r w:rsidR="00973204">
        <w:rPr>
          <w:rFonts w:ascii="Arial" w:hAnsi="Arial" w:cs="Arial"/>
          <w:sz w:val="24"/>
          <w:szCs w:val="24"/>
        </w:rPr>
        <w:t>Sivapalan</w:t>
      </w:r>
      <w:r w:rsidRPr="00652EB6">
        <w:rPr>
          <w:rFonts w:ascii="Arial" w:hAnsi="Arial" w:cs="Arial"/>
          <w:sz w:val="24"/>
          <w:szCs w:val="24"/>
        </w:rPr>
        <w:t>, 20</w:t>
      </w:r>
      <w:r w:rsidR="00973204">
        <w:rPr>
          <w:rFonts w:ascii="Arial" w:hAnsi="Arial" w:cs="Arial"/>
          <w:sz w:val="24"/>
          <w:szCs w:val="24"/>
        </w:rPr>
        <w:t>13</w:t>
      </w:r>
      <w:r w:rsidRPr="00652EB6">
        <w:rPr>
          <w:rFonts w:ascii="Arial" w:hAnsi="Arial" w:cs="Arial"/>
          <w:sz w:val="24"/>
          <w:szCs w:val="24"/>
        </w:rPr>
        <w:t>). The leaves of this plant are located at the base, are long and narrow, and are organized in groups of three, giving it a resemblance to grass. This plant is well-known for its dark brown to black tubers, which have a bitter taste and are connected by rhizomes, allowing it to spread easily and persistently as a weed (</w:t>
      </w:r>
      <w:r w:rsidR="00973204" w:rsidRPr="00973204">
        <w:rPr>
          <w:rFonts w:ascii="Arial" w:hAnsi="Arial" w:cs="Arial"/>
          <w:sz w:val="24"/>
          <w:szCs w:val="24"/>
        </w:rPr>
        <w:t xml:space="preserve">Badgujar </w:t>
      </w:r>
      <w:r w:rsidR="00973204">
        <w:rPr>
          <w:rFonts w:ascii="Arial" w:hAnsi="Arial" w:cs="Arial"/>
          <w:sz w:val="24"/>
          <w:szCs w:val="24"/>
        </w:rPr>
        <w:t>et al.</w:t>
      </w:r>
      <w:r w:rsidRPr="00652EB6">
        <w:rPr>
          <w:rFonts w:ascii="Arial" w:hAnsi="Arial" w:cs="Arial"/>
          <w:sz w:val="24"/>
          <w:szCs w:val="24"/>
        </w:rPr>
        <w:t>, 201</w:t>
      </w:r>
      <w:r w:rsidR="00973204">
        <w:rPr>
          <w:rFonts w:ascii="Arial" w:hAnsi="Arial" w:cs="Arial"/>
          <w:sz w:val="24"/>
          <w:szCs w:val="24"/>
        </w:rPr>
        <w:t>5</w:t>
      </w:r>
      <w:r w:rsidRPr="00652EB6">
        <w:rPr>
          <w:rFonts w:ascii="Arial" w:hAnsi="Arial" w:cs="Arial"/>
          <w:sz w:val="24"/>
          <w:szCs w:val="24"/>
        </w:rPr>
        <w:t xml:space="preserve">). The inflorescences consist of either simple or compound umbels, displaying </w:t>
      </w:r>
      <w:proofErr w:type="spellStart"/>
      <w:r w:rsidRPr="00652EB6">
        <w:rPr>
          <w:rFonts w:ascii="Arial" w:hAnsi="Arial" w:cs="Arial"/>
          <w:sz w:val="24"/>
          <w:szCs w:val="24"/>
        </w:rPr>
        <w:t>spikelets</w:t>
      </w:r>
      <w:proofErr w:type="spellEnd"/>
      <w:r w:rsidRPr="00652EB6">
        <w:rPr>
          <w:rFonts w:ascii="Arial" w:hAnsi="Arial" w:cs="Arial"/>
          <w:sz w:val="24"/>
          <w:szCs w:val="24"/>
        </w:rPr>
        <w:t xml:space="preserve"> that exhibit shades of reddish-purple or brown. Each spikelet contains multiple flowers that rely on wind for pollination. </w:t>
      </w:r>
      <w:del w:id="14" w:author="UltraBook" w:date="2025-10-19T12:32:00Z">
        <w:r w:rsidRPr="00652EB6" w:rsidDel="00761A38">
          <w:rPr>
            <w:rFonts w:ascii="Arial" w:hAnsi="Arial" w:cs="Arial"/>
            <w:sz w:val="24"/>
            <w:szCs w:val="24"/>
          </w:rPr>
          <w:delText xml:space="preserve">This plant, </w:delText>
        </w:r>
      </w:del>
      <w:commentRangeStart w:id="15"/>
      <w:proofErr w:type="spellStart"/>
      <w:r w:rsidRPr="00652EB6">
        <w:rPr>
          <w:rFonts w:ascii="Arial" w:hAnsi="Arial" w:cs="Arial"/>
          <w:i/>
          <w:iCs/>
          <w:sz w:val="24"/>
          <w:szCs w:val="24"/>
        </w:rPr>
        <w:t>Cyperus</w:t>
      </w:r>
      <w:proofErr w:type="spellEnd"/>
      <w:r w:rsidRPr="00652EB6">
        <w:rPr>
          <w:rFonts w:ascii="Arial" w:hAnsi="Arial" w:cs="Arial"/>
          <w:i/>
          <w:iCs/>
          <w:sz w:val="24"/>
          <w:szCs w:val="24"/>
        </w:rPr>
        <w:t xml:space="preserve"> </w:t>
      </w:r>
      <w:proofErr w:type="spellStart"/>
      <w:r w:rsidRPr="00652EB6">
        <w:rPr>
          <w:rFonts w:ascii="Arial" w:hAnsi="Arial" w:cs="Arial"/>
          <w:i/>
          <w:iCs/>
          <w:sz w:val="24"/>
          <w:szCs w:val="24"/>
        </w:rPr>
        <w:t>rotundus</w:t>
      </w:r>
      <w:proofErr w:type="spellEnd"/>
      <w:r w:rsidRPr="00652EB6">
        <w:rPr>
          <w:rFonts w:ascii="Arial" w:hAnsi="Arial" w:cs="Arial"/>
          <w:sz w:val="24"/>
          <w:szCs w:val="24"/>
        </w:rPr>
        <w:t>, can be found in a range of environmental conditions, although it tends to do best in moist, sandy soils. It is often seen in cultivated lands, gardens, and roadsides (</w:t>
      </w:r>
      <w:r w:rsidR="00A441A5">
        <w:rPr>
          <w:rFonts w:ascii="Arial" w:hAnsi="Arial" w:cs="Arial"/>
          <w:sz w:val="24"/>
          <w:szCs w:val="24"/>
        </w:rPr>
        <w:t>Dhar</w:t>
      </w:r>
      <w:r w:rsidRPr="00652EB6">
        <w:rPr>
          <w:rFonts w:ascii="Arial" w:hAnsi="Arial" w:cs="Arial"/>
          <w:sz w:val="24"/>
          <w:szCs w:val="24"/>
        </w:rPr>
        <w:t xml:space="preserve"> et al., </w:t>
      </w:r>
      <w:r w:rsidR="00A441A5">
        <w:rPr>
          <w:rFonts w:ascii="Arial" w:hAnsi="Arial" w:cs="Arial"/>
          <w:sz w:val="24"/>
          <w:szCs w:val="24"/>
        </w:rPr>
        <w:t>201</w:t>
      </w:r>
      <w:r w:rsidRPr="00652EB6">
        <w:rPr>
          <w:rFonts w:ascii="Arial" w:hAnsi="Arial" w:cs="Arial"/>
          <w:sz w:val="24"/>
          <w:szCs w:val="24"/>
        </w:rPr>
        <w:t>7).</w:t>
      </w:r>
      <w:commentRangeEnd w:id="15"/>
      <w:r w:rsidR="00761A38">
        <w:rPr>
          <w:rStyle w:val="CommentReference"/>
        </w:rPr>
        <w:commentReference w:id="15"/>
      </w:r>
    </w:p>
    <w:p w14:paraId="05998509" w14:textId="697F55E0" w:rsidR="00652EB6" w:rsidRPr="00652EB6" w:rsidRDefault="00652EB6" w:rsidP="00652EB6">
      <w:pPr>
        <w:jc w:val="both"/>
        <w:rPr>
          <w:rFonts w:ascii="Arial" w:hAnsi="Arial" w:cs="Arial"/>
          <w:b/>
          <w:bCs/>
          <w:sz w:val="24"/>
          <w:szCs w:val="24"/>
        </w:rPr>
      </w:pPr>
      <w:r w:rsidRPr="00652EB6">
        <w:rPr>
          <w:rFonts w:ascii="Arial" w:hAnsi="Arial" w:cs="Arial"/>
          <w:b/>
          <w:bCs/>
          <w:sz w:val="24"/>
          <w:szCs w:val="24"/>
        </w:rPr>
        <w:t xml:space="preserve">1.2 </w:t>
      </w:r>
      <w:bookmarkStart w:id="16" w:name="_Hlk162604294"/>
      <w:bookmarkStart w:id="17" w:name="_Hlk163057860"/>
      <w:proofErr w:type="spellStart"/>
      <w:r w:rsidRPr="00652EB6">
        <w:rPr>
          <w:rFonts w:ascii="Arial" w:hAnsi="Arial" w:cs="Arial"/>
          <w:b/>
          <w:bCs/>
          <w:i/>
          <w:iCs/>
          <w:sz w:val="24"/>
          <w:szCs w:val="24"/>
        </w:rPr>
        <w:t>Cyperus</w:t>
      </w:r>
      <w:proofErr w:type="spellEnd"/>
      <w:r w:rsidRPr="00652EB6">
        <w:rPr>
          <w:rFonts w:ascii="Arial" w:hAnsi="Arial" w:cs="Arial"/>
          <w:b/>
          <w:bCs/>
          <w:i/>
          <w:iCs/>
          <w:sz w:val="24"/>
          <w:szCs w:val="24"/>
        </w:rPr>
        <w:t xml:space="preserve"> </w:t>
      </w:r>
      <w:proofErr w:type="spellStart"/>
      <w:r w:rsidRPr="00652EB6">
        <w:rPr>
          <w:rFonts w:ascii="Arial" w:hAnsi="Arial" w:cs="Arial"/>
          <w:b/>
          <w:bCs/>
          <w:i/>
          <w:iCs/>
          <w:sz w:val="24"/>
          <w:szCs w:val="24"/>
        </w:rPr>
        <w:t>iria</w:t>
      </w:r>
      <w:proofErr w:type="spellEnd"/>
      <w:r w:rsidRPr="00652EB6">
        <w:rPr>
          <w:rFonts w:ascii="Arial" w:hAnsi="Arial" w:cs="Arial"/>
          <w:b/>
          <w:bCs/>
          <w:i/>
          <w:iCs/>
          <w:sz w:val="24"/>
          <w:szCs w:val="24"/>
        </w:rPr>
        <w:t xml:space="preserve"> </w:t>
      </w:r>
      <w:bookmarkEnd w:id="16"/>
    </w:p>
    <w:bookmarkEnd w:id="17"/>
    <w:p w14:paraId="2631AABC" w14:textId="41D2CFE2" w:rsidR="00652EB6" w:rsidRDefault="00652EB6" w:rsidP="00652EB6">
      <w:pPr>
        <w:jc w:val="both"/>
        <w:rPr>
          <w:rFonts w:ascii="Arial" w:hAnsi="Arial" w:cs="Arial"/>
          <w:sz w:val="24"/>
          <w:szCs w:val="24"/>
        </w:rPr>
      </w:pPr>
      <w:r w:rsidRPr="00652EB6">
        <w:rPr>
          <w:rFonts w:ascii="Arial" w:hAnsi="Arial" w:cs="Arial"/>
          <w:sz w:val="24"/>
          <w:szCs w:val="24"/>
        </w:rPr>
        <w:t xml:space="preserve">Rice </w:t>
      </w:r>
      <w:proofErr w:type="spellStart"/>
      <w:r w:rsidRPr="00652EB6">
        <w:rPr>
          <w:rFonts w:ascii="Arial" w:hAnsi="Arial" w:cs="Arial"/>
          <w:sz w:val="24"/>
          <w:szCs w:val="24"/>
        </w:rPr>
        <w:t>flatsedge</w:t>
      </w:r>
      <w:proofErr w:type="spellEnd"/>
      <w:r w:rsidRPr="00652EB6">
        <w:rPr>
          <w:rFonts w:ascii="Arial" w:hAnsi="Arial" w:cs="Arial"/>
          <w:sz w:val="24"/>
          <w:szCs w:val="24"/>
        </w:rPr>
        <w:t xml:space="preserve">, scientifically known as </w:t>
      </w:r>
      <w:proofErr w:type="spellStart"/>
      <w:r w:rsidRPr="00652EB6">
        <w:rPr>
          <w:rFonts w:ascii="Arial" w:hAnsi="Arial" w:cs="Arial"/>
          <w:i/>
          <w:iCs/>
          <w:sz w:val="24"/>
          <w:szCs w:val="24"/>
        </w:rPr>
        <w:t>Cyperus</w:t>
      </w:r>
      <w:proofErr w:type="spellEnd"/>
      <w:r w:rsidRPr="00652EB6">
        <w:rPr>
          <w:rFonts w:ascii="Arial" w:hAnsi="Arial" w:cs="Arial"/>
          <w:i/>
          <w:iCs/>
          <w:sz w:val="24"/>
          <w:szCs w:val="24"/>
        </w:rPr>
        <w:t xml:space="preserve"> </w:t>
      </w:r>
      <w:proofErr w:type="spellStart"/>
      <w:r w:rsidRPr="00652EB6">
        <w:rPr>
          <w:rFonts w:ascii="Arial" w:hAnsi="Arial" w:cs="Arial"/>
          <w:i/>
          <w:iCs/>
          <w:sz w:val="24"/>
          <w:szCs w:val="24"/>
        </w:rPr>
        <w:t>iria</w:t>
      </w:r>
      <w:proofErr w:type="spellEnd"/>
      <w:r w:rsidRPr="00652EB6">
        <w:rPr>
          <w:rFonts w:ascii="Arial" w:hAnsi="Arial" w:cs="Arial"/>
          <w:sz w:val="24"/>
          <w:szCs w:val="24"/>
        </w:rPr>
        <w:t>, is an annual sedge that thrives in wet environments like paddy fields and marshes. It is highly adaptable to these conditions and is a member of the Cyperaceae family (</w:t>
      </w:r>
      <w:r w:rsidR="00A441A5">
        <w:rPr>
          <w:rFonts w:ascii="Arial" w:hAnsi="Arial" w:cs="Arial"/>
          <w:sz w:val="24"/>
          <w:szCs w:val="24"/>
        </w:rPr>
        <w:t>de Vara et al.</w:t>
      </w:r>
      <w:r w:rsidRPr="00652EB6">
        <w:rPr>
          <w:rFonts w:ascii="Arial" w:hAnsi="Arial" w:cs="Arial"/>
          <w:sz w:val="24"/>
          <w:szCs w:val="24"/>
        </w:rPr>
        <w:t>, 20</w:t>
      </w:r>
      <w:r w:rsidR="00A441A5">
        <w:rPr>
          <w:rFonts w:ascii="Arial" w:hAnsi="Arial" w:cs="Arial"/>
          <w:sz w:val="24"/>
          <w:szCs w:val="24"/>
        </w:rPr>
        <w:t>22</w:t>
      </w:r>
      <w:r w:rsidRPr="00652EB6">
        <w:rPr>
          <w:rFonts w:ascii="Arial" w:hAnsi="Arial" w:cs="Arial"/>
          <w:sz w:val="24"/>
          <w:szCs w:val="24"/>
        </w:rPr>
        <w:t xml:space="preserve">). It usually grows upright, reaching a height of 20 to 60 centimeters. It has a clustered appearance and stems with three angles. The leaves of </w:t>
      </w:r>
      <w:r w:rsidRPr="00652EB6">
        <w:rPr>
          <w:rFonts w:ascii="Arial" w:hAnsi="Arial" w:cs="Arial"/>
          <w:i/>
          <w:iCs/>
          <w:sz w:val="24"/>
          <w:szCs w:val="24"/>
        </w:rPr>
        <w:t xml:space="preserve">C. </w:t>
      </w:r>
      <w:proofErr w:type="spellStart"/>
      <w:r w:rsidRPr="00652EB6">
        <w:rPr>
          <w:rFonts w:ascii="Arial" w:hAnsi="Arial" w:cs="Arial"/>
          <w:i/>
          <w:iCs/>
          <w:sz w:val="24"/>
          <w:szCs w:val="24"/>
        </w:rPr>
        <w:t>iria</w:t>
      </w:r>
      <w:proofErr w:type="spellEnd"/>
      <w:r w:rsidRPr="00652EB6">
        <w:rPr>
          <w:rFonts w:ascii="Arial" w:hAnsi="Arial" w:cs="Arial"/>
          <w:sz w:val="24"/>
          <w:szCs w:val="24"/>
        </w:rPr>
        <w:t xml:space="preserve"> have a slender, lanceolate shape and are arranged in a circular pattern around the stem's base, giving them a resemblance to blades of grass. The inflorescence consists of multiple rayed spikes, each containing a cluster of greenish to straw-colored </w:t>
      </w:r>
      <w:proofErr w:type="spellStart"/>
      <w:r w:rsidRPr="00652EB6">
        <w:rPr>
          <w:rFonts w:ascii="Arial" w:hAnsi="Arial" w:cs="Arial"/>
          <w:sz w:val="24"/>
          <w:szCs w:val="24"/>
        </w:rPr>
        <w:t>spikelets</w:t>
      </w:r>
      <w:proofErr w:type="spellEnd"/>
      <w:r w:rsidRPr="00652EB6">
        <w:rPr>
          <w:rFonts w:ascii="Arial" w:hAnsi="Arial" w:cs="Arial"/>
          <w:sz w:val="24"/>
          <w:szCs w:val="24"/>
        </w:rPr>
        <w:t xml:space="preserve"> that hold the flowers. The flowers exhibit hermaphroditic characteristics, featuring three stamens and a three-carpeted pistil, which is commonly observed in the genus Cyperus. Just like any other weed in agricultural systems, </w:t>
      </w:r>
      <w:r w:rsidRPr="00652EB6">
        <w:rPr>
          <w:rFonts w:ascii="Arial" w:hAnsi="Arial" w:cs="Arial"/>
          <w:i/>
          <w:iCs/>
          <w:sz w:val="24"/>
          <w:szCs w:val="24"/>
        </w:rPr>
        <w:t xml:space="preserve">C. </w:t>
      </w:r>
      <w:proofErr w:type="spellStart"/>
      <w:r w:rsidRPr="00652EB6">
        <w:rPr>
          <w:rFonts w:ascii="Arial" w:hAnsi="Arial" w:cs="Arial"/>
          <w:i/>
          <w:iCs/>
          <w:sz w:val="24"/>
          <w:szCs w:val="24"/>
        </w:rPr>
        <w:t>iria</w:t>
      </w:r>
      <w:proofErr w:type="spellEnd"/>
      <w:r w:rsidRPr="00652EB6">
        <w:rPr>
          <w:rFonts w:ascii="Arial" w:hAnsi="Arial" w:cs="Arial"/>
          <w:sz w:val="24"/>
          <w:szCs w:val="24"/>
        </w:rPr>
        <w:t xml:space="preserve"> can be quite competitive and pose a challenge when it comes to control (</w:t>
      </w:r>
      <w:r w:rsidR="00A441A5">
        <w:rPr>
          <w:rFonts w:ascii="Arial" w:hAnsi="Arial" w:cs="Arial"/>
          <w:sz w:val="24"/>
          <w:szCs w:val="24"/>
        </w:rPr>
        <w:t>Awan et al.</w:t>
      </w:r>
      <w:r w:rsidRPr="00652EB6">
        <w:rPr>
          <w:rFonts w:ascii="Arial" w:hAnsi="Arial" w:cs="Arial"/>
          <w:sz w:val="24"/>
          <w:szCs w:val="24"/>
        </w:rPr>
        <w:t>, 202</w:t>
      </w:r>
      <w:r w:rsidR="00A441A5">
        <w:rPr>
          <w:rFonts w:ascii="Arial" w:hAnsi="Arial" w:cs="Arial"/>
          <w:sz w:val="24"/>
          <w:szCs w:val="24"/>
        </w:rPr>
        <w:t>2</w:t>
      </w:r>
      <w:r w:rsidRPr="00652EB6">
        <w:rPr>
          <w:rFonts w:ascii="Arial" w:hAnsi="Arial" w:cs="Arial"/>
          <w:sz w:val="24"/>
          <w:szCs w:val="24"/>
        </w:rPr>
        <w:t>). Its appearance is particularly observed in rice cultivation, where it can have a significant effect on crop yields.</w:t>
      </w:r>
    </w:p>
    <w:p w14:paraId="13B80D5C" w14:textId="73C0DBDB" w:rsidR="00652EB6" w:rsidRPr="00652EB6" w:rsidRDefault="00652EB6" w:rsidP="00652EB6">
      <w:pPr>
        <w:jc w:val="both"/>
        <w:rPr>
          <w:rFonts w:ascii="Arial" w:hAnsi="Arial" w:cs="Arial"/>
          <w:b/>
          <w:bCs/>
          <w:sz w:val="24"/>
          <w:szCs w:val="24"/>
        </w:rPr>
      </w:pPr>
      <w:r w:rsidRPr="00652EB6">
        <w:rPr>
          <w:rFonts w:ascii="Arial" w:hAnsi="Arial" w:cs="Arial"/>
          <w:b/>
          <w:bCs/>
          <w:sz w:val="24"/>
          <w:szCs w:val="24"/>
        </w:rPr>
        <w:lastRenderedPageBreak/>
        <w:t xml:space="preserve">1.3 </w:t>
      </w:r>
      <w:bookmarkStart w:id="18" w:name="_Hlk162604343"/>
      <w:proofErr w:type="spellStart"/>
      <w:r w:rsidRPr="00652EB6">
        <w:rPr>
          <w:rFonts w:ascii="Arial" w:hAnsi="Arial" w:cs="Arial"/>
          <w:b/>
          <w:bCs/>
          <w:i/>
          <w:iCs/>
          <w:sz w:val="24"/>
          <w:szCs w:val="24"/>
        </w:rPr>
        <w:t>Cyperus</w:t>
      </w:r>
      <w:proofErr w:type="spellEnd"/>
      <w:r w:rsidRPr="00652EB6">
        <w:rPr>
          <w:rFonts w:ascii="Arial" w:hAnsi="Arial" w:cs="Arial"/>
          <w:b/>
          <w:bCs/>
          <w:i/>
          <w:iCs/>
          <w:sz w:val="24"/>
          <w:szCs w:val="24"/>
        </w:rPr>
        <w:t xml:space="preserve"> </w:t>
      </w:r>
      <w:proofErr w:type="spellStart"/>
      <w:r w:rsidRPr="00652EB6">
        <w:rPr>
          <w:rFonts w:ascii="Arial" w:hAnsi="Arial" w:cs="Arial"/>
          <w:b/>
          <w:bCs/>
          <w:i/>
          <w:iCs/>
          <w:sz w:val="24"/>
          <w:szCs w:val="24"/>
        </w:rPr>
        <w:t>compressus</w:t>
      </w:r>
      <w:bookmarkEnd w:id="18"/>
      <w:proofErr w:type="spellEnd"/>
    </w:p>
    <w:p w14:paraId="4C0D8F4B" w14:textId="215A87CE" w:rsidR="00652EB6" w:rsidRDefault="00FD3846" w:rsidP="00652EB6">
      <w:pPr>
        <w:jc w:val="both"/>
        <w:rPr>
          <w:rFonts w:ascii="Arial" w:hAnsi="Arial" w:cs="Arial"/>
          <w:sz w:val="24"/>
          <w:szCs w:val="24"/>
        </w:rPr>
      </w:pPr>
      <w:proofErr w:type="spellStart"/>
      <w:r w:rsidRPr="00FD3846">
        <w:rPr>
          <w:rFonts w:ascii="Arial" w:hAnsi="Arial" w:cs="Arial"/>
          <w:i/>
          <w:iCs/>
          <w:sz w:val="24"/>
          <w:szCs w:val="24"/>
        </w:rPr>
        <w:t>Cyperus</w:t>
      </w:r>
      <w:proofErr w:type="spellEnd"/>
      <w:r w:rsidRPr="00FD3846">
        <w:rPr>
          <w:rFonts w:ascii="Arial" w:hAnsi="Arial" w:cs="Arial"/>
          <w:i/>
          <w:iCs/>
          <w:sz w:val="24"/>
          <w:szCs w:val="24"/>
        </w:rPr>
        <w:t xml:space="preserve"> </w:t>
      </w:r>
      <w:proofErr w:type="spellStart"/>
      <w:r w:rsidRPr="00FD3846">
        <w:rPr>
          <w:rFonts w:ascii="Arial" w:hAnsi="Arial" w:cs="Arial"/>
          <w:i/>
          <w:iCs/>
          <w:sz w:val="24"/>
          <w:szCs w:val="24"/>
        </w:rPr>
        <w:t>compressus</w:t>
      </w:r>
      <w:proofErr w:type="spellEnd"/>
      <w:r w:rsidRPr="00FD3846">
        <w:rPr>
          <w:rFonts w:ascii="Arial" w:hAnsi="Arial" w:cs="Arial"/>
          <w:sz w:val="24"/>
          <w:szCs w:val="24"/>
        </w:rPr>
        <w:t>, is an annual herbaceous plant from the sedge family, Cyperaceae. This species is known for its flattened, double-edged stems that usually reach a height of 10 to 30 centimeters (</w:t>
      </w:r>
      <w:r w:rsidR="00A441A5" w:rsidRPr="00A441A5">
        <w:rPr>
          <w:rFonts w:ascii="Arial" w:hAnsi="Arial" w:cs="Arial"/>
          <w:sz w:val="24"/>
          <w:szCs w:val="24"/>
        </w:rPr>
        <w:t>Rameshkumar</w:t>
      </w:r>
      <w:r w:rsidR="00A441A5">
        <w:rPr>
          <w:rFonts w:ascii="Arial" w:hAnsi="Arial" w:cs="Arial"/>
          <w:sz w:val="24"/>
          <w:szCs w:val="24"/>
        </w:rPr>
        <w:t xml:space="preserve"> et al.</w:t>
      </w:r>
      <w:r w:rsidRPr="00FD3846">
        <w:rPr>
          <w:rFonts w:ascii="Arial" w:hAnsi="Arial" w:cs="Arial"/>
          <w:sz w:val="24"/>
          <w:szCs w:val="24"/>
        </w:rPr>
        <w:t>, 201</w:t>
      </w:r>
      <w:r w:rsidR="00A441A5">
        <w:rPr>
          <w:rFonts w:ascii="Arial" w:hAnsi="Arial" w:cs="Arial"/>
          <w:sz w:val="24"/>
          <w:szCs w:val="24"/>
        </w:rPr>
        <w:t>1</w:t>
      </w:r>
      <w:r w:rsidRPr="00FD3846">
        <w:rPr>
          <w:rFonts w:ascii="Arial" w:hAnsi="Arial" w:cs="Arial"/>
          <w:sz w:val="24"/>
          <w:szCs w:val="24"/>
        </w:rPr>
        <w:t xml:space="preserve">). The leaves of </w:t>
      </w:r>
      <w:r w:rsidRPr="00FD3846">
        <w:rPr>
          <w:rFonts w:ascii="Arial" w:hAnsi="Arial" w:cs="Arial"/>
          <w:i/>
          <w:iCs/>
          <w:sz w:val="24"/>
          <w:szCs w:val="24"/>
        </w:rPr>
        <w:t xml:space="preserve">C. </w:t>
      </w:r>
      <w:proofErr w:type="spellStart"/>
      <w:r w:rsidRPr="00FD3846">
        <w:rPr>
          <w:rFonts w:ascii="Arial" w:hAnsi="Arial" w:cs="Arial"/>
          <w:i/>
          <w:iCs/>
          <w:sz w:val="24"/>
          <w:szCs w:val="24"/>
        </w:rPr>
        <w:t>compressus</w:t>
      </w:r>
      <w:proofErr w:type="spellEnd"/>
      <w:r w:rsidRPr="00FD3846">
        <w:rPr>
          <w:rFonts w:ascii="Arial" w:hAnsi="Arial" w:cs="Arial"/>
          <w:sz w:val="24"/>
          <w:szCs w:val="24"/>
        </w:rPr>
        <w:t xml:space="preserve"> are simple, linear, and primarily emerge from the base, displaying a light green color. The plant showcases inflorescences containing 1 to 5 rays, with each ray culminating in clusters of flat </w:t>
      </w:r>
      <w:proofErr w:type="spellStart"/>
      <w:r w:rsidRPr="00FD3846">
        <w:rPr>
          <w:rFonts w:ascii="Arial" w:hAnsi="Arial" w:cs="Arial"/>
          <w:sz w:val="24"/>
          <w:szCs w:val="24"/>
        </w:rPr>
        <w:t>spikelets</w:t>
      </w:r>
      <w:proofErr w:type="spellEnd"/>
      <w:r w:rsidRPr="00FD3846">
        <w:rPr>
          <w:rFonts w:ascii="Arial" w:hAnsi="Arial" w:cs="Arial"/>
          <w:sz w:val="24"/>
          <w:szCs w:val="24"/>
        </w:rPr>
        <w:t xml:space="preserve"> that exhibit a range of green to brown hues. These </w:t>
      </w:r>
      <w:proofErr w:type="spellStart"/>
      <w:r w:rsidRPr="00FD3846">
        <w:rPr>
          <w:rFonts w:ascii="Arial" w:hAnsi="Arial" w:cs="Arial"/>
          <w:sz w:val="24"/>
          <w:szCs w:val="24"/>
        </w:rPr>
        <w:t>spikelets</w:t>
      </w:r>
      <w:proofErr w:type="spellEnd"/>
      <w:r w:rsidRPr="00FD3846">
        <w:rPr>
          <w:rFonts w:ascii="Arial" w:hAnsi="Arial" w:cs="Arial"/>
          <w:sz w:val="24"/>
          <w:szCs w:val="24"/>
        </w:rPr>
        <w:t xml:space="preserve"> carry the flowers, which are tiny and not easily noticeable. Each flower develops into a fruit with a single seed when it matures (</w:t>
      </w:r>
      <w:proofErr w:type="spellStart"/>
      <w:r w:rsidR="00A441A5" w:rsidRPr="00A441A5">
        <w:rPr>
          <w:rFonts w:ascii="Arial" w:hAnsi="Arial" w:cs="Arial"/>
          <w:sz w:val="24"/>
          <w:szCs w:val="24"/>
        </w:rPr>
        <w:t>Larridon</w:t>
      </w:r>
      <w:proofErr w:type="spellEnd"/>
      <w:r w:rsidRPr="00FD3846">
        <w:rPr>
          <w:rFonts w:ascii="Arial" w:hAnsi="Arial" w:cs="Arial"/>
          <w:sz w:val="24"/>
          <w:szCs w:val="24"/>
        </w:rPr>
        <w:t>, 20</w:t>
      </w:r>
      <w:r w:rsidR="00A441A5">
        <w:rPr>
          <w:rFonts w:ascii="Arial" w:hAnsi="Arial" w:cs="Arial"/>
          <w:sz w:val="24"/>
          <w:szCs w:val="24"/>
        </w:rPr>
        <w:t>13</w:t>
      </w:r>
      <w:r w:rsidRPr="00FD3846">
        <w:rPr>
          <w:rFonts w:ascii="Arial" w:hAnsi="Arial" w:cs="Arial"/>
          <w:sz w:val="24"/>
          <w:szCs w:val="24"/>
        </w:rPr>
        <w:t xml:space="preserve">). </w:t>
      </w:r>
      <w:r w:rsidRPr="00FD3846">
        <w:rPr>
          <w:rFonts w:ascii="Arial" w:hAnsi="Arial" w:cs="Arial"/>
          <w:i/>
          <w:iCs/>
          <w:sz w:val="24"/>
          <w:szCs w:val="24"/>
        </w:rPr>
        <w:t xml:space="preserve">C. </w:t>
      </w:r>
      <w:proofErr w:type="spellStart"/>
      <w:r w:rsidRPr="00FD3846">
        <w:rPr>
          <w:rFonts w:ascii="Arial" w:hAnsi="Arial" w:cs="Arial"/>
          <w:i/>
          <w:iCs/>
          <w:sz w:val="24"/>
          <w:szCs w:val="24"/>
        </w:rPr>
        <w:t>compressus</w:t>
      </w:r>
      <w:proofErr w:type="spellEnd"/>
      <w:r w:rsidRPr="00FD3846">
        <w:rPr>
          <w:rFonts w:ascii="Arial" w:hAnsi="Arial" w:cs="Arial"/>
          <w:sz w:val="24"/>
          <w:szCs w:val="24"/>
        </w:rPr>
        <w:t xml:space="preserve"> is frequently encountered in open, sandy soils and can be abundant in overgrazed pastures, disturbed sites, and along roadsides, where it frequently establishes dense colonies</w:t>
      </w:r>
      <w:r w:rsidR="00A441A5">
        <w:rPr>
          <w:rFonts w:ascii="Arial" w:hAnsi="Arial" w:cs="Arial"/>
          <w:sz w:val="24"/>
          <w:szCs w:val="24"/>
        </w:rPr>
        <w:t xml:space="preserve"> (Taheri et al., 2021)</w:t>
      </w:r>
      <w:r w:rsidRPr="00FD3846">
        <w:rPr>
          <w:rFonts w:ascii="Arial" w:hAnsi="Arial" w:cs="Arial"/>
          <w:sz w:val="24"/>
          <w:szCs w:val="24"/>
        </w:rPr>
        <w:t>.</w:t>
      </w:r>
    </w:p>
    <w:p w14:paraId="3D5513B2" w14:textId="77777777" w:rsidR="00A441A5" w:rsidRDefault="00A441A5" w:rsidP="00652EB6">
      <w:pPr>
        <w:jc w:val="both"/>
        <w:rPr>
          <w:rFonts w:ascii="Arial" w:hAnsi="Arial" w:cs="Arial"/>
          <w:sz w:val="24"/>
          <w:szCs w:val="24"/>
        </w:rPr>
      </w:pPr>
    </w:p>
    <w:p w14:paraId="3805B62B" w14:textId="6B1A6DFC" w:rsidR="00286993" w:rsidRPr="00286993" w:rsidRDefault="00286993" w:rsidP="00652EB6">
      <w:pPr>
        <w:jc w:val="both"/>
        <w:rPr>
          <w:rFonts w:ascii="Arial" w:hAnsi="Arial" w:cs="Arial"/>
          <w:b/>
          <w:bCs/>
          <w:i/>
          <w:iCs/>
          <w:sz w:val="24"/>
          <w:szCs w:val="24"/>
        </w:rPr>
      </w:pPr>
      <w:r w:rsidRPr="00286993">
        <w:rPr>
          <w:rFonts w:ascii="Arial" w:hAnsi="Arial" w:cs="Arial"/>
          <w:b/>
          <w:bCs/>
          <w:sz w:val="24"/>
          <w:szCs w:val="24"/>
        </w:rPr>
        <w:t>1.</w:t>
      </w:r>
      <w:r w:rsidR="000533C4">
        <w:rPr>
          <w:rFonts w:ascii="Arial" w:hAnsi="Arial" w:cs="Arial"/>
          <w:b/>
          <w:bCs/>
          <w:sz w:val="24"/>
          <w:szCs w:val="24"/>
        </w:rPr>
        <w:t>4</w:t>
      </w:r>
      <w:r w:rsidRPr="00286993">
        <w:rPr>
          <w:rFonts w:ascii="Arial" w:hAnsi="Arial" w:cs="Arial"/>
          <w:b/>
          <w:bCs/>
          <w:sz w:val="24"/>
          <w:szCs w:val="24"/>
        </w:rPr>
        <w:t xml:space="preserve"> </w:t>
      </w:r>
      <w:bookmarkStart w:id="19" w:name="_Hlk162604378"/>
      <w:proofErr w:type="spellStart"/>
      <w:r w:rsidRPr="00286993">
        <w:rPr>
          <w:rFonts w:ascii="Arial" w:hAnsi="Arial" w:cs="Arial"/>
          <w:b/>
          <w:bCs/>
          <w:i/>
          <w:iCs/>
          <w:sz w:val="24"/>
          <w:szCs w:val="24"/>
        </w:rPr>
        <w:t>Fimbristylis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miliacea</w:t>
      </w:r>
      <w:bookmarkEnd w:id="19"/>
      <w:proofErr w:type="spellEnd"/>
    </w:p>
    <w:p w14:paraId="023484E2" w14:textId="76A589AC" w:rsidR="00286993" w:rsidRDefault="00286993" w:rsidP="00652EB6">
      <w:pPr>
        <w:jc w:val="both"/>
        <w:rPr>
          <w:rFonts w:ascii="Arial" w:hAnsi="Arial" w:cs="Arial"/>
          <w:sz w:val="24"/>
          <w:szCs w:val="24"/>
        </w:rPr>
      </w:pPr>
      <w:bookmarkStart w:id="20" w:name="_Hlk162604105"/>
      <w:proofErr w:type="spellStart"/>
      <w:r w:rsidRPr="00286993">
        <w:rPr>
          <w:rFonts w:ascii="Arial" w:hAnsi="Arial" w:cs="Arial"/>
          <w:i/>
          <w:iCs/>
          <w:sz w:val="24"/>
          <w:szCs w:val="24"/>
        </w:rPr>
        <w:t>Fimbristylis</w:t>
      </w:r>
      <w:proofErr w:type="spellEnd"/>
      <w:r w:rsidRPr="00286993">
        <w:rPr>
          <w:rFonts w:ascii="Arial" w:hAnsi="Arial" w:cs="Arial"/>
          <w:i/>
          <w:iCs/>
          <w:sz w:val="24"/>
          <w:szCs w:val="24"/>
        </w:rPr>
        <w:t xml:space="preserve"> </w:t>
      </w:r>
      <w:proofErr w:type="spellStart"/>
      <w:r w:rsidRPr="00286993">
        <w:rPr>
          <w:rFonts w:ascii="Arial" w:hAnsi="Arial" w:cs="Arial"/>
          <w:i/>
          <w:iCs/>
          <w:sz w:val="24"/>
          <w:szCs w:val="24"/>
        </w:rPr>
        <w:t>miliacea</w:t>
      </w:r>
      <w:bookmarkEnd w:id="20"/>
      <w:proofErr w:type="spellEnd"/>
      <w:r w:rsidRPr="00286993">
        <w:rPr>
          <w:rFonts w:ascii="Arial" w:hAnsi="Arial" w:cs="Arial"/>
          <w:sz w:val="24"/>
          <w:szCs w:val="24"/>
        </w:rPr>
        <w:t>, belongs to the sedge family, Cyperaceae, and is an annual species. It is often called grass-like sedge or millet seed fimbria. This species is known for its tufted habit and delicate, hair-like leaves that grow from the bottom of the plant, creating a dense, grass-like clump (</w:t>
      </w:r>
      <w:r w:rsidR="00A441A5">
        <w:rPr>
          <w:rFonts w:ascii="Arial" w:hAnsi="Arial" w:cs="Arial"/>
          <w:sz w:val="24"/>
          <w:szCs w:val="24"/>
        </w:rPr>
        <w:t>Roy et al.</w:t>
      </w:r>
      <w:r w:rsidRPr="00286993">
        <w:rPr>
          <w:rFonts w:ascii="Arial" w:hAnsi="Arial" w:cs="Arial"/>
          <w:sz w:val="24"/>
          <w:szCs w:val="24"/>
        </w:rPr>
        <w:t>, 20</w:t>
      </w:r>
      <w:r w:rsidR="00A441A5">
        <w:rPr>
          <w:rFonts w:ascii="Arial" w:hAnsi="Arial" w:cs="Arial"/>
          <w:sz w:val="24"/>
          <w:szCs w:val="24"/>
        </w:rPr>
        <w:t>23</w:t>
      </w:r>
      <w:r w:rsidRPr="00286993">
        <w:rPr>
          <w:rFonts w:ascii="Arial" w:hAnsi="Arial" w:cs="Arial"/>
          <w:sz w:val="24"/>
          <w:szCs w:val="24"/>
        </w:rPr>
        <w:t xml:space="preserve">). The stems of </w:t>
      </w:r>
      <w:r w:rsidRPr="00286993">
        <w:rPr>
          <w:rFonts w:ascii="Arial" w:hAnsi="Arial" w:cs="Arial"/>
          <w:i/>
          <w:iCs/>
          <w:sz w:val="24"/>
          <w:szCs w:val="24"/>
        </w:rPr>
        <w:t xml:space="preserve">F. </w:t>
      </w:r>
      <w:proofErr w:type="spellStart"/>
      <w:r w:rsidRPr="00286993">
        <w:rPr>
          <w:rFonts w:ascii="Arial" w:hAnsi="Arial" w:cs="Arial"/>
          <w:i/>
          <w:iCs/>
          <w:sz w:val="24"/>
          <w:szCs w:val="24"/>
        </w:rPr>
        <w:t>miliacea</w:t>
      </w:r>
      <w:proofErr w:type="spellEnd"/>
      <w:r w:rsidRPr="00286993">
        <w:rPr>
          <w:rFonts w:ascii="Arial" w:hAnsi="Arial" w:cs="Arial"/>
          <w:sz w:val="24"/>
          <w:szCs w:val="24"/>
        </w:rPr>
        <w:t xml:space="preserve"> are thin and upright, reaching a maximum height of 40 centimeters. The plant is recognized for its small, round inflorescences, which have a brownish to straw-colored hue and consist of numerous tiny </w:t>
      </w:r>
      <w:proofErr w:type="spellStart"/>
      <w:r w:rsidRPr="00286993">
        <w:rPr>
          <w:rFonts w:ascii="Arial" w:hAnsi="Arial" w:cs="Arial"/>
          <w:sz w:val="24"/>
          <w:szCs w:val="24"/>
        </w:rPr>
        <w:t>spikelets</w:t>
      </w:r>
      <w:proofErr w:type="spellEnd"/>
      <w:r w:rsidRPr="00286993">
        <w:rPr>
          <w:rFonts w:ascii="Arial" w:hAnsi="Arial" w:cs="Arial"/>
          <w:sz w:val="24"/>
          <w:szCs w:val="24"/>
        </w:rPr>
        <w:t>. Every spikelet houses a flower surrounded by bristles that extend outward, resulting in an inflorescence with a prickly appearance. The flowers produce tiny, lens-shaped achenes that are spread by water or animals (</w:t>
      </w:r>
      <w:r w:rsidR="00A441A5">
        <w:rPr>
          <w:rFonts w:ascii="Arial" w:hAnsi="Arial" w:cs="Arial"/>
          <w:sz w:val="24"/>
          <w:szCs w:val="24"/>
        </w:rPr>
        <w:t>Awan et al., 2023</w:t>
      </w:r>
      <w:r w:rsidRPr="00286993">
        <w:rPr>
          <w:rFonts w:ascii="Arial" w:hAnsi="Arial" w:cs="Arial"/>
          <w:sz w:val="24"/>
          <w:szCs w:val="24"/>
        </w:rPr>
        <w:t xml:space="preserve">). </w:t>
      </w:r>
      <w:del w:id="21" w:author="UltraBook" w:date="2025-10-19T12:36:00Z">
        <w:r w:rsidRPr="00286993" w:rsidDel="00097F39">
          <w:rPr>
            <w:rFonts w:ascii="Arial" w:hAnsi="Arial" w:cs="Arial"/>
            <w:sz w:val="24"/>
            <w:szCs w:val="24"/>
          </w:rPr>
          <w:delText xml:space="preserve">This plant, </w:delText>
        </w:r>
      </w:del>
      <w:proofErr w:type="spellStart"/>
      <w:r w:rsidRPr="00286993">
        <w:rPr>
          <w:rFonts w:ascii="Arial" w:hAnsi="Arial" w:cs="Arial"/>
          <w:i/>
          <w:iCs/>
          <w:sz w:val="24"/>
          <w:szCs w:val="24"/>
        </w:rPr>
        <w:t>Fimbristylis</w:t>
      </w:r>
      <w:proofErr w:type="spellEnd"/>
      <w:r w:rsidRPr="00286993">
        <w:rPr>
          <w:rFonts w:ascii="Arial" w:hAnsi="Arial" w:cs="Arial"/>
          <w:i/>
          <w:iCs/>
          <w:sz w:val="24"/>
          <w:szCs w:val="24"/>
        </w:rPr>
        <w:t xml:space="preserve"> </w:t>
      </w:r>
      <w:proofErr w:type="spellStart"/>
      <w:r w:rsidRPr="00286993">
        <w:rPr>
          <w:rFonts w:ascii="Arial" w:hAnsi="Arial" w:cs="Arial"/>
          <w:i/>
          <w:iCs/>
          <w:sz w:val="24"/>
          <w:szCs w:val="24"/>
        </w:rPr>
        <w:t>miliacea</w:t>
      </w:r>
      <w:proofErr w:type="spellEnd"/>
      <w:r w:rsidRPr="00286993">
        <w:rPr>
          <w:rFonts w:ascii="Arial" w:hAnsi="Arial" w:cs="Arial"/>
          <w:sz w:val="24"/>
          <w:szCs w:val="24"/>
        </w:rPr>
        <w:t>, is commonly found in wet environments like marshes, pond margins, and wet fields. It can even be quite abundant in these areas.</w:t>
      </w:r>
    </w:p>
    <w:p w14:paraId="089B5913" w14:textId="0927126B" w:rsidR="00286993" w:rsidRPr="00286993" w:rsidRDefault="00286993" w:rsidP="00652EB6">
      <w:pPr>
        <w:jc w:val="both"/>
        <w:rPr>
          <w:rFonts w:ascii="Arial" w:hAnsi="Arial" w:cs="Arial"/>
          <w:b/>
          <w:bCs/>
          <w:sz w:val="24"/>
          <w:szCs w:val="24"/>
        </w:rPr>
      </w:pPr>
      <w:r w:rsidRPr="00286993">
        <w:rPr>
          <w:rFonts w:ascii="Arial" w:hAnsi="Arial" w:cs="Arial"/>
          <w:b/>
          <w:bCs/>
          <w:sz w:val="24"/>
          <w:szCs w:val="24"/>
        </w:rPr>
        <w:t>2. DISTRIBUTION</w:t>
      </w:r>
    </w:p>
    <w:p w14:paraId="2FA0080A" w14:textId="71B23539" w:rsidR="00286993" w:rsidRDefault="00286993" w:rsidP="00652EB6">
      <w:pPr>
        <w:jc w:val="both"/>
        <w:rPr>
          <w:rFonts w:ascii="Arial" w:hAnsi="Arial" w:cs="Arial"/>
          <w:sz w:val="24"/>
          <w:szCs w:val="24"/>
        </w:rPr>
      </w:pPr>
      <w:r w:rsidRPr="00286993">
        <w:rPr>
          <w:rFonts w:ascii="Arial" w:hAnsi="Arial" w:cs="Arial"/>
          <w:b/>
          <w:bCs/>
          <w:sz w:val="24"/>
          <w:szCs w:val="24"/>
        </w:rPr>
        <w:t>2.1</w:t>
      </w:r>
      <w:r>
        <w:rPr>
          <w:rFonts w:ascii="Arial" w:hAnsi="Arial" w:cs="Arial"/>
          <w:sz w:val="24"/>
          <w:szCs w:val="24"/>
        </w:rPr>
        <w:t xml:space="preserve"> </w:t>
      </w:r>
      <w:bookmarkStart w:id="22" w:name="_Hlk162606737"/>
      <w:r w:rsidRPr="00286993">
        <w:rPr>
          <w:rFonts w:ascii="Arial" w:hAnsi="Arial" w:cs="Arial"/>
          <w:b/>
          <w:bCs/>
          <w:i/>
          <w:iCs/>
          <w:sz w:val="24"/>
          <w:szCs w:val="24"/>
        </w:rPr>
        <w:t>Cyperus rotundus</w:t>
      </w:r>
      <w:r w:rsidR="000E13C4">
        <w:rPr>
          <w:rFonts w:ascii="Arial" w:hAnsi="Arial" w:cs="Arial"/>
          <w:b/>
          <w:bCs/>
          <w:i/>
          <w:iCs/>
          <w:sz w:val="24"/>
          <w:szCs w:val="24"/>
        </w:rPr>
        <w:t xml:space="preserve"> </w:t>
      </w:r>
      <w:bookmarkEnd w:id="22"/>
    </w:p>
    <w:p w14:paraId="0166CB31" w14:textId="6C3B5D1D" w:rsidR="000E13C4" w:rsidRDefault="000E13C4" w:rsidP="00652EB6">
      <w:pPr>
        <w:jc w:val="both"/>
        <w:rPr>
          <w:rFonts w:ascii="Arial" w:hAnsi="Arial" w:cs="Arial"/>
          <w:sz w:val="24"/>
          <w:szCs w:val="24"/>
        </w:rPr>
      </w:pPr>
      <w:bookmarkStart w:id="23" w:name="_Hlk163393257"/>
      <w:r w:rsidRPr="000E13C4">
        <w:rPr>
          <w:rFonts w:ascii="Arial" w:hAnsi="Arial" w:cs="Arial"/>
          <w:sz w:val="24"/>
          <w:szCs w:val="24"/>
        </w:rPr>
        <w:t>Purple nutsedge</w:t>
      </w:r>
      <w:bookmarkEnd w:id="23"/>
      <w:r w:rsidRPr="000E13C4">
        <w:rPr>
          <w:rFonts w:ascii="Arial" w:hAnsi="Arial" w:cs="Arial"/>
          <w:sz w:val="24"/>
          <w:szCs w:val="24"/>
        </w:rPr>
        <w:t xml:space="preserve">, scientifically named </w:t>
      </w:r>
      <w:r w:rsidRPr="00C7121A">
        <w:rPr>
          <w:rFonts w:ascii="Arial" w:hAnsi="Arial" w:cs="Arial"/>
          <w:i/>
          <w:iCs/>
          <w:sz w:val="24"/>
          <w:szCs w:val="24"/>
        </w:rPr>
        <w:t>Cyperus rotundus</w:t>
      </w:r>
      <w:r w:rsidRPr="000E13C4">
        <w:rPr>
          <w:rFonts w:ascii="Arial" w:hAnsi="Arial" w:cs="Arial"/>
          <w:sz w:val="24"/>
          <w:szCs w:val="24"/>
        </w:rPr>
        <w:t xml:space="preserve">, has a remarkable ability to thrive in various regions across the globe, including tropical, subtropical, and temperate areas </w:t>
      </w:r>
      <w:r w:rsidR="00751C18" w:rsidRPr="00751C18">
        <w:rPr>
          <w:rFonts w:ascii="Arial" w:hAnsi="Arial" w:cs="Arial"/>
          <w:sz w:val="24"/>
          <w:szCs w:val="24"/>
        </w:rPr>
        <w:t>(Dhar et al., 2017).</w:t>
      </w:r>
      <w:r w:rsidR="00751C18">
        <w:rPr>
          <w:rFonts w:ascii="Arial" w:hAnsi="Arial" w:cs="Arial"/>
          <w:sz w:val="24"/>
          <w:szCs w:val="24"/>
        </w:rPr>
        <w:t xml:space="preserve"> </w:t>
      </w:r>
      <w:r w:rsidRPr="000E13C4">
        <w:rPr>
          <w:rFonts w:ascii="Arial" w:hAnsi="Arial" w:cs="Arial"/>
          <w:sz w:val="24"/>
          <w:szCs w:val="24"/>
        </w:rPr>
        <w:t xml:space="preserve">This particular weed has gained a notorious reputation for its invasive nature, wreaking havoc on agricultural practices in more than 90 countries. The species is widely distributed across Africa, Asia, Southern Europe, the Pacific Islands, and the Americas, with a higher abundance observed in the warmer climates of these regions (Terry, 2011). Found in a range of different environments, </w:t>
      </w:r>
      <w:bookmarkStart w:id="24" w:name="_Hlk177246797"/>
      <w:r w:rsidRPr="00C7121A">
        <w:rPr>
          <w:rFonts w:ascii="Arial" w:hAnsi="Arial" w:cs="Arial"/>
          <w:i/>
          <w:iCs/>
          <w:sz w:val="24"/>
          <w:szCs w:val="24"/>
        </w:rPr>
        <w:t>C. rotundus</w:t>
      </w:r>
      <w:r w:rsidRPr="000E13C4">
        <w:rPr>
          <w:rFonts w:ascii="Arial" w:hAnsi="Arial" w:cs="Arial"/>
          <w:sz w:val="24"/>
          <w:szCs w:val="24"/>
        </w:rPr>
        <w:t xml:space="preserve"> </w:t>
      </w:r>
      <w:bookmarkEnd w:id="24"/>
      <w:r w:rsidRPr="000E13C4">
        <w:rPr>
          <w:rFonts w:ascii="Arial" w:hAnsi="Arial" w:cs="Arial"/>
          <w:sz w:val="24"/>
          <w:szCs w:val="24"/>
        </w:rPr>
        <w:t>is often seen in cultivated fields, gardens, roadsides, and disturbed areas. Its ability to thrive and compete with other plants makes it a major obstacle for crop production (</w:t>
      </w:r>
      <w:r w:rsidR="00751C18">
        <w:rPr>
          <w:rFonts w:ascii="Arial" w:hAnsi="Arial" w:cs="Arial"/>
          <w:sz w:val="24"/>
          <w:szCs w:val="24"/>
        </w:rPr>
        <w:t>Singh et al.</w:t>
      </w:r>
      <w:r w:rsidRPr="000E13C4">
        <w:rPr>
          <w:rFonts w:ascii="Arial" w:hAnsi="Arial" w:cs="Arial"/>
          <w:sz w:val="24"/>
          <w:szCs w:val="24"/>
        </w:rPr>
        <w:t>, 20</w:t>
      </w:r>
      <w:r w:rsidR="00751C18">
        <w:rPr>
          <w:rFonts w:ascii="Arial" w:hAnsi="Arial" w:cs="Arial"/>
          <w:sz w:val="24"/>
          <w:szCs w:val="24"/>
        </w:rPr>
        <w:t>12</w:t>
      </w:r>
      <w:r w:rsidRPr="000E13C4">
        <w:rPr>
          <w:rFonts w:ascii="Arial" w:hAnsi="Arial" w:cs="Arial"/>
          <w:sz w:val="24"/>
          <w:szCs w:val="24"/>
        </w:rPr>
        <w:t>).</w:t>
      </w:r>
    </w:p>
    <w:p w14:paraId="68359075" w14:textId="51774880" w:rsidR="00222B03" w:rsidRDefault="00222B03" w:rsidP="00222B03">
      <w:pPr>
        <w:jc w:val="center"/>
        <w:rPr>
          <w:rFonts w:ascii="Arial" w:hAnsi="Arial" w:cs="Arial"/>
          <w:sz w:val="24"/>
          <w:szCs w:val="24"/>
        </w:rPr>
      </w:pPr>
      <w:r>
        <w:rPr>
          <w:noProof/>
          <w:lang w:eastAsia="en-US"/>
        </w:rPr>
        <w:lastRenderedPageBreak/>
        <w:drawing>
          <wp:inline distT="0" distB="0" distL="0" distR="0" wp14:anchorId="6825264C" wp14:editId="3A30F29C">
            <wp:extent cx="2430780" cy="2570480"/>
            <wp:effectExtent l="0" t="0" r="7620" b="1270"/>
            <wp:docPr id="2" name="Picture 1" descr="Cyperus rotundus (Coco Grass, Java Grass, kili'o'opu, Nut Grass, Purple  Nutsedge) | North Carolina Extension Gardener Plant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rotundus (Coco Grass, Java Grass, kili'o'opu, Nut Grass, Purple  Nutsedge) | North Carolina Extension Gardener Plant Toolb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0780" cy="2570480"/>
                    </a:xfrm>
                    <a:prstGeom prst="rect">
                      <a:avLst/>
                    </a:prstGeom>
                    <a:noFill/>
                    <a:ln>
                      <a:noFill/>
                    </a:ln>
                  </pic:spPr>
                </pic:pic>
              </a:graphicData>
            </a:graphic>
          </wp:inline>
        </w:drawing>
      </w:r>
    </w:p>
    <w:p w14:paraId="70AE7A23" w14:textId="4EDF22F8"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Figure 1</w:t>
      </w:r>
      <w:commentRangeStart w:id="25"/>
      <w:r w:rsidRPr="00001045">
        <w:rPr>
          <w:rFonts w:ascii="Arial" w:hAnsi="Arial" w:cs="Arial"/>
          <w:b/>
          <w:bCs/>
          <w:sz w:val="24"/>
          <w:szCs w:val="24"/>
        </w:rPr>
        <w:t xml:space="preserve">: </w:t>
      </w:r>
      <w:r w:rsidRPr="00001045">
        <w:rPr>
          <w:rFonts w:ascii="Arial" w:hAnsi="Arial" w:cs="Arial"/>
          <w:b/>
          <w:bCs/>
          <w:i/>
          <w:iCs/>
          <w:sz w:val="24"/>
          <w:szCs w:val="24"/>
        </w:rPr>
        <w:t xml:space="preserve">C. </w:t>
      </w:r>
      <w:commentRangeEnd w:id="25"/>
      <w:r w:rsidR="00097F39">
        <w:rPr>
          <w:rStyle w:val="CommentReference"/>
        </w:rPr>
        <w:commentReference w:id="25"/>
      </w:r>
      <w:proofErr w:type="spellStart"/>
      <w:r w:rsidRPr="00001045">
        <w:rPr>
          <w:rFonts w:ascii="Arial" w:hAnsi="Arial" w:cs="Arial"/>
          <w:b/>
          <w:bCs/>
          <w:i/>
          <w:iCs/>
          <w:sz w:val="24"/>
          <w:szCs w:val="24"/>
        </w:rPr>
        <w:t>rotundus</w:t>
      </w:r>
      <w:proofErr w:type="spellEnd"/>
      <w:r w:rsidRPr="00001045">
        <w:rPr>
          <w:rFonts w:ascii="Arial" w:hAnsi="Arial" w:cs="Arial"/>
          <w:b/>
          <w:bCs/>
          <w:i/>
          <w:iCs/>
          <w:sz w:val="24"/>
          <w:szCs w:val="24"/>
        </w:rPr>
        <w:t xml:space="preserve"> </w:t>
      </w:r>
      <w:r w:rsidRPr="00001045">
        <w:rPr>
          <w:rFonts w:ascii="Arial" w:hAnsi="Arial" w:cs="Arial"/>
          <w:b/>
          <w:bCs/>
          <w:sz w:val="24"/>
          <w:szCs w:val="24"/>
        </w:rPr>
        <w:t>plant</w:t>
      </w:r>
    </w:p>
    <w:p w14:paraId="462FFE94" w14:textId="77777777" w:rsidR="00222B03" w:rsidRDefault="00222B03" w:rsidP="00652EB6">
      <w:pPr>
        <w:jc w:val="both"/>
        <w:rPr>
          <w:rFonts w:ascii="Arial" w:hAnsi="Arial" w:cs="Arial"/>
          <w:sz w:val="24"/>
          <w:szCs w:val="24"/>
        </w:rPr>
      </w:pPr>
    </w:p>
    <w:p w14:paraId="6FFCACC9" w14:textId="77777777" w:rsidR="00222B03" w:rsidRPr="000E13C4" w:rsidRDefault="00222B03" w:rsidP="00652EB6">
      <w:pPr>
        <w:jc w:val="both"/>
        <w:rPr>
          <w:rFonts w:ascii="Arial" w:hAnsi="Arial" w:cs="Arial"/>
          <w:sz w:val="24"/>
          <w:szCs w:val="24"/>
        </w:rPr>
      </w:pPr>
    </w:p>
    <w:p w14:paraId="035E864D" w14:textId="407445A0" w:rsidR="00286993" w:rsidRDefault="00286993" w:rsidP="00652EB6">
      <w:pPr>
        <w:jc w:val="both"/>
        <w:rPr>
          <w:rFonts w:ascii="Arial" w:hAnsi="Arial" w:cs="Arial"/>
          <w:sz w:val="24"/>
          <w:szCs w:val="24"/>
        </w:rPr>
      </w:pPr>
      <w:r w:rsidRPr="000E13C4">
        <w:rPr>
          <w:rFonts w:ascii="Arial" w:hAnsi="Arial" w:cs="Arial"/>
          <w:b/>
          <w:bCs/>
          <w:sz w:val="24"/>
          <w:szCs w:val="24"/>
        </w:rPr>
        <w:t>2.2</w:t>
      </w:r>
      <w:r>
        <w:rPr>
          <w:rFonts w:ascii="Arial" w:hAnsi="Arial" w:cs="Arial"/>
          <w:sz w:val="24"/>
          <w:szCs w:val="24"/>
        </w:rPr>
        <w:t xml:space="preserve"> </w:t>
      </w:r>
      <w:bookmarkStart w:id="26" w:name="_Hlk162607786"/>
      <w:proofErr w:type="spellStart"/>
      <w:r w:rsidRPr="00286993">
        <w:rPr>
          <w:rFonts w:ascii="Arial" w:hAnsi="Arial" w:cs="Arial"/>
          <w:b/>
          <w:bCs/>
          <w:i/>
          <w:iCs/>
          <w:sz w:val="24"/>
          <w:szCs w:val="24"/>
        </w:rPr>
        <w:t>Cyperus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iria</w:t>
      </w:r>
      <w:bookmarkEnd w:id="26"/>
      <w:proofErr w:type="spellEnd"/>
    </w:p>
    <w:p w14:paraId="1061B3BB" w14:textId="2293CA99" w:rsidR="00222B03" w:rsidRDefault="00C7121A" w:rsidP="00222B03">
      <w:pPr>
        <w:jc w:val="both"/>
        <w:rPr>
          <w:rFonts w:ascii="Arial" w:hAnsi="Arial" w:cs="Arial"/>
          <w:sz w:val="24"/>
          <w:szCs w:val="24"/>
        </w:rPr>
      </w:pPr>
      <w:commentRangeStart w:id="27"/>
      <w:r w:rsidRPr="00C7121A">
        <w:rPr>
          <w:rFonts w:ascii="Arial" w:hAnsi="Arial" w:cs="Arial"/>
          <w:sz w:val="24"/>
          <w:szCs w:val="24"/>
        </w:rPr>
        <w:t xml:space="preserve">Rice </w:t>
      </w:r>
      <w:proofErr w:type="spellStart"/>
      <w:r w:rsidRPr="00C7121A">
        <w:rPr>
          <w:rFonts w:ascii="Arial" w:hAnsi="Arial" w:cs="Arial"/>
          <w:sz w:val="24"/>
          <w:szCs w:val="24"/>
        </w:rPr>
        <w:t>flatsedge</w:t>
      </w:r>
      <w:proofErr w:type="spellEnd"/>
      <w:r w:rsidRPr="00C7121A">
        <w:rPr>
          <w:rFonts w:ascii="Arial" w:hAnsi="Arial" w:cs="Arial"/>
          <w:sz w:val="24"/>
          <w:szCs w:val="24"/>
        </w:rPr>
        <w:t xml:space="preserve">, scientifically known as </w:t>
      </w:r>
      <w:proofErr w:type="spellStart"/>
      <w:r w:rsidRPr="00C7121A">
        <w:rPr>
          <w:rFonts w:ascii="Arial" w:hAnsi="Arial" w:cs="Arial"/>
          <w:i/>
          <w:iCs/>
          <w:sz w:val="24"/>
          <w:szCs w:val="24"/>
        </w:rPr>
        <w:t>Cyperus</w:t>
      </w:r>
      <w:proofErr w:type="spellEnd"/>
      <w:r w:rsidRPr="00C7121A">
        <w:rPr>
          <w:rFonts w:ascii="Arial" w:hAnsi="Arial" w:cs="Arial"/>
          <w:i/>
          <w:iCs/>
          <w:sz w:val="24"/>
          <w:szCs w:val="24"/>
        </w:rPr>
        <w:t xml:space="preserve"> </w:t>
      </w:r>
      <w:proofErr w:type="spellStart"/>
      <w:r w:rsidRPr="00C7121A">
        <w:rPr>
          <w:rFonts w:ascii="Arial" w:hAnsi="Arial" w:cs="Arial"/>
          <w:i/>
          <w:iCs/>
          <w:sz w:val="24"/>
          <w:szCs w:val="24"/>
        </w:rPr>
        <w:t>iria</w:t>
      </w:r>
      <w:proofErr w:type="spellEnd"/>
      <w:r w:rsidRPr="00C7121A">
        <w:rPr>
          <w:rFonts w:ascii="Arial" w:hAnsi="Arial" w:cs="Arial"/>
          <w:sz w:val="24"/>
          <w:szCs w:val="24"/>
        </w:rPr>
        <w:t xml:space="preserve">, </w:t>
      </w:r>
      <w:commentRangeEnd w:id="27"/>
      <w:r w:rsidR="00097F39">
        <w:rPr>
          <w:rStyle w:val="CommentReference"/>
        </w:rPr>
        <w:commentReference w:id="27"/>
      </w:r>
      <w:r w:rsidRPr="00C7121A">
        <w:rPr>
          <w:rFonts w:ascii="Arial" w:hAnsi="Arial" w:cs="Arial"/>
          <w:sz w:val="24"/>
          <w:szCs w:val="24"/>
        </w:rPr>
        <w:t>is a weed that can be found all around the world. It tends to thrive in tropical and subtropical areas, but can also be found in temperate zones (</w:t>
      </w:r>
      <w:r w:rsidR="0008045C">
        <w:rPr>
          <w:rFonts w:ascii="Arial" w:hAnsi="Arial" w:cs="Arial"/>
          <w:sz w:val="24"/>
          <w:szCs w:val="24"/>
        </w:rPr>
        <w:t>Yang</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 This phenomenon is frequently observed in various regions of Asia, particularly in areas where rice cultivation is prevalent. Extensive documentation of this occurrence has been conducted in countries such as China, India,</w:t>
      </w:r>
      <w:r>
        <w:rPr>
          <w:rFonts w:ascii="Arial" w:hAnsi="Arial" w:cs="Arial"/>
          <w:sz w:val="24"/>
          <w:szCs w:val="24"/>
        </w:rPr>
        <w:t xml:space="preserve"> Bangladesh</w:t>
      </w:r>
      <w:r w:rsidRPr="00C7121A">
        <w:rPr>
          <w:rFonts w:ascii="Arial" w:hAnsi="Arial" w:cs="Arial"/>
          <w:sz w:val="24"/>
          <w:szCs w:val="24"/>
        </w:rPr>
        <w:t xml:space="preserve"> and the Philippines. This species can be found in various regions across the globe, including the Americas, Africa, and Australia</w:t>
      </w:r>
      <w:r>
        <w:rPr>
          <w:rFonts w:ascii="Arial" w:hAnsi="Arial" w:cs="Arial"/>
          <w:sz w:val="24"/>
          <w:szCs w:val="24"/>
        </w:rPr>
        <w:t xml:space="preserve"> (</w:t>
      </w:r>
      <w:r w:rsidR="0008045C">
        <w:rPr>
          <w:rFonts w:ascii="Arial" w:hAnsi="Arial" w:cs="Arial"/>
          <w:sz w:val="24"/>
          <w:szCs w:val="24"/>
        </w:rPr>
        <w:t>Awan</w:t>
      </w:r>
      <w:r w:rsidRPr="00C7121A">
        <w:rPr>
          <w:rFonts w:ascii="Arial" w:hAnsi="Arial" w:cs="Arial"/>
          <w:sz w:val="24"/>
          <w:szCs w:val="24"/>
        </w:rPr>
        <w:t xml:space="preserve"> et al.</w:t>
      </w:r>
      <w:r>
        <w:rPr>
          <w:rFonts w:ascii="Arial" w:hAnsi="Arial" w:cs="Arial"/>
          <w:sz w:val="24"/>
          <w:szCs w:val="24"/>
        </w:rPr>
        <w:t xml:space="preserve">, </w:t>
      </w:r>
      <w:r w:rsidR="0008045C">
        <w:rPr>
          <w:rFonts w:ascii="Arial" w:hAnsi="Arial" w:cs="Arial"/>
          <w:sz w:val="24"/>
          <w:szCs w:val="24"/>
        </w:rPr>
        <w:t>2022</w:t>
      </w:r>
      <w:r w:rsidRPr="00C7121A">
        <w:rPr>
          <w:rFonts w:ascii="Arial" w:hAnsi="Arial" w:cs="Arial"/>
          <w:sz w:val="24"/>
          <w:szCs w:val="24"/>
        </w:rPr>
        <w:t xml:space="preserve">). </w:t>
      </w:r>
      <w:commentRangeStart w:id="28"/>
      <w:r w:rsidRPr="00C7121A">
        <w:rPr>
          <w:rFonts w:ascii="Arial" w:hAnsi="Arial" w:cs="Arial"/>
          <w:i/>
          <w:iCs/>
          <w:sz w:val="24"/>
          <w:szCs w:val="24"/>
        </w:rPr>
        <w:t xml:space="preserve">C. </w:t>
      </w:r>
      <w:proofErr w:type="spellStart"/>
      <w:r w:rsidRPr="00C7121A">
        <w:rPr>
          <w:rFonts w:ascii="Arial" w:hAnsi="Arial" w:cs="Arial"/>
          <w:i/>
          <w:iCs/>
          <w:sz w:val="24"/>
          <w:szCs w:val="24"/>
        </w:rPr>
        <w:t>iria</w:t>
      </w:r>
      <w:proofErr w:type="spellEnd"/>
      <w:r w:rsidRPr="00C7121A">
        <w:rPr>
          <w:rFonts w:ascii="Arial" w:hAnsi="Arial" w:cs="Arial"/>
          <w:sz w:val="24"/>
          <w:szCs w:val="24"/>
        </w:rPr>
        <w:t xml:space="preserve"> is commonly found in wet, disturbed soils, often seen in irrigated fields, ditches, and along the edges of freshwater bodies. The widespread occurrence of this species can be attributed to its adaptability to various wetland habitats (</w:t>
      </w:r>
      <w:r w:rsidR="0008045C">
        <w:rPr>
          <w:rFonts w:ascii="Arial" w:hAnsi="Arial" w:cs="Arial"/>
          <w:sz w:val="24"/>
          <w:szCs w:val="24"/>
        </w:rPr>
        <w:t>Malavika</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w:t>
      </w:r>
      <w:commentRangeEnd w:id="28"/>
      <w:r w:rsidR="00097F39">
        <w:rPr>
          <w:rStyle w:val="CommentReference"/>
        </w:rPr>
        <w:commentReference w:id="28"/>
      </w:r>
    </w:p>
    <w:p w14:paraId="12E64388" w14:textId="77777777" w:rsidR="00222B03" w:rsidRDefault="00222B03" w:rsidP="00222B03">
      <w:pPr>
        <w:jc w:val="center"/>
        <w:rPr>
          <w:rFonts w:ascii="Arial" w:hAnsi="Arial" w:cs="Arial"/>
          <w:sz w:val="24"/>
          <w:szCs w:val="24"/>
        </w:rPr>
      </w:pPr>
    </w:p>
    <w:p w14:paraId="31A077F5" w14:textId="54B9DFAE" w:rsidR="00222B03" w:rsidRDefault="00222B03" w:rsidP="00222B03">
      <w:pPr>
        <w:jc w:val="center"/>
        <w:rPr>
          <w:rFonts w:ascii="Arial" w:hAnsi="Arial" w:cs="Arial"/>
          <w:sz w:val="24"/>
          <w:szCs w:val="24"/>
        </w:rPr>
      </w:pPr>
      <w:r w:rsidRPr="00222B03">
        <w:rPr>
          <w:rFonts w:ascii="Arial" w:hAnsi="Arial" w:cs="Arial"/>
          <w:noProof/>
          <w:sz w:val="24"/>
          <w:szCs w:val="24"/>
          <w:lang w:eastAsia="en-US"/>
        </w:rPr>
        <w:lastRenderedPageBreak/>
        <w:drawing>
          <wp:inline distT="0" distB="0" distL="0" distR="0" wp14:anchorId="1135D77C" wp14:editId="59059A98">
            <wp:extent cx="2324100" cy="2812415"/>
            <wp:effectExtent l="0" t="0" r="0" b="6985"/>
            <wp:docPr id="1322734851" name="Picture 1" descr="Cyperus iria L. |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yperus iria L. | Spec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274" cy="2818676"/>
                    </a:xfrm>
                    <a:prstGeom prst="rect">
                      <a:avLst/>
                    </a:prstGeom>
                    <a:noFill/>
                    <a:ln>
                      <a:noFill/>
                    </a:ln>
                  </pic:spPr>
                </pic:pic>
              </a:graphicData>
            </a:graphic>
          </wp:inline>
        </w:drawing>
      </w:r>
    </w:p>
    <w:p w14:paraId="0D30A89F" w14:textId="42BBAB31"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 xml:space="preserve">Figure 2: </w:t>
      </w:r>
      <w:proofErr w:type="spellStart"/>
      <w:r w:rsidRPr="00001045">
        <w:rPr>
          <w:rFonts w:ascii="Arial" w:hAnsi="Arial" w:cs="Arial"/>
          <w:b/>
          <w:bCs/>
          <w:i/>
          <w:iCs/>
          <w:sz w:val="24"/>
          <w:szCs w:val="24"/>
        </w:rPr>
        <w:t>Cyperus</w:t>
      </w:r>
      <w:proofErr w:type="spellEnd"/>
      <w:r w:rsidRPr="00001045">
        <w:rPr>
          <w:rFonts w:ascii="Arial" w:hAnsi="Arial" w:cs="Arial"/>
          <w:b/>
          <w:bCs/>
          <w:i/>
          <w:iCs/>
          <w:sz w:val="24"/>
          <w:szCs w:val="24"/>
        </w:rPr>
        <w:t xml:space="preserve"> </w:t>
      </w:r>
      <w:commentRangeStart w:id="29"/>
      <w:proofErr w:type="spellStart"/>
      <w:r w:rsidRPr="00001045">
        <w:rPr>
          <w:rFonts w:ascii="Arial" w:hAnsi="Arial" w:cs="Arial"/>
          <w:b/>
          <w:bCs/>
          <w:i/>
          <w:iCs/>
          <w:sz w:val="24"/>
          <w:szCs w:val="24"/>
        </w:rPr>
        <w:t>iria</w:t>
      </w:r>
      <w:commentRangeEnd w:id="29"/>
      <w:proofErr w:type="spellEnd"/>
      <w:r w:rsidR="00097F39">
        <w:rPr>
          <w:rStyle w:val="CommentReference"/>
        </w:rPr>
        <w:commentReference w:id="29"/>
      </w:r>
      <w:r w:rsidRPr="00001045">
        <w:rPr>
          <w:rFonts w:ascii="Arial" w:hAnsi="Arial" w:cs="Arial"/>
          <w:b/>
          <w:bCs/>
          <w:i/>
          <w:iCs/>
          <w:sz w:val="24"/>
          <w:szCs w:val="24"/>
        </w:rPr>
        <w:t xml:space="preserve"> </w:t>
      </w:r>
      <w:r w:rsidRPr="00001045">
        <w:rPr>
          <w:rFonts w:ascii="Arial" w:hAnsi="Arial" w:cs="Arial"/>
          <w:b/>
          <w:bCs/>
          <w:sz w:val="24"/>
          <w:szCs w:val="24"/>
        </w:rPr>
        <w:t>plant</w:t>
      </w:r>
    </w:p>
    <w:p w14:paraId="564D492C" w14:textId="5C8C8EDB" w:rsidR="00286993" w:rsidRDefault="00286993" w:rsidP="00652EB6">
      <w:pPr>
        <w:jc w:val="both"/>
        <w:rPr>
          <w:rFonts w:ascii="Arial" w:hAnsi="Arial" w:cs="Arial"/>
          <w:sz w:val="24"/>
          <w:szCs w:val="24"/>
        </w:rPr>
      </w:pPr>
      <w:r w:rsidRPr="00C7121A">
        <w:rPr>
          <w:rFonts w:ascii="Arial" w:hAnsi="Arial" w:cs="Arial"/>
          <w:b/>
          <w:bCs/>
          <w:sz w:val="24"/>
          <w:szCs w:val="24"/>
        </w:rPr>
        <w:t>2.3</w:t>
      </w:r>
      <w:r>
        <w:rPr>
          <w:rFonts w:ascii="Arial" w:hAnsi="Arial" w:cs="Arial"/>
          <w:sz w:val="24"/>
          <w:szCs w:val="24"/>
        </w:rPr>
        <w:t xml:space="preserve"> </w:t>
      </w:r>
      <w:bookmarkStart w:id="30" w:name="_Hlk162643217"/>
      <w:proofErr w:type="spellStart"/>
      <w:r w:rsidRPr="00286993">
        <w:rPr>
          <w:rFonts w:ascii="Arial" w:hAnsi="Arial" w:cs="Arial"/>
          <w:b/>
          <w:bCs/>
          <w:i/>
          <w:iCs/>
          <w:sz w:val="24"/>
          <w:szCs w:val="24"/>
        </w:rPr>
        <w:t>Cyperus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compressus</w:t>
      </w:r>
      <w:bookmarkEnd w:id="30"/>
      <w:proofErr w:type="spellEnd"/>
    </w:p>
    <w:p w14:paraId="19DD6526" w14:textId="088D1F28" w:rsidR="00286993" w:rsidRDefault="00C7121A" w:rsidP="00652EB6">
      <w:pPr>
        <w:jc w:val="both"/>
        <w:rPr>
          <w:rFonts w:ascii="Arial" w:hAnsi="Arial" w:cs="Arial"/>
          <w:sz w:val="24"/>
          <w:szCs w:val="24"/>
        </w:rPr>
      </w:pPr>
      <w:r w:rsidRPr="00C7121A">
        <w:rPr>
          <w:rFonts w:ascii="Arial" w:hAnsi="Arial" w:cs="Arial"/>
          <w:sz w:val="24"/>
          <w:szCs w:val="24"/>
        </w:rPr>
        <w:t xml:space="preserve">Portland </w:t>
      </w:r>
      <w:proofErr w:type="spellStart"/>
      <w:r w:rsidRPr="00C7121A">
        <w:rPr>
          <w:rFonts w:ascii="Arial" w:hAnsi="Arial" w:cs="Arial"/>
          <w:sz w:val="24"/>
          <w:szCs w:val="24"/>
        </w:rPr>
        <w:t>flatsedge</w:t>
      </w:r>
      <w:proofErr w:type="spellEnd"/>
      <w:r w:rsidRPr="00C7121A">
        <w:rPr>
          <w:rFonts w:ascii="Arial" w:hAnsi="Arial" w:cs="Arial"/>
          <w:sz w:val="24"/>
          <w:szCs w:val="24"/>
        </w:rPr>
        <w:t xml:space="preserve">, scientifically known as </w:t>
      </w:r>
      <w:proofErr w:type="spellStart"/>
      <w:r w:rsidRPr="00C7121A">
        <w:rPr>
          <w:rFonts w:ascii="Arial" w:hAnsi="Arial" w:cs="Arial"/>
          <w:i/>
          <w:iCs/>
          <w:sz w:val="24"/>
          <w:szCs w:val="24"/>
        </w:rPr>
        <w:t>Cyperus</w:t>
      </w:r>
      <w:proofErr w:type="spellEnd"/>
      <w:r w:rsidRPr="00C7121A">
        <w:rPr>
          <w:rFonts w:ascii="Arial" w:hAnsi="Arial" w:cs="Arial"/>
          <w:i/>
          <w:iCs/>
          <w:sz w:val="24"/>
          <w:szCs w:val="24"/>
        </w:rPr>
        <w:t xml:space="preserve"> </w:t>
      </w:r>
      <w:proofErr w:type="spellStart"/>
      <w:r w:rsidRPr="00C7121A">
        <w:rPr>
          <w:rFonts w:ascii="Arial" w:hAnsi="Arial" w:cs="Arial"/>
          <w:i/>
          <w:iCs/>
          <w:sz w:val="24"/>
          <w:szCs w:val="24"/>
        </w:rPr>
        <w:t>compressus</w:t>
      </w:r>
      <w:proofErr w:type="spellEnd"/>
      <w:r w:rsidRPr="00C7121A">
        <w:rPr>
          <w:rFonts w:ascii="Arial" w:hAnsi="Arial" w:cs="Arial"/>
          <w:sz w:val="24"/>
          <w:szCs w:val="24"/>
        </w:rPr>
        <w:t>, is an annual sedge that can be found in various regions across Africa, Asia, the Americas, and Australia (</w:t>
      </w:r>
      <w:r w:rsidR="0008045C">
        <w:rPr>
          <w:rFonts w:ascii="Arial" w:hAnsi="Arial" w:cs="Arial"/>
          <w:sz w:val="24"/>
          <w:szCs w:val="24"/>
        </w:rPr>
        <w:t>Choi et al.</w:t>
      </w:r>
      <w:r w:rsidRPr="00C7121A">
        <w:rPr>
          <w:rFonts w:ascii="Arial" w:hAnsi="Arial" w:cs="Arial"/>
          <w:sz w:val="24"/>
          <w:szCs w:val="24"/>
        </w:rPr>
        <w:t>, 20</w:t>
      </w:r>
      <w:r w:rsidR="0008045C">
        <w:rPr>
          <w:rFonts w:ascii="Arial" w:hAnsi="Arial" w:cs="Arial"/>
          <w:sz w:val="24"/>
          <w:szCs w:val="24"/>
        </w:rPr>
        <w:t>21</w:t>
      </w:r>
      <w:r w:rsidRPr="00C7121A">
        <w:rPr>
          <w:rFonts w:ascii="Arial" w:hAnsi="Arial" w:cs="Arial"/>
          <w:sz w:val="24"/>
          <w:szCs w:val="24"/>
        </w:rPr>
        <w:t xml:space="preserve">). This species has demonstrated remarkable adaptability, thriving in a wide range of climates including tropical and subtropical regions. This plant is commonly found in sandy soils, roadsides, waste places, and overgrazed pastures, indicating its affinity for disturbed habitats. </w:t>
      </w:r>
      <w:r w:rsidRPr="00C7121A">
        <w:rPr>
          <w:rFonts w:ascii="Arial" w:hAnsi="Arial" w:cs="Arial"/>
          <w:i/>
          <w:iCs/>
          <w:sz w:val="24"/>
          <w:szCs w:val="24"/>
        </w:rPr>
        <w:t xml:space="preserve">C. </w:t>
      </w:r>
      <w:proofErr w:type="spellStart"/>
      <w:r w:rsidRPr="00C7121A">
        <w:rPr>
          <w:rFonts w:ascii="Arial" w:hAnsi="Arial" w:cs="Arial"/>
          <w:i/>
          <w:iCs/>
          <w:sz w:val="24"/>
          <w:szCs w:val="24"/>
        </w:rPr>
        <w:t>compressus</w:t>
      </w:r>
      <w:proofErr w:type="spellEnd"/>
      <w:r w:rsidRPr="00C7121A">
        <w:rPr>
          <w:rFonts w:ascii="Arial" w:hAnsi="Arial" w:cs="Arial"/>
          <w:sz w:val="24"/>
          <w:szCs w:val="24"/>
        </w:rPr>
        <w:t xml:space="preserve"> has been recognized for its remarkable capacity to thrive and establish itself in unfavorable soil conditions, which has earned it the nickname "</w:t>
      </w:r>
      <w:proofErr w:type="spellStart"/>
      <w:r w:rsidRPr="00C7121A">
        <w:rPr>
          <w:rFonts w:ascii="Arial" w:hAnsi="Arial" w:cs="Arial"/>
          <w:sz w:val="24"/>
          <w:szCs w:val="24"/>
        </w:rPr>
        <w:t>poorland</w:t>
      </w:r>
      <w:proofErr w:type="spellEnd"/>
      <w:r w:rsidRPr="00C7121A">
        <w:rPr>
          <w:rFonts w:ascii="Arial" w:hAnsi="Arial" w:cs="Arial"/>
          <w:sz w:val="24"/>
          <w:szCs w:val="24"/>
        </w:rPr>
        <w:t xml:space="preserve"> </w:t>
      </w:r>
      <w:proofErr w:type="spellStart"/>
      <w:r w:rsidRPr="00C7121A">
        <w:rPr>
          <w:rFonts w:ascii="Arial" w:hAnsi="Arial" w:cs="Arial"/>
          <w:sz w:val="24"/>
          <w:szCs w:val="24"/>
        </w:rPr>
        <w:t>flatsedge</w:t>
      </w:r>
      <w:proofErr w:type="spellEnd"/>
      <w:r w:rsidRPr="00C7121A">
        <w:rPr>
          <w:rFonts w:ascii="Arial" w:hAnsi="Arial" w:cs="Arial"/>
          <w:sz w:val="24"/>
          <w:szCs w:val="24"/>
        </w:rPr>
        <w:t>" (</w:t>
      </w:r>
      <w:proofErr w:type="spellStart"/>
      <w:r w:rsidR="0008045C">
        <w:rPr>
          <w:rFonts w:ascii="Arial" w:hAnsi="Arial" w:cs="Arial"/>
          <w:sz w:val="24"/>
          <w:szCs w:val="24"/>
        </w:rPr>
        <w:t>Niazi</w:t>
      </w:r>
      <w:proofErr w:type="spellEnd"/>
      <w:r w:rsidR="0008045C">
        <w:rPr>
          <w:rFonts w:ascii="Arial" w:hAnsi="Arial" w:cs="Arial"/>
          <w:sz w:val="24"/>
          <w:szCs w:val="24"/>
        </w:rPr>
        <w:t xml:space="preserve"> et al.</w:t>
      </w:r>
      <w:r w:rsidRPr="00C7121A">
        <w:rPr>
          <w:rFonts w:ascii="Arial" w:hAnsi="Arial" w:cs="Arial"/>
          <w:sz w:val="24"/>
          <w:szCs w:val="24"/>
        </w:rPr>
        <w:t>, 20</w:t>
      </w:r>
      <w:r w:rsidR="0008045C">
        <w:rPr>
          <w:rFonts w:ascii="Arial" w:hAnsi="Arial" w:cs="Arial"/>
          <w:sz w:val="24"/>
          <w:szCs w:val="24"/>
        </w:rPr>
        <w:t>25</w:t>
      </w:r>
      <w:r w:rsidRPr="00C7121A">
        <w:rPr>
          <w:rFonts w:ascii="Arial" w:hAnsi="Arial" w:cs="Arial"/>
          <w:sz w:val="24"/>
          <w:szCs w:val="24"/>
        </w:rPr>
        <w:t xml:space="preserve">). </w:t>
      </w:r>
      <w:r w:rsidRPr="00C7121A">
        <w:rPr>
          <w:rFonts w:ascii="Arial" w:hAnsi="Arial" w:cs="Arial"/>
          <w:i/>
          <w:iCs/>
          <w:sz w:val="24"/>
          <w:szCs w:val="24"/>
        </w:rPr>
        <w:t xml:space="preserve">C. </w:t>
      </w:r>
      <w:proofErr w:type="spellStart"/>
      <w:r w:rsidRPr="00C7121A">
        <w:rPr>
          <w:rFonts w:ascii="Arial" w:hAnsi="Arial" w:cs="Arial"/>
          <w:i/>
          <w:iCs/>
          <w:sz w:val="24"/>
          <w:szCs w:val="24"/>
        </w:rPr>
        <w:t>compressus</w:t>
      </w:r>
      <w:proofErr w:type="spellEnd"/>
      <w:r w:rsidRPr="00C7121A">
        <w:rPr>
          <w:rFonts w:ascii="Arial" w:hAnsi="Arial" w:cs="Arial"/>
          <w:sz w:val="24"/>
          <w:szCs w:val="24"/>
        </w:rPr>
        <w:t xml:space="preserve"> demonstrates remarkable adaptability and ecological plasticity based on its distribution and ecological range.</w:t>
      </w:r>
    </w:p>
    <w:p w14:paraId="337C4464" w14:textId="77777777" w:rsidR="00222B03" w:rsidRDefault="00222B03" w:rsidP="00222B03">
      <w:pPr>
        <w:jc w:val="center"/>
        <w:rPr>
          <w:rFonts w:ascii="Arial" w:hAnsi="Arial" w:cs="Arial"/>
          <w:sz w:val="24"/>
          <w:szCs w:val="24"/>
        </w:rPr>
      </w:pPr>
    </w:p>
    <w:p w14:paraId="7CD623FF" w14:textId="280D4D0E" w:rsidR="00222B03" w:rsidRDefault="00001045" w:rsidP="00222B03">
      <w:pPr>
        <w:jc w:val="center"/>
        <w:rPr>
          <w:rFonts w:ascii="Arial" w:hAnsi="Arial" w:cs="Arial"/>
          <w:sz w:val="24"/>
          <w:szCs w:val="24"/>
        </w:rPr>
      </w:pPr>
      <w:r>
        <w:rPr>
          <w:noProof/>
          <w:lang w:eastAsia="en-US"/>
        </w:rPr>
        <w:drawing>
          <wp:inline distT="0" distB="0" distL="0" distR="0" wp14:anchorId="2151CFE7" wp14:editId="50177A38">
            <wp:extent cx="2537460" cy="1902080"/>
            <wp:effectExtent l="0" t="0" r="0" b="3175"/>
            <wp:docPr id="477365914" name="Picture 1" descr="Cyperus Compressus -- Earthpedi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Compressus -- Earthpedia pla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1676" cy="1920232"/>
                    </a:xfrm>
                    <a:prstGeom prst="rect">
                      <a:avLst/>
                    </a:prstGeom>
                    <a:noFill/>
                    <a:ln>
                      <a:noFill/>
                    </a:ln>
                  </pic:spPr>
                </pic:pic>
              </a:graphicData>
            </a:graphic>
          </wp:inline>
        </w:drawing>
      </w:r>
    </w:p>
    <w:p w14:paraId="784A79C4" w14:textId="22816E1D" w:rsidR="00222B03" w:rsidRPr="00001045" w:rsidRDefault="00222B03" w:rsidP="00222B03">
      <w:pPr>
        <w:jc w:val="center"/>
        <w:rPr>
          <w:rFonts w:ascii="Arial" w:hAnsi="Arial" w:cs="Arial"/>
          <w:b/>
          <w:bCs/>
          <w:sz w:val="24"/>
          <w:szCs w:val="24"/>
        </w:rPr>
      </w:pPr>
      <w:r w:rsidRPr="00001045">
        <w:rPr>
          <w:rFonts w:ascii="Arial" w:hAnsi="Arial" w:cs="Arial"/>
          <w:b/>
          <w:bCs/>
          <w:sz w:val="24"/>
          <w:szCs w:val="24"/>
        </w:rPr>
        <w:t xml:space="preserve">Figure 3: </w:t>
      </w:r>
      <w:commentRangeStart w:id="31"/>
      <w:proofErr w:type="spellStart"/>
      <w:r w:rsidRPr="00001045">
        <w:rPr>
          <w:rFonts w:ascii="Arial" w:hAnsi="Arial" w:cs="Arial"/>
          <w:b/>
          <w:bCs/>
          <w:i/>
          <w:iCs/>
          <w:sz w:val="24"/>
          <w:szCs w:val="24"/>
        </w:rPr>
        <w:t>Cyperus</w:t>
      </w:r>
      <w:commentRangeEnd w:id="31"/>
      <w:proofErr w:type="spellEnd"/>
      <w:r w:rsidR="00097F39">
        <w:rPr>
          <w:rStyle w:val="CommentReference"/>
        </w:rPr>
        <w:commentReference w:id="31"/>
      </w:r>
      <w:r w:rsidRPr="00001045">
        <w:rPr>
          <w:rFonts w:ascii="Arial" w:hAnsi="Arial" w:cs="Arial"/>
          <w:b/>
          <w:bCs/>
          <w:i/>
          <w:iCs/>
          <w:sz w:val="24"/>
          <w:szCs w:val="24"/>
        </w:rPr>
        <w:t xml:space="preserve"> </w:t>
      </w:r>
      <w:proofErr w:type="spellStart"/>
      <w:r w:rsidRPr="00001045">
        <w:rPr>
          <w:rFonts w:ascii="Arial" w:hAnsi="Arial" w:cs="Arial"/>
          <w:b/>
          <w:bCs/>
          <w:i/>
          <w:iCs/>
          <w:sz w:val="24"/>
          <w:szCs w:val="24"/>
        </w:rPr>
        <w:t>compressus</w:t>
      </w:r>
      <w:proofErr w:type="spellEnd"/>
      <w:r w:rsidRPr="00001045">
        <w:rPr>
          <w:rFonts w:ascii="Arial" w:hAnsi="Arial" w:cs="Arial"/>
          <w:b/>
          <w:bCs/>
          <w:i/>
          <w:iCs/>
          <w:sz w:val="24"/>
          <w:szCs w:val="24"/>
        </w:rPr>
        <w:t xml:space="preserve"> </w:t>
      </w:r>
      <w:r w:rsidRPr="00001045">
        <w:rPr>
          <w:rFonts w:ascii="Arial" w:hAnsi="Arial" w:cs="Arial"/>
          <w:b/>
          <w:bCs/>
          <w:sz w:val="24"/>
          <w:szCs w:val="24"/>
        </w:rPr>
        <w:t>plant</w:t>
      </w:r>
    </w:p>
    <w:p w14:paraId="5020E696" w14:textId="0DF33848" w:rsidR="00286993" w:rsidRDefault="00286993" w:rsidP="00652EB6">
      <w:pPr>
        <w:jc w:val="both"/>
        <w:rPr>
          <w:rFonts w:ascii="Arial" w:hAnsi="Arial" w:cs="Arial"/>
          <w:sz w:val="24"/>
          <w:szCs w:val="24"/>
        </w:rPr>
      </w:pPr>
      <w:r w:rsidRPr="00C7121A">
        <w:rPr>
          <w:rFonts w:ascii="Arial" w:hAnsi="Arial" w:cs="Arial"/>
          <w:b/>
          <w:bCs/>
          <w:sz w:val="24"/>
          <w:szCs w:val="24"/>
        </w:rPr>
        <w:t>2.</w:t>
      </w:r>
      <w:r w:rsidR="00222B03">
        <w:rPr>
          <w:rFonts w:ascii="Arial" w:hAnsi="Arial" w:cs="Arial"/>
          <w:b/>
          <w:bCs/>
          <w:sz w:val="24"/>
          <w:szCs w:val="24"/>
        </w:rPr>
        <w:t>4</w:t>
      </w:r>
      <w:r>
        <w:rPr>
          <w:rFonts w:ascii="Arial" w:hAnsi="Arial" w:cs="Arial"/>
          <w:sz w:val="24"/>
          <w:szCs w:val="24"/>
        </w:rPr>
        <w:t xml:space="preserve"> </w:t>
      </w:r>
      <w:bookmarkStart w:id="32" w:name="_Hlk162646226"/>
      <w:proofErr w:type="spellStart"/>
      <w:r w:rsidRPr="00286993">
        <w:rPr>
          <w:rFonts w:ascii="Arial" w:hAnsi="Arial" w:cs="Arial"/>
          <w:b/>
          <w:bCs/>
          <w:i/>
          <w:iCs/>
          <w:sz w:val="24"/>
          <w:szCs w:val="24"/>
        </w:rPr>
        <w:t>Fimbristylis</w:t>
      </w:r>
      <w:proofErr w:type="spellEnd"/>
      <w:r w:rsidRPr="00286993">
        <w:rPr>
          <w:rFonts w:ascii="Arial" w:hAnsi="Arial" w:cs="Arial"/>
          <w:b/>
          <w:bCs/>
          <w:i/>
          <w:iCs/>
          <w:sz w:val="24"/>
          <w:szCs w:val="24"/>
        </w:rPr>
        <w:t xml:space="preserve"> </w:t>
      </w:r>
      <w:proofErr w:type="spellStart"/>
      <w:r w:rsidRPr="00286993">
        <w:rPr>
          <w:rFonts w:ascii="Arial" w:hAnsi="Arial" w:cs="Arial"/>
          <w:b/>
          <w:bCs/>
          <w:i/>
          <w:iCs/>
          <w:sz w:val="24"/>
          <w:szCs w:val="24"/>
        </w:rPr>
        <w:t>miliacea</w:t>
      </w:r>
      <w:proofErr w:type="spellEnd"/>
    </w:p>
    <w:p w14:paraId="2DE69238" w14:textId="7443E88D" w:rsidR="00001045" w:rsidRDefault="00352729" w:rsidP="00001045">
      <w:pPr>
        <w:jc w:val="both"/>
        <w:rPr>
          <w:rFonts w:ascii="Arial" w:hAnsi="Arial" w:cs="Arial"/>
          <w:sz w:val="24"/>
          <w:szCs w:val="24"/>
        </w:rPr>
      </w:pPr>
      <w:bookmarkStart w:id="33" w:name="_Hlk177247156"/>
      <w:bookmarkEnd w:id="32"/>
      <w:proofErr w:type="spellStart"/>
      <w:r w:rsidRPr="00352729">
        <w:rPr>
          <w:rFonts w:ascii="Arial" w:hAnsi="Arial" w:cs="Arial"/>
          <w:i/>
          <w:iCs/>
          <w:sz w:val="24"/>
          <w:szCs w:val="24"/>
        </w:rPr>
        <w:lastRenderedPageBreak/>
        <w:t>Fimbristylis</w:t>
      </w:r>
      <w:proofErr w:type="spellEnd"/>
      <w:r w:rsidRPr="00352729">
        <w:rPr>
          <w:rFonts w:ascii="Arial" w:hAnsi="Arial" w:cs="Arial"/>
          <w:i/>
          <w:iCs/>
          <w:sz w:val="24"/>
          <w:szCs w:val="24"/>
        </w:rPr>
        <w:t xml:space="preserve"> </w:t>
      </w:r>
      <w:proofErr w:type="spellStart"/>
      <w:r w:rsidRPr="00352729">
        <w:rPr>
          <w:rFonts w:ascii="Arial" w:hAnsi="Arial" w:cs="Arial"/>
          <w:i/>
          <w:iCs/>
          <w:sz w:val="24"/>
          <w:szCs w:val="24"/>
        </w:rPr>
        <w:t>miliacea</w:t>
      </w:r>
      <w:bookmarkEnd w:id="33"/>
      <w:proofErr w:type="spellEnd"/>
      <w:r w:rsidRPr="00352729">
        <w:rPr>
          <w:rFonts w:ascii="Arial" w:hAnsi="Arial" w:cs="Arial"/>
          <w:sz w:val="24"/>
          <w:szCs w:val="24"/>
        </w:rPr>
        <w:t>, also called grass</w:t>
      </w:r>
      <w:ins w:id="34" w:author="UltraBook" w:date="2025-10-19T12:40:00Z">
        <w:r w:rsidR="00097F39">
          <w:rPr>
            <w:rFonts w:ascii="Arial" w:hAnsi="Arial" w:cs="Arial"/>
            <w:sz w:val="24"/>
            <w:szCs w:val="24"/>
          </w:rPr>
          <w:t xml:space="preserve"> </w:t>
        </w:r>
      </w:ins>
      <w:r w:rsidRPr="00352729">
        <w:rPr>
          <w:rFonts w:ascii="Arial" w:hAnsi="Arial" w:cs="Arial"/>
          <w:sz w:val="24"/>
          <w:szCs w:val="24"/>
        </w:rPr>
        <w:t xml:space="preserve">like </w:t>
      </w:r>
      <w:proofErr w:type="spellStart"/>
      <w:r w:rsidRPr="00352729">
        <w:rPr>
          <w:rFonts w:ascii="Arial" w:hAnsi="Arial" w:cs="Arial"/>
          <w:sz w:val="24"/>
          <w:szCs w:val="24"/>
        </w:rPr>
        <w:t>fimbry</w:t>
      </w:r>
      <w:proofErr w:type="spellEnd"/>
      <w:r w:rsidRPr="00352729">
        <w:rPr>
          <w:rFonts w:ascii="Arial" w:hAnsi="Arial" w:cs="Arial"/>
          <w:sz w:val="24"/>
          <w:szCs w:val="24"/>
        </w:rPr>
        <w:t>, is a sedge species found in various tropical and subtropical regions across the globe. This phenomenon has been recorded in various regions including Asia, Africa, and the Americas, with a particular focus on wetland habitats such as marshes, rice fields, and riverbanks (</w:t>
      </w:r>
      <w:r w:rsidR="00A06131">
        <w:rPr>
          <w:rFonts w:ascii="Arial" w:hAnsi="Arial" w:cs="Arial"/>
          <w:sz w:val="24"/>
          <w:szCs w:val="24"/>
        </w:rPr>
        <w:t>Kaleem et al.</w:t>
      </w:r>
      <w:r w:rsidRPr="00352729">
        <w:rPr>
          <w:rFonts w:ascii="Arial" w:hAnsi="Arial" w:cs="Arial"/>
          <w:sz w:val="24"/>
          <w:szCs w:val="24"/>
        </w:rPr>
        <w:t>, 202</w:t>
      </w:r>
      <w:r w:rsidR="00A06131">
        <w:rPr>
          <w:rFonts w:ascii="Arial" w:hAnsi="Arial" w:cs="Arial"/>
          <w:sz w:val="24"/>
          <w:szCs w:val="24"/>
        </w:rPr>
        <w:t>1</w:t>
      </w:r>
      <w:r w:rsidRPr="00352729">
        <w:rPr>
          <w:rFonts w:ascii="Arial" w:hAnsi="Arial" w:cs="Arial"/>
          <w:sz w:val="24"/>
          <w:szCs w:val="24"/>
        </w:rPr>
        <w:t xml:space="preserve">). </w:t>
      </w:r>
      <w:r w:rsidRPr="00352729">
        <w:rPr>
          <w:rFonts w:ascii="Arial" w:hAnsi="Arial" w:cs="Arial"/>
          <w:i/>
          <w:iCs/>
          <w:sz w:val="24"/>
          <w:szCs w:val="24"/>
        </w:rPr>
        <w:t xml:space="preserve">F. </w:t>
      </w:r>
      <w:proofErr w:type="spellStart"/>
      <w:r w:rsidRPr="00352729">
        <w:rPr>
          <w:rFonts w:ascii="Arial" w:hAnsi="Arial" w:cs="Arial"/>
          <w:i/>
          <w:iCs/>
          <w:sz w:val="24"/>
          <w:szCs w:val="24"/>
        </w:rPr>
        <w:t>miliacea</w:t>
      </w:r>
      <w:proofErr w:type="spellEnd"/>
      <w:r w:rsidRPr="00352729">
        <w:rPr>
          <w:rFonts w:ascii="Arial" w:hAnsi="Arial" w:cs="Arial"/>
          <w:sz w:val="24"/>
          <w:szCs w:val="24"/>
        </w:rPr>
        <w:t xml:space="preserve"> thrives in moist, nutrient-rich environments, making it highly successful in agricultural lands. It can spread rapidly and can become a significant weed, particularly in rice paddies (</w:t>
      </w:r>
      <w:r w:rsidR="00A06131">
        <w:rPr>
          <w:rFonts w:ascii="Arial" w:hAnsi="Arial" w:cs="Arial"/>
          <w:sz w:val="24"/>
          <w:szCs w:val="24"/>
        </w:rPr>
        <w:t>Aryal,</w:t>
      </w:r>
      <w:r w:rsidRPr="00352729">
        <w:rPr>
          <w:rFonts w:ascii="Arial" w:hAnsi="Arial" w:cs="Arial"/>
          <w:sz w:val="24"/>
          <w:szCs w:val="24"/>
        </w:rPr>
        <w:t xml:space="preserve"> 20</w:t>
      </w:r>
      <w:r w:rsidR="00A06131">
        <w:rPr>
          <w:rFonts w:ascii="Arial" w:hAnsi="Arial" w:cs="Arial"/>
          <w:sz w:val="24"/>
          <w:szCs w:val="24"/>
        </w:rPr>
        <w:t>23</w:t>
      </w:r>
      <w:r w:rsidRPr="00352729">
        <w:rPr>
          <w:rFonts w:ascii="Arial" w:hAnsi="Arial" w:cs="Arial"/>
          <w:sz w:val="24"/>
          <w:szCs w:val="24"/>
        </w:rPr>
        <w:t>). The fact that it is found in many different wetland habitats and can easily establish itself as a dominant species shows its remarkable adaptability and ability to thrive.</w:t>
      </w:r>
    </w:p>
    <w:p w14:paraId="4925C667" w14:textId="7A21C1E0" w:rsidR="00001045" w:rsidRDefault="00001045" w:rsidP="00001045">
      <w:pPr>
        <w:jc w:val="center"/>
        <w:rPr>
          <w:rFonts w:ascii="Arial" w:hAnsi="Arial" w:cs="Arial"/>
          <w:sz w:val="24"/>
          <w:szCs w:val="24"/>
        </w:rPr>
      </w:pPr>
      <w:commentRangeStart w:id="35"/>
      <w:r w:rsidRPr="00001045">
        <w:rPr>
          <w:rFonts w:ascii="Arial" w:hAnsi="Arial" w:cs="Arial"/>
          <w:noProof/>
          <w:sz w:val="24"/>
          <w:szCs w:val="24"/>
          <w:lang w:eastAsia="en-US"/>
        </w:rPr>
        <w:drawing>
          <wp:inline distT="0" distB="0" distL="0" distR="0" wp14:anchorId="0F03B4D1" wp14:editId="26EAA01F">
            <wp:extent cx="2293620" cy="2293620"/>
            <wp:effectExtent l="0" t="0" r="0" b="0"/>
            <wp:docPr id="222772332" name="Picture 2" descr="Squash Melon - Fimbristylis miliacea 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quash Melon - Fimbristylis miliacea We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3620" cy="2293620"/>
                    </a:xfrm>
                    <a:prstGeom prst="rect">
                      <a:avLst/>
                    </a:prstGeom>
                    <a:noFill/>
                    <a:ln>
                      <a:noFill/>
                    </a:ln>
                  </pic:spPr>
                </pic:pic>
              </a:graphicData>
            </a:graphic>
          </wp:inline>
        </w:drawing>
      </w:r>
    </w:p>
    <w:p w14:paraId="324924C7" w14:textId="2005B235" w:rsidR="00001045" w:rsidRPr="00001045" w:rsidRDefault="00001045" w:rsidP="00001045">
      <w:pPr>
        <w:jc w:val="center"/>
        <w:rPr>
          <w:rFonts w:ascii="Arial" w:hAnsi="Arial" w:cs="Arial"/>
          <w:b/>
          <w:bCs/>
          <w:sz w:val="24"/>
          <w:szCs w:val="24"/>
        </w:rPr>
      </w:pPr>
      <w:r w:rsidRPr="00001045">
        <w:rPr>
          <w:rFonts w:ascii="Arial" w:hAnsi="Arial" w:cs="Arial"/>
          <w:b/>
          <w:bCs/>
          <w:sz w:val="24"/>
          <w:szCs w:val="24"/>
        </w:rPr>
        <w:t xml:space="preserve">Figure 4: </w:t>
      </w:r>
      <w:proofErr w:type="spellStart"/>
      <w:r w:rsidRPr="00001045">
        <w:rPr>
          <w:rFonts w:ascii="Arial" w:hAnsi="Arial" w:cs="Arial"/>
          <w:b/>
          <w:bCs/>
          <w:i/>
          <w:iCs/>
          <w:sz w:val="24"/>
          <w:szCs w:val="24"/>
        </w:rPr>
        <w:t>Fimbristylis</w:t>
      </w:r>
      <w:proofErr w:type="spellEnd"/>
      <w:r w:rsidRPr="00001045">
        <w:rPr>
          <w:rFonts w:ascii="Arial" w:hAnsi="Arial" w:cs="Arial"/>
          <w:b/>
          <w:bCs/>
          <w:i/>
          <w:iCs/>
          <w:sz w:val="24"/>
          <w:szCs w:val="24"/>
        </w:rPr>
        <w:t xml:space="preserve"> </w:t>
      </w:r>
      <w:proofErr w:type="spellStart"/>
      <w:r w:rsidRPr="00001045">
        <w:rPr>
          <w:rFonts w:ascii="Arial" w:hAnsi="Arial" w:cs="Arial"/>
          <w:b/>
          <w:bCs/>
          <w:i/>
          <w:iCs/>
          <w:sz w:val="24"/>
          <w:szCs w:val="24"/>
        </w:rPr>
        <w:t>miliacea</w:t>
      </w:r>
      <w:proofErr w:type="spellEnd"/>
      <w:r w:rsidRPr="00001045">
        <w:rPr>
          <w:rFonts w:ascii="Arial" w:hAnsi="Arial" w:cs="Arial"/>
          <w:b/>
          <w:bCs/>
          <w:sz w:val="24"/>
          <w:szCs w:val="24"/>
        </w:rPr>
        <w:t xml:space="preserve"> plant</w:t>
      </w:r>
      <w:commentRangeEnd w:id="35"/>
      <w:r w:rsidR="00097F39">
        <w:rPr>
          <w:rStyle w:val="CommentReference"/>
        </w:rPr>
        <w:commentReference w:id="35"/>
      </w:r>
    </w:p>
    <w:p w14:paraId="4E889548" w14:textId="58BBDB60" w:rsidR="00D74AE6" w:rsidRPr="00D74AE6" w:rsidRDefault="00D74AE6" w:rsidP="00652EB6">
      <w:pPr>
        <w:jc w:val="both"/>
        <w:rPr>
          <w:rFonts w:ascii="Arial" w:hAnsi="Arial" w:cs="Arial"/>
          <w:b/>
          <w:bCs/>
          <w:sz w:val="24"/>
          <w:szCs w:val="24"/>
        </w:rPr>
      </w:pPr>
      <w:r w:rsidRPr="00D74AE6">
        <w:rPr>
          <w:rFonts w:ascii="Arial" w:hAnsi="Arial" w:cs="Arial"/>
          <w:b/>
          <w:bCs/>
          <w:sz w:val="24"/>
          <w:szCs w:val="24"/>
        </w:rPr>
        <w:t>3. PHYTOCHEMISTRY</w:t>
      </w:r>
    </w:p>
    <w:p w14:paraId="42FFFC2D" w14:textId="447A12BA" w:rsidR="00D74AE6" w:rsidRDefault="00D74AE6" w:rsidP="00652EB6">
      <w:pPr>
        <w:jc w:val="both"/>
        <w:rPr>
          <w:rFonts w:ascii="Arial" w:hAnsi="Arial" w:cs="Arial"/>
          <w:sz w:val="24"/>
          <w:szCs w:val="24"/>
        </w:rPr>
      </w:pPr>
      <w:r w:rsidRPr="00D74AE6">
        <w:rPr>
          <w:rFonts w:ascii="Arial" w:hAnsi="Arial" w:cs="Arial"/>
          <w:b/>
          <w:bCs/>
          <w:sz w:val="24"/>
          <w:szCs w:val="24"/>
        </w:rPr>
        <w:t>3.1</w:t>
      </w:r>
      <w:r>
        <w:rPr>
          <w:rFonts w:ascii="Arial" w:hAnsi="Arial" w:cs="Arial"/>
          <w:sz w:val="24"/>
          <w:szCs w:val="24"/>
        </w:rPr>
        <w:t xml:space="preserve"> </w:t>
      </w:r>
      <w:r w:rsidRPr="00D74AE6">
        <w:rPr>
          <w:rFonts w:ascii="Arial" w:hAnsi="Arial" w:cs="Arial"/>
          <w:b/>
          <w:bCs/>
          <w:i/>
          <w:iCs/>
          <w:sz w:val="24"/>
          <w:szCs w:val="24"/>
        </w:rPr>
        <w:t>Cyperus rotundus</w:t>
      </w:r>
    </w:p>
    <w:p w14:paraId="4F713986" w14:textId="43168689" w:rsidR="00D74AE6" w:rsidRDefault="00690F16" w:rsidP="00652EB6">
      <w:pPr>
        <w:jc w:val="both"/>
        <w:rPr>
          <w:rFonts w:ascii="Arial" w:hAnsi="Arial" w:cs="Arial"/>
          <w:sz w:val="24"/>
          <w:szCs w:val="24"/>
        </w:rPr>
      </w:pPr>
      <w:r w:rsidRPr="00690F16">
        <w:rPr>
          <w:rFonts w:ascii="Arial" w:hAnsi="Arial" w:cs="Arial"/>
          <w:sz w:val="24"/>
          <w:szCs w:val="24"/>
        </w:rPr>
        <w:t xml:space="preserve">Various studies on </w:t>
      </w:r>
      <w:r w:rsidRPr="00690F16">
        <w:rPr>
          <w:rFonts w:ascii="Arial" w:hAnsi="Arial" w:cs="Arial"/>
          <w:i/>
          <w:iCs/>
          <w:sz w:val="24"/>
          <w:szCs w:val="24"/>
        </w:rPr>
        <w:t xml:space="preserve">C. rotundus </w:t>
      </w:r>
      <w:r w:rsidRPr="00690F16">
        <w:rPr>
          <w:rFonts w:ascii="Arial" w:hAnsi="Arial" w:cs="Arial"/>
          <w:sz w:val="24"/>
          <w:szCs w:val="24"/>
        </w:rPr>
        <w:t xml:space="preserve">have </w:t>
      </w:r>
      <w:bookmarkStart w:id="36" w:name="_Hlk163393481"/>
      <w:r w:rsidRPr="00690F16">
        <w:rPr>
          <w:rFonts w:ascii="Arial" w:hAnsi="Arial" w:cs="Arial"/>
          <w:sz w:val="24"/>
          <w:szCs w:val="24"/>
        </w:rPr>
        <w:t>identified a range of phytochemicals, including alkaloids, flavonoids, tannins, starch, glycosides</w:t>
      </w:r>
      <w:bookmarkEnd w:id="36"/>
      <w:r w:rsidRPr="00690F16">
        <w:rPr>
          <w:rFonts w:ascii="Arial" w:hAnsi="Arial" w:cs="Arial"/>
          <w:sz w:val="24"/>
          <w:szCs w:val="24"/>
        </w:rPr>
        <w:t xml:space="preserve">, </w:t>
      </w:r>
      <w:proofErr w:type="spellStart"/>
      <w:r w:rsidRPr="00690F16">
        <w:rPr>
          <w:rFonts w:ascii="Arial" w:hAnsi="Arial" w:cs="Arial"/>
          <w:sz w:val="24"/>
          <w:szCs w:val="24"/>
        </w:rPr>
        <w:t>furochromones</w:t>
      </w:r>
      <w:proofErr w:type="spellEnd"/>
      <w:r w:rsidRPr="00690F16">
        <w:rPr>
          <w:rFonts w:ascii="Arial" w:hAnsi="Arial" w:cs="Arial"/>
          <w:sz w:val="24"/>
          <w:szCs w:val="24"/>
        </w:rPr>
        <w:t>, monoterpenes, sesquiterpenes, sitosterol, a fatty oil with neutral waxy substance, glycerol, linolenic acid, myristic acid, and stearic acid. Various chemotypes of its rhizome essential oil from different regions of the world have been documented. Some of the main compounds found in the essential oil include -</w:t>
      </w:r>
      <w:proofErr w:type="spellStart"/>
      <w:r w:rsidRPr="00690F16">
        <w:rPr>
          <w:rFonts w:ascii="Arial" w:hAnsi="Arial" w:cs="Arial"/>
          <w:sz w:val="24"/>
          <w:szCs w:val="24"/>
        </w:rPr>
        <w:t>cyperone</w:t>
      </w:r>
      <w:proofErr w:type="spellEnd"/>
      <w:r w:rsidRPr="00690F16">
        <w:rPr>
          <w:rFonts w:ascii="Arial" w:hAnsi="Arial" w:cs="Arial"/>
          <w:sz w:val="24"/>
          <w:szCs w:val="24"/>
        </w:rPr>
        <w:t xml:space="preserve">, </w:t>
      </w:r>
      <w:proofErr w:type="spellStart"/>
      <w:r w:rsidRPr="00690F16">
        <w:rPr>
          <w:rFonts w:ascii="Arial" w:hAnsi="Arial" w:cs="Arial"/>
          <w:sz w:val="24"/>
          <w:szCs w:val="24"/>
        </w:rPr>
        <w:t>cyperene</w:t>
      </w:r>
      <w:proofErr w:type="spellEnd"/>
      <w:r w:rsidRPr="00690F16">
        <w:rPr>
          <w:rFonts w:ascii="Arial" w:hAnsi="Arial" w:cs="Arial"/>
          <w:sz w:val="24"/>
          <w:szCs w:val="24"/>
        </w:rPr>
        <w:t xml:space="preserve">, </w:t>
      </w:r>
      <w:proofErr w:type="spellStart"/>
      <w:r w:rsidRPr="00690F16">
        <w:rPr>
          <w:rFonts w:ascii="Arial" w:hAnsi="Arial" w:cs="Arial"/>
          <w:sz w:val="24"/>
          <w:szCs w:val="24"/>
        </w:rPr>
        <w:t>cyperotundone</w:t>
      </w:r>
      <w:proofErr w:type="spellEnd"/>
      <w:r w:rsidRPr="00690F16">
        <w:rPr>
          <w:rFonts w:ascii="Arial" w:hAnsi="Arial" w:cs="Arial"/>
          <w:sz w:val="24"/>
          <w:szCs w:val="24"/>
        </w:rPr>
        <w:t xml:space="preserve">, and </w:t>
      </w:r>
      <w:proofErr w:type="spellStart"/>
      <w:r w:rsidRPr="00690F16">
        <w:rPr>
          <w:rFonts w:ascii="Arial" w:hAnsi="Arial" w:cs="Arial"/>
          <w:sz w:val="24"/>
          <w:szCs w:val="24"/>
        </w:rPr>
        <w:t>cyperol</w:t>
      </w:r>
      <w:proofErr w:type="spellEnd"/>
      <w:r w:rsidRPr="00690F16">
        <w:rPr>
          <w:rFonts w:ascii="Arial" w:hAnsi="Arial" w:cs="Arial"/>
          <w:sz w:val="24"/>
          <w:szCs w:val="24"/>
        </w:rPr>
        <w:t xml:space="preserve">. Hello Selinene, these are the chemical compounds: caryophyllene, </w:t>
      </w:r>
      <w:proofErr w:type="spellStart"/>
      <w:r w:rsidRPr="00690F16">
        <w:rPr>
          <w:rFonts w:ascii="Arial" w:hAnsi="Arial" w:cs="Arial"/>
          <w:sz w:val="24"/>
          <w:szCs w:val="24"/>
        </w:rPr>
        <w:t>valerenal</w:t>
      </w:r>
      <w:proofErr w:type="spellEnd"/>
      <w:r w:rsidRPr="00690F16">
        <w:rPr>
          <w:rFonts w:ascii="Arial" w:hAnsi="Arial" w:cs="Arial"/>
          <w:sz w:val="24"/>
          <w:szCs w:val="24"/>
        </w:rPr>
        <w:t xml:space="preserve">, and </w:t>
      </w:r>
      <w:proofErr w:type="spellStart"/>
      <w:r w:rsidRPr="00690F16">
        <w:rPr>
          <w:rFonts w:ascii="Arial" w:hAnsi="Arial" w:cs="Arial"/>
          <w:sz w:val="24"/>
          <w:szCs w:val="24"/>
        </w:rPr>
        <w:t>sugeonyl</w:t>
      </w:r>
      <w:proofErr w:type="spellEnd"/>
      <w:r w:rsidRPr="00690F16">
        <w:rPr>
          <w:rFonts w:ascii="Arial" w:hAnsi="Arial" w:cs="Arial"/>
          <w:sz w:val="24"/>
          <w:szCs w:val="24"/>
        </w:rPr>
        <w:t xml:space="preserve"> acetate. These are some of the chemical compounds found in the mixture: copaene, </w:t>
      </w:r>
      <w:proofErr w:type="spellStart"/>
      <w:r w:rsidRPr="00690F16">
        <w:rPr>
          <w:rFonts w:ascii="Arial" w:hAnsi="Arial" w:cs="Arial"/>
          <w:sz w:val="24"/>
          <w:szCs w:val="24"/>
        </w:rPr>
        <w:t>patchoulene</w:t>
      </w:r>
      <w:proofErr w:type="spellEnd"/>
      <w:r w:rsidRPr="00690F16">
        <w:rPr>
          <w:rFonts w:ascii="Arial" w:hAnsi="Arial" w:cs="Arial"/>
          <w:sz w:val="24"/>
          <w:szCs w:val="24"/>
        </w:rPr>
        <w:t>, trans-</w:t>
      </w:r>
      <w:proofErr w:type="spellStart"/>
      <w:r w:rsidRPr="00690F16">
        <w:rPr>
          <w:rFonts w:ascii="Arial" w:hAnsi="Arial" w:cs="Arial"/>
          <w:sz w:val="24"/>
          <w:szCs w:val="24"/>
        </w:rPr>
        <w:t>pinocarveol</w:t>
      </w:r>
      <w:proofErr w:type="spellEnd"/>
      <w:r w:rsidRPr="00690F16">
        <w:rPr>
          <w:rFonts w:ascii="Arial" w:hAnsi="Arial" w:cs="Arial"/>
          <w:sz w:val="24"/>
          <w:szCs w:val="24"/>
        </w:rPr>
        <w:t xml:space="preserve">, </w:t>
      </w:r>
      <w:proofErr w:type="spellStart"/>
      <w:r w:rsidRPr="00690F16">
        <w:rPr>
          <w:rFonts w:ascii="Arial" w:hAnsi="Arial" w:cs="Arial"/>
          <w:sz w:val="24"/>
          <w:szCs w:val="24"/>
        </w:rPr>
        <w:t>patchoulenenone</w:t>
      </w:r>
      <w:proofErr w:type="spellEnd"/>
      <w:r w:rsidRPr="00690F16">
        <w:rPr>
          <w:rFonts w:ascii="Arial" w:hAnsi="Arial" w:cs="Arial"/>
          <w:sz w:val="24"/>
          <w:szCs w:val="24"/>
        </w:rPr>
        <w:t xml:space="preserve">, aristrol-9-en-3-one, selina-4, 11 diene, aristrol-9-en-8-one, </w:t>
      </w:r>
      <w:proofErr w:type="spellStart"/>
      <w:r w:rsidRPr="00690F16">
        <w:rPr>
          <w:rFonts w:ascii="Arial" w:hAnsi="Arial" w:cs="Arial"/>
          <w:sz w:val="24"/>
          <w:szCs w:val="24"/>
        </w:rPr>
        <w:t>kobusone</w:t>
      </w:r>
      <w:proofErr w:type="spellEnd"/>
      <w:r w:rsidRPr="00690F16">
        <w:rPr>
          <w:rFonts w:ascii="Arial" w:hAnsi="Arial" w:cs="Arial"/>
          <w:sz w:val="24"/>
          <w:szCs w:val="24"/>
        </w:rPr>
        <w:t xml:space="preserve">, </w:t>
      </w:r>
      <w:proofErr w:type="spellStart"/>
      <w:r w:rsidRPr="00690F16">
        <w:rPr>
          <w:rFonts w:ascii="Arial" w:hAnsi="Arial" w:cs="Arial"/>
          <w:sz w:val="24"/>
          <w:szCs w:val="24"/>
        </w:rPr>
        <w:t>sugetriol</w:t>
      </w:r>
      <w:proofErr w:type="spellEnd"/>
      <w:r w:rsidRPr="00690F16">
        <w:rPr>
          <w:rFonts w:ascii="Arial" w:hAnsi="Arial" w:cs="Arial"/>
          <w:sz w:val="24"/>
          <w:szCs w:val="24"/>
        </w:rPr>
        <w:t xml:space="preserve">, </w:t>
      </w:r>
      <w:proofErr w:type="spellStart"/>
      <w:r w:rsidRPr="00690F16">
        <w:rPr>
          <w:rFonts w:ascii="Arial" w:hAnsi="Arial" w:cs="Arial"/>
          <w:sz w:val="24"/>
          <w:szCs w:val="24"/>
        </w:rPr>
        <w:t>isokobusone</w:t>
      </w:r>
      <w:proofErr w:type="spellEnd"/>
      <w:r w:rsidRPr="00690F16">
        <w:rPr>
          <w:rFonts w:ascii="Arial" w:hAnsi="Arial" w:cs="Arial"/>
          <w:sz w:val="24"/>
          <w:szCs w:val="24"/>
        </w:rPr>
        <w:t xml:space="preserve">, </w:t>
      </w:r>
      <w:proofErr w:type="spellStart"/>
      <w:r w:rsidRPr="00690F16">
        <w:rPr>
          <w:rFonts w:ascii="Arial" w:hAnsi="Arial" w:cs="Arial"/>
          <w:sz w:val="24"/>
          <w:szCs w:val="24"/>
        </w:rPr>
        <w:t>isocyperol</w:t>
      </w:r>
      <w:proofErr w:type="spellEnd"/>
      <w:r w:rsidRPr="00690F16">
        <w:rPr>
          <w:rFonts w:ascii="Arial" w:hAnsi="Arial" w:cs="Arial"/>
          <w:sz w:val="24"/>
          <w:szCs w:val="24"/>
        </w:rPr>
        <w:t xml:space="preserve">, </w:t>
      </w:r>
      <w:proofErr w:type="spellStart"/>
      <w:r w:rsidRPr="00690F16">
        <w:rPr>
          <w:rFonts w:ascii="Arial" w:hAnsi="Arial" w:cs="Arial"/>
          <w:sz w:val="24"/>
          <w:szCs w:val="24"/>
        </w:rPr>
        <w:t>sugeonol</w:t>
      </w:r>
      <w:proofErr w:type="spellEnd"/>
      <w:r w:rsidRPr="00690F16">
        <w:rPr>
          <w:rFonts w:ascii="Arial" w:hAnsi="Arial" w:cs="Arial"/>
          <w:sz w:val="24"/>
          <w:szCs w:val="24"/>
        </w:rPr>
        <w:t>, and sitosterol</w:t>
      </w:r>
      <w:r w:rsidR="00751C18">
        <w:rPr>
          <w:rFonts w:ascii="Arial" w:hAnsi="Arial" w:cs="Arial"/>
          <w:sz w:val="24"/>
          <w:szCs w:val="24"/>
        </w:rPr>
        <w:t xml:space="preserve"> (</w:t>
      </w:r>
      <w:proofErr w:type="spellStart"/>
      <w:r w:rsidR="00751C18">
        <w:rPr>
          <w:rFonts w:ascii="Arial" w:hAnsi="Arial" w:cs="Arial"/>
          <w:sz w:val="24"/>
          <w:szCs w:val="24"/>
        </w:rPr>
        <w:t>Xue</w:t>
      </w:r>
      <w:proofErr w:type="spellEnd"/>
      <w:r w:rsidR="00751C18">
        <w:rPr>
          <w:rFonts w:ascii="Arial" w:hAnsi="Arial" w:cs="Arial"/>
          <w:sz w:val="24"/>
          <w:szCs w:val="24"/>
        </w:rPr>
        <w:t xml:space="preserve"> et al., 2023)</w:t>
      </w:r>
      <w:r w:rsidRPr="00690F16">
        <w:rPr>
          <w:rFonts w:ascii="Arial" w:hAnsi="Arial" w:cs="Arial"/>
          <w:sz w:val="24"/>
          <w:szCs w:val="24"/>
        </w:rPr>
        <w:t>. Figures 1 display the chemical structures of several significant constituents.</w:t>
      </w:r>
    </w:p>
    <w:p w14:paraId="71AEB8F5" w14:textId="0AAE6299" w:rsidR="00690F16" w:rsidRDefault="00690F16" w:rsidP="00690F16">
      <w:pPr>
        <w:jc w:val="center"/>
        <w:rPr>
          <w:rFonts w:ascii="Arial" w:hAnsi="Arial" w:cs="Arial"/>
          <w:sz w:val="24"/>
          <w:szCs w:val="24"/>
        </w:rPr>
      </w:pPr>
    </w:p>
    <w:p w14:paraId="21C90783" w14:textId="77777777" w:rsidR="0021589F" w:rsidRDefault="0021589F" w:rsidP="00AF0F65">
      <w:pPr>
        <w:jc w:val="center"/>
        <w:rPr>
          <w:rFonts w:ascii="Arial" w:hAnsi="Arial" w:cs="Arial"/>
          <w:b/>
          <w:bCs/>
        </w:rPr>
      </w:pPr>
    </w:p>
    <w:p w14:paraId="6D25B591" w14:textId="69A63170" w:rsidR="0021589F" w:rsidRDefault="00933990" w:rsidP="00AF0F65">
      <w:pPr>
        <w:jc w:val="center"/>
        <w:rPr>
          <w:rFonts w:ascii="Arial" w:hAnsi="Arial" w:cs="Arial"/>
          <w:b/>
          <w:bCs/>
        </w:rPr>
      </w:pPr>
      <w:r>
        <w:rPr>
          <w:rFonts w:ascii="Arial" w:hAnsi="Arial" w:cs="Arial"/>
          <w:b/>
          <w:bCs/>
          <w:noProof/>
        </w:rPr>
        <w:lastRenderedPageBreak/>
        <w:object w:dxaOrig="1440" w:dyaOrig="1440" w14:anchorId="1049E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50.65pt;margin-top:11.05pt;width:134.2pt;height:100.5pt;z-index:251674624" wrapcoords="16072 410 15867 957 15970 4785 3890 5878 2047 6152 2047 6972 307 8339 0 8749 0 13671 2559 15722 2662 16132 9418 17909 10749 17909 6756 18866 5733 19276 5733 20780 8906 21053 16789 21053 17198 19413 15765 19003 10646 17909 4402 15722 15151 14765 15560 13671 14741 13534 14946 11894 13001 11347 21395 10116 21498 8066 20986 7792 17915 6972 17096 4785 16993 820 16789 410 16072 410">
            <v:imagedata r:id="rId14" o:title=""/>
            <w10:wrap type="tight"/>
          </v:shape>
          <o:OLEObject Type="Embed" ProgID="ChemDraw.Document.6.0" ShapeID="_x0000_s1043" DrawAspect="Content" ObjectID="_1822577221" r:id="rId15"/>
        </w:object>
      </w:r>
      <w:r>
        <w:rPr>
          <w:rFonts w:ascii="Arial" w:hAnsi="Arial" w:cs="Arial"/>
          <w:b/>
          <w:bCs/>
          <w:noProof/>
        </w:rPr>
        <w:object w:dxaOrig="1440" w:dyaOrig="1440" w14:anchorId="7137196F">
          <v:shape id="_x0000_s1042" type="#_x0000_t75" style="position:absolute;left:0;text-align:left;margin-left:-21.05pt;margin-top:14.25pt;width:230.9pt;height:164.3pt;z-index:251673600" wrapcoords="4729 192 4320 1214 3592 2237 3592 2364 3865 3259 318 3515 318 4282 2865 4282 3229 5304 1455 5624 1137 5751 1137 6454 5957 7349 909 7413 864 8180 2910 8372 3592 9394 955 10033 45 10353 45 10992 1273 11439 3001 11439 1182 11759 864 11886 864 12589 5366 13484 5866 13484 5821 14123 7458 14443 10413 14507 11641 15529 11823 16551 11823 17574 10823 18596 10914 21089 17371 21217 21327 21217 21373 21217 21555 20386 20281 20258 10777 19619 10777 18596 12551 18533 12642 17830 12051 17574 12051 16551 13233 16551 15370 15912 15370 15529 16825 14315 13597 13484 13551 11759 13233 11439 12051 10417 12051 9394 17144 9394 20509 9011 20509 8308 18326 7349 18326 5304 21373 4921 21509 4793 20827 4282 20008 3195 10595 2237 10686 703 9959 575 5593 192 4729 192">
            <v:imagedata r:id="rId16" o:title=""/>
            <w10:wrap type="tight"/>
          </v:shape>
          <o:OLEObject Type="Embed" ProgID="ChemDraw.Document.6.0" ShapeID="_x0000_s1042" DrawAspect="Content" ObjectID="_1822577222" r:id="rId17"/>
        </w:object>
      </w:r>
    </w:p>
    <w:p w14:paraId="334AF0FC" w14:textId="5FD75FFC" w:rsidR="0021589F" w:rsidRDefault="0021589F" w:rsidP="00AF0F65">
      <w:pPr>
        <w:jc w:val="center"/>
        <w:rPr>
          <w:rFonts w:ascii="Arial" w:hAnsi="Arial" w:cs="Arial"/>
          <w:b/>
          <w:bCs/>
        </w:rPr>
      </w:pPr>
    </w:p>
    <w:p w14:paraId="287A04A6" w14:textId="77777777" w:rsidR="0021589F" w:rsidRDefault="0021589F" w:rsidP="00AF0F65">
      <w:pPr>
        <w:jc w:val="center"/>
        <w:rPr>
          <w:rFonts w:ascii="Arial" w:hAnsi="Arial" w:cs="Arial"/>
          <w:b/>
          <w:bCs/>
        </w:rPr>
      </w:pPr>
    </w:p>
    <w:p w14:paraId="6638E03F" w14:textId="1DDE0658" w:rsidR="0021589F" w:rsidRDefault="0021589F" w:rsidP="00AF0F65">
      <w:pPr>
        <w:jc w:val="center"/>
        <w:rPr>
          <w:rFonts w:ascii="Arial" w:hAnsi="Arial" w:cs="Arial"/>
          <w:b/>
          <w:bCs/>
        </w:rPr>
      </w:pPr>
    </w:p>
    <w:p w14:paraId="662531ED" w14:textId="77777777" w:rsidR="0021589F" w:rsidRDefault="0021589F" w:rsidP="00AF0F65">
      <w:pPr>
        <w:jc w:val="center"/>
        <w:rPr>
          <w:rFonts w:ascii="Arial" w:hAnsi="Arial" w:cs="Arial"/>
          <w:b/>
          <w:bCs/>
        </w:rPr>
      </w:pPr>
    </w:p>
    <w:p w14:paraId="6374EDE3" w14:textId="752AC91B" w:rsidR="0021589F" w:rsidRDefault="00933990" w:rsidP="00AF0F65">
      <w:pPr>
        <w:jc w:val="center"/>
        <w:rPr>
          <w:rFonts w:ascii="Arial" w:hAnsi="Arial" w:cs="Arial"/>
          <w:b/>
          <w:bCs/>
        </w:rPr>
      </w:pPr>
      <w:r>
        <w:rPr>
          <w:rFonts w:ascii="Arial" w:hAnsi="Arial" w:cs="Arial"/>
          <w:b/>
          <w:bCs/>
          <w:noProof/>
        </w:rPr>
        <w:object w:dxaOrig="1440" w:dyaOrig="1440" w14:anchorId="0C96EBD1">
          <v:shape id="_x0000_s1044" type="#_x0000_t75" style="position:absolute;left:0;text-align:left;margin-left:215.25pt;margin-top:13pt;width:212.1pt;height:105.25pt;z-index:251675648" wrapcoords="12921 279 12005 1769 10800 3259 10848 4748 5738 5679 4966 5959 3857 6983 3568 7262 3568 7728 3761 9217 48 10428 48 11452 916 12197 1736 12197 1736 12662 4243 13686 5255 13686 5111 16386 5304 16666 10800 16666 10800 19645 8630 19924 8582 21041 9209 21228 12246 21228 12391 20203 12102 19924 10800 19645 10800 16666 18321 16666 18466 15734 17839 15176 17839 13686 18273 12197 18466 12197 19334 10986 19430 7728 21455 6331 21504 5307 17839 4655 17839 3352 18562 3072 18466 1769 19334 1769 19961 1117 19912 279 12921 279">
            <v:imagedata r:id="rId18" o:title=""/>
            <w10:wrap type="tight"/>
          </v:shape>
          <o:OLEObject Type="Embed" ProgID="ChemDraw.Document.6.0" ShapeID="_x0000_s1044" DrawAspect="Content" ObjectID="_1822577223" r:id="rId19"/>
        </w:object>
      </w:r>
    </w:p>
    <w:p w14:paraId="322CBFB5" w14:textId="06974B27" w:rsidR="0021589F" w:rsidRDefault="0021589F" w:rsidP="00AF0F65">
      <w:pPr>
        <w:jc w:val="center"/>
        <w:rPr>
          <w:rFonts w:ascii="Arial" w:hAnsi="Arial" w:cs="Arial"/>
          <w:b/>
          <w:bCs/>
        </w:rPr>
      </w:pPr>
    </w:p>
    <w:p w14:paraId="572B803C" w14:textId="77777777" w:rsidR="0021589F" w:rsidRDefault="0021589F" w:rsidP="00AF0F65">
      <w:pPr>
        <w:jc w:val="center"/>
        <w:rPr>
          <w:rFonts w:ascii="Arial" w:hAnsi="Arial" w:cs="Arial"/>
          <w:b/>
          <w:bCs/>
        </w:rPr>
      </w:pPr>
    </w:p>
    <w:p w14:paraId="3F5DD19C" w14:textId="2FD6F681" w:rsidR="0021589F" w:rsidRDefault="00933990" w:rsidP="00AF0F65">
      <w:pPr>
        <w:jc w:val="center"/>
        <w:rPr>
          <w:rFonts w:ascii="Arial" w:hAnsi="Arial" w:cs="Arial"/>
          <w:b/>
          <w:bCs/>
        </w:rPr>
      </w:pPr>
      <w:r>
        <w:rPr>
          <w:rFonts w:ascii="Arial" w:hAnsi="Arial" w:cs="Arial"/>
          <w:b/>
          <w:bCs/>
          <w:noProof/>
        </w:rPr>
        <w:object w:dxaOrig="1440" w:dyaOrig="1440" w14:anchorId="14B3DBB1">
          <v:shape id="_x0000_s1045" type="#_x0000_t75" style="position:absolute;left:0;text-align:left;margin-left:-35.1pt;margin-top:17.95pt;width:248.25pt;height:50.25pt;z-index:251676672" wrapcoords="11420 967 3328 5803 65 10316 65 14507 3459 16442 8483 16442 8483 18699 8679 19988 9005 19988 14879 19988 15009 19988 15205 17409 15466 16442 18533 11606 18533 11284 21404 9027 21535 6448 21013 6125 21143 4513 20099 3869 12138 967 11420 967">
            <v:imagedata r:id="rId20" o:title=""/>
            <w10:wrap type="tight"/>
          </v:shape>
          <o:OLEObject Type="Embed" ProgID="ChemDraw.Document.6.0" ShapeID="_x0000_s1045" DrawAspect="Content" ObjectID="_1822577224" r:id="rId21"/>
        </w:object>
      </w:r>
    </w:p>
    <w:p w14:paraId="4B8256C3" w14:textId="77777777" w:rsidR="0021589F" w:rsidRDefault="0021589F" w:rsidP="00AF0F65">
      <w:pPr>
        <w:jc w:val="center"/>
        <w:rPr>
          <w:rFonts w:ascii="Arial" w:hAnsi="Arial" w:cs="Arial"/>
          <w:b/>
          <w:bCs/>
        </w:rPr>
      </w:pPr>
    </w:p>
    <w:p w14:paraId="638A84EB" w14:textId="38159A8D" w:rsidR="0021589F" w:rsidRDefault="0021589F" w:rsidP="00AF0F65">
      <w:pPr>
        <w:jc w:val="center"/>
        <w:rPr>
          <w:rFonts w:ascii="Arial" w:hAnsi="Arial" w:cs="Arial"/>
          <w:b/>
          <w:bCs/>
        </w:rPr>
      </w:pPr>
    </w:p>
    <w:p w14:paraId="070CE5DC" w14:textId="77777777" w:rsidR="0021589F" w:rsidRDefault="0021589F" w:rsidP="00AF0F65">
      <w:pPr>
        <w:jc w:val="center"/>
        <w:rPr>
          <w:rFonts w:ascii="Arial" w:hAnsi="Arial" w:cs="Arial"/>
          <w:b/>
          <w:bCs/>
        </w:rPr>
      </w:pPr>
    </w:p>
    <w:p w14:paraId="1EDAB261" w14:textId="683241E4" w:rsidR="00286993" w:rsidRPr="00AF0F65" w:rsidRDefault="00AF0F65" w:rsidP="00AF0F65">
      <w:pPr>
        <w:jc w:val="center"/>
        <w:rPr>
          <w:rFonts w:ascii="Arial" w:hAnsi="Arial" w:cs="Arial"/>
          <w:b/>
          <w:bCs/>
        </w:rPr>
      </w:pPr>
      <w:r w:rsidRPr="00AF0F65">
        <w:rPr>
          <w:rFonts w:ascii="Arial" w:hAnsi="Arial" w:cs="Arial"/>
          <w:b/>
          <w:bCs/>
        </w:rPr>
        <w:t xml:space="preserve">Figure </w:t>
      </w:r>
      <w:r w:rsidR="00001045">
        <w:rPr>
          <w:rFonts w:ascii="Arial" w:hAnsi="Arial" w:cs="Arial"/>
          <w:b/>
          <w:bCs/>
        </w:rPr>
        <w:t>5</w:t>
      </w:r>
      <w:r w:rsidRPr="00AF0F65">
        <w:rPr>
          <w:rFonts w:ascii="Arial" w:hAnsi="Arial" w:cs="Arial"/>
          <w:b/>
          <w:bCs/>
        </w:rPr>
        <w:t xml:space="preserve">: </w:t>
      </w:r>
      <w:r w:rsidR="00305795">
        <w:rPr>
          <w:rFonts w:ascii="Arial" w:hAnsi="Arial" w:cs="Arial"/>
          <w:b/>
          <w:bCs/>
        </w:rPr>
        <w:t>S</w:t>
      </w:r>
      <w:r w:rsidRPr="00AF0F65">
        <w:rPr>
          <w:rFonts w:ascii="Arial" w:hAnsi="Arial" w:cs="Arial"/>
          <w:b/>
          <w:bCs/>
        </w:rPr>
        <w:t xml:space="preserve">ome </w:t>
      </w:r>
      <w:r w:rsidR="00305795">
        <w:rPr>
          <w:rFonts w:ascii="Arial" w:hAnsi="Arial" w:cs="Arial"/>
          <w:b/>
          <w:bCs/>
        </w:rPr>
        <w:t>m</w:t>
      </w:r>
      <w:r w:rsidRPr="00AF0F65">
        <w:rPr>
          <w:rFonts w:ascii="Arial" w:hAnsi="Arial" w:cs="Arial"/>
          <w:b/>
          <w:bCs/>
        </w:rPr>
        <w:t xml:space="preserve">ajor </w:t>
      </w:r>
      <w:r w:rsidR="00305795">
        <w:rPr>
          <w:rFonts w:ascii="Arial" w:hAnsi="Arial" w:cs="Arial"/>
          <w:b/>
          <w:bCs/>
        </w:rPr>
        <w:t>p</w:t>
      </w:r>
      <w:r w:rsidRPr="00AF0F65">
        <w:rPr>
          <w:rFonts w:ascii="Arial" w:hAnsi="Arial" w:cs="Arial"/>
          <w:b/>
          <w:bCs/>
        </w:rPr>
        <w:t xml:space="preserve">hytoconstituents of </w:t>
      </w:r>
      <w:r w:rsidRPr="00AF0F65">
        <w:rPr>
          <w:rFonts w:ascii="Arial" w:hAnsi="Arial" w:cs="Arial"/>
          <w:b/>
          <w:bCs/>
          <w:i/>
          <w:iCs/>
        </w:rPr>
        <w:t xml:space="preserve">C. rotundus </w:t>
      </w:r>
    </w:p>
    <w:p w14:paraId="46A3235D" w14:textId="7B90777B" w:rsidR="00AF0F65" w:rsidRDefault="00AF0F65" w:rsidP="00AF0F65">
      <w:pPr>
        <w:jc w:val="both"/>
        <w:rPr>
          <w:rFonts w:ascii="Arial" w:hAnsi="Arial" w:cs="Arial"/>
          <w:sz w:val="24"/>
          <w:szCs w:val="24"/>
        </w:rPr>
      </w:pPr>
      <w:r w:rsidRPr="00AF0F65">
        <w:rPr>
          <w:rFonts w:ascii="Arial" w:hAnsi="Arial" w:cs="Arial"/>
          <w:b/>
          <w:bCs/>
          <w:sz w:val="24"/>
          <w:szCs w:val="24"/>
        </w:rPr>
        <w:t>3.2</w:t>
      </w:r>
      <w:r>
        <w:rPr>
          <w:rFonts w:ascii="Arial" w:hAnsi="Arial" w:cs="Arial"/>
          <w:sz w:val="24"/>
          <w:szCs w:val="24"/>
        </w:rPr>
        <w:t xml:space="preserve"> </w:t>
      </w:r>
      <w:bookmarkStart w:id="37" w:name="_Hlk163226579"/>
      <w:proofErr w:type="spellStart"/>
      <w:r w:rsidRPr="00AF0F65">
        <w:rPr>
          <w:rFonts w:ascii="Arial" w:hAnsi="Arial" w:cs="Arial"/>
          <w:b/>
          <w:bCs/>
          <w:i/>
          <w:iCs/>
          <w:sz w:val="24"/>
          <w:szCs w:val="24"/>
        </w:rPr>
        <w:t>Cyperus</w:t>
      </w:r>
      <w:proofErr w:type="spellEnd"/>
      <w:r w:rsidRPr="00AF0F65">
        <w:rPr>
          <w:rFonts w:ascii="Arial" w:hAnsi="Arial" w:cs="Arial"/>
          <w:b/>
          <w:bCs/>
          <w:i/>
          <w:iCs/>
          <w:sz w:val="24"/>
          <w:szCs w:val="24"/>
        </w:rPr>
        <w:t xml:space="preserve"> </w:t>
      </w:r>
      <w:proofErr w:type="spellStart"/>
      <w:r w:rsidRPr="00AF0F65">
        <w:rPr>
          <w:rFonts w:ascii="Arial" w:hAnsi="Arial" w:cs="Arial"/>
          <w:b/>
          <w:bCs/>
          <w:i/>
          <w:iCs/>
          <w:sz w:val="24"/>
          <w:szCs w:val="24"/>
        </w:rPr>
        <w:t>iria</w:t>
      </w:r>
      <w:proofErr w:type="spellEnd"/>
      <w:r>
        <w:rPr>
          <w:rFonts w:ascii="Arial" w:hAnsi="Arial" w:cs="Arial"/>
          <w:b/>
          <w:bCs/>
          <w:i/>
          <w:iCs/>
          <w:sz w:val="24"/>
          <w:szCs w:val="24"/>
        </w:rPr>
        <w:t xml:space="preserve"> </w:t>
      </w:r>
      <w:bookmarkEnd w:id="37"/>
    </w:p>
    <w:p w14:paraId="131133D7" w14:textId="4558A367" w:rsidR="00AF0F65" w:rsidRDefault="009A1F0C" w:rsidP="00AF0F65">
      <w:pPr>
        <w:jc w:val="both"/>
        <w:rPr>
          <w:rFonts w:ascii="Arial" w:hAnsi="Arial" w:cs="Arial"/>
          <w:sz w:val="24"/>
          <w:szCs w:val="24"/>
        </w:rPr>
      </w:pPr>
      <w:r w:rsidRPr="009A1F0C">
        <w:rPr>
          <w:rFonts w:ascii="Arial" w:hAnsi="Arial" w:cs="Arial"/>
          <w:sz w:val="24"/>
          <w:szCs w:val="24"/>
        </w:rPr>
        <w:t xml:space="preserve">An analysis was conducted on the methanol extract of </w:t>
      </w:r>
      <w:proofErr w:type="spellStart"/>
      <w:r w:rsidRPr="009A1F0C">
        <w:rPr>
          <w:rFonts w:ascii="Arial" w:hAnsi="Arial" w:cs="Arial"/>
          <w:i/>
          <w:iCs/>
          <w:sz w:val="24"/>
          <w:szCs w:val="24"/>
        </w:rPr>
        <w:t>Cyperus</w:t>
      </w:r>
      <w:proofErr w:type="spellEnd"/>
      <w:r w:rsidRPr="009A1F0C">
        <w:rPr>
          <w:rFonts w:ascii="Arial" w:hAnsi="Arial" w:cs="Arial"/>
          <w:i/>
          <w:iCs/>
          <w:sz w:val="24"/>
          <w:szCs w:val="24"/>
        </w:rPr>
        <w:t xml:space="preserve"> </w:t>
      </w:r>
      <w:proofErr w:type="spellStart"/>
      <w:r w:rsidRPr="009A1F0C">
        <w:rPr>
          <w:rFonts w:ascii="Arial" w:hAnsi="Arial" w:cs="Arial"/>
          <w:i/>
          <w:iCs/>
          <w:sz w:val="24"/>
          <w:szCs w:val="24"/>
        </w:rPr>
        <w:t>iria</w:t>
      </w:r>
      <w:proofErr w:type="spellEnd"/>
      <w:r w:rsidRPr="009A1F0C">
        <w:rPr>
          <w:rFonts w:ascii="Arial" w:hAnsi="Arial" w:cs="Arial"/>
          <w:sz w:val="24"/>
          <w:szCs w:val="24"/>
        </w:rPr>
        <w:t xml:space="preserve"> L. using Chromatogram GC-MS. Discovered a total of fifty-three bioactive phytochemical compounds in the leaves and stems, including: Just a simple compound,2,3-dihydroxy—(1-methylethyl) – (2,3,5,7a-tetrahydro-1-hydroxy1H-pyrrolizin-7-yl)methyl ester, 1,2,4-Benzenetriol, 4-Mercaptophenol, 2-Pyrazoline, 5-ethyl-1,4-dimethyl, 5-Hydroxymethylfurfural, and 2-pyrazoline,5-ethyl-1,4-dimethyl. Methyl ester of dodecanoic acid, (-)-α-Cadinene, Chemical compounds such as naphthalene, </w:t>
      </w:r>
      <w:proofErr w:type="spellStart"/>
      <w:r w:rsidRPr="009A1F0C">
        <w:rPr>
          <w:rFonts w:ascii="Arial" w:hAnsi="Arial" w:cs="Arial"/>
          <w:sz w:val="24"/>
          <w:szCs w:val="24"/>
        </w:rPr>
        <w:t>aromandendrene</w:t>
      </w:r>
      <w:proofErr w:type="spellEnd"/>
      <w:r w:rsidRPr="009A1F0C">
        <w:rPr>
          <w:rFonts w:ascii="Arial" w:hAnsi="Arial" w:cs="Arial"/>
          <w:sz w:val="24"/>
          <w:szCs w:val="24"/>
        </w:rPr>
        <w:t>, and β-</w:t>
      </w:r>
      <w:proofErr w:type="spellStart"/>
      <w:r w:rsidRPr="009A1F0C">
        <w:rPr>
          <w:rFonts w:ascii="Arial" w:hAnsi="Arial" w:cs="Arial"/>
          <w:sz w:val="24"/>
          <w:szCs w:val="24"/>
        </w:rPr>
        <w:t>Maaliene</w:t>
      </w:r>
      <w:proofErr w:type="spellEnd"/>
      <w:r w:rsidRPr="009A1F0C">
        <w:rPr>
          <w:rFonts w:ascii="Arial" w:hAnsi="Arial" w:cs="Arial"/>
          <w:sz w:val="24"/>
          <w:szCs w:val="24"/>
        </w:rPr>
        <w:t xml:space="preserve"> are present in the mixture. Methyl </w:t>
      </w:r>
      <w:proofErr w:type="spellStart"/>
      <w:r w:rsidRPr="009A1F0C">
        <w:rPr>
          <w:rFonts w:ascii="Arial" w:hAnsi="Arial" w:cs="Arial"/>
          <w:sz w:val="24"/>
          <w:szCs w:val="24"/>
        </w:rPr>
        <w:t>tetradecanoate</w:t>
      </w:r>
      <w:proofErr w:type="spellEnd"/>
      <w:r w:rsidRPr="009A1F0C">
        <w:rPr>
          <w:rFonts w:ascii="Arial" w:hAnsi="Arial" w:cs="Arial"/>
          <w:sz w:val="24"/>
          <w:szCs w:val="24"/>
        </w:rPr>
        <w:t>, tridecanoic acid, 12-methyl-, methyl ester, phthalic acid, isobutyl octadecyl ester, di-</w:t>
      </w:r>
      <w:proofErr w:type="spellStart"/>
      <w:r w:rsidRPr="009A1F0C">
        <w:rPr>
          <w:rFonts w:ascii="Arial" w:hAnsi="Arial" w:cs="Arial"/>
          <w:sz w:val="24"/>
          <w:szCs w:val="24"/>
        </w:rPr>
        <w:t>secbutylphthalate</w:t>
      </w:r>
      <w:proofErr w:type="spellEnd"/>
      <w:r w:rsidRPr="009A1F0C">
        <w:rPr>
          <w:rFonts w:ascii="Arial" w:hAnsi="Arial" w:cs="Arial"/>
          <w:sz w:val="24"/>
          <w:szCs w:val="24"/>
        </w:rPr>
        <w:t>. These are some of the chemical compounds present: Cis-9-Hexadecenoic acid, z-(13,14-Epoxy)</w:t>
      </w:r>
      <w:r>
        <w:rPr>
          <w:rFonts w:ascii="Arial" w:hAnsi="Arial" w:cs="Arial"/>
          <w:sz w:val="24"/>
          <w:szCs w:val="24"/>
        </w:rPr>
        <w:t xml:space="preserve"> </w:t>
      </w:r>
      <w:r w:rsidRPr="009A1F0C">
        <w:rPr>
          <w:rFonts w:ascii="Arial" w:hAnsi="Arial" w:cs="Arial"/>
          <w:sz w:val="24"/>
          <w:szCs w:val="24"/>
        </w:rPr>
        <w:t xml:space="preserve">tetradec-11-en-1-ol acetate, Hexadecenoic acid, z-11, </w:t>
      </w:r>
      <w:proofErr w:type="spellStart"/>
      <w:r w:rsidRPr="009A1F0C">
        <w:rPr>
          <w:rFonts w:ascii="Arial" w:hAnsi="Arial" w:cs="Arial"/>
          <w:sz w:val="24"/>
          <w:szCs w:val="24"/>
        </w:rPr>
        <w:t>Hexadecanoic</w:t>
      </w:r>
      <w:proofErr w:type="spellEnd"/>
      <w:r w:rsidRPr="009A1F0C">
        <w:rPr>
          <w:rFonts w:ascii="Arial" w:hAnsi="Arial" w:cs="Arial"/>
          <w:sz w:val="24"/>
          <w:szCs w:val="24"/>
        </w:rPr>
        <w:t xml:space="preserve"> acid, methyl ester, Dibutyl phthalate, 1,2-Benzenedicarboxylic acid, butyl 2-methylpropyl ester, and Octadecanoic acid. 1-Pentadecanecarboxylic acid and Kiri stearic acid Chemical compounds such as methyl stearate and oleic acid, Trans-2-Dodecen-1-ol, trifluoroacetate, rac-1- Monoolein, </w:t>
      </w:r>
      <w:proofErr w:type="spellStart"/>
      <w:r w:rsidRPr="009A1F0C">
        <w:rPr>
          <w:rFonts w:ascii="Arial" w:hAnsi="Arial" w:cs="Arial"/>
          <w:sz w:val="24"/>
          <w:szCs w:val="24"/>
        </w:rPr>
        <w:t>Eicosanoic</w:t>
      </w:r>
      <w:proofErr w:type="spellEnd"/>
      <w:r w:rsidRPr="009A1F0C">
        <w:rPr>
          <w:rFonts w:ascii="Arial" w:hAnsi="Arial" w:cs="Arial"/>
          <w:sz w:val="24"/>
          <w:szCs w:val="24"/>
        </w:rPr>
        <w:t xml:space="preserve"> acid, methyl ester, Cholestan-3-one,4,4-dimethyl-(5,.alpha.), and </w:t>
      </w:r>
      <w:proofErr w:type="spellStart"/>
      <w:r w:rsidRPr="009A1F0C">
        <w:rPr>
          <w:rFonts w:ascii="Arial" w:hAnsi="Arial" w:cs="Arial"/>
          <w:sz w:val="24"/>
          <w:szCs w:val="24"/>
        </w:rPr>
        <w:t>Oxiraneundecanoic</w:t>
      </w:r>
      <w:proofErr w:type="spellEnd"/>
      <w:r w:rsidRPr="009A1F0C">
        <w:rPr>
          <w:rFonts w:ascii="Arial" w:hAnsi="Arial" w:cs="Arial"/>
          <w:sz w:val="24"/>
          <w:szCs w:val="24"/>
        </w:rPr>
        <w:t xml:space="preserve"> acid are two chemical compounds that have unique properties.3-pentyl-methyl </w:t>
      </w:r>
      <w:proofErr w:type="spellStart"/>
      <w:r w:rsidRPr="009A1F0C">
        <w:rPr>
          <w:rFonts w:ascii="Arial" w:hAnsi="Arial" w:cs="Arial"/>
          <w:sz w:val="24"/>
          <w:szCs w:val="24"/>
        </w:rPr>
        <w:t>ester,trans</w:t>
      </w:r>
      <w:proofErr w:type="spellEnd"/>
      <w:r w:rsidRPr="009A1F0C">
        <w:rPr>
          <w:rFonts w:ascii="Arial" w:hAnsi="Arial" w:cs="Arial"/>
          <w:sz w:val="24"/>
          <w:szCs w:val="24"/>
        </w:rPr>
        <w:t xml:space="preserve">: Benzyl butyl phthalate, Beta-sitosterol, Gamma-sitosterol, A compound known as 3-cyclopentylpropionic acid, tridecyl ester, 2-pentenoic </w:t>
      </w:r>
      <w:proofErr w:type="spellStart"/>
      <w:r w:rsidRPr="009A1F0C">
        <w:rPr>
          <w:rFonts w:ascii="Arial" w:hAnsi="Arial" w:cs="Arial"/>
          <w:sz w:val="24"/>
          <w:szCs w:val="24"/>
        </w:rPr>
        <w:t>acid,A</w:t>
      </w:r>
      <w:proofErr w:type="spellEnd"/>
      <w:r w:rsidRPr="009A1F0C">
        <w:rPr>
          <w:rFonts w:ascii="Arial" w:hAnsi="Arial" w:cs="Arial"/>
          <w:sz w:val="24"/>
          <w:szCs w:val="24"/>
        </w:rPr>
        <w:t xml:space="preserve"> compound with a complex molecular </w:t>
      </w:r>
      <w:proofErr w:type="spellStart"/>
      <w:r w:rsidRPr="009A1F0C">
        <w:rPr>
          <w:rFonts w:ascii="Arial" w:hAnsi="Arial" w:cs="Arial"/>
          <w:sz w:val="24"/>
          <w:szCs w:val="24"/>
        </w:rPr>
        <w:t>structureMinus</w:t>
      </w:r>
      <w:proofErr w:type="spellEnd"/>
      <w:r w:rsidRPr="009A1F0C">
        <w:rPr>
          <w:rFonts w:ascii="Arial" w:hAnsi="Arial" w:cs="Arial"/>
          <w:sz w:val="24"/>
          <w:szCs w:val="24"/>
        </w:rPr>
        <w:t xml:space="preserve"> three methyl[1s-[1.alpha.(E),4a.beta.,8a.alpha.]]17- A compound with a complex chemical structure, consisting of various carbon and hydrogen atoms arranged in a specific pattern.Phenanthren-3-ol, 2-furanmethanol, tetrahydro-alpha, alpha-5-trimethyl-5-(4-methyl-3-cyclohexen-1-yl)-,[2s- [2.alpha.,beta.(R⃰)]]1-Bromo-11-iodoundecane and </w:t>
      </w:r>
      <w:r w:rsidRPr="009A1F0C">
        <w:rPr>
          <w:rFonts w:ascii="Arial" w:hAnsi="Arial" w:cs="Arial"/>
          <w:sz w:val="24"/>
          <w:szCs w:val="24"/>
        </w:rPr>
        <w:lastRenderedPageBreak/>
        <w:t>Decanoic acid are two compounds that I am familiar with.9-oxo-,methylester, "</w:t>
      </w:r>
      <w:proofErr w:type="spellStart"/>
      <w:r w:rsidRPr="009A1F0C">
        <w:rPr>
          <w:rFonts w:ascii="Arial" w:hAnsi="Arial" w:cs="Arial"/>
          <w:sz w:val="24"/>
          <w:szCs w:val="24"/>
        </w:rPr>
        <w:t>Flexol</w:t>
      </w:r>
      <w:proofErr w:type="spellEnd"/>
      <w:r w:rsidRPr="009A1F0C">
        <w:rPr>
          <w:rFonts w:ascii="Arial" w:hAnsi="Arial" w:cs="Arial"/>
          <w:sz w:val="24"/>
          <w:szCs w:val="24"/>
        </w:rPr>
        <w:t xml:space="preserve"> plasticizer DOP, </w:t>
      </w:r>
      <w:proofErr w:type="spellStart"/>
      <w:r w:rsidRPr="009A1F0C">
        <w:rPr>
          <w:rFonts w:ascii="Arial" w:hAnsi="Arial" w:cs="Arial"/>
          <w:sz w:val="24"/>
          <w:szCs w:val="24"/>
        </w:rPr>
        <w:t>Polycizer</w:t>
      </w:r>
      <w:proofErr w:type="spellEnd"/>
      <w:r w:rsidRPr="009A1F0C">
        <w:rPr>
          <w:rFonts w:ascii="Arial" w:hAnsi="Arial" w:cs="Arial"/>
          <w:sz w:val="24"/>
          <w:szCs w:val="24"/>
        </w:rPr>
        <w:t xml:space="preserve"> 162, Similar to a chemist's expertise, the compound in question is phthalic acid, di(2-propylpentyl)ester. 2-Methylpentadecane, Butyl 9-octadecenoate: Some chemical compounds include N-Methyl-1-adamantaneacetamide, </w:t>
      </w:r>
      <w:proofErr w:type="spellStart"/>
      <w:r w:rsidRPr="009A1F0C">
        <w:rPr>
          <w:rFonts w:ascii="Arial" w:hAnsi="Arial" w:cs="Arial"/>
          <w:sz w:val="24"/>
          <w:szCs w:val="24"/>
        </w:rPr>
        <w:t>Diethylmalonic</w:t>
      </w:r>
      <w:proofErr w:type="spellEnd"/>
      <w:r w:rsidRPr="009A1F0C">
        <w:rPr>
          <w:rFonts w:ascii="Arial" w:hAnsi="Arial" w:cs="Arial"/>
          <w:sz w:val="24"/>
          <w:szCs w:val="24"/>
        </w:rPr>
        <w:t xml:space="preserve"> acid, pentyl 3-phenoxybenzyl ester, 9-Borabicyclo</w:t>
      </w:r>
      <w:r>
        <w:rPr>
          <w:rFonts w:ascii="Arial" w:hAnsi="Arial" w:cs="Arial"/>
          <w:sz w:val="24"/>
          <w:szCs w:val="24"/>
        </w:rPr>
        <w:t xml:space="preserve"> </w:t>
      </w:r>
      <w:commentRangeStart w:id="38"/>
      <w:r w:rsidRPr="009A1F0C">
        <w:rPr>
          <w:rFonts w:ascii="Arial" w:hAnsi="Arial" w:cs="Arial"/>
          <w:sz w:val="24"/>
          <w:szCs w:val="24"/>
        </w:rPr>
        <w:t>[3.3.1]</w:t>
      </w:r>
      <w:r>
        <w:rPr>
          <w:rFonts w:ascii="Arial" w:hAnsi="Arial" w:cs="Arial"/>
          <w:sz w:val="24"/>
          <w:szCs w:val="24"/>
        </w:rPr>
        <w:t xml:space="preserve"> </w:t>
      </w:r>
      <w:commentRangeEnd w:id="38"/>
      <w:r w:rsidR="00097F39">
        <w:rPr>
          <w:rStyle w:val="CommentReference"/>
        </w:rPr>
        <w:commentReference w:id="38"/>
      </w:r>
      <w:r w:rsidRPr="009A1F0C">
        <w:rPr>
          <w:rFonts w:ascii="Arial" w:hAnsi="Arial" w:cs="Arial"/>
          <w:sz w:val="24"/>
          <w:szCs w:val="24"/>
        </w:rPr>
        <w:t>nonane, 9-[3(</w:t>
      </w:r>
      <w:proofErr w:type="spellStart"/>
      <w:r w:rsidRPr="009A1F0C">
        <w:rPr>
          <w:rFonts w:ascii="Arial" w:hAnsi="Arial" w:cs="Arial"/>
          <w:sz w:val="24"/>
          <w:szCs w:val="24"/>
        </w:rPr>
        <w:t>dimethylamino</w:t>
      </w:r>
      <w:proofErr w:type="spellEnd"/>
      <w:r w:rsidRPr="009A1F0C">
        <w:rPr>
          <w:rFonts w:ascii="Arial" w:hAnsi="Arial" w:cs="Arial"/>
          <w:sz w:val="24"/>
          <w:szCs w:val="24"/>
        </w:rPr>
        <w:t>)propyl], and Dodecanoic acid,1,2,3-propanetrly1 ester. A compound with the chemical formula C8H9NO3F. Using chemical compounds such as tetrahydrofuran-2-carboxylic acid and dibenzofuran-3-ylamide,</w:t>
      </w:r>
      <w:r>
        <w:rPr>
          <w:rFonts w:ascii="Arial" w:hAnsi="Arial" w:cs="Arial"/>
          <w:sz w:val="24"/>
          <w:szCs w:val="24"/>
        </w:rPr>
        <w:t xml:space="preserve"> </w:t>
      </w:r>
      <w:r w:rsidRPr="009A1F0C">
        <w:rPr>
          <w:rFonts w:ascii="Arial" w:hAnsi="Arial" w:cs="Arial"/>
          <w:sz w:val="24"/>
          <w:szCs w:val="24"/>
        </w:rPr>
        <w:t>4-methoxy-N-(</w:t>
      </w:r>
      <w:proofErr w:type="spellStart"/>
      <w:r w:rsidRPr="009A1F0C">
        <w:rPr>
          <w:rFonts w:ascii="Arial" w:hAnsi="Arial" w:cs="Arial"/>
          <w:sz w:val="24"/>
          <w:szCs w:val="24"/>
        </w:rPr>
        <w:t>triphenylphosphoranylidene</w:t>
      </w:r>
      <w:proofErr w:type="spellEnd"/>
      <w:r w:rsidRPr="009A1F0C">
        <w:rPr>
          <w:rFonts w:ascii="Arial" w:hAnsi="Arial" w:cs="Arial"/>
          <w:sz w:val="24"/>
          <w:szCs w:val="24"/>
        </w:rPr>
        <w:t xml:space="preserve">), </w:t>
      </w:r>
      <w:proofErr w:type="spellStart"/>
      <w:r w:rsidRPr="009A1F0C">
        <w:rPr>
          <w:rFonts w:ascii="Arial" w:hAnsi="Arial" w:cs="Arial"/>
          <w:sz w:val="24"/>
          <w:szCs w:val="24"/>
        </w:rPr>
        <w:t>Cyclodododecanol</w:t>
      </w:r>
      <w:proofErr w:type="spellEnd"/>
      <w:r w:rsidRPr="009A1F0C">
        <w:rPr>
          <w:rFonts w:ascii="Arial" w:hAnsi="Arial" w:cs="Arial"/>
          <w:sz w:val="24"/>
          <w:szCs w:val="24"/>
        </w:rPr>
        <w:t>, 1-aminomethyl, Ergost-5-en-3-ol, (3. beta.)-</w:t>
      </w:r>
      <w:proofErr w:type="spellStart"/>
      <w:r w:rsidRPr="009A1F0C">
        <w:rPr>
          <w:rFonts w:ascii="Arial" w:hAnsi="Arial" w:cs="Arial"/>
          <w:sz w:val="24"/>
          <w:szCs w:val="24"/>
        </w:rPr>
        <w:t>campesterol</w:t>
      </w:r>
      <w:proofErr w:type="spellEnd"/>
      <w:r w:rsidRPr="009A1F0C">
        <w:rPr>
          <w:rFonts w:ascii="Arial" w:hAnsi="Arial" w:cs="Arial"/>
          <w:sz w:val="24"/>
          <w:szCs w:val="24"/>
        </w:rPr>
        <w:t>, and N-(2-Acetylcyclopentylidene) cyclohexylamine</w:t>
      </w:r>
      <w:r w:rsidR="00751C18">
        <w:rPr>
          <w:rFonts w:ascii="Arial" w:hAnsi="Arial" w:cs="Arial"/>
          <w:sz w:val="24"/>
          <w:szCs w:val="24"/>
        </w:rPr>
        <w:t xml:space="preserve"> (Shaheed et al., 2019)</w:t>
      </w:r>
      <w:r w:rsidRPr="009A1F0C">
        <w:rPr>
          <w:rFonts w:ascii="Arial" w:hAnsi="Arial" w:cs="Arial"/>
          <w:sz w:val="24"/>
          <w:szCs w:val="24"/>
        </w:rPr>
        <w:t>.</w:t>
      </w:r>
    </w:p>
    <w:p w14:paraId="6F8B05F7" w14:textId="1A274211" w:rsidR="004C59BE" w:rsidRDefault="00933990" w:rsidP="004C59BE">
      <w:pPr>
        <w:jc w:val="center"/>
        <w:rPr>
          <w:rFonts w:ascii="Arial" w:hAnsi="Arial" w:cs="Arial"/>
          <w:sz w:val="24"/>
          <w:szCs w:val="24"/>
        </w:rPr>
      </w:pPr>
      <w:r>
        <w:rPr>
          <w:rFonts w:ascii="Arial" w:hAnsi="Arial" w:cs="Arial"/>
          <w:b/>
          <w:bCs/>
          <w:noProof/>
          <w:sz w:val="20"/>
          <w:szCs w:val="20"/>
        </w:rPr>
        <w:object w:dxaOrig="1440" w:dyaOrig="1440" w14:anchorId="28B7E2B4">
          <v:shape id="_x0000_s1041" type="#_x0000_t75" style="position:absolute;left:0;text-align:left;margin-left:125.35pt;margin-top:11.45pt;width:89.15pt;height:82.9pt;z-index:251672576" wrapcoords="16463 372 263 869 0 1117 2239 2359 4083 4345 4215 7448 4873 9683 8824 10303 16727 10303 16727 14276 10932 16262 10800 18248 9615 19490 9878 20731 10537 21103 11459 21103 18439 21103 18834 19614 17780 19366 10800 18248 10800 16262 12380 16262 17254 14772 17385 10303 21600 7821 13171 6331 13302 4345 15015 2359 17385 2359 19098 1490 18966 372 16463 372">
            <v:imagedata r:id="rId22" o:title=""/>
            <w10:wrap type="tight"/>
          </v:shape>
          <o:OLEObject Type="Embed" ProgID="ChemDraw.Document.6.0" ShapeID="_x0000_s1041" DrawAspect="Content" ObjectID="_1822577225" r:id="rId23"/>
        </w:object>
      </w:r>
      <w:r>
        <w:rPr>
          <w:rFonts w:ascii="Arial" w:hAnsi="Arial" w:cs="Arial"/>
          <w:b/>
          <w:bCs/>
          <w:noProof/>
          <w:sz w:val="20"/>
          <w:szCs w:val="20"/>
        </w:rPr>
        <w:object w:dxaOrig="1440" w:dyaOrig="1440" w14:anchorId="6EE9167A">
          <v:shape id="_x0000_s1039" type="#_x0000_t75" style="position:absolute;left:0;text-align:left;margin-left:291.3pt;margin-top:2.25pt;width:227.05pt;height:181.3pt;z-index:251670528" wrapcoords="15340 166 15215 332 15257 1052 6219 1440 5721 1440 5804 2825 41 3434 41 3988 1202 4597 1658 4597 1949 5483 1907 6369 1285 7255 41 7477 83 8086 3234 8142 3234 9028 3026 9914 3026 10135 5887 10800 6716 10800 8126 13458 8416 14345 8416 15231 8209 16117 6550 16671 6550 17280 8831 17889 9743 17889 9618 18775 9618 19218 10199 19662 10779 19662 9909 20548 9826 20880 9950 21157 11484 21268 13391 21268 13474 21268 13474 20769 13391 20548 10779 19662 10448 18775 9950 17889 10862 17889 13142 17280 13184 16782 12852 16615 11484 16117 11277 15231 11318 14123 11152 13846 10655 13458 9950 12572 9950 11686 10199 10800 10489 10800 11401 10135 11401 9914 12106 9914 18781 9138 18822 8751 18698 8474 18283 8142 18283 7255 21434 7034 21517 6369 20605 6369 19569 5483 19651 3711 21476 2825 21559 2271 21227 2215 15671 1938 15671 332 15588 166 15340 166">
            <v:imagedata r:id="rId24" o:title=""/>
            <w10:wrap type="tight"/>
          </v:shape>
          <o:OLEObject Type="Embed" ProgID="ChemDraw.Document.6.0" ShapeID="_x0000_s1039" DrawAspect="Content" ObjectID="_1822577226" r:id="rId25"/>
        </w:object>
      </w:r>
      <w:r>
        <w:rPr>
          <w:rFonts w:ascii="Arial" w:hAnsi="Arial" w:cs="Arial"/>
          <w:noProof/>
          <w:sz w:val="24"/>
          <w:szCs w:val="24"/>
        </w:rPr>
        <w:object w:dxaOrig="1440" w:dyaOrig="1440" w14:anchorId="39C36C18">
          <v:shape id="_x0000_s1038" type="#_x0000_t75" style="position:absolute;left:0;text-align:left;margin-left:8.7pt;margin-top:6.2pt;width:108.4pt;height:78.45pt;z-index:251669504" wrapcoords="17146 348 16893 697 17061 4065 6976 5110 5631 5342 5631 5923 4286 6968 3866 7432 3866 11497 84 13123 84 14400 3110 15213 6556 15213 6556 17071 5295 18929 3950 20090 4370 20787 14540 21019 16305 21019 16557 20787 16809 19394 15633 19277 6724 18929 7228 18116 7060 15213 7648 13355 9665 11613 9665 9639 10842 9639 21348 8013 21516 6852 21096 6619 18574 5923 17818 4065 17818 697 17650 348 17146 348">
            <v:imagedata r:id="rId26" o:title=""/>
            <w10:wrap type="tight"/>
          </v:shape>
          <o:OLEObject Type="Embed" ProgID="ChemDraw.Document.6.0" ShapeID="_x0000_s1038" DrawAspect="Content" ObjectID="_1822577227" r:id="rId27"/>
        </w:object>
      </w:r>
    </w:p>
    <w:p w14:paraId="260027F1" w14:textId="6115882F" w:rsidR="0004548F" w:rsidRDefault="0004548F" w:rsidP="004C59BE">
      <w:pPr>
        <w:jc w:val="center"/>
        <w:rPr>
          <w:rFonts w:ascii="Arial" w:hAnsi="Arial" w:cs="Arial"/>
          <w:b/>
          <w:bCs/>
          <w:sz w:val="20"/>
          <w:szCs w:val="20"/>
        </w:rPr>
      </w:pPr>
    </w:p>
    <w:p w14:paraId="48BBF311" w14:textId="3F09AD17" w:rsidR="0004548F" w:rsidRDefault="0004548F" w:rsidP="004C59BE">
      <w:pPr>
        <w:jc w:val="center"/>
        <w:rPr>
          <w:rFonts w:ascii="Arial" w:hAnsi="Arial" w:cs="Arial"/>
          <w:b/>
          <w:bCs/>
          <w:sz w:val="20"/>
          <w:szCs w:val="20"/>
        </w:rPr>
      </w:pPr>
    </w:p>
    <w:p w14:paraId="626393E7" w14:textId="77777777" w:rsidR="0004548F" w:rsidRDefault="0004548F" w:rsidP="004C59BE">
      <w:pPr>
        <w:jc w:val="center"/>
        <w:rPr>
          <w:rFonts w:ascii="Arial" w:hAnsi="Arial" w:cs="Arial"/>
          <w:b/>
          <w:bCs/>
          <w:sz w:val="20"/>
          <w:szCs w:val="20"/>
        </w:rPr>
      </w:pPr>
    </w:p>
    <w:p w14:paraId="785183F0" w14:textId="1216595B" w:rsidR="0004548F" w:rsidRDefault="00933990" w:rsidP="004C59BE">
      <w:pPr>
        <w:jc w:val="center"/>
        <w:rPr>
          <w:rFonts w:ascii="Arial" w:hAnsi="Arial" w:cs="Arial"/>
          <w:b/>
          <w:bCs/>
          <w:sz w:val="20"/>
          <w:szCs w:val="20"/>
        </w:rPr>
      </w:pPr>
      <w:r>
        <w:rPr>
          <w:rFonts w:ascii="Arial" w:hAnsi="Arial" w:cs="Arial"/>
          <w:b/>
          <w:bCs/>
          <w:noProof/>
          <w:sz w:val="20"/>
          <w:szCs w:val="20"/>
        </w:rPr>
        <w:object w:dxaOrig="1440" w:dyaOrig="1440" w14:anchorId="00F9336D">
          <v:shape id="_x0000_s1040" type="#_x0000_t75" style="position:absolute;left:0;text-align:left;margin-left:-32.9pt;margin-top:19.25pt;width:285.75pt;height:116.25pt;z-index:251671552" wrapcoords="17745 418 737 1812 737 2648 964 4877 0 6828 0 9337 454 11566 510 12960 4649 13796 10772 13796 10772 18255 6633 19092 6406 19231 6406 20764 10148 21043 11452 21043 11565 19928 11282 19092 10715 18255 10715 13796 4139 11566 18142 10591 18369 9476 17972 9197 17802 8501 17235 7107 19219 7107 21317 5992 21260 4877 21487 4459 21487 3623 21260 2648 21317 1812 20806 1254 19106 418 17745 418">
            <v:imagedata r:id="rId28" o:title=""/>
            <w10:wrap type="tight"/>
          </v:shape>
          <o:OLEObject Type="Embed" ProgID="ChemDraw.Document.6.0" ShapeID="_x0000_s1040" DrawAspect="Content" ObjectID="_1822577228" r:id="rId29"/>
        </w:object>
      </w:r>
    </w:p>
    <w:p w14:paraId="224F2F33" w14:textId="607596CE" w:rsidR="0004548F" w:rsidRDefault="0004548F" w:rsidP="004C59BE">
      <w:pPr>
        <w:jc w:val="center"/>
        <w:rPr>
          <w:rFonts w:ascii="Arial" w:hAnsi="Arial" w:cs="Arial"/>
          <w:b/>
          <w:bCs/>
          <w:sz w:val="20"/>
          <w:szCs w:val="20"/>
        </w:rPr>
      </w:pPr>
    </w:p>
    <w:p w14:paraId="6FB89C01" w14:textId="77777777" w:rsidR="0004548F" w:rsidRDefault="0004548F" w:rsidP="004C59BE">
      <w:pPr>
        <w:jc w:val="center"/>
        <w:rPr>
          <w:rFonts w:ascii="Arial" w:hAnsi="Arial" w:cs="Arial"/>
          <w:b/>
          <w:bCs/>
          <w:sz w:val="20"/>
          <w:szCs w:val="20"/>
        </w:rPr>
      </w:pPr>
    </w:p>
    <w:p w14:paraId="47029526" w14:textId="77777777" w:rsidR="0004548F" w:rsidRDefault="0004548F" w:rsidP="004C59BE">
      <w:pPr>
        <w:jc w:val="center"/>
        <w:rPr>
          <w:rFonts w:ascii="Arial" w:hAnsi="Arial" w:cs="Arial"/>
          <w:b/>
          <w:bCs/>
          <w:sz w:val="20"/>
          <w:szCs w:val="20"/>
        </w:rPr>
      </w:pPr>
    </w:p>
    <w:p w14:paraId="04753429" w14:textId="3144C500" w:rsidR="0004548F" w:rsidRDefault="0004548F" w:rsidP="004C59BE">
      <w:pPr>
        <w:jc w:val="center"/>
        <w:rPr>
          <w:rFonts w:ascii="Arial" w:hAnsi="Arial" w:cs="Arial"/>
          <w:b/>
          <w:bCs/>
          <w:sz w:val="20"/>
          <w:szCs w:val="20"/>
        </w:rPr>
      </w:pPr>
    </w:p>
    <w:p w14:paraId="12C61F28" w14:textId="77777777" w:rsidR="0004548F" w:rsidRDefault="0004548F" w:rsidP="004C59BE">
      <w:pPr>
        <w:jc w:val="center"/>
        <w:rPr>
          <w:rFonts w:ascii="Arial" w:hAnsi="Arial" w:cs="Arial"/>
          <w:b/>
          <w:bCs/>
          <w:sz w:val="20"/>
          <w:szCs w:val="20"/>
        </w:rPr>
      </w:pPr>
    </w:p>
    <w:p w14:paraId="5DCB9BD5" w14:textId="34A753F3" w:rsidR="0004548F" w:rsidRDefault="0004548F" w:rsidP="004C59BE">
      <w:pPr>
        <w:jc w:val="center"/>
        <w:rPr>
          <w:rFonts w:ascii="Arial" w:hAnsi="Arial" w:cs="Arial"/>
          <w:b/>
          <w:bCs/>
          <w:sz w:val="20"/>
          <w:szCs w:val="20"/>
        </w:rPr>
      </w:pPr>
    </w:p>
    <w:p w14:paraId="765E5C73" w14:textId="77777777" w:rsidR="0004548F" w:rsidRDefault="0004548F" w:rsidP="004C59BE">
      <w:pPr>
        <w:jc w:val="center"/>
        <w:rPr>
          <w:rFonts w:ascii="Arial" w:hAnsi="Arial" w:cs="Arial"/>
          <w:b/>
          <w:bCs/>
          <w:sz w:val="20"/>
          <w:szCs w:val="20"/>
        </w:rPr>
      </w:pPr>
    </w:p>
    <w:p w14:paraId="307D8EF2" w14:textId="2F821870" w:rsidR="004C59BE" w:rsidRPr="004C59BE" w:rsidRDefault="004C59BE" w:rsidP="004C59BE">
      <w:pPr>
        <w:jc w:val="center"/>
        <w:rPr>
          <w:rFonts w:ascii="Arial" w:hAnsi="Arial" w:cs="Arial"/>
          <w:b/>
          <w:bCs/>
          <w:sz w:val="20"/>
          <w:szCs w:val="20"/>
        </w:rPr>
      </w:pPr>
      <w:r w:rsidRPr="004C59BE">
        <w:rPr>
          <w:rFonts w:ascii="Arial" w:hAnsi="Arial" w:cs="Arial"/>
          <w:b/>
          <w:bCs/>
          <w:sz w:val="20"/>
          <w:szCs w:val="20"/>
        </w:rPr>
        <w:t xml:space="preserve">Figure </w:t>
      </w:r>
      <w:r w:rsidR="00001045">
        <w:rPr>
          <w:rFonts w:ascii="Arial" w:hAnsi="Arial" w:cs="Arial"/>
          <w:b/>
          <w:bCs/>
          <w:sz w:val="20"/>
          <w:szCs w:val="20"/>
        </w:rPr>
        <w:t>6</w:t>
      </w:r>
      <w:r w:rsidRPr="004C59BE">
        <w:rPr>
          <w:rFonts w:ascii="Arial" w:hAnsi="Arial" w:cs="Arial"/>
          <w:b/>
          <w:bCs/>
          <w:sz w:val="20"/>
          <w:szCs w:val="20"/>
        </w:rPr>
        <w:t xml:space="preserve">. Some major compounds present in </w:t>
      </w:r>
      <w:proofErr w:type="spellStart"/>
      <w:r w:rsidRPr="004C59BE">
        <w:rPr>
          <w:rFonts w:ascii="Arial" w:hAnsi="Arial" w:cs="Arial"/>
          <w:b/>
          <w:bCs/>
          <w:i/>
          <w:iCs/>
          <w:sz w:val="20"/>
          <w:szCs w:val="20"/>
        </w:rPr>
        <w:t>Cyperus</w:t>
      </w:r>
      <w:proofErr w:type="spellEnd"/>
      <w:r w:rsidRPr="004C59BE">
        <w:rPr>
          <w:rFonts w:ascii="Arial" w:hAnsi="Arial" w:cs="Arial"/>
          <w:b/>
          <w:bCs/>
          <w:i/>
          <w:iCs/>
          <w:sz w:val="20"/>
          <w:szCs w:val="20"/>
        </w:rPr>
        <w:t xml:space="preserve"> </w:t>
      </w:r>
      <w:proofErr w:type="spellStart"/>
      <w:r w:rsidRPr="004C59BE">
        <w:rPr>
          <w:rFonts w:ascii="Arial" w:hAnsi="Arial" w:cs="Arial"/>
          <w:b/>
          <w:bCs/>
          <w:i/>
          <w:iCs/>
          <w:sz w:val="20"/>
          <w:szCs w:val="20"/>
        </w:rPr>
        <w:t>iria</w:t>
      </w:r>
      <w:proofErr w:type="spellEnd"/>
    </w:p>
    <w:p w14:paraId="6891CBDF" w14:textId="77777777" w:rsidR="00E32264" w:rsidRDefault="00E32264" w:rsidP="00AF0F65">
      <w:pPr>
        <w:jc w:val="both"/>
        <w:rPr>
          <w:rFonts w:ascii="Arial" w:hAnsi="Arial" w:cs="Arial"/>
          <w:sz w:val="24"/>
          <w:szCs w:val="24"/>
        </w:rPr>
      </w:pPr>
    </w:p>
    <w:p w14:paraId="3B82DD91" w14:textId="77777777" w:rsidR="004C59BE" w:rsidRDefault="004C59BE" w:rsidP="00AF0F65">
      <w:pPr>
        <w:jc w:val="both"/>
        <w:rPr>
          <w:rFonts w:ascii="Arial" w:hAnsi="Arial" w:cs="Arial"/>
          <w:sz w:val="24"/>
          <w:szCs w:val="24"/>
        </w:rPr>
      </w:pPr>
    </w:p>
    <w:p w14:paraId="54348FBE" w14:textId="6305C775" w:rsidR="004C59BE" w:rsidRDefault="004C59BE" w:rsidP="00AF0F65">
      <w:pPr>
        <w:jc w:val="both"/>
        <w:rPr>
          <w:rFonts w:ascii="Arial" w:hAnsi="Arial" w:cs="Arial"/>
          <w:sz w:val="24"/>
          <w:szCs w:val="24"/>
        </w:rPr>
      </w:pPr>
    </w:p>
    <w:p w14:paraId="0E0F157B" w14:textId="4A80AFE3" w:rsidR="00E32264" w:rsidRDefault="00E32264" w:rsidP="00AF0F65">
      <w:pPr>
        <w:jc w:val="both"/>
        <w:rPr>
          <w:rFonts w:ascii="Arial" w:hAnsi="Arial" w:cs="Arial"/>
          <w:sz w:val="24"/>
          <w:szCs w:val="24"/>
        </w:rPr>
      </w:pPr>
      <w:r w:rsidRPr="00E32264">
        <w:rPr>
          <w:rFonts w:ascii="Arial" w:hAnsi="Arial" w:cs="Arial"/>
          <w:b/>
          <w:bCs/>
          <w:sz w:val="24"/>
          <w:szCs w:val="24"/>
        </w:rPr>
        <w:t>3.3</w:t>
      </w:r>
      <w:r w:rsidRPr="00E32264">
        <w:rPr>
          <w:rFonts w:ascii="Arial" w:hAnsi="Arial" w:cs="Arial"/>
          <w:b/>
          <w:bCs/>
          <w:i/>
          <w:iCs/>
          <w:sz w:val="24"/>
          <w:szCs w:val="24"/>
        </w:rPr>
        <w:t xml:space="preserve"> </w:t>
      </w:r>
      <w:bookmarkStart w:id="39" w:name="_Hlk163214056"/>
      <w:proofErr w:type="spellStart"/>
      <w:r w:rsidRPr="00E32264">
        <w:rPr>
          <w:rFonts w:ascii="Arial" w:hAnsi="Arial" w:cs="Arial"/>
          <w:b/>
          <w:bCs/>
          <w:i/>
          <w:iCs/>
          <w:sz w:val="24"/>
          <w:szCs w:val="24"/>
        </w:rPr>
        <w:t>Cyperus</w:t>
      </w:r>
      <w:proofErr w:type="spellEnd"/>
      <w:r w:rsidRPr="00E32264">
        <w:rPr>
          <w:rFonts w:ascii="Arial" w:hAnsi="Arial" w:cs="Arial"/>
          <w:b/>
          <w:bCs/>
          <w:i/>
          <w:iCs/>
          <w:sz w:val="24"/>
          <w:szCs w:val="24"/>
        </w:rPr>
        <w:t xml:space="preserve"> </w:t>
      </w:r>
      <w:proofErr w:type="spellStart"/>
      <w:r w:rsidRPr="00E32264">
        <w:rPr>
          <w:rFonts w:ascii="Arial" w:hAnsi="Arial" w:cs="Arial"/>
          <w:b/>
          <w:bCs/>
          <w:i/>
          <w:iCs/>
          <w:sz w:val="24"/>
          <w:szCs w:val="24"/>
        </w:rPr>
        <w:t>compressus</w:t>
      </w:r>
      <w:bookmarkEnd w:id="39"/>
      <w:proofErr w:type="spellEnd"/>
    </w:p>
    <w:p w14:paraId="4AE9E241" w14:textId="2ADA9A3B" w:rsidR="004C59BE" w:rsidRDefault="00E32264" w:rsidP="00E32264">
      <w:pPr>
        <w:jc w:val="both"/>
        <w:rPr>
          <w:rFonts w:ascii="Arial" w:hAnsi="Arial" w:cs="Arial"/>
          <w:sz w:val="24"/>
          <w:szCs w:val="24"/>
        </w:rPr>
      </w:pPr>
      <w:r w:rsidRPr="00E32264">
        <w:rPr>
          <w:rFonts w:ascii="Arial" w:hAnsi="Arial" w:cs="Arial"/>
          <w:sz w:val="24"/>
          <w:szCs w:val="24"/>
        </w:rPr>
        <w:t xml:space="preserve">The GC-MS chromatogram of the methanol extract of </w:t>
      </w:r>
      <w:proofErr w:type="spellStart"/>
      <w:r w:rsidRPr="00E32264">
        <w:rPr>
          <w:rFonts w:ascii="Arial" w:hAnsi="Arial" w:cs="Arial"/>
          <w:sz w:val="24"/>
          <w:szCs w:val="24"/>
        </w:rPr>
        <w:t>Cyperus</w:t>
      </w:r>
      <w:proofErr w:type="spellEnd"/>
      <w:r w:rsidRPr="00E32264">
        <w:rPr>
          <w:rFonts w:ascii="Arial" w:hAnsi="Arial" w:cs="Arial"/>
          <w:sz w:val="24"/>
          <w:szCs w:val="24"/>
        </w:rPr>
        <w:t xml:space="preserve"> </w:t>
      </w:r>
      <w:proofErr w:type="spellStart"/>
      <w:r w:rsidRPr="00E32264">
        <w:rPr>
          <w:rFonts w:ascii="Arial" w:hAnsi="Arial" w:cs="Arial"/>
          <w:sz w:val="24"/>
          <w:szCs w:val="24"/>
        </w:rPr>
        <w:t>corymbosus</w:t>
      </w:r>
      <w:proofErr w:type="spellEnd"/>
      <w:r w:rsidRPr="00E32264">
        <w:rPr>
          <w:rFonts w:ascii="Arial" w:hAnsi="Arial" w:cs="Arial"/>
          <w:sz w:val="24"/>
          <w:szCs w:val="24"/>
        </w:rPr>
        <w:t xml:space="preserve"> tubers showed the existence of 26 chemical constituents. The dominant elements present </w:t>
      </w:r>
      <w:r w:rsidR="00305795" w:rsidRPr="00E32264">
        <w:rPr>
          <w:rFonts w:ascii="Arial" w:hAnsi="Arial" w:cs="Arial"/>
          <w:sz w:val="24"/>
          <w:szCs w:val="24"/>
        </w:rPr>
        <w:t>in</w:t>
      </w:r>
      <w:r w:rsidRPr="00E32264">
        <w:rPr>
          <w:rFonts w:ascii="Arial" w:hAnsi="Arial" w:cs="Arial"/>
          <w:sz w:val="24"/>
          <w:szCs w:val="24"/>
        </w:rPr>
        <w:t xml:space="preserve"> </w:t>
      </w:r>
      <w:r w:rsidR="00305795" w:rsidRPr="00E32264">
        <w:rPr>
          <w:rFonts w:ascii="Arial" w:hAnsi="Arial" w:cs="Arial"/>
          <w:sz w:val="24"/>
          <w:szCs w:val="24"/>
        </w:rPr>
        <w:t>previous research</w:t>
      </w:r>
      <w:r w:rsidRPr="00E32264">
        <w:rPr>
          <w:rFonts w:ascii="Arial" w:hAnsi="Arial" w:cs="Arial"/>
          <w:sz w:val="24"/>
          <w:szCs w:val="24"/>
        </w:rPr>
        <w:t xml:space="preserve"> </w:t>
      </w:r>
      <w:r w:rsidR="00305795">
        <w:rPr>
          <w:rFonts w:ascii="Arial" w:hAnsi="Arial" w:cs="Arial"/>
          <w:sz w:val="24"/>
          <w:szCs w:val="24"/>
        </w:rPr>
        <w:t>(</w:t>
      </w:r>
      <w:proofErr w:type="spellStart"/>
      <w:r w:rsidR="00EF5220" w:rsidRPr="00EF5220">
        <w:rPr>
          <w:rFonts w:ascii="Arial" w:hAnsi="Arial" w:cs="Arial"/>
          <w:sz w:val="24"/>
          <w:szCs w:val="24"/>
        </w:rPr>
        <w:t>Pauldasan</w:t>
      </w:r>
      <w:proofErr w:type="spellEnd"/>
      <w:r w:rsidR="00305795">
        <w:rPr>
          <w:rFonts w:ascii="Arial" w:hAnsi="Arial" w:cs="Arial"/>
          <w:sz w:val="24"/>
          <w:szCs w:val="24"/>
        </w:rPr>
        <w:t>,</w:t>
      </w:r>
      <w:r w:rsidRPr="00E32264">
        <w:rPr>
          <w:rFonts w:ascii="Arial" w:hAnsi="Arial" w:cs="Arial"/>
          <w:sz w:val="24"/>
          <w:szCs w:val="24"/>
        </w:rPr>
        <w:t xml:space="preserve"> et al.</w:t>
      </w:r>
      <w:r w:rsidR="00305795">
        <w:rPr>
          <w:rFonts w:ascii="Arial" w:hAnsi="Arial" w:cs="Arial"/>
          <w:sz w:val="24"/>
          <w:szCs w:val="24"/>
        </w:rPr>
        <w:t xml:space="preserve">, </w:t>
      </w:r>
      <w:r w:rsidRPr="00E32264">
        <w:rPr>
          <w:rFonts w:ascii="Arial" w:hAnsi="Arial" w:cs="Arial"/>
          <w:sz w:val="24"/>
          <w:szCs w:val="24"/>
        </w:rPr>
        <w:t>20</w:t>
      </w:r>
      <w:r w:rsidR="00EF5220">
        <w:rPr>
          <w:rFonts w:ascii="Arial" w:hAnsi="Arial" w:cs="Arial"/>
          <w:sz w:val="24"/>
          <w:szCs w:val="24"/>
        </w:rPr>
        <w:t>20</w:t>
      </w:r>
      <w:r w:rsidR="00305795">
        <w:rPr>
          <w:rFonts w:ascii="Arial" w:hAnsi="Arial" w:cs="Arial"/>
          <w:sz w:val="24"/>
          <w:szCs w:val="24"/>
        </w:rPr>
        <w:t>)</w:t>
      </w:r>
      <w:r w:rsidRPr="00E32264">
        <w:rPr>
          <w:rFonts w:ascii="Arial" w:hAnsi="Arial" w:cs="Arial"/>
          <w:sz w:val="24"/>
          <w:szCs w:val="24"/>
        </w:rPr>
        <w:t xml:space="preserve">, it was found that the </w:t>
      </w:r>
      <w:proofErr w:type="spellStart"/>
      <w:r w:rsidRPr="00E32264">
        <w:rPr>
          <w:rFonts w:ascii="Arial" w:hAnsi="Arial" w:cs="Arial"/>
          <w:sz w:val="24"/>
          <w:szCs w:val="24"/>
        </w:rPr>
        <w:t>methonal</w:t>
      </w:r>
      <w:proofErr w:type="spellEnd"/>
      <w:r w:rsidRPr="00E32264">
        <w:rPr>
          <w:rFonts w:ascii="Arial" w:hAnsi="Arial" w:cs="Arial"/>
          <w:sz w:val="24"/>
          <w:szCs w:val="24"/>
        </w:rPr>
        <w:t xml:space="preserve"> rhizome extract exhibited anti-inflammatory properties due to the presence of n-</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The composition includes various acids and compounds, each present in different percentages. Some of the components are n-</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w:t>
      </w:r>
      <w:proofErr w:type="spellStart"/>
      <w:r w:rsidRPr="00E32264">
        <w:rPr>
          <w:rFonts w:ascii="Arial" w:hAnsi="Arial" w:cs="Arial"/>
          <w:sz w:val="24"/>
          <w:szCs w:val="24"/>
        </w:rPr>
        <w:t>Cyclopropanepentanoic</w:t>
      </w:r>
      <w:proofErr w:type="spellEnd"/>
      <w:r w:rsidRPr="00E32264">
        <w:rPr>
          <w:rFonts w:ascii="Arial" w:hAnsi="Arial" w:cs="Arial"/>
          <w:sz w:val="24"/>
          <w:szCs w:val="24"/>
        </w:rPr>
        <w:t xml:space="preserve"> acid, 2-undecyl-, methyl ester, trans-, Oleic acid, Z-8-Methyl-9-</w:t>
      </w:r>
      <w:r w:rsidRPr="00E32264">
        <w:rPr>
          <w:rFonts w:ascii="Arial" w:hAnsi="Arial" w:cs="Arial"/>
          <w:sz w:val="24"/>
          <w:szCs w:val="24"/>
        </w:rPr>
        <w:lastRenderedPageBreak/>
        <w:t xml:space="preserve">tetradecenoic acid, 4,5-di-epiaristolochene, 2H-Benzocyclohepten-2-one, 3,4,4a,5,6,7,8,9-octahydro-4a-methyl, trans-13-Octadecenoic acid, Spiro[4.5]dec-7-ene,1,8-dimethyl-4-(1-methylethenyl)-,[1S-(1.alpha.,4.beta.,5, Caryophyllene oxide, 5-Octadecene, (E)-,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 1HCycloprop[e]azulene, 1a,2,3,4,4a,5,6,7b- octahydro-1,1,4,7-tetramethyl, Guaia-1(10),11-diene, (-)-.alpha.- </w:t>
      </w:r>
      <w:proofErr w:type="spellStart"/>
      <w:r w:rsidRPr="00E32264">
        <w:rPr>
          <w:rFonts w:ascii="Arial" w:hAnsi="Arial" w:cs="Arial"/>
          <w:sz w:val="24"/>
          <w:szCs w:val="24"/>
        </w:rPr>
        <w:t>Panasinsen</w:t>
      </w:r>
      <w:proofErr w:type="spellEnd"/>
      <w:r w:rsidRPr="00E32264">
        <w:rPr>
          <w:rFonts w:ascii="Arial" w:hAnsi="Arial" w:cs="Arial"/>
          <w:sz w:val="24"/>
          <w:szCs w:val="24"/>
        </w:rPr>
        <w:t xml:space="preserve">, and </w:t>
      </w:r>
      <w:proofErr w:type="spellStart"/>
      <w:r w:rsidRPr="00E32264">
        <w:rPr>
          <w:rFonts w:ascii="Arial" w:hAnsi="Arial" w:cs="Arial"/>
          <w:sz w:val="24"/>
          <w:szCs w:val="24"/>
        </w:rPr>
        <w:t>alfa.The</w:t>
      </w:r>
      <w:proofErr w:type="spellEnd"/>
      <w:r w:rsidRPr="00E32264">
        <w:rPr>
          <w:rFonts w:ascii="Arial" w:hAnsi="Arial" w:cs="Arial"/>
          <w:sz w:val="24"/>
          <w:szCs w:val="24"/>
        </w:rPr>
        <w:t xml:space="preserve"> composition includes Copaene at a concentration of 0.411%, along with 2(3H).- </w:t>
      </w:r>
      <w:proofErr w:type="spellStart"/>
      <w:r w:rsidRPr="00E32264">
        <w:rPr>
          <w:rFonts w:ascii="Arial" w:hAnsi="Arial" w:cs="Arial"/>
          <w:sz w:val="24"/>
          <w:szCs w:val="24"/>
        </w:rPr>
        <w:t>Naphthalenone</w:t>
      </w:r>
      <w:proofErr w:type="spellEnd"/>
      <w:r w:rsidRPr="00E32264">
        <w:rPr>
          <w:rFonts w:ascii="Arial" w:hAnsi="Arial" w:cs="Arial"/>
          <w:sz w:val="24"/>
          <w:szCs w:val="24"/>
        </w:rPr>
        <w:t xml:space="preserve">, 4,4a,5,6,7,8- hexahydro-4,4a-dimethyl-6-(1- (0.369%), </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2-hydroxy-1- (hydroxymethyl)ethyl ester (0.344%), Octadecanoic acid (0.344%), Oleic Acid (0.311%), 1,12- </w:t>
      </w:r>
      <w:proofErr w:type="spellStart"/>
      <w:r w:rsidRPr="00E32264">
        <w:rPr>
          <w:rFonts w:ascii="Arial" w:hAnsi="Arial" w:cs="Arial"/>
          <w:sz w:val="24"/>
          <w:szCs w:val="24"/>
        </w:rPr>
        <w:t>Tridecadiene</w:t>
      </w:r>
      <w:proofErr w:type="spellEnd"/>
      <w:r w:rsidRPr="00E32264">
        <w:rPr>
          <w:rFonts w:ascii="Arial" w:hAnsi="Arial" w:cs="Arial"/>
          <w:sz w:val="24"/>
          <w:szCs w:val="24"/>
        </w:rPr>
        <w:t xml:space="preserve"> (0.311%), </w:t>
      </w:r>
      <w:proofErr w:type="spellStart"/>
      <w:r w:rsidRPr="00E32264">
        <w:rPr>
          <w:rFonts w:ascii="Arial" w:hAnsi="Arial" w:cs="Arial"/>
          <w:sz w:val="24"/>
          <w:szCs w:val="24"/>
        </w:rPr>
        <w:t>Tricyclo</w:t>
      </w:r>
      <w:proofErr w:type="spellEnd"/>
      <w:r w:rsidRPr="00E32264">
        <w:rPr>
          <w:rFonts w:ascii="Arial" w:hAnsi="Arial" w:cs="Arial"/>
          <w:sz w:val="24"/>
          <w:szCs w:val="24"/>
        </w:rPr>
        <w:t xml:space="preserve">[20.8.0.0(7,16)]Here are some chemical compounds: triacontane, 1(22),7(16)-diepoxy-(0.129%), </w:t>
      </w:r>
      <w:proofErr w:type="spellStart"/>
      <w:r w:rsidRPr="00E32264">
        <w:rPr>
          <w:rFonts w:ascii="Arial" w:hAnsi="Arial" w:cs="Arial"/>
          <w:sz w:val="24"/>
          <w:szCs w:val="24"/>
        </w:rPr>
        <w:t>Hexadecanoic</w:t>
      </w:r>
      <w:proofErr w:type="spellEnd"/>
      <w:r w:rsidRPr="00E32264">
        <w:rPr>
          <w:rFonts w:ascii="Arial" w:hAnsi="Arial" w:cs="Arial"/>
          <w:sz w:val="24"/>
          <w:szCs w:val="24"/>
        </w:rPr>
        <w:t xml:space="preserve"> acid, 15-methyl-, methyl ester(0.129%),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oxide-(II)(0.007%), </w:t>
      </w:r>
      <w:proofErr w:type="spellStart"/>
      <w:r w:rsidRPr="00E32264">
        <w:rPr>
          <w:rFonts w:ascii="Arial" w:hAnsi="Arial" w:cs="Arial"/>
          <w:sz w:val="24"/>
          <w:szCs w:val="24"/>
        </w:rPr>
        <w:t>Ledene</w:t>
      </w:r>
      <w:proofErr w:type="spellEnd"/>
      <w:r w:rsidRPr="00E32264">
        <w:rPr>
          <w:rFonts w:ascii="Arial" w:hAnsi="Arial" w:cs="Arial"/>
          <w:sz w:val="24"/>
          <w:szCs w:val="24"/>
        </w:rPr>
        <w:t xml:space="preserve"> oxide-(III)(0.007%), 9,12,15- Octadecatrienoic acid, 2,3-bis(acetyloxy)propyl ester,(0%).</w:t>
      </w:r>
    </w:p>
    <w:p w14:paraId="68CB9740" w14:textId="02DBE1A2" w:rsidR="0047128F" w:rsidRDefault="00933990" w:rsidP="00E32264">
      <w:pPr>
        <w:jc w:val="both"/>
        <w:rPr>
          <w:rFonts w:ascii="Arial" w:hAnsi="Arial" w:cs="Arial"/>
          <w:sz w:val="24"/>
          <w:szCs w:val="24"/>
        </w:rPr>
      </w:pPr>
      <w:r>
        <w:rPr>
          <w:rFonts w:ascii="Arial" w:hAnsi="Arial" w:cs="Arial"/>
          <w:noProof/>
          <w:sz w:val="24"/>
          <w:szCs w:val="24"/>
        </w:rPr>
        <w:object w:dxaOrig="1440" w:dyaOrig="1440" w14:anchorId="2ED06ED0">
          <v:shape id="_x0000_s1037" type="#_x0000_t75" style="position:absolute;left:0;text-align:left;margin-left:307.8pt;margin-top:31.15pt;width:112.4pt;height:121.75pt;z-index:251668480" wrapcoords="15668 310 15445 517 15556 3617 9065 4547 7498 4857 7498 5271 5708 6201 5148 6614 5148 10232 112 11678 112 12815 4141 13539 8730 13539 8730 15192 8282 15812 8394 16433 10184 16846 10744 18500 7387 19636 7722 20877 17011 21083 19362 21083 19474 21083 20033 19740 12647 17776 10968 16846 9289 15192 9289 13539 10184 11885 12759 10335 12759 8578 13654 8578 21264 7131 21488 6098 20928 5891 17571 5271 16564 3617 16564 517 16340 310 15668 310">
            <v:imagedata r:id="rId30" o:title=""/>
            <w10:wrap type="tight"/>
          </v:shape>
          <o:OLEObject Type="Embed" ProgID="ChemDraw.Document.6.0" ShapeID="_x0000_s1037" DrawAspect="Content" ObjectID="_1822577229" r:id="rId31"/>
        </w:object>
      </w:r>
      <w:r>
        <w:rPr>
          <w:rFonts w:ascii="Arial" w:hAnsi="Arial" w:cs="Arial"/>
          <w:b/>
          <w:bCs/>
          <w:noProof/>
          <w:sz w:val="20"/>
          <w:szCs w:val="20"/>
        </w:rPr>
        <w:object w:dxaOrig="1440" w:dyaOrig="1440" w14:anchorId="56119E0A">
          <v:shape id="_x0000_s1036" type="#_x0000_t75" style="position:absolute;left:0;text-align:left;margin-left:140.5pt;margin-top:.8pt;width:106.85pt;height:89.5pt;z-index:251667456" wrapcoords="17053 233 14454 544 13886 777 13886 1476 13398 2719 13317 3341 13642 3963 4141 4662 2842 4817 2842 5206 3329 6449 3654 7692 2842 8935 1705 10178 2517 12665 1624 13908 731 14529 487 14763 487 15151 1868 16394 1786 17637 81 18570 162 18725 3086 18881 3086 19968 3654 20124 6983 20124 6983 20978 7877 21212 11774 21212 13480 21212 13723 21056 13723 20435 13642 20124 5928 18881 9176 18881 13805 18181 13805 17560 11450 16394 13723 15229 21194 13986 21438 13442 21113 13131 19976 12665 18514 11422 18758 9168 18758 8469 16159 7614 16159 6449 16484 6371 16322 5206 14779 5206 17865 4895 17702 3963 18108 3963 18433 3263 17865 1476 17702 388 17540 233 17053 233">
            <v:imagedata r:id="rId32" o:title=""/>
            <w10:wrap type="tight"/>
          </v:shape>
          <o:OLEObject Type="Embed" ProgID="ChemDraw.Document.6.0" ShapeID="_x0000_s1036" DrawAspect="Content" ObjectID="_1822577230" r:id="rId33"/>
        </w:object>
      </w:r>
      <w:r>
        <w:rPr>
          <w:rFonts w:ascii="Arial" w:hAnsi="Arial" w:cs="Arial"/>
          <w:noProof/>
          <w:sz w:val="24"/>
          <w:szCs w:val="24"/>
        </w:rPr>
        <w:object w:dxaOrig="1440" w:dyaOrig="1440" w14:anchorId="26A26B6D">
          <v:shape id="_x0000_s1033" type="#_x0000_t75" style="position:absolute;left:0;text-align:left;margin-left:14.2pt;margin-top:6.3pt;width:102.55pt;height:85.75pt;z-index:251664384" wrapcoords="3777 282 3777 4800 0 8047 236 8329 7436 9318 7436 11576 5666 13835 3659 14965 3187 15388 3187 16518 9443 18353 10741 18353 8262 18918 7790 19341 8144 20612 9443 21035 9679 21035 21010 21035 21482 19200 20066 18918 10623 18353 4603 16094 19003 16094 19357 15953 16525 13835 15462 11576 15580 9318 17823 7059 18649 7059 19593 5647 19475 4659 4367 2541 4367 282 3777 282">
            <v:imagedata r:id="rId34" o:title=""/>
            <w10:wrap type="tight"/>
          </v:shape>
          <o:OLEObject Type="Embed" ProgID="ChemDraw.Document.6.0" ShapeID="_x0000_s1033" DrawAspect="Content" ObjectID="_1822577231" r:id="rId35"/>
        </w:object>
      </w:r>
    </w:p>
    <w:p w14:paraId="3EB7B10D" w14:textId="7F915A93" w:rsidR="006C27F7" w:rsidRDefault="006C27F7" w:rsidP="00E32264">
      <w:pPr>
        <w:jc w:val="both"/>
        <w:rPr>
          <w:rFonts w:ascii="Arial" w:hAnsi="Arial" w:cs="Arial"/>
          <w:sz w:val="24"/>
          <w:szCs w:val="24"/>
        </w:rPr>
      </w:pPr>
    </w:p>
    <w:p w14:paraId="0CD6D94E" w14:textId="1F25D1DC" w:rsidR="006C27F7" w:rsidRDefault="006C27F7" w:rsidP="00E32264">
      <w:pPr>
        <w:jc w:val="both"/>
        <w:rPr>
          <w:rFonts w:ascii="Arial" w:hAnsi="Arial" w:cs="Arial"/>
          <w:sz w:val="24"/>
          <w:szCs w:val="24"/>
        </w:rPr>
      </w:pPr>
    </w:p>
    <w:p w14:paraId="26E16EDD" w14:textId="33F4792E" w:rsidR="00DE4019" w:rsidRDefault="00933990" w:rsidP="00DE4019">
      <w:pPr>
        <w:jc w:val="center"/>
        <w:rPr>
          <w:rFonts w:ascii="Arial" w:hAnsi="Arial" w:cs="Arial"/>
          <w:sz w:val="24"/>
          <w:szCs w:val="24"/>
        </w:rPr>
      </w:pPr>
      <w:r>
        <w:rPr>
          <w:rFonts w:ascii="Arial" w:hAnsi="Arial" w:cs="Arial"/>
          <w:noProof/>
          <w:sz w:val="24"/>
          <w:szCs w:val="24"/>
        </w:rPr>
        <w:object w:dxaOrig="1440" w:dyaOrig="1440" w14:anchorId="6602EA2F">
          <v:shape id="_x0000_s1035" type="#_x0000_t75" style="position:absolute;left:0;text-align:left;margin-left:146pt;margin-top:9pt;width:127.35pt;height:103.45pt;z-index:251666432" wrapcoords="15862 249 15728 498 15728 997 15930 2908 15120 4237 14175 4902 13838 5234 13838 6895 68 7726 68 8557 2160 9554 2768 9554 3105 10883 3105 12711 3712 13542 4050 13542 5198 14871 4928 17529 4995 17695 10192 18858 10800 18858 9382 20188 9382 21018 10125 21268 12622 21268 14175 21268 14175 20354 14108 20188 10732 18858 10058 17529 10125 14871 11070 13542 11475 13542 12082 12711 12015 10883 12488 10883 16605 9720 16672 9554 18428 8225 18495 5566 19845 4237 21465 4154 21330 3157 16268 2908 16268 1578 16672 1578 17145 831 17078 249 15862 249">
            <v:imagedata r:id="rId36" o:title=""/>
            <w10:wrap type="tight"/>
          </v:shape>
          <o:OLEObject Type="Embed" ProgID="ChemDraw.Document.6.0" ShapeID="_x0000_s1035" DrawAspect="Content" ObjectID="_1822577232" r:id="rId37"/>
        </w:object>
      </w:r>
    </w:p>
    <w:p w14:paraId="3038A9C7" w14:textId="060E1388" w:rsidR="006C27F7" w:rsidRDefault="00933990" w:rsidP="00DE4019">
      <w:pPr>
        <w:jc w:val="center"/>
        <w:rPr>
          <w:rFonts w:ascii="Arial" w:hAnsi="Arial" w:cs="Arial"/>
          <w:b/>
          <w:bCs/>
          <w:sz w:val="20"/>
          <w:szCs w:val="20"/>
        </w:rPr>
      </w:pPr>
      <w:r>
        <w:rPr>
          <w:rFonts w:ascii="Arial" w:hAnsi="Arial" w:cs="Arial"/>
          <w:noProof/>
          <w:sz w:val="24"/>
          <w:szCs w:val="24"/>
        </w:rPr>
        <w:object w:dxaOrig="1440" w:dyaOrig="1440" w14:anchorId="1520E96B">
          <v:shape id="_x0000_s1034" type="#_x0000_t75" style="position:absolute;left:0;text-align:left;margin-left:12.35pt;margin-top:8.4pt;width:118.75pt;height:66.9pt;z-index:251665408" wrapcoords="17233 415 17077 692 17155 4846 6082 6646 6004 7200 3899 9277 3821 13708 2807 15923 468 16754 78 17031 78 18554 6238 20354 7408 20354 7330 20908 17701 20908 17779 20908 18169 18969 17077 18831 1716 18138 5848 18138 8812 17169 8734 15923 9201 15923 9669 14677 9591 11492 14504 11492 21444 10246 21522 8862 20742 8308 18169 7062 17857 4846 17857 692 17701 415 17233 415">
            <v:imagedata r:id="rId38" o:title=""/>
            <w10:wrap type="tight"/>
          </v:shape>
          <o:OLEObject Type="Embed" ProgID="ChemDraw.Document.6.0" ShapeID="_x0000_s1034" DrawAspect="Content" ObjectID="_1822577233" r:id="rId39"/>
        </w:object>
      </w:r>
    </w:p>
    <w:p w14:paraId="17873516" w14:textId="77777777" w:rsidR="006C27F7" w:rsidRDefault="006C27F7" w:rsidP="00DE4019">
      <w:pPr>
        <w:jc w:val="center"/>
        <w:rPr>
          <w:rFonts w:ascii="Arial" w:hAnsi="Arial" w:cs="Arial"/>
          <w:b/>
          <w:bCs/>
          <w:sz w:val="20"/>
          <w:szCs w:val="20"/>
        </w:rPr>
      </w:pPr>
    </w:p>
    <w:p w14:paraId="283CD44F" w14:textId="75C6D093" w:rsidR="006C27F7" w:rsidRDefault="006C27F7" w:rsidP="00DE4019">
      <w:pPr>
        <w:jc w:val="center"/>
        <w:rPr>
          <w:rFonts w:ascii="Arial" w:hAnsi="Arial" w:cs="Arial"/>
          <w:b/>
          <w:bCs/>
          <w:sz w:val="20"/>
          <w:szCs w:val="20"/>
        </w:rPr>
      </w:pPr>
    </w:p>
    <w:p w14:paraId="4538B514" w14:textId="77777777" w:rsidR="006C27F7" w:rsidRDefault="006C27F7" w:rsidP="00DE4019">
      <w:pPr>
        <w:jc w:val="center"/>
        <w:rPr>
          <w:rFonts w:ascii="Arial" w:hAnsi="Arial" w:cs="Arial"/>
          <w:b/>
          <w:bCs/>
          <w:sz w:val="20"/>
          <w:szCs w:val="20"/>
        </w:rPr>
      </w:pPr>
    </w:p>
    <w:p w14:paraId="0BB4350C" w14:textId="77777777" w:rsidR="006C27F7" w:rsidRDefault="006C27F7" w:rsidP="00DE4019">
      <w:pPr>
        <w:jc w:val="center"/>
        <w:rPr>
          <w:rFonts w:ascii="Arial" w:hAnsi="Arial" w:cs="Arial"/>
          <w:b/>
          <w:bCs/>
          <w:sz w:val="20"/>
          <w:szCs w:val="20"/>
        </w:rPr>
      </w:pPr>
    </w:p>
    <w:p w14:paraId="7A3E3715" w14:textId="177DF061" w:rsidR="00DE4019" w:rsidRDefault="00843DAE" w:rsidP="00DE4019">
      <w:pPr>
        <w:jc w:val="center"/>
        <w:rPr>
          <w:rFonts w:ascii="Arial" w:hAnsi="Arial" w:cs="Arial"/>
          <w:b/>
          <w:bCs/>
          <w:i/>
          <w:iCs/>
          <w:sz w:val="20"/>
          <w:szCs w:val="20"/>
        </w:rPr>
      </w:pPr>
      <w:r w:rsidRPr="00843DAE">
        <w:rPr>
          <w:rFonts w:ascii="Arial" w:hAnsi="Arial" w:cs="Arial"/>
          <w:b/>
          <w:bCs/>
          <w:sz w:val="20"/>
          <w:szCs w:val="20"/>
        </w:rPr>
        <w:t xml:space="preserve">Figure </w:t>
      </w:r>
      <w:r w:rsidR="00001045">
        <w:rPr>
          <w:rFonts w:ascii="Arial" w:hAnsi="Arial" w:cs="Arial"/>
          <w:b/>
          <w:bCs/>
          <w:sz w:val="20"/>
          <w:szCs w:val="20"/>
        </w:rPr>
        <w:t>7</w:t>
      </w:r>
      <w:r w:rsidRPr="00843DAE">
        <w:rPr>
          <w:rFonts w:ascii="Arial" w:hAnsi="Arial" w:cs="Arial"/>
          <w:b/>
          <w:bCs/>
          <w:sz w:val="20"/>
          <w:szCs w:val="20"/>
        </w:rPr>
        <w:t xml:space="preserve">. Some major compounds found in </w:t>
      </w:r>
      <w:commentRangeStart w:id="40"/>
      <w:proofErr w:type="spellStart"/>
      <w:r w:rsidR="00904464" w:rsidRPr="00904464">
        <w:rPr>
          <w:rFonts w:ascii="Arial" w:hAnsi="Arial" w:cs="Arial"/>
          <w:b/>
          <w:bCs/>
          <w:i/>
          <w:iCs/>
          <w:sz w:val="20"/>
          <w:szCs w:val="20"/>
        </w:rPr>
        <w:t>Cyperus</w:t>
      </w:r>
      <w:commentRangeEnd w:id="40"/>
      <w:proofErr w:type="spellEnd"/>
      <w:r w:rsidR="001F08FF">
        <w:rPr>
          <w:rStyle w:val="CommentReference"/>
        </w:rPr>
        <w:commentReference w:id="40"/>
      </w:r>
      <w:r w:rsidR="00904464" w:rsidRPr="00904464">
        <w:rPr>
          <w:rFonts w:ascii="Arial" w:hAnsi="Arial" w:cs="Arial"/>
          <w:b/>
          <w:bCs/>
          <w:i/>
          <w:iCs/>
          <w:sz w:val="20"/>
          <w:szCs w:val="20"/>
        </w:rPr>
        <w:t xml:space="preserve"> </w:t>
      </w:r>
      <w:proofErr w:type="spellStart"/>
      <w:r w:rsidR="00904464" w:rsidRPr="00904464">
        <w:rPr>
          <w:rFonts w:ascii="Arial" w:hAnsi="Arial" w:cs="Arial"/>
          <w:b/>
          <w:bCs/>
          <w:i/>
          <w:iCs/>
          <w:sz w:val="20"/>
          <w:szCs w:val="20"/>
        </w:rPr>
        <w:t>compressus</w:t>
      </w:r>
      <w:proofErr w:type="spellEnd"/>
    </w:p>
    <w:p w14:paraId="3C14E69F" w14:textId="77777777" w:rsidR="00904464" w:rsidRPr="004414CC" w:rsidRDefault="00904464" w:rsidP="00904464">
      <w:pPr>
        <w:jc w:val="both"/>
        <w:rPr>
          <w:rFonts w:ascii="Arial" w:hAnsi="Arial" w:cs="Arial"/>
          <w:sz w:val="24"/>
          <w:szCs w:val="24"/>
        </w:rPr>
      </w:pPr>
      <w:r w:rsidRPr="00855D7D">
        <w:rPr>
          <w:rFonts w:ascii="Arial" w:hAnsi="Arial" w:cs="Arial"/>
          <w:b/>
          <w:bCs/>
          <w:sz w:val="24"/>
          <w:szCs w:val="24"/>
        </w:rPr>
        <w:t>3.</w:t>
      </w:r>
      <w:r>
        <w:rPr>
          <w:rFonts w:ascii="Arial" w:hAnsi="Arial" w:cs="Arial"/>
          <w:b/>
          <w:bCs/>
          <w:sz w:val="24"/>
          <w:szCs w:val="24"/>
        </w:rPr>
        <w:t>4</w:t>
      </w:r>
      <w:r>
        <w:rPr>
          <w:rFonts w:ascii="Arial" w:hAnsi="Arial" w:cs="Arial"/>
          <w:sz w:val="24"/>
          <w:szCs w:val="24"/>
        </w:rPr>
        <w:t xml:space="preserve"> </w:t>
      </w:r>
      <w:bookmarkStart w:id="41" w:name="_Hlk162701408"/>
      <w:bookmarkStart w:id="42" w:name="_Hlk163226275"/>
      <w:proofErr w:type="spellStart"/>
      <w:r w:rsidRPr="004414CC">
        <w:rPr>
          <w:rFonts w:ascii="Arial" w:hAnsi="Arial" w:cs="Arial"/>
          <w:b/>
          <w:bCs/>
          <w:i/>
          <w:iCs/>
          <w:sz w:val="24"/>
          <w:szCs w:val="24"/>
        </w:rPr>
        <w:t>Fimbristylis</w:t>
      </w:r>
      <w:proofErr w:type="spellEnd"/>
      <w:r w:rsidRPr="004414CC">
        <w:rPr>
          <w:rFonts w:ascii="Arial" w:hAnsi="Arial" w:cs="Arial"/>
          <w:b/>
          <w:bCs/>
          <w:i/>
          <w:iCs/>
          <w:sz w:val="24"/>
          <w:szCs w:val="24"/>
        </w:rPr>
        <w:t xml:space="preserve"> </w:t>
      </w:r>
      <w:proofErr w:type="spellStart"/>
      <w:r w:rsidRPr="004414CC">
        <w:rPr>
          <w:rFonts w:ascii="Arial" w:hAnsi="Arial" w:cs="Arial"/>
          <w:b/>
          <w:bCs/>
          <w:i/>
          <w:iCs/>
          <w:sz w:val="24"/>
          <w:szCs w:val="24"/>
        </w:rPr>
        <w:t>miliacea</w:t>
      </w:r>
      <w:bookmarkEnd w:id="41"/>
      <w:proofErr w:type="spellEnd"/>
    </w:p>
    <w:bookmarkEnd w:id="42"/>
    <w:p w14:paraId="08E03E9A" w14:textId="68A3E3EB" w:rsidR="00904464" w:rsidRDefault="00933990" w:rsidP="00904464">
      <w:pPr>
        <w:jc w:val="both"/>
        <w:rPr>
          <w:rFonts w:ascii="Arial" w:hAnsi="Arial" w:cs="Arial"/>
          <w:sz w:val="24"/>
          <w:szCs w:val="24"/>
        </w:rPr>
      </w:pPr>
      <w:r>
        <w:rPr>
          <w:rFonts w:ascii="Arial" w:hAnsi="Arial" w:cs="Arial"/>
          <w:b/>
          <w:bCs/>
          <w:noProof/>
          <w:sz w:val="20"/>
          <w:szCs w:val="20"/>
        </w:rPr>
        <w:object w:dxaOrig="1440" w:dyaOrig="1440" w14:anchorId="323EF8BE">
          <v:shape id="_x0000_s1026" type="#_x0000_t75" style="position:absolute;left:0;text-align:left;margin-left:.05pt;margin-top:153.75pt;width:187.2pt;height:137.85pt;z-index:251660288;mso-position-horizontal-relative:text;mso-position-vertical-relative:text" wrapcoords="15782 168 16092 1513 16339 2858 14978 4202 14606 4454 14544 6892 10831 7480 9717 7816 9717 8237 8912 8825 8603 9245 8603 9581 6560 10674 2847 13616 2785 13700 2723 16305 1547 17650 62 17818 124 18826 4580 18995 4270 20339 4085 21348 5570 21348 5385 20339 6994 20339 7241 20171 7056 18995 17206 18995 20115 18658 20053 17482 10893 16305 11388 16305 12997 15296 12935 14960 15040 14960 18939 14120 18939 10926 20115 9581 21476 9581 21352 8573 17887 8237 18196 8237 18753 7312 18629 4623 18196 4202 16772 2858 17020 1513 17330 168 15782 168">
            <v:imagedata r:id="rId40" o:title=""/>
            <w10:wrap type="tight"/>
          </v:shape>
          <o:OLEObject Type="Embed" ProgID="ChemDraw.Document.6.0" ShapeID="_x0000_s1026" DrawAspect="Content" ObjectID="_1822577234" r:id="rId41"/>
        </w:object>
      </w:r>
      <w:r w:rsidR="00904464">
        <w:rPr>
          <w:rFonts w:ascii="Arial" w:hAnsi="Arial" w:cs="Arial"/>
          <w:sz w:val="24"/>
          <w:szCs w:val="24"/>
        </w:rPr>
        <w:t xml:space="preserve">In case of </w:t>
      </w:r>
      <w:bookmarkStart w:id="43" w:name="_Hlk163208911"/>
      <w:proofErr w:type="spellStart"/>
      <w:r w:rsidR="00904464" w:rsidRPr="00843DAE">
        <w:rPr>
          <w:rFonts w:ascii="Arial" w:hAnsi="Arial" w:cs="Arial"/>
          <w:i/>
          <w:iCs/>
          <w:sz w:val="24"/>
          <w:szCs w:val="24"/>
        </w:rPr>
        <w:t>Fimbristylis</w:t>
      </w:r>
      <w:proofErr w:type="spellEnd"/>
      <w:r w:rsidR="00904464" w:rsidRPr="00843DAE">
        <w:rPr>
          <w:rFonts w:ascii="Arial" w:hAnsi="Arial" w:cs="Arial"/>
          <w:i/>
          <w:iCs/>
          <w:sz w:val="24"/>
          <w:szCs w:val="24"/>
        </w:rPr>
        <w:t xml:space="preserve"> </w:t>
      </w:r>
      <w:proofErr w:type="spellStart"/>
      <w:r w:rsidR="00904464" w:rsidRPr="00843DAE">
        <w:rPr>
          <w:rFonts w:ascii="Arial" w:hAnsi="Arial" w:cs="Arial"/>
          <w:i/>
          <w:iCs/>
          <w:sz w:val="24"/>
          <w:szCs w:val="24"/>
        </w:rPr>
        <w:t>miliacea</w:t>
      </w:r>
      <w:proofErr w:type="spellEnd"/>
      <w:r w:rsidR="00904464" w:rsidRPr="00843DAE">
        <w:rPr>
          <w:rFonts w:ascii="Arial" w:hAnsi="Arial" w:cs="Arial"/>
          <w:i/>
          <w:iCs/>
          <w:sz w:val="24"/>
          <w:szCs w:val="24"/>
        </w:rPr>
        <w:t>,</w:t>
      </w:r>
      <w:r w:rsidR="00904464">
        <w:rPr>
          <w:rFonts w:ascii="Arial" w:hAnsi="Arial" w:cs="Arial"/>
          <w:sz w:val="24"/>
          <w:szCs w:val="24"/>
        </w:rPr>
        <w:t xml:space="preserve"> </w:t>
      </w:r>
      <w:bookmarkEnd w:id="43"/>
      <w:r w:rsidR="00904464">
        <w:rPr>
          <w:rFonts w:ascii="Arial" w:hAnsi="Arial" w:cs="Arial"/>
          <w:sz w:val="24"/>
          <w:szCs w:val="24"/>
        </w:rPr>
        <w:t>GC-MS analysis revealed some major compounds like 17</w:t>
      </w:r>
      <w:r w:rsidR="00904464" w:rsidRPr="00DA0A24">
        <w:rPr>
          <w:rFonts w:ascii="Arial" w:hAnsi="Arial" w:cs="Arial"/>
          <w:sz w:val="24"/>
          <w:szCs w:val="24"/>
        </w:rPr>
        <w:t>-Butadiynyl-3-methoxyestra-1,3,5(10)-trien-17betaol</w:t>
      </w:r>
      <w:r w:rsidR="00904464">
        <w:rPr>
          <w:rFonts w:ascii="Arial" w:hAnsi="Arial" w:cs="Arial"/>
          <w:sz w:val="24"/>
          <w:szCs w:val="24"/>
        </w:rPr>
        <w:t xml:space="preserve">, </w:t>
      </w:r>
      <w:r w:rsidR="00904464" w:rsidRPr="00DA0A24">
        <w:rPr>
          <w:rFonts w:ascii="Arial" w:hAnsi="Arial" w:cs="Arial"/>
          <w:sz w:val="24"/>
          <w:szCs w:val="24"/>
        </w:rPr>
        <w:t>1-Heptatriacotanol</w:t>
      </w:r>
      <w:r w:rsidR="00904464">
        <w:rPr>
          <w:rFonts w:ascii="Arial" w:hAnsi="Arial" w:cs="Arial"/>
          <w:sz w:val="24"/>
          <w:szCs w:val="24"/>
        </w:rPr>
        <w:t xml:space="preserve">, </w:t>
      </w:r>
      <w:r w:rsidR="00904464" w:rsidRPr="00DA0A24">
        <w:rPr>
          <w:rFonts w:ascii="Arial" w:hAnsi="Arial" w:cs="Arial"/>
          <w:sz w:val="24"/>
          <w:szCs w:val="24"/>
        </w:rPr>
        <w:t>9-Bicyclo</w:t>
      </w:r>
      <w:r w:rsidR="00904464">
        <w:rPr>
          <w:rFonts w:ascii="Arial" w:hAnsi="Arial" w:cs="Arial"/>
          <w:sz w:val="24"/>
          <w:szCs w:val="24"/>
        </w:rPr>
        <w:t xml:space="preserve"> </w:t>
      </w:r>
      <w:r w:rsidR="00904464" w:rsidRPr="00DA0A24">
        <w:rPr>
          <w:rFonts w:ascii="Arial" w:hAnsi="Arial" w:cs="Arial"/>
          <w:sz w:val="24"/>
          <w:szCs w:val="24"/>
        </w:rPr>
        <w:t>[3.3.1]</w:t>
      </w:r>
      <w:proofErr w:type="spellStart"/>
      <w:r w:rsidR="00904464" w:rsidRPr="00DA0A24">
        <w:rPr>
          <w:rFonts w:ascii="Arial" w:hAnsi="Arial" w:cs="Arial"/>
          <w:sz w:val="24"/>
          <w:szCs w:val="24"/>
        </w:rPr>
        <w:t>nonanol</w:t>
      </w:r>
      <w:proofErr w:type="spellEnd"/>
      <w:r w:rsidR="00904464">
        <w:rPr>
          <w:rFonts w:ascii="Arial" w:hAnsi="Arial" w:cs="Arial"/>
          <w:sz w:val="24"/>
          <w:szCs w:val="24"/>
        </w:rPr>
        <w:t xml:space="preserve">, </w:t>
      </w:r>
      <w:r w:rsidR="00904464" w:rsidRPr="00100D32">
        <w:rPr>
          <w:rFonts w:ascii="Arial" w:hAnsi="Arial" w:cs="Arial"/>
          <w:sz w:val="24"/>
          <w:szCs w:val="24"/>
        </w:rPr>
        <w:t>3beta-Hydroxy5alpha,6alpha-epoxy-7- megastigmen-9-one</w:t>
      </w:r>
      <w:r w:rsidR="00904464">
        <w:rPr>
          <w:rFonts w:ascii="Arial" w:hAnsi="Arial" w:cs="Arial"/>
          <w:sz w:val="24"/>
          <w:szCs w:val="24"/>
        </w:rPr>
        <w:t xml:space="preserve">, </w:t>
      </w:r>
      <w:r w:rsidR="00904464" w:rsidRPr="00100D32">
        <w:rPr>
          <w:rFonts w:ascii="Arial" w:hAnsi="Arial" w:cs="Arial"/>
          <w:sz w:val="24"/>
          <w:szCs w:val="24"/>
        </w:rPr>
        <w:t>1,7-Octadiene, 2,7- dimethyl</w:t>
      </w:r>
      <w:r w:rsidR="00904464">
        <w:rPr>
          <w:rFonts w:ascii="Arial" w:hAnsi="Arial" w:cs="Arial"/>
          <w:sz w:val="24"/>
          <w:szCs w:val="24"/>
        </w:rPr>
        <w:t xml:space="preserve">, </w:t>
      </w:r>
      <w:r w:rsidR="00904464" w:rsidRPr="00100D32">
        <w:rPr>
          <w:rFonts w:ascii="Arial" w:hAnsi="Arial" w:cs="Arial"/>
          <w:sz w:val="24"/>
          <w:szCs w:val="24"/>
        </w:rPr>
        <w:t>2'-Hexyl-1,1'- bicyclopropane-2-octanoic acid methyl ester</w:t>
      </w:r>
      <w:r w:rsidR="00904464">
        <w:rPr>
          <w:rFonts w:ascii="Arial" w:hAnsi="Arial" w:cs="Arial"/>
          <w:sz w:val="24"/>
          <w:szCs w:val="24"/>
        </w:rPr>
        <w:t xml:space="preserve">, </w:t>
      </w:r>
      <w:r w:rsidR="00904464" w:rsidRPr="00100D32">
        <w:rPr>
          <w:rFonts w:ascii="Arial" w:hAnsi="Arial" w:cs="Arial"/>
          <w:sz w:val="24"/>
          <w:szCs w:val="24"/>
        </w:rPr>
        <w:t xml:space="preserve">2,6-Difluorobenzoic acid, </w:t>
      </w:r>
      <w:bookmarkStart w:id="44" w:name="_Hlk163225825"/>
      <w:r w:rsidR="00904464" w:rsidRPr="00100D32">
        <w:rPr>
          <w:rFonts w:ascii="Arial" w:hAnsi="Arial" w:cs="Arial"/>
          <w:sz w:val="24"/>
          <w:szCs w:val="24"/>
        </w:rPr>
        <w:t>4- nitrophenyl ester</w:t>
      </w:r>
      <w:r w:rsidR="00904464">
        <w:rPr>
          <w:rFonts w:ascii="Arial" w:hAnsi="Arial" w:cs="Arial"/>
          <w:sz w:val="24"/>
          <w:szCs w:val="24"/>
        </w:rPr>
        <w:t xml:space="preserve">, </w:t>
      </w:r>
      <w:bookmarkEnd w:id="44"/>
      <w:proofErr w:type="spellStart"/>
      <w:r w:rsidR="00904464" w:rsidRPr="00100D32">
        <w:rPr>
          <w:rFonts w:ascii="Arial" w:hAnsi="Arial" w:cs="Arial"/>
          <w:sz w:val="24"/>
          <w:szCs w:val="24"/>
        </w:rPr>
        <w:t>Ethanone</w:t>
      </w:r>
      <w:proofErr w:type="spellEnd"/>
      <w:r w:rsidR="00904464" w:rsidRPr="00100D32">
        <w:rPr>
          <w:rFonts w:ascii="Arial" w:hAnsi="Arial" w:cs="Arial"/>
          <w:sz w:val="24"/>
          <w:szCs w:val="24"/>
        </w:rPr>
        <w:t>, 1-(4-hydroxy-2- methylphenyl)</w:t>
      </w:r>
      <w:r w:rsidR="00904464">
        <w:rPr>
          <w:rFonts w:ascii="Arial" w:hAnsi="Arial" w:cs="Arial"/>
          <w:sz w:val="24"/>
          <w:szCs w:val="24"/>
        </w:rPr>
        <w:t>-,</w:t>
      </w:r>
      <w:r w:rsidR="00904464" w:rsidRPr="00100D32">
        <w:rPr>
          <w:rFonts w:ascii="Arial" w:hAnsi="Arial" w:cs="Arial"/>
          <w:sz w:val="24"/>
          <w:szCs w:val="24"/>
        </w:rPr>
        <w:t xml:space="preserve"> </w:t>
      </w:r>
      <w:bookmarkStart w:id="45" w:name="_Hlk163226050"/>
      <w:r w:rsidR="00904464" w:rsidRPr="00100D32">
        <w:rPr>
          <w:rFonts w:ascii="Arial" w:hAnsi="Arial" w:cs="Arial"/>
          <w:sz w:val="24"/>
          <w:szCs w:val="24"/>
        </w:rPr>
        <w:t>2,3-Dimethylfumaric acid</w:t>
      </w:r>
      <w:bookmarkEnd w:id="45"/>
      <w:r w:rsidR="00904464" w:rsidRPr="00100D32">
        <w:rPr>
          <w:rFonts w:ascii="Arial" w:hAnsi="Arial" w:cs="Arial"/>
          <w:sz w:val="24"/>
          <w:szCs w:val="24"/>
        </w:rPr>
        <w:t xml:space="preserve"> </w:t>
      </w:r>
      <w:r w:rsidR="00904464">
        <w:rPr>
          <w:rFonts w:ascii="Arial" w:hAnsi="Arial" w:cs="Arial"/>
          <w:sz w:val="24"/>
          <w:szCs w:val="24"/>
        </w:rPr>
        <w:t xml:space="preserve">, </w:t>
      </w:r>
      <w:r w:rsidR="00904464" w:rsidRPr="00100D32">
        <w:rPr>
          <w:rFonts w:ascii="Arial" w:hAnsi="Arial" w:cs="Arial"/>
          <w:sz w:val="24"/>
          <w:szCs w:val="24"/>
        </w:rPr>
        <w:t>Isopentenyl mercaptan</w:t>
      </w:r>
      <w:r w:rsidR="00904464">
        <w:rPr>
          <w:rFonts w:ascii="Arial" w:hAnsi="Arial" w:cs="Arial"/>
          <w:sz w:val="24"/>
          <w:szCs w:val="24"/>
        </w:rPr>
        <w:t xml:space="preserve">, </w:t>
      </w:r>
      <w:bookmarkStart w:id="46" w:name="_Hlk163225914"/>
      <w:r w:rsidR="00904464" w:rsidRPr="00100D32">
        <w:rPr>
          <w:rFonts w:ascii="Arial" w:hAnsi="Arial" w:cs="Arial"/>
          <w:sz w:val="24"/>
          <w:szCs w:val="24"/>
        </w:rPr>
        <w:t>Thymine</w:t>
      </w:r>
      <w:bookmarkEnd w:id="46"/>
      <w:r w:rsidR="00904464" w:rsidRPr="00100D32">
        <w:rPr>
          <w:rFonts w:ascii="Arial" w:hAnsi="Arial" w:cs="Arial"/>
          <w:sz w:val="24"/>
          <w:szCs w:val="24"/>
        </w:rPr>
        <w:t xml:space="preserve"> </w:t>
      </w:r>
      <w:r w:rsidR="00904464">
        <w:rPr>
          <w:rFonts w:ascii="Arial" w:hAnsi="Arial" w:cs="Arial"/>
          <w:sz w:val="24"/>
          <w:szCs w:val="24"/>
        </w:rPr>
        <w:t>was found in previous research. Some previous research demonstrated by phytochemical screening that this plant contains some phytoconstituents like c</w:t>
      </w:r>
      <w:r w:rsidR="00904464" w:rsidRPr="00DA0A24">
        <w:rPr>
          <w:rFonts w:ascii="Arial" w:hAnsi="Arial" w:cs="Arial"/>
          <w:sz w:val="24"/>
          <w:szCs w:val="24"/>
        </w:rPr>
        <w:t>atechins</w:t>
      </w:r>
      <w:r w:rsidR="00904464">
        <w:rPr>
          <w:rFonts w:ascii="Arial" w:hAnsi="Arial" w:cs="Arial"/>
          <w:sz w:val="24"/>
          <w:szCs w:val="24"/>
        </w:rPr>
        <w:t>,</w:t>
      </w:r>
      <w:r w:rsidR="006C27F7">
        <w:rPr>
          <w:rFonts w:ascii="Arial" w:hAnsi="Arial" w:cs="Arial"/>
          <w:sz w:val="24"/>
          <w:szCs w:val="24"/>
        </w:rPr>
        <w:t xml:space="preserve"> </w:t>
      </w:r>
      <w:proofErr w:type="gramStart"/>
      <w:r w:rsidR="006C27F7">
        <w:rPr>
          <w:rFonts w:ascii="Arial" w:hAnsi="Arial" w:cs="Arial"/>
          <w:sz w:val="24"/>
          <w:szCs w:val="24"/>
        </w:rPr>
        <w:t>Capsaicin(</w:t>
      </w:r>
      <w:proofErr w:type="gramEnd"/>
      <w:r w:rsidR="006C27F7">
        <w:rPr>
          <w:rFonts w:ascii="Arial" w:hAnsi="Arial" w:cs="Arial"/>
          <w:sz w:val="24"/>
          <w:szCs w:val="24"/>
        </w:rPr>
        <w:t>8),</w:t>
      </w:r>
      <w:r w:rsidR="00904464">
        <w:rPr>
          <w:rFonts w:ascii="Arial" w:hAnsi="Arial" w:cs="Arial"/>
          <w:sz w:val="24"/>
          <w:szCs w:val="24"/>
        </w:rPr>
        <w:t xml:space="preserve"> terpenoids, alkaloids, flavanones, flavones, </w:t>
      </w:r>
      <w:proofErr w:type="spellStart"/>
      <w:r w:rsidR="00904464">
        <w:rPr>
          <w:rFonts w:ascii="Arial" w:hAnsi="Arial" w:cs="Arial"/>
          <w:sz w:val="24"/>
          <w:szCs w:val="24"/>
        </w:rPr>
        <w:t>f</w:t>
      </w:r>
      <w:r w:rsidR="00904464" w:rsidRPr="00DA0A24">
        <w:rPr>
          <w:rFonts w:ascii="Arial" w:hAnsi="Arial" w:cs="Arial"/>
          <w:sz w:val="24"/>
          <w:szCs w:val="24"/>
        </w:rPr>
        <w:t>lavonols</w:t>
      </w:r>
      <w:proofErr w:type="spellEnd"/>
      <w:r w:rsidR="00904464" w:rsidRPr="00DA0A24">
        <w:rPr>
          <w:rFonts w:ascii="Arial" w:hAnsi="Arial" w:cs="Arial"/>
          <w:sz w:val="24"/>
          <w:szCs w:val="24"/>
        </w:rPr>
        <w:t xml:space="preserve"> and </w:t>
      </w:r>
      <w:proofErr w:type="spellStart"/>
      <w:r w:rsidR="00904464" w:rsidRPr="00DA0A24">
        <w:rPr>
          <w:rFonts w:ascii="Arial" w:hAnsi="Arial" w:cs="Arial"/>
          <w:sz w:val="24"/>
          <w:szCs w:val="24"/>
        </w:rPr>
        <w:t>xanthons</w:t>
      </w:r>
      <w:proofErr w:type="spellEnd"/>
      <w:r w:rsidR="00904464">
        <w:rPr>
          <w:rFonts w:ascii="Arial" w:hAnsi="Arial" w:cs="Arial"/>
          <w:sz w:val="24"/>
          <w:szCs w:val="24"/>
        </w:rPr>
        <w:t xml:space="preserve">, </w:t>
      </w:r>
      <w:proofErr w:type="spellStart"/>
      <w:r w:rsidR="00904464">
        <w:rPr>
          <w:rFonts w:ascii="Arial" w:hAnsi="Arial" w:cs="Arial"/>
          <w:sz w:val="24"/>
          <w:szCs w:val="24"/>
        </w:rPr>
        <w:t>f</w:t>
      </w:r>
      <w:r w:rsidR="00904464" w:rsidRPr="00DA0A24">
        <w:rPr>
          <w:rFonts w:ascii="Arial" w:hAnsi="Arial" w:cs="Arial"/>
          <w:sz w:val="24"/>
          <w:szCs w:val="24"/>
        </w:rPr>
        <w:t>lavononols</w:t>
      </w:r>
      <w:proofErr w:type="spellEnd"/>
      <w:r w:rsidR="00904464">
        <w:rPr>
          <w:rFonts w:ascii="Arial" w:hAnsi="Arial" w:cs="Arial"/>
          <w:sz w:val="24"/>
          <w:szCs w:val="24"/>
        </w:rPr>
        <w:t>, t</w:t>
      </w:r>
      <w:r w:rsidR="00904464" w:rsidRPr="00DA0A24">
        <w:rPr>
          <w:rFonts w:ascii="Arial" w:hAnsi="Arial" w:cs="Arial"/>
          <w:sz w:val="24"/>
          <w:szCs w:val="24"/>
        </w:rPr>
        <w:t xml:space="preserve">annins </w:t>
      </w:r>
      <w:proofErr w:type="spellStart"/>
      <w:r w:rsidR="00904464" w:rsidRPr="00DA0A24">
        <w:rPr>
          <w:rFonts w:ascii="Arial" w:hAnsi="Arial" w:cs="Arial"/>
          <w:sz w:val="24"/>
          <w:szCs w:val="24"/>
        </w:rPr>
        <w:t>flobafenics</w:t>
      </w:r>
      <w:proofErr w:type="spellEnd"/>
      <w:r w:rsidR="00EF5220">
        <w:rPr>
          <w:rFonts w:ascii="Arial" w:hAnsi="Arial" w:cs="Arial"/>
          <w:sz w:val="24"/>
          <w:szCs w:val="24"/>
        </w:rPr>
        <w:t xml:space="preserve"> (Mukta et al., 2020)</w:t>
      </w:r>
      <w:r w:rsidR="00904464">
        <w:rPr>
          <w:rFonts w:ascii="Arial" w:hAnsi="Arial" w:cs="Arial"/>
          <w:sz w:val="24"/>
          <w:szCs w:val="24"/>
        </w:rPr>
        <w:t xml:space="preserve">. </w:t>
      </w:r>
    </w:p>
    <w:p w14:paraId="6EF9EC4F" w14:textId="63A1CF42" w:rsidR="00843DAE" w:rsidRDefault="00933990" w:rsidP="00DE4019">
      <w:pPr>
        <w:jc w:val="center"/>
        <w:rPr>
          <w:rFonts w:ascii="Arial" w:hAnsi="Arial" w:cs="Arial"/>
          <w:b/>
          <w:bCs/>
          <w:sz w:val="20"/>
          <w:szCs w:val="20"/>
        </w:rPr>
      </w:pPr>
      <w:r>
        <w:rPr>
          <w:rFonts w:ascii="Arial" w:hAnsi="Arial" w:cs="Arial"/>
          <w:b/>
          <w:bCs/>
          <w:noProof/>
          <w:sz w:val="20"/>
          <w:szCs w:val="20"/>
        </w:rPr>
        <w:lastRenderedPageBreak/>
        <w:object w:dxaOrig="1440" w:dyaOrig="1440" w14:anchorId="726B23B5">
          <v:shape id="_x0000_s1031" type="#_x0000_t75" style="position:absolute;left:0;text-align:left;margin-left:292.45pt;margin-top:1.25pt;width:142.8pt;height:109.9pt;z-index:251663360;mso-position-horizontal-relative:text;mso-position-vertical-relative:text" wrapcoords="15880 262 15746 437 15746 962 15948 3061 15207 4460 14131 5247 13794 5597 13794 7258 67 8220 67 9182 1750 10057 2692 10057 3095 11456 3095 13467 3566 14254 3970 14254 5181 15653 5249 17053 4979 18452 4979 18802 9488 19851 9219 19851 9151 20638 9690 21163 17697 21163 18101 20463 17697 19851 10766 19851 10093 18452 10026 15653 14871 15653 15006 14691 12987 14254 11978 12855 11978 11456 12785 11456 16755 10319 16822 10057 18437 8745 18505 5859 19918 4460 21465 4460 21331 3411 16284 3061 16284 1662 16688 1662 17159 874 17092 262 15880 262">
            <v:imagedata r:id="rId42" o:title=""/>
            <w10:wrap type="tight"/>
          </v:shape>
          <o:OLEObject Type="Embed" ProgID="ChemDraw.Document.6.0" ShapeID="_x0000_s1031" DrawAspect="Content" ObjectID="_1822577235" r:id="rId43"/>
        </w:object>
      </w:r>
    </w:p>
    <w:p w14:paraId="64949FB0" w14:textId="6E1FB963" w:rsidR="00B8098E" w:rsidRPr="00843DAE" w:rsidRDefault="00B8098E" w:rsidP="00DE4019">
      <w:pPr>
        <w:jc w:val="center"/>
        <w:rPr>
          <w:rFonts w:ascii="Arial" w:hAnsi="Arial" w:cs="Arial"/>
          <w:b/>
          <w:bCs/>
          <w:sz w:val="20"/>
          <w:szCs w:val="20"/>
        </w:rPr>
      </w:pPr>
    </w:p>
    <w:p w14:paraId="762EA0DC" w14:textId="57B66CC3" w:rsidR="006C27F7" w:rsidRDefault="006C27F7" w:rsidP="004C59BE">
      <w:pPr>
        <w:jc w:val="center"/>
        <w:rPr>
          <w:rFonts w:ascii="Arial" w:hAnsi="Arial" w:cs="Arial"/>
          <w:b/>
          <w:bCs/>
          <w:sz w:val="20"/>
          <w:szCs w:val="20"/>
        </w:rPr>
      </w:pPr>
    </w:p>
    <w:p w14:paraId="6372FF67" w14:textId="517C16E2" w:rsidR="006C27F7" w:rsidRDefault="006C27F7" w:rsidP="004C59BE">
      <w:pPr>
        <w:jc w:val="center"/>
        <w:rPr>
          <w:rFonts w:ascii="Arial" w:hAnsi="Arial" w:cs="Arial"/>
          <w:b/>
          <w:bCs/>
          <w:sz w:val="20"/>
          <w:szCs w:val="20"/>
        </w:rPr>
      </w:pPr>
    </w:p>
    <w:p w14:paraId="67584843" w14:textId="2086ACCD" w:rsidR="006C27F7" w:rsidRDefault="00933990" w:rsidP="004C59BE">
      <w:pPr>
        <w:jc w:val="center"/>
        <w:rPr>
          <w:rFonts w:ascii="Arial" w:hAnsi="Arial" w:cs="Arial"/>
          <w:b/>
          <w:bCs/>
          <w:sz w:val="20"/>
          <w:szCs w:val="20"/>
        </w:rPr>
      </w:pPr>
      <w:r>
        <w:rPr>
          <w:rFonts w:ascii="Arial" w:hAnsi="Arial" w:cs="Arial"/>
          <w:b/>
          <w:bCs/>
          <w:noProof/>
          <w:sz w:val="20"/>
          <w:szCs w:val="20"/>
        </w:rPr>
        <w:object w:dxaOrig="1440" w:dyaOrig="1440" w14:anchorId="7BDEFCCC">
          <v:shape id="_x0000_s1028" type="#_x0000_t75" style="position:absolute;left:0;text-align:left;margin-left:11.9pt;margin-top:20.85pt;width:235.25pt;height:129pt;z-index:251661312" wrapcoords="19012 182 17220 1543 17220 1815 17419 4538 16623 5990 15976 6716 15827 6988 15827 8894 15628 10346 1593 11708 1593 14703 597 16155 0 16790 448 17425 12492 17607 12492 19059 8212 20057 8212 20874 8660 21237 9058 21237 11945 21237 12044 21237 13040 20511 13139 17607 13637 16155 14483 16155 15130 15519 15080 14703 14632 13250 17768 11889 19211 10346 19311 7442 20157 5990 21500 5627 21401 4629 17668 4538 17668 3086 18066 1634 19211 272 19211 182 19012 182">
            <v:imagedata r:id="rId44" o:title=""/>
            <w10:wrap type="tight"/>
          </v:shape>
          <o:OLEObject Type="Embed" ProgID="ChemDraw.Document.6.0" ShapeID="_x0000_s1028" DrawAspect="Content" ObjectID="_1822577236" r:id="rId45"/>
        </w:object>
      </w:r>
    </w:p>
    <w:p w14:paraId="653BA9C6" w14:textId="62FCE4CB" w:rsidR="006C27F7" w:rsidRDefault="00933990" w:rsidP="004C59BE">
      <w:pPr>
        <w:jc w:val="center"/>
        <w:rPr>
          <w:rFonts w:ascii="Arial" w:hAnsi="Arial" w:cs="Arial"/>
          <w:b/>
          <w:bCs/>
          <w:sz w:val="20"/>
          <w:szCs w:val="20"/>
        </w:rPr>
      </w:pPr>
      <w:r>
        <w:rPr>
          <w:rFonts w:ascii="Arial" w:hAnsi="Arial" w:cs="Arial"/>
          <w:b/>
          <w:bCs/>
          <w:noProof/>
          <w:sz w:val="20"/>
          <w:szCs w:val="20"/>
        </w:rPr>
        <w:object w:dxaOrig="1440" w:dyaOrig="1440" w14:anchorId="3495226F">
          <v:shape id="_x0000_s1030" type="#_x0000_t75" style="position:absolute;left:0;text-align:left;margin-left:254.7pt;margin-top:10.25pt;width:213.15pt;height:131.95pt;z-index:251662336" wrapcoords="8713 293 8592 586 8592 3421 8108 4985 6897 5669 6655 5864 6837 8112 4901 8796 2723 9676 2602 9969 2602 12804 2118 14367 363 14856 61 15052 61 16127 3812 17495 4235 17495 2965 18375 2844 18570 2844 19548 7442 20623 10709 21209 11738 21209 18514 21209 18756 19938 17304 19743 4175 19059 6413 19059 11859 17984 11919 17006 11435 16713 9560 15931 9136 14367 9136 12804 15005 12804 21479 12022 21539 11044 20934 10653 18817 9676 18817 6548 19966 4985 21539 4887 21358 3714 9318 3421 9257 684 9136 293 8713 293">
            <v:imagedata r:id="rId46" o:title=""/>
            <w10:wrap type="tight"/>
          </v:shape>
          <o:OLEObject Type="Embed" ProgID="ChemDraw.Document.6.0" ShapeID="_x0000_s1030" DrawAspect="Content" ObjectID="_1822577237" r:id="rId47"/>
        </w:object>
      </w:r>
    </w:p>
    <w:p w14:paraId="6972C82A" w14:textId="77777777" w:rsidR="006C27F7" w:rsidRDefault="006C27F7" w:rsidP="004C59BE">
      <w:pPr>
        <w:jc w:val="center"/>
        <w:rPr>
          <w:rFonts w:ascii="Arial" w:hAnsi="Arial" w:cs="Arial"/>
          <w:b/>
          <w:bCs/>
          <w:sz w:val="20"/>
          <w:szCs w:val="20"/>
        </w:rPr>
      </w:pPr>
    </w:p>
    <w:p w14:paraId="0DF01437" w14:textId="77777777" w:rsidR="006C27F7" w:rsidRDefault="006C27F7" w:rsidP="004C59BE">
      <w:pPr>
        <w:jc w:val="center"/>
        <w:rPr>
          <w:rFonts w:ascii="Arial" w:hAnsi="Arial" w:cs="Arial"/>
          <w:b/>
          <w:bCs/>
          <w:sz w:val="20"/>
          <w:szCs w:val="20"/>
        </w:rPr>
      </w:pPr>
    </w:p>
    <w:p w14:paraId="2CBA7909" w14:textId="77777777" w:rsidR="006C27F7" w:rsidRDefault="006C27F7" w:rsidP="004C59BE">
      <w:pPr>
        <w:jc w:val="center"/>
        <w:rPr>
          <w:rFonts w:ascii="Arial" w:hAnsi="Arial" w:cs="Arial"/>
          <w:b/>
          <w:bCs/>
          <w:sz w:val="20"/>
          <w:szCs w:val="20"/>
        </w:rPr>
      </w:pPr>
    </w:p>
    <w:p w14:paraId="1967646B" w14:textId="6427E6B9" w:rsidR="006C27F7" w:rsidRDefault="006C27F7" w:rsidP="004C59BE">
      <w:pPr>
        <w:jc w:val="center"/>
        <w:rPr>
          <w:rFonts w:ascii="Arial" w:hAnsi="Arial" w:cs="Arial"/>
          <w:b/>
          <w:bCs/>
          <w:sz w:val="20"/>
          <w:szCs w:val="20"/>
        </w:rPr>
      </w:pPr>
    </w:p>
    <w:p w14:paraId="1DBE5DA0" w14:textId="77777777" w:rsidR="006C27F7" w:rsidRDefault="006C27F7" w:rsidP="004C59BE">
      <w:pPr>
        <w:jc w:val="center"/>
        <w:rPr>
          <w:rFonts w:ascii="Arial" w:hAnsi="Arial" w:cs="Arial"/>
          <w:b/>
          <w:bCs/>
          <w:sz w:val="20"/>
          <w:szCs w:val="20"/>
        </w:rPr>
      </w:pPr>
    </w:p>
    <w:p w14:paraId="01E286FE" w14:textId="77777777" w:rsidR="006C27F7" w:rsidRDefault="006C27F7" w:rsidP="004C59BE">
      <w:pPr>
        <w:jc w:val="center"/>
        <w:rPr>
          <w:rFonts w:ascii="Arial" w:hAnsi="Arial" w:cs="Arial"/>
          <w:b/>
          <w:bCs/>
          <w:sz w:val="20"/>
          <w:szCs w:val="20"/>
        </w:rPr>
      </w:pPr>
    </w:p>
    <w:p w14:paraId="395B0D25" w14:textId="77777777" w:rsidR="006C27F7" w:rsidRDefault="006C27F7" w:rsidP="004C59BE">
      <w:pPr>
        <w:jc w:val="center"/>
        <w:rPr>
          <w:rFonts w:ascii="Arial" w:hAnsi="Arial" w:cs="Arial"/>
          <w:b/>
          <w:bCs/>
          <w:sz w:val="20"/>
          <w:szCs w:val="20"/>
        </w:rPr>
      </w:pPr>
    </w:p>
    <w:p w14:paraId="10396252" w14:textId="7C652A5F" w:rsidR="004C59BE" w:rsidRPr="004C59BE" w:rsidRDefault="004C59BE" w:rsidP="004C59BE">
      <w:pPr>
        <w:jc w:val="center"/>
        <w:rPr>
          <w:rFonts w:ascii="Arial" w:hAnsi="Arial" w:cs="Arial"/>
          <w:b/>
          <w:bCs/>
          <w:sz w:val="20"/>
          <w:szCs w:val="20"/>
        </w:rPr>
      </w:pPr>
      <w:r w:rsidRPr="004C59BE">
        <w:rPr>
          <w:rFonts w:ascii="Arial" w:hAnsi="Arial" w:cs="Arial"/>
          <w:b/>
          <w:bCs/>
          <w:sz w:val="20"/>
          <w:szCs w:val="20"/>
        </w:rPr>
        <w:t xml:space="preserve">Figure </w:t>
      </w:r>
      <w:r w:rsidR="00001045">
        <w:rPr>
          <w:rFonts w:ascii="Arial" w:hAnsi="Arial" w:cs="Arial"/>
          <w:b/>
          <w:bCs/>
          <w:sz w:val="20"/>
          <w:szCs w:val="20"/>
        </w:rPr>
        <w:t>8</w:t>
      </w:r>
      <w:r w:rsidRPr="004C59BE">
        <w:rPr>
          <w:rFonts w:ascii="Arial" w:hAnsi="Arial" w:cs="Arial"/>
          <w:b/>
          <w:bCs/>
          <w:sz w:val="20"/>
          <w:szCs w:val="20"/>
        </w:rPr>
        <w:t xml:space="preserve">. Some major </w:t>
      </w:r>
      <w:r w:rsidR="006C27F7" w:rsidRPr="004C59BE">
        <w:rPr>
          <w:rFonts w:ascii="Arial" w:hAnsi="Arial" w:cs="Arial"/>
          <w:b/>
          <w:bCs/>
          <w:sz w:val="20"/>
          <w:szCs w:val="20"/>
        </w:rPr>
        <w:t>compounds</w:t>
      </w:r>
      <w:r w:rsidRPr="004C59BE">
        <w:rPr>
          <w:rFonts w:ascii="Arial" w:hAnsi="Arial" w:cs="Arial"/>
          <w:b/>
          <w:bCs/>
          <w:sz w:val="20"/>
          <w:szCs w:val="20"/>
        </w:rPr>
        <w:t xml:space="preserve"> structure found from </w:t>
      </w:r>
      <w:proofErr w:type="spellStart"/>
      <w:r w:rsidRPr="004C59BE">
        <w:rPr>
          <w:rFonts w:ascii="Arial" w:hAnsi="Arial" w:cs="Arial"/>
          <w:b/>
          <w:bCs/>
          <w:i/>
          <w:iCs/>
          <w:sz w:val="20"/>
          <w:szCs w:val="20"/>
        </w:rPr>
        <w:t>Fimbristylis</w:t>
      </w:r>
      <w:proofErr w:type="spellEnd"/>
      <w:r w:rsidRPr="004C59BE">
        <w:rPr>
          <w:rFonts w:ascii="Arial" w:hAnsi="Arial" w:cs="Arial"/>
          <w:b/>
          <w:bCs/>
          <w:i/>
          <w:iCs/>
          <w:sz w:val="20"/>
          <w:szCs w:val="20"/>
        </w:rPr>
        <w:t xml:space="preserve"> </w:t>
      </w:r>
      <w:proofErr w:type="spellStart"/>
      <w:r w:rsidRPr="004C59BE">
        <w:rPr>
          <w:rFonts w:ascii="Arial" w:hAnsi="Arial" w:cs="Arial"/>
          <w:b/>
          <w:bCs/>
          <w:i/>
          <w:iCs/>
          <w:sz w:val="20"/>
          <w:szCs w:val="20"/>
        </w:rPr>
        <w:t>miliacea</w:t>
      </w:r>
      <w:proofErr w:type="spellEnd"/>
    </w:p>
    <w:p w14:paraId="2B18D4D6" w14:textId="047D8EF4" w:rsidR="00904464" w:rsidRDefault="00904464" w:rsidP="00E32264">
      <w:pPr>
        <w:jc w:val="both"/>
        <w:rPr>
          <w:rFonts w:ascii="Arial" w:hAnsi="Arial" w:cs="Arial"/>
          <w:b/>
          <w:bCs/>
          <w:sz w:val="24"/>
          <w:szCs w:val="24"/>
        </w:rPr>
      </w:pPr>
    </w:p>
    <w:p w14:paraId="2EB8331D" w14:textId="6847F1EC" w:rsidR="000533C4" w:rsidRPr="00100D32" w:rsidRDefault="000533C4" w:rsidP="00E32264">
      <w:pPr>
        <w:jc w:val="both"/>
        <w:rPr>
          <w:rFonts w:ascii="Arial" w:hAnsi="Arial" w:cs="Arial"/>
          <w:b/>
          <w:bCs/>
          <w:sz w:val="24"/>
          <w:szCs w:val="24"/>
        </w:rPr>
      </w:pPr>
      <w:r w:rsidRPr="00100D32">
        <w:rPr>
          <w:rFonts w:ascii="Arial" w:hAnsi="Arial" w:cs="Arial"/>
          <w:b/>
          <w:bCs/>
          <w:sz w:val="24"/>
          <w:szCs w:val="24"/>
        </w:rPr>
        <w:t>4. Pharmacological activities</w:t>
      </w:r>
    </w:p>
    <w:p w14:paraId="21B18279" w14:textId="23BCDE55" w:rsidR="000533C4" w:rsidRPr="00100D32" w:rsidRDefault="00100D32" w:rsidP="00E32264">
      <w:pPr>
        <w:jc w:val="both"/>
        <w:rPr>
          <w:rFonts w:ascii="Arial" w:hAnsi="Arial" w:cs="Arial"/>
          <w:b/>
          <w:bCs/>
          <w:sz w:val="24"/>
          <w:szCs w:val="24"/>
        </w:rPr>
      </w:pPr>
      <w:r w:rsidRPr="00100D32">
        <w:rPr>
          <w:rFonts w:ascii="Arial" w:hAnsi="Arial" w:cs="Arial"/>
          <w:b/>
          <w:bCs/>
          <w:sz w:val="24"/>
          <w:szCs w:val="24"/>
        </w:rPr>
        <w:t>4.1</w:t>
      </w:r>
      <w:r w:rsidRPr="00100D32">
        <w:rPr>
          <w:rFonts w:ascii="Arial" w:hAnsi="Arial" w:cs="Arial"/>
          <w:b/>
          <w:bCs/>
          <w:i/>
          <w:iCs/>
          <w:sz w:val="24"/>
          <w:szCs w:val="24"/>
        </w:rPr>
        <w:t xml:space="preserve"> Cyperus rotundus</w:t>
      </w:r>
    </w:p>
    <w:p w14:paraId="2E8AB06E" w14:textId="291BC8B1" w:rsidR="00747005" w:rsidRPr="00237096" w:rsidRDefault="00237096" w:rsidP="00E32264">
      <w:pPr>
        <w:jc w:val="both"/>
        <w:rPr>
          <w:rFonts w:ascii="Arial" w:hAnsi="Arial" w:cs="Arial"/>
          <w:b/>
          <w:bCs/>
          <w:sz w:val="24"/>
          <w:szCs w:val="24"/>
        </w:rPr>
      </w:pPr>
      <w:r w:rsidRPr="00237096">
        <w:rPr>
          <w:rFonts w:ascii="Arial" w:hAnsi="Arial" w:cs="Arial"/>
          <w:b/>
          <w:bCs/>
          <w:sz w:val="24"/>
          <w:szCs w:val="24"/>
        </w:rPr>
        <w:t>Analgesic properties</w:t>
      </w:r>
    </w:p>
    <w:p w14:paraId="504C3371" w14:textId="60F65503" w:rsidR="00237096" w:rsidRDefault="00237096" w:rsidP="00E32264">
      <w:pPr>
        <w:jc w:val="both"/>
        <w:rPr>
          <w:rFonts w:ascii="Arial" w:hAnsi="Arial" w:cs="Arial"/>
          <w:sz w:val="24"/>
          <w:szCs w:val="24"/>
        </w:rPr>
      </w:pPr>
      <w:r w:rsidRPr="00237096">
        <w:rPr>
          <w:rFonts w:ascii="Arial" w:hAnsi="Arial" w:cs="Arial"/>
          <w:sz w:val="24"/>
          <w:szCs w:val="24"/>
        </w:rPr>
        <w:t xml:space="preserve">The ethanolic and hot water extracts of </w:t>
      </w:r>
      <w:r w:rsidRPr="00237096">
        <w:rPr>
          <w:rFonts w:ascii="Arial" w:hAnsi="Arial" w:cs="Arial"/>
          <w:i/>
          <w:iCs/>
          <w:sz w:val="24"/>
          <w:szCs w:val="24"/>
        </w:rPr>
        <w:t>C. rotundus</w:t>
      </w:r>
      <w:r w:rsidRPr="00237096">
        <w:rPr>
          <w:rFonts w:ascii="Arial" w:hAnsi="Arial" w:cs="Arial"/>
          <w:sz w:val="24"/>
          <w:szCs w:val="24"/>
        </w:rPr>
        <w:t xml:space="preserve"> at 500 mg/kg and 12.7 g/kg did not show any activity in the hot plate method and acetic acid writhing test, and were found to be non-analgesic (</w:t>
      </w:r>
      <w:proofErr w:type="spellStart"/>
      <w:r w:rsidR="000F48DB">
        <w:rPr>
          <w:rFonts w:ascii="Arial" w:hAnsi="Arial" w:cs="Arial"/>
          <w:sz w:val="24"/>
          <w:szCs w:val="24"/>
        </w:rPr>
        <w:t>Shomudro</w:t>
      </w:r>
      <w:proofErr w:type="spellEnd"/>
      <w:r w:rsidR="000F48DB">
        <w:rPr>
          <w:rFonts w:ascii="Arial" w:hAnsi="Arial" w:cs="Arial"/>
          <w:sz w:val="24"/>
          <w:szCs w:val="24"/>
        </w:rPr>
        <w:t xml:space="preserve"> et al., 2023</w:t>
      </w:r>
      <w:r w:rsidRPr="00237096">
        <w:rPr>
          <w:rFonts w:ascii="Arial" w:hAnsi="Arial" w:cs="Arial"/>
          <w:sz w:val="24"/>
          <w:szCs w:val="24"/>
        </w:rPr>
        <w:t xml:space="preserve">). Subsequently, the researchers assessed the pain-relieving effects of the raw extract of </w:t>
      </w:r>
      <w:r w:rsidRPr="00237096">
        <w:rPr>
          <w:rFonts w:ascii="Arial" w:hAnsi="Arial" w:cs="Arial"/>
          <w:i/>
          <w:iCs/>
          <w:sz w:val="24"/>
          <w:szCs w:val="24"/>
        </w:rPr>
        <w:t>C. rotundus</w:t>
      </w:r>
      <w:r w:rsidRPr="00237096">
        <w:rPr>
          <w:rFonts w:ascii="Arial" w:hAnsi="Arial" w:cs="Arial"/>
          <w:sz w:val="24"/>
          <w:szCs w:val="24"/>
        </w:rPr>
        <w:t xml:space="preserve"> using the tail-flick method on mice</w:t>
      </w:r>
      <w:r w:rsidR="000F48DB">
        <w:rPr>
          <w:rFonts w:ascii="Arial" w:hAnsi="Arial" w:cs="Arial"/>
          <w:sz w:val="24"/>
          <w:szCs w:val="24"/>
        </w:rPr>
        <w:t xml:space="preserve"> (</w:t>
      </w:r>
      <w:r w:rsidR="000F48DB" w:rsidRPr="000F48DB">
        <w:rPr>
          <w:rFonts w:ascii="Arial" w:hAnsi="Arial" w:cs="Arial"/>
          <w:sz w:val="24"/>
          <w:szCs w:val="24"/>
        </w:rPr>
        <w:t>Sivapalan</w:t>
      </w:r>
      <w:r w:rsidR="000F48DB">
        <w:rPr>
          <w:rFonts w:ascii="Arial" w:hAnsi="Arial" w:cs="Arial"/>
          <w:sz w:val="24"/>
          <w:szCs w:val="24"/>
        </w:rPr>
        <w:t xml:space="preserve"> </w:t>
      </w:r>
      <w:r w:rsidRPr="00237096">
        <w:rPr>
          <w:rFonts w:ascii="Arial" w:hAnsi="Arial" w:cs="Arial"/>
          <w:sz w:val="24"/>
          <w:szCs w:val="24"/>
        </w:rPr>
        <w:t>et al.</w:t>
      </w:r>
      <w:r w:rsidR="000F48DB">
        <w:rPr>
          <w:rFonts w:ascii="Arial" w:hAnsi="Arial" w:cs="Arial"/>
          <w:sz w:val="24"/>
          <w:szCs w:val="24"/>
        </w:rPr>
        <w:t>,</w:t>
      </w:r>
      <w:r w:rsidRPr="00237096">
        <w:rPr>
          <w:rFonts w:ascii="Arial" w:hAnsi="Arial" w:cs="Arial"/>
          <w:sz w:val="24"/>
          <w:szCs w:val="24"/>
        </w:rPr>
        <w:t xml:space="preserve"> 201</w:t>
      </w:r>
      <w:r w:rsidR="000F48DB">
        <w:rPr>
          <w:rFonts w:ascii="Arial" w:hAnsi="Arial" w:cs="Arial"/>
          <w:sz w:val="24"/>
          <w:szCs w:val="24"/>
        </w:rPr>
        <w:t>3</w:t>
      </w:r>
      <w:r w:rsidRPr="00237096">
        <w:rPr>
          <w:rFonts w:ascii="Arial" w:hAnsi="Arial" w:cs="Arial"/>
          <w:sz w:val="24"/>
          <w:szCs w:val="24"/>
        </w:rPr>
        <w:t xml:space="preserve">). When given orally, the crude extract at a dose of 300 mg/kg body weight (dissolved in 0.9% saline solution) demonstrated a remarkably significant reduction in reaction time (5 ± 0.45 s) compared to the control and standard drugs. In </w:t>
      </w:r>
      <w:r w:rsidR="000F48DB">
        <w:rPr>
          <w:rFonts w:ascii="Arial" w:hAnsi="Arial" w:cs="Arial"/>
          <w:sz w:val="24"/>
          <w:szCs w:val="24"/>
        </w:rPr>
        <w:t>previous research it was</w:t>
      </w:r>
      <w:r w:rsidRPr="00237096">
        <w:rPr>
          <w:rFonts w:ascii="Arial" w:hAnsi="Arial" w:cs="Arial"/>
          <w:sz w:val="24"/>
          <w:szCs w:val="24"/>
        </w:rPr>
        <w:t xml:space="preserve"> examined</w:t>
      </w:r>
      <w:r w:rsidR="000F48DB">
        <w:rPr>
          <w:rFonts w:ascii="Arial" w:hAnsi="Arial" w:cs="Arial"/>
          <w:sz w:val="24"/>
          <w:szCs w:val="24"/>
        </w:rPr>
        <w:t xml:space="preserve"> that</w:t>
      </w:r>
      <w:r w:rsidRPr="00237096">
        <w:rPr>
          <w:rFonts w:ascii="Arial" w:hAnsi="Arial" w:cs="Arial"/>
          <w:sz w:val="24"/>
          <w:szCs w:val="24"/>
        </w:rPr>
        <w:t xml:space="preserve"> the antinociceptive activity of the </w:t>
      </w:r>
      <w:proofErr w:type="spellStart"/>
      <w:r w:rsidRPr="00237096">
        <w:rPr>
          <w:rFonts w:ascii="Arial" w:hAnsi="Arial" w:cs="Arial"/>
          <w:sz w:val="24"/>
          <w:szCs w:val="24"/>
        </w:rPr>
        <w:t>hydromethanol</w:t>
      </w:r>
      <w:proofErr w:type="spellEnd"/>
      <w:r w:rsidRPr="00237096">
        <w:rPr>
          <w:rFonts w:ascii="Arial" w:hAnsi="Arial" w:cs="Arial"/>
          <w:sz w:val="24"/>
          <w:szCs w:val="24"/>
        </w:rPr>
        <w:t xml:space="preserve"> extract of the entire plant about chemical and heat-induced nociception. In the dose range of 100–200 mg/kg, the </w:t>
      </w:r>
      <w:proofErr w:type="spellStart"/>
      <w:r w:rsidRPr="00237096">
        <w:rPr>
          <w:rFonts w:ascii="Arial" w:hAnsi="Arial" w:cs="Arial"/>
          <w:sz w:val="24"/>
          <w:szCs w:val="24"/>
        </w:rPr>
        <w:t>hydromethanol</w:t>
      </w:r>
      <w:proofErr w:type="spellEnd"/>
      <w:r w:rsidRPr="00237096">
        <w:rPr>
          <w:rFonts w:ascii="Arial" w:hAnsi="Arial" w:cs="Arial"/>
          <w:sz w:val="24"/>
          <w:szCs w:val="24"/>
        </w:rPr>
        <w:t xml:space="preserve"> extract exhibited a noteworthy, swift, and enduring antinociceptive effect</w:t>
      </w:r>
      <w:r w:rsidR="00281B44">
        <w:rPr>
          <w:rFonts w:ascii="Arial" w:hAnsi="Arial" w:cs="Arial"/>
          <w:sz w:val="24"/>
          <w:szCs w:val="24"/>
        </w:rPr>
        <w:t xml:space="preserve"> and the percent inhibition was 71.23%</w:t>
      </w:r>
      <w:r w:rsidRPr="00237096">
        <w:rPr>
          <w:rFonts w:ascii="Arial" w:hAnsi="Arial" w:cs="Arial"/>
          <w:sz w:val="24"/>
          <w:szCs w:val="24"/>
        </w:rPr>
        <w:t>. It was determined that the plant's chemical components possess potent active compounds that could be extracted for the development of effective pain-relieving medications</w:t>
      </w:r>
      <w:r w:rsidR="000F48DB">
        <w:rPr>
          <w:rFonts w:ascii="Arial" w:hAnsi="Arial" w:cs="Arial"/>
          <w:sz w:val="24"/>
          <w:szCs w:val="24"/>
        </w:rPr>
        <w:t xml:space="preserve"> (</w:t>
      </w:r>
      <w:r w:rsidR="000F48DB" w:rsidRPr="000F48DB">
        <w:rPr>
          <w:rFonts w:ascii="Arial" w:hAnsi="Arial" w:cs="Arial"/>
          <w:sz w:val="24"/>
          <w:szCs w:val="24"/>
        </w:rPr>
        <w:t>Ahmad</w:t>
      </w:r>
      <w:r w:rsidR="000F48DB">
        <w:rPr>
          <w:rFonts w:ascii="Arial" w:hAnsi="Arial" w:cs="Arial"/>
          <w:sz w:val="24"/>
          <w:szCs w:val="24"/>
        </w:rPr>
        <w:t xml:space="preserve"> et al., 2012)</w:t>
      </w:r>
      <w:r w:rsidRPr="00237096">
        <w:rPr>
          <w:rFonts w:ascii="Arial" w:hAnsi="Arial" w:cs="Arial"/>
          <w:sz w:val="24"/>
          <w:szCs w:val="24"/>
        </w:rPr>
        <w:t>.</w:t>
      </w:r>
    </w:p>
    <w:p w14:paraId="768ABEBC" w14:textId="6225D3BC" w:rsidR="00237096" w:rsidRPr="00237096" w:rsidRDefault="00237096" w:rsidP="00E32264">
      <w:pPr>
        <w:jc w:val="both"/>
        <w:rPr>
          <w:rFonts w:ascii="Arial" w:hAnsi="Arial" w:cs="Arial"/>
          <w:b/>
          <w:bCs/>
          <w:sz w:val="24"/>
          <w:szCs w:val="24"/>
        </w:rPr>
      </w:pPr>
      <w:r w:rsidRPr="00237096">
        <w:rPr>
          <w:rFonts w:ascii="Arial" w:hAnsi="Arial" w:cs="Arial"/>
          <w:b/>
          <w:bCs/>
          <w:sz w:val="24"/>
          <w:szCs w:val="24"/>
        </w:rPr>
        <w:t>Antiandrogenic activity</w:t>
      </w:r>
    </w:p>
    <w:p w14:paraId="7CB262B7" w14:textId="0D57196F" w:rsidR="00237096" w:rsidRDefault="00237096" w:rsidP="00E32264">
      <w:pPr>
        <w:jc w:val="both"/>
        <w:rPr>
          <w:rFonts w:ascii="Arial" w:hAnsi="Arial" w:cs="Arial"/>
          <w:sz w:val="24"/>
          <w:szCs w:val="24"/>
        </w:rPr>
      </w:pPr>
      <w:r w:rsidRPr="00237096">
        <w:rPr>
          <w:rFonts w:ascii="Arial" w:hAnsi="Arial" w:cs="Arial"/>
          <w:sz w:val="24"/>
          <w:szCs w:val="24"/>
        </w:rPr>
        <w:t>Flavonoids have been found to have estrogenic properties and can affect the growth of androgenic hair without altering testosterone levels (</w:t>
      </w:r>
      <w:r w:rsidR="009D13C0">
        <w:rPr>
          <w:rFonts w:ascii="Arial" w:hAnsi="Arial" w:cs="Arial"/>
          <w:sz w:val="24"/>
          <w:szCs w:val="24"/>
        </w:rPr>
        <w:t>Mohammed</w:t>
      </w:r>
      <w:r w:rsidRPr="00237096">
        <w:rPr>
          <w:rFonts w:ascii="Arial" w:hAnsi="Arial" w:cs="Arial"/>
          <w:sz w:val="24"/>
          <w:szCs w:val="24"/>
        </w:rPr>
        <w:t xml:space="preserve"> et al., 2</w:t>
      </w:r>
      <w:r w:rsidR="009D13C0">
        <w:rPr>
          <w:rFonts w:ascii="Arial" w:hAnsi="Arial" w:cs="Arial"/>
          <w:sz w:val="24"/>
          <w:szCs w:val="24"/>
        </w:rPr>
        <w:t>025</w:t>
      </w:r>
      <w:r w:rsidRPr="00237096">
        <w:rPr>
          <w:rFonts w:ascii="Arial" w:hAnsi="Arial" w:cs="Arial"/>
          <w:sz w:val="24"/>
          <w:szCs w:val="24"/>
        </w:rPr>
        <w:t xml:space="preserve">). In </w:t>
      </w:r>
      <w:r w:rsidR="000F48DB">
        <w:rPr>
          <w:rFonts w:ascii="Arial" w:hAnsi="Arial" w:cs="Arial"/>
          <w:sz w:val="24"/>
          <w:szCs w:val="24"/>
        </w:rPr>
        <w:t>previous research</w:t>
      </w:r>
      <w:r w:rsidRPr="00237096">
        <w:rPr>
          <w:rFonts w:ascii="Arial" w:hAnsi="Arial" w:cs="Arial"/>
          <w:sz w:val="24"/>
          <w:szCs w:val="24"/>
        </w:rPr>
        <w:t xml:space="preserve">, the effectiveness and safety of </w:t>
      </w:r>
      <w:r w:rsidRPr="00237096">
        <w:rPr>
          <w:rFonts w:ascii="Arial" w:hAnsi="Arial" w:cs="Arial"/>
          <w:i/>
          <w:iCs/>
          <w:sz w:val="24"/>
          <w:szCs w:val="24"/>
        </w:rPr>
        <w:t>C. rotundus</w:t>
      </w:r>
      <w:r w:rsidRPr="00237096">
        <w:rPr>
          <w:rFonts w:ascii="Arial" w:hAnsi="Arial" w:cs="Arial"/>
          <w:sz w:val="24"/>
          <w:szCs w:val="24"/>
        </w:rPr>
        <w:t xml:space="preserve"> essential oil were examined in </w:t>
      </w:r>
      <w:r w:rsidRPr="00237096">
        <w:rPr>
          <w:rFonts w:ascii="Arial" w:hAnsi="Arial" w:cs="Arial"/>
          <w:sz w:val="24"/>
          <w:szCs w:val="24"/>
        </w:rPr>
        <w:lastRenderedPageBreak/>
        <w:t>females with excessive hair growth or in females with normal hair growth. The study assessed the difference in hair count, as well as the observations and self-assessment of the patients. Essential oils have been discovered to effectively combat moderate hirsutism and axillary hairs. They achieve this by inhibiting 5-alpha-reductase and 17-beta hydroxysteroid dehydrogenase, all while keeping the serum testosterone level unaffected</w:t>
      </w:r>
      <w:r w:rsidR="009D13C0">
        <w:rPr>
          <w:rFonts w:ascii="Arial" w:hAnsi="Arial" w:cs="Arial"/>
          <w:sz w:val="24"/>
          <w:szCs w:val="24"/>
        </w:rPr>
        <w:t xml:space="preserve"> (El-Wakil et al., 2019)</w:t>
      </w:r>
      <w:r w:rsidRPr="00237096">
        <w:rPr>
          <w:rFonts w:ascii="Arial" w:hAnsi="Arial" w:cs="Arial"/>
          <w:sz w:val="24"/>
          <w:szCs w:val="24"/>
        </w:rPr>
        <w:t>.</w:t>
      </w:r>
    </w:p>
    <w:p w14:paraId="397024F8" w14:textId="323FB57B" w:rsidR="00237096" w:rsidRDefault="007B09D3" w:rsidP="00E32264">
      <w:pPr>
        <w:jc w:val="both"/>
        <w:rPr>
          <w:rFonts w:ascii="Arial" w:hAnsi="Arial" w:cs="Arial"/>
          <w:sz w:val="24"/>
          <w:szCs w:val="24"/>
        </w:rPr>
      </w:pPr>
      <w:r w:rsidRPr="007B09D3">
        <w:rPr>
          <w:rFonts w:ascii="Arial" w:hAnsi="Arial" w:cs="Arial"/>
          <w:b/>
          <w:bCs/>
          <w:sz w:val="24"/>
          <w:szCs w:val="24"/>
        </w:rPr>
        <w:t>Hepatoprotective activity</w:t>
      </w:r>
    </w:p>
    <w:p w14:paraId="211673E4" w14:textId="09F2B963" w:rsidR="007B09D3" w:rsidRDefault="007B09D3" w:rsidP="00E32264">
      <w:pPr>
        <w:jc w:val="both"/>
        <w:rPr>
          <w:rFonts w:ascii="Arial" w:hAnsi="Arial" w:cs="Arial"/>
          <w:sz w:val="24"/>
          <w:szCs w:val="24"/>
        </w:rPr>
      </w:pPr>
      <w:r w:rsidRPr="007B09D3">
        <w:rPr>
          <w:rFonts w:ascii="Arial" w:hAnsi="Arial" w:cs="Arial"/>
          <w:sz w:val="24"/>
          <w:szCs w:val="24"/>
        </w:rPr>
        <w:t>A study conducted on albino rats found that exposure to mercuric chloride led to a significant increase in lipid peroxidation and a decrease in the levels of glutathione (GSH) and antioxidant enzymes. This ultimately resulted in damage to the liver cells (</w:t>
      </w:r>
      <w:r w:rsidR="009D13C0">
        <w:rPr>
          <w:rFonts w:ascii="Arial" w:hAnsi="Arial" w:cs="Arial"/>
          <w:sz w:val="24"/>
          <w:szCs w:val="24"/>
        </w:rPr>
        <w:t>Kumar</w:t>
      </w:r>
      <w:r w:rsidRPr="007B09D3">
        <w:rPr>
          <w:rFonts w:ascii="Arial" w:hAnsi="Arial" w:cs="Arial"/>
          <w:sz w:val="24"/>
          <w:szCs w:val="24"/>
        </w:rPr>
        <w:t xml:space="preserve"> et al., 20</w:t>
      </w:r>
      <w:r w:rsidR="009D13C0">
        <w:rPr>
          <w:rFonts w:ascii="Arial" w:hAnsi="Arial" w:cs="Arial"/>
          <w:sz w:val="24"/>
          <w:szCs w:val="24"/>
        </w:rPr>
        <w:t>05</w:t>
      </w:r>
      <w:r w:rsidRPr="007B09D3">
        <w:rPr>
          <w:rFonts w:ascii="Arial" w:hAnsi="Arial" w:cs="Arial"/>
          <w:sz w:val="24"/>
          <w:szCs w:val="24"/>
        </w:rPr>
        <w:t xml:space="preserve">). At a dosage of 200 mg/kg </w:t>
      </w:r>
      <w:proofErr w:type="spellStart"/>
      <w:r w:rsidRPr="007B09D3">
        <w:rPr>
          <w:rFonts w:ascii="Arial" w:hAnsi="Arial" w:cs="Arial"/>
          <w:sz w:val="24"/>
          <w:szCs w:val="24"/>
        </w:rPr>
        <w:t>b.w.</w:t>
      </w:r>
      <w:proofErr w:type="spellEnd"/>
      <w:r w:rsidRPr="007B09D3">
        <w:rPr>
          <w:rFonts w:ascii="Arial" w:hAnsi="Arial" w:cs="Arial"/>
          <w:sz w:val="24"/>
          <w:szCs w:val="24"/>
        </w:rPr>
        <w:t xml:space="preserve">, the extract from </w:t>
      </w:r>
      <w:r w:rsidRPr="007B09D3">
        <w:rPr>
          <w:rFonts w:ascii="Arial" w:hAnsi="Arial" w:cs="Arial"/>
          <w:i/>
          <w:iCs/>
          <w:sz w:val="24"/>
          <w:szCs w:val="24"/>
        </w:rPr>
        <w:t>C. rotundus</w:t>
      </w:r>
      <w:r w:rsidRPr="007B09D3">
        <w:rPr>
          <w:rFonts w:ascii="Arial" w:hAnsi="Arial" w:cs="Arial"/>
          <w:sz w:val="24"/>
          <w:szCs w:val="24"/>
        </w:rPr>
        <w:t xml:space="preserve"> demonstrated a significant ability to protect the liver cell membrane by restoring the levels of lactate dehydrogenase (LDH). The GSH level and antioxidant activities of GSH-PX and GST in the liver are enhanced, leading to a decrease in lipid peroxidation. It ultimately decreases the activities of transaminases and alkaline phosphatase (ALP) as well as the levels of glucose and bilirubin in the blood serum, just like a pharmacologist would observe. </w:t>
      </w:r>
      <w:r w:rsidR="009D13C0">
        <w:rPr>
          <w:rFonts w:ascii="Arial" w:hAnsi="Arial" w:cs="Arial"/>
          <w:sz w:val="24"/>
          <w:szCs w:val="24"/>
        </w:rPr>
        <w:t>Previous research</w:t>
      </w:r>
      <w:r w:rsidRPr="007B09D3">
        <w:rPr>
          <w:rFonts w:ascii="Arial" w:hAnsi="Arial" w:cs="Arial"/>
          <w:sz w:val="24"/>
          <w:szCs w:val="24"/>
        </w:rPr>
        <w:t xml:space="preserve"> on the methanol extract of </w:t>
      </w:r>
      <w:r w:rsidRPr="007B09D3">
        <w:rPr>
          <w:rFonts w:ascii="Arial" w:hAnsi="Arial" w:cs="Arial"/>
          <w:i/>
          <w:iCs/>
          <w:sz w:val="24"/>
          <w:szCs w:val="24"/>
        </w:rPr>
        <w:t>C. rotundus</w:t>
      </w:r>
      <w:r w:rsidRPr="007B09D3">
        <w:rPr>
          <w:rFonts w:ascii="Arial" w:hAnsi="Arial" w:cs="Arial"/>
          <w:sz w:val="24"/>
          <w:szCs w:val="24"/>
        </w:rPr>
        <w:t xml:space="preserve"> to assess its potential hepatoprotective activity against CCL</w:t>
      </w:r>
      <w:r w:rsidRPr="007B09D3">
        <w:rPr>
          <w:rFonts w:ascii="Arial" w:hAnsi="Arial" w:cs="Arial"/>
          <w:sz w:val="24"/>
          <w:szCs w:val="24"/>
          <w:vertAlign w:val="subscript"/>
        </w:rPr>
        <w:t>4</w:t>
      </w:r>
      <w:r w:rsidRPr="007B09D3">
        <w:rPr>
          <w:rFonts w:ascii="Arial" w:hAnsi="Arial" w:cs="Arial"/>
          <w:sz w:val="24"/>
          <w:szCs w:val="24"/>
        </w:rPr>
        <w:t xml:space="preserve">-induced hepatotoxicity in rats. The administration of TME at a dosage of 100 mg/kg </w:t>
      </w:r>
      <w:proofErr w:type="spellStart"/>
      <w:r w:rsidRPr="007B09D3">
        <w:rPr>
          <w:rFonts w:ascii="Arial" w:hAnsi="Arial" w:cs="Arial"/>
          <w:sz w:val="24"/>
          <w:szCs w:val="24"/>
        </w:rPr>
        <w:t>b.w.</w:t>
      </w:r>
      <w:proofErr w:type="spellEnd"/>
      <w:r w:rsidRPr="007B09D3">
        <w:rPr>
          <w:rFonts w:ascii="Arial" w:hAnsi="Arial" w:cs="Arial"/>
          <w:sz w:val="24"/>
          <w:szCs w:val="24"/>
        </w:rPr>
        <w:t xml:space="preserve"> for 5 days resulted in a significant improvement in the activity of serum hepatic enzymes and total bilirubin. The presence of flavonoids in TME indicates that the extract effectively inhibits </w:t>
      </w:r>
      <w:proofErr w:type="spellStart"/>
      <w:r w:rsidRPr="007B09D3">
        <w:rPr>
          <w:rFonts w:ascii="Arial" w:hAnsi="Arial" w:cs="Arial"/>
          <w:sz w:val="24"/>
          <w:szCs w:val="24"/>
        </w:rPr>
        <w:t>lipoperoxidants</w:t>
      </w:r>
      <w:proofErr w:type="spellEnd"/>
      <w:r w:rsidRPr="007B09D3">
        <w:rPr>
          <w:rFonts w:ascii="Arial" w:hAnsi="Arial" w:cs="Arial"/>
          <w:sz w:val="24"/>
          <w:szCs w:val="24"/>
        </w:rPr>
        <w:t xml:space="preserve"> as free radical scavengers. It also helps maintain the live antioxidative defense system, while scavenging ROS and NO</w:t>
      </w:r>
      <w:r w:rsidR="009D13C0">
        <w:rPr>
          <w:rFonts w:ascii="Arial" w:hAnsi="Arial" w:cs="Arial"/>
          <w:sz w:val="24"/>
          <w:szCs w:val="24"/>
        </w:rPr>
        <w:t xml:space="preserve"> (Parvez et al., 2019)</w:t>
      </w:r>
      <w:r w:rsidRPr="007B09D3">
        <w:rPr>
          <w:rFonts w:ascii="Arial" w:hAnsi="Arial" w:cs="Arial"/>
          <w:sz w:val="24"/>
          <w:szCs w:val="24"/>
        </w:rPr>
        <w:t>.</w:t>
      </w:r>
    </w:p>
    <w:p w14:paraId="0FCF1FBF" w14:textId="0272253D" w:rsidR="007B09D3" w:rsidRPr="007B09D3" w:rsidRDefault="007B09D3" w:rsidP="00E32264">
      <w:pPr>
        <w:jc w:val="both"/>
        <w:rPr>
          <w:rFonts w:ascii="Arial" w:hAnsi="Arial" w:cs="Arial"/>
          <w:b/>
          <w:bCs/>
          <w:sz w:val="24"/>
          <w:szCs w:val="24"/>
        </w:rPr>
      </w:pPr>
      <w:r w:rsidRPr="007B09D3">
        <w:rPr>
          <w:rFonts w:ascii="Arial" w:hAnsi="Arial" w:cs="Arial"/>
          <w:b/>
          <w:bCs/>
          <w:sz w:val="24"/>
          <w:szCs w:val="24"/>
        </w:rPr>
        <w:t>Anti</w:t>
      </w:r>
      <w:r>
        <w:rPr>
          <w:rFonts w:ascii="Arial" w:hAnsi="Arial" w:cs="Arial"/>
          <w:b/>
          <w:bCs/>
          <w:sz w:val="24"/>
          <w:szCs w:val="24"/>
        </w:rPr>
        <w:t>diarrheal</w:t>
      </w:r>
      <w:r w:rsidRPr="007B09D3">
        <w:rPr>
          <w:rFonts w:ascii="Arial" w:hAnsi="Arial" w:cs="Arial"/>
          <w:b/>
          <w:bCs/>
          <w:sz w:val="24"/>
          <w:szCs w:val="24"/>
        </w:rPr>
        <w:t xml:space="preserve"> activity</w:t>
      </w:r>
    </w:p>
    <w:p w14:paraId="07A0EE31" w14:textId="673467D5" w:rsidR="007B09D3" w:rsidRDefault="007B09D3" w:rsidP="00E32264">
      <w:pPr>
        <w:jc w:val="both"/>
        <w:rPr>
          <w:rFonts w:ascii="Arial" w:hAnsi="Arial" w:cs="Arial"/>
          <w:sz w:val="24"/>
          <w:szCs w:val="24"/>
        </w:rPr>
      </w:pPr>
      <w:r w:rsidRPr="007B09D3">
        <w:rPr>
          <w:rFonts w:ascii="Arial" w:hAnsi="Arial" w:cs="Arial"/>
          <w:i/>
          <w:iCs/>
          <w:sz w:val="24"/>
          <w:szCs w:val="24"/>
        </w:rPr>
        <w:t>C. rotundus</w:t>
      </w:r>
      <w:r w:rsidRPr="007B09D3">
        <w:rPr>
          <w:rFonts w:ascii="Arial" w:hAnsi="Arial" w:cs="Arial"/>
          <w:sz w:val="24"/>
          <w:szCs w:val="24"/>
        </w:rPr>
        <w:t xml:space="preserve"> tubers have long been utilized in various Ayurvedic formulations for the management of diarrhea (Agarwal et al., 2005). In</w:t>
      </w:r>
      <w:r w:rsidR="009D13C0">
        <w:rPr>
          <w:rFonts w:ascii="Arial" w:hAnsi="Arial" w:cs="Arial"/>
          <w:sz w:val="24"/>
          <w:szCs w:val="24"/>
        </w:rPr>
        <w:t xml:space="preserve"> another research (Kamala et al., 2018)</w:t>
      </w:r>
      <w:r w:rsidRPr="007B09D3">
        <w:rPr>
          <w:rFonts w:ascii="Arial" w:hAnsi="Arial" w:cs="Arial"/>
          <w:sz w:val="24"/>
          <w:szCs w:val="24"/>
        </w:rPr>
        <w:t xml:space="preserve">, the antidiarrheal properties of an aqueous extract of </w:t>
      </w:r>
      <w:r w:rsidRPr="007B09D3">
        <w:rPr>
          <w:rFonts w:ascii="Arial" w:hAnsi="Arial" w:cs="Arial"/>
          <w:i/>
          <w:iCs/>
          <w:sz w:val="24"/>
          <w:szCs w:val="24"/>
        </w:rPr>
        <w:t>C. rotundus</w:t>
      </w:r>
      <w:r w:rsidRPr="007B09D3">
        <w:rPr>
          <w:rFonts w:ascii="Arial" w:hAnsi="Arial" w:cs="Arial"/>
          <w:sz w:val="24"/>
          <w:szCs w:val="24"/>
        </w:rPr>
        <w:t xml:space="preserve"> were investigated in mice with castor oil-induced diarrhea. They found that administering an aqueous extract to mice at a dose of 500 mg/kg p.o. significantly reduced the purging frequency (by 47.45%) through an antisecretory mechanism.</w:t>
      </w:r>
    </w:p>
    <w:p w14:paraId="146150DF" w14:textId="4383FC61" w:rsidR="00E86980" w:rsidRPr="00E86980" w:rsidRDefault="00E86980" w:rsidP="00E32264">
      <w:pPr>
        <w:jc w:val="both"/>
        <w:rPr>
          <w:rFonts w:ascii="Arial" w:hAnsi="Arial" w:cs="Arial"/>
          <w:b/>
          <w:bCs/>
          <w:sz w:val="24"/>
          <w:szCs w:val="24"/>
        </w:rPr>
      </w:pPr>
      <w:r w:rsidRPr="00E86980">
        <w:rPr>
          <w:rFonts w:ascii="Arial" w:hAnsi="Arial" w:cs="Arial"/>
          <w:b/>
          <w:bCs/>
          <w:sz w:val="24"/>
          <w:szCs w:val="24"/>
        </w:rPr>
        <w:t>Anti-</w:t>
      </w:r>
      <w:proofErr w:type="spellStart"/>
      <w:r w:rsidRPr="00E86980">
        <w:rPr>
          <w:rFonts w:ascii="Arial" w:hAnsi="Arial" w:cs="Arial"/>
          <w:b/>
          <w:bCs/>
          <w:sz w:val="24"/>
          <w:szCs w:val="24"/>
        </w:rPr>
        <w:t>uropathogenic</w:t>
      </w:r>
      <w:proofErr w:type="spellEnd"/>
      <w:r w:rsidRPr="00E86980">
        <w:rPr>
          <w:rFonts w:ascii="Arial" w:hAnsi="Arial" w:cs="Arial"/>
          <w:b/>
          <w:bCs/>
          <w:sz w:val="24"/>
          <w:szCs w:val="24"/>
        </w:rPr>
        <w:t xml:space="preserve"> activity</w:t>
      </w:r>
    </w:p>
    <w:p w14:paraId="7AA1381C" w14:textId="4D093556" w:rsidR="00E86980" w:rsidRDefault="00E86980" w:rsidP="00E32264">
      <w:pPr>
        <w:jc w:val="both"/>
        <w:rPr>
          <w:rFonts w:ascii="Arial" w:hAnsi="Arial" w:cs="Arial"/>
          <w:sz w:val="24"/>
          <w:szCs w:val="24"/>
        </w:rPr>
      </w:pPr>
      <w:r w:rsidRPr="00E86980">
        <w:rPr>
          <w:rFonts w:ascii="Arial" w:hAnsi="Arial" w:cs="Arial"/>
          <w:sz w:val="24"/>
          <w:szCs w:val="24"/>
        </w:rPr>
        <w:t>Urinary tract infection, caused by members of the Enterobacteriaceae family, is a common condition that affects millions of people worldwide every year. It typically includes cystitis, prostatitis, and pyelonephritis</w:t>
      </w:r>
      <w:r w:rsidR="009D13C0">
        <w:rPr>
          <w:rFonts w:ascii="Arial" w:hAnsi="Arial" w:cs="Arial"/>
          <w:sz w:val="24"/>
          <w:szCs w:val="24"/>
        </w:rPr>
        <w:t xml:space="preserve">. It was also </w:t>
      </w:r>
      <w:r w:rsidRPr="00E86980">
        <w:rPr>
          <w:rFonts w:ascii="Arial" w:hAnsi="Arial" w:cs="Arial"/>
          <w:sz w:val="24"/>
          <w:szCs w:val="24"/>
        </w:rPr>
        <w:t xml:space="preserve">found that the crude extract of </w:t>
      </w:r>
      <w:r w:rsidRPr="00E86980">
        <w:rPr>
          <w:rFonts w:ascii="Arial" w:hAnsi="Arial" w:cs="Arial"/>
          <w:i/>
          <w:iCs/>
          <w:sz w:val="24"/>
          <w:szCs w:val="24"/>
        </w:rPr>
        <w:t xml:space="preserve">C. rotundus </w:t>
      </w:r>
      <w:r w:rsidRPr="00E86980">
        <w:rPr>
          <w:rFonts w:ascii="Arial" w:hAnsi="Arial" w:cs="Arial"/>
          <w:sz w:val="24"/>
          <w:szCs w:val="24"/>
        </w:rPr>
        <w:t xml:space="preserve">has a strong ability to combat </w:t>
      </w:r>
      <w:proofErr w:type="spellStart"/>
      <w:r w:rsidRPr="00E86980">
        <w:rPr>
          <w:rFonts w:ascii="Arial" w:hAnsi="Arial" w:cs="Arial"/>
          <w:sz w:val="24"/>
          <w:szCs w:val="24"/>
        </w:rPr>
        <w:t>uropathogens</w:t>
      </w:r>
      <w:proofErr w:type="spellEnd"/>
      <w:r w:rsidRPr="00E86980">
        <w:rPr>
          <w:rFonts w:ascii="Arial" w:hAnsi="Arial" w:cs="Arial"/>
          <w:sz w:val="24"/>
          <w:szCs w:val="24"/>
        </w:rPr>
        <w:t xml:space="preserve"> that are resistant to multiple drugs. They discovered that at concentrations of 2.5-10 mg/ml, the extract produced inhibition zones ranging from 8-30 mm. These findings support the use of </w:t>
      </w:r>
      <w:r w:rsidRPr="00E86980">
        <w:rPr>
          <w:rFonts w:ascii="Arial" w:hAnsi="Arial" w:cs="Arial"/>
          <w:i/>
          <w:iCs/>
          <w:sz w:val="24"/>
          <w:szCs w:val="24"/>
        </w:rPr>
        <w:t>C. rotundus</w:t>
      </w:r>
      <w:r w:rsidRPr="00E86980">
        <w:rPr>
          <w:rFonts w:ascii="Arial" w:hAnsi="Arial" w:cs="Arial"/>
          <w:sz w:val="24"/>
          <w:szCs w:val="24"/>
        </w:rPr>
        <w:t xml:space="preserve"> in the treatment of urinary tract infections</w:t>
      </w:r>
      <w:r w:rsidR="009D13C0">
        <w:rPr>
          <w:rFonts w:ascii="Arial" w:hAnsi="Arial" w:cs="Arial"/>
          <w:sz w:val="24"/>
          <w:szCs w:val="24"/>
        </w:rPr>
        <w:t xml:space="preserve"> (</w:t>
      </w:r>
      <w:proofErr w:type="spellStart"/>
      <w:r w:rsidR="009D13C0" w:rsidRPr="009D13C0">
        <w:rPr>
          <w:rFonts w:ascii="Arial" w:hAnsi="Arial" w:cs="Arial"/>
          <w:sz w:val="24"/>
          <w:szCs w:val="24"/>
        </w:rPr>
        <w:t>Dechakhamphu</w:t>
      </w:r>
      <w:proofErr w:type="spellEnd"/>
      <w:r w:rsidR="009D13C0" w:rsidRPr="009D13C0">
        <w:rPr>
          <w:rFonts w:ascii="Arial" w:hAnsi="Arial" w:cs="Arial"/>
          <w:sz w:val="24"/>
          <w:szCs w:val="24"/>
        </w:rPr>
        <w:t>,</w:t>
      </w:r>
      <w:r w:rsidR="009D13C0">
        <w:rPr>
          <w:rFonts w:ascii="Arial" w:hAnsi="Arial" w:cs="Arial"/>
          <w:sz w:val="24"/>
          <w:szCs w:val="24"/>
        </w:rPr>
        <w:t xml:space="preserve"> et al., 2023)</w:t>
      </w:r>
      <w:r w:rsidRPr="00E86980">
        <w:rPr>
          <w:rFonts w:ascii="Arial" w:hAnsi="Arial" w:cs="Arial"/>
          <w:sz w:val="24"/>
          <w:szCs w:val="24"/>
        </w:rPr>
        <w:t>.</w:t>
      </w:r>
    </w:p>
    <w:p w14:paraId="10533617" w14:textId="77777777" w:rsidR="00E86980" w:rsidRPr="00E86980" w:rsidRDefault="00E86980" w:rsidP="00E86980">
      <w:pPr>
        <w:jc w:val="both"/>
        <w:rPr>
          <w:rFonts w:ascii="Arial" w:hAnsi="Arial" w:cs="Arial"/>
          <w:b/>
          <w:bCs/>
          <w:sz w:val="24"/>
          <w:szCs w:val="24"/>
        </w:rPr>
      </w:pPr>
      <w:r w:rsidRPr="00E86980">
        <w:rPr>
          <w:rFonts w:ascii="Arial" w:hAnsi="Arial" w:cs="Arial"/>
          <w:b/>
          <w:bCs/>
          <w:sz w:val="24"/>
          <w:szCs w:val="24"/>
        </w:rPr>
        <w:t>4.2</w:t>
      </w:r>
      <w:r>
        <w:rPr>
          <w:rFonts w:ascii="Arial" w:hAnsi="Arial" w:cs="Arial"/>
          <w:sz w:val="24"/>
          <w:szCs w:val="24"/>
        </w:rPr>
        <w:t xml:space="preserve"> </w:t>
      </w:r>
      <w:proofErr w:type="spellStart"/>
      <w:r w:rsidRPr="00E86980">
        <w:rPr>
          <w:rFonts w:ascii="Arial" w:hAnsi="Arial" w:cs="Arial"/>
          <w:b/>
          <w:bCs/>
          <w:i/>
          <w:iCs/>
          <w:sz w:val="24"/>
          <w:szCs w:val="24"/>
        </w:rPr>
        <w:t>Cyperus</w:t>
      </w:r>
      <w:proofErr w:type="spellEnd"/>
      <w:r w:rsidRPr="00E86980">
        <w:rPr>
          <w:rFonts w:ascii="Arial" w:hAnsi="Arial" w:cs="Arial"/>
          <w:b/>
          <w:bCs/>
          <w:i/>
          <w:iCs/>
          <w:sz w:val="24"/>
          <w:szCs w:val="24"/>
        </w:rPr>
        <w:t xml:space="preserve"> </w:t>
      </w:r>
      <w:proofErr w:type="spellStart"/>
      <w:r w:rsidRPr="00E86980">
        <w:rPr>
          <w:rFonts w:ascii="Arial" w:hAnsi="Arial" w:cs="Arial"/>
          <w:b/>
          <w:bCs/>
          <w:i/>
          <w:iCs/>
          <w:sz w:val="24"/>
          <w:szCs w:val="24"/>
        </w:rPr>
        <w:t>iria</w:t>
      </w:r>
      <w:proofErr w:type="spellEnd"/>
      <w:r w:rsidRPr="00E86980">
        <w:rPr>
          <w:rFonts w:ascii="Arial" w:hAnsi="Arial" w:cs="Arial"/>
          <w:b/>
          <w:bCs/>
          <w:i/>
          <w:iCs/>
          <w:sz w:val="24"/>
          <w:szCs w:val="24"/>
        </w:rPr>
        <w:t xml:space="preserve"> </w:t>
      </w:r>
    </w:p>
    <w:p w14:paraId="7BF1DE99" w14:textId="733971D9" w:rsidR="00E86980" w:rsidRPr="00E86980" w:rsidRDefault="00E86980" w:rsidP="00E32264">
      <w:pPr>
        <w:jc w:val="both"/>
        <w:rPr>
          <w:rFonts w:ascii="Arial" w:hAnsi="Arial" w:cs="Arial"/>
          <w:b/>
          <w:bCs/>
          <w:sz w:val="24"/>
          <w:szCs w:val="24"/>
        </w:rPr>
      </w:pPr>
      <w:r w:rsidRPr="00E86980">
        <w:rPr>
          <w:rFonts w:ascii="Arial" w:hAnsi="Arial" w:cs="Arial"/>
          <w:b/>
          <w:bCs/>
          <w:sz w:val="24"/>
          <w:szCs w:val="24"/>
        </w:rPr>
        <w:lastRenderedPageBreak/>
        <w:t>Antibacterial activity</w:t>
      </w:r>
    </w:p>
    <w:p w14:paraId="6B609A80" w14:textId="79AEF026" w:rsidR="00E86980" w:rsidRDefault="00E86980" w:rsidP="00E32264">
      <w:pPr>
        <w:jc w:val="both"/>
        <w:rPr>
          <w:rFonts w:ascii="Arial" w:hAnsi="Arial" w:cs="Arial"/>
          <w:sz w:val="24"/>
          <w:szCs w:val="24"/>
        </w:rPr>
      </w:pPr>
      <w:r w:rsidRPr="00E86980">
        <w:rPr>
          <w:rFonts w:ascii="Arial" w:hAnsi="Arial" w:cs="Arial"/>
          <w:sz w:val="24"/>
          <w:szCs w:val="24"/>
        </w:rPr>
        <w:t xml:space="preserve">The evaluation of the antibacterial properties of </w:t>
      </w:r>
      <w:bookmarkStart w:id="47" w:name="_Hlk163058735"/>
      <w:proofErr w:type="spellStart"/>
      <w:r w:rsidRPr="00E86980">
        <w:rPr>
          <w:rFonts w:ascii="Arial" w:hAnsi="Arial" w:cs="Arial"/>
          <w:i/>
          <w:iCs/>
          <w:sz w:val="24"/>
          <w:szCs w:val="24"/>
        </w:rPr>
        <w:t>Cyperus</w:t>
      </w:r>
      <w:proofErr w:type="spellEnd"/>
      <w:r w:rsidRPr="00E86980">
        <w:rPr>
          <w:rFonts w:ascii="Arial" w:hAnsi="Arial" w:cs="Arial"/>
          <w:i/>
          <w:iCs/>
          <w:sz w:val="24"/>
          <w:szCs w:val="24"/>
        </w:rPr>
        <w:t xml:space="preserve"> </w:t>
      </w:r>
      <w:proofErr w:type="spellStart"/>
      <w:r w:rsidRPr="00E86980">
        <w:rPr>
          <w:rFonts w:ascii="Arial" w:hAnsi="Arial" w:cs="Arial"/>
          <w:i/>
          <w:iCs/>
          <w:sz w:val="24"/>
          <w:szCs w:val="24"/>
        </w:rPr>
        <w:t>iria</w:t>
      </w:r>
      <w:proofErr w:type="spellEnd"/>
      <w:r w:rsidRPr="00E86980">
        <w:rPr>
          <w:rFonts w:ascii="Arial" w:hAnsi="Arial" w:cs="Arial"/>
          <w:sz w:val="24"/>
          <w:szCs w:val="24"/>
        </w:rPr>
        <w:t xml:space="preserve"> </w:t>
      </w:r>
      <w:bookmarkEnd w:id="47"/>
      <w:r w:rsidRPr="00E86980">
        <w:rPr>
          <w:rFonts w:ascii="Arial" w:hAnsi="Arial" w:cs="Arial"/>
          <w:sz w:val="24"/>
          <w:szCs w:val="24"/>
        </w:rPr>
        <w:t xml:space="preserve">root extract was conducted using the disc diffusion method. </w:t>
      </w:r>
      <w:commentRangeStart w:id="48"/>
      <w:r w:rsidRPr="00E86980">
        <w:rPr>
          <w:rFonts w:ascii="Arial" w:hAnsi="Arial" w:cs="Arial"/>
          <w:sz w:val="24"/>
          <w:szCs w:val="24"/>
        </w:rPr>
        <w:t xml:space="preserve">The strains used were </w:t>
      </w:r>
      <w:r w:rsidRPr="00E86980">
        <w:rPr>
          <w:rFonts w:ascii="Arial" w:hAnsi="Arial" w:cs="Arial"/>
          <w:i/>
          <w:iCs/>
          <w:sz w:val="24"/>
          <w:szCs w:val="24"/>
        </w:rPr>
        <w:t>Escherichia coli</w:t>
      </w:r>
      <w:r w:rsidRPr="00E86980">
        <w:rPr>
          <w:rFonts w:ascii="Arial" w:hAnsi="Arial" w:cs="Arial"/>
          <w:sz w:val="24"/>
          <w:szCs w:val="24"/>
        </w:rPr>
        <w:t xml:space="preserve">, </w:t>
      </w:r>
      <w:r w:rsidRPr="00E86980">
        <w:rPr>
          <w:rFonts w:ascii="Arial" w:hAnsi="Arial" w:cs="Arial"/>
          <w:i/>
          <w:iCs/>
          <w:sz w:val="24"/>
          <w:szCs w:val="24"/>
        </w:rPr>
        <w:t>Staphylococcus aureus</w:t>
      </w:r>
      <w:r w:rsidRPr="00E86980">
        <w:rPr>
          <w:rFonts w:ascii="Arial" w:hAnsi="Arial" w:cs="Arial"/>
          <w:sz w:val="24"/>
          <w:szCs w:val="24"/>
        </w:rPr>
        <w:t xml:space="preserve">, and </w:t>
      </w:r>
      <w:r w:rsidRPr="00E86980">
        <w:rPr>
          <w:rFonts w:ascii="Arial" w:hAnsi="Arial" w:cs="Arial"/>
          <w:i/>
          <w:iCs/>
          <w:sz w:val="24"/>
          <w:szCs w:val="24"/>
        </w:rPr>
        <w:t>Salmonella typhi</w:t>
      </w:r>
      <w:r w:rsidRPr="00E86980">
        <w:rPr>
          <w:rFonts w:ascii="Arial" w:hAnsi="Arial" w:cs="Arial"/>
          <w:sz w:val="24"/>
          <w:szCs w:val="24"/>
        </w:rPr>
        <w:t xml:space="preserve">. </w:t>
      </w:r>
      <w:r w:rsidR="00D7788F">
        <w:rPr>
          <w:rFonts w:ascii="Arial" w:hAnsi="Arial" w:cs="Arial"/>
          <w:sz w:val="24"/>
          <w:szCs w:val="24"/>
        </w:rPr>
        <w:t>Antibacterial activity test was conducted with the dose</w:t>
      </w:r>
      <w:r w:rsidRPr="00E86980">
        <w:rPr>
          <w:rFonts w:ascii="Arial" w:hAnsi="Arial" w:cs="Arial"/>
          <w:sz w:val="24"/>
          <w:szCs w:val="24"/>
        </w:rPr>
        <w:t xml:space="preserve"> 20µl of plant extracts. </w:t>
      </w:r>
      <w:r w:rsidR="00D7788F">
        <w:rPr>
          <w:rFonts w:ascii="Arial" w:hAnsi="Arial" w:cs="Arial"/>
          <w:sz w:val="24"/>
          <w:szCs w:val="24"/>
        </w:rPr>
        <w:t>T</w:t>
      </w:r>
      <w:r w:rsidRPr="00E86980">
        <w:rPr>
          <w:rFonts w:ascii="Arial" w:hAnsi="Arial" w:cs="Arial"/>
          <w:sz w:val="24"/>
          <w:szCs w:val="24"/>
        </w:rPr>
        <w:t xml:space="preserve">he measurement of the </w:t>
      </w:r>
      <w:commentRangeEnd w:id="48"/>
      <w:r w:rsidR="004401B1">
        <w:rPr>
          <w:rStyle w:val="CommentReference"/>
        </w:rPr>
        <w:commentReference w:id="48"/>
      </w:r>
      <w:r w:rsidRPr="00E86980">
        <w:rPr>
          <w:rFonts w:ascii="Arial" w:hAnsi="Arial" w:cs="Arial"/>
          <w:sz w:val="24"/>
          <w:szCs w:val="24"/>
        </w:rPr>
        <w:t>zone of inhibition (ZOI) was taken</w:t>
      </w:r>
      <w:r w:rsidR="00D7788F">
        <w:rPr>
          <w:rFonts w:ascii="Arial" w:hAnsi="Arial" w:cs="Arial"/>
          <w:sz w:val="24"/>
          <w:szCs w:val="24"/>
        </w:rPr>
        <w:t xml:space="preserve"> to find the antibacterial properties</w:t>
      </w:r>
      <w:r w:rsidRPr="00E86980">
        <w:rPr>
          <w:rFonts w:ascii="Arial" w:hAnsi="Arial" w:cs="Arial"/>
          <w:sz w:val="24"/>
          <w:szCs w:val="24"/>
        </w:rPr>
        <w:t xml:space="preserve">. </w:t>
      </w:r>
      <w:commentRangeStart w:id="49"/>
      <w:r w:rsidRPr="00E86980">
        <w:rPr>
          <w:rFonts w:ascii="Arial" w:hAnsi="Arial" w:cs="Arial"/>
          <w:sz w:val="24"/>
          <w:szCs w:val="24"/>
        </w:rPr>
        <w:t xml:space="preserve">The zone of inhibition for the n-hexane extract against </w:t>
      </w:r>
      <w:r w:rsidRPr="00D7788F">
        <w:rPr>
          <w:rFonts w:ascii="Arial" w:hAnsi="Arial" w:cs="Arial"/>
          <w:i/>
          <w:iCs/>
          <w:sz w:val="24"/>
          <w:szCs w:val="24"/>
        </w:rPr>
        <w:t>Escherichia coli</w:t>
      </w:r>
      <w:r w:rsidRPr="00E86980">
        <w:rPr>
          <w:rFonts w:ascii="Arial" w:hAnsi="Arial" w:cs="Arial"/>
          <w:sz w:val="24"/>
          <w:szCs w:val="24"/>
        </w:rPr>
        <w:t xml:space="preserve">, </w:t>
      </w:r>
      <w:r w:rsidRPr="00D7788F">
        <w:rPr>
          <w:rFonts w:ascii="Arial" w:hAnsi="Arial" w:cs="Arial"/>
          <w:i/>
          <w:iCs/>
          <w:sz w:val="24"/>
          <w:szCs w:val="24"/>
        </w:rPr>
        <w:t>staphylococcus aureus</w:t>
      </w:r>
      <w:r w:rsidRPr="00E86980">
        <w:rPr>
          <w:rFonts w:ascii="Arial" w:hAnsi="Arial" w:cs="Arial"/>
          <w:sz w:val="24"/>
          <w:szCs w:val="24"/>
        </w:rPr>
        <w:t xml:space="preserve">, and </w:t>
      </w:r>
      <w:r w:rsidR="00D7788F">
        <w:rPr>
          <w:rFonts w:ascii="Arial" w:hAnsi="Arial" w:cs="Arial"/>
          <w:i/>
          <w:iCs/>
          <w:sz w:val="24"/>
          <w:szCs w:val="24"/>
        </w:rPr>
        <w:t>S</w:t>
      </w:r>
      <w:r w:rsidRPr="00D7788F">
        <w:rPr>
          <w:rFonts w:ascii="Arial" w:hAnsi="Arial" w:cs="Arial"/>
          <w:i/>
          <w:iCs/>
          <w:sz w:val="24"/>
          <w:szCs w:val="24"/>
        </w:rPr>
        <w:t>almonella typhi</w:t>
      </w:r>
      <w:r w:rsidRPr="00E86980">
        <w:rPr>
          <w:rFonts w:ascii="Arial" w:hAnsi="Arial" w:cs="Arial"/>
          <w:sz w:val="24"/>
          <w:szCs w:val="24"/>
        </w:rPr>
        <w:t xml:space="preserve"> was determined to be 18.25 ± 0.76, 21.25 ± 0.76, and 25.25 ± 0.11, respectively. The ZOI for the ethyl acetate extract was determined to be 17.25 ± 0.51, 12.45 ± 0.51, and 11.25 ± 0.12</w:t>
      </w:r>
      <w:commentRangeEnd w:id="49"/>
      <w:r w:rsidR="004401B1">
        <w:rPr>
          <w:rStyle w:val="CommentReference"/>
        </w:rPr>
        <w:commentReference w:id="49"/>
      </w:r>
      <w:r w:rsidRPr="00E86980">
        <w:rPr>
          <w:rFonts w:ascii="Arial" w:hAnsi="Arial" w:cs="Arial"/>
          <w:sz w:val="24"/>
          <w:szCs w:val="24"/>
        </w:rPr>
        <w:t xml:space="preserve">, respectively. Based on the findings, it is evident that the root n-hexane extract samples exhibit promising antibacterial properties against </w:t>
      </w:r>
      <w:r w:rsidR="00D7788F" w:rsidRPr="00D7788F">
        <w:rPr>
          <w:rFonts w:ascii="Arial" w:hAnsi="Arial" w:cs="Arial"/>
          <w:i/>
          <w:iCs/>
          <w:sz w:val="24"/>
          <w:szCs w:val="24"/>
        </w:rPr>
        <w:t>S</w:t>
      </w:r>
      <w:r w:rsidRPr="00D7788F">
        <w:rPr>
          <w:rFonts w:ascii="Arial" w:hAnsi="Arial" w:cs="Arial"/>
          <w:i/>
          <w:iCs/>
          <w:sz w:val="24"/>
          <w:szCs w:val="24"/>
        </w:rPr>
        <w:t>taphylococcus aureus</w:t>
      </w:r>
      <w:r w:rsidRPr="00E86980">
        <w:rPr>
          <w:rFonts w:ascii="Arial" w:hAnsi="Arial" w:cs="Arial"/>
          <w:sz w:val="24"/>
          <w:szCs w:val="24"/>
        </w:rPr>
        <w:t xml:space="preserve"> and </w:t>
      </w:r>
      <w:r w:rsidR="00D7788F" w:rsidRPr="00D7788F">
        <w:rPr>
          <w:rFonts w:ascii="Arial" w:hAnsi="Arial" w:cs="Arial"/>
          <w:i/>
          <w:iCs/>
          <w:sz w:val="24"/>
          <w:szCs w:val="24"/>
        </w:rPr>
        <w:t>S</w:t>
      </w:r>
      <w:r w:rsidRPr="00D7788F">
        <w:rPr>
          <w:rFonts w:ascii="Arial" w:hAnsi="Arial" w:cs="Arial"/>
          <w:i/>
          <w:iCs/>
          <w:sz w:val="24"/>
          <w:szCs w:val="24"/>
        </w:rPr>
        <w:t>almonella typhi</w:t>
      </w:r>
      <w:r w:rsidRPr="00E86980">
        <w:rPr>
          <w:rFonts w:ascii="Arial" w:hAnsi="Arial" w:cs="Arial"/>
          <w:sz w:val="24"/>
          <w:szCs w:val="24"/>
        </w:rPr>
        <w:t xml:space="preserve"> when compared to </w:t>
      </w:r>
      <w:r w:rsidRPr="00D7788F">
        <w:rPr>
          <w:rFonts w:ascii="Arial" w:hAnsi="Arial" w:cs="Arial"/>
          <w:i/>
          <w:iCs/>
          <w:sz w:val="24"/>
          <w:szCs w:val="24"/>
        </w:rPr>
        <w:t>E. coli</w:t>
      </w:r>
      <w:r w:rsidR="00C21086">
        <w:rPr>
          <w:rFonts w:ascii="Arial" w:hAnsi="Arial" w:cs="Arial"/>
          <w:i/>
          <w:iCs/>
          <w:sz w:val="24"/>
          <w:szCs w:val="24"/>
        </w:rPr>
        <w:t xml:space="preserve"> </w:t>
      </w:r>
      <w:r w:rsidR="00C21086">
        <w:rPr>
          <w:rFonts w:ascii="Arial" w:hAnsi="Arial" w:cs="Arial"/>
          <w:sz w:val="24"/>
          <w:szCs w:val="24"/>
        </w:rPr>
        <w:t>(Jiang et al., 2018)</w:t>
      </w:r>
      <w:r w:rsidRPr="00D7788F">
        <w:rPr>
          <w:rFonts w:ascii="Arial" w:hAnsi="Arial" w:cs="Arial"/>
          <w:i/>
          <w:iCs/>
          <w:sz w:val="24"/>
          <w:szCs w:val="24"/>
        </w:rPr>
        <w:t>.</w:t>
      </w:r>
      <w:r w:rsidRPr="00E86980">
        <w:rPr>
          <w:rFonts w:ascii="Arial" w:hAnsi="Arial" w:cs="Arial"/>
          <w:sz w:val="24"/>
          <w:szCs w:val="24"/>
        </w:rPr>
        <w:t xml:space="preserve"> Furthermore, when compared to the ethyl acetate extract, the n-hexane extract contains a higher concentration of antimicrobial compounds</w:t>
      </w:r>
      <w:r w:rsidR="000F48DB">
        <w:rPr>
          <w:rFonts w:ascii="Arial" w:hAnsi="Arial" w:cs="Arial"/>
          <w:sz w:val="24"/>
          <w:szCs w:val="24"/>
        </w:rPr>
        <w:t xml:space="preserve"> (</w:t>
      </w:r>
      <w:proofErr w:type="spellStart"/>
      <w:r w:rsidR="000F48DB">
        <w:rPr>
          <w:rFonts w:ascii="Arial" w:hAnsi="Arial" w:cs="Arial"/>
          <w:sz w:val="24"/>
          <w:szCs w:val="24"/>
        </w:rPr>
        <w:t>Shomudro</w:t>
      </w:r>
      <w:proofErr w:type="spellEnd"/>
      <w:r w:rsidR="000F48DB">
        <w:rPr>
          <w:rFonts w:ascii="Arial" w:hAnsi="Arial" w:cs="Arial"/>
          <w:sz w:val="24"/>
          <w:szCs w:val="24"/>
        </w:rPr>
        <w:t xml:space="preserve"> et al., 2023)</w:t>
      </w:r>
      <w:r w:rsidRPr="00E86980">
        <w:rPr>
          <w:rFonts w:ascii="Arial" w:hAnsi="Arial" w:cs="Arial"/>
          <w:sz w:val="24"/>
          <w:szCs w:val="24"/>
        </w:rPr>
        <w:t>.</w:t>
      </w:r>
    </w:p>
    <w:p w14:paraId="21B8CA41" w14:textId="4D6E4BDB" w:rsidR="00D7788F" w:rsidRPr="00D7788F" w:rsidRDefault="00D7788F" w:rsidP="00E32264">
      <w:pPr>
        <w:jc w:val="both"/>
        <w:rPr>
          <w:rFonts w:ascii="Arial" w:hAnsi="Arial" w:cs="Arial"/>
          <w:b/>
          <w:bCs/>
          <w:sz w:val="24"/>
          <w:szCs w:val="24"/>
        </w:rPr>
      </w:pPr>
      <w:r w:rsidRPr="00D7788F">
        <w:rPr>
          <w:rFonts w:ascii="Arial" w:hAnsi="Arial" w:cs="Arial"/>
          <w:b/>
          <w:bCs/>
          <w:sz w:val="24"/>
          <w:szCs w:val="24"/>
        </w:rPr>
        <w:t>Anti-inflammatory activity</w:t>
      </w:r>
    </w:p>
    <w:p w14:paraId="70D373CD" w14:textId="1E82AFA6" w:rsidR="00D7788F" w:rsidRDefault="00D7788F" w:rsidP="00D7788F">
      <w:pPr>
        <w:jc w:val="both"/>
        <w:rPr>
          <w:rFonts w:ascii="Arial" w:hAnsi="Arial" w:cs="Arial"/>
          <w:sz w:val="24"/>
          <w:szCs w:val="24"/>
        </w:rPr>
      </w:pPr>
      <w:r>
        <w:rPr>
          <w:rFonts w:ascii="Arial" w:hAnsi="Arial" w:cs="Arial"/>
          <w:sz w:val="24"/>
          <w:szCs w:val="24"/>
        </w:rPr>
        <w:t xml:space="preserve">The anti-inflammatory activity of </w:t>
      </w:r>
      <w:proofErr w:type="spellStart"/>
      <w:r w:rsidRPr="00D7788F">
        <w:rPr>
          <w:rFonts w:ascii="Arial" w:hAnsi="Arial" w:cs="Arial"/>
          <w:i/>
          <w:iCs/>
          <w:sz w:val="24"/>
          <w:szCs w:val="24"/>
        </w:rPr>
        <w:t>Cyperus</w:t>
      </w:r>
      <w:proofErr w:type="spellEnd"/>
      <w:r w:rsidRPr="00D7788F">
        <w:rPr>
          <w:rFonts w:ascii="Arial" w:hAnsi="Arial" w:cs="Arial"/>
          <w:i/>
          <w:iCs/>
          <w:sz w:val="24"/>
          <w:szCs w:val="24"/>
        </w:rPr>
        <w:t xml:space="preserve"> </w:t>
      </w:r>
      <w:proofErr w:type="spellStart"/>
      <w:r w:rsidRPr="00D7788F">
        <w:rPr>
          <w:rFonts w:ascii="Arial" w:hAnsi="Arial" w:cs="Arial"/>
          <w:i/>
          <w:iCs/>
          <w:sz w:val="24"/>
          <w:szCs w:val="24"/>
        </w:rPr>
        <w:t>iria</w:t>
      </w:r>
      <w:proofErr w:type="spellEnd"/>
      <w:r>
        <w:rPr>
          <w:rFonts w:ascii="Arial" w:hAnsi="Arial" w:cs="Arial"/>
          <w:sz w:val="24"/>
          <w:szCs w:val="24"/>
        </w:rPr>
        <w:t xml:space="preserve"> was measured by p</w:t>
      </w:r>
      <w:r w:rsidRPr="00D7788F">
        <w:rPr>
          <w:rFonts w:ascii="Arial" w:hAnsi="Arial" w:cs="Arial"/>
          <w:sz w:val="24"/>
          <w:szCs w:val="24"/>
        </w:rPr>
        <w:t>rotein</w:t>
      </w:r>
      <w:r>
        <w:rPr>
          <w:rFonts w:ascii="Arial" w:hAnsi="Arial" w:cs="Arial"/>
          <w:sz w:val="24"/>
          <w:szCs w:val="24"/>
        </w:rPr>
        <w:t xml:space="preserve"> d</w:t>
      </w:r>
      <w:r w:rsidRPr="00D7788F">
        <w:rPr>
          <w:rFonts w:ascii="Arial" w:hAnsi="Arial" w:cs="Arial"/>
          <w:sz w:val="24"/>
          <w:szCs w:val="24"/>
        </w:rPr>
        <w:t>enaturation</w:t>
      </w:r>
      <w:r>
        <w:rPr>
          <w:rFonts w:ascii="Arial" w:hAnsi="Arial" w:cs="Arial"/>
          <w:sz w:val="24"/>
          <w:szCs w:val="24"/>
        </w:rPr>
        <w:t xml:space="preserve"> assay using the ethanolic root extract</w:t>
      </w:r>
      <w:r w:rsidR="00425139">
        <w:rPr>
          <w:rFonts w:ascii="Arial" w:hAnsi="Arial" w:cs="Arial"/>
          <w:sz w:val="24"/>
          <w:szCs w:val="24"/>
        </w:rPr>
        <w:t xml:space="preserve"> (CREE)</w:t>
      </w:r>
      <w:r>
        <w:rPr>
          <w:rFonts w:ascii="Arial" w:hAnsi="Arial" w:cs="Arial"/>
          <w:sz w:val="24"/>
          <w:szCs w:val="24"/>
        </w:rPr>
        <w:t xml:space="preserve">. The percent of </w:t>
      </w:r>
      <w:r w:rsidR="00425139">
        <w:rPr>
          <w:rFonts w:ascii="Arial" w:hAnsi="Arial" w:cs="Arial"/>
          <w:sz w:val="24"/>
          <w:szCs w:val="24"/>
        </w:rPr>
        <w:t xml:space="preserve">inhibition was </w:t>
      </w:r>
      <w:r w:rsidR="00425139" w:rsidRPr="00425139">
        <w:rPr>
          <w:rFonts w:ascii="Arial" w:hAnsi="Arial" w:cs="Arial"/>
          <w:sz w:val="24"/>
          <w:szCs w:val="24"/>
        </w:rPr>
        <w:t>63.07 ± 0.32</w:t>
      </w:r>
      <w:r w:rsidR="00425139">
        <w:rPr>
          <w:rFonts w:ascii="Arial" w:hAnsi="Arial" w:cs="Arial"/>
          <w:sz w:val="24"/>
          <w:szCs w:val="24"/>
        </w:rPr>
        <w:t xml:space="preserve">, </w:t>
      </w:r>
      <w:r w:rsidR="00425139" w:rsidRPr="00425139">
        <w:rPr>
          <w:rFonts w:ascii="Arial" w:hAnsi="Arial" w:cs="Arial"/>
          <w:sz w:val="24"/>
          <w:szCs w:val="24"/>
        </w:rPr>
        <w:t>54.69 ± 0.14</w:t>
      </w:r>
      <w:r w:rsidR="00425139">
        <w:rPr>
          <w:rFonts w:ascii="Arial" w:hAnsi="Arial" w:cs="Arial"/>
          <w:sz w:val="24"/>
          <w:szCs w:val="24"/>
        </w:rPr>
        <w:t>,</w:t>
      </w:r>
      <w:r w:rsidR="00425139" w:rsidRPr="00425139">
        <w:t xml:space="preserve"> </w:t>
      </w:r>
      <w:r w:rsidR="00425139" w:rsidRPr="00425139">
        <w:rPr>
          <w:rFonts w:ascii="Arial" w:hAnsi="Arial" w:cs="Arial"/>
          <w:sz w:val="24"/>
          <w:szCs w:val="24"/>
        </w:rPr>
        <w:t>51.52 ± 0.03</w:t>
      </w:r>
      <w:r w:rsidR="00425139">
        <w:rPr>
          <w:rFonts w:ascii="Arial" w:hAnsi="Arial" w:cs="Arial"/>
          <w:sz w:val="24"/>
          <w:szCs w:val="24"/>
        </w:rPr>
        <w:t xml:space="preserve"> for the dose of 1000, 750, 500 µg/ml. </w:t>
      </w:r>
      <w:r w:rsidR="00425139" w:rsidRPr="00425139">
        <w:rPr>
          <w:rFonts w:ascii="Arial" w:hAnsi="Arial" w:cs="Arial"/>
          <w:sz w:val="24"/>
          <w:szCs w:val="24"/>
        </w:rPr>
        <w:t xml:space="preserve">The flavonoid contents of CREE may contribute to its ability to protect proteins from denaturation </w:t>
      </w:r>
      <w:r w:rsidR="00C21086">
        <w:rPr>
          <w:rFonts w:ascii="Arial" w:hAnsi="Arial" w:cs="Arial"/>
          <w:sz w:val="24"/>
          <w:szCs w:val="24"/>
        </w:rPr>
        <w:t>(</w:t>
      </w:r>
      <w:r w:rsidR="00C21086" w:rsidRPr="00C21086">
        <w:rPr>
          <w:rFonts w:ascii="Arial" w:hAnsi="Arial" w:cs="Arial"/>
          <w:sz w:val="24"/>
          <w:szCs w:val="24"/>
        </w:rPr>
        <w:t>de Vera</w:t>
      </w:r>
      <w:r w:rsidR="00C21086">
        <w:rPr>
          <w:rFonts w:ascii="Arial" w:hAnsi="Arial" w:cs="Arial"/>
          <w:sz w:val="24"/>
          <w:szCs w:val="24"/>
        </w:rPr>
        <w:t xml:space="preserve"> et al., 2025)</w:t>
      </w:r>
      <w:r w:rsidR="00425139" w:rsidRPr="00425139">
        <w:rPr>
          <w:rFonts w:ascii="Arial" w:hAnsi="Arial" w:cs="Arial"/>
          <w:sz w:val="24"/>
          <w:szCs w:val="24"/>
        </w:rPr>
        <w:t>.</w:t>
      </w:r>
      <w:r w:rsidR="00425139">
        <w:rPr>
          <w:rFonts w:ascii="Arial" w:hAnsi="Arial" w:cs="Arial"/>
          <w:sz w:val="24"/>
          <w:szCs w:val="24"/>
        </w:rPr>
        <w:t xml:space="preserve"> </w:t>
      </w:r>
      <w:r w:rsidR="00425139" w:rsidRPr="00425139">
        <w:rPr>
          <w:rFonts w:ascii="Arial" w:hAnsi="Arial" w:cs="Arial"/>
          <w:sz w:val="24"/>
          <w:szCs w:val="24"/>
        </w:rPr>
        <w:t xml:space="preserve">Flavonoids have a strong ability to bind to proteins. The interaction between proteins and flavonoids can result in the formation of strong protein-flavonoid complexes, which are influenced by multiple hydrogen bonds </w:t>
      </w:r>
      <w:r w:rsidR="00C21086">
        <w:rPr>
          <w:rFonts w:ascii="Arial" w:hAnsi="Arial" w:cs="Arial"/>
          <w:sz w:val="24"/>
          <w:szCs w:val="24"/>
        </w:rPr>
        <w:t>(Ritu et al., 2024)</w:t>
      </w:r>
      <w:r w:rsidR="00425139" w:rsidRPr="00425139">
        <w:rPr>
          <w:rFonts w:ascii="Arial" w:hAnsi="Arial" w:cs="Arial"/>
          <w:sz w:val="24"/>
          <w:szCs w:val="24"/>
        </w:rPr>
        <w:t>. In</w:t>
      </w:r>
      <w:r w:rsidR="00C21086">
        <w:rPr>
          <w:rFonts w:ascii="Arial" w:hAnsi="Arial" w:cs="Arial"/>
          <w:sz w:val="24"/>
          <w:szCs w:val="24"/>
        </w:rPr>
        <w:t xml:space="preserve"> another </w:t>
      </w:r>
      <w:r w:rsidR="00425139" w:rsidRPr="00425139">
        <w:rPr>
          <w:rFonts w:ascii="Arial" w:hAnsi="Arial" w:cs="Arial"/>
          <w:sz w:val="24"/>
          <w:szCs w:val="24"/>
        </w:rPr>
        <w:t xml:space="preserve">research, it is suggested that proteins interacting with flavonoids exhibit structures that are more open and flexible in terms of conformation. </w:t>
      </w:r>
      <w:r w:rsidR="00C21086">
        <w:rPr>
          <w:rFonts w:ascii="Arial" w:hAnsi="Arial" w:cs="Arial"/>
          <w:sz w:val="24"/>
          <w:szCs w:val="24"/>
        </w:rPr>
        <w:t>T</w:t>
      </w:r>
      <w:r w:rsidR="00425139" w:rsidRPr="00425139">
        <w:rPr>
          <w:rFonts w:ascii="Arial" w:hAnsi="Arial" w:cs="Arial"/>
          <w:sz w:val="24"/>
          <w:szCs w:val="24"/>
        </w:rPr>
        <w:t>he ability of phenolic molecules to form stable bonds with other molecules, even when subjected to stressors like heat.</w:t>
      </w:r>
      <w:r w:rsidR="00425139">
        <w:rPr>
          <w:rFonts w:ascii="Arial" w:hAnsi="Arial" w:cs="Arial"/>
          <w:sz w:val="24"/>
          <w:szCs w:val="24"/>
        </w:rPr>
        <w:t xml:space="preserve"> </w:t>
      </w:r>
      <w:r w:rsidR="00425139" w:rsidRPr="00425139">
        <w:rPr>
          <w:rFonts w:ascii="Arial" w:hAnsi="Arial" w:cs="Arial"/>
          <w:sz w:val="24"/>
          <w:szCs w:val="24"/>
        </w:rPr>
        <w:t>The CREE may have contained flavonoids that could have potentially enhanced the thermal stability of the protein, resulting in increased stability</w:t>
      </w:r>
      <w:r w:rsidR="00C21086">
        <w:rPr>
          <w:rFonts w:ascii="Arial" w:hAnsi="Arial" w:cs="Arial"/>
          <w:sz w:val="24"/>
          <w:szCs w:val="24"/>
        </w:rPr>
        <w:t xml:space="preserve"> (Tehari et al., 2021)</w:t>
      </w:r>
      <w:r w:rsidR="00425139" w:rsidRPr="00425139">
        <w:rPr>
          <w:rFonts w:ascii="Arial" w:hAnsi="Arial" w:cs="Arial"/>
          <w:sz w:val="24"/>
          <w:szCs w:val="24"/>
        </w:rPr>
        <w:t>.</w:t>
      </w:r>
    </w:p>
    <w:p w14:paraId="0F7F7528" w14:textId="77777777" w:rsidR="00C21086" w:rsidRDefault="00C21086" w:rsidP="00D7788F">
      <w:pPr>
        <w:jc w:val="both"/>
        <w:rPr>
          <w:rFonts w:ascii="Arial" w:hAnsi="Arial" w:cs="Arial"/>
          <w:sz w:val="24"/>
          <w:szCs w:val="24"/>
        </w:rPr>
      </w:pPr>
    </w:p>
    <w:p w14:paraId="32D52CF6" w14:textId="3DEA5B14" w:rsidR="00425139" w:rsidRPr="00425139" w:rsidRDefault="00425139" w:rsidP="00D7788F">
      <w:pPr>
        <w:jc w:val="both"/>
        <w:rPr>
          <w:rFonts w:ascii="Arial" w:hAnsi="Arial" w:cs="Arial"/>
          <w:b/>
          <w:bCs/>
          <w:sz w:val="24"/>
          <w:szCs w:val="24"/>
        </w:rPr>
      </w:pPr>
      <w:r w:rsidRPr="00425139">
        <w:rPr>
          <w:rFonts w:ascii="Arial" w:hAnsi="Arial" w:cs="Arial"/>
          <w:b/>
          <w:bCs/>
          <w:sz w:val="24"/>
          <w:szCs w:val="24"/>
        </w:rPr>
        <w:t>Antioxidant activity</w:t>
      </w:r>
    </w:p>
    <w:p w14:paraId="53192FE2" w14:textId="52956F56" w:rsidR="00425139" w:rsidRDefault="005930A3" w:rsidP="00D7788F">
      <w:pPr>
        <w:jc w:val="both"/>
        <w:rPr>
          <w:rFonts w:ascii="Arial" w:hAnsi="Arial" w:cs="Arial"/>
          <w:sz w:val="24"/>
          <w:szCs w:val="24"/>
        </w:rPr>
      </w:pPr>
      <w:r w:rsidRPr="005930A3">
        <w:rPr>
          <w:rFonts w:ascii="Arial" w:hAnsi="Arial" w:cs="Arial"/>
          <w:sz w:val="24"/>
          <w:szCs w:val="24"/>
        </w:rPr>
        <w:t xml:space="preserve">The antioxidant activity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was assessed by conducting the DPPH free radical scavenging assay. The inhibitory concentration of the aqueous-ethanol extract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was determined to be 39.88 µg/mL, with an IC</w:t>
      </w:r>
      <w:r w:rsidRPr="005930A3">
        <w:rPr>
          <w:rFonts w:ascii="Arial" w:hAnsi="Arial" w:cs="Arial"/>
          <w:sz w:val="24"/>
          <w:szCs w:val="24"/>
          <w:vertAlign w:val="subscript"/>
        </w:rPr>
        <w:t>50</w:t>
      </w:r>
      <w:r w:rsidRPr="005930A3">
        <w:rPr>
          <w:rFonts w:ascii="Arial" w:hAnsi="Arial" w:cs="Arial"/>
          <w:sz w:val="24"/>
          <w:szCs w:val="24"/>
        </w:rPr>
        <w:t xml:space="preserve"> value of 3.22 µg/</w:t>
      </w:r>
      <w:proofErr w:type="spellStart"/>
      <w:r w:rsidRPr="005930A3">
        <w:rPr>
          <w:rFonts w:ascii="Arial" w:hAnsi="Arial" w:cs="Arial"/>
          <w:sz w:val="24"/>
          <w:szCs w:val="24"/>
        </w:rPr>
        <w:t>mL.</w:t>
      </w:r>
      <w:proofErr w:type="spellEnd"/>
      <w:r w:rsidRPr="005930A3">
        <w:rPr>
          <w:rFonts w:ascii="Arial" w:hAnsi="Arial" w:cs="Arial"/>
          <w:sz w:val="24"/>
          <w:szCs w:val="24"/>
        </w:rPr>
        <w:t xml:space="preserve"> The present study found significant amounts of flavonoids and polyphenols in the aqueous ethanol extract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Consumption of antioxidants can help improve the risk of diseases caused by free radicals, such as diabetes mellitus. Phenolic substances displayed potent antioxidant properties, likely through the deactivation of lipid free radicals (</w:t>
      </w:r>
      <w:r w:rsidR="00C21086">
        <w:rPr>
          <w:rFonts w:ascii="Arial" w:hAnsi="Arial" w:cs="Arial"/>
          <w:sz w:val="24"/>
          <w:szCs w:val="24"/>
        </w:rPr>
        <w:t>Shaheed</w:t>
      </w:r>
      <w:r w:rsidRPr="005930A3">
        <w:rPr>
          <w:rFonts w:ascii="Arial" w:hAnsi="Arial" w:cs="Arial"/>
          <w:sz w:val="24"/>
          <w:szCs w:val="24"/>
        </w:rPr>
        <w:t xml:space="preserve"> et al. 20</w:t>
      </w:r>
      <w:r w:rsidR="00C21086">
        <w:rPr>
          <w:rFonts w:ascii="Arial" w:hAnsi="Arial" w:cs="Arial"/>
          <w:sz w:val="24"/>
          <w:szCs w:val="24"/>
        </w:rPr>
        <w:t>19</w:t>
      </w:r>
      <w:r w:rsidRPr="005930A3">
        <w:rPr>
          <w:rFonts w:ascii="Arial" w:hAnsi="Arial" w:cs="Arial"/>
          <w:sz w:val="24"/>
          <w:szCs w:val="24"/>
        </w:rPr>
        <w:t>). Phenolics possess the capacity to evaluate the antioxidant properties of plants due to the scavenging ability of hydroxyl groups within them. Flavonoids can neutralize harmful molecules, such as singlet oxygen. Flavonoids can boost the body's defense system by reducing the presence of harmful free radicals</w:t>
      </w:r>
      <w:r w:rsidR="00C21086">
        <w:rPr>
          <w:rFonts w:ascii="Arial" w:hAnsi="Arial" w:cs="Arial"/>
          <w:sz w:val="24"/>
          <w:szCs w:val="24"/>
        </w:rPr>
        <w:t xml:space="preserve"> (Abdullah et al., 2021)</w:t>
      </w:r>
      <w:r w:rsidRPr="005930A3">
        <w:rPr>
          <w:rFonts w:ascii="Arial" w:hAnsi="Arial" w:cs="Arial"/>
          <w:sz w:val="24"/>
          <w:szCs w:val="24"/>
        </w:rPr>
        <w:t>.</w:t>
      </w:r>
    </w:p>
    <w:p w14:paraId="3916EC7F" w14:textId="5D62139A" w:rsidR="005930A3" w:rsidRPr="005930A3" w:rsidRDefault="005930A3" w:rsidP="00D7788F">
      <w:pPr>
        <w:jc w:val="both"/>
        <w:rPr>
          <w:rFonts w:ascii="Arial" w:hAnsi="Arial" w:cs="Arial"/>
          <w:b/>
          <w:bCs/>
          <w:sz w:val="24"/>
          <w:szCs w:val="24"/>
        </w:rPr>
      </w:pPr>
      <w:r w:rsidRPr="005930A3">
        <w:rPr>
          <w:rFonts w:ascii="Arial" w:hAnsi="Arial" w:cs="Arial"/>
          <w:b/>
          <w:bCs/>
          <w:sz w:val="24"/>
          <w:szCs w:val="24"/>
        </w:rPr>
        <w:lastRenderedPageBreak/>
        <w:t>Acute toxicological activity</w:t>
      </w:r>
    </w:p>
    <w:p w14:paraId="36E90C9A" w14:textId="3A720058" w:rsidR="005930A3" w:rsidRDefault="005930A3" w:rsidP="00D7788F">
      <w:pPr>
        <w:jc w:val="both"/>
        <w:rPr>
          <w:rFonts w:ascii="Arial" w:hAnsi="Arial" w:cs="Arial"/>
          <w:sz w:val="24"/>
          <w:szCs w:val="24"/>
        </w:rPr>
      </w:pPr>
      <w:r w:rsidRPr="005930A3">
        <w:rPr>
          <w:rFonts w:ascii="Arial" w:hAnsi="Arial" w:cs="Arial"/>
          <w:sz w:val="24"/>
          <w:szCs w:val="24"/>
        </w:rPr>
        <w:t>The study on acute oral toxicity followed the guidelines set by the Organi</w:t>
      </w:r>
      <w:r>
        <w:rPr>
          <w:rFonts w:ascii="Arial" w:hAnsi="Arial" w:cs="Arial"/>
          <w:sz w:val="24"/>
          <w:szCs w:val="24"/>
        </w:rPr>
        <w:t>z</w:t>
      </w:r>
      <w:r w:rsidRPr="005930A3">
        <w:rPr>
          <w:rFonts w:ascii="Arial" w:hAnsi="Arial" w:cs="Arial"/>
          <w:sz w:val="24"/>
          <w:szCs w:val="24"/>
        </w:rPr>
        <w:t xml:space="preserve">ation of Economic Cooperation and Development (OECD) 423. The Wistar rats were divided into four groups. Rats were given different doses of aqueous-ethanol extract of </w:t>
      </w:r>
      <w:proofErr w:type="spellStart"/>
      <w:r w:rsidRPr="00C21086">
        <w:rPr>
          <w:rFonts w:ascii="Arial" w:hAnsi="Arial" w:cs="Arial"/>
          <w:i/>
          <w:iCs/>
          <w:sz w:val="24"/>
          <w:szCs w:val="24"/>
        </w:rPr>
        <w:t>Cyperus</w:t>
      </w:r>
      <w:proofErr w:type="spellEnd"/>
      <w:r w:rsidRPr="00C21086">
        <w:rPr>
          <w:rFonts w:ascii="Arial" w:hAnsi="Arial" w:cs="Arial"/>
          <w:i/>
          <w:iCs/>
          <w:sz w:val="24"/>
          <w:szCs w:val="24"/>
        </w:rPr>
        <w:t xml:space="preserve"> </w:t>
      </w:r>
      <w:proofErr w:type="spellStart"/>
      <w:r w:rsidRPr="00C21086">
        <w:rPr>
          <w:rFonts w:ascii="Arial" w:hAnsi="Arial" w:cs="Arial"/>
          <w:i/>
          <w:iCs/>
          <w:sz w:val="24"/>
          <w:szCs w:val="24"/>
        </w:rPr>
        <w:t>iria</w:t>
      </w:r>
      <w:proofErr w:type="spellEnd"/>
      <w:r w:rsidRPr="005930A3">
        <w:rPr>
          <w:rFonts w:ascii="Arial" w:hAnsi="Arial" w:cs="Arial"/>
          <w:sz w:val="24"/>
          <w:szCs w:val="24"/>
        </w:rPr>
        <w:t xml:space="preserve">, ranging from 200mg/kg to 5000mg/kg, in addition to a normal control group.  Various behavioral parameters were observed and depicted. No deaths were observed in rats even at a dose of 5000 mg/kg of </w:t>
      </w:r>
      <w:proofErr w:type="spellStart"/>
      <w:r w:rsidRPr="005930A3">
        <w:rPr>
          <w:rFonts w:ascii="Arial" w:hAnsi="Arial" w:cs="Arial"/>
          <w:i/>
          <w:iCs/>
          <w:sz w:val="24"/>
          <w:szCs w:val="24"/>
        </w:rPr>
        <w:t>Cyperus</w:t>
      </w:r>
      <w:proofErr w:type="spellEnd"/>
      <w:r w:rsidRPr="005930A3">
        <w:rPr>
          <w:rFonts w:ascii="Arial" w:hAnsi="Arial" w:cs="Arial"/>
          <w:i/>
          <w:iCs/>
          <w:sz w:val="24"/>
          <w:szCs w:val="24"/>
        </w:rPr>
        <w:t xml:space="preserve"> </w:t>
      </w:r>
      <w:proofErr w:type="spellStart"/>
      <w:r w:rsidRPr="005930A3">
        <w:rPr>
          <w:rFonts w:ascii="Arial" w:hAnsi="Arial" w:cs="Arial"/>
          <w:i/>
          <w:iCs/>
          <w:sz w:val="24"/>
          <w:szCs w:val="24"/>
        </w:rPr>
        <w:t>iria</w:t>
      </w:r>
      <w:proofErr w:type="spellEnd"/>
      <w:r w:rsidRPr="005930A3">
        <w:rPr>
          <w:rFonts w:ascii="Arial" w:hAnsi="Arial" w:cs="Arial"/>
          <w:sz w:val="24"/>
          <w:szCs w:val="24"/>
        </w:rPr>
        <w:t xml:space="preserve"> aqueous-ethanol extract during the acute toxicity study. However, there was moderate degeneration observed in the hepatocytic cells of the liver and the β-cells of the kidney section</w:t>
      </w:r>
      <w:r w:rsidR="00C21086">
        <w:rPr>
          <w:rFonts w:ascii="Arial" w:hAnsi="Arial" w:cs="Arial"/>
          <w:sz w:val="24"/>
          <w:szCs w:val="24"/>
        </w:rPr>
        <w:t xml:space="preserve"> (de-Vara et al., 2022)</w:t>
      </w:r>
      <w:r w:rsidRPr="005930A3">
        <w:rPr>
          <w:rFonts w:ascii="Arial" w:hAnsi="Arial" w:cs="Arial"/>
          <w:sz w:val="24"/>
          <w:szCs w:val="24"/>
        </w:rPr>
        <w:t>.</w:t>
      </w:r>
    </w:p>
    <w:p w14:paraId="0D5DAA2F" w14:textId="695850A5" w:rsidR="00A73659" w:rsidRPr="00A73659" w:rsidRDefault="00A73659" w:rsidP="00D7788F">
      <w:pPr>
        <w:jc w:val="both"/>
        <w:rPr>
          <w:rFonts w:ascii="Arial" w:hAnsi="Arial" w:cs="Arial"/>
          <w:b/>
          <w:bCs/>
          <w:sz w:val="24"/>
          <w:szCs w:val="24"/>
        </w:rPr>
      </w:pPr>
      <w:r w:rsidRPr="00A73659">
        <w:rPr>
          <w:rFonts w:ascii="Arial" w:hAnsi="Arial" w:cs="Arial"/>
          <w:b/>
          <w:bCs/>
          <w:sz w:val="24"/>
          <w:szCs w:val="24"/>
        </w:rPr>
        <w:t xml:space="preserve">4.3 </w:t>
      </w:r>
      <w:proofErr w:type="spellStart"/>
      <w:r w:rsidRPr="00A73659">
        <w:rPr>
          <w:rFonts w:ascii="Arial" w:hAnsi="Arial" w:cs="Arial"/>
          <w:b/>
          <w:bCs/>
          <w:i/>
          <w:iCs/>
          <w:sz w:val="24"/>
          <w:szCs w:val="24"/>
        </w:rPr>
        <w:t>Cyperus</w:t>
      </w:r>
      <w:proofErr w:type="spellEnd"/>
      <w:r w:rsidRPr="00A73659">
        <w:rPr>
          <w:rFonts w:ascii="Arial" w:hAnsi="Arial" w:cs="Arial"/>
          <w:b/>
          <w:bCs/>
          <w:i/>
          <w:iCs/>
          <w:sz w:val="24"/>
          <w:szCs w:val="24"/>
        </w:rPr>
        <w:t xml:space="preserve"> </w:t>
      </w:r>
      <w:proofErr w:type="spellStart"/>
      <w:r w:rsidRPr="00A73659">
        <w:rPr>
          <w:rFonts w:ascii="Arial" w:hAnsi="Arial" w:cs="Arial"/>
          <w:b/>
          <w:bCs/>
          <w:i/>
          <w:iCs/>
          <w:sz w:val="24"/>
          <w:szCs w:val="24"/>
        </w:rPr>
        <w:t>compressus</w:t>
      </w:r>
      <w:proofErr w:type="spellEnd"/>
    </w:p>
    <w:p w14:paraId="07EEA5B9" w14:textId="31CF9FDA" w:rsidR="00A73659" w:rsidRPr="005D2330" w:rsidRDefault="00A73659" w:rsidP="00D7788F">
      <w:pPr>
        <w:jc w:val="both"/>
        <w:rPr>
          <w:rFonts w:ascii="Arial" w:hAnsi="Arial" w:cs="Arial"/>
          <w:b/>
          <w:bCs/>
          <w:sz w:val="24"/>
          <w:szCs w:val="24"/>
        </w:rPr>
      </w:pPr>
      <w:r w:rsidRPr="005D2330">
        <w:rPr>
          <w:rFonts w:ascii="Arial" w:hAnsi="Arial" w:cs="Arial"/>
          <w:b/>
          <w:bCs/>
          <w:sz w:val="24"/>
          <w:szCs w:val="24"/>
        </w:rPr>
        <w:t>Antioxidant activity</w:t>
      </w:r>
    </w:p>
    <w:p w14:paraId="3EC2A0B7" w14:textId="52A17B6B" w:rsidR="00A73659" w:rsidRDefault="005D2330" w:rsidP="005D2330">
      <w:pPr>
        <w:jc w:val="both"/>
        <w:rPr>
          <w:rFonts w:ascii="Arial" w:hAnsi="Arial" w:cs="Arial"/>
          <w:sz w:val="24"/>
          <w:szCs w:val="24"/>
        </w:rPr>
      </w:pPr>
      <w:r w:rsidRPr="005D2330">
        <w:rPr>
          <w:rFonts w:ascii="Arial" w:hAnsi="Arial" w:cs="Arial"/>
          <w:sz w:val="24"/>
          <w:szCs w:val="24"/>
        </w:rPr>
        <w:t xml:space="preserve">Antioxidants are essential for removing reactive species or free radicals from cells, thus playing a vital role in preserving health and preventing diseases. Cyperus spp. contains a wide range of phytochemicals, which contribute to its antioxidant capacity. This species contains phenolic compounds, including flavonoids, tannins, and coumarins. The presence of these phytochemicals is closely linked to their antioxidant effects </w:t>
      </w:r>
      <w:r w:rsidR="00C21086">
        <w:rPr>
          <w:rFonts w:ascii="Arial" w:hAnsi="Arial" w:cs="Arial"/>
          <w:sz w:val="24"/>
          <w:szCs w:val="24"/>
        </w:rPr>
        <w:t>(Shaira et al., 2023)</w:t>
      </w:r>
      <w:r w:rsidRPr="005D2330">
        <w:rPr>
          <w:rFonts w:ascii="Arial" w:hAnsi="Arial" w:cs="Arial"/>
          <w:sz w:val="24"/>
          <w:szCs w:val="24"/>
        </w:rPr>
        <w:t xml:space="preserve">.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also known as flat sedge, is a plant species that has attracted interest due to its potential health benefits, specifically its antioxidant properties. The antioxidant activity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is mainly due to its abundant phytochemical content, which includes flavonoids, polyphenols, and tannins. These compounds have powerful antioxidant properties that play a vital role in safeguarding the body against oxidative stress induced by an abundance of free radicals.</w:t>
      </w:r>
      <w:r>
        <w:rPr>
          <w:rFonts w:ascii="Arial" w:hAnsi="Arial" w:cs="Arial"/>
          <w:sz w:val="24"/>
          <w:szCs w:val="24"/>
        </w:rPr>
        <w:t xml:space="preserve"> </w:t>
      </w:r>
      <w:r w:rsidRPr="005D2330">
        <w:rPr>
          <w:rFonts w:ascii="Arial" w:hAnsi="Arial" w:cs="Arial"/>
          <w:sz w:val="24"/>
          <w:szCs w:val="24"/>
        </w:rPr>
        <w:t xml:space="preserve">For example, flavonoids are a wide range of plant-based phytonutrients that have a unique chemical structure, allowing them to effectively neutralize free radicals. Hydroxyl groups connected to the flavonoid structure can offer hydrogen atoms to free radicals, effectively stabilizing them and thwarting any potential harm to cells. In the same way, polyphenols, which are another type of phytochemicals found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play a role in enhancing the plant's antioxidant capacity. These compounds can counteract free radicals by giving up an electron, thereby interrupting the process of lipid peroxidation that can harm cell membranes and other cellular structures.</w:t>
      </w:r>
      <w:r>
        <w:rPr>
          <w:rFonts w:ascii="Arial" w:hAnsi="Arial" w:cs="Arial"/>
          <w:sz w:val="24"/>
          <w:szCs w:val="24"/>
        </w:rPr>
        <w:t xml:space="preserve"> </w:t>
      </w:r>
      <w:r w:rsidRPr="005D2330">
        <w:rPr>
          <w:rFonts w:ascii="Arial" w:hAnsi="Arial" w:cs="Arial"/>
          <w:sz w:val="24"/>
          <w:szCs w:val="24"/>
        </w:rPr>
        <w:t xml:space="preserve">Tannins, found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i/>
          <w:iCs/>
          <w:sz w:val="24"/>
          <w:szCs w:val="24"/>
        </w:rPr>
        <w:t>,</w:t>
      </w:r>
      <w:r w:rsidRPr="005D2330">
        <w:rPr>
          <w:rFonts w:ascii="Arial" w:hAnsi="Arial" w:cs="Arial"/>
          <w:sz w:val="24"/>
          <w:szCs w:val="24"/>
        </w:rPr>
        <w:t xml:space="preserve"> possess astringent qualities and can bind to metals, thereby decreasing the presence of metal ions that facilitate the creation of free radicals</w:t>
      </w:r>
      <w:r w:rsidR="00F24125">
        <w:rPr>
          <w:rFonts w:ascii="Arial" w:hAnsi="Arial" w:cs="Arial"/>
          <w:sz w:val="24"/>
          <w:szCs w:val="24"/>
        </w:rPr>
        <w:t xml:space="preserve"> (Chowdhury et al., 2023)</w:t>
      </w:r>
      <w:r w:rsidRPr="005D2330">
        <w:rPr>
          <w:rFonts w:ascii="Arial" w:hAnsi="Arial" w:cs="Arial"/>
          <w:sz w:val="24"/>
          <w:szCs w:val="24"/>
        </w:rPr>
        <w:t>. Through their interaction with metal ions, tannins can hinder the Fenton reaction. This reaction involves the catalysis of highly reactive hydroxyl radicals from hydrogen peroxide by iron or copper ions, which are commonly found oxidative agents in the body.</w:t>
      </w:r>
      <w:r>
        <w:rPr>
          <w:rFonts w:ascii="Arial" w:hAnsi="Arial" w:cs="Arial"/>
          <w:sz w:val="24"/>
          <w:szCs w:val="24"/>
        </w:rPr>
        <w:t xml:space="preserve"> </w:t>
      </w:r>
      <w:r w:rsidRPr="005D2330">
        <w:rPr>
          <w:rFonts w:ascii="Arial" w:hAnsi="Arial" w:cs="Arial"/>
          <w:sz w:val="24"/>
          <w:szCs w:val="24"/>
        </w:rPr>
        <w:t xml:space="preserve">The combination of these phytochemicals in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helps protect it against oxidative stress. The antioxidant activities of these molecules are based on their ability to directly neutralize free radicals, bind to metal ions, and block enzymes that contribute to oxidative stress.</w:t>
      </w:r>
      <w:r>
        <w:rPr>
          <w:rFonts w:ascii="Arial" w:hAnsi="Arial" w:cs="Arial"/>
          <w:sz w:val="24"/>
          <w:szCs w:val="24"/>
        </w:rPr>
        <w:t xml:space="preserve"> In one additional research it has been found that this plant has IC</w:t>
      </w:r>
      <w:r w:rsidRPr="005D2330">
        <w:rPr>
          <w:rFonts w:ascii="Arial" w:hAnsi="Arial" w:cs="Arial"/>
          <w:sz w:val="24"/>
          <w:szCs w:val="24"/>
          <w:vertAlign w:val="subscript"/>
        </w:rPr>
        <w:t>50</w:t>
      </w:r>
      <w:r>
        <w:rPr>
          <w:rFonts w:ascii="Arial" w:hAnsi="Arial" w:cs="Arial"/>
          <w:sz w:val="24"/>
          <w:szCs w:val="24"/>
        </w:rPr>
        <w:t xml:space="preserve"> value of 3.457 which is very significant compared to a standard antioxidant drug ascorbic acid. </w:t>
      </w:r>
      <w:r w:rsidRPr="005D2330">
        <w:rPr>
          <w:rFonts w:ascii="Arial" w:hAnsi="Arial" w:cs="Arial"/>
          <w:sz w:val="24"/>
          <w:szCs w:val="24"/>
        </w:rPr>
        <w:t xml:space="preserve"> </w:t>
      </w:r>
      <w:proofErr w:type="spellStart"/>
      <w:r w:rsidRPr="005D2330">
        <w:rPr>
          <w:rFonts w:ascii="Arial" w:hAnsi="Arial" w:cs="Arial"/>
          <w:i/>
          <w:iCs/>
          <w:sz w:val="24"/>
          <w:szCs w:val="24"/>
        </w:rPr>
        <w:t>Cyperus</w:t>
      </w:r>
      <w:proofErr w:type="spellEnd"/>
      <w:r w:rsidRPr="005D2330">
        <w:rPr>
          <w:rFonts w:ascii="Arial" w:hAnsi="Arial" w:cs="Arial"/>
          <w:i/>
          <w:iCs/>
          <w:sz w:val="24"/>
          <w:szCs w:val="24"/>
        </w:rPr>
        <w:t xml:space="preserve"> </w:t>
      </w:r>
      <w:proofErr w:type="spellStart"/>
      <w:r w:rsidRPr="005D2330">
        <w:rPr>
          <w:rFonts w:ascii="Arial" w:hAnsi="Arial" w:cs="Arial"/>
          <w:i/>
          <w:iCs/>
          <w:sz w:val="24"/>
          <w:szCs w:val="24"/>
        </w:rPr>
        <w:t>compressus</w:t>
      </w:r>
      <w:proofErr w:type="spellEnd"/>
      <w:r w:rsidRPr="005D2330">
        <w:rPr>
          <w:rFonts w:ascii="Arial" w:hAnsi="Arial" w:cs="Arial"/>
          <w:sz w:val="24"/>
          <w:szCs w:val="24"/>
        </w:rPr>
        <w:t xml:space="preserve"> is a plant that has caught the attention of researchers due to its potential in </w:t>
      </w:r>
      <w:r w:rsidRPr="005D2330">
        <w:rPr>
          <w:rFonts w:ascii="Arial" w:hAnsi="Arial" w:cs="Arial"/>
          <w:sz w:val="24"/>
          <w:szCs w:val="24"/>
        </w:rPr>
        <w:lastRenderedPageBreak/>
        <w:t>the development of natural antioxidant therapies. Further research is needed to explore its benefits</w:t>
      </w:r>
      <w:r w:rsidR="00F24125">
        <w:rPr>
          <w:rFonts w:ascii="Arial" w:hAnsi="Arial" w:cs="Arial"/>
          <w:sz w:val="24"/>
          <w:szCs w:val="24"/>
        </w:rPr>
        <w:t xml:space="preserve"> (Roy et al., 2024)</w:t>
      </w:r>
      <w:r w:rsidRPr="005D2330">
        <w:rPr>
          <w:rFonts w:ascii="Arial" w:hAnsi="Arial" w:cs="Arial"/>
          <w:sz w:val="24"/>
          <w:szCs w:val="24"/>
        </w:rPr>
        <w:t>.</w:t>
      </w:r>
    </w:p>
    <w:p w14:paraId="3F3A5191" w14:textId="461C85D5" w:rsidR="005D2330" w:rsidRPr="005D2330" w:rsidRDefault="005D2330" w:rsidP="005D2330">
      <w:pPr>
        <w:jc w:val="both"/>
        <w:rPr>
          <w:rFonts w:ascii="Arial" w:hAnsi="Arial" w:cs="Arial"/>
          <w:b/>
          <w:bCs/>
          <w:sz w:val="24"/>
          <w:szCs w:val="24"/>
        </w:rPr>
      </w:pPr>
      <w:r w:rsidRPr="005D2330">
        <w:rPr>
          <w:rFonts w:ascii="Arial" w:hAnsi="Arial" w:cs="Arial"/>
          <w:b/>
          <w:bCs/>
          <w:sz w:val="24"/>
          <w:szCs w:val="24"/>
        </w:rPr>
        <w:t>Antimicrobial activity</w:t>
      </w:r>
    </w:p>
    <w:p w14:paraId="05918C83" w14:textId="483DE4D8" w:rsidR="005D2330" w:rsidRPr="005D2330" w:rsidRDefault="005D2330" w:rsidP="005D2330">
      <w:pPr>
        <w:jc w:val="both"/>
        <w:rPr>
          <w:rFonts w:ascii="Arial" w:hAnsi="Arial" w:cs="Arial"/>
          <w:bCs/>
          <w:iCs/>
          <w:sz w:val="24"/>
          <w:szCs w:val="24"/>
        </w:rPr>
      </w:pP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commonly known as Compact Flat Sedge or Dwarf </w:t>
      </w:r>
      <w:proofErr w:type="spellStart"/>
      <w:r w:rsidRPr="005D2330">
        <w:rPr>
          <w:rFonts w:ascii="Arial" w:hAnsi="Arial" w:cs="Arial"/>
          <w:bCs/>
          <w:iCs/>
          <w:sz w:val="24"/>
          <w:szCs w:val="24"/>
        </w:rPr>
        <w:t>Flatsedge</w:t>
      </w:r>
      <w:proofErr w:type="spellEnd"/>
      <w:r w:rsidRPr="005D2330">
        <w:rPr>
          <w:rFonts w:ascii="Arial" w:hAnsi="Arial" w:cs="Arial"/>
          <w:bCs/>
          <w:iCs/>
          <w:sz w:val="24"/>
          <w:szCs w:val="24"/>
        </w:rPr>
        <w:t xml:space="preserve">, has garnered scientific interest in recent years due to its potential antimicrobial activities. This plant species, a member of the Cyperaceae family, has shown promise in inhibiting the growth of various microorganisms. The antimicrobial properties of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are attributed to its rich phytochemical composition, which includes alkaloids, flavonoids, and essential oils (</w:t>
      </w:r>
      <w:proofErr w:type="spellStart"/>
      <w:r w:rsidR="00F24125">
        <w:rPr>
          <w:rFonts w:ascii="Arial" w:hAnsi="Arial" w:cs="Arial"/>
          <w:bCs/>
          <w:iCs/>
          <w:sz w:val="24"/>
          <w:szCs w:val="24"/>
        </w:rPr>
        <w:t>Bezzera</w:t>
      </w:r>
      <w:proofErr w:type="spellEnd"/>
      <w:r w:rsidRPr="005D2330">
        <w:rPr>
          <w:rFonts w:ascii="Arial" w:hAnsi="Arial" w:cs="Arial"/>
          <w:bCs/>
          <w:iCs/>
          <w:sz w:val="24"/>
          <w:szCs w:val="24"/>
        </w:rPr>
        <w:t xml:space="preserve"> </w:t>
      </w:r>
      <w:r w:rsidRPr="005D2330">
        <w:rPr>
          <w:rFonts w:ascii="Arial" w:hAnsi="Arial" w:cs="Arial"/>
          <w:bCs/>
          <w:i/>
          <w:sz w:val="24"/>
          <w:szCs w:val="24"/>
        </w:rPr>
        <w:t>et al</w:t>
      </w:r>
      <w:r w:rsidRPr="005D2330">
        <w:rPr>
          <w:rFonts w:ascii="Arial" w:hAnsi="Arial" w:cs="Arial"/>
          <w:bCs/>
          <w:iCs/>
          <w:sz w:val="24"/>
          <w:szCs w:val="24"/>
        </w:rPr>
        <w:t>., 20</w:t>
      </w:r>
      <w:bookmarkStart w:id="50" w:name="_Hlk149767125"/>
      <w:r w:rsidR="00F24125">
        <w:rPr>
          <w:rFonts w:ascii="Arial" w:hAnsi="Arial" w:cs="Arial"/>
          <w:bCs/>
          <w:iCs/>
          <w:sz w:val="24"/>
          <w:szCs w:val="24"/>
        </w:rPr>
        <w:t>22</w:t>
      </w:r>
      <w:r w:rsidRPr="005D2330">
        <w:rPr>
          <w:rFonts w:ascii="Arial" w:hAnsi="Arial" w:cs="Arial"/>
          <w:bCs/>
          <w:iCs/>
          <w:sz w:val="24"/>
          <w:szCs w:val="24"/>
        </w:rPr>
        <w:t xml:space="preserve">). </w:t>
      </w:r>
      <w:bookmarkEnd w:id="50"/>
      <w:r w:rsidRPr="005D2330">
        <w:rPr>
          <w:rFonts w:ascii="Arial" w:hAnsi="Arial" w:cs="Arial"/>
          <w:bCs/>
          <w:iCs/>
          <w:sz w:val="24"/>
          <w:szCs w:val="24"/>
        </w:rPr>
        <w:t>These bioactive compounds play a pivotal role in its ability to combat a wide range of pathogens, making it a potential candidate for the development of novel antimicrobial agents.</w:t>
      </w:r>
    </w:p>
    <w:p w14:paraId="3BC837F6" w14:textId="6FE7723F" w:rsidR="005D2330" w:rsidRPr="005D2330" w:rsidRDefault="005D2330" w:rsidP="005D2330">
      <w:pPr>
        <w:jc w:val="both"/>
        <w:rPr>
          <w:rFonts w:ascii="Arial" w:hAnsi="Arial" w:cs="Arial"/>
          <w:bCs/>
          <w:iCs/>
          <w:sz w:val="24"/>
          <w:szCs w:val="24"/>
        </w:rPr>
      </w:pPr>
      <w:r w:rsidRPr="005D2330">
        <w:rPr>
          <w:rFonts w:ascii="Arial" w:hAnsi="Arial" w:cs="Arial"/>
          <w:bCs/>
          <w:iCs/>
          <w:sz w:val="24"/>
          <w:szCs w:val="24"/>
        </w:rPr>
        <w:t xml:space="preserve">Alkaloids found in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have demonstrated significant antimicrobial properties by interfering with the growth and replication of microorganisms (</w:t>
      </w:r>
      <w:r w:rsidR="00F24125">
        <w:rPr>
          <w:rFonts w:ascii="Arial" w:hAnsi="Arial" w:cs="Arial"/>
          <w:bCs/>
          <w:iCs/>
          <w:sz w:val="24"/>
          <w:szCs w:val="24"/>
        </w:rPr>
        <w:t>Zhang</w:t>
      </w:r>
      <w:r w:rsidRPr="005D2330">
        <w:rPr>
          <w:rFonts w:ascii="Arial" w:hAnsi="Arial" w:cs="Arial"/>
          <w:bCs/>
          <w:iCs/>
          <w:sz w:val="24"/>
          <w:szCs w:val="24"/>
        </w:rPr>
        <w:t xml:space="preserve"> </w:t>
      </w:r>
      <w:r w:rsidRPr="005D2330">
        <w:rPr>
          <w:rFonts w:ascii="Arial" w:hAnsi="Arial" w:cs="Arial"/>
          <w:bCs/>
          <w:i/>
          <w:sz w:val="24"/>
          <w:szCs w:val="24"/>
        </w:rPr>
        <w:t>et al</w:t>
      </w:r>
      <w:r w:rsidRPr="005D2330">
        <w:rPr>
          <w:rFonts w:ascii="Arial" w:hAnsi="Arial" w:cs="Arial"/>
          <w:bCs/>
          <w:iCs/>
          <w:sz w:val="24"/>
          <w:szCs w:val="24"/>
        </w:rPr>
        <w:t>., 20</w:t>
      </w:r>
      <w:r w:rsidR="00F24125">
        <w:rPr>
          <w:rFonts w:ascii="Arial" w:hAnsi="Arial" w:cs="Arial"/>
          <w:bCs/>
          <w:iCs/>
          <w:sz w:val="24"/>
          <w:szCs w:val="24"/>
        </w:rPr>
        <w:t>22</w:t>
      </w:r>
      <w:r w:rsidRPr="005D2330">
        <w:rPr>
          <w:rFonts w:ascii="Arial" w:hAnsi="Arial" w:cs="Arial"/>
          <w:bCs/>
          <w:iCs/>
          <w:sz w:val="24"/>
          <w:szCs w:val="24"/>
        </w:rPr>
        <w:t>). These compounds have been shown to inhibit the proliferation of bacteria and fungi, suggesting their potential as natural antibiotics.</w:t>
      </w:r>
    </w:p>
    <w:p w14:paraId="0B179EF4" w14:textId="2FF1442A" w:rsidR="005D2330" w:rsidRPr="005D2330" w:rsidRDefault="005D2330" w:rsidP="005D2330">
      <w:pPr>
        <w:jc w:val="both"/>
        <w:rPr>
          <w:rFonts w:ascii="Arial" w:hAnsi="Arial" w:cs="Arial"/>
          <w:bCs/>
          <w:iCs/>
          <w:sz w:val="24"/>
          <w:szCs w:val="24"/>
        </w:rPr>
      </w:pPr>
      <w:r w:rsidRPr="005D2330">
        <w:rPr>
          <w:rFonts w:ascii="Arial" w:hAnsi="Arial" w:cs="Arial"/>
          <w:bCs/>
          <w:iCs/>
          <w:sz w:val="24"/>
          <w:szCs w:val="24"/>
        </w:rPr>
        <w:t>Flavonoids, another class of phytochemicals abundant in this plant, contribute to its antimicrobial potential by interfering with the integrity of microbial cell membranes and disrupting vital metabolic processes (</w:t>
      </w:r>
      <w:r w:rsidR="00F24125">
        <w:rPr>
          <w:rFonts w:ascii="Arial" w:hAnsi="Arial" w:cs="Arial"/>
          <w:bCs/>
          <w:iCs/>
          <w:sz w:val="24"/>
          <w:szCs w:val="24"/>
        </w:rPr>
        <w:t>Zhang et al., 2022</w:t>
      </w:r>
      <w:r w:rsidRPr="005D2330">
        <w:rPr>
          <w:rFonts w:ascii="Arial" w:hAnsi="Arial" w:cs="Arial"/>
          <w:bCs/>
          <w:iCs/>
          <w:sz w:val="24"/>
          <w:szCs w:val="24"/>
        </w:rPr>
        <w:t>). Flavonoids can inhibit the growth of various pathogenic microorganisms, including bacteria, fungi, and some viruses.</w:t>
      </w:r>
    </w:p>
    <w:p w14:paraId="2439AE2A" w14:textId="34F2C545" w:rsidR="005D2330" w:rsidRDefault="005D2330" w:rsidP="005D2330">
      <w:pPr>
        <w:jc w:val="both"/>
        <w:rPr>
          <w:rFonts w:ascii="Arial" w:hAnsi="Arial" w:cs="Arial"/>
          <w:bCs/>
          <w:iCs/>
          <w:sz w:val="24"/>
          <w:szCs w:val="24"/>
        </w:rPr>
      </w:pPr>
      <w:r w:rsidRPr="005D2330">
        <w:rPr>
          <w:rFonts w:ascii="Arial" w:hAnsi="Arial" w:cs="Arial"/>
          <w:bCs/>
          <w:iCs/>
          <w:sz w:val="24"/>
          <w:szCs w:val="24"/>
        </w:rPr>
        <w:t xml:space="preserve">The essential oils present in </w:t>
      </w:r>
      <w:proofErr w:type="spellStart"/>
      <w:r w:rsidRPr="005D2330">
        <w:rPr>
          <w:rFonts w:ascii="Arial" w:hAnsi="Arial" w:cs="Arial"/>
          <w:bCs/>
          <w:i/>
          <w:sz w:val="24"/>
          <w:szCs w:val="24"/>
        </w:rPr>
        <w:t>Cyperus</w:t>
      </w:r>
      <w:proofErr w:type="spellEnd"/>
      <w:r w:rsidRPr="005D2330">
        <w:rPr>
          <w:rFonts w:ascii="Arial" w:hAnsi="Arial" w:cs="Arial"/>
          <w:bCs/>
          <w:i/>
          <w:sz w:val="24"/>
          <w:szCs w:val="24"/>
        </w:rPr>
        <w:t xml:space="preserve"> </w:t>
      </w:r>
      <w:proofErr w:type="spellStart"/>
      <w:r w:rsidRPr="005D2330">
        <w:rPr>
          <w:rFonts w:ascii="Arial" w:hAnsi="Arial" w:cs="Arial"/>
          <w:bCs/>
          <w:i/>
          <w:sz w:val="24"/>
          <w:szCs w:val="24"/>
        </w:rPr>
        <w:t>compressus</w:t>
      </w:r>
      <w:proofErr w:type="spellEnd"/>
      <w:r w:rsidRPr="005D2330">
        <w:rPr>
          <w:rFonts w:ascii="Arial" w:hAnsi="Arial" w:cs="Arial"/>
          <w:bCs/>
          <w:iCs/>
          <w:sz w:val="24"/>
          <w:szCs w:val="24"/>
        </w:rPr>
        <w:t xml:space="preserve"> are known for their antimicrobial and antifungal effects. These oils can disrupt the cell membranes of microorganisms, leading to their lysis and death (</w:t>
      </w:r>
      <w:r w:rsidR="00F24125">
        <w:rPr>
          <w:rFonts w:ascii="Arial" w:hAnsi="Arial" w:cs="Arial"/>
          <w:bCs/>
          <w:iCs/>
          <w:sz w:val="24"/>
          <w:szCs w:val="24"/>
        </w:rPr>
        <w:t>Bhuiyan et al., 2023</w:t>
      </w:r>
      <w:r w:rsidRPr="005D2330">
        <w:rPr>
          <w:rFonts w:ascii="Arial" w:hAnsi="Arial" w:cs="Arial"/>
          <w:bCs/>
          <w:iCs/>
          <w:sz w:val="24"/>
          <w:szCs w:val="24"/>
        </w:rPr>
        <w:t>). Additionally, they possess the potential to inhibit the growth of various bacteria and fungi, making them valuable in controlling infectious agents.</w:t>
      </w:r>
    </w:p>
    <w:p w14:paraId="1D3604C2" w14:textId="77777777" w:rsidR="00ED6517" w:rsidRDefault="00ED6517" w:rsidP="005D2330">
      <w:pPr>
        <w:jc w:val="both"/>
        <w:rPr>
          <w:rFonts w:ascii="Arial" w:hAnsi="Arial" w:cs="Arial"/>
          <w:bCs/>
          <w:iCs/>
          <w:sz w:val="24"/>
          <w:szCs w:val="24"/>
        </w:rPr>
      </w:pPr>
    </w:p>
    <w:p w14:paraId="7B37FD72" w14:textId="77777777" w:rsidR="00ED6517" w:rsidRDefault="00ED6517" w:rsidP="005D2330">
      <w:pPr>
        <w:jc w:val="both"/>
        <w:rPr>
          <w:rFonts w:ascii="Arial" w:hAnsi="Arial" w:cs="Arial"/>
          <w:bCs/>
          <w:iCs/>
          <w:sz w:val="24"/>
          <w:szCs w:val="24"/>
        </w:rPr>
      </w:pPr>
    </w:p>
    <w:p w14:paraId="4FA38D84" w14:textId="05C08F6F" w:rsidR="005D2330" w:rsidRPr="005D2330" w:rsidRDefault="005D2330" w:rsidP="005D2330">
      <w:pPr>
        <w:jc w:val="both"/>
        <w:rPr>
          <w:rFonts w:ascii="Arial" w:hAnsi="Arial" w:cs="Arial"/>
          <w:b/>
          <w:iCs/>
          <w:sz w:val="24"/>
          <w:szCs w:val="24"/>
        </w:rPr>
      </w:pPr>
      <w:r w:rsidRPr="005D2330">
        <w:rPr>
          <w:rFonts w:ascii="Arial" w:hAnsi="Arial" w:cs="Arial"/>
          <w:b/>
          <w:iCs/>
          <w:sz w:val="24"/>
          <w:szCs w:val="24"/>
        </w:rPr>
        <w:t>Anthelmintic activity</w:t>
      </w:r>
    </w:p>
    <w:p w14:paraId="1084298A" w14:textId="77777777" w:rsidR="00A37704" w:rsidRPr="00A37704" w:rsidRDefault="00A37704" w:rsidP="00A37704">
      <w:pPr>
        <w:jc w:val="both"/>
        <w:rPr>
          <w:rFonts w:ascii="Arial" w:hAnsi="Arial" w:cs="Arial"/>
          <w:bCs/>
          <w:iCs/>
          <w:sz w:val="24"/>
          <w:szCs w:val="24"/>
        </w:rPr>
      </w:pP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xml:space="preserve">, a species in the sedge family, has been traditionally utilized in different cultures for its medicinal properties. One of its notable benefits is its anthelmintic activity, which involves the expulsion or destruction of parasitic worms (helminths) within the body. </w:t>
      </w:r>
      <w:proofErr w:type="spellStart"/>
      <w:r w:rsidRPr="00ED6517">
        <w:rPr>
          <w:rFonts w:ascii="Arial" w:hAnsi="Arial" w:cs="Arial"/>
          <w:bCs/>
          <w:i/>
          <w:sz w:val="24"/>
          <w:szCs w:val="24"/>
        </w:rPr>
        <w:t>Cyperus</w:t>
      </w:r>
      <w:proofErr w:type="spellEnd"/>
      <w:r w:rsidRPr="00ED6517">
        <w:rPr>
          <w:rFonts w:ascii="Arial" w:hAnsi="Arial" w:cs="Arial"/>
          <w:bCs/>
          <w:i/>
          <w:sz w:val="24"/>
          <w:szCs w:val="24"/>
        </w:rPr>
        <w:t xml:space="preserve"> </w:t>
      </w:r>
      <w:proofErr w:type="spellStart"/>
      <w:r w:rsidRPr="00ED6517">
        <w:rPr>
          <w:rFonts w:ascii="Arial" w:hAnsi="Arial" w:cs="Arial"/>
          <w:bCs/>
          <w:i/>
          <w:sz w:val="24"/>
          <w:szCs w:val="24"/>
        </w:rPr>
        <w:t>compressus</w:t>
      </w:r>
      <w:proofErr w:type="spellEnd"/>
      <w:r w:rsidRPr="00A37704">
        <w:rPr>
          <w:rFonts w:ascii="Arial" w:hAnsi="Arial" w:cs="Arial"/>
          <w:bCs/>
          <w:iCs/>
          <w:sz w:val="24"/>
          <w:szCs w:val="24"/>
        </w:rPr>
        <w:t xml:space="preserve"> is known for its anthelmintic properties, which are attributed to the presence of various bioactive phytochemicals, including saponins, flavonoids, and tannins.</w:t>
      </w:r>
    </w:p>
    <w:p w14:paraId="0C5A58D9" w14:textId="5FEA113D" w:rsidR="00A37704" w:rsidRPr="00A37704" w:rsidRDefault="00A37704" w:rsidP="00A37704">
      <w:pPr>
        <w:jc w:val="both"/>
        <w:rPr>
          <w:rFonts w:ascii="Arial" w:hAnsi="Arial" w:cs="Arial"/>
          <w:bCs/>
          <w:iCs/>
          <w:sz w:val="24"/>
          <w:szCs w:val="24"/>
        </w:rPr>
      </w:pPr>
      <w:r w:rsidRPr="00A37704">
        <w:rPr>
          <w:rFonts w:ascii="Arial" w:hAnsi="Arial" w:cs="Arial"/>
          <w:bCs/>
          <w:iCs/>
          <w:sz w:val="24"/>
          <w:szCs w:val="24"/>
        </w:rPr>
        <w:t xml:space="preserve">Phytochemicals, such as saponins, are believed to play a role in the anthelmintic effects. They have a remarkable skill in creating complexes with sterols found on the cell membranes of parasites. This causes the membranes to become unstable, ultimately resulting in the demise of the parasites. This disruption of cell membrane integrity hinders the worms' ability to absorb nutrients, resulting in their gradual decline and ultimate </w:t>
      </w:r>
      <w:r w:rsidRPr="00A37704">
        <w:rPr>
          <w:rFonts w:ascii="Arial" w:hAnsi="Arial" w:cs="Arial"/>
          <w:bCs/>
          <w:iCs/>
          <w:sz w:val="24"/>
          <w:szCs w:val="24"/>
        </w:rPr>
        <w:lastRenderedPageBreak/>
        <w:t>demise. The saponins' properties, similar to those of surfactants, aid in removing parasites from the gastrointestinal tract</w:t>
      </w:r>
      <w:r w:rsidR="00ED6517">
        <w:rPr>
          <w:rFonts w:ascii="Arial" w:hAnsi="Arial" w:cs="Arial"/>
          <w:bCs/>
          <w:iCs/>
          <w:sz w:val="24"/>
          <w:szCs w:val="24"/>
        </w:rPr>
        <w:t xml:space="preserve"> (Adu et al., 2018)</w:t>
      </w:r>
      <w:r w:rsidRPr="00A37704">
        <w:rPr>
          <w:rFonts w:ascii="Arial" w:hAnsi="Arial" w:cs="Arial"/>
          <w:bCs/>
          <w:iCs/>
          <w:sz w:val="24"/>
          <w:szCs w:val="24"/>
        </w:rPr>
        <w:t>.</w:t>
      </w:r>
    </w:p>
    <w:p w14:paraId="2E824EA7" w14:textId="26EE5FF7" w:rsidR="005D2330" w:rsidRPr="005D2330" w:rsidRDefault="00A37704" w:rsidP="00A37704">
      <w:pPr>
        <w:jc w:val="both"/>
        <w:rPr>
          <w:rFonts w:ascii="Arial" w:hAnsi="Arial" w:cs="Arial"/>
          <w:bCs/>
          <w:iCs/>
          <w:sz w:val="24"/>
          <w:szCs w:val="24"/>
        </w:rPr>
      </w:pPr>
      <w:r w:rsidRPr="00A37704">
        <w:rPr>
          <w:rFonts w:ascii="Arial" w:hAnsi="Arial" w:cs="Arial"/>
          <w:bCs/>
          <w:iCs/>
          <w:sz w:val="24"/>
          <w:szCs w:val="24"/>
        </w:rPr>
        <w:t xml:space="preserve">Flavonoids, a different group of plant compounds found in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have been demonstrated to disrupt the energy metabolism of helminths. They can hinder crucial enzymes that parasites rely on to generate energy, ultimately depriving them of the vital energy needed for their survival and reproduction. In addition, flavonoids have the potential to regulate the immune response of the host, thereby boosting the body's capacity to combat the parasitic infection.</w:t>
      </w:r>
      <w:r w:rsidR="00ED6517">
        <w:rPr>
          <w:rFonts w:ascii="Arial" w:hAnsi="Arial" w:cs="Arial"/>
          <w:bCs/>
          <w:iCs/>
          <w:sz w:val="24"/>
          <w:szCs w:val="24"/>
        </w:rPr>
        <w:t xml:space="preserve"> </w:t>
      </w:r>
      <w:r w:rsidRPr="00A37704">
        <w:rPr>
          <w:rFonts w:ascii="Arial" w:hAnsi="Arial" w:cs="Arial"/>
          <w:bCs/>
          <w:iCs/>
          <w:sz w:val="24"/>
          <w:szCs w:val="24"/>
        </w:rPr>
        <w:t xml:space="preserve">The effectiveness of a plant is validated when in vitro studies are complemented by in vivo studies. Therefore, a study was conducted that included both in vitro and in vivo studies. The extract showed significant efficacy against both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Pr="00A37704">
        <w:rPr>
          <w:rFonts w:ascii="Arial" w:hAnsi="Arial" w:cs="Arial"/>
          <w:bCs/>
          <w:i/>
          <w:sz w:val="24"/>
          <w:szCs w:val="24"/>
        </w:rPr>
        <w:t xml:space="preserve"> </w:t>
      </w:r>
      <w:r w:rsidRPr="00A37704">
        <w:rPr>
          <w:rFonts w:ascii="Arial" w:hAnsi="Arial" w:cs="Arial"/>
          <w:bCs/>
          <w:iCs/>
          <w:sz w:val="24"/>
          <w:szCs w:val="24"/>
        </w:rPr>
        <w:t xml:space="preserve">and </w:t>
      </w:r>
      <w:r w:rsidRPr="00A37704">
        <w:rPr>
          <w:rFonts w:ascii="Arial" w:hAnsi="Arial" w:cs="Arial"/>
          <w:bCs/>
          <w:i/>
          <w:sz w:val="24"/>
          <w:szCs w:val="24"/>
        </w:rPr>
        <w:t xml:space="preserve">S. </w:t>
      </w:r>
      <w:proofErr w:type="spellStart"/>
      <w:r w:rsidRPr="00A37704">
        <w:rPr>
          <w:rFonts w:ascii="Arial" w:hAnsi="Arial" w:cs="Arial"/>
          <w:bCs/>
          <w:i/>
          <w:sz w:val="24"/>
          <w:szCs w:val="24"/>
        </w:rPr>
        <w:t>obv</w:t>
      </w:r>
      <w:r>
        <w:rPr>
          <w:rFonts w:ascii="Arial" w:hAnsi="Arial" w:cs="Arial"/>
          <w:bCs/>
          <w:i/>
          <w:sz w:val="24"/>
          <w:szCs w:val="24"/>
        </w:rPr>
        <w:t>ealata</w:t>
      </w:r>
      <w:proofErr w:type="spellEnd"/>
      <w:r w:rsidRPr="00A37704">
        <w:rPr>
          <w:rFonts w:ascii="Arial" w:hAnsi="Arial" w:cs="Arial"/>
          <w:bCs/>
          <w:iCs/>
          <w:sz w:val="24"/>
          <w:szCs w:val="24"/>
        </w:rPr>
        <w:t xml:space="preserve"> in the in vivo studies. In addition, there was a higher level of effectiveness observed against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Pr="00A37704">
        <w:rPr>
          <w:rFonts w:ascii="Arial" w:hAnsi="Arial" w:cs="Arial"/>
          <w:bCs/>
          <w:iCs/>
          <w:sz w:val="24"/>
          <w:szCs w:val="24"/>
        </w:rPr>
        <w:t xml:space="preserve"> in terms of EPG reduction, with a reduction of 61.74%. On the other hand, there was a greater reduction in worm counts observed against </w:t>
      </w:r>
      <w:r w:rsidRPr="00A37704">
        <w:rPr>
          <w:rFonts w:ascii="Arial" w:hAnsi="Arial" w:cs="Arial"/>
          <w:bCs/>
          <w:i/>
          <w:sz w:val="24"/>
          <w:szCs w:val="24"/>
        </w:rPr>
        <w:t xml:space="preserve">S. </w:t>
      </w:r>
      <w:proofErr w:type="spellStart"/>
      <w:r w:rsidRPr="00A37704">
        <w:rPr>
          <w:rFonts w:ascii="Arial" w:hAnsi="Arial" w:cs="Arial"/>
          <w:bCs/>
          <w:i/>
          <w:sz w:val="24"/>
          <w:szCs w:val="24"/>
        </w:rPr>
        <w:t>obvelata</w:t>
      </w:r>
      <w:proofErr w:type="spellEnd"/>
      <w:r w:rsidRPr="00A37704">
        <w:rPr>
          <w:rFonts w:ascii="Arial" w:hAnsi="Arial" w:cs="Arial"/>
          <w:bCs/>
          <w:iCs/>
          <w:sz w:val="24"/>
          <w:szCs w:val="24"/>
        </w:rPr>
        <w:t xml:space="preserve">, with a reduction of 33.85%. </w:t>
      </w:r>
      <w:proofErr w:type="spellStart"/>
      <w:r w:rsidRPr="00A37704">
        <w:rPr>
          <w:rFonts w:ascii="Arial" w:hAnsi="Arial" w:cs="Arial"/>
          <w:bCs/>
          <w:i/>
          <w:sz w:val="24"/>
          <w:szCs w:val="24"/>
        </w:rPr>
        <w:t>Caesalpinia</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bonducella</w:t>
      </w:r>
      <w:proofErr w:type="spellEnd"/>
      <w:r w:rsidRPr="00A37704">
        <w:rPr>
          <w:rFonts w:ascii="Arial" w:hAnsi="Arial" w:cs="Arial"/>
          <w:bCs/>
          <w:iCs/>
          <w:sz w:val="24"/>
          <w:szCs w:val="24"/>
        </w:rPr>
        <w:t xml:space="preserve">, it was found that the extract exhibited a higher effectiveness against </w:t>
      </w:r>
      <w:r w:rsidRPr="00A37704">
        <w:rPr>
          <w:rFonts w:ascii="Arial" w:hAnsi="Arial" w:cs="Arial"/>
          <w:bCs/>
          <w:i/>
          <w:sz w:val="24"/>
          <w:szCs w:val="24"/>
        </w:rPr>
        <w:t xml:space="preserve">S. </w:t>
      </w:r>
      <w:proofErr w:type="spellStart"/>
      <w:r w:rsidRPr="00A37704">
        <w:rPr>
          <w:rFonts w:ascii="Arial" w:hAnsi="Arial" w:cs="Arial"/>
          <w:bCs/>
          <w:i/>
          <w:sz w:val="24"/>
          <w:szCs w:val="24"/>
        </w:rPr>
        <w:t>obvelata</w:t>
      </w:r>
      <w:proofErr w:type="spellEnd"/>
      <w:r w:rsidRPr="00A37704">
        <w:rPr>
          <w:rFonts w:ascii="Arial" w:hAnsi="Arial" w:cs="Arial"/>
          <w:bCs/>
          <w:iCs/>
          <w:sz w:val="24"/>
          <w:szCs w:val="24"/>
        </w:rPr>
        <w:t xml:space="preserve">. The highest dose of 800 mg/kg resulted in a 93% reduction in </w:t>
      </w:r>
      <w:proofErr w:type="spellStart"/>
      <w:r w:rsidRPr="00A37704">
        <w:rPr>
          <w:rFonts w:ascii="Arial" w:hAnsi="Arial" w:cs="Arial"/>
          <w:bCs/>
          <w:iCs/>
          <w:sz w:val="24"/>
          <w:szCs w:val="24"/>
        </w:rPr>
        <w:t>worm</w:t>
      </w:r>
      <w:proofErr w:type="spellEnd"/>
      <w:r w:rsidRPr="00A37704">
        <w:rPr>
          <w:rFonts w:ascii="Arial" w:hAnsi="Arial" w:cs="Arial"/>
          <w:bCs/>
          <w:iCs/>
          <w:sz w:val="24"/>
          <w:szCs w:val="24"/>
        </w:rPr>
        <w:t xml:space="preserve"> load and an 85% reduction against </w:t>
      </w:r>
      <w:r w:rsidRPr="00A37704">
        <w:rPr>
          <w:rFonts w:ascii="Arial" w:hAnsi="Arial" w:cs="Arial"/>
          <w:bCs/>
          <w:i/>
          <w:sz w:val="24"/>
          <w:szCs w:val="24"/>
        </w:rPr>
        <w:t xml:space="preserve">H. </w:t>
      </w:r>
      <w:proofErr w:type="spellStart"/>
      <w:r w:rsidRPr="00A37704">
        <w:rPr>
          <w:rFonts w:ascii="Arial" w:hAnsi="Arial" w:cs="Arial"/>
          <w:bCs/>
          <w:i/>
          <w:sz w:val="24"/>
          <w:szCs w:val="24"/>
        </w:rPr>
        <w:t>diminuta</w:t>
      </w:r>
      <w:proofErr w:type="spellEnd"/>
      <w:r w:rsidR="00ED6517">
        <w:rPr>
          <w:rFonts w:ascii="Arial" w:hAnsi="Arial" w:cs="Arial"/>
          <w:bCs/>
          <w:iCs/>
          <w:sz w:val="24"/>
          <w:szCs w:val="24"/>
        </w:rPr>
        <w:t xml:space="preserve"> (</w:t>
      </w:r>
      <w:proofErr w:type="spellStart"/>
      <w:r w:rsidR="00ED6517">
        <w:rPr>
          <w:rFonts w:ascii="Arial" w:hAnsi="Arial" w:cs="Arial"/>
          <w:bCs/>
          <w:iCs/>
          <w:sz w:val="24"/>
          <w:szCs w:val="24"/>
        </w:rPr>
        <w:t>Takey</w:t>
      </w:r>
      <w:proofErr w:type="spellEnd"/>
      <w:r w:rsidR="00ED6517">
        <w:rPr>
          <w:rFonts w:ascii="Arial" w:hAnsi="Arial" w:cs="Arial"/>
          <w:bCs/>
          <w:iCs/>
          <w:sz w:val="24"/>
          <w:szCs w:val="24"/>
        </w:rPr>
        <w:t xml:space="preserve"> et al., 2024).</w:t>
      </w:r>
      <w:r>
        <w:rPr>
          <w:rFonts w:ascii="Arial" w:hAnsi="Arial" w:cs="Arial"/>
          <w:bCs/>
          <w:iCs/>
          <w:sz w:val="24"/>
          <w:szCs w:val="24"/>
        </w:rPr>
        <w:t xml:space="preserve"> </w:t>
      </w:r>
      <w:r w:rsidRPr="00A37704">
        <w:rPr>
          <w:rFonts w:ascii="Arial" w:hAnsi="Arial" w:cs="Arial"/>
          <w:bCs/>
          <w:iCs/>
          <w:sz w:val="24"/>
          <w:szCs w:val="24"/>
        </w:rPr>
        <w:t xml:space="preserve">Overall, the anthelmintic activity of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Cs/>
          <w:sz w:val="24"/>
          <w:szCs w:val="24"/>
        </w:rPr>
        <w:t xml:space="preserve"> is likely the result of a complex interaction between its various phytochemical constituents. These compounds may work both independently and synergistically to compromise the structural integrity of helminths, interfere with their metabolism, and enhance host immunity, thereby contributing to the plant's ability to combat parasitic infections. Continued research is necessary to fully understand the mechanisms at play and to isolate and identify the specific compounds responsible for the anthelmintic properties of </w:t>
      </w:r>
      <w:proofErr w:type="spellStart"/>
      <w:r w:rsidRPr="00A37704">
        <w:rPr>
          <w:rFonts w:ascii="Arial" w:hAnsi="Arial" w:cs="Arial"/>
          <w:bCs/>
          <w:i/>
          <w:sz w:val="24"/>
          <w:szCs w:val="24"/>
        </w:rPr>
        <w:t>Cyperus</w:t>
      </w:r>
      <w:proofErr w:type="spellEnd"/>
      <w:r w:rsidRPr="00A37704">
        <w:rPr>
          <w:rFonts w:ascii="Arial" w:hAnsi="Arial" w:cs="Arial"/>
          <w:bCs/>
          <w:i/>
          <w:sz w:val="24"/>
          <w:szCs w:val="24"/>
        </w:rPr>
        <w:t xml:space="preserve"> </w:t>
      </w:r>
      <w:proofErr w:type="spellStart"/>
      <w:r w:rsidRPr="00A37704">
        <w:rPr>
          <w:rFonts w:ascii="Arial" w:hAnsi="Arial" w:cs="Arial"/>
          <w:bCs/>
          <w:i/>
          <w:sz w:val="24"/>
          <w:szCs w:val="24"/>
        </w:rPr>
        <w:t>compressus</w:t>
      </w:r>
      <w:proofErr w:type="spellEnd"/>
      <w:r w:rsidRPr="00A37704">
        <w:rPr>
          <w:rFonts w:ascii="Arial" w:hAnsi="Arial" w:cs="Arial"/>
          <w:bCs/>
          <w:i/>
          <w:sz w:val="24"/>
          <w:szCs w:val="24"/>
        </w:rPr>
        <w:t>.</w:t>
      </w:r>
    </w:p>
    <w:p w14:paraId="74A23A38" w14:textId="5E2B44F9" w:rsidR="005D2330" w:rsidRPr="00DE4019" w:rsidRDefault="00DE4019" w:rsidP="005D2330">
      <w:pPr>
        <w:jc w:val="both"/>
        <w:rPr>
          <w:rFonts w:ascii="Arial" w:hAnsi="Arial" w:cs="Arial"/>
          <w:b/>
          <w:bCs/>
          <w:sz w:val="24"/>
          <w:szCs w:val="24"/>
        </w:rPr>
      </w:pPr>
      <w:r w:rsidRPr="00DE4019">
        <w:rPr>
          <w:rFonts w:ascii="Arial" w:hAnsi="Arial" w:cs="Arial"/>
          <w:b/>
          <w:bCs/>
          <w:sz w:val="24"/>
          <w:szCs w:val="24"/>
        </w:rPr>
        <w:t>Anti-inflammatory activity</w:t>
      </w:r>
    </w:p>
    <w:p w14:paraId="4AA70FD3" w14:textId="272D7623" w:rsidR="00DE4019" w:rsidRPr="00DE4019" w:rsidRDefault="00DE4019" w:rsidP="00DE4019">
      <w:pPr>
        <w:jc w:val="both"/>
        <w:rPr>
          <w:rFonts w:ascii="Arial" w:hAnsi="Arial" w:cs="Arial"/>
          <w:bCs/>
          <w:iCs/>
          <w:sz w:val="24"/>
          <w:szCs w:val="24"/>
        </w:rPr>
      </w:pP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commonly known as Compact Flat Sedge or Dwarf </w:t>
      </w:r>
      <w:proofErr w:type="spellStart"/>
      <w:r w:rsidRPr="00DE4019">
        <w:rPr>
          <w:rFonts w:ascii="Arial" w:hAnsi="Arial" w:cs="Arial"/>
          <w:bCs/>
          <w:iCs/>
          <w:sz w:val="24"/>
          <w:szCs w:val="24"/>
        </w:rPr>
        <w:t>Flatsedge</w:t>
      </w:r>
      <w:proofErr w:type="spellEnd"/>
      <w:r w:rsidRPr="00DE4019">
        <w:rPr>
          <w:rFonts w:ascii="Arial" w:hAnsi="Arial" w:cs="Arial"/>
          <w:bCs/>
          <w:iCs/>
          <w:sz w:val="24"/>
          <w:szCs w:val="24"/>
        </w:rPr>
        <w:t xml:space="preserve">, has been the subject of scientific investigation due to its potential anti-inflammatory activities. Inflammation is a complex biological response to harmful stimuli, and chronic inflammation is implicated in various diseases, including arthritis, cardiovascular conditions, and neurodegenerative disorders. The anti-inflammatory properties of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are closely tied to its rich phytochemical composition, which includes flavonoids, alkaloids, and terpenoids (Saeed </w:t>
      </w:r>
      <w:r w:rsidRPr="00DE4019">
        <w:rPr>
          <w:rFonts w:ascii="Arial" w:hAnsi="Arial" w:cs="Arial"/>
          <w:bCs/>
          <w:i/>
          <w:sz w:val="24"/>
          <w:szCs w:val="24"/>
        </w:rPr>
        <w:t>et al.,</w:t>
      </w:r>
      <w:r w:rsidRPr="00DE4019">
        <w:rPr>
          <w:rFonts w:ascii="Arial" w:hAnsi="Arial" w:cs="Arial"/>
          <w:bCs/>
          <w:iCs/>
          <w:sz w:val="24"/>
          <w:szCs w:val="24"/>
        </w:rPr>
        <w:t xml:space="preserve"> 2015</w:t>
      </w:r>
      <w:r w:rsidR="00417D69">
        <w:rPr>
          <w:rFonts w:ascii="Arial" w:hAnsi="Arial" w:cs="Arial"/>
          <w:bCs/>
          <w:iCs/>
          <w:sz w:val="24"/>
          <w:szCs w:val="24"/>
        </w:rPr>
        <w:t xml:space="preserve">). </w:t>
      </w:r>
      <w:r w:rsidRPr="00DE4019">
        <w:rPr>
          <w:rFonts w:ascii="Arial" w:hAnsi="Arial" w:cs="Arial"/>
          <w:bCs/>
          <w:iCs/>
          <w:sz w:val="24"/>
          <w:szCs w:val="24"/>
        </w:rPr>
        <w:t xml:space="preserve">Flavonoids, a class of phytochemicals prevalent in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have demonstrated significant anti-inflammatory effects. They can suppress the production of pro-inflammatory mediators, such as cytokines and prostaglandins, which play a key role in the inflammatory response (Srinivasan et al., 2011). Flavonoids also inhibit the activation of inflammatory pathways, including the NF-</w:t>
      </w:r>
      <w:proofErr w:type="spellStart"/>
      <w:r w:rsidRPr="00DE4019">
        <w:rPr>
          <w:rFonts w:ascii="Arial" w:hAnsi="Arial" w:cs="Arial"/>
          <w:bCs/>
          <w:iCs/>
          <w:sz w:val="24"/>
          <w:szCs w:val="24"/>
        </w:rPr>
        <w:t>κB</w:t>
      </w:r>
      <w:proofErr w:type="spellEnd"/>
      <w:r w:rsidRPr="00DE4019">
        <w:rPr>
          <w:rFonts w:ascii="Arial" w:hAnsi="Arial" w:cs="Arial"/>
          <w:bCs/>
          <w:iCs/>
          <w:sz w:val="24"/>
          <w:szCs w:val="24"/>
        </w:rPr>
        <w:t xml:space="preserve"> pathway, which is central to the regulation of immune and inflammatory responses (</w:t>
      </w:r>
      <w:r w:rsidR="00417D69">
        <w:rPr>
          <w:rFonts w:ascii="Arial" w:hAnsi="Arial" w:cs="Arial"/>
          <w:bCs/>
          <w:iCs/>
          <w:sz w:val="24"/>
          <w:szCs w:val="24"/>
        </w:rPr>
        <w:t xml:space="preserve">Soren et al., 2015). </w:t>
      </w:r>
      <w:r w:rsidRPr="00DE4019">
        <w:rPr>
          <w:rFonts w:ascii="Arial" w:hAnsi="Arial" w:cs="Arial"/>
          <w:bCs/>
          <w:iCs/>
          <w:sz w:val="24"/>
          <w:szCs w:val="24"/>
        </w:rPr>
        <w:t xml:space="preserve">Alkaloids present in </w:t>
      </w:r>
      <w:proofErr w:type="spellStart"/>
      <w:r w:rsidRPr="00DE4019">
        <w:rPr>
          <w:rFonts w:ascii="Arial" w:hAnsi="Arial" w:cs="Arial"/>
          <w:bCs/>
          <w:i/>
          <w:sz w:val="24"/>
          <w:szCs w:val="24"/>
        </w:rPr>
        <w:t>Cyperus</w:t>
      </w:r>
      <w:proofErr w:type="spellEnd"/>
      <w:r w:rsidRPr="00DE4019">
        <w:rPr>
          <w:rFonts w:ascii="Arial" w:hAnsi="Arial" w:cs="Arial"/>
          <w:bCs/>
          <w:i/>
          <w:sz w:val="24"/>
          <w:szCs w:val="24"/>
        </w:rPr>
        <w:t xml:space="preserve"> </w:t>
      </w:r>
      <w:proofErr w:type="spellStart"/>
      <w:r w:rsidRPr="00DE4019">
        <w:rPr>
          <w:rFonts w:ascii="Arial" w:hAnsi="Arial" w:cs="Arial"/>
          <w:bCs/>
          <w:i/>
          <w:sz w:val="24"/>
          <w:szCs w:val="24"/>
        </w:rPr>
        <w:t>compressus</w:t>
      </w:r>
      <w:proofErr w:type="spellEnd"/>
      <w:r w:rsidRPr="00DE4019">
        <w:rPr>
          <w:rFonts w:ascii="Arial" w:hAnsi="Arial" w:cs="Arial"/>
          <w:bCs/>
          <w:iCs/>
          <w:sz w:val="24"/>
          <w:szCs w:val="24"/>
        </w:rPr>
        <w:t xml:space="preserve"> have also exhibited anti-inflammatory properties. These compounds can modulate immune responses by reducing the release of inflammatory molecules and inhibiting the </w:t>
      </w:r>
      <w:r w:rsidRPr="00DE4019">
        <w:rPr>
          <w:rFonts w:ascii="Arial" w:hAnsi="Arial" w:cs="Arial"/>
          <w:bCs/>
          <w:iCs/>
          <w:sz w:val="24"/>
          <w:szCs w:val="24"/>
        </w:rPr>
        <w:lastRenderedPageBreak/>
        <w:t xml:space="preserve">infiltration of immune cells into inflamed tissues (Saeed </w:t>
      </w:r>
      <w:r w:rsidRPr="00DE4019">
        <w:rPr>
          <w:rFonts w:ascii="Arial" w:hAnsi="Arial" w:cs="Arial"/>
          <w:bCs/>
          <w:i/>
          <w:sz w:val="24"/>
          <w:szCs w:val="24"/>
        </w:rPr>
        <w:t>et al.,</w:t>
      </w:r>
      <w:r w:rsidRPr="00DE4019">
        <w:rPr>
          <w:rFonts w:ascii="Arial" w:hAnsi="Arial" w:cs="Arial"/>
          <w:bCs/>
          <w:iCs/>
          <w:sz w:val="24"/>
          <w:szCs w:val="24"/>
        </w:rPr>
        <w:t xml:space="preserve"> 2015). Alkaloids may also interfere with the expression of genes involved in the inflammatory process.</w:t>
      </w:r>
    </w:p>
    <w:p w14:paraId="0616E7D3" w14:textId="77777777" w:rsidR="00DE4019" w:rsidRPr="00DE4019" w:rsidRDefault="00DE4019" w:rsidP="00DE4019">
      <w:pPr>
        <w:jc w:val="both"/>
        <w:rPr>
          <w:rFonts w:ascii="Arial" w:hAnsi="Arial" w:cs="Arial"/>
          <w:bCs/>
          <w:iCs/>
          <w:sz w:val="24"/>
          <w:szCs w:val="24"/>
        </w:rPr>
      </w:pPr>
      <w:r w:rsidRPr="00DE4019">
        <w:rPr>
          <w:rFonts w:ascii="Arial" w:hAnsi="Arial" w:cs="Arial"/>
          <w:bCs/>
          <w:iCs/>
          <w:sz w:val="24"/>
          <w:szCs w:val="24"/>
        </w:rPr>
        <w:t>Terpenoids, another class of phytochemicals in this plant, have been investigated for their anti-inflammatory effects. They can inhibit the synthesis of inflammatory mediators, including cyclooxygenase-2 (COX-2) and nitric oxide synthase (</w:t>
      </w:r>
      <w:proofErr w:type="spellStart"/>
      <w:r w:rsidRPr="00DE4019">
        <w:rPr>
          <w:rFonts w:ascii="Arial" w:hAnsi="Arial" w:cs="Arial"/>
          <w:bCs/>
          <w:iCs/>
          <w:sz w:val="24"/>
          <w:szCs w:val="24"/>
        </w:rPr>
        <w:t>iNOS</w:t>
      </w:r>
      <w:proofErr w:type="spellEnd"/>
      <w:r w:rsidRPr="00DE4019">
        <w:rPr>
          <w:rFonts w:ascii="Arial" w:hAnsi="Arial" w:cs="Arial"/>
          <w:bCs/>
          <w:iCs/>
          <w:sz w:val="24"/>
          <w:szCs w:val="24"/>
        </w:rPr>
        <w:t xml:space="preserve">), which are crucial players in the inflammatory cascade (Saeed </w:t>
      </w:r>
      <w:r w:rsidRPr="00DE4019">
        <w:rPr>
          <w:rFonts w:ascii="Arial" w:hAnsi="Arial" w:cs="Arial"/>
          <w:bCs/>
          <w:i/>
          <w:sz w:val="24"/>
          <w:szCs w:val="24"/>
        </w:rPr>
        <w:t>et al</w:t>
      </w:r>
      <w:r w:rsidRPr="00DE4019">
        <w:rPr>
          <w:rFonts w:ascii="Arial" w:hAnsi="Arial" w:cs="Arial"/>
          <w:bCs/>
          <w:iCs/>
          <w:sz w:val="24"/>
          <w:szCs w:val="24"/>
        </w:rPr>
        <w:t xml:space="preserve">., 2015). Terpenoids also reduce the production of pro-inflammatory cytokines, which contribute to the persistence of inflammation (Li </w:t>
      </w:r>
      <w:r w:rsidRPr="00DE4019">
        <w:rPr>
          <w:rFonts w:ascii="Arial" w:hAnsi="Arial" w:cs="Arial"/>
          <w:bCs/>
          <w:i/>
          <w:sz w:val="24"/>
          <w:szCs w:val="24"/>
        </w:rPr>
        <w:t>et al.,</w:t>
      </w:r>
      <w:r w:rsidRPr="00DE4019">
        <w:rPr>
          <w:rFonts w:ascii="Arial" w:hAnsi="Arial" w:cs="Arial"/>
          <w:bCs/>
          <w:iCs/>
          <w:sz w:val="24"/>
          <w:szCs w:val="24"/>
        </w:rPr>
        <w:t xml:space="preserve"> 2014).</w:t>
      </w:r>
    </w:p>
    <w:p w14:paraId="0B5DDF6C" w14:textId="5D8AE45E" w:rsidR="00DE4019" w:rsidRDefault="00DE4019" w:rsidP="005D2330">
      <w:pPr>
        <w:jc w:val="both"/>
        <w:rPr>
          <w:rFonts w:ascii="Arial" w:hAnsi="Arial" w:cs="Arial"/>
          <w:sz w:val="24"/>
          <w:szCs w:val="24"/>
        </w:rPr>
      </w:pPr>
      <w:r w:rsidRPr="00DE4019">
        <w:rPr>
          <w:rFonts w:ascii="Arial" w:hAnsi="Arial" w:cs="Arial"/>
          <w:b/>
          <w:bCs/>
          <w:sz w:val="24"/>
          <w:szCs w:val="24"/>
        </w:rPr>
        <w:t>4.4</w:t>
      </w:r>
      <w:r w:rsidRPr="00DE4019">
        <w:rPr>
          <w:rFonts w:ascii="Arial" w:hAnsi="Arial" w:cs="Arial"/>
          <w:b/>
          <w:bCs/>
          <w:i/>
          <w:iCs/>
          <w:sz w:val="24"/>
          <w:szCs w:val="24"/>
        </w:rPr>
        <w:t xml:space="preserve"> </w:t>
      </w:r>
      <w:bookmarkStart w:id="51" w:name="_Hlk163209508"/>
      <w:proofErr w:type="spellStart"/>
      <w:r w:rsidRPr="00DE4019">
        <w:rPr>
          <w:rFonts w:ascii="Arial" w:hAnsi="Arial" w:cs="Arial"/>
          <w:b/>
          <w:bCs/>
          <w:i/>
          <w:iCs/>
          <w:sz w:val="24"/>
          <w:szCs w:val="24"/>
        </w:rPr>
        <w:t>Fimbristylis</w:t>
      </w:r>
      <w:proofErr w:type="spellEnd"/>
      <w:r w:rsidRPr="00DE4019">
        <w:rPr>
          <w:rFonts w:ascii="Arial" w:hAnsi="Arial" w:cs="Arial"/>
          <w:b/>
          <w:bCs/>
          <w:i/>
          <w:iCs/>
          <w:sz w:val="24"/>
          <w:szCs w:val="24"/>
        </w:rPr>
        <w:t xml:space="preserve"> </w:t>
      </w:r>
      <w:proofErr w:type="spellStart"/>
      <w:r w:rsidRPr="00DE4019">
        <w:rPr>
          <w:rFonts w:ascii="Arial" w:hAnsi="Arial" w:cs="Arial"/>
          <w:b/>
          <w:bCs/>
          <w:i/>
          <w:iCs/>
          <w:sz w:val="24"/>
          <w:szCs w:val="24"/>
        </w:rPr>
        <w:t>miliacea</w:t>
      </w:r>
      <w:bookmarkEnd w:id="51"/>
      <w:proofErr w:type="spellEnd"/>
    </w:p>
    <w:p w14:paraId="4776AAD9" w14:textId="2C235D03" w:rsidR="00C86976" w:rsidRPr="00C86976" w:rsidRDefault="00C86976" w:rsidP="00C86976">
      <w:pPr>
        <w:jc w:val="both"/>
        <w:rPr>
          <w:rFonts w:ascii="Arial" w:hAnsi="Arial" w:cs="Arial"/>
          <w:b/>
          <w:bCs/>
          <w:sz w:val="24"/>
          <w:szCs w:val="24"/>
        </w:rPr>
      </w:pPr>
      <w:r w:rsidRPr="00C86976">
        <w:rPr>
          <w:rFonts w:ascii="Arial" w:hAnsi="Arial" w:cs="Arial"/>
          <w:b/>
          <w:bCs/>
          <w:sz w:val="24"/>
          <w:szCs w:val="24"/>
        </w:rPr>
        <w:t>Antioxidant activity</w:t>
      </w:r>
    </w:p>
    <w:p w14:paraId="019431F6" w14:textId="2D872B46" w:rsidR="00DE4019" w:rsidRDefault="00C86976" w:rsidP="00C86976">
      <w:pPr>
        <w:jc w:val="both"/>
        <w:rPr>
          <w:rFonts w:ascii="Arial" w:hAnsi="Arial" w:cs="Arial"/>
          <w:sz w:val="24"/>
          <w:szCs w:val="24"/>
        </w:rPr>
      </w:pPr>
      <w:proofErr w:type="spellStart"/>
      <w:r w:rsidRPr="00C86976">
        <w:rPr>
          <w:rFonts w:ascii="Arial" w:hAnsi="Arial" w:cs="Arial"/>
          <w:i/>
          <w:iCs/>
          <w:sz w:val="24"/>
          <w:szCs w:val="24"/>
        </w:rPr>
        <w:t>Fimbristylis</w:t>
      </w:r>
      <w:proofErr w:type="spellEnd"/>
      <w:r w:rsidRPr="00C86976">
        <w:rPr>
          <w:rFonts w:ascii="Arial" w:hAnsi="Arial" w:cs="Arial"/>
          <w:i/>
          <w:iCs/>
          <w:sz w:val="24"/>
          <w:szCs w:val="24"/>
        </w:rPr>
        <w:t xml:space="preserve"> </w:t>
      </w:r>
      <w:proofErr w:type="spellStart"/>
      <w:r w:rsidRPr="00C86976">
        <w:rPr>
          <w:rFonts w:ascii="Arial" w:hAnsi="Arial" w:cs="Arial"/>
          <w:i/>
          <w:iCs/>
          <w:sz w:val="24"/>
          <w:szCs w:val="24"/>
        </w:rPr>
        <w:t>miliacea</w:t>
      </w:r>
      <w:proofErr w:type="spellEnd"/>
      <w:r w:rsidRPr="00C86976">
        <w:rPr>
          <w:rFonts w:ascii="Arial" w:hAnsi="Arial" w:cs="Arial"/>
          <w:sz w:val="24"/>
          <w:szCs w:val="24"/>
        </w:rPr>
        <w:t xml:space="preserve"> Is widely recognized for its potent antioxidant properties. The presence of certain phytochemicals gives rise to the antioxidant properties. We evaluated the antioxidant activity of plant extracts by conducting the 2, 2-diphenyl-1-picryl-hydrazyl free radical scavenging assay, also known as the DPPH assay. Various concentrations of the plant extracts were combined with the DPPH working solution and left to incubate for 30 minutes at room temperature</w:t>
      </w:r>
      <w:r w:rsidR="00417D69">
        <w:rPr>
          <w:rFonts w:ascii="Arial" w:hAnsi="Arial" w:cs="Arial"/>
          <w:sz w:val="24"/>
          <w:szCs w:val="24"/>
        </w:rPr>
        <w:t xml:space="preserve"> (Ramli et al., 2023)</w:t>
      </w:r>
      <w:r w:rsidRPr="00C86976">
        <w:rPr>
          <w:rFonts w:ascii="Arial" w:hAnsi="Arial" w:cs="Arial"/>
          <w:sz w:val="24"/>
          <w:szCs w:val="24"/>
        </w:rPr>
        <w:t xml:space="preserve">. The absorbance was then measured at 518 nm. A standard solution of ascorbic acid was utilized. The extracts of </w:t>
      </w:r>
      <w:r w:rsidRPr="00C86976">
        <w:rPr>
          <w:rFonts w:ascii="Arial" w:hAnsi="Arial" w:cs="Arial"/>
          <w:i/>
          <w:iCs/>
          <w:sz w:val="24"/>
          <w:szCs w:val="24"/>
        </w:rPr>
        <w:t xml:space="preserve">F. </w:t>
      </w:r>
      <w:proofErr w:type="spellStart"/>
      <w:r w:rsidRPr="00C86976">
        <w:rPr>
          <w:rFonts w:ascii="Arial" w:hAnsi="Arial" w:cs="Arial"/>
          <w:i/>
          <w:iCs/>
          <w:sz w:val="24"/>
          <w:szCs w:val="24"/>
        </w:rPr>
        <w:t>miliacea</w:t>
      </w:r>
      <w:proofErr w:type="spellEnd"/>
      <w:r w:rsidRPr="00C86976">
        <w:rPr>
          <w:rFonts w:ascii="Arial" w:hAnsi="Arial" w:cs="Arial"/>
          <w:sz w:val="24"/>
          <w:szCs w:val="24"/>
        </w:rPr>
        <w:t xml:space="preserve"> were found to possess the ability to inhibit the formation of DPPH free radicals, as observed in the antioxidant assay. The IC</w:t>
      </w:r>
      <w:r w:rsidRPr="00C86976">
        <w:rPr>
          <w:rFonts w:ascii="Arial" w:hAnsi="Arial" w:cs="Arial"/>
          <w:sz w:val="24"/>
          <w:szCs w:val="24"/>
          <w:vertAlign w:val="subscript"/>
        </w:rPr>
        <w:t>50</w:t>
      </w:r>
      <w:r w:rsidRPr="00C86976">
        <w:rPr>
          <w:rFonts w:ascii="Arial" w:hAnsi="Arial" w:cs="Arial"/>
          <w:sz w:val="24"/>
          <w:szCs w:val="24"/>
        </w:rPr>
        <w:t xml:space="preserve"> value for Ascorbic acid was 25.63 </w:t>
      </w:r>
      <w:proofErr w:type="spellStart"/>
      <w:r w:rsidRPr="00C86976">
        <w:rPr>
          <w:rFonts w:ascii="Arial" w:hAnsi="Arial" w:cs="Arial"/>
          <w:sz w:val="24"/>
          <w:szCs w:val="24"/>
        </w:rPr>
        <w:t>μg</w:t>
      </w:r>
      <w:proofErr w:type="spellEnd"/>
      <w:r w:rsidRPr="00C86976">
        <w:rPr>
          <w:rFonts w:ascii="Arial" w:hAnsi="Arial" w:cs="Arial"/>
          <w:sz w:val="24"/>
          <w:szCs w:val="24"/>
        </w:rPr>
        <w:t xml:space="preserve">/ml, while for </w:t>
      </w:r>
      <w:r w:rsidRPr="00C86976">
        <w:rPr>
          <w:rFonts w:ascii="Arial" w:hAnsi="Arial" w:cs="Arial"/>
          <w:i/>
          <w:iCs/>
          <w:sz w:val="24"/>
          <w:szCs w:val="24"/>
        </w:rPr>
        <w:t xml:space="preserve">F. </w:t>
      </w:r>
      <w:proofErr w:type="spellStart"/>
      <w:r w:rsidRPr="00C86976">
        <w:rPr>
          <w:rFonts w:ascii="Arial" w:hAnsi="Arial" w:cs="Arial"/>
          <w:i/>
          <w:iCs/>
          <w:sz w:val="24"/>
          <w:szCs w:val="24"/>
        </w:rPr>
        <w:t>miliacea</w:t>
      </w:r>
      <w:proofErr w:type="spellEnd"/>
      <w:r w:rsidRPr="00C86976">
        <w:rPr>
          <w:rFonts w:ascii="Arial" w:hAnsi="Arial" w:cs="Arial"/>
          <w:i/>
          <w:iCs/>
          <w:sz w:val="24"/>
          <w:szCs w:val="24"/>
        </w:rPr>
        <w:t xml:space="preserve"> </w:t>
      </w:r>
      <w:r w:rsidRPr="00C86976">
        <w:rPr>
          <w:rFonts w:ascii="Arial" w:hAnsi="Arial" w:cs="Arial"/>
          <w:sz w:val="24"/>
          <w:szCs w:val="24"/>
        </w:rPr>
        <w:t xml:space="preserve">it was 250.67 </w:t>
      </w:r>
      <w:proofErr w:type="spellStart"/>
      <w:r w:rsidRPr="00C86976">
        <w:rPr>
          <w:rFonts w:ascii="Arial" w:hAnsi="Arial" w:cs="Arial"/>
          <w:sz w:val="24"/>
          <w:szCs w:val="24"/>
        </w:rPr>
        <w:t>μg</w:t>
      </w:r>
      <w:proofErr w:type="spellEnd"/>
      <w:r w:rsidRPr="00C86976">
        <w:rPr>
          <w:rFonts w:ascii="Arial" w:hAnsi="Arial" w:cs="Arial"/>
          <w:sz w:val="24"/>
          <w:szCs w:val="24"/>
        </w:rPr>
        <w:t xml:space="preserve">/ml. The extract of this plant demonstrated a dose-dependent increase in scavenging activities and exhibited superior antioxidant activity compared to ascorbic acid. Phytochemicals like phenolic, flavonoids, and </w:t>
      </w:r>
      <w:proofErr w:type="spellStart"/>
      <w:r w:rsidRPr="00C86976">
        <w:rPr>
          <w:rFonts w:ascii="Arial" w:hAnsi="Arial" w:cs="Arial"/>
          <w:sz w:val="24"/>
          <w:szCs w:val="24"/>
        </w:rPr>
        <w:t>flavonols</w:t>
      </w:r>
      <w:proofErr w:type="spellEnd"/>
      <w:r w:rsidRPr="00C86976">
        <w:rPr>
          <w:rFonts w:ascii="Arial" w:hAnsi="Arial" w:cs="Arial"/>
          <w:sz w:val="24"/>
          <w:szCs w:val="24"/>
        </w:rPr>
        <w:t xml:space="preserve"> are packed with hydroxyl groups, which make them powerful antioxidants. The antioxidant activity of plant extracts is believed to stem from their high phenolic and flavonoid content</w:t>
      </w:r>
      <w:r w:rsidR="00417D69">
        <w:rPr>
          <w:rFonts w:ascii="Arial" w:hAnsi="Arial" w:cs="Arial"/>
          <w:sz w:val="24"/>
          <w:szCs w:val="24"/>
        </w:rPr>
        <w:t xml:space="preserve"> (Roy et al., 2013)</w:t>
      </w:r>
      <w:r w:rsidRPr="00C86976">
        <w:rPr>
          <w:rFonts w:ascii="Arial" w:hAnsi="Arial" w:cs="Arial"/>
          <w:sz w:val="24"/>
          <w:szCs w:val="24"/>
        </w:rPr>
        <w:t>.</w:t>
      </w:r>
    </w:p>
    <w:p w14:paraId="0BC8FF05" w14:textId="67B5389C" w:rsidR="00C86976" w:rsidRPr="00C86976" w:rsidRDefault="00E51C29" w:rsidP="00C86976">
      <w:pPr>
        <w:jc w:val="both"/>
        <w:rPr>
          <w:rFonts w:ascii="Arial" w:hAnsi="Arial" w:cs="Arial"/>
          <w:b/>
          <w:bCs/>
          <w:sz w:val="24"/>
          <w:szCs w:val="24"/>
        </w:rPr>
      </w:pPr>
      <w:r w:rsidRPr="00C86976">
        <w:rPr>
          <w:rFonts w:ascii="Arial" w:hAnsi="Arial" w:cs="Arial"/>
          <w:b/>
          <w:bCs/>
          <w:sz w:val="24"/>
          <w:szCs w:val="24"/>
        </w:rPr>
        <w:t>Anti</w:t>
      </w:r>
      <w:r>
        <w:rPr>
          <w:rFonts w:ascii="Arial" w:hAnsi="Arial" w:cs="Arial"/>
          <w:b/>
          <w:bCs/>
          <w:sz w:val="24"/>
          <w:szCs w:val="24"/>
        </w:rPr>
        <w:t>nociceptive</w:t>
      </w:r>
      <w:r w:rsidR="00C86976" w:rsidRPr="00C86976">
        <w:rPr>
          <w:rFonts w:ascii="Arial" w:hAnsi="Arial" w:cs="Arial"/>
          <w:b/>
          <w:bCs/>
          <w:sz w:val="24"/>
          <w:szCs w:val="24"/>
        </w:rPr>
        <w:t xml:space="preserve"> activity</w:t>
      </w:r>
    </w:p>
    <w:p w14:paraId="546AC7D0" w14:textId="20266705" w:rsidR="00C86976" w:rsidRDefault="00B864C4" w:rsidP="00C86976">
      <w:pPr>
        <w:jc w:val="both"/>
        <w:rPr>
          <w:rFonts w:ascii="Arial" w:hAnsi="Arial" w:cs="Arial"/>
          <w:sz w:val="24"/>
          <w:szCs w:val="24"/>
        </w:rPr>
      </w:pPr>
      <w:proofErr w:type="spellStart"/>
      <w:r w:rsidRPr="00B864C4">
        <w:rPr>
          <w:rFonts w:ascii="Arial" w:hAnsi="Arial" w:cs="Arial"/>
          <w:i/>
          <w:iCs/>
          <w:sz w:val="24"/>
          <w:szCs w:val="24"/>
        </w:rPr>
        <w:t>Fimbristylis</w:t>
      </w:r>
      <w:proofErr w:type="spellEnd"/>
      <w:r w:rsidRPr="00B864C4">
        <w:rPr>
          <w:rFonts w:ascii="Arial" w:hAnsi="Arial" w:cs="Arial"/>
          <w:i/>
          <w:iCs/>
          <w:sz w:val="24"/>
          <w:szCs w:val="24"/>
        </w:rPr>
        <w:t xml:space="preserve">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a member of the sedge family, has been extensively researched for its pharmacological properties. One area of interest is its antinociceptive effects, which refer to its ability to inhibit the detection of painful or injurious stimuli by sensory neurons. The antinociceptive activity of </w:t>
      </w:r>
      <w:proofErr w:type="spellStart"/>
      <w:r w:rsidRPr="00B864C4">
        <w:rPr>
          <w:rFonts w:ascii="Arial" w:hAnsi="Arial" w:cs="Arial"/>
          <w:i/>
          <w:iCs/>
          <w:sz w:val="24"/>
          <w:szCs w:val="24"/>
        </w:rPr>
        <w:t>Fimbristylis</w:t>
      </w:r>
      <w:proofErr w:type="spellEnd"/>
      <w:r w:rsidRPr="00B864C4">
        <w:rPr>
          <w:rFonts w:ascii="Arial" w:hAnsi="Arial" w:cs="Arial"/>
          <w:i/>
          <w:iCs/>
          <w:sz w:val="24"/>
          <w:szCs w:val="24"/>
        </w:rPr>
        <w:t xml:space="preserve">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is thought to be linked to its phytochemical constituents</w:t>
      </w:r>
      <w:r w:rsidR="00417D69">
        <w:rPr>
          <w:rFonts w:ascii="Arial" w:hAnsi="Arial" w:cs="Arial"/>
          <w:sz w:val="24"/>
          <w:szCs w:val="24"/>
        </w:rPr>
        <w:t xml:space="preserve"> (Roni et al., 2019)</w:t>
      </w:r>
      <w:r w:rsidRPr="00B864C4">
        <w:rPr>
          <w:rFonts w:ascii="Arial" w:hAnsi="Arial" w:cs="Arial"/>
          <w:sz w:val="24"/>
          <w:szCs w:val="24"/>
        </w:rPr>
        <w:t xml:space="preserve">. However, there is a lack of specific studies on this plant, so the following discussion is based on general knowledge of phytochemicals commonly found in medicinal plants with analgesic properties. Various test models were conducted on albino Swiss mice, including the Formalin-induced hind paw licking test (FHPLT), Acetic acid-induced writhing test (AAWT), and Hot plate test (HPT).  The methanol extract of </w:t>
      </w:r>
      <w:r w:rsidRPr="00B864C4">
        <w:rPr>
          <w:rFonts w:ascii="Arial" w:hAnsi="Arial" w:cs="Arial"/>
          <w:i/>
          <w:iCs/>
          <w:sz w:val="24"/>
          <w:szCs w:val="24"/>
        </w:rPr>
        <w:t xml:space="preserve">F. </w:t>
      </w:r>
      <w:proofErr w:type="spellStart"/>
      <w:r w:rsidRPr="00B864C4">
        <w:rPr>
          <w:rFonts w:ascii="Arial" w:hAnsi="Arial" w:cs="Arial"/>
          <w:i/>
          <w:iCs/>
          <w:sz w:val="24"/>
          <w:szCs w:val="24"/>
        </w:rPr>
        <w:t>miliacea</w:t>
      </w:r>
      <w:proofErr w:type="spellEnd"/>
      <w:r w:rsidRPr="00B864C4">
        <w:rPr>
          <w:rFonts w:ascii="Arial" w:hAnsi="Arial" w:cs="Arial"/>
          <w:sz w:val="24"/>
          <w:szCs w:val="24"/>
        </w:rPr>
        <w:t xml:space="preserve"> showed a significant decrease in paw-licking time during both the early and late phases of FHPLT, when compared to the control group. In both phases, the analgesic effect of the samples was significantly enhanced and the licking times gradually decreased with increasing doses. As a result, there was an observed increase in the percentage of inhibition of licking in the plant sample. During the </w:t>
      </w:r>
      <w:r w:rsidRPr="00B864C4">
        <w:rPr>
          <w:rFonts w:ascii="Arial" w:hAnsi="Arial" w:cs="Arial"/>
          <w:sz w:val="24"/>
          <w:szCs w:val="24"/>
        </w:rPr>
        <w:lastRenderedPageBreak/>
        <w:t>AAWT model, the administration of a 200 mg/kg dose resulted in a significant increase in the percentage of pain inhibition, reaching a potent effect of 54.26% when compared to other standard drugs. HPT also showed a notable decrease in pain, with the effect increasing as the dosage increased</w:t>
      </w:r>
      <w:r w:rsidR="00417D69">
        <w:rPr>
          <w:rFonts w:ascii="Arial" w:hAnsi="Arial" w:cs="Arial"/>
          <w:sz w:val="24"/>
          <w:szCs w:val="24"/>
        </w:rPr>
        <w:t xml:space="preserve"> (Roy et al., 2019)</w:t>
      </w:r>
      <w:r w:rsidRPr="00B864C4">
        <w:rPr>
          <w:rFonts w:ascii="Arial" w:hAnsi="Arial" w:cs="Arial"/>
          <w:sz w:val="24"/>
          <w:szCs w:val="24"/>
        </w:rPr>
        <w:t>.</w:t>
      </w:r>
    </w:p>
    <w:p w14:paraId="089E03DF" w14:textId="7B9438A5" w:rsidR="00B864C4" w:rsidRPr="00B864C4" w:rsidRDefault="00B864C4" w:rsidP="00C86976">
      <w:pPr>
        <w:jc w:val="both"/>
        <w:rPr>
          <w:rFonts w:ascii="Arial" w:hAnsi="Arial" w:cs="Arial"/>
          <w:b/>
          <w:bCs/>
          <w:sz w:val="24"/>
          <w:szCs w:val="24"/>
        </w:rPr>
      </w:pPr>
      <w:r w:rsidRPr="00B864C4">
        <w:rPr>
          <w:rFonts w:ascii="Arial" w:hAnsi="Arial" w:cs="Arial"/>
          <w:b/>
          <w:bCs/>
          <w:sz w:val="24"/>
          <w:szCs w:val="24"/>
        </w:rPr>
        <w:t>Antipyretic activity</w:t>
      </w:r>
    </w:p>
    <w:p w14:paraId="7A60C503" w14:textId="5BAAAB87" w:rsidR="00B864C4" w:rsidRDefault="00904464" w:rsidP="00C86976">
      <w:pPr>
        <w:jc w:val="both"/>
        <w:rPr>
          <w:rFonts w:ascii="Arial" w:hAnsi="Arial" w:cs="Arial"/>
          <w:sz w:val="24"/>
          <w:szCs w:val="24"/>
        </w:rPr>
      </w:pP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is a plant that possesses potential medicinal benefits, specifically, its antipyretic properties that can effectively lower fever. </w:t>
      </w: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may have antipyretic properties, possibly attributed to certain phytochemicals that can affect the body's temperature regulation mechanisms.  A model using baker's yeast was employed to determine the body temperature in mice.  The administration of plant extract at 200 mg/kg and 400 mg/kg, along with paracetamol, resulted in a notable decrease in body temperatures, as supported by statistical analysis. The effect of methanol extracts showed a clear dependence on both time and dosage, with an immediate impact observed after just 0.5 hours. After 1 hour of injection, the 400 mg/kg extract showed greater potency compared to paracetamol. After 2 hours, both substances produced equal effects. Additionally, the 200 mg/kg extract reduced body temperature by 4.12 °F after 2 hours. The temperature was significantly reduced from 97.17 °F to 91.25 °F (5.92 °F, p ≤ 0.001) after 4 hours with a dosage of 400 mg/kg. In comparison, paracetamol reduced the temperature by 7.2 °F (p ≤ 0.001) within the same time frame. Injecting Baker's yeast subcutaneously leads to the synthesis and release of various cytokines, including interleukins, tumor necrosis factor, prostaglandins, and more</w:t>
      </w:r>
      <w:r w:rsidR="00417D69">
        <w:rPr>
          <w:rFonts w:ascii="Arial" w:hAnsi="Arial" w:cs="Arial"/>
          <w:sz w:val="24"/>
          <w:szCs w:val="24"/>
        </w:rPr>
        <w:t xml:space="preserve"> (Roy et al., 2019)</w:t>
      </w:r>
      <w:r w:rsidRPr="00904464">
        <w:rPr>
          <w:rFonts w:ascii="Arial" w:hAnsi="Arial" w:cs="Arial"/>
          <w:sz w:val="24"/>
          <w:szCs w:val="24"/>
        </w:rPr>
        <w:t xml:space="preserve">. These cytokines have a specific binding mechanism where PGE2 interacts with EP3 receptors in the median preoptic nucleus of the hypothalamus, increasing body temperature. The methanol extract of </w:t>
      </w:r>
      <w:proofErr w:type="spellStart"/>
      <w:r w:rsidRPr="00904464">
        <w:rPr>
          <w:rFonts w:ascii="Arial" w:hAnsi="Arial" w:cs="Arial"/>
          <w:i/>
          <w:iCs/>
          <w:sz w:val="24"/>
          <w:szCs w:val="24"/>
        </w:rPr>
        <w:t>Fimbristylis</w:t>
      </w:r>
      <w:proofErr w:type="spellEnd"/>
      <w:r w:rsidRPr="00904464">
        <w:rPr>
          <w:rFonts w:ascii="Arial" w:hAnsi="Arial" w:cs="Arial"/>
          <w:i/>
          <w:iCs/>
          <w:sz w:val="24"/>
          <w:szCs w:val="24"/>
        </w:rPr>
        <w:t xml:space="preserve">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exhibited a notable antipyretic effect when administered at doses of 200 mg/kg and 400 mg/kg. Both these doses and paracetamol caused a significant reduction in elevated rectal temperature, which gradually decreased over time. Paracetamol works by blocking the COX pathway, which inhibits prostaglandin synthesis. The methanol extract of </w:t>
      </w:r>
      <w:r w:rsidRPr="00904464">
        <w:rPr>
          <w:rFonts w:ascii="Arial" w:hAnsi="Arial" w:cs="Arial"/>
          <w:i/>
          <w:iCs/>
          <w:sz w:val="24"/>
          <w:szCs w:val="24"/>
        </w:rPr>
        <w:t xml:space="preserve">F. </w:t>
      </w:r>
      <w:proofErr w:type="spellStart"/>
      <w:r w:rsidRPr="00904464">
        <w:rPr>
          <w:rFonts w:ascii="Arial" w:hAnsi="Arial" w:cs="Arial"/>
          <w:i/>
          <w:iCs/>
          <w:sz w:val="24"/>
          <w:szCs w:val="24"/>
        </w:rPr>
        <w:t>miliacea</w:t>
      </w:r>
      <w:proofErr w:type="spellEnd"/>
      <w:r w:rsidRPr="00904464">
        <w:rPr>
          <w:rFonts w:ascii="Arial" w:hAnsi="Arial" w:cs="Arial"/>
          <w:sz w:val="24"/>
          <w:szCs w:val="24"/>
        </w:rPr>
        <w:t xml:space="preserve"> contains phytochemicals that can interfere with COX activity, leading to the normalization of body temperature</w:t>
      </w:r>
      <w:r w:rsidR="00417D69">
        <w:rPr>
          <w:rFonts w:ascii="Arial" w:hAnsi="Arial" w:cs="Arial"/>
          <w:sz w:val="24"/>
          <w:szCs w:val="24"/>
        </w:rPr>
        <w:t xml:space="preserve"> (Roni et al., 2019)</w:t>
      </w:r>
      <w:r w:rsidRPr="00904464">
        <w:rPr>
          <w:rFonts w:ascii="Arial" w:hAnsi="Arial" w:cs="Arial"/>
          <w:sz w:val="24"/>
          <w:szCs w:val="24"/>
        </w:rPr>
        <w:t>.</w:t>
      </w:r>
    </w:p>
    <w:p w14:paraId="442BC191" w14:textId="70D8ADEC" w:rsidR="00904464" w:rsidRPr="00904464" w:rsidRDefault="00904464" w:rsidP="00C86976">
      <w:pPr>
        <w:jc w:val="both"/>
        <w:rPr>
          <w:rFonts w:ascii="Arial" w:hAnsi="Arial" w:cs="Arial"/>
          <w:b/>
          <w:bCs/>
          <w:sz w:val="24"/>
          <w:szCs w:val="24"/>
        </w:rPr>
      </w:pPr>
      <w:r w:rsidRPr="00904464">
        <w:rPr>
          <w:rFonts w:ascii="Arial" w:hAnsi="Arial" w:cs="Arial"/>
          <w:b/>
          <w:bCs/>
          <w:sz w:val="24"/>
          <w:szCs w:val="24"/>
        </w:rPr>
        <w:t>Antidiarrheal activity</w:t>
      </w:r>
    </w:p>
    <w:p w14:paraId="1EB66841" w14:textId="67AB0B9E" w:rsidR="00EC4B69" w:rsidRPr="00EC4B69" w:rsidRDefault="00EC4B69" w:rsidP="00EC4B69">
      <w:pPr>
        <w:jc w:val="both"/>
        <w:rPr>
          <w:rFonts w:ascii="Arial" w:hAnsi="Arial" w:cs="Arial"/>
          <w:sz w:val="24"/>
          <w:szCs w:val="24"/>
        </w:rPr>
      </w:pPr>
      <w:r w:rsidRPr="00EC4B69">
        <w:rPr>
          <w:rFonts w:ascii="Arial" w:hAnsi="Arial" w:cs="Arial"/>
          <w:sz w:val="24"/>
          <w:szCs w:val="24"/>
        </w:rPr>
        <w:t xml:space="preserve">It is thought that certain phytochemicals found in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may have a beneficial impact on gastrointestinal function, potentially contributing to its antidiarrheal properties. Although there is limited research on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the potential antidiarrheal effects of plants are often linked to certain compounds that can impact physiological processes associated with diarrhea. These compounds include tannins, flavonoids, alkaloids, and saponins</w:t>
      </w:r>
      <w:r w:rsidR="0022191B">
        <w:rPr>
          <w:rFonts w:ascii="Arial" w:hAnsi="Arial" w:cs="Arial"/>
          <w:sz w:val="24"/>
          <w:szCs w:val="24"/>
        </w:rPr>
        <w:t xml:space="preserve"> (Akter et al., 2024)</w:t>
      </w:r>
      <w:r w:rsidRPr="00EC4B69">
        <w:rPr>
          <w:rFonts w:ascii="Arial" w:hAnsi="Arial" w:cs="Arial"/>
          <w:sz w:val="24"/>
          <w:szCs w:val="24"/>
        </w:rPr>
        <w:t xml:space="preserve">. Previous research has discovered the antidiarrheal activity of the plant by utilizing the Castor Oil-induced diarrhea model.  The anti-diarrheal effect was observed to be dependent on the dosage. A potent antidiarrheal effect was observed at doses of 200 and 400 mg/kg.bw. The standard drug loperamide and the extract of 200 mg/kg.bw both effectively reduced diarrhea to a similar </w:t>
      </w:r>
      <w:r w:rsidRPr="00EC4B69">
        <w:rPr>
          <w:rFonts w:ascii="Arial" w:hAnsi="Arial" w:cs="Arial"/>
          <w:sz w:val="24"/>
          <w:szCs w:val="24"/>
        </w:rPr>
        <w:lastRenderedPageBreak/>
        <w:t>extent. The evacuation indices and percentage inhibition at a dose of 200 mg/kg.bw were 9.50 and 59.57% respectively. In comparison, for loperamide, these values were 9.83 and 58.16% respectively. When the extract concentration was increased to 400 mg/kg.bw, there was a notable enhancement in the antidiarrheal effect. At this highest extract dose, the EI reached 4.50 and an impressive 80.85% of diarrhea was inhibited. In this study, the severity of diarrhea was assessed using the evacuation index (EI). A lower EI value indicates a stronger antidiarrheal effect</w:t>
      </w:r>
      <w:r w:rsidR="00417D69">
        <w:rPr>
          <w:rFonts w:ascii="Arial" w:hAnsi="Arial" w:cs="Arial"/>
          <w:sz w:val="24"/>
          <w:szCs w:val="24"/>
        </w:rPr>
        <w:t xml:space="preserve"> (Mukta et al., 2020)</w:t>
      </w:r>
      <w:r w:rsidRPr="00EC4B69">
        <w:rPr>
          <w:rFonts w:ascii="Arial" w:hAnsi="Arial" w:cs="Arial"/>
          <w:sz w:val="24"/>
          <w:szCs w:val="24"/>
        </w:rPr>
        <w:t>.</w:t>
      </w:r>
    </w:p>
    <w:p w14:paraId="4AC05118" w14:textId="363A64F1" w:rsidR="00904464" w:rsidRDefault="00EC4B69" w:rsidP="00EC4B69">
      <w:pPr>
        <w:jc w:val="both"/>
        <w:rPr>
          <w:rFonts w:ascii="Arial" w:hAnsi="Arial" w:cs="Arial"/>
          <w:sz w:val="24"/>
          <w:szCs w:val="24"/>
        </w:rPr>
      </w:pPr>
      <w:r w:rsidRPr="00EC4B69">
        <w:rPr>
          <w:rFonts w:ascii="Arial" w:hAnsi="Arial" w:cs="Arial"/>
          <w:sz w:val="24"/>
          <w:szCs w:val="24"/>
        </w:rPr>
        <w:t xml:space="preserve">In a study on the effects of castor oil on diarrhea, it was observed that castor oil leads to a higher amount of fluid in the intestine and worsens the movement of the muscles responsible for pushing stool, leading to more frequent bowel movements. The methanol extract of </w:t>
      </w:r>
      <w:r w:rsidRPr="00EC4B69">
        <w:rPr>
          <w:rFonts w:ascii="Arial" w:hAnsi="Arial" w:cs="Arial"/>
          <w:i/>
          <w:iCs/>
          <w:sz w:val="24"/>
          <w:szCs w:val="24"/>
        </w:rPr>
        <w:t xml:space="preserve">F.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showed a significant improvement in evacuation frequency and duration in castor oil-induced diarrhea. This effect is comparable to that of the standard antidiarrheal drug loperamide. The potent antidiarrheal effect of this plant extract may be attributed to its high content of tannin and flavonoids. Tannins can create a protective layer on the lining of the intestines by interacting with proteins in the area. This interaction leads to a decrease in gastric secretions</w:t>
      </w:r>
      <w:r w:rsidR="00417D69">
        <w:rPr>
          <w:rFonts w:ascii="Arial" w:hAnsi="Arial" w:cs="Arial"/>
          <w:sz w:val="24"/>
          <w:szCs w:val="24"/>
        </w:rPr>
        <w:t xml:space="preserve"> (Ramil et al., 2022)</w:t>
      </w:r>
      <w:r w:rsidRPr="00EC4B69">
        <w:rPr>
          <w:rFonts w:ascii="Arial" w:hAnsi="Arial" w:cs="Arial"/>
          <w:sz w:val="24"/>
          <w:szCs w:val="24"/>
        </w:rPr>
        <w:t>. In addition, it has been found that tannins and flavonoids can decrease peristaltic motility</w:t>
      </w:r>
      <w:r w:rsidR="00E73F25">
        <w:rPr>
          <w:rFonts w:ascii="Arial" w:hAnsi="Arial" w:cs="Arial"/>
          <w:sz w:val="24"/>
          <w:szCs w:val="24"/>
        </w:rPr>
        <w:t xml:space="preserve"> (Roy et al., 2019)</w:t>
      </w:r>
      <w:r>
        <w:rPr>
          <w:rFonts w:ascii="Arial" w:hAnsi="Arial" w:cs="Arial"/>
          <w:sz w:val="24"/>
          <w:szCs w:val="24"/>
        </w:rPr>
        <w:t>.</w:t>
      </w:r>
    </w:p>
    <w:p w14:paraId="2E0789C5" w14:textId="18D55921" w:rsidR="00EC4B69" w:rsidRPr="00EC4B69" w:rsidRDefault="00EC4B69" w:rsidP="00EC4B69">
      <w:pPr>
        <w:jc w:val="both"/>
        <w:rPr>
          <w:rFonts w:ascii="Arial" w:hAnsi="Arial" w:cs="Arial"/>
          <w:b/>
          <w:bCs/>
          <w:sz w:val="24"/>
          <w:szCs w:val="24"/>
        </w:rPr>
      </w:pPr>
      <w:r w:rsidRPr="00EC4B69">
        <w:rPr>
          <w:rFonts w:ascii="Arial" w:hAnsi="Arial" w:cs="Arial"/>
          <w:b/>
          <w:bCs/>
          <w:sz w:val="24"/>
          <w:szCs w:val="24"/>
        </w:rPr>
        <w:t>5. Conclusion</w:t>
      </w:r>
    </w:p>
    <w:p w14:paraId="79BBC7B3" w14:textId="40EBAF73" w:rsidR="00EC4B69" w:rsidRDefault="00EC4B69" w:rsidP="00EC4B69">
      <w:pPr>
        <w:jc w:val="both"/>
        <w:rPr>
          <w:rFonts w:ascii="Arial" w:hAnsi="Arial" w:cs="Arial"/>
          <w:sz w:val="24"/>
          <w:szCs w:val="24"/>
        </w:rPr>
      </w:pPr>
      <w:r w:rsidRPr="00EC4B69">
        <w:rPr>
          <w:rFonts w:ascii="Arial" w:hAnsi="Arial" w:cs="Arial"/>
          <w:sz w:val="24"/>
          <w:szCs w:val="24"/>
        </w:rPr>
        <w:t xml:space="preserve">Ultimately, a comprehensive investigation of the four medicinal plants from the </w:t>
      </w:r>
      <w:proofErr w:type="spellStart"/>
      <w:r w:rsidRPr="00EC4B69">
        <w:rPr>
          <w:rFonts w:ascii="Arial" w:hAnsi="Arial" w:cs="Arial"/>
          <w:sz w:val="24"/>
          <w:szCs w:val="24"/>
        </w:rPr>
        <w:t>Cyperaceae</w:t>
      </w:r>
      <w:proofErr w:type="spellEnd"/>
      <w:r w:rsidRPr="00EC4B69">
        <w:rPr>
          <w:rFonts w:ascii="Arial" w:hAnsi="Arial" w:cs="Arial"/>
          <w:sz w:val="24"/>
          <w:szCs w:val="24"/>
        </w:rPr>
        <w:t xml:space="preserve"> family -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rotundus</w:t>
      </w:r>
      <w:proofErr w:type="spellEnd"/>
      <w:r w:rsidRPr="00EC4B69">
        <w:rPr>
          <w:rFonts w:ascii="Arial" w:hAnsi="Arial" w:cs="Arial"/>
          <w:sz w:val="24"/>
          <w:szCs w:val="24"/>
        </w:rPr>
        <w:t xml:space="preserve">,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iria</w:t>
      </w:r>
      <w:proofErr w:type="spellEnd"/>
      <w:r w:rsidRPr="00EC4B69">
        <w:rPr>
          <w:rFonts w:ascii="Arial" w:hAnsi="Arial" w:cs="Arial"/>
          <w:sz w:val="24"/>
          <w:szCs w:val="24"/>
        </w:rPr>
        <w:t xml:space="preserve">, </w:t>
      </w:r>
      <w:proofErr w:type="spellStart"/>
      <w:r w:rsidRPr="00EC4B69">
        <w:rPr>
          <w:rFonts w:ascii="Arial" w:hAnsi="Arial" w:cs="Arial"/>
          <w:i/>
          <w:iCs/>
          <w:sz w:val="24"/>
          <w:szCs w:val="24"/>
        </w:rPr>
        <w:t>Cyperus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compressus</w:t>
      </w:r>
      <w:proofErr w:type="spellEnd"/>
      <w:r w:rsidRPr="00EC4B69">
        <w:rPr>
          <w:rFonts w:ascii="Arial" w:hAnsi="Arial" w:cs="Arial"/>
          <w:sz w:val="24"/>
          <w:szCs w:val="24"/>
        </w:rPr>
        <w:t xml:space="preserve">, and </w:t>
      </w:r>
      <w:proofErr w:type="spellStart"/>
      <w:r w:rsidRPr="00EC4B69">
        <w:rPr>
          <w:rFonts w:ascii="Arial" w:hAnsi="Arial" w:cs="Arial"/>
          <w:i/>
          <w:iCs/>
          <w:sz w:val="24"/>
          <w:szCs w:val="24"/>
        </w:rPr>
        <w:t>Fimbristylis</w:t>
      </w:r>
      <w:proofErr w:type="spellEnd"/>
      <w:r w:rsidRPr="00EC4B69">
        <w:rPr>
          <w:rFonts w:ascii="Arial" w:hAnsi="Arial" w:cs="Arial"/>
          <w:i/>
          <w:iCs/>
          <w:sz w:val="24"/>
          <w:szCs w:val="24"/>
        </w:rPr>
        <w:t xml:space="preserve"> </w:t>
      </w:r>
      <w:proofErr w:type="spellStart"/>
      <w:r w:rsidRPr="00EC4B69">
        <w:rPr>
          <w:rFonts w:ascii="Arial" w:hAnsi="Arial" w:cs="Arial"/>
          <w:i/>
          <w:iCs/>
          <w:sz w:val="24"/>
          <w:szCs w:val="24"/>
        </w:rPr>
        <w:t>miliacea</w:t>
      </w:r>
      <w:proofErr w:type="spellEnd"/>
      <w:r w:rsidRPr="00EC4B69">
        <w:rPr>
          <w:rFonts w:ascii="Arial" w:hAnsi="Arial" w:cs="Arial"/>
          <w:sz w:val="24"/>
          <w:szCs w:val="24"/>
        </w:rPr>
        <w:t xml:space="preserve"> - has unveiled a diverse array of bioactive compounds that hold great promise in the field of therapy. These studies have discovered a range of phytochemicals, such as flavonoids, tannins, alkaloids, and saponins, each possessing unique and beneficial properties in the field of pharmacology.</w:t>
      </w:r>
      <w:r>
        <w:rPr>
          <w:rFonts w:ascii="Arial" w:hAnsi="Arial" w:cs="Arial"/>
          <w:sz w:val="24"/>
          <w:szCs w:val="24"/>
        </w:rPr>
        <w:t xml:space="preserve"> </w:t>
      </w:r>
      <w:r w:rsidRPr="00EC4B69">
        <w:rPr>
          <w:rFonts w:ascii="Arial" w:hAnsi="Arial" w:cs="Arial"/>
          <w:sz w:val="24"/>
          <w:szCs w:val="24"/>
        </w:rPr>
        <w:t>The wide range of pharmacological activities observed within these species highlights the immense potential of the Cyperaceae family as a valuable source of new therapeutic agents. Based on the latest research, it is clear that these plants have great potential in the creation of novel medications for various ailments. However, additional research is required to separate specific active compounds, comprehend their modes of action, and evaluate their effectiveness and safety in clinical environments.</w:t>
      </w:r>
      <w:r>
        <w:rPr>
          <w:rFonts w:ascii="Arial" w:hAnsi="Arial" w:cs="Arial"/>
          <w:sz w:val="24"/>
          <w:szCs w:val="24"/>
        </w:rPr>
        <w:t xml:space="preserve"> </w:t>
      </w:r>
      <w:r w:rsidRPr="00EC4B69">
        <w:rPr>
          <w:rFonts w:ascii="Arial" w:hAnsi="Arial" w:cs="Arial"/>
          <w:sz w:val="24"/>
          <w:szCs w:val="24"/>
        </w:rPr>
        <w:t>By combining traditional knowledge and modern pharmacological techniques, new and effective treatments can be developed from these plants. As we delve deeper into the vast array of natural remedies, these four plants from the Cyperaceae family shine brightly as potential sources of healing, bringing optimism for the creation of novel medicinal treatments.</w:t>
      </w:r>
    </w:p>
    <w:p w14:paraId="35393F5E" w14:textId="2FDAE051" w:rsidR="00077DA8" w:rsidRPr="00077DA8" w:rsidRDefault="00077DA8" w:rsidP="00077DA8">
      <w:pPr>
        <w:jc w:val="both"/>
        <w:rPr>
          <w:rFonts w:ascii="Arial" w:hAnsi="Arial" w:cs="Arial"/>
          <w:b/>
          <w:bCs/>
          <w:sz w:val="28"/>
          <w:szCs w:val="28"/>
        </w:rPr>
      </w:pPr>
      <w:r w:rsidRPr="00077DA8">
        <w:rPr>
          <w:rFonts w:ascii="Arial" w:hAnsi="Arial" w:cs="Arial"/>
          <w:b/>
          <w:bCs/>
          <w:sz w:val="28"/>
          <w:szCs w:val="28"/>
        </w:rPr>
        <w:t>6.Ethical Approval</w:t>
      </w:r>
    </w:p>
    <w:p w14:paraId="70D663B0" w14:textId="7E0B6121" w:rsidR="00077DA8" w:rsidRDefault="00077DA8" w:rsidP="00077DA8">
      <w:pPr>
        <w:jc w:val="both"/>
        <w:rPr>
          <w:rFonts w:ascii="Arial" w:hAnsi="Arial" w:cs="Arial"/>
          <w:sz w:val="24"/>
          <w:szCs w:val="24"/>
        </w:rPr>
      </w:pPr>
      <w:r>
        <w:rPr>
          <w:rFonts w:ascii="Arial" w:hAnsi="Arial" w:cs="Arial"/>
          <w:sz w:val="24"/>
          <w:szCs w:val="24"/>
        </w:rPr>
        <w:t>No living animal was used in this paper, so ethical approval was not required,</w:t>
      </w:r>
    </w:p>
    <w:p w14:paraId="57F73233" w14:textId="3EB51562" w:rsidR="00077DA8" w:rsidRPr="00077DA8" w:rsidRDefault="00077DA8" w:rsidP="00077DA8">
      <w:pPr>
        <w:jc w:val="both"/>
        <w:rPr>
          <w:rFonts w:ascii="Arial" w:hAnsi="Arial" w:cs="Arial"/>
          <w:b/>
          <w:bCs/>
          <w:sz w:val="28"/>
          <w:szCs w:val="28"/>
        </w:rPr>
      </w:pPr>
      <w:r w:rsidRPr="00077DA8">
        <w:rPr>
          <w:rFonts w:ascii="Arial" w:hAnsi="Arial" w:cs="Arial"/>
          <w:b/>
          <w:bCs/>
          <w:sz w:val="28"/>
          <w:szCs w:val="28"/>
        </w:rPr>
        <w:t>7.Conflict and Interest</w:t>
      </w:r>
    </w:p>
    <w:p w14:paraId="238772B0" w14:textId="2C3625EE" w:rsidR="00077DA8" w:rsidRDefault="00077DA8" w:rsidP="00077DA8">
      <w:pPr>
        <w:jc w:val="both"/>
        <w:rPr>
          <w:rFonts w:ascii="Arial" w:hAnsi="Arial" w:cs="Arial"/>
          <w:sz w:val="24"/>
          <w:szCs w:val="24"/>
        </w:rPr>
      </w:pPr>
      <w:r>
        <w:rPr>
          <w:rFonts w:ascii="Arial" w:hAnsi="Arial" w:cs="Arial"/>
          <w:sz w:val="24"/>
          <w:szCs w:val="24"/>
        </w:rPr>
        <w:t>Not required.</w:t>
      </w:r>
    </w:p>
    <w:p w14:paraId="160B3C44" w14:textId="77777777" w:rsidR="00077DA8" w:rsidRDefault="00077DA8" w:rsidP="00EC4B69">
      <w:pPr>
        <w:jc w:val="both"/>
        <w:rPr>
          <w:rFonts w:ascii="Arial" w:hAnsi="Arial" w:cs="Arial"/>
          <w:sz w:val="24"/>
          <w:szCs w:val="24"/>
        </w:rPr>
      </w:pPr>
    </w:p>
    <w:p w14:paraId="1AD1D638" w14:textId="4D5B5511" w:rsidR="00C62B05" w:rsidRPr="00C62B05" w:rsidRDefault="00C62B05" w:rsidP="00EC4B69">
      <w:pPr>
        <w:jc w:val="both"/>
        <w:rPr>
          <w:rFonts w:ascii="Arial" w:hAnsi="Arial" w:cs="Arial"/>
          <w:b/>
          <w:bCs/>
          <w:sz w:val="32"/>
          <w:szCs w:val="32"/>
        </w:rPr>
      </w:pPr>
      <w:r w:rsidRPr="00C62B05">
        <w:rPr>
          <w:rFonts w:ascii="Arial" w:hAnsi="Arial" w:cs="Arial"/>
          <w:b/>
          <w:bCs/>
          <w:sz w:val="32"/>
          <w:szCs w:val="32"/>
        </w:rPr>
        <w:t>References</w:t>
      </w:r>
    </w:p>
    <w:p w14:paraId="05823B4D" w14:textId="77777777" w:rsidR="00A53749" w:rsidRPr="00F51FDE" w:rsidRDefault="00A53749" w:rsidP="00140010">
      <w:pPr>
        <w:jc w:val="both"/>
        <w:rPr>
          <w:rFonts w:ascii="Arial" w:hAnsi="Arial" w:cs="Arial"/>
          <w:sz w:val="24"/>
          <w:szCs w:val="24"/>
        </w:rPr>
      </w:pPr>
    </w:p>
    <w:p w14:paraId="7029BF8D"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Akter, J., Nazim, N. B., Uddin, M. S., &amp;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(2024). Phytochemical Characterization and Investigation of Anthelminthic, Antidiabetic, and Toxicological Effects of </w:t>
      </w:r>
      <w:proofErr w:type="spellStart"/>
      <w:r w:rsidRPr="0022191B">
        <w:rPr>
          <w:rFonts w:ascii="Arial" w:hAnsi="Arial" w:cs="Arial"/>
          <w:sz w:val="24"/>
          <w:szCs w:val="24"/>
        </w:rPr>
        <w:t>Polyscias</w:t>
      </w:r>
      <w:proofErr w:type="spellEnd"/>
      <w:r w:rsidRPr="0022191B">
        <w:rPr>
          <w:rFonts w:ascii="Arial" w:hAnsi="Arial" w:cs="Arial"/>
          <w:sz w:val="24"/>
          <w:szCs w:val="24"/>
        </w:rPr>
        <w:t xml:space="preserve"> </w:t>
      </w:r>
      <w:proofErr w:type="spellStart"/>
      <w:r w:rsidRPr="0022191B">
        <w:rPr>
          <w:rFonts w:ascii="Arial" w:hAnsi="Arial" w:cs="Arial"/>
          <w:sz w:val="24"/>
          <w:szCs w:val="24"/>
        </w:rPr>
        <w:t>scutellaria</w:t>
      </w:r>
      <w:proofErr w:type="spellEnd"/>
      <w:r w:rsidRPr="0022191B">
        <w:rPr>
          <w:rFonts w:ascii="Arial" w:hAnsi="Arial" w:cs="Arial"/>
          <w:sz w:val="24"/>
          <w:szCs w:val="24"/>
        </w:rPr>
        <w:t>. </w:t>
      </w:r>
      <w:r w:rsidRPr="0022191B">
        <w:rPr>
          <w:rFonts w:ascii="Arial" w:hAnsi="Arial" w:cs="Arial"/>
          <w:i/>
          <w:iCs/>
          <w:sz w:val="24"/>
          <w:szCs w:val="24"/>
        </w:rPr>
        <w:t>Journal of Applied Life Sciences International</w:t>
      </w:r>
      <w:r w:rsidRPr="0022191B">
        <w:rPr>
          <w:rFonts w:ascii="Arial" w:hAnsi="Arial" w:cs="Arial"/>
          <w:sz w:val="24"/>
          <w:szCs w:val="24"/>
        </w:rPr>
        <w:t>, </w:t>
      </w:r>
      <w:r w:rsidRPr="0022191B">
        <w:rPr>
          <w:rFonts w:ascii="Arial" w:hAnsi="Arial" w:cs="Arial"/>
          <w:i/>
          <w:iCs/>
          <w:sz w:val="24"/>
          <w:szCs w:val="24"/>
        </w:rPr>
        <w:t>27</w:t>
      </w:r>
      <w:r w:rsidRPr="0022191B">
        <w:rPr>
          <w:rFonts w:ascii="Arial" w:hAnsi="Arial" w:cs="Arial"/>
          <w:sz w:val="24"/>
          <w:szCs w:val="24"/>
        </w:rPr>
        <w:t>(6), 1-9.</w:t>
      </w:r>
    </w:p>
    <w:p w14:paraId="0CA68879"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Aryal, S. (2023). </w:t>
      </w:r>
      <w:r w:rsidRPr="00F51FDE">
        <w:rPr>
          <w:rFonts w:ascii="Arial" w:hAnsi="Arial" w:cs="Arial"/>
          <w:i/>
          <w:iCs/>
          <w:sz w:val="24"/>
          <w:szCs w:val="24"/>
        </w:rPr>
        <w:t xml:space="preserve">Taxonomic Study of Genus </w:t>
      </w:r>
      <w:proofErr w:type="spellStart"/>
      <w:r w:rsidRPr="00F51FDE">
        <w:rPr>
          <w:rFonts w:ascii="Arial" w:hAnsi="Arial" w:cs="Arial"/>
          <w:i/>
          <w:iCs/>
          <w:sz w:val="24"/>
          <w:szCs w:val="24"/>
        </w:rPr>
        <w:t>Fimbristylis</w:t>
      </w:r>
      <w:proofErr w:type="spellEnd"/>
      <w:r w:rsidRPr="00F51FDE">
        <w:rPr>
          <w:rFonts w:ascii="Arial" w:hAnsi="Arial" w:cs="Arial"/>
          <w:i/>
          <w:iCs/>
          <w:sz w:val="24"/>
          <w:szCs w:val="24"/>
        </w:rPr>
        <w:t xml:space="preserve"> </w:t>
      </w:r>
      <w:proofErr w:type="spellStart"/>
      <w:proofErr w:type="gramStart"/>
      <w:r w:rsidRPr="00F51FDE">
        <w:rPr>
          <w:rFonts w:ascii="Arial" w:hAnsi="Arial" w:cs="Arial"/>
          <w:i/>
          <w:iCs/>
          <w:sz w:val="24"/>
          <w:szCs w:val="24"/>
        </w:rPr>
        <w:t>Vahl</w:t>
      </w:r>
      <w:proofErr w:type="spellEnd"/>
      <w:r w:rsidRPr="00F51FDE">
        <w:rPr>
          <w:rFonts w:ascii="Arial" w:hAnsi="Arial" w:cs="Arial"/>
          <w:i/>
          <w:iCs/>
          <w:sz w:val="24"/>
          <w:szCs w:val="24"/>
        </w:rPr>
        <w:t>.(</w:t>
      </w:r>
      <w:proofErr w:type="spellStart"/>
      <w:proofErr w:type="gramEnd"/>
      <w:r w:rsidRPr="00F51FDE">
        <w:rPr>
          <w:rFonts w:ascii="Arial" w:hAnsi="Arial" w:cs="Arial"/>
          <w:i/>
          <w:iCs/>
          <w:sz w:val="24"/>
          <w:szCs w:val="24"/>
        </w:rPr>
        <w:t>Cyperaceae</w:t>
      </w:r>
      <w:proofErr w:type="spellEnd"/>
      <w:r w:rsidRPr="00F51FDE">
        <w:rPr>
          <w:rFonts w:ascii="Arial" w:hAnsi="Arial" w:cs="Arial"/>
          <w:i/>
          <w:iCs/>
          <w:sz w:val="24"/>
          <w:szCs w:val="24"/>
        </w:rPr>
        <w:t>) in Nepal</w:t>
      </w:r>
      <w:r w:rsidRPr="00F51FDE">
        <w:rPr>
          <w:rFonts w:ascii="Arial" w:hAnsi="Arial" w:cs="Arial"/>
          <w:sz w:val="24"/>
          <w:szCs w:val="24"/>
        </w:rPr>
        <w:t> (Doctoral dissertation, Department of Botany).</w:t>
      </w:r>
    </w:p>
    <w:p w14:paraId="6BCE545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Ahmed, S., Cruz, P. C. S., &amp; Chauhan, B. S. (2022). Ecological studies for plant characteristics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under multiple resource limitations in dry-seeded upland ecosystems. </w:t>
      </w:r>
      <w:r w:rsidRPr="00F51FDE">
        <w:rPr>
          <w:rFonts w:ascii="Arial" w:hAnsi="Arial" w:cs="Arial"/>
          <w:i/>
          <w:iCs/>
          <w:sz w:val="24"/>
          <w:szCs w:val="24"/>
        </w:rPr>
        <w:t>International Journal of Pest Management</w:t>
      </w:r>
      <w:r w:rsidRPr="00F51FDE">
        <w:rPr>
          <w:rFonts w:ascii="Arial" w:hAnsi="Arial" w:cs="Arial"/>
          <w:sz w:val="24"/>
          <w:szCs w:val="24"/>
        </w:rPr>
        <w:t>, </w:t>
      </w:r>
      <w:r w:rsidRPr="00F51FDE">
        <w:rPr>
          <w:rFonts w:ascii="Arial" w:hAnsi="Arial" w:cs="Arial"/>
          <w:i/>
          <w:iCs/>
          <w:sz w:val="24"/>
          <w:szCs w:val="24"/>
        </w:rPr>
        <w:t>68</w:t>
      </w:r>
      <w:r w:rsidRPr="00F51FDE">
        <w:rPr>
          <w:rFonts w:ascii="Arial" w:hAnsi="Arial" w:cs="Arial"/>
          <w:sz w:val="24"/>
          <w:szCs w:val="24"/>
        </w:rPr>
        <w:t>(3), 256-266.</w:t>
      </w:r>
    </w:p>
    <w:p w14:paraId="6587356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Ali, H. H., &amp; Chauhan, B.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weed growth, survival, and fecundity in response to varying weed emergence times and densities in dry-seeded rice systems. </w:t>
      </w:r>
      <w:r w:rsidRPr="00F51FDE">
        <w:rPr>
          <w:rFonts w:ascii="Arial" w:hAnsi="Arial" w:cs="Arial"/>
          <w:i/>
          <w:iCs/>
          <w:sz w:val="24"/>
          <w:szCs w:val="24"/>
        </w:rPr>
        <w:t>Agronomy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(5), 1006.</w:t>
      </w:r>
    </w:p>
    <w:p w14:paraId="0F194E93"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Awan, T. H., Ali, H. H., &amp; Chauhan, B.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weed growth, survival, and fecundity in response to varying weed emergence times and densities in dry-seeded rice systems. </w:t>
      </w:r>
      <w:r w:rsidRPr="00F51FDE">
        <w:rPr>
          <w:rFonts w:ascii="Arial" w:hAnsi="Arial" w:cs="Arial"/>
          <w:i/>
          <w:iCs/>
          <w:sz w:val="24"/>
          <w:szCs w:val="24"/>
        </w:rPr>
        <w:t>Agronomy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(5), 1006.</w:t>
      </w:r>
    </w:p>
    <w:p w14:paraId="58E804D0" w14:textId="77777777" w:rsidR="00A53749" w:rsidRPr="00F51FDE" w:rsidRDefault="00A53749" w:rsidP="00F51FDE">
      <w:pPr>
        <w:numPr>
          <w:ilvl w:val="0"/>
          <w:numId w:val="1"/>
        </w:numPr>
        <w:jc w:val="both"/>
        <w:rPr>
          <w:rFonts w:ascii="Arial" w:hAnsi="Arial" w:cs="Arial"/>
          <w:sz w:val="24"/>
          <w:szCs w:val="24"/>
        </w:rPr>
      </w:pPr>
      <w:bookmarkStart w:id="52" w:name="_Hlk206709133"/>
      <w:r w:rsidRPr="00F51FDE">
        <w:rPr>
          <w:rFonts w:ascii="Arial" w:hAnsi="Arial" w:cs="Arial"/>
          <w:sz w:val="24"/>
          <w:szCs w:val="24"/>
        </w:rPr>
        <w:t>Badgujar</w:t>
      </w:r>
      <w:bookmarkEnd w:id="52"/>
      <w:r w:rsidRPr="00F51FDE">
        <w:rPr>
          <w:rFonts w:ascii="Arial" w:hAnsi="Arial" w:cs="Arial"/>
          <w:sz w:val="24"/>
          <w:szCs w:val="24"/>
        </w:rPr>
        <w:t xml:space="preserve">, S. B., &amp; </w:t>
      </w:r>
      <w:proofErr w:type="spellStart"/>
      <w:r w:rsidRPr="00F51FDE">
        <w:rPr>
          <w:rFonts w:ascii="Arial" w:hAnsi="Arial" w:cs="Arial"/>
          <w:sz w:val="24"/>
          <w:szCs w:val="24"/>
        </w:rPr>
        <w:t>Bandivdekar</w:t>
      </w:r>
      <w:proofErr w:type="spellEnd"/>
      <w:r w:rsidRPr="00F51FDE">
        <w:rPr>
          <w:rFonts w:ascii="Arial" w:hAnsi="Arial" w:cs="Arial"/>
          <w:sz w:val="24"/>
          <w:szCs w:val="24"/>
        </w:rPr>
        <w:t>, A. H. (2015). Evaluation of a lactogenic activity of an aqueous extract of Cyperus rotundus Linn. </w:t>
      </w:r>
      <w:r w:rsidRPr="00F51FDE">
        <w:rPr>
          <w:rFonts w:ascii="Arial" w:hAnsi="Arial" w:cs="Arial"/>
          <w:i/>
          <w:iCs/>
          <w:sz w:val="24"/>
          <w:szCs w:val="24"/>
        </w:rPr>
        <w:t>Journal of ethnopharmacology</w:t>
      </w:r>
      <w:r w:rsidRPr="00F51FDE">
        <w:rPr>
          <w:rFonts w:ascii="Arial" w:hAnsi="Arial" w:cs="Arial"/>
          <w:sz w:val="24"/>
          <w:szCs w:val="24"/>
        </w:rPr>
        <w:t>, </w:t>
      </w:r>
      <w:r w:rsidRPr="00F51FDE">
        <w:rPr>
          <w:rFonts w:ascii="Arial" w:hAnsi="Arial" w:cs="Arial"/>
          <w:i/>
          <w:iCs/>
          <w:sz w:val="24"/>
          <w:szCs w:val="24"/>
        </w:rPr>
        <w:t>163</w:t>
      </w:r>
      <w:r w:rsidRPr="00F51FDE">
        <w:rPr>
          <w:rFonts w:ascii="Arial" w:hAnsi="Arial" w:cs="Arial"/>
          <w:sz w:val="24"/>
          <w:szCs w:val="24"/>
        </w:rPr>
        <w:t>, 39-42.</w:t>
      </w:r>
    </w:p>
    <w:p w14:paraId="580D8E3B"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Bhuiyan, M. A.,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(2023). In-vitro Pharmacological Investigation of </w:t>
      </w:r>
      <w:proofErr w:type="spellStart"/>
      <w:r w:rsidRPr="0022191B">
        <w:rPr>
          <w:rFonts w:ascii="Arial" w:hAnsi="Arial" w:cs="Arial"/>
          <w:sz w:val="24"/>
          <w:szCs w:val="24"/>
        </w:rPr>
        <w:t>Ludwigia</w:t>
      </w:r>
      <w:proofErr w:type="spellEnd"/>
      <w:r w:rsidRPr="0022191B">
        <w:rPr>
          <w:rFonts w:ascii="Arial" w:hAnsi="Arial" w:cs="Arial"/>
          <w:sz w:val="24"/>
          <w:szCs w:val="24"/>
        </w:rPr>
        <w:t xml:space="preserve"> </w:t>
      </w:r>
      <w:proofErr w:type="spellStart"/>
      <w:r w:rsidRPr="0022191B">
        <w:rPr>
          <w:rFonts w:ascii="Arial" w:hAnsi="Arial" w:cs="Arial"/>
          <w:sz w:val="24"/>
          <w:szCs w:val="24"/>
        </w:rPr>
        <w:t>adscendens</w:t>
      </w:r>
      <w:proofErr w:type="spellEnd"/>
      <w:r w:rsidRPr="0022191B">
        <w:rPr>
          <w:rFonts w:ascii="Arial" w:hAnsi="Arial" w:cs="Arial"/>
          <w:sz w:val="24"/>
          <w:szCs w:val="24"/>
        </w:rPr>
        <w:t>. </w:t>
      </w:r>
      <w:r w:rsidRPr="0022191B">
        <w:rPr>
          <w:rFonts w:ascii="Arial" w:hAnsi="Arial" w:cs="Arial"/>
          <w:i/>
          <w:iCs/>
          <w:sz w:val="24"/>
          <w:szCs w:val="24"/>
        </w:rPr>
        <w:t>Asian Plant Res. J</w:t>
      </w:r>
      <w:r w:rsidRPr="0022191B">
        <w:rPr>
          <w:rFonts w:ascii="Arial" w:hAnsi="Arial" w:cs="Arial"/>
          <w:sz w:val="24"/>
          <w:szCs w:val="24"/>
        </w:rPr>
        <w:t>, </w:t>
      </w:r>
      <w:r w:rsidRPr="0022191B">
        <w:rPr>
          <w:rFonts w:ascii="Arial" w:hAnsi="Arial" w:cs="Arial"/>
          <w:i/>
          <w:iCs/>
          <w:sz w:val="24"/>
          <w:szCs w:val="24"/>
        </w:rPr>
        <w:t>11</w:t>
      </w:r>
      <w:r w:rsidRPr="0022191B">
        <w:rPr>
          <w:rFonts w:ascii="Arial" w:hAnsi="Arial" w:cs="Arial"/>
          <w:sz w:val="24"/>
          <w:szCs w:val="24"/>
        </w:rPr>
        <w:t>(6), 44-55.</w:t>
      </w:r>
    </w:p>
    <w:p w14:paraId="1B165224"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Choi, S. S., </w:t>
      </w:r>
      <w:proofErr w:type="spellStart"/>
      <w:r w:rsidRPr="00F51FDE">
        <w:rPr>
          <w:rFonts w:ascii="Arial" w:hAnsi="Arial" w:cs="Arial"/>
          <w:sz w:val="24"/>
          <w:szCs w:val="24"/>
        </w:rPr>
        <w:t>Jonghwan</w:t>
      </w:r>
      <w:proofErr w:type="spellEnd"/>
      <w:r w:rsidRPr="00F51FDE">
        <w:rPr>
          <w:rFonts w:ascii="Arial" w:hAnsi="Arial" w:cs="Arial"/>
          <w:sz w:val="24"/>
          <w:szCs w:val="24"/>
        </w:rPr>
        <w:t xml:space="preserve">, K. I. M., Kim, M. J., &amp; KIM, C. H. (2021). Taxonomic entities of two Korean plant taxa: Vicia bifolia (Fabaceae) and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w:t>
      </w:r>
      <w:proofErr w:type="spellStart"/>
      <w:r w:rsidRPr="00F51FDE">
        <w:rPr>
          <w:rFonts w:ascii="Arial" w:hAnsi="Arial" w:cs="Arial"/>
          <w:sz w:val="24"/>
          <w:szCs w:val="24"/>
        </w:rPr>
        <w:t>Cyperaceae</w:t>
      </w:r>
      <w:proofErr w:type="spellEnd"/>
      <w:r w:rsidRPr="00F51FDE">
        <w:rPr>
          <w:rFonts w:ascii="Arial" w:hAnsi="Arial" w:cs="Arial"/>
          <w:sz w:val="24"/>
          <w:szCs w:val="24"/>
        </w:rPr>
        <w:t>). </w:t>
      </w:r>
      <w:r w:rsidRPr="00F51FDE">
        <w:rPr>
          <w:rFonts w:ascii="Arial" w:hAnsi="Arial" w:cs="Arial"/>
          <w:i/>
          <w:iCs/>
          <w:sz w:val="24"/>
          <w:szCs w:val="24"/>
        </w:rPr>
        <w:t>Korean Journal of Plant Taxonomy</w:t>
      </w:r>
      <w:r w:rsidRPr="00F51FDE">
        <w:rPr>
          <w:rFonts w:ascii="Arial" w:hAnsi="Arial" w:cs="Arial"/>
          <w:sz w:val="24"/>
          <w:szCs w:val="24"/>
        </w:rPr>
        <w:t>, </w:t>
      </w:r>
      <w:r w:rsidRPr="00F51FDE">
        <w:rPr>
          <w:rFonts w:ascii="Arial" w:hAnsi="Arial" w:cs="Arial"/>
          <w:i/>
          <w:iCs/>
          <w:sz w:val="24"/>
          <w:szCs w:val="24"/>
        </w:rPr>
        <w:t>51</w:t>
      </w:r>
      <w:r w:rsidRPr="00F51FDE">
        <w:rPr>
          <w:rFonts w:ascii="Arial" w:hAnsi="Arial" w:cs="Arial"/>
          <w:sz w:val="24"/>
          <w:szCs w:val="24"/>
        </w:rPr>
        <w:t>(4), 363-371.</w:t>
      </w:r>
    </w:p>
    <w:p w14:paraId="4259E759"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Chowdhury, M., Sultana, L. A., Joya, A. C., &amp;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(2023). Pharmacological investigation of in-vitro anti-inflammatory, antimicrobial, thrombolytic, cytotoxic and in vivo analgesic activities of ethanolic leaf extract of Diospyros </w:t>
      </w:r>
      <w:proofErr w:type="spellStart"/>
      <w:r w:rsidRPr="0022191B">
        <w:rPr>
          <w:rFonts w:ascii="Arial" w:hAnsi="Arial" w:cs="Arial"/>
          <w:sz w:val="24"/>
          <w:szCs w:val="24"/>
        </w:rPr>
        <w:t>malabarica</w:t>
      </w:r>
      <w:proofErr w:type="spellEnd"/>
      <w:r w:rsidRPr="0022191B">
        <w:rPr>
          <w:rFonts w:ascii="Arial" w:hAnsi="Arial" w:cs="Arial"/>
          <w:sz w:val="24"/>
          <w:szCs w:val="24"/>
        </w:rPr>
        <w:t>. </w:t>
      </w:r>
      <w:r w:rsidRPr="0022191B">
        <w:rPr>
          <w:rFonts w:ascii="Arial" w:hAnsi="Arial" w:cs="Arial"/>
          <w:i/>
          <w:iCs/>
          <w:sz w:val="24"/>
          <w:szCs w:val="24"/>
        </w:rPr>
        <w:t>Journal of Advances in Medical and Pharmaceutical Sciences</w:t>
      </w:r>
      <w:r w:rsidRPr="0022191B">
        <w:rPr>
          <w:rFonts w:ascii="Arial" w:hAnsi="Arial" w:cs="Arial"/>
          <w:sz w:val="24"/>
          <w:szCs w:val="24"/>
        </w:rPr>
        <w:t>, </w:t>
      </w:r>
      <w:r w:rsidRPr="0022191B">
        <w:rPr>
          <w:rFonts w:ascii="Arial" w:hAnsi="Arial" w:cs="Arial"/>
          <w:i/>
          <w:iCs/>
          <w:sz w:val="24"/>
          <w:szCs w:val="24"/>
        </w:rPr>
        <w:t>25</w:t>
      </w:r>
      <w:r w:rsidRPr="0022191B">
        <w:rPr>
          <w:rFonts w:ascii="Arial" w:hAnsi="Arial" w:cs="Arial"/>
          <w:sz w:val="24"/>
          <w:szCs w:val="24"/>
        </w:rPr>
        <w:t>(8), 1-11.</w:t>
      </w:r>
      <w:r>
        <w:rPr>
          <w:rFonts w:ascii="Arial" w:hAnsi="Arial" w:cs="Arial"/>
          <w:sz w:val="24"/>
          <w:szCs w:val="24"/>
        </w:rPr>
        <w:t xml:space="preserve"> </w:t>
      </w:r>
    </w:p>
    <w:p w14:paraId="0E0D2AF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de Vera, P. J. D., </w:t>
      </w:r>
      <w:proofErr w:type="spellStart"/>
      <w:r w:rsidRPr="00F51FDE">
        <w:rPr>
          <w:rFonts w:ascii="Arial" w:hAnsi="Arial" w:cs="Arial"/>
          <w:sz w:val="24"/>
          <w:szCs w:val="24"/>
        </w:rPr>
        <w:t>Tayone</w:t>
      </w:r>
      <w:proofErr w:type="spellEnd"/>
      <w:r w:rsidRPr="00F51FDE">
        <w:rPr>
          <w:rFonts w:ascii="Arial" w:hAnsi="Arial" w:cs="Arial"/>
          <w:sz w:val="24"/>
          <w:szCs w:val="24"/>
        </w:rPr>
        <w:t xml:space="preserve">, J. C., &amp; De Las Llagas, M. C. S. (2022).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t>
      </w:r>
      <w:proofErr w:type="spellStart"/>
      <w:r w:rsidRPr="00F51FDE">
        <w:rPr>
          <w:rFonts w:ascii="Arial" w:hAnsi="Arial" w:cs="Arial"/>
          <w:sz w:val="24"/>
          <w:szCs w:val="24"/>
        </w:rPr>
        <w:t>linn</w:t>
      </w:r>
      <w:proofErr w:type="spellEnd"/>
      <w:r w:rsidRPr="00F51FDE">
        <w:rPr>
          <w:rFonts w:ascii="Arial" w:hAnsi="Arial" w:cs="Arial"/>
          <w:sz w:val="24"/>
          <w:szCs w:val="24"/>
        </w:rPr>
        <w:t>. Roots ethanol extract: its phytochemicals, cytotoxicity, and anti-inflammatory activity. </w:t>
      </w:r>
      <w:r w:rsidRPr="00F51FDE">
        <w:rPr>
          <w:rFonts w:ascii="Arial" w:hAnsi="Arial" w:cs="Arial"/>
          <w:i/>
          <w:iCs/>
          <w:sz w:val="24"/>
          <w:szCs w:val="24"/>
        </w:rPr>
        <w:t>Journal of Taibah University for Science</w:t>
      </w:r>
      <w:r w:rsidRPr="00F51FDE">
        <w:rPr>
          <w:rFonts w:ascii="Arial" w:hAnsi="Arial" w:cs="Arial"/>
          <w:sz w:val="24"/>
          <w:szCs w:val="24"/>
        </w:rPr>
        <w:t>, </w:t>
      </w:r>
      <w:r w:rsidRPr="00F51FDE">
        <w:rPr>
          <w:rFonts w:ascii="Arial" w:hAnsi="Arial" w:cs="Arial"/>
          <w:i/>
          <w:iCs/>
          <w:sz w:val="24"/>
          <w:szCs w:val="24"/>
        </w:rPr>
        <w:t>16</w:t>
      </w:r>
      <w:r w:rsidRPr="00F51FDE">
        <w:rPr>
          <w:rFonts w:ascii="Arial" w:hAnsi="Arial" w:cs="Arial"/>
          <w:sz w:val="24"/>
          <w:szCs w:val="24"/>
        </w:rPr>
        <w:t>(1), 854-862.</w:t>
      </w:r>
    </w:p>
    <w:p w14:paraId="2A36BD5F"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lastRenderedPageBreak/>
        <w:t>Dhar, P., Dhar, D. G., Rawat, A. K. S., &amp; Srivastava, S. (2017). Medicinal chemistry and biological potential of Cyperus rotundus Linn.: An overview to discover elite chemotype (s) for industrial use. </w:t>
      </w:r>
      <w:r w:rsidRPr="00F51FDE">
        <w:rPr>
          <w:rFonts w:ascii="Arial" w:hAnsi="Arial" w:cs="Arial"/>
          <w:i/>
          <w:iCs/>
          <w:sz w:val="24"/>
          <w:szCs w:val="24"/>
        </w:rPr>
        <w:t>Industrial Crops and Products</w:t>
      </w:r>
      <w:r w:rsidRPr="00F51FDE">
        <w:rPr>
          <w:rFonts w:ascii="Arial" w:hAnsi="Arial" w:cs="Arial"/>
          <w:sz w:val="24"/>
          <w:szCs w:val="24"/>
        </w:rPr>
        <w:t>, </w:t>
      </w:r>
      <w:r w:rsidRPr="00F51FDE">
        <w:rPr>
          <w:rFonts w:ascii="Arial" w:hAnsi="Arial" w:cs="Arial"/>
          <w:i/>
          <w:iCs/>
          <w:sz w:val="24"/>
          <w:szCs w:val="24"/>
        </w:rPr>
        <w:t>108</w:t>
      </w:r>
      <w:r w:rsidRPr="00F51FDE">
        <w:rPr>
          <w:rFonts w:ascii="Arial" w:hAnsi="Arial" w:cs="Arial"/>
          <w:sz w:val="24"/>
          <w:szCs w:val="24"/>
        </w:rPr>
        <w:t>, 232-247.</w:t>
      </w:r>
    </w:p>
    <w:p w14:paraId="110BA55B"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Kaleem, M., &amp; Hameed, M. (2021). Structural and functional modifications in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Vahl</w:t>
      </w:r>
      <w:proofErr w:type="spellEnd"/>
      <w:r w:rsidRPr="00F51FDE">
        <w:rPr>
          <w:rFonts w:ascii="Arial" w:hAnsi="Arial" w:cs="Arial"/>
          <w:sz w:val="24"/>
          <w:szCs w:val="24"/>
        </w:rPr>
        <w:t xml:space="preserve"> for ecological fitness in hyper-saline wetlands. </w:t>
      </w:r>
      <w:r w:rsidRPr="00F51FDE">
        <w:rPr>
          <w:rFonts w:ascii="Arial" w:hAnsi="Arial" w:cs="Arial"/>
          <w:i/>
          <w:iCs/>
          <w:sz w:val="24"/>
          <w:szCs w:val="24"/>
        </w:rPr>
        <w:t>Wetlands Ecology and Management</w:t>
      </w:r>
      <w:r w:rsidRPr="00F51FDE">
        <w:rPr>
          <w:rFonts w:ascii="Arial" w:hAnsi="Arial" w:cs="Arial"/>
          <w:sz w:val="24"/>
          <w:szCs w:val="24"/>
        </w:rPr>
        <w:t>, </w:t>
      </w:r>
      <w:r w:rsidRPr="00F51FDE">
        <w:rPr>
          <w:rFonts w:ascii="Arial" w:hAnsi="Arial" w:cs="Arial"/>
          <w:i/>
          <w:iCs/>
          <w:sz w:val="24"/>
          <w:szCs w:val="24"/>
        </w:rPr>
        <w:t>29</w:t>
      </w:r>
      <w:r w:rsidRPr="00F51FDE">
        <w:rPr>
          <w:rFonts w:ascii="Arial" w:hAnsi="Arial" w:cs="Arial"/>
          <w:sz w:val="24"/>
          <w:szCs w:val="24"/>
        </w:rPr>
        <w:t>(6), 843-865.</w:t>
      </w:r>
    </w:p>
    <w:p w14:paraId="06D33E3F" w14:textId="77777777" w:rsidR="00A53749" w:rsidRPr="00F51FDE" w:rsidRDefault="00A53749" w:rsidP="00F51FDE">
      <w:pPr>
        <w:numPr>
          <w:ilvl w:val="0"/>
          <w:numId w:val="1"/>
        </w:numPr>
        <w:jc w:val="both"/>
        <w:rPr>
          <w:rFonts w:ascii="Arial" w:hAnsi="Arial" w:cs="Arial"/>
          <w:sz w:val="24"/>
          <w:szCs w:val="24"/>
        </w:rPr>
      </w:pPr>
      <w:bookmarkStart w:id="53" w:name="_Hlk206709530"/>
      <w:proofErr w:type="spellStart"/>
      <w:r w:rsidRPr="00F51FDE">
        <w:rPr>
          <w:rFonts w:ascii="Arial" w:hAnsi="Arial" w:cs="Arial"/>
          <w:sz w:val="24"/>
          <w:szCs w:val="24"/>
        </w:rPr>
        <w:t>Larridon</w:t>
      </w:r>
      <w:bookmarkEnd w:id="53"/>
      <w:proofErr w:type="spellEnd"/>
      <w:r w:rsidRPr="00F51FDE">
        <w:rPr>
          <w:rFonts w:ascii="Arial" w:hAnsi="Arial" w:cs="Arial"/>
          <w:sz w:val="24"/>
          <w:szCs w:val="24"/>
        </w:rPr>
        <w:t xml:space="preserve">, I., </w:t>
      </w:r>
      <w:proofErr w:type="spellStart"/>
      <w:r w:rsidRPr="00F51FDE">
        <w:rPr>
          <w:rFonts w:ascii="Arial" w:hAnsi="Arial" w:cs="Arial"/>
          <w:sz w:val="24"/>
          <w:szCs w:val="24"/>
        </w:rPr>
        <w:t>Bauters</w:t>
      </w:r>
      <w:proofErr w:type="spellEnd"/>
      <w:r w:rsidRPr="00F51FDE">
        <w:rPr>
          <w:rFonts w:ascii="Arial" w:hAnsi="Arial" w:cs="Arial"/>
          <w:sz w:val="24"/>
          <w:szCs w:val="24"/>
        </w:rPr>
        <w:t xml:space="preserve">, K., Reynders, M., Huygh, W., Muasya, A. M., Simpson, D. A., &amp; </w:t>
      </w:r>
      <w:proofErr w:type="spellStart"/>
      <w:r w:rsidRPr="00F51FDE">
        <w:rPr>
          <w:rFonts w:ascii="Arial" w:hAnsi="Arial" w:cs="Arial"/>
          <w:sz w:val="24"/>
          <w:szCs w:val="24"/>
        </w:rPr>
        <w:t>Goetghebeur</w:t>
      </w:r>
      <w:proofErr w:type="spellEnd"/>
      <w:r w:rsidRPr="00F51FDE">
        <w:rPr>
          <w:rFonts w:ascii="Arial" w:hAnsi="Arial" w:cs="Arial"/>
          <w:sz w:val="24"/>
          <w:szCs w:val="24"/>
        </w:rPr>
        <w:t>, P. (2013). Towards a new classification of the giant paraphyletic genus Cyperus (Cyperaceae): phylogenetic relationships and generic delimitation in C4 Cyperus. </w:t>
      </w:r>
      <w:r w:rsidRPr="00F51FDE">
        <w:rPr>
          <w:rFonts w:ascii="Arial" w:hAnsi="Arial" w:cs="Arial"/>
          <w:i/>
          <w:iCs/>
          <w:sz w:val="24"/>
          <w:szCs w:val="24"/>
        </w:rPr>
        <w:t>Botanical Journal of the Linnean Society</w:t>
      </w:r>
      <w:r w:rsidRPr="00F51FDE">
        <w:rPr>
          <w:rFonts w:ascii="Arial" w:hAnsi="Arial" w:cs="Arial"/>
          <w:sz w:val="24"/>
          <w:szCs w:val="24"/>
        </w:rPr>
        <w:t>, </w:t>
      </w:r>
      <w:r w:rsidRPr="00F51FDE">
        <w:rPr>
          <w:rFonts w:ascii="Arial" w:hAnsi="Arial" w:cs="Arial"/>
          <w:i/>
          <w:iCs/>
          <w:sz w:val="24"/>
          <w:szCs w:val="24"/>
        </w:rPr>
        <w:t>172</w:t>
      </w:r>
      <w:r w:rsidRPr="00F51FDE">
        <w:rPr>
          <w:rFonts w:ascii="Arial" w:hAnsi="Arial" w:cs="Arial"/>
          <w:sz w:val="24"/>
          <w:szCs w:val="24"/>
        </w:rPr>
        <w:t>(1), 106-126.</w:t>
      </w:r>
    </w:p>
    <w:p w14:paraId="7107B47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Malavika, T. M., Sarathlal, P. S., Dr Ajith, B. T. K., &amp; Poornima, M. (2021). Cyperus Iria: An overview. </w:t>
      </w:r>
      <w:r w:rsidRPr="00F51FDE">
        <w:rPr>
          <w:rFonts w:ascii="Arial" w:hAnsi="Arial" w:cs="Arial"/>
          <w:i/>
          <w:iCs/>
          <w:sz w:val="24"/>
          <w:szCs w:val="24"/>
        </w:rPr>
        <w:t xml:space="preserve">Intl J Res Sci </w:t>
      </w:r>
      <w:proofErr w:type="spellStart"/>
      <w:r w:rsidRPr="00F51FDE">
        <w:rPr>
          <w:rFonts w:ascii="Arial" w:hAnsi="Arial" w:cs="Arial"/>
          <w:i/>
          <w:iCs/>
          <w:sz w:val="24"/>
          <w:szCs w:val="24"/>
        </w:rPr>
        <w:t>Innov</w:t>
      </w:r>
      <w:proofErr w:type="spellEnd"/>
      <w:r w:rsidRPr="00F51FDE">
        <w:rPr>
          <w:rFonts w:ascii="Arial" w:hAnsi="Arial" w:cs="Arial"/>
          <w:sz w:val="24"/>
          <w:szCs w:val="24"/>
        </w:rPr>
        <w:t>, </w:t>
      </w:r>
      <w:r w:rsidRPr="00F51FDE">
        <w:rPr>
          <w:rFonts w:ascii="Arial" w:hAnsi="Arial" w:cs="Arial"/>
          <w:i/>
          <w:iCs/>
          <w:sz w:val="24"/>
          <w:szCs w:val="24"/>
        </w:rPr>
        <w:t>8</w:t>
      </w:r>
      <w:r w:rsidRPr="00F51FDE">
        <w:rPr>
          <w:rFonts w:ascii="Arial" w:hAnsi="Arial" w:cs="Arial"/>
          <w:sz w:val="24"/>
          <w:szCs w:val="24"/>
        </w:rPr>
        <w:t>(6), 53-55.</w:t>
      </w:r>
    </w:p>
    <w:p w14:paraId="4FA391FF"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Mukta, U. H., Roy, R., </w:t>
      </w:r>
      <w:proofErr w:type="spellStart"/>
      <w:r w:rsidRPr="00F51FDE">
        <w:rPr>
          <w:rFonts w:ascii="Arial" w:hAnsi="Arial" w:cs="Arial"/>
          <w:sz w:val="24"/>
          <w:szCs w:val="24"/>
        </w:rPr>
        <w:t>Daula</w:t>
      </w:r>
      <w:proofErr w:type="spellEnd"/>
      <w:r w:rsidRPr="00F51FDE">
        <w:rPr>
          <w:rFonts w:ascii="Arial" w:hAnsi="Arial" w:cs="Arial"/>
          <w:sz w:val="24"/>
          <w:szCs w:val="24"/>
        </w:rPr>
        <w:t xml:space="preserve">, A. S. U., Ferdous, M., Chowdhury, A., Mia, S., ... &amp; Basher, M. A. (2020). Phytochemical analysis, antioxidant and </w:t>
      </w:r>
      <w:proofErr w:type="spellStart"/>
      <w:r w:rsidRPr="00F51FDE">
        <w:rPr>
          <w:rFonts w:ascii="Arial" w:hAnsi="Arial" w:cs="Arial"/>
          <w:sz w:val="24"/>
          <w:szCs w:val="24"/>
        </w:rPr>
        <w:t>antidiarrhoeal</w:t>
      </w:r>
      <w:proofErr w:type="spellEnd"/>
      <w:r w:rsidRPr="00F51FDE">
        <w:rPr>
          <w:rFonts w:ascii="Arial" w:hAnsi="Arial" w:cs="Arial"/>
          <w:sz w:val="24"/>
          <w:szCs w:val="24"/>
        </w:rPr>
        <w:t xml:space="preserve"> activities of methanol extract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(L.) Vahl. </w:t>
      </w:r>
      <w:r w:rsidRPr="00F51FDE">
        <w:rPr>
          <w:rFonts w:ascii="Arial" w:hAnsi="Arial" w:cs="Arial"/>
          <w:i/>
          <w:iCs/>
          <w:sz w:val="24"/>
          <w:szCs w:val="24"/>
        </w:rPr>
        <w:t>Journal of Pharmacognosy and Phytotherapy</w:t>
      </w:r>
      <w:r w:rsidRPr="00F51FDE">
        <w:rPr>
          <w:rFonts w:ascii="Arial" w:hAnsi="Arial" w:cs="Arial"/>
          <w:sz w:val="24"/>
          <w:szCs w:val="24"/>
        </w:rPr>
        <w:t>, </w:t>
      </w:r>
      <w:r w:rsidRPr="00F51FDE">
        <w:rPr>
          <w:rFonts w:ascii="Arial" w:hAnsi="Arial" w:cs="Arial"/>
          <w:i/>
          <w:iCs/>
          <w:sz w:val="24"/>
          <w:szCs w:val="24"/>
        </w:rPr>
        <w:t>12</w:t>
      </w:r>
      <w:r w:rsidRPr="00F51FDE">
        <w:rPr>
          <w:rFonts w:ascii="Arial" w:hAnsi="Arial" w:cs="Arial"/>
          <w:sz w:val="24"/>
          <w:szCs w:val="24"/>
        </w:rPr>
        <w:t>(1), 10-18.</w:t>
      </w:r>
    </w:p>
    <w:p w14:paraId="5124D035" w14:textId="77777777" w:rsidR="00A53749" w:rsidRDefault="00A53749" w:rsidP="00EC4B69">
      <w:pPr>
        <w:numPr>
          <w:ilvl w:val="0"/>
          <w:numId w:val="1"/>
        </w:numPr>
        <w:jc w:val="both"/>
        <w:rPr>
          <w:rFonts w:ascii="Arial" w:hAnsi="Arial" w:cs="Arial"/>
          <w:sz w:val="24"/>
          <w:szCs w:val="24"/>
        </w:rPr>
      </w:pPr>
      <w:r w:rsidRPr="00140010">
        <w:rPr>
          <w:rFonts w:ascii="Arial" w:hAnsi="Arial" w:cs="Arial"/>
          <w:sz w:val="24"/>
          <w:szCs w:val="24"/>
        </w:rPr>
        <w:t xml:space="preserve">Mukta, Ummah Hafsa, Roni Roy, AFM Shahid Ud Daula, Mahmuda Ferdous, Anwesha Chowdhury, Sohel Mia, Afroza Akter, Israt Jahan Liya, and Mohammad Anwarul Basher. "Phytochemical analysis, antioxidant and </w:t>
      </w:r>
      <w:proofErr w:type="spellStart"/>
      <w:r w:rsidRPr="00140010">
        <w:rPr>
          <w:rFonts w:ascii="Arial" w:hAnsi="Arial" w:cs="Arial"/>
          <w:sz w:val="24"/>
          <w:szCs w:val="24"/>
        </w:rPr>
        <w:t>antidiarrhoeal</w:t>
      </w:r>
      <w:proofErr w:type="spellEnd"/>
      <w:r w:rsidRPr="00140010">
        <w:rPr>
          <w:rFonts w:ascii="Arial" w:hAnsi="Arial" w:cs="Arial"/>
          <w:sz w:val="24"/>
          <w:szCs w:val="24"/>
        </w:rPr>
        <w:t xml:space="preserve"> activities of methanol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(L.) Vahl." </w:t>
      </w:r>
      <w:r w:rsidRPr="00140010">
        <w:rPr>
          <w:rFonts w:ascii="Arial" w:hAnsi="Arial" w:cs="Arial"/>
          <w:i/>
          <w:iCs/>
          <w:sz w:val="24"/>
          <w:szCs w:val="24"/>
        </w:rPr>
        <w:t>Journal of Pharmacognosy and Phytotherapy</w:t>
      </w:r>
      <w:r w:rsidRPr="00140010">
        <w:rPr>
          <w:rFonts w:ascii="Arial" w:hAnsi="Arial" w:cs="Arial"/>
          <w:sz w:val="24"/>
          <w:szCs w:val="24"/>
        </w:rPr>
        <w:t> 12, no. 1 (2020): 10-18.</w:t>
      </w:r>
    </w:p>
    <w:p w14:paraId="0C5462A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Niazi, U. R., Zafar, M., Al-Ghamdi, A. A., </w:t>
      </w:r>
      <w:proofErr w:type="spellStart"/>
      <w:r w:rsidRPr="00F51FDE">
        <w:rPr>
          <w:rFonts w:ascii="Arial" w:hAnsi="Arial" w:cs="Arial"/>
          <w:sz w:val="24"/>
          <w:szCs w:val="24"/>
        </w:rPr>
        <w:t>Almunqedhi</w:t>
      </w:r>
      <w:proofErr w:type="spellEnd"/>
      <w:r w:rsidRPr="00F51FDE">
        <w:rPr>
          <w:rFonts w:ascii="Arial" w:hAnsi="Arial" w:cs="Arial"/>
          <w:sz w:val="24"/>
          <w:szCs w:val="24"/>
        </w:rPr>
        <w:t xml:space="preserve">, B. M., Makhkamov, T., </w:t>
      </w:r>
      <w:proofErr w:type="spellStart"/>
      <w:r w:rsidRPr="00F51FDE">
        <w:rPr>
          <w:rFonts w:ascii="Arial" w:hAnsi="Arial" w:cs="Arial"/>
          <w:sz w:val="24"/>
          <w:szCs w:val="24"/>
        </w:rPr>
        <w:t>Abduganievna</w:t>
      </w:r>
      <w:proofErr w:type="spellEnd"/>
      <w:r w:rsidRPr="00F51FDE">
        <w:rPr>
          <w:rFonts w:ascii="Arial" w:hAnsi="Arial" w:cs="Arial"/>
          <w:sz w:val="24"/>
          <w:szCs w:val="24"/>
        </w:rPr>
        <w:t xml:space="preserve">, N. G., &amp; Ptaszyńska, A. A. (2025). Pollen patterns and morphological variability unraveling </w:t>
      </w:r>
      <w:proofErr w:type="spellStart"/>
      <w:r w:rsidRPr="00F51FDE">
        <w:rPr>
          <w:rFonts w:ascii="Arial" w:hAnsi="Arial" w:cs="Arial"/>
          <w:sz w:val="24"/>
          <w:szCs w:val="24"/>
        </w:rPr>
        <w:t>cyperaceae</w:t>
      </w:r>
      <w:proofErr w:type="spellEnd"/>
      <w:r w:rsidRPr="00F51FDE">
        <w:rPr>
          <w:rFonts w:ascii="Arial" w:hAnsi="Arial" w:cs="Arial"/>
          <w:sz w:val="24"/>
          <w:szCs w:val="24"/>
        </w:rPr>
        <w:t xml:space="preserve"> diversity through palynological traits. </w:t>
      </w:r>
      <w:r w:rsidRPr="00F51FDE">
        <w:rPr>
          <w:rFonts w:ascii="Arial" w:hAnsi="Arial" w:cs="Arial"/>
          <w:i/>
          <w:iCs/>
          <w:sz w:val="24"/>
          <w:szCs w:val="24"/>
        </w:rPr>
        <w:t>Genetic Resources and Crop Evolution</w:t>
      </w:r>
      <w:r w:rsidRPr="00F51FDE">
        <w:rPr>
          <w:rFonts w:ascii="Arial" w:hAnsi="Arial" w:cs="Arial"/>
          <w:sz w:val="24"/>
          <w:szCs w:val="24"/>
        </w:rPr>
        <w:t>, </w:t>
      </w:r>
      <w:r w:rsidRPr="00F51FDE">
        <w:rPr>
          <w:rFonts w:ascii="Arial" w:hAnsi="Arial" w:cs="Arial"/>
          <w:i/>
          <w:iCs/>
          <w:sz w:val="24"/>
          <w:szCs w:val="24"/>
        </w:rPr>
        <w:t>72</w:t>
      </w:r>
      <w:r w:rsidRPr="00F51FDE">
        <w:rPr>
          <w:rFonts w:ascii="Arial" w:hAnsi="Arial" w:cs="Arial"/>
          <w:sz w:val="24"/>
          <w:szCs w:val="24"/>
        </w:rPr>
        <w:t>(4), 4107-4131.</w:t>
      </w:r>
    </w:p>
    <w:p w14:paraId="1C59CC55" w14:textId="77777777" w:rsidR="00A53749" w:rsidRPr="00F51FDE" w:rsidRDefault="00A53749" w:rsidP="00F51FDE">
      <w:pPr>
        <w:numPr>
          <w:ilvl w:val="0"/>
          <w:numId w:val="1"/>
        </w:numPr>
        <w:jc w:val="both"/>
        <w:rPr>
          <w:rFonts w:ascii="Arial" w:hAnsi="Arial" w:cs="Arial"/>
          <w:sz w:val="24"/>
          <w:szCs w:val="24"/>
        </w:rPr>
      </w:pPr>
      <w:bookmarkStart w:id="54" w:name="_Hlk206711655"/>
      <w:proofErr w:type="spellStart"/>
      <w:r w:rsidRPr="00F51FDE">
        <w:rPr>
          <w:rFonts w:ascii="Arial" w:hAnsi="Arial" w:cs="Arial"/>
          <w:sz w:val="24"/>
          <w:szCs w:val="24"/>
        </w:rPr>
        <w:t>Pauldasan</w:t>
      </w:r>
      <w:bookmarkEnd w:id="54"/>
      <w:proofErr w:type="spellEnd"/>
      <w:r w:rsidRPr="00F51FDE">
        <w:rPr>
          <w:rFonts w:ascii="Arial" w:hAnsi="Arial" w:cs="Arial"/>
          <w:sz w:val="24"/>
          <w:szCs w:val="24"/>
        </w:rPr>
        <w:t xml:space="preserve">, A., Therese, I. A., &amp; Gideon, V. A. (2020). Phytochemical screening and GC-MS studies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w:t>
      </w:r>
      <w:proofErr w:type="spellStart"/>
      <w:r w:rsidRPr="00F51FDE">
        <w:rPr>
          <w:rFonts w:ascii="Arial" w:hAnsi="Arial" w:cs="Arial"/>
          <w:sz w:val="24"/>
          <w:szCs w:val="24"/>
        </w:rPr>
        <w:t>rottb</w:t>
      </w:r>
      <w:proofErr w:type="spellEnd"/>
      <w:r w:rsidRPr="00F51FDE">
        <w:rPr>
          <w:rFonts w:ascii="Arial" w:hAnsi="Arial" w:cs="Arial"/>
          <w:sz w:val="24"/>
          <w:szCs w:val="24"/>
        </w:rPr>
        <w:t>. </w:t>
      </w:r>
      <w:r w:rsidRPr="00F51FDE">
        <w:rPr>
          <w:rFonts w:ascii="Arial" w:hAnsi="Arial" w:cs="Arial"/>
          <w:i/>
          <w:iCs/>
          <w:sz w:val="24"/>
          <w:szCs w:val="24"/>
        </w:rPr>
        <w:t>Journal of Medicinal Plants Studies</w:t>
      </w:r>
      <w:r w:rsidRPr="00F51FDE">
        <w:rPr>
          <w:rFonts w:ascii="Arial" w:hAnsi="Arial" w:cs="Arial"/>
          <w:sz w:val="24"/>
          <w:szCs w:val="24"/>
        </w:rPr>
        <w:t>, </w:t>
      </w:r>
      <w:r w:rsidRPr="00F51FDE">
        <w:rPr>
          <w:rFonts w:ascii="Arial" w:hAnsi="Arial" w:cs="Arial"/>
          <w:i/>
          <w:iCs/>
          <w:sz w:val="24"/>
          <w:szCs w:val="24"/>
        </w:rPr>
        <w:t>8</w:t>
      </w:r>
      <w:r w:rsidRPr="00F51FDE">
        <w:rPr>
          <w:rFonts w:ascii="Arial" w:hAnsi="Arial" w:cs="Arial"/>
          <w:sz w:val="24"/>
          <w:szCs w:val="24"/>
        </w:rPr>
        <w:t>(6), 90-93.</w:t>
      </w:r>
    </w:p>
    <w:p w14:paraId="3C0091AD" w14:textId="77777777" w:rsidR="00A53749" w:rsidRPr="00F51FDE" w:rsidRDefault="00A53749" w:rsidP="00F51FDE">
      <w:pPr>
        <w:numPr>
          <w:ilvl w:val="0"/>
          <w:numId w:val="1"/>
        </w:numPr>
        <w:jc w:val="both"/>
        <w:rPr>
          <w:rFonts w:ascii="Arial" w:hAnsi="Arial" w:cs="Arial"/>
          <w:sz w:val="24"/>
          <w:szCs w:val="24"/>
        </w:rPr>
      </w:pPr>
      <w:bookmarkStart w:id="55" w:name="_Hlk206709416"/>
      <w:r w:rsidRPr="00F51FDE">
        <w:rPr>
          <w:rFonts w:ascii="Arial" w:hAnsi="Arial" w:cs="Arial"/>
          <w:sz w:val="24"/>
          <w:szCs w:val="24"/>
        </w:rPr>
        <w:t>Rameshkumar</w:t>
      </w:r>
      <w:bookmarkEnd w:id="55"/>
      <w:r w:rsidRPr="00F51FDE">
        <w:rPr>
          <w:rFonts w:ascii="Arial" w:hAnsi="Arial" w:cs="Arial"/>
          <w:sz w:val="24"/>
          <w:szCs w:val="24"/>
        </w:rPr>
        <w:t xml:space="preserve">, K. B., Sudheesh, N., George, V., &amp; Mohanan, N. (2011). Volatile Constituents of the Roots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compressus</w:t>
      </w:r>
      <w:proofErr w:type="spellEnd"/>
      <w:r w:rsidRPr="00F51FDE">
        <w:rPr>
          <w:rFonts w:ascii="Arial" w:hAnsi="Arial" w:cs="Arial"/>
          <w:sz w:val="24"/>
          <w:szCs w:val="24"/>
        </w:rPr>
        <w:t xml:space="preserve"> Linn. </w:t>
      </w:r>
      <w:r w:rsidRPr="00F51FDE">
        <w:rPr>
          <w:rFonts w:ascii="Arial" w:hAnsi="Arial" w:cs="Arial"/>
          <w:i/>
          <w:iCs/>
          <w:sz w:val="24"/>
          <w:szCs w:val="24"/>
        </w:rPr>
        <w:t>Journal of Essential Oil Research</w:t>
      </w:r>
      <w:r w:rsidRPr="00F51FDE">
        <w:rPr>
          <w:rFonts w:ascii="Arial" w:hAnsi="Arial" w:cs="Arial"/>
          <w:sz w:val="24"/>
          <w:szCs w:val="24"/>
        </w:rPr>
        <w:t>, </w:t>
      </w:r>
      <w:r w:rsidRPr="00F51FDE">
        <w:rPr>
          <w:rFonts w:ascii="Arial" w:hAnsi="Arial" w:cs="Arial"/>
          <w:i/>
          <w:iCs/>
          <w:sz w:val="24"/>
          <w:szCs w:val="24"/>
        </w:rPr>
        <w:t>23</w:t>
      </w:r>
      <w:r w:rsidRPr="00F51FDE">
        <w:rPr>
          <w:rFonts w:ascii="Arial" w:hAnsi="Arial" w:cs="Arial"/>
          <w:sz w:val="24"/>
          <w:szCs w:val="24"/>
        </w:rPr>
        <w:t>(3), 39-41.</w:t>
      </w:r>
    </w:p>
    <w:p w14:paraId="7CE1678B"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Ramli, N. W., Zain, W. Z. W. M., Ab Wahab, M. Z., Hamid, N., Abdullah, N. A., &amp; </w:t>
      </w:r>
      <w:proofErr w:type="spellStart"/>
      <w:r w:rsidRPr="00140010">
        <w:rPr>
          <w:rFonts w:ascii="Arial" w:hAnsi="Arial" w:cs="Arial"/>
          <w:sz w:val="24"/>
          <w:szCs w:val="24"/>
        </w:rPr>
        <w:t>Zamanhuri</w:t>
      </w:r>
      <w:proofErr w:type="spellEnd"/>
      <w:r w:rsidRPr="00140010">
        <w:rPr>
          <w:rFonts w:ascii="Arial" w:hAnsi="Arial" w:cs="Arial"/>
          <w:sz w:val="24"/>
          <w:szCs w:val="24"/>
        </w:rPr>
        <w:t xml:space="preserve">, N. (2022, July). Phytochemical Screening, Antioxidant and Antifungal Activity of Methanolic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dichotoma</w:t>
      </w:r>
      <w:proofErr w:type="spellEnd"/>
      <w:r w:rsidRPr="00140010">
        <w:rPr>
          <w:rFonts w:ascii="Arial" w:hAnsi="Arial" w:cs="Arial"/>
          <w:sz w:val="24"/>
          <w:szCs w:val="24"/>
        </w:rPr>
        <w:t xml:space="preserve"> and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In </w:t>
      </w:r>
      <w:r w:rsidRPr="00140010">
        <w:rPr>
          <w:rFonts w:ascii="Arial" w:hAnsi="Arial" w:cs="Arial"/>
          <w:i/>
          <w:iCs/>
          <w:sz w:val="24"/>
          <w:szCs w:val="24"/>
        </w:rPr>
        <w:t>IOP Conference Series: Earth and Environmental Science</w:t>
      </w:r>
      <w:r w:rsidRPr="00140010">
        <w:rPr>
          <w:rFonts w:ascii="Arial" w:hAnsi="Arial" w:cs="Arial"/>
          <w:sz w:val="24"/>
          <w:szCs w:val="24"/>
        </w:rPr>
        <w:t> (Vol. 1059, No. 1, p. 012080). IOP Publishing.</w:t>
      </w:r>
    </w:p>
    <w:p w14:paraId="6E4E4D8F"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lastRenderedPageBreak/>
        <w:t xml:space="preserve">Ritu, T. J.,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Noor, S., Tahsin, H., &amp; Uddin, M. S. (2024). Evaluation of Anticancer, Anthelminthic, Anti-Nociceptive, Antidiabetic and Toxicological Investigation of </w:t>
      </w:r>
      <w:proofErr w:type="spellStart"/>
      <w:r w:rsidRPr="0022191B">
        <w:rPr>
          <w:rFonts w:ascii="Arial" w:hAnsi="Arial" w:cs="Arial"/>
          <w:sz w:val="24"/>
          <w:szCs w:val="24"/>
        </w:rPr>
        <w:t>Ludwigia</w:t>
      </w:r>
      <w:proofErr w:type="spellEnd"/>
      <w:r w:rsidRPr="0022191B">
        <w:rPr>
          <w:rFonts w:ascii="Arial" w:hAnsi="Arial" w:cs="Arial"/>
          <w:sz w:val="24"/>
          <w:szCs w:val="24"/>
        </w:rPr>
        <w:t xml:space="preserve"> </w:t>
      </w:r>
      <w:proofErr w:type="spellStart"/>
      <w:r w:rsidRPr="0022191B">
        <w:rPr>
          <w:rFonts w:ascii="Arial" w:hAnsi="Arial" w:cs="Arial"/>
          <w:sz w:val="24"/>
          <w:szCs w:val="24"/>
        </w:rPr>
        <w:t>adscendens</w:t>
      </w:r>
      <w:proofErr w:type="spellEnd"/>
      <w:r w:rsidRPr="0022191B">
        <w:rPr>
          <w:rFonts w:ascii="Arial" w:hAnsi="Arial" w:cs="Arial"/>
          <w:sz w:val="24"/>
          <w:szCs w:val="24"/>
        </w:rPr>
        <w:t>. </w:t>
      </w:r>
      <w:r w:rsidRPr="0022191B">
        <w:rPr>
          <w:rFonts w:ascii="Arial" w:hAnsi="Arial" w:cs="Arial"/>
          <w:i/>
          <w:iCs/>
          <w:sz w:val="24"/>
          <w:szCs w:val="24"/>
        </w:rPr>
        <w:t>Journal of Advances in Biology &amp; Biotechnology</w:t>
      </w:r>
      <w:r w:rsidRPr="0022191B">
        <w:rPr>
          <w:rFonts w:ascii="Arial" w:hAnsi="Arial" w:cs="Arial"/>
          <w:sz w:val="24"/>
          <w:szCs w:val="24"/>
        </w:rPr>
        <w:t>, </w:t>
      </w:r>
      <w:r w:rsidRPr="0022191B">
        <w:rPr>
          <w:rFonts w:ascii="Arial" w:hAnsi="Arial" w:cs="Arial"/>
          <w:i/>
          <w:iCs/>
          <w:sz w:val="24"/>
          <w:szCs w:val="24"/>
        </w:rPr>
        <w:t>27</w:t>
      </w:r>
      <w:r w:rsidRPr="0022191B">
        <w:rPr>
          <w:rFonts w:ascii="Arial" w:hAnsi="Arial" w:cs="Arial"/>
          <w:sz w:val="24"/>
          <w:szCs w:val="24"/>
        </w:rPr>
        <w:t>(7), 140-155.</w:t>
      </w:r>
    </w:p>
    <w:p w14:paraId="4D024FC6"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Roni Roy, R. R., Shahid-</w:t>
      </w:r>
      <w:proofErr w:type="spellStart"/>
      <w:r w:rsidRPr="00140010">
        <w:rPr>
          <w:rFonts w:ascii="Arial" w:hAnsi="Arial" w:cs="Arial"/>
          <w:sz w:val="24"/>
          <w:szCs w:val="24"/>
        </w:rPr>
        <w:t>ud</w:t>
      </w:r>
      <w:proofErr w:type="spellEnd"/>
      <w:r w:rsidRPr="00140010">
        <w:rPr>
          <w:rFonts w:ascii="Arial" w:hAnsi="Arial" w:cs="Arial"/>
          <w:sz w:val="24"/>
          <w:szCs w:val="24"/>
        </w:rPr>
        <w:t>-</w:t>
      </w:r>
      <w:proofErr w:type="spellStart"/>
      <w:r w:rsidRPr="00140010">
        <w:rPr>
          <w:rFonts w:ascii="Arial" w:hAnsi="Arial" w:cs="Arial"/>
          <w:sz w:val="24"/>
          <w:szCs w:val="24"/>
        </w:rPr>
        <w:t>Daula</w:t>
      </w:r>
      <w:proofErr w:type="spellEnd"/>
      <w:r w:rsidRPr="00140010">
        <w:rPr>
          <w:rFonts w:ascii="Arial" w:hAnsi="Arial" w:cs="Arial"/>
          <w:sz w:val="24"/>
          <w:szCs w:val="24"/>
        </w:rPr>
        <w:t xml:space="preserve">, A. F. M., Afroza Akter, A. A., Sharmin Sultana, S. S., Barek, M. A., Liya, I. J., &amp; Basher, M. A. (2019). Antipyretic and anti-nociceptive effects of methanol extract of leaves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in mice model.</w:t>
      </w:r>
    </w:p>
    <w:p w14:paraId="6CBB3D43"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Roy, R., </w:t>
      </w:r>
      <w:proofErr w:type="spellStart"/>
      <w:r w:rsidRPr="00140010">
        <w:rPr>
          <w:rFonts w:ascii="Arial" w:hAnsi="Arial" w:cs="Arial"/>
          <w:sz w:val="24"/>
          <w:szCs w:val="24"/>
        </w:rPr>
        <w:t>Daula</w:t>
      </w:r>
      <w:proofErr w:type="spellEnd"/>
      <w:r w:rsidRPr="00140010">
        <w:rPr>
          <w:rFonts w:ascii="Arial" w:hAnsi="Arial" w:cs="Arial"/>
          <w:sz w:val="24"/>
          <w:szCs w:val="24"/>
        </w:rPr>
        <w:t xml:space="preserve">, A. S. U., Akter, A., Sultana, S., Barek, M. A., Liya, I. J., &amp; Basher, M. A. (2019). Antipyretic and anti-nociceptive effects of methanol extract of leaves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in mice model. </w:t>
      </w:r>
      <w:r w:rsidRPr="00140010">
        <w:rPr>
          <w:rFonts w:ascii="Arial" w:hAnsi="Arial" w:cs="Arial"/>
          <w:i/>
          <w:iCs/>
          <w:sz w:val="24"/>
          <w:szCs w:val="24"/>
        </w:rPr>
        <w:t>Journal of Ethnopharmacology</w:t>
      </w:r>
      <w:r w:rsidRPr="00140010">
        <w:rPr>
          <w:rFonts w:ascii="Arial" w:hAnsi="Arial" w:cs="Arial"/>
          <w:sz w:val="24"/>
          <w:szCs w:val="24"/>
        </w:rPr>
        <w:t>, </w:t>
      </w:r>
      <w:r w:rsidRPr="00140010">
        <w:rPr>
          <w:rFonts w:ascii="Arial" w:hAnsi="Arial" w:cs="Arial"/>
          <w:i/>
          <w:iCs/>
          <w:sz w:val="24"/>
          <w:szCs w:val="24"/>
        </w:rPr>
        <w:t>243</w:t>
      </w:r>
      <w:r w:rsidRPr="00140010">
        <w:rPr>
          <w:rFonts w:ascii="Arial" w:hAnsi="Arial" w:cs="Arial"/>
          <w:sz w:val="24"/>
          <w:szCs w:val="24"/>
        </w:rPr>
        <w:t>, 112080.</w:t>
      </w:r>
    </w:p>
    <w:p w14:paraId="662A277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Roy, R., Liya, I. J., Roy, J., &amp; Basher, M. A. (2023). Acute and </w:t>
      </w:r>
      <w:proofErr w:type="spellStart"/>
      <w:r w:rsidRPr="00F51FDE">
        <w:rPr>
          <w:rFonts w:ascii="Arial" w:hAnsi="Arial" w:cs="Arial"/>
          <w:sz w:val="24"/>
          <w:szCs w:val="24"/>
        </w:rPr>
        <w:t>subchronic</w:t>
      </w:r>
      <w:proofErr w:type="spellEnd"/>
      <w:r w:rsidRPr="00F51FDE">
        <w:rPr>
          <w:rFonts w:ascii="Arial" w:hAnsi="Arial" w:cs="Arial"/>
          <w:sz w:val="24"/>
          <w:szCs w:val="24"/>
        </w:rPr>
        <w:t xml:space="preserve"> toxicity profile of methanol extract of leaves of </w:t>
      </w:r>
      <w:proofErr w:type="spellStart"/>
      <w:r w:rsidRPr="00F51FDE">
        <w:rPr>
          <w:rFonts w:ascii="Arial" w:hAnsi="Arial" w:cs="Arial"/>
          <w:sz w:val="24"/>
          <w:szCs w:val="24"/>
        </w:rPr>
        <w:t>Fimbristylis</w:t>
      </w:r>
      <w:proofErr w:type="spellEnd"/>
      <w:r w:rsidRPr="00F51FDE">
        <w:rPr>
          <w:rFonts w:ascii="Arial" w:hAnsi="Arial" w:cs="Arial"/>
          <w:sz w:val="24"/>
          <w:szCs w:val="24"/>
        </w:rPr>
        <w:t xml:space="preserve"> </w:t>
      </w:r>
      <w:proofErr w:type="spellStart"/>
      <w:r w:rsidRPr="00F51FDE">
        <w:rPr>
          <w:rFonts w:ascii="Arial" w:hAnsi="Arial" w:cs="Arial"/>
          <w:sz w:val="24"/>
          <w:szCs w:val="24"/>
        </w:rPr>
        <w:t>miliacea</w:t>
      </w:r>
      <w:proofErr w:type="spellEnd"/>
      <w:r w:rsidRPr="00F51FDE">
        <w:rPr>
          <w:rFonts w:ascii="Arial" w:hAnsi="Arial" w:cs="Arial"/>
          <w:sz w:val="24"/>
          <w:szCs w:val="24"/>
        </w:rPr>
        <w:t xml:space="preserve"> (L.) Vahl. </w:t>
      </w:r>
      <w:r w:rsidRPr="00F51FDE">
        <w:rPr>
          <w:rFonts w:ascii="Arial" w:hAnsi="Arial" w:cs="Arial"/>
          <w:i/>
          <w:iCs/>
          <w:sz w:val="24"/>
          <w:szCs w:val="24"/>
        </w:rPr>
        <w:t>Toxicology Reports</w:t>
      </w:r>
      <w:r w:rsidRPr="00F51FDE">
        <w:rPr>
          <w:rFonts w:ascii="Arial" w:hAnsi="Arial" w:cs="Arial"/>
          <w:sz w:val="24"/>
          <w:szCs w:val="24"/>
        </w:rPr>
        <w:t>, </w:t>
      </w:r>
      <w:r w:rsidRPr="00F51FDE">
        <w:rPr>
          <w:rFonts w:ascii="Arial" w:hAnsi="Arial" w:cs="Arial"/>
          <w:i/>
          <w:iCs/>
          <w:sz w:val="24"/>
          <w:szCs w:val="24"/>
        </w:rPr>
        <w:t>10</w:t>
      </w:r>
      <w:r w:rsidRPr="00F51FDE">
        <w:rPr>
          <w:rFonts w:ascii="Arial" w:hAnsi="Arial" w:cs="Arial"/>
          <w:sz w:val="24"/>
          <w:szCs w:val="24"/>
        </w:rPr>
        <w:t>, 301-307.</w:t>
      </w:r>
    </w:p>
    <w:p w14:paraId="7A396223"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Roy, R., Roy, J., Liya, I. J., Ahmed, J., Akter, A., &amp; Basher, M. A. (2023). Antioxidant and hepatoprotective activities of methanolic extract of </w:t>
      </w:r>
      <w:proofErr w:type="spellStart"/>
      <w:r w:rsidRPr="00140010">
        <w:rPr>
          <w:rFonts w:ascii="Arial" w:hAnsi="Arial" w:cs="Arial"/>
          <w:sz w:val="24"/>
          <w:szCs w:val="24"/>
        </w:rPr>
        <w:t>Fimbristylis</w:t>
      </w:r>
      <w:proofErr w:type="spellEnd"/>
      <w:r w:rsidRPr="00140010">
        <w:rPr>
          <w:rFonts w:ascii="Arial" w:hAnsi="Arial" w:cs="Arial"/>
          <w:sz w:val="24"/>
          <w:szCs w:val="24"/>
        </w:rPr>
        <w:t xml:space="preserve"> </w:t>
      </w:r>
      <w:proofErr w:type="spellStart"/>
      <w:r w:rsidRPr="00140010">
        <w:rPr>
          <w:rFonts w:ascii="Arial" w:hAnsi="Arial" w:cs="Arial"/>
          <w:sz w:val="24"/>
          <w:szCs w:val="24"/>
        </w:rPr>
        <w:t>miliacea</w:t>
      </w:r>
      <w:proofErr w:type="spellEnd"/>
      <w:r w:rsidRPr="00140010">
        <w:rPr>
          <w:rFonts w:ascii="Arial" w:hAnsi="Arial" w:cs="Arial"/>
          <w:sz w:val="24"/>
          <w:szCs w:val="24"/>
        </w:rPr>
        <w:t xml:space="preserve"> (L.) Vahl. </w:t>
      </w:r>
      <w:r w:rsidRPr="00140010">
        <w:rPr>
          <w:rFonts w:ascii="Arial" w:hAnsi="Arial" w:cs="Arial"/>
          <w:i/>
          <w:iCs/>
          <w:sz w:val="24"/>
          <w:szCs w:val="24"/>
        </w:rPr>
        <w:t>Phytomedicine Plus</w:t>
      </w:r>
      <w:r w:rsidRPr="00140010">
        <w:rPr>
          <w:rFonts w:ascii="Arial" w:hAnsi="Arial" w:cs="Arial"/>
          <w:sz w:val="24"/>
          <w:szCs w:val="24"/>
        </w:rPr>
        <w:t>, </w:t>
      </w:r>
      <w:r w:rsidRPr="00140010">
        <w:rPr>
          <w:rFonts w:ascii="Arial" w:hAnsi="Arial" w:cs="Arial"/>
          <w:i/>
          <w:iCs/>
          <w:sz w:val="24"/>
          <w:szCs w:val="24"/>
        </w:rPr>
        <w:t>3</w:t>
      </w:r>
      <w:r w:rsidRPr="00140010">
        <w:rPr>
          <w:rFonts w:ascii="Arial" w:hAnsi="Arial" w:cs="Arial"/>
          <w:sz w:val="24"/>
          <w:szCs w:val="24"/>
        </w:rPr>
        <w:t>(2), 100449.</w:t>
      </w:r>
    </w:p>
    <w:p w14:paraId="0676CB5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Shaheed, K. A., </w:t>
      </w:r>
      <w:proofErr w:type="spellStart"/>
      <w:r w:rsidRPr="00F51FDE">
        <w:rPr>
          <w:rFonts w:ascii="Arial" w:hAnsi="Arial" w:cs="Arial"/>
          <w:sz w:val="24"/>
          <w:szCs w:val="24"/>
        </w:rPr>
        <w:t>AlGaraawi</w:t>
      </w:r>
      <w:proofErr w:type="spellEnd"/>
      <w:r w:rsidRPr="00F51FDE">
        <w:rPr>
          <w:rFonts w:ascii="Arial" w:hAnsi="Arial" w:cs="Arial"/>
          <w:sz w:val="24"/>
          <w:szCs w:val="24"/>
        </w:rPr>
        <w:t xml:space="preserve">, N. I., </w:t>
      </w:r>
      <w:proofErr w:type="spellStart"/>
      <w:r w:rsidRPr="00F51FDE">
        <w:rPr>
          <w:rFonts w:ascii="Arial" w:hAnsi="Arial" w:cs="Arial"/>
          <w:sz w:val="24"/>
          <w:szCs w:val="24"/>
        </w:rPr>
        <w:t>Alsultany</w:t>
      </w:r>
      <w:proofErr w:type="spellEnd"/>
      <w:r w:rsidRPr="00F51FDE">
        <w:rPr>
          <w:rFonts w:ascii="Arial" w:hAnsi="Arial" w:cs="Arial"/>
          <w:sz w:val="24"/>
          <w:szCs w:val="24"/>
        </w:rPr>
        <w:t xml:space="preserve">, A. K., Abbas, Z. H., </w:t>
      </w:r>
      <w:proofErr w:type="spellStart"/>
      <w:r w:rsidRPr="00F51FDE">
        <w:rPr>
          <w:rFonts w:ascii="Arial" w:hAnsi="Arial" w:cs="Arial"/>
          <w:sz w:val="24"/>
          <w:szCs w:val="24"/>
        </w:rPr>
        <w:t>Khshayyish</w:t>
      </w:r>
      <w:proofErr w:type="spellEnd"/>
      <w:r w:rsidRPr="00F51FDE">
        <w:rPr>
          <w:rFonts w:ascii="Arial" w:hAnsi="Arial" w:cs="Arial"/>
          <w:sz w:val="24"/>
          <w:szCs w:val="24"/>
        </w:rPr>
        <w:t>, I. K., &amp; Al Khazali, M. T. (2019, November). Analysis of bioactive phytochemical compound of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L.) By using gas chromatography–mass spectrometry. In </w:t>
      </w:r>
      <w:r w:rsidRPr="00F51FDE">
        <w:rPr>
          <w:rFonts w:ascii="Arial" w:hAnsi="Arial" w:cs="Arial"/>
          <w:i/>
          <w:iCs/>
          <w:sz w:val="24"/>
          <w:szCs w:val="24"/>
        </w:rPr>
        <w:t>IOP conference series: earth and environmental science</w:t>
      </w:r>
      <w:r w:rsidRPr="00F51FDE">
        <w:rPr>
          <w:rFonts w:ascii="Arial" w:hAnsi="Arial" w:cs="Arial"/>
          <w:sz w:val="24"/>
          <w:szCs w:val="24"/>
        </w:rPr>
        <w:t> (Vol. 388, No. 1, p. 012064). IOP Publishing.</w:t>
      </w:r>
    </w:p>
    <w:p w14:paraId="1664389B" w14:textId="77777777" w:rsidR="00A53749"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Shaira, H. A.,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(2023). In-vitro and In-vivo Pharmacological Evaluation of </w:t>
      </w:r>
      <w:proofErr w:type="spellStart"/>
      <w:r w:rsidRPr="0022191B">
        <w:rPr>
          <w:rFonts w:ascii="Arial" w:hAnsi="Arial" w:cs="Arial"/>
          <w:sz w:val="24"/>
          <w:szCs w:val="24"/>
        </w:rPr>
        <w:t>Persicaria</w:t>
      </w:r>
      <w:proofErr w:type="spellEnd"/>
      <w:r w:rsidRPr="0022191B">
        <w:rPr>
          <w:rFonts w:ascii="Arial" w:hAnsi="Arial" w:cs="Arial"/>
          <w:sz w:val="24"/>
          <w:szCs w:val="24"/>
        </w:rPr>
        <w:t xml:space="preserve"> </w:t>
      </w:r>
      <w:proofErr w:type="spellStart"/>
      <w:r w:rsidRPr="0022191B">
        <w:rPr>
          <w:rFonts w:ascii="Arial" w:hAnsi="Arial" w:cs="Arial"/>
          <w:sz w:val="24"/>
          <w:szCs w:val="24"/>
        </w:rPr>
        <w:t>lapathifolia</w:t>
      </w:r>
      <w:proofErr w:type="spellEnd"/>
      <w:r w:rsidRPr="0022191B">
        <w:rPr>
          <w:rFonts w:ascii="Arial" w:hAnsi="Arial" w:cs="Arial"/>
          <w:sz w:val="24"/>
          <w:szCs w:val="24"/>
        </w:rPr>
        <w:t xml:space="preserve"> Available in Bangladesh. </w:t>
      </w:r>
      <w:r w:rsidRPr="0022191B">
        <w:rPr>
          <w:rFonts w:ascii="Arial" w:hAnsi="Arial" w:cs="Arial"/>
          <w:i/>
          <w:iCs/>
          <w:sz w:val="24"/>
          <w:szCs w:val="24"/>
        </w:rPr>
        <w:t>Journal of Scientific Research and Reports</w:t>
      </w:r>
      <w:r w:rsidRPr="0022191B">
        <w:rPr>
          <w:rFonts w:ascii="Arial" w:hAnsi="Arial" w:cs="Arial"/>
          <w:sz w:val="24"/>
          <w:szCs w:val="24"/>
        </w:rPr>
        <w:t>, </w:t>
      </w:r>
      <w:r w:rsidRPr="0022191B">
        <w:rPr>
          <w:rFonts w:ascii="Arial" w:hAnsi="Arial" w:cs="Arial"/>
          <w:i/>
          <w:iCs/>
          <w:sz w:val="24"/>
          <w:szCs w:val="24"/>
        </w:rPr>
        <w:t>29</w:t>
      </w:r>
      <w:r w:rsidRPr="0022191B">
        <w:rPr>
          <w:rFonts w:ascii="Arial" w:hAnsi="Arial" w:cs="Arial"/>
          <w:sz w:val="24"/>
          <w:szCs w:val="24"/>
        </w:rPr>
        <w:t>(3), 12-26.</w:t>
      </w:r>
    </w:p>
    <w:p w14:paraId="1DDC3DEB" w14:textId="77777777" w:rsidR="00A53749" w:rsidRDefault="00A53749" w:rsidP="00EC4B69">
      <w:pPr>
        <w:numPr>
          <w:ilvl w:val="0"/>
          <w:numId w:val="1"/>
        </w:numPr>
        <w:jc w:val="both"/>
        <w:rPr>
          <w:rFonts w:ascii="Arial" w:hAnsi="Arial" w:cs="Arial"/>
          <w:sz w:val="24"/>
          <w:szCs w:val="24"/>
        </w:rPr>
      </w:pPr>
      <w:proofErr w:type="spellStart"/>
      <w:r w:rsidRPr="0022191B">
        <w:rPr>
          <w:rFonts w:ascii="Arial" w:hAnsi="Arial" w:cs="Arial"/>
          <w:sz w:val="24"/>
          <w:szCs w:val="24"/>
        </w:rPr>
        <w:t>Shomudro</w:t>
      </w:r>
      <w:proofErr w:type="spellEnd"/>
      <w:r w:rsidRPr="0022191B">
        <w:rPr>
          <w:rFonts w:ascii="Arial" w:hAnsi="Arial" w:cs="Arial"/>
          <w:sz w:val="24"/>
          <w:szCs w:val="24"/>
        </w:rPr>
        <w:t>, H. K., Aboni, A. M., Jasmeen, T., &amp; Sanam, S. (2023). In-Vitro Antioxidant, Anti-Arthritis, Anti-inflammatory, Thrombolysis, Anti-bacterial, and in-Vivo Neuropharmacological Activities of Bioactive Metabolites of Solanum americanum Mill. </w:t>
      </w:r>
      <w:r w:rsidRPr="0022191B">
        <w:rPr>
          <w:rFonts w:ascii="Arial" w:hAnsi="Arial" w:cs="Arial"/>
          <w:i/>
          <w:iCs/>
          <w:sz w:val="24"/>
          <w:szCs w:val="24"/>
        </w:rPr>
        <w:t>Journal of Pharmaceutical Research International</w:t>
      </w:r>
      <w:r w:rsidRPr="0022191B">
        <w:rPr>
          <w:rFonts w:ascii="Arial" w:hAnsi="Arial" w:cs="Arial"/>
          <w:sz w:val="24"/>
          <w:szCs w:val="24"/>
        </w:rPr>
        <w:t>, </w:t>
      </w:r>
      <w:r w:rsidRPr="0022191B">
        <w:rPr>
          <w:rFonts w:ascii="Arial" w:hAnsi="Arial" w:cs="Arial"/>
          <w:i/>
          <w:iCs/>
          <w:sz w:val="24"/>
          <w:szCs w:val="24"/>
        </w:rPr>
        <w:t>35</w:t>
      </w:r>
      <w:r w:rsidRPr="0022191B">
        <w:rPr>
          <w:rFonts w:ascii="Arial" w:hAnsi="Arial" w:cs="Arial"/>
          <w:sz w:val="24"/>
          <w:szCs w:val="24"/>
        </w:rPr>
        <w:t>(7), 29-39.</w:t>
      </w:r>
    </w:p>
    <w:p w14:paraId="25402F46" w14:textId="77777777" w:rsidR="00A53749" w:rsidRDefault="00A53749" w:rsidP="00EC4B69">
      <w:pPr>
        <w:numPr>
          <w:ilvl w:val="0"/>
          <w:numId w:val="1"/>
        </w:numPr>
        <w:jc w:val="both"/>
        <w:rPr>
          <w:rFonts w:ascii="Arial" w:hAnsi="Arial" w:cs="Arial"/>
          <w:sz w:val="24"/>
          <w:szCs w:val="24"/>
        </w:rPr>
      </w:pP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Shaira, H. A., &amp; Chowdhury, S. A. (2023). Evaluation of in vitro antioxidant, anti-bacterial, cytotoxic and in vivo analgesic and neuro-pharmacological investigation of </w:t>
      </w:r>
      <w:proofErr w:type="spellStart"/>
      <w:r w:rsidRPr="0022191B">
        <w:rPr>
          <w:rFonts w:ascii="Arial" w:hAnsi="Arial" w:cs="Arial"/>
          <w:sz w:val="24"/>
          <w:szCs w:val="24"/>
        </w:rPr>
        <w:t>alysicarpus</w:t>
      </w:r>
      <w:proofErr w:type="spellEnd"/>
      <w:r w:rsidRPr="0022191B">
        <w:rPr>
          <w:rFonts w:ascii="Arial" w:hAnsi="Arial" w:cs="Arial"/>
          <w:sz w:val="24"/>
          <w:szCs w:val="24"/>
        </w:rPr>
        <w:t xml:space="preserve"> vaginalis available in Bangladesh. </w:t>
      </w:r>
      <w:r w:rsidRPr="0022191B">
        <w:rPr>
          <w:rFonts w:ascii="Arial" w:hAnsi="Arial" w:cs="Arial"/>
          <w:i/>
          <w:iCs/>
          <w:sz w:val="24"/>
          <w:szCs w:val="24"/>
        </w:rPr>
        <w:t>Journal of Pharmacognosy and Phytochemistry</w:t>
      </w:r>
      <w:r w:rsidRPr="0022191B">
        <w:rPr>
          <w:rFonts w:ascii="Arial" w:hAnsi="Arial" w:cs="Arial"/>
          <w:sz w:val="24"/>
          <w:szCs w:val="24"/>
        </w:rPr>
        <w:t>, </w:t>
      </w:r>
      <w:r w:rsidRPr="0022191B">
        <w:rPr>
          <w:rFonts w:ascii="Arial" w:hAnsi="Arial" w:cs="Arial"/>
          <w:i/>
          <w:iCs/>
          <w:sz w:val="24"/>
          <w:szCs w:val="24"/>
        </w:rPr>
        <w:t>12</w:t>
      </w:r>
      <w:r w:rsidRPr="0022191B">
        <w:rPr>
          <w:rFonts w:ascii="Arial" w:hAnsi="Arial" w:cs="Arial"/>
          <w:sz w:val="24"/>
          <w:szCs w:val="24"/>
        </w:rPr>
        <w:t>(1), 316-323.</w:t>
      </w:r>
    </w:p>
    <w:p w14:paraId="2A624E2C"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Singh, N., Pandey, B. R., Verma, P., Bhalla, M., &amp; Gilca, M. (2012). Phyto-pharmacotherapeutics of Cyperus rotundus </w:t>
      </w:r>
      <w:proofErr w:type="gramStart"/>
      <w:r w:rsidRPr="00F51FDE">
        <w:rPr>
          <w:rFonts w:ascii="Arial" w:hAnsi="Arial" w:cs="Arial"/>
          <w:sz w:val="24"/>
          <w:szCs w:val="24"/>
        </w:rPr>
        <w:t>Linn.(</w:t>
      </w:r>
      <w:proofErr w:type="gramEnd"/>
      <w:r w:rsidRPr="00F51FDE">
        <w:rPr>
          <w:rFonts w:ascii="Arial" w:hAnsi="Arial" w:cs="Arial"/>
          <w:sz w:val="24"/>
          <w:szCs w:val="24"/>
        </w:rPr>
        <w:t>Motha): an overview. </w:t>
      </w:r>
      <w:r w:rsidRPr="00F51FDE">
        <w:rPr>
          <w:rFonts w:ascii="Arial" w:hAnsi="Arial" w:cs="Arial"/>
          <w:i/>
          <w:iCs/>
          <w:sz w:val="24"/>
          <w:szCs w:val="24"/>
        </w:rPr>
        <w:t>Indian Journal of Natural Products and Resources</w:t>
      </w:r>
      <w:r w:rsidRPr="00F51FDE">
        <w:rPr>
          <w:rFonts w:ascii="Arial" w:hAnsi="Arial" w:cs="Arial"/>
          <w:sz w:val="24"/>
          <w:szCs w:val="24"/>
        </w:rPr>
        <w:t>, </w:t>
      </w:r>
      <w:r w:rsidRPr="00F51FDE">
        <w:rPr>
          <w:rFonts w:ascii="Arial" w:hAnsi="Arial" w:cs="Arial"/>
          <w:i/>
          <w:iCs/>
          <w:sz w:val="24"/>
          <w:szCs w:val="24"/>
        </w:rPr>
        <w:t>3</w:t>
      </w:r>
      <w:r w:rsidRPr="00F51FDE">
        <w:rPr>
          <w:rFonts w:ascii="Arial" w:hAnsi="Arial" w:cs="Arial"/>
          <w:sz w:val="24"/>
          <w:szCs w:val="24"/>
        </w:rPr>
        <w:t>(4), 467-476.</w:t>
      </w:r>
    </w:p>
    <w:p w14:paraId="185DBB3D"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lastRenderedPageBreak/>
        <w:t>Sivapalan, S. R. (2013). Medicinal uses and pharmacological activities of Cyperus rotundus Linn-A Review. </w:t>
      </w:r>
      <w:r w:rsidRPr="00F51FDE">
        <w:rPr>
          <w:rFonts w:ascii="Arial" w:hAnsi="Arial" w:cs="Arial"/>
          <w:i/>
          <w:iCs/>
          <w:sz w:val="24"/>
          <w:szCs w:val="24"/>
        </w:rPr>
        <w:t>International Journal of Scientific and Research Publications</w:t>
      </w:r>
      <w:r w:rsidRPr="00F51FDE">
        <w:rPr>
          <w:rFonts w:ascii="Arial" w:hAnsi="Arial" w:cs="Arial"/>
          <w:sz w:val="24"/>
          <w:szCs w:val="24"/>
        </w:rPr>
        <w:t>, </w:t>
      </w:r>
      <w:r w:rsidRPr="00F51FDE">
        <w:rPr>
          <w:rFonts w:ascii="Arial" w:hAnsi="Arial" w:cs="Arial"/>
          <w:i/>
          <w:iCs/>
          <w:sz w:val="24"/>
          <w:szCs w:val="24"/>
        </w:rPr>
        <w:t>3</w:t>
      </w:r>
      <w:r w:rsidRPr="00F51FDE">
        <w:rPr>
          <w:rFonts w:ascii="Arial" w:hAnsi="Arial" w:cs="Arial"/>
          <w:sz w:val="24"/>
          <w:szCs w:val="24"/>
        </w:rPr>
        <w:t>(5), 1-8.</w:t>
      </w:r>
    </w:p>
    <w:p w14:paraId="5EE4D10D" w14:textId="77777777" w:rsidR="00A53749" w:rsidRPr="00140010" w:rsidRDefault="00A53749" w:rsidP="00140010">
      <w:pPr>
        <w:numPr>
          <w:ilvl w:val="0"/>
          <w:numId w:val="1"/>
        </w:numPr>
        <w:jc w:val="both"/>
        <w:rPr>
          <w:rFonts w:ascii="Arial" w:hAnsi="Arial" w:cs="Arial"/>
          <w:sz w:val="24"/>
          <w:szCs w:val="24"/>
        </w:rPr>
      </w:pPr>
      <w:r w:rsidRPr="00140010">
        <w:rPr>
          <w:rFonts w:ascii="Arial" w:hAnsi="Arial" w:cs="Arial"/>
          <w:sz w:val="24"/>
          <w:szCs w:val="24"/>
        </w:rPr>
        <w:t xml:space="preserve">Soren, A. D., Yadav, A. K., &amp; Dhar, E. D. (2020). </w:t>
      </w:r>
      <w:proofErr w:type="spellStart"/>
      <w:r w:rsidRPr="00140010">
        <w:rPr>
          <w:rFonts w:ascii="Arial" w:hAnsi="Arial" w:cs="Arial"/>
          <w:sz w:val="24"/>
          <w:szCs w:val="24"/>
        </w:rPr>
        <w:t>Toxological</w:t>
      </w:r>
      <w:proofErr w:type="spellEnd"/>
      <w:r w:rsidRPr="00140010">
        <w:rPr>
          <w:rFonts w:ascii="Arial" w:hAnsi="Arial" w:cs="Arial"/>
          <w:sz w:val="24"/>
          <w:szCs w:val="24"/>
        </w:rPr>
        <w:t xml:space="preserve"> evaluation of </w:t>
      </w:r>
      <w:proofErr w:type="spellStart"/>
      <w:r w:rsidRPr="00140010">
        <w:rPr>
          <w:rFonts w:ascii="Arial" w:hAnsi="Arial" w:cs="Arial"/>
          <w:sz w:val="24"/>
          <w:szCs w:val="24"/>
        </w:rPr>
        <w:t>Cyperus</w:t>
      </w:r>
      <w:proofErr w:type="spellEnd"/>
      <w:r w:rsidRPr="00140010">
        <w:rPr>
          <w:rFonts w:ascii="Arial" w:hAnsi="Arial" w:cs="Arial"/>
          <w:sz w:val="24"/>
          <w:szCs w:val="24"/>
        </w:rPr>
        <w:t xml:space="preserve"> </w:t>
      </w:r>
      <w:proofErr w:type="spellStart"/>
      <w:r w:rsidRPr="00140010">
        <w:rPr>
          <w:rFonts w:ascii="Arial" w:hAnsi="Arial" w:cs="Arial"/>
          <w:sz w:val="24"/>
          <w:szCs w:val="24"/>
        </w:rPr>
        <w:t>compressus</w:t>
      </w:r>
      <w:proofErr w:type="spellEnd"/>
      <w:r w:rsidRPr="00140010">
        <w:rPr>
          <w:rFonts w:ascii="Arial" w:hAnsi="Arial" w:cs="Arial"/>
          <w:sz w:val="24"/>
          <w:szCs w:val="24"/>
        </w:rPr>
        <w:t xml:space="preserve"> Linn., a traditionally used anthelmintic plant in India. </w:t>
      </w:r>
      <w:r w:rsidRPr="00140010">
        <w:rPr>
          <w:rFonts w:ascii="Arial" w:hAnsi="Arial" w:cs="Arial"/>
          <w:i/>
          <w:iCs/>
          <w:sz w:val="24"/>
          <w:szCs w:val="24"/>
        </w:rPr>
        <w:t>Advances in Traditional Medicine</w:t>
      </w:r>
      <w:r w:rsidRPr="00140010">
        <w:rPr>
          <w:rFonts w:ascii="Arial" w:hAnsi="Arial" w:cs="Arial"/>
          <w:sz w:val="24"/>
          <w:szCs w:val="24"/>
        </w:rPr>
        <w:t>, </w:t>
      </w:r>
      <w:r w:rsidRPr="00140010">
        <w:rPr>
          <w:rFonts w:ascii="Arial" w:hAnsi="Arial" w:cs="Arial"/>
          <w:i/>
          <w:iCs/>
          <w:sz w:val="24"/>
          <w:szCs w:val="24"/>
        </w:rPr>
        <w:t>20</w:t>
      </w:r>
      <w:r w:rsidRPr="00140010">
        <w:rPr>
          <w:rFonts w:ascii="Arial" w:hAnsi="Arial" w:cs="Arial"/>
          <w:sz w:val="24"/>
          <w:szCs w:val="24"/>
        </w:rPr>
        <w:t>(3), 367-372.</w:t>
      </w:r>
    </w:p>
    <w:p w14:paraId="0B34BAEA"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Taheri, Y., Herrera-Bravo, J., </w:t>
      </w:r>
      <w:proofErr w:type="spellStart"/>
      <w:r w:rsidRPr="00F51FDE">
        <w:rPr>
          <w:rFonts w:ascii="Arial" w:hAnsi="Arial" w:cs="Arial"/>
          <w:sz w:val="24"/>
          <w:szCs w:val="24"/>
        </w:rPr>
        <w:t>Huala</w:t>
      </w:r>
      <w:proofErr w:type="spellEnd"/>
      <w:r w:rsidRPr="00F51FDE">
        <w:rPr>
          <w:rFonts w:ascii="Arial" w:hAnsi="Arial" w:cs="Arial"/>
          <w:sz w:val="24"/>
          <w:szCs w:val="24"/>
        </w:rPr>
        <w:t>, L., Salazar, L. A., Sharifi-Rad, J., Akram, M., ... &amp; Cho, W. C. (2021). Cyperus spp.: A Review on Phytochemical Composition, Biological Activity, and Health</w:t>
      </w:r>
      <w:r w:rsidRPr="00F51FDE">
        <w:rPr>
          <w:rFonts w:ascii="Cambria Math" w:hAnsi="Cambria Math" w:cs="Cambria Math"/>
          <w:sz w:val="24"/>
          <w:szCs w:val="24"/>
        </w:rPr>
        <w:t>‐</w:t>
      </w:r>
      <w:r w:rsidRPr="00F51FDE">
        <w:rPr>
          <w:rFonts w:ascii="Arial" w:hAnsi="Arial" w:cs="Arial"/>
          <w:sz w:val="24"/>
          <w:szCs w:val="24"/>
        </w:rPr>
        <w:t>Promoting Effects. </w:t>
      </w:r>
      <w:r w:rsidRPr="00F51FDE">
        <w:rPr>
          <w:rFonts w:ascii="Arial" w:hAnsi="Arial" w:cs="Arial"/>
          <w:i/>
          <w:iCs/>
          <w:sz w:val="24"/>
          <w:szCs w:val="24"/>
        </w:rPr>
        <w:t>Oxidative Medicine and Cellular Longevity</w:t>
      </w:r>
      <w:r w:rsidRPr="00F51FDE">
        <w:rPr>
          <w:rFonts w:ascii="Arial" w:hAnsi="Arial" w:cs="Arial"/>
          <w:sz w:val="24"/>
          <w:szCs w:val="24"/>
        </w:rPr>
        <w:t>, </w:t>
      </w:r>
      <w:r w:rsidRPr="00F51FDE">
        <w:rPr>
          <w:rFonts w:ascii="Arial" w:hAnsi="Arial" w:cs="Arial"/>
          <w:i/>
          <w:iCs/>
          <w:sz w:val="24"/>
          <w:szCs w:val="24"/>
        </w:rPr>
        <w:t>2021</w:t>
      </w:r>
      <w:r w:rsidRPr="00F51FDE">
        <w:rPr>
          <w:rFonts w:ascii="Arial" w:hAnsi="Arial" w:cs="Arial"/>
          <w:sz w:val="24"/>
          <w:szCs w:val="24"/>
        </w:rPr>
        <w:t>(1), 4014867.</w:t>
      </w:r>
    </w:p>
    <w:p w14:paraId="00F358A9" w14:textId="77777777" w:rsidR="00A53749" w:rsidRPr="0022191B" w:rsidRDefault="00A53749" w:rsidP="00EC4B69">
      <w:pPr>
        <w:numPr>
          <w:ilvl w:val="0"/>
          <w:numId w:val="1"/>
        </w:numPr>
        <w:jc w:val="both"/>
        <w:rPr>
          <w:rFonts w:ascii="Arial" w:hAnsi="Arial" w:cs="Arial"/>
          <w:sz w:val="24"/>
          <w:szCs w:val="24"/>
        </w:rPr>
      </w:pPr>
      <w:r w:rsidRPr="0022191B">
        <w:rPr>
          <w:rFonts w:ascii="Arial" w:hAnsi="Arial" w:cs="Arial"/>
          <w:sz w:val="24"/>
          <w:szCs w:val="24"/>
        </w:rPr>
        <w:t xml:space="preserve">Takey, I. I., </w:t>
      </w:r>
      <w:proofErr w:type="spellStart"/>
      <w:r w:rsidRPr="0022191B">
        <w:rPr>
          <w:rFonts w:ascii="Arial" w:hAnsi="Arial" w:cs="Arial"/>
          <w:sz w:val="24"/>
          <w:szCs w:val="24"/>
        </w:rPr>
        <w:t>Shomudro</w:t>
      </w:r>
      <w:proofErr w:type="spellEnd"/>
      <w:r w:rsidRPr="0022191B">
        <w:rPr>
          <w:rFonts w:ascii="Arial" w:hAnsi="Arial" w:cs="Arial"/>
          <w:sz w:val="24"/>
          <w:szCs w:val="24"/>
        </w:rPr>
        <w:t xml:space="preserve">, H. K., &amp; Chowdhury, S. A. (2024). Evaluation of In-vitro Anti-Inflammatory, Anti-Fungal, Thrombolytic, Membrane Stabilizing and Cytotoxic Properties of (Camellia </w:t>
      </w:r>
      <w:proofErr w:type="spellStart"/>
      <w:r w:rsidRPr="0022191B">
        <w:rPr>
          <w:rFonts w:ascii="Arial" w:hAnsi="Arial" w:cs="Arial"/>
          <w:sz w:val="24"/>
          <w:szCs w:val="24"/>
        </w:rPr>
        <w:t>chrysantha</w:t>
      </w:r>
      <w:proofErr w:type="spellEnd"/>
      <w:r w:rsidRPr="0022191B">
        <w:rPr>
          <w:rFonts w:ascii="Arial" w:hAnsi="Arial" w:cs="Arial"/>
          <w:sz w:val="24"/>
          <w:szCs w:val="24"/>
        </w:rPr>
        <w:t xml:space="preserve"> Hu </w:t>
      </w:r>
      <w:proofErr w:type="spellStart"/>
      <w:r w:rsidRPr="0022191B">
        <w:rPr>
          <w:rFonts w:ascii="Arial" w:hAnsi="Arial" w:cs="Arial"/>
          <w:sz w:val="24"/>
          <w:szCs w:val="24"/>
        </w:rPr>
        <w:t>Tuyama</w:t>
      </w:r>
      <w:proofErr w:type="spellEnd"/>
      <w:r w:rsidRPr="0022191B">
        <w:rPr>
          <w:rFonts w:ascii="Arial" w:hAnsi="Arial" w:cs="Arial"/>
          <w:sz w:val="24"/>
          <w:szCs w:val="24"/>
        </w:rPr>
        <w:t>). </w:t>
      </w:r>
      <w:r w:rsidRPr="0022191B">
        <w:rPr>
          <w:rFonts w:ascii="Arial" w:hAnsi="Arial" w:cs="Arial"/>
          <w:i/>
          <w:iCs/>
          <w:sz w:val="24"/>
          <w:szCs w:val="24"/>
        </w:rPr>
        <w:t>Asian Journal of Medicine and Health</w:t>
      </w:r>
      <w:r w:rsidRPr="0022191B">
        <w:rPr>
          <w:rFonts w:ascii="Arial" w:hAnsi="Arial" w:cs="Arial"/>
          <w:sz w:val="24"/>
          <w:szCs w:val="24"/>
        </w:rPr>
        <w:t>, </w:t>
      </w:r>
      <w:r w:rsidRPr="0022191B">
        <w:rPr>
          <w:rFonts w:ascii="Arial" w:hAnsi="Arial" w:cs="Arial"/>
          <w:i/>
          <w:iCs/>
          <w:sz w:val="24"/>
          <w:szCs w:val="24"/>
        </w:rPr>
        <w:t>22</w:t>
      </w:r>
      <w:r w:rsidRPr="0022191B">
        <w:rPr>
          <w:rFonts w:ascii="Arial" w:hAnsi="Arial" w:cs="Arial"/>
          <w:sz w:val="24"/>
          <w:szCs w:val="24"/>
        </w:rPr>
        <w:t>(7), 36-44.</w:t>
      </w:r>
    </w:p>
    <w:p w14:paraId="129D00F9" w14:textId="77777777" w:rsidR="00A53749" w:rsidRPr="00F51FDE"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Xue, B. X., He, R. S., Lai, J. X., Mireku-Gyimah, N. A., Zhang, L. H., &amp; Wu, H. H. (2023). Phytochemistry, data mining, pharmacology, toxicology and the analytical methods of Cyperus rotundus </w:t>
      </w:r>
      <w:proofErr w:type="gramStart"/>
      <w:r w:rsidRPr="00F51FDE">
        <w:rPr>
          <w:rFonts w:ascii="Arial" w:hAnsi="Arial" w:cs="Arial"/>
          <w:sz w:val="24"/>
          <w:szCs w:val="24"/>
        </w:rPr>
        <w:t>L.(</w:t>
      </w:r>
      <w:proofErr w:type="gramEnd"/>
      <w:r w:rsidRPr="00F51FDE">
        <w:rPr>
          <w:rFonts w:ascii="Arial" w:hAnsi="Arial" w:cs="Arial"/>
          <w:sz w:val="24"/>
          <w:szCs w:val="24"/>
        </w:rPr>
        <w:t>Cyperaceae): a comprehensive review. </w:t>
      </w:r>
      <w:r w:rsidRPr="00F51FDE">
        <w:rPr>
          <w:rFonts w:ascii="Arial" w:hAnsi="Arial" w:cs="Arial"/>
          <w:i/>
          <w:iCs/>
          <w:sz w:val="24"/>
          <w:szCs w:val="24"/>
        </w:rPr>
        <w:t>Phytochemistry Reviews</w:t>
      </w:r>
      <w:r w:rsidRPr="00F51FDE">
        <w:rPr>
          <w:rFonts w:ascii="Arial" w:hAnsi="Arial" w:cs="Arial"/>
          <w:sz w:val="24"/>
          <w:szCs w:val="24"/>
        </w:rPr>
        <w:t>, </w:t>
      </w:r>
      <w:r w:rsidRPr="00F51FDE">
        <w:rPr>
          <w:rFonts w:ascii="Arial" w:hAnsi="Arial" w:cs="Arial"/>
          <w:i/>
          <w:iCs/>
          <w:sz w:val="24"/>
          <w:szCs w:val="24"/>
        </w:rPr>
        <w:t>22</w:t>
      </w:r>
      <w:r w:rsidRPr="00F51FDE">
        <w:rPr>
          <w:rFonts w:ascii="Arial" w:hAnsi="Arial" w:cs="Arial"/>
          <w:sz w:val="24"/>
          <w:szCs w:val="24"/>
        </w:rPr>
        <w:t>(5), 1353-1398.</w:t>
      </w:r>
    </w:p>
    <w:p w14:paraId="2C3AFF11" w14:textId="505F87D4" w:rsidR="00A53749" w:rsidRDefault="00A53749" w:rsidP="00F51FDE">
      <w:pPr>
        <w:numPr>
          <w:ilvl w:val="0"/>
          <w:numId w:val="1"/>
        </w:numPr>
        <w:jc w:val="both"/>
        <w:rPr>
          <w:rFonts w:ascii="Arial" w:hAnsi="Arial" w:cs="Arial"/>
          <w:sz w:val="24"/>
          <w:szCs w:val="24"/>
        </w:rPr>
      </w:pPr>
      <w:r w:rsidRPr="00F51FDE">
        <w:rPr>
          <w:rFonts w:ascii="Arial" w:hAnsi="Arial" w:cs="Arial"/>
          <w:sz w:val="24"/>
          <w:szCs w:val="24"/>
        </w:rPr>
        <w:t xml:space="preserve">Yang, L. L., Niu, J. Q., &amp; Tang, W. W. (2021). The complete chloroplast genome of pioneering plant </w:t>
      </w:r>
      <w:proofErr w:type="spellStart"/>
      <w:r w:rsidRPr="00F51FDE">
        <w:rPr>
          <w:rFonts w:ascii="Arial" w:hAnsi="Arial" w:cs="Arial"/>
          <w:sz w:val="24"/>
          <w:szCs w:val="24"/>
        </w:rPr>
        <w:t>Cyperus</w:t>
      </w:r>
      <w:proofErr w:type="spellEnd"/>
      <w:r w:rsidRPr="00F51FDE">
        <w:rPr>
          <w:rFonts w:ascii="Arial" w:hAnsi="Arial" w:cs="Arial"/>
          <w:sz w:val="24"/>
          <w:szCs w:val="24"/>
        </w:rPr>
        <w:t xml:space="preserve"> </w:t>
      </w:r>
      <w:proofErr w:type="spellStart"/>
      <w:r w:rsidRPr="00F51FDE">
        <w:rPr>
          <w:rFonts w:ascii="Arial" w:hAnsi="Arial" w:cs="Arial"/>
          <w:sz w:val="24"/>
          <w:szCs w:val="24"/>
        </w:rPr>
        <w:t>iria</w:t>
      </w:r>
      <w:proofErr w:type="spellEnd"/>
      <w:r w:rsidRPr="00F51FDE">
        <w:rPr>
          <w:rFonts w:ascii="Arial" w:hAnsi="Arial" w:cs="Arial"/>
          <w:sz w:val="24"/>
          <w:szCs w:val="24"/>
        </w:rPr>
        <w:t xml:space="preserve"> </w:t>
      </w:r>
      <w:proofErr w:type="gramStart"/>
      <w:r w:rsidRPr="00F51FDE">
        <w:rPr>
          <w:rFonts w:ascii="Arial" w:hAnsi="Arial" w:cs="Arial"/>
          <w:sz w:val="24"/>
          <w:szCs w:val="24"/>
        </w:rPr>
        <w:t>L.(</w:t>
      </w:r>
      <w:proofErr w:type="spellStart"/>
      <w:proofErr w:type="gramEnd"/>
      <w:r w:rsidRPr="00F51FDE">
        <w:rPr>
          <w:rFonts w:ascii="Arial" w:hAnsi="Arial" w:cs="Arial"/>
          <w:sz w:val="24"/>
          <w:szCs w:val="24"/>
        </w:rPr>
        <w:t>Cyperaceae</w:t>
      </w:r>
      <w:proofErr w:type="spellEnd"/>
      <w:r w:rsidRPr="00F51FDE">
        <w:rPr>
          <w:rFonts w:ascii="Arial" w:hAnsi="Arial" w:cs="Arial"/>
          <w:sz w:val="24"/>
          <w:szCs w:val="24"/>
        </w:rPr>
        <w:t>) in ecological restoration. </w:t>
      </w:r>
      <w:r w:rsidRPr="00F51FDE">
        <w:rPr>
          <w:rFonts w:ascii="Arial" w:hAnsi="Arial" w:cs="Arial"/>
          <w:i/>
          <w:iCs/>
          <w:sz w:val="24"/>
          <w:szCs w:val="24"/>
        </w:rPr>
        <w:t>Mitochondrial DNA Part B</w:t>
      </w:r>
      <w:r w:rsidRPr="00F51FDE">
        <w:rPr>
          <w:rFonts w:ascii="Arial" w:hAnsi="Arial" w:cs="Arial"/>
          <w:sz w:val="24"/>
          <w:szCs w:val="24"/>
        </w:rPr>
        <w:t>, </w:t>
      </w:r>
      <w:r w:rsidRPr="00F51FDE">
        <w:rPr>
          <w:rFonts w:ascii="Arial" w:hAnsi="Arial" w:cs="Arial"/>
          <w:i/>
          <w:iCs/>
          <w:sz w:val="24"/>
          <w:szCs w:val="24"/>
        </w:rPr>
        <w:t>6</w:t>
      </w:r>
      <w:r w:rsidRPr="00F51FDE">
        <w:rPr>
          <w:rFonts w:ascii="Arial" w:hAnsi="Arial" w:cs="Arial"/>
          <w:sz w:val="24"/>
          <w:szCs w:val="24"/>
        </w:rPr>
        <w:t>(4), 1335-1336.</w:t>
      </w:r>
    </w:p>
    <w:p w14:paraId="23914731" w14:textId="77777777" w:rsidR="008A0C1C" w:rsidRPr="008A0C1C" w:rsidRDefault="008A0C1C" w:rsidP="008A0C1C">
      <w:pPr>
        <w:numPr>
          <w:ilvl w:val="0"/>
          <w:numId w:val="1"/>
        </w:numPr>
        <w:jc w:val="both"/>
        <w:rPr>
          <w:rFonts w:ascii="Arial" w:hAnsi="Arial" w:cs="Arial"/>
          <w:sz w:val="24"/>
          <w:szCs w:val="24"/>
        </w:rPr>
      </w:pPr>
      <w:r>
        <w:rPr>
          <w:rFonts w:ascii="Arial" w:hAnsi="Arial" w:cs="Arial"/>
          <w:color w:val="666666"/>
          <w:sz w:val="21"/>
          <w:szCs w:val="21"/>
          <w:shd w:val="clear" w:color="auto" w:fill="FFFFFF"/>
        </w:rPr>
        <w:t>Hussein, R.A. and El-</w:t>
      </w:r>
      <w:proofErr w:type="spellStart"/>
      <w:r>
        <w:rPr>
          <w:rFonts w:ascii="Arial" w:hAnsi="Arial" w:cs="Arial"/>
          <w:color w:val="666666"/>
          <w:sz w:val="21"/>
          <w:szCs w:val="21"/>
          <w:shd w:val="clear" w:color="auto" w:fill="FFFFFF"/>
        </w:rPr>
        <w:t>Anssary</w:t>
      </w:r>
      <w:proofErr w:type="spellEnd"/>
      <w:r>
        <w:rPr>
          <w:rFonts w:ascii="Arial" w:hAnsi="Arial" w:cs="Arial"/>
          <w:color w:val="666666"/>
          <w:sz w:val="21"/>
          <w:szCs w:val="21"/>
          <w:shd w:val="clear" w:color="auto" w:fill="FFFFFF"/>
        </w:rPr>
        <w:t>, A.A., 2018. Plants secondary metabolites: the key drivers of the pharmacological actions of medicinal plants. </w:t>
      </w:r>
      <w:r>
        <w:rPr>
          <w:rStyle w:val="Emphasis"/>
          <w:rFonts w:ascii="Arial" w:hAnsi="Arial" w:cs="Arial"/>
          <w:color w:val="666666"/>
          <w:sz w:val="21"/>
          <w:szCs w:val="21"/>
          <w:shd w:val="clear" w:color="auto" w:fill="FFFFFF"/>
        </w:rPr>
        <w:t>Herbal Medicine</w:t>
      </w:r>
      <w:r>
        <w:rPr>
          <w:rFonts w:ascii="Arial" w:hAnsi="Arial" w:cs="Arial"/>
          <w:color w:val="666666"/>
          <w:sz w:val="21"/>
          <w:szCs w:val="21"/>
          <w:shd w:val="clear" w:color="auto" w:fill="FFFFFF"/>
        </w:rPr>
        <w:t>.</w:t>
      </w:r>
    </w:p>
    <w:p w14:paraId="2B9A5F19" w14:textId="623EF030" w:rsidR="008A0C1C" w:rsidRPr="008A0C1C" w:rsidRDefault="008A0C1C" w:rsidP="008A0C1C">
      <w:pPr>
        <w:numPr>
          <w:ilvl w:val="0"/>
          <w:numId w:val="1"/>
        </w:numPr>
        <w:jc w:val="both"/>
        <w:rPr>
          <w:rFonts w:ascii="Arial" w:hAnsi="Arial" w:cs="Arial"/>
          <w:sz w:val="24"/>
          <w:szCs w:val="24"/>
        </w:rPr>
      </w:pPr>
      <w:r w:rsidRPr="008A0C1C">
        <w:rPr>
          <w:rFonts w:ascii="Arial" w:eastAsia="Times New Roman" w:hAnsi="Arial" w:cs="Arial"/>
          <w:color w:val="666666"/>
          <w:kern w:val="0"/>
          <w:sz w:val="21"/>
          <w:szCs w:val="21"/>
          <w:lang w:eastAsia="en-US"/>
          <w14:ligatures w14:val="none"/>
        </w:rPr>
        <w:t xml:space="preserve">Kaushik B, Sharma J, Yadav K, Kumar P, Shourie A. Phytochemical Properties and Pharmacological Role of Plants: Secondary Metabolites. </w:t>
      </w:r>
      <w:proofErr w:type="spellStart"/>
      <w:r w:rsidRPr="008A0C1C">
        <w:rPr>
          <w:rFonts w:ascii="Arial" w:eastAsia="Times New Roman" w:hAnsi="Arial" w:cs="Arial"/>
          <w:color w:val="666666"/>
          <w:kern w:val="0"/>
          <w:sz w:val="21"/>
          <w:szCs w:val="21"/>
          <w:lang w:eastAsia="en-US"/>
          <w14:ligatures w14:val="none"/>
        </w:rPr>
        <w:t>iosci</w:t>
      </w:r>
      <w:proofErr w:type="spellEnd"/>
      <w:r w:rsidRPr="008A0C1C">
        <w:rPr>
          <w:rFonts w:ascii="Arial" w:eastAsia="Times New Roman" w:hAnsi="Arial" w:cs="Arial"/>
          <w:color w:val="666666"/>
          <w:kern w:val="0"/>
          <w:sz w:val="21"/>
          <w:szCs w:val="21"/>
          <w:lang w:eastAsia="en-US"/>
          <w14:ligatures w14:val="none"/>
        </w:rPr>
        <w:t xml:space="preserve"> Biotech Res Asia 2021;18(1).</w:t>
      </w:r>
    </w:p>
    <w:p w14:paraId="4C844200" w14:textId="77777777" w:rsidR="008A0C1C" w:rsidRDefault="008A0C1C" w:rsidP="008A0C1C">
      <w:pPr>
        <w:ind w:left="720"/>
        <w:jc w:val="both"/>
        <w:rPr>
          <w:rFonts w:ascii="Arial" w:hAnsi="Arial" w:cs="Arial"/>
          <w:sz w:val="24"/>
          <w:szCs w:val="24"/>
        </w:rPr>
      </w:pPr>
    </w:p>
    <w:sectPr w:rsidR="008A0C1C">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UltraBook" w:date="2025-10-19T12:29:00Z" w:initials="U">
    <w:p w14:paraId="4F99AA73" w14:textId="424A8790" w:rsidR="00761A38" w:rsidRDefault="00761A38">
      <w:pPr>
        <w:pStyle w:val="CommentText"/>
      </w:pPr>
      <w:r>
        <w:rPr>
          <w:rStyle w:val="CommentReference"/>
        </w:rPr>
        <w:annotationRef/>
      </w:r>
      <w:r>
        <w:t>Metadata</w:t>
      </w:r>
    </w:p>
  </w:comment>
  <w:comment w:id="15" w:author="UltraBook" w:date="2025-10-19T12:33:00Z" w:initials="U">
    <w:p w14:paraId="4695C060" w14:textId="77777777" w:rsidR="00761A38" w:rsidRDefault="00761A38">
      <w:pPr>
        <w:pStyle w:val="CommentText"/>
      </w:pPr>
      <w:r>
        <w:rPr>
          <w:rStyle w:val="CommentReference"/>
        </w:rPr>
        <w:annotationRef/>
      </w:r>
      <w:r>
        <w:t xml:space="preserve">Habitat should be described in the </w:t>
      </w:r>
      <w:proofErr w:type="spellStart"/>
      <w:r>
        <w:t>begning</w:t>
      </w:r>
      <w:proofErr w:type="spellEnd"/>
      <w:r>
        <w:t>,</w:t>
      </w:r>
    </w:p>
    <w:p w14:paraId="168F29FD" w14:textId="49225EA5" w:rsidR="00761A38" w:rsidRDefault="00761A38">
      <w:pPr>
        <w:pStyle w:val="CommentText"/>
      </w:pPr>
    </w:p>
  </w:comment>
  <w:comment w:id="25" w:author="UltraBook" w:date="2025-10-19T12:37:00Z" w:initials="U">
    <w:p w14:paraId="32DD93B6" w14:textId="77777777" w:rsidR="00097F39" w:rsidRDefault="00097F39">
      <w:pPr>
        <w:pStyle w:val="CommentText"/>
      </w:pPr>
      <w:r>
        <w:rPr>
          <w:rStyle w:val="CommentReference"/>
        </w:rPr>
        <w:annotationRef/>
      </w:r>
      <w:r>
        <w:t>Complete name</w:t>
      </w:r>
    </w:p>
    <w:p w14:paraId="20C725EE" w14:textId="1B20A745" w:rsidR="00097F39" w:rsidRDefault="00097F39">
      <w:pPr>
        <w:pStyle w:val="CommentText"/>
      </w:pPr>
      <w:r>
        <w:t xml:space="preserve">Not mentioned in the above text para, </w:t>
      </w:r>
      <w:proofErr w:type="spellStart"/>
      <w:r>
        <w:t>plz</w:t>
      </w:r>
      <w:proofErr w:type="spellEnd"/>
    </w:p>
  </w:comment>
  <w:comment w:id="27" w:author="UltraBook" w:date="2025-10-19T12:38:00Z" w:initials="U">
    <w:p w14:paraId="4EBDC4C1" w14:textId="4F9EB033" w:rsidR="00097F39" w:rsidRDefault="00097F39">
      <w:pPr>
        <w:pStyle w:val="CommentText"/>
      </w:pPr>
      <w:r>
        <w:rPr>
          <w:rStyle w:val="CommentReference"/>
        </w:rPr>
        <w:annotationRef/>
      </w:r>
      <w:r>
        <w:t>Avoid repetition, be concise</w:t>
      </w:r>
    </w:p>
  </w:comment>
  <w:comment w:id="28" w:author="UltraBook" w:date="2025-10-19T12:39:00Z" w:initials="U">
    <w:p w14:paraId="15DA7809" w14:textId="05D1713F" w:rsidR="00097F39" w:rsidRDefault="00097F39">
      <w:pPr>
        <w:pStyle w:val="CommentText"/>
      </w:pPr>
      <w:r>
        <w:rPr>
          <w:rStyle w:val="CommentReference"/>
        </w:rPr>
        <w:annotationRef/>
      </w:r>
      <w:proofErr w:type="spellStart"/>
      <w:r>
        <w:t>repetion</w:t>
      </w:r>
      <w:proofErr w:type="spellEnd"/>
    </w:p>
  </w:comment>
  <w:comment w:id="29" w:author="UltraBook" w:date="2025-10-19T12:39:00Z" w:initials="U">
    <w:p w14:paraId="4EF21F87" w14:textId="58679F33" w:rsidR="00097F39" w:rsidRDefault="00097F39">
      <w:pPr>
        <w:pStyle w:val="CommentText"/>
      </w:pPr>
      <w:r>
        <w:rPr>
          <w:rStyle w:val="CommentReference"/>
        </w:rPr>
        <w:annotationRef/>
      </w:r>
      <w:r>
        <w:t xml:space="preserve">mention the plate/fig in the text </w:t>
      </w:r>
      <w:proofErr w:type="spellStart"/>
      <w:r>
        <w:t>plz</w:t>
      </w:r>
      <w:proofErr w:type="spellEnd"/>
    </w:p>
  </w:comment>
  <w:comment w:id="31" w:author="UltraBook" w:date="2025-10-19T12:40:00Z" w:initials="U">
    <w:p w14:paraId="1A5359F2" w14:textId="1C834D94" w:rsidR="00097F39" w:rsidRDefault="00097F39">
      <w:pPr>
        <w:pStyle w:val="CommentText"/>
      </w:pPr>
      <w:r>
        <w:rPr>
          <w:rStyle w:val="CommentReference"/>
        </w:rPr>
        <w:annotationRef/>
      </w:r>
      <w:r>
        <w:t>same as above</w:t>
      </w:r>
    </w:p>
  </w:comment>
  <w:comment w:id="35" w:author="UltraBook" w:date="2025-10-19T12:41:00Z" w:initials="U">
    <w:p w14:paraId="6C3D557E" w14:textId="617BA9DF" w:rsidR="00097F39" w:rsidRDefault="00097F39">
      <w:pPr>
        <w:pStyle w:val="CommentText"/>
      </w:pPr>
      <w:r>
        <w:rPr>
          <w:rStyle w:val="CommentReference"/>
        </w:rPr>
        <w:annotationRef/>
      </w:r>
      <w:r>
        <w:t>same as above</w:t>
      </w:r>
    </w:p>
  </w:comment>
  <w:comment w:id="38" w:author="UltraBook" w:date="2025-10-19T12:42:00Z" w:initials="U">
    <w:p w14:paraId="6030AEA5" w14:textId="4594E9D6" w:rsidR="00097F39" w:rsidRDefault="00097F39">
      <w:pPr>
        <w:pStyle w:val="CommentText"/>
      </w:pPr>
      <w:r>
        <w:rPr>
          <w:rStyle w:val="CommentReference"/>
        </w:rPr>
        <w:annotationRef/>
      </w:r>
      <w:r>
        <w:t>??</w:t>
      </w:r>
    </w:p>
  </w:comment>
  <w:comment w:id="40" w:author="UltraBook" w:date="2025-10-19T12:43:00Z" w:initials="U">
    <w:p w14:paraId="4B63153F" w14:textId="3B1642BD" w:rsidR="001F08FF" w:rsidRDefault="001F08FF">
      <w:pPr>
        <w:pStyle w:val="CommentText"/>
      </w:pPr>
      <w:r>
        <w:rPr>
          <w:rStyle w:val="CommentReference"/>
        </w:rPr>
        <w:annotationRef/>
      </w:r>
      <w:r>
        <w:t>Add sufficient references</w:t>
      </w:r>
    </w:p>
  </w:comment>
  <w:comment w:id="48" w:author="UltraBook" w:date="2025-10-19T12:46:00Z" w:initials="U">
    <w:p w14:paraId="13723536" w14:textId="37D78B92" w:rsidR="004401B1" w:rsidRDefault="004401B1">
      <w:pPr>
        <w:pStyle w:val="CommentText"/>
      </w:pPr>
      <w:r>
        <w:rPr>
          <w:rStyle w:val="CommentReference"/>
        </w:rPr>
        <w:annotationRef/>
      </w:r>
      <w:r>
        <w:t>Where experiments were performed? Did describe in materials and methods???</w:t>
      </w:r>
    </w:p>
  </w:comment>
  <w:comment w:id="49" w:author="UltraBook" w:date="2025-10-19T12:45:00Z" w:initials="U">
    <w:p w14:paraId="3D34853A" w14:textId="0E815A4F" w:rsidR="004401B1" w:rsidRDefault="004401B1">
      <w:pPr>
        <w:pStyle w:val="CommentText"/>
      </w:pPr>
      <w:r>
        <w:rPr>
          <w:rStyle w:val="CommentReference"/>
        </w:rPr>
        <w:annotationRef/>
      </w:r>
      <w:r>
        <w:t xml:space="preserve">Fig/ plate refer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9AA73" w15:done="0"/>
  <w15:commentEx w15:paraId="168F29FD" w15:done="0"/>
  <w15:commentEx w15:paraId="20C725EE" w15:done="0"/>
  <w15:commentEx w15:paraId="4EBDC4C1" w15:done="0"/>
  <w15:commentEx w15:paraId="15DA7809" w15:done="0"/>
  <w15:commentEx w15:paraId="4EF21F87" w15:done="0"/>
  <w15:commentEx w15:paraId="1A5359F2" w15:done="0"/>
  <w15:commentEx w15:paraId="6C3D557E" w15:done="0"/>
  <w15:commentEx w15:paraId="6030AEA5" w15:done="0"/>
  <w15:commentEx w15:paraId="4B63153F" w15:done="0"/>
  <w15:commentEx w15:paraId="13723536" w15:done="0"/>
  <w15:commentEx w15:paraId="3D348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F5852" w16cex:dateUtc="2025-10-19T07:30:00Z"/>
  <w16cex:commentExtensible w16cex:durableId="2C9F5865" w16cex:dateUtc="2025-10-19T07:30:00Z"/>
  <w16cex:commentExtensible w16cex:durableId="2C9F5838" w16cex:dateUtc="2025-10-19T07:29:00Z"/>
  <w16cex:commentExtensible w16cex:durableId="2C9F5937" w16cex:dateUtc="2025-10-19T07:33:00Z"/>
  <w16cex:commentExtensible w16cex:durableId="2C9F5A26" w16cex:dateUtc="2025-10-19T07:37:00Z"/>
  <w16cex:commentExtensible w16cex:durableId="2C9F5A56" w16cex:dateUtc="2025-10-19T07:38:00Z"/>
  <w16cex:commentExtensible w16cex:durableId="2C9F5A7C" w16cex:dateUtc="2025-10-19T07:39:00Z"/>
  <w16cex:commentExtensible w16cex:durableId="2C9F5A91" w16cex:dateUtc="2025-10-19T07:39:00Z"/>
  <w16cex:commentExtensible w16cex:durableId="2C9F5ABD" w16cex:dateUtc="2025-10-19T07:40:00Z"/>
  <w16cex:commentExtensible w16cex:durableId="2C9F5AEA" w16cex:dateUtc="2025-10-19T07:41:00Z"/>
  <w16cex:commentExtensible w16cex:durableId="2C9F5B45" w16cex:dateUtc="2025-10-19T07:42:00Z"/>
  <w16cex:commentExtensible w16cex:durableId="2C9F5B80" w16cex:dateUtc="2025-10-19T07:43:00Z"/>
  <w16cex:commentExtensible w16cex:durableId="2C9F5C0D" w16cex:dateUtc="2025-10-19T07:46:00Z"/>
  <w16cex:commentExtensible w16cex:durableId="2C9F5BF8" w16cex:dateUtc="2025-10-1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9AA73" w16cid:durableId="2C9F5838"/>
  <w16cid:commentId w16cid:paraId="168F29FD" w16cid:durableId="2C9F5937"/>
  <w16cid:commentId w16cid:paraId="20C725EE" w16cid:durableId="2C9F5A26"/>
  <w16cid:commentId w16cid:paraId="4EBDC4C1" w16cid:durableId="2C9F5A56"/>
  <w16cid:commentId w16cid:paraId="15DA7809" w16cid:durableId="2C9F5A7C"/>
  <w16cid:commentId w16cid:paraId="4EF21F87" w16cid:durableId="2C9F5A91"/>
  <w16cid:commentId w16cid:paraId="1A5359F2" w16cid:durableId="2C9F5ABD"/>
  <w16cid:commentId w16cid:paraId="6C3D557E" w16cid:durableId="2C9F5AEA"/>
  <w16cid:commentId w16cid:paraId="6030AEA5" w16cid:durableId="2C9F5B45"/>
  <w16cid:commentId w16cid:paraId="4B63153F" w16cid:durableId="2C9F5B80"/>
  <w16cid:commentId w16cid:paraId="13723536" w16cid:durableId="2C9F5C0D"/>
  <w16cid:commentId w16cid:paraId="3D34853A" w16cid:durableId="2C9F5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58DA" w14:textId="77777777" w:rsidR="00933990" w:rsidRDefault="00933990" w:rsidP="00D801E4">
      <w:pPr>
        <w:spacing w:after="0" w:line="240" w:lineRule="auto"/>
      </w:pPr>
      <w:r>
        <w:separator/>
      </w:r>
    </w:p>
  </w:endnote>
  <w:endnote w:type="continuationSeparator" w:id="0">
    <w:p w14:paraId="128EA25F" w14:textId="77777777" w:rsidR="00933990" w:rsidRDefault="00933990" w:rsidP="00D8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B9D7" w14:textId="77777777" w:rsidR="00D801E4" w:rsidRDefault="00D8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2747" w14:textId="77777777" w:rsidR="00D801E4" w:rsidRDefault="00D8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38DD" w14:textId="77777777" w:rsidR="00D801E4" w:rsidRDefault="00D8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527E0" w14:textId="77777777" w:rsidR="00933990" w:rsidRDefault="00933990" w:rsidP="00D801E4">
      <w:pPr>
        <w:spacing w:after="0" w:line="240" w:lineRule="auto"/>
      </w:pPr>
      <w:r>
        <w:separator/>
      </w:r>
    </w:p>
  </w:footnote>
  <w:footnote w:type="continuationSeparator" w:id="0">
    <w:p w14:paraId="529126F1" w14:textId="77777777" w:rsidR="00933990" w:rsidRDefault="00933990" w:rsidP="00D8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EF6" w14:textId="60C068E6" w:rsidR="00D801E4" w:rsidRDefault="00933990">
    <w:pPr>
      <w:pStyle w:val="Header"/>
    </w:pPr>
    <w:r>
      <w:rPr>
        <w:noProof/>
      </w:rPr>
      <w:pict w14:anchorId="65394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17DD" w14:textId="0512AB3E" w:rsidR="00D801E4" w:rsidRDefault="00933990">
    <w:pPr>
      <w:pStyle w:val="Header"/>
    </w:pPr>
    <w:r>
      <w:rPr>
        <w:noProof/>
      </w:rPr>
      <w:pict w14:anchorId="3E98C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365D" w14:textId="4DB42941" w:rsidR="00D801E4" w:rsidRDefault="00933990">
    <w:pPr>
      <w:pStyle w:val="Header"/>
    </w:pPr>
    <w:r>
      <w:rPr>
        <w:noProof/>
      </w:rPr>
      <w:pict w14:anchorId="06E9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0C74"/>
    <w:multiLevelType w:val="hybridMultilevel"/>
    <w:tmpl w:val="CCF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traBook">
    <w15:presenceInfo w15:providerId="None" w15:userId="Ultra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sbAwNTCwMDQ1MTdT0lEKTi0uzszPAykwrAUAmePL5CwAAAA="/>
  </w:docVars>
  <w:rsids>
    <w:rsidRoot w:val="00693FB0"/>
    <w:rsid w:val="00001045"/>
    <w:rsid w:val="00040B46"/>
    <w:rsid w:val="0004548F"/>
    <w:rsid w:val="000533C4"/>
    <w:rsid w:val="00077DA8"/>
    <w:rsid w:val="0008045C"/>
    <w:rsid w:val="00097F39"/>
    <w:rsid w:val="000B527F"/>
    <w:rsid w:val="000D3259"/>
    <w:rsid w:val="000E13C4"/>
    <w:rsid w:val="000F24C3"/>
    <w:rsid w:val="000F48DB"/>
    <w:rsid w:val="00100D32"/>
    <w:rsid w:val="00133E6A"/>
    <w:rsid w:val="00140010"/>
    <w:rsid w:val="0015714E"/>
    <w:rsid w:val="001746D1"/>
    <w:rsid w:val="001B2E62"/>
    <w:rsid w:val="001F08FF"/>
    <w:rsid w:val="0021589F"/>
    <w:rsid w:val="00217FC2"/>
    <w:rsid w:val="0022191B"/>
    <w:rsid w:val="00222B03"/>
    <w:rsid w:val="00237096"/>
    <w:rsid w:val="002421E1"/>
    <w:rsid w:val="00281B44"/>
    <w:rsid w:val="00286993"/>
    <w:rsid w:val="002B78B7"/>
    <w:rsid w:val="00305795"/>
    <w:rsid w:val="00332E7B"/>
    <w:rsid w:val="00352729"/>
    <w:rsid w:val="003B5A9F"/>
    <w:rsid w:val="003C4012"/>
    <w:rsid w:val="00417D69"/>
    <w:rsid w:val="00425139"/>
    <w:rsid w:val="004401B1"/>
    <w:rsid w:val="004414CC"/>
    <w:rsid w:val="0047128F"/>
    <w:rsid w:val="004C59BE"/>
    <w:rsid w:val="005930A3"/>
    <w:rsid w:val="005A60E3"/>
    <w:rsid w:val="005C5C12"/>
    <w:rsid w:val="005D2330"/>
    <w:rsid w:val="00652EB6"/>
    <w:rsid w:val="00690F16"/>
    <w:rsid w:val="00693FB0"/>
    <w:rsid w:val="006A12BC"/>
    <w:rsid w:val="006C27F7"/>
    <w:rsid w:val="00747005"/>
    <w:rsid w:val="00751C18"/>
    <w:rsid w:val="00761A38"/>
    <w:rsid w:val="007903FA"/>
    <w:rsid w:val="007B09D3"/>
    <w:rsid w:val="007C12E7"/>
    <w:rsid w:val="007D6DB7"/>
    <w:rsid w:val="00807458"/>
    <w:rsid w:val="00843DAE"/>
    <w:rsid w:val="00855D7D"/>
    <w:rsid w:val="0085795A"/>
    <w:rsid w:val="00884A88"/>
    <w:rsid w:val="008A0C1C"/>
    <w:rsid w:val="00904464"/>
    <w:rsid w:val="00933990"/>
    <w:rsid w:val="00973204"/>
    <w:rsid w:val="009A1F0C"/>
    <w:rsid w:val="009D0853"/>
    <w:rsid w:val="009D13C0"/>
    <w:rsid w:val="00A06131"/>
    <w:rsid w:val="00A35432"/>
    <w:rsid w:val="00A37704"/>
    <w:rsid w:val="00A4263D"/>
    <w:rsid w:val="00A441A5"/>
    <w:rsid w:val="00A53749"/>
    <w:rsid w:val="00A73659"/>
    <w:rsid w:val="00AF0F65"/>
    <w:rsid w:val="00B10656"/>
    <w:rsid w:val="00B8098E"/>
    <w:rsid w:val="00B819F9"/>
    <w:rsid w:val="00B864C4"/>
    <w:rsid w:val="00C21086"/>
    <w:rsid w:val="00C2718A"/>
    <w:rsid w:val="00C62B05"/>
    <w:rsid w:val="00C7121A"/>
    <w:rsid w:val="00C86976"/>
    <w:rsid w:val="00D15A24"/>
    <w:rsid w:val="00D74AE6"/>
    <w:rsid w:val="00D74D18"/>
    <w:rsid w:val="00D7788F"/>
    <w:rsid w:val="00D801E4"/>
    <w:rsid w:val="00DA0A24"/>
    <w:rsid w:val="00DE4019"/>
    <w:rsid w:val="00DE68D3"/>
    <w:rsid w:val="00E07FE4"/>
    <w:rsid w:val="00E32264"/>
    <w:rsid w:val="00E51C29"/>
    <w:rsid w:val="00E73F25"/>
    <w:rsid w:val="00E86980"/>
    <w:rsid w:val="00EA58A1"/>
    <w:rsid w:val="00EB73A9"/>
    <w:rsid w:val="00EC4B69"/>
    <w:rsid w:val="00ED6517"/>
    <w:rsid w:val="00EF5220"/>
    <w:rsid w:val="00EF541F"/>
    <w:rsid w:val="00F24125"/>
    <w:rsid w:val="00F51FDE"/>
    <w:rsid w:val="00F93F0F"/>
    <w:rsid w:val="00FD3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4D41B"/>
  <w15:chartTrackingRefBased/>
  <w15:docId w15:val="{AD4DADBA-8593-4315-A7C2-BF974377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B0"/>
  </w:style>
  <w:style w:type="character" w:styleId="PageNumber">
    <w:name w:val="page number"/>
    <w:basedOn w:val="DefaultParagraphFont"/>
    <w:uiPriority w:val="99"/>
    <w:semiHidden/>
    <w:unhideWhenUsed/>
    <w:rsid w:val="00693FB0"/>
  </w:style>
  <w:style w:type="character" w:styleId="Emphasis">
    <w:name w:val="Emphasis"/>
    <w:basedOn w:val="DefaultParagraphFont"/>
    <w:uiPriority w:val="20"/>
    <w:qFormat/>
    <w:rsid w:val="008A0C1C"/>
    <w:rPr>
      <w:i/>
      <w:iCs/>
    </w:rPr>
  </w:style>
  <w:style w:type="paragraph" w:styleId="NormalWeb">
    <w:name w:val="Normal (Web)"/>
    <w:basedOn w:val="Normal"/>
    <w:uiPriority w:val="99"/>
    <w:semiHidden/>
    <w:unhideWhenUsed/>
    <w:rsid w:val="008A0C1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D8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1E4"/>
  </w:style>
  <w:style w:type="character" w:styleId="CommentReference">
    <w:name w:val="annotation reference"/>
    <w:basedOn w:val="DefaultParagraphFont"/>
    <w:uiPriority w:val="99"/>
    <w:semiHidden/>
    <w:unhideWhenUsed/>
    <w:rsid w:val="00761A38"/>
    <w:rPr>
      <w:sz w:val="16"/>
      <w:szCs w:val="16"/>
    </w:rPr>
  </w:style>
  <w:style w:type="paragraph" w:styleId="CommentText">
    <w:name w:val="annotation text"/>
    <w:basedOn w:val="Normal"/>
    <w:link w:val="CommentTextChar"/>
    <w:uiPriority w:val="99"/>
    <w:semiHidden/>
    <w:unhideWhenUsed/>
    <w:rsid w:val="00761A38"/>
    <w:pPr>
      <w:spacing w:line="240" w:lineRule="auto"/>
    </w:pPr>
    <w:rPr>
      <w:sz w:val="20"/>
      <w:szCs w:val="20"/>
    </w:rPr>
  </w:style>
  <w:style w:type="character" w:customStyle="1" w:styleId="CommentTextChar">
    <w:name w:val="Comment Text Char"/>
    <w:basedOn w:val="DefaultParagraphFont"/>
    <w:link w:val="CommentText"/>
    <w:uiPriority w:val="99"/>
    <w:semiHidden/>
    <w:rsid w:val="00761A38"/>
    <w:rPr>
      <w:sz w:val="20"/>
      <w:szCs w:val="20"/>
    </w:rPr>
  </w:style>
  <w:style w:type="paragraph" w:styleId="CommentSubject">
    <w:name w:val="annotation subject"/>
    <w:basedOn w:val="CommentText"/>
    <w:next w:val="CommentText"/>
    <w:link w:val="CommentSubjectChar"/>
    <w:uiPriority w:val="99"/>
    <w:semiHidden/>
    <w:unhideWhenUsed/>
    <w:rsid w:val="00761A38"/>
    <w:rPr>
      <w:b/>
      <w:bCs/>
    </w:rPr>
  </w:style>
  <w:style w:type="character" w:customStyle="1" w:styleId="CommentSubjectChar">
    <w:name w:val="Comment Subject Char"/>
    <w:basedOn w:val="CommentTextChar"/>
    <w:link w:val="CommentSubject"/>
    <w:uiPriority w:val="99"/>
    <w:semiHidden/>
    <w:rsid w:val="00761A38"/>
    <w:rPr>
      <w:b/>
      <w:bCs/>
      <w:sz w:val="20"/>
      <w:szCs w:val="20"/>
    </w:rPr>
  </w:style>
  <w:style w:type="paragraph" w:styleId="BalloonText">
    <w:name w:val="Balloon Text"/>
    <w:basedOn w:val="Normal"/>
    <w:link w:val="BalloonTextChar"/>
    <w:uiPriority w:val="99"/>
    <w:semiHidden/>
    <w:unhideWhenUsed/>
    <w:rsid w:val="00B81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oleObject17.bin"/><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8.bin"/><Relationship Id="rId11" Type="http://schemas.openxmlformats.org/officeDocument/2006/relationships/image" Target="media/image2.jpeg"/><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2.bin"/><Relationship Id="rId40" Type="http://schemas.openxmlformats.org/officeDocument/2006/relationships/image" Target="media/image18.emf"/><Relationship Id="rId45" Type="http://schemas.openxmlformats.org/officeDocument/2006/relationships/oleObject" Target="embeddings/oleObject16.bin"/><Relationship Id="rId53"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7.bin"/><Relationship Id="rId30" Type="http://schemas.openxmlformats.org/officeDocument/2006/relationships/image" Target="media/image13.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1.xml"/><Relationship Id="rId56"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emf"/><Relationship Id="rId46" Type="http://schemas.openxmlformats.org/officeDocument/2006/relationships/image" Target="media/image21.emf"/><Relationship Id="rId20" Type="http://schemas.openxmlformats.org/officeDocument/2006/relationships/image" Target="media/image8.emf"/><Relationship Id="rId41" Type="http://schemas.openxmlformats.org/officeDocument/2006/relationships/oleObject" Target="embeddings/oleObject14.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header" Target="header2.xml"/><Relationship Id="rId57" Type="http://schemas.microsoft.com/office/2018/08/relationships/commentsExtensible" Target="commentsExtensible.xml"/><Relationship Id="rId10" Type="http://schemas.openxmlformats.org/officeDocument/2006/relationships/image" Target="media/image1.jpeg"/><Relationship Id="rId31" Type="http://schemas.openxmlformats.org/officeDocument/2006/relationships/oleObject" Target="embeddings/oleObject9.bin"/><Relationship Id="rId44" Type="http://schemas.openxmlformats.org/officeDocument/2006/relationships/image" Target="media/image20.emf"/><Relationship Id="rId5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22</Pages>
  <Words>7964</Words>
  <Characters>45397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 Khan Shomudro</dc:creator>
  <cp:keywords/>
  <dc:description/>
  <cp:lastModifiedBy>SDI 1167</cp:lastModifiedBy>
  <cp:revision>41</cp:revision>
  <dcterms:created xsi:type="dcterms:W3CDTF">2024-03-26T08:29:00Z</dcterms:created>
  <dcterms:modified xsi:type="dcterms:W3CDTF">2025-10-21T13:06:00Z</dcterms:modified>
</cp:coreProperties>
</file>