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EC07C" w14:textId="77777777" w:rsidR="00732AB8" w:rsidRDefault="00732AB8" w:rsidP="00732AB8">
      <w:pPr>
        <w:shd w:val="clear" w:color="auto" w:fill="FFFFFF" w:themeFill="background1"/>
        <w:spacing w:after="0" w:line="240" w:lineRule="auto"/>
        <w:jc w:val="left"/>
        <w:rPr>
          <w:rFonts w:cs="Times New Roman"/>
          <w:b/>
          <w:szCs w:val="32"/>
          <w:u w:val="single"/>
        </w:rPr>
      </w:pPr>
      <w:r w:rsidRPr="00732AB8">
        <w:rPr>
          <w:rFonts w:cs="Times New Roman"/>
          <w:b/>
          <w:szCs w:val="32"/>
          <w:u w:val="single"/>
        </w:rPr>
        <w:t xml:space="preserve">Original Research Article </w:t>
      </w:r>
    </w:p>
    <w:p w14:paraId="13B572E0" w14:textId="56BED644" w:rsidR="00732AB8" w:rsidRPr="00732AB8" w:rsidRDefault="00732AB8" w:rsidP="00732AB8">
      <w:pPr>
        <w:shd w:val="clear" w:color="auto" w:fill="FFFFFF" w:themeFill="background1"/>
        <w:spacing w:after="0" w:line="240" w:lineRule="auto"/>
        <w:jc w:val="left"/>
        <w:rPr>
          <w:rFonts w:cs="Times New Roman"/>
          <w:b/>
          <w:szCs w:val="32"/>
          <w:u w:val="single"/>
        </w:rPr>
      </w:pPr>
      <w:r w:rsidRPr="00732AB8">
        <w:rPr>
          <w:rFonts w:cs="Times New Roman"/>
          <w:b/>
          <w:szCs w:val="32"/>
          <w:u w:val="single"/>
        </w:rPr>
        <w:t xml:space="preserve">              </w:t>
      </w:r>
    </w:p>
    <w:p w14:paraId="3649A68F" w14:textId="109087C6" w:rsidR="00191D10" w:rsidRPr="009B6B0D" w:rsidRDefault="009B6B0D" w:rsidP="009060ED">
      <w:pPr>
        <w:shd w:val="clear" w:color="auto" w:fill="FFFFFF" w:themeFill="background1"/>
        <w:spacing w:after="0" w:line="240" w:lineRule="auto"/>
        <w:jc w:val="center"/>
        <w:rPr>
          <w:rFonts w:cs="Times New Roman"/>
          <w:b/>
          <w:sz w:val="22"/>
          <w:szCs w:val="32"/>
        </w:rPr>
      </w:pPr>
      <w:r>
        <w:rPr>
          <w:rFonts w:cs="Times New Roman"/>
          <w:b/>
          <w:szCs w:val="32"/>
        </w:rPr>
        <w:t xml:space="preserve">Effect of concentrate feed levels on body weight of sheep and Goats under small scale farmers </w:t>
      </w:r>
      <w:r w:rsidR="00220F3C" w:rsidRPr="009B6B0D">
        <w:rPr>
          <w:rFonts w:cs="Times New Roman"/>
          <w:b/>
          <w:szCs w:val="32"/>
        </w:rPr>
        <w:t>in El-</w:t>
      </w:r>
      <w:r w:rsidR="00CA69A3" w:rsidRPr="009B6B0D">
        <w:rPr>
          <w:rFonts w:cs="Times New Roman"/>
          <w:b/>
          <w:szCs w:val="32"/>
        </w:rPr>
        <w:t>Ogden and</w:t>
      </w:r>
      <w:r w:rsidR="004B6716" w:rsidRPr="009B6B0D">
        <w:rPr>
          <w:rFonts w:cs="Times New Roman"/>
          <w:b/>
          <w:szCs w:val="32"/>
        </w:rPr>
        <w:t xml:space="preserve"> Denan </w:t>
      </w:r>
      <w:r w:rsidR="00AF5ADD" w:rsidRPr="009B6B0D">
        <w:rPr>
          <w:rFonts w:cs="Times New Roman"/>
          <w:b/>
          <w:szCs w:val="32"/>
        </w:rPr>
        <w:t>District</w:t>
      </w:r>
      <w:r w:rsidR="004B6716" w:rsidRPr="009B6B0D">
        <w:rPr>
          <w:rFonts w:cs="Times New Roman"/>
          <w:b/>
          <w:szCs w:val="32"/>
        </w:rPr>
        <w:t>s,</w:t>
      </w:r>
      <w:r w:rsidR="001F5856" w:rsidRPr="009B6B0D">
        <w:rPr>
          <w:rFonts w:cs="Times New Roman"/>
          <w:b/>
          <w:szCs w:val="32"/>
        </w:rPr>
        <w:t xml:space="preserve"> Somali</w:t>
      </w:r>
      <w:r w:rsidR="00AF5ADD" w:rsidRPr="009B6B0D">
        <w:rPr>
          <w:rFonts w:cs="Times New Roman"/>
          <w:b/>
          <w:szCs w:val="32"/>
        </w:rPr>
        <w:t>,</w:t>
      </w:r>
      <w:r>
        <w:rPr>
          <w:rFonts w:cs="Times New Roman"/>
          <w:b/>
          <w:szCs w:val="32"/>
        </w:rPr>
        <w:t xml:space="preserve"> Region,</w:t>
      </w:r>
      <w:r w:rsidR="001F5856" w:rsidRPr="009B6B0D">
        <w:rPr>
          <w:rFonts w:cs="Times New Roman"/>
          <w:b/>
          <w:szCs w:val="32"/>
        </w:rPr>
        <w:t xml:space="preserve"> </w:t>
      </w:r>
      <w:r w:rsidR="00AF5ADD" w:rsidRPr="009B6B0D">
        <w:rPr>
          <w:rFonts w:cs="Times New Roman"/>
          <w:b/>
          <w:szCs w:val="32"/>
        </w:rPr>
        <w:t>Eastern Ethiopia</w:t>
      </w:r>
    </w:p>
    <w:p w14:paraId="62A95FFD" w14:textId="27552905" w:rsidR="004E7C69" w:rsidRPr="00256085" w:rsidRDefault="00AF5ADD" w:rsidP="006B4CA1">
      <w:pPr>
        <w:spacing w:after="0" w:line="240" w:lineRule="auto"/>
        <w:jc w:val="center"/>
        <w:rPr>
          <w:rFonts w:cs="Times New Roman"/>
          <w:sz w:val="22"/>
        </w:rPr>
      </w:pPr>
      <w:r w:rsidRPr="00256085">
        <w:rPr>
          <w:rFonts w:cs="Times New Roman"/>
          <w:sz w:val="22"/>
        </w:rPr>
        <w:t xml:space="preserve"> </w:t>
      </w:r>
    </w:p>
    <w:p w14:paraId="2D16D53E" w14:textId="2F6D0587" w:rsidR="004D6E5B" w:rsidRDefault="004D6E5B" w:rsidP="002B591B">
      <w:pPr>
        <w:spacing w:after="0" w:line="240" w:lineRule="auto"/>
        <w:jc w:val="left"/>
        <w:rPr>
          <w:rFonts w:cs="Times New Roman"/>
          <w:sz w:val="20"/>
          <w:szCs w:val="20"/>
        </w:rPr>
      </w:pPr>
    </w:p>
    <w:p w14:paraId="0479D387" w14:textId="77777777" w:rsidR="00F135D5" w:rsidRPr="004B2582" w:rsidRDefault="00F135D5" w:rsidP="002B591B">
      <w:pPr>
        <w:spacing w:after="0" w:line="240" w:lineRule="auto"/>
        <w:jc w:val="left"/>
        <w:rPr>
          <w:rFonts w:cs="Times New Roman"/>
          <w:sz w:val="20"/>
          <w:szCs w:val="20"/>
        </w:rPr>
      </w:pPr>
    </w:p>
    <w:p w14:paraId="17D7C286" w14:textId="2801ADB4" w:rsidR="00C36AA2" w:rsidRPr="00C63619" w:rsidRDefault="00C63619" w:rsidP="00C63619">
      <w:pPr>
        <w:spacing w:after="0" w:line="240" w:lineRule="auto"/>
        <w:jc w:val="center"/>
        <w:rPr>
          <w:rFonts w:cs="Times New Roman"/>
          <w:b/>
          <w:sz w:val="20"/>
          <w:szCs w:val="20"/>
        </w:rPr>
      </w:pPr>
      <w:r w:rsidRPr="00C63619">
        <w:rPr>
          <w:rFonts w:cs="Times New Roman"/>
          <w:b/>
          <w:sz w:val="20"/>
          <w:szCs w:val="20"/>
        </w:rPr>
        <w:t>ABSTRACT</w:t>
      </w:r>
    </w:p>
    <w:p w14:paraId="727DBA83" w14:textId="60452AAD" w:rsidR="00D91C99" w:rsidRPr="009958D7" w:rsidRDefault="007612A9" w:rsidP="00C63C1B">
      <w:pPr>
        <w:spacing w:after="0" w:line="240" w:lineRule="auto"/>
        <w:rPr>
          <w:rFonts w:eastAsia="Times New Roman" w:cs="Times New Roman"/>
          <w:i/>
          <w:sz w:val="20"/>
          <w:szCs w:val="20"/>
        </w:rPr>
      </w:pPr>
      <w:r w:rsidRPr="009958D7">
        <w:rPr>
          <w:rFonts w:eastAsia="Times New Roman" w:cs="Times New Roman"/>
          <w:i/>
          <w:sz w:val="20"/>
          <w:szCs w:val="20"/>
        </w:rPr>
        <w:t xml:space="preserve">Two woredas, </w:t>
      </w:r>
      <w:proofErr w:type="spellStart"/>
      <w:r w:rsidR="00D91C99" w:rsidRPr="009958D7">
        <w:rPr>
          <w:rFonts w:eastAsia="Times New Roman" w:cs="Times New Roman"/>
          <w:i/>
          <w:sz w:val="20"/>
          <w:szCs w:val="20"/>
        </w:rPr>
        <w:t>Elogaden</w:t>
      </w:r>
      <w:proofErr w:type="spellEnd"/>
      <w:r w:rsidR="00D91C99" w:rsidRPr="009958D7">
        <w:rPr>
          <w:rFonts w:eastAsia="Times New Roman" w:cs="Times New Roman"/>
          <w:i/>
          <w:sz w:val="20"/>
          <w:szCs w:val="20"/>
        </w:rPr>
        <w:t xml:space="preserve"> and </w:t>
      </w:r>
      <w:proofErr w:type="spellStart"/>
      <w:r w:rsidR="00D91C99" w:rsidRPr="009958D7">
        <w:rPr>
          <w:rFonts w:eastAsia="Times New Roman" w:cs="Times New Roman"/>
          <w:i/>
          <w:sz w:val="20"/>
          <w:szCs w:val="20"/>
        </w:rPr>
        <w:t>Denan</w:t>
      </w:r>
      <w:proofErr w:type="spellEnd"/>
      <w:r w:rsidR="00D91C99" w:rsidRPr="009958D7">
        <w:rPr>
          <w:rFonts w:eastAsia="Times New Roman" w:cs="Times New Roman"/>
          <w:i/>
          <w:sz w:val="20"/>
          <w:szCs w:val="20"/>
        </w:rPr>
        <w:t xml:space="preserve"> woredas, </w:t>
      </w:r>
      <w:r w:rsidR="009B6B0D" w:rsidRPr="009958D7">
        <w:rPr>
          <w:rFonts w:eastAsia="Times New Roman" w:cs="Times New Roman"/>
          <w:i/>
          <w:sz w:val="20"/>
          <w:szCs w:val="20"/>
        </w:rPr>
        <w:t>were used for the experiment, from this,</w:t>
      </w:r>
      <w:r w:rsidRPr="009958D7">
        <w:rPr>
          <w:rFonts w:eastAsia="Times New Roman" w:cs="Times New Roman"/>
          <w:i/>
          <w:sz w:val="20"/>
          <w:szCs w:val="20"/>
        </w:rPr>
        <w:t xml:space="preserve"> </w:t>
      </w:r>
      <w:r w:rsidR="009B6B0D" w:rsidRPr="009958D7">
        <w:rPr>
          <w:rFonts w:eastAsia="Times New Roman" w:cs="Times New Roman"/>
          <w:i/>
          <w:sz w:val="20"/>
          <w:szCs w:val="20"/>
        </w:rPr>
        <w:t>two</w:t>
      </w:r>
      <w:r w:rsidRPr="009958D7">
        <w:rPr>
          <w:rFonts w:eastAsia="Times New Roman" w:cs="Times New Roman"/>
          <w:i/>
          <w:sz w:val="20"/>
          <w:szCs w:val="20"/>
        </w:rPr>
        <w:t xml:space="preserve"> </w:t>
      </w:r>
      <w:r w:rsidR="00C75301" w:rsidRPr="009958D7">
        <w:rPr>
          <w:rFonts w:eastAsia="Times New Roman" w:cs="Times New Roman"/>
          <w:i/>
          <w:sz w:val="20"/>
          <w:szCs w:val="20"/>
        </w:rPr>
        <w:t>kebeles</w:t>
      </w:r>
      <w:r w:rsidR="009B6B0D" w:rsidRPr="009958D7">
        <w:rPr>
          <w:rFonts w:eastAsia="Times New Roman" w:cs="Times New Roman"/>
          <w:i/>
          <w:sz w:val="20"/>
          <w:szCs w:val="20"/>
        </w:rPr>
        <w:t xml:space="preserve"> and ten </w:t>
      </w:r>
      <w:proofErr w:type="spellStart"/>
      <w:r w:rsidR="009B6B0D" w:rsidRPr="009958D7">
        <w:rPr>
          <w:rFonts w:eastAsia="Times New Roman" w:cs="Times New Roman"/>
          <w:i/>
          <w:sz w:val="20"/>
          <w:szCs w:val="20"/>
        </w:rPr>
        <w:t>agro</w:t>
      </w:r>
      <w:proofErr w:type="spellEnd"/>
      <w:r w:rsidR="009B6B0D" w:rsidRPr="009958D7">
        <w:rPr>
          <w:rFonts w:eastAsia="Times New Roman" w:cs="Times New Roman"/>
          <w:i/>
          <w:sz w:val="20"/>
          <w:szCs w:val="20"/>
        </w:rPr>
        <w:t xml:space="preserve">-pastoralists </w:t>
      </w:r>
      <w:commentRangeStart w:id="0"/>
      <w:r w:rsidR="009B6B0D" w:rsidRPr="009958D7">
        <w:rPr>
          <w:rFonts w:eastAsia="Times New Roman" w:cs="Times New Roman"/>
          <w:i/>
          <w:sz w:val="20"/>
          <w:szCs w:val="20"/>
        </w:rPr>
        <w:t xml:space="preserve"> </w:t>
      </w:r>
      <w:commentRangeEnd w:id="0"/>
      <w:r w:rsidR="006F3775">
        <w:rPr>
          <w:rStyle w:val="CommentReference"/>
        </w:rPr>
        <w:commentReference w:id="0"/>
      </w:r>
      <w:r w:rsidRPr="009958D7">
        <w:rPr>
          <w:rFonts w:eastAsia="Times New Roman" w:cs="Times New Roman"/>
          <w:i/>
          <w:sz w:val="20"/>
          <w:szCs w:val="20"/>
        </w:rPr>
        <w:t xml:space="preserve"> were </w:t>
      </w:r>
      <w:r w:rsidR="009B6B0D" w:rsidRPr="009958D7">
        <w:rPr>
          <w:rFonts w:eastAsia="Times New Roman" w:cs="Times New Roman"/>
          <w:i/>
          <w:sz w:val="20"/>
          <w:szCs w:val="20"/>
        </w:rPr>
        <w:t xml:space="preserve">selected </w:t>
      </w:r>
      <w:r w:rsidRPr="009958D7">
        <w:rPr>
          <w:rFonts w:eastAsia="Times New Roman" w:cs="Times New Roman"/>
          <w:i/>
          <w:sz w:val="20"/>
          <w:szCs w:val="20"/>
        </w:rPr>
        <w:t xml:space="preserve">from each </w:t>
      </w:r>
      <w:r w:rsidR="009B6B0D" w:rsidRPr="009958D7">
        <w:rPr>
          <w:rFonts w:eastAsia="Times New Roman" w:cs="Times New Roman"/>
          <w:i/>
          <w:sz w:val="20"/>
          <w:szCs w:val="20"/>
        </w:rPr>
        <w:t>woreda</w:t>
      </w:r>
      <w:r w:rsidRPr="009958D7">
        <w:rPr>
          <w:rFonts w:eastAsia="Times New Roman" w:cs="Times New Roman"/>
          <w:i/>
          <w:sz w:val="20"/>
          <w:szCs w:val="20"/>
        </w:rPr>
        <w:t xml:space="preserve">, for a total of twenty </w:t>
      </w:r>
      <w:r w:rsidR="00C63619" w:rsidRPr="009958D7">
        <w:rPr>
          <w:rFonts w:eastAsia="Times New Roman" w:cs="Times New Roman"/>
          <w:i/>
          <w:sz w:val="20"/>
          <w:szCs w:val="20"/>
        </w:rPr>
        <w:t>agro- pastoralist</w:t>
      </w:r>
      <w:r w:rsidR="009B6B0D" w:rsidRPr="009958D7">
        <w:rPr>
          <w:rFonts w:eastAsia="Times New Roman" w:cs="Times New Roman"/>
          <w:i/>
          <w:sz w:val="20"/>
          <w:szCs w:val="20"/>
        </w:rPr>
        <w:t xml:space="preserve"> and four </w:t>
      </w:r>
      <w:proofErr w:type="spellStart"/>
      <w:r w:rsidR="009B6B0D" w:rsidRPr="009958D7">
        <w:rPr>
          <w:rFonts w:eastAsia="Times New Roman" w:cs="Times New Roman"/>
          <w:i/>
          <w:sz w:val="20"/>
          <w:szCs w:val="20"/>
        </w:rPr>
        <w:t>kebela</w:t>
      </w:r>
      <w:r w:rsidR="00C63619" w:rsidRPr="009958D7">
        <w:rPr>
          <w:rFonts w:eastAsia="Times New Roman" w:cs="Times New Roman"/>
          <w:i/>
          <w:sz w:val="20"/>
          <w:szCs w:val="20"/>
        </w:rPr>
        <w:t>s</w:t>
      </w:r>
      <w:proofErr w:type="spellEnd"/>
      <w:r w:rsidR="00C63619" w:rsidRPr="009958D7">
        <w:rPr>
          <w:rFonts w:eastAsia="Times New Roman" w:cs="Times New Roman"/>
          <w:i/>
          <w:sz w:val="20"/>
          <w:szCs w:val="20"/>
        </w:rPr>
        <w:t>. T</w:t>
      </w:r>
      <w:r w:rsidR="00D91C99" w:rsidRPr="009958D7">
        <w:rPr>
          <w:rFonts w:eastAsia="Times New Roman" w:cs="Times New Roman"/>
          <w:i/>
          <w:sz w:val="20"/>
          <w:szCs w:val="20"/>
        </w:rPr>
        <w:t>o</w:t>
      </w:r>
      <w:r w:rsidRPr="009958D7">
        <w:rPr>
          <w:rFonts w:eastAsia="Times New Roman" w:cs="Times New Roman"/>
          <w:i/>
          <w:sz w:val="20"/>
          <w:szCs w:val="20"/>
        </w:rPr>
        <w:t xml:space="preserve"> carry out the expe</w:t>
      </w:r>
      <w:r w:rsidR="00D91C99" w:rsidRPr="009958D7">
        <w:rPr>
          <w:rFonts w:eastAsia="Times New Roman" w:cs="Times New Roman"/>
          <w:i/>
          <w:sz w:val="20"/>
          <w:szCs w:val="20"/>
        </w:rPr>
        <w:t xml:space="preserve">riment, two hundred male shoats 100 sheep and 100 goats </w:t>
      </w:r>
      <w:r w:rsidRPr="009958D7">
        <w:rPr>
          <w:rFonts w:eastAsia="Times New Roman" w:cs="Times New Roman"/>
          <w:i/>
          <w:sz w:val="20"/>
          <w:szCs w:val="20"/>
        </w:rPr>
        <w:t>were chosen at random</w:t>
      </w:r>
      <w:r w:rsidR="00C63619" w:rsidRPr="009958D7">
        <w:rPr>
          <w:rFonts w:eastAsia="Times New Roman" w:cs="Times New Roman"/>
          <w:i/>
          <w:sz w:val="20"/>
          <w:szCs w:val="20"/>
        </w:rPr>
        <w:t xml:space="preserve"> from the selected </w:t>
      </w:r>
      <w:proofErr w:type="spellStart"/>
      <w:r w:rsidR="00C63619" w:rsidRPr="009958D7">
        <w:rPr>
          <w:rFonts w:eastAsia="Times New Roman" w:cs="Times New Roman"/>
          <w:i/>
          <w:sz w:val="20"/>
          <w:szCs w:val="20"/>
        </w:rPr>
        <w:t>kebelas</w:t>
      </w:r>
      <w:proofErr w:type="spellEnd"/>
      <w:r w:rsidRPr="009958D7">
        <w:rPr>
          <w:rFonts w:eastAsia="Times New Roman" w:cs="Times New Roman"/>
          <w:i/>
          <w:sz w:val="20"/>
          <w:szCs w:val="20"/>
        </w:rPr>
        <w:t xml:space="preserve">. Based on their starting live weight, the experimental shoats were split up into four groups, each of which had 50 shoats for a total of 200 shoats. Following that, each group was split into four dietary treatment groups at random, each of which received varying amounts of concentrate feeds. The treatments were set up as follows: </w:t>
      </w:r>
      <w:ins w:id="1" w:author="lenovo" w:date="2025-10-16T17:53:00Z">
        <w:r w:rsidR="00C63C1B" w:rsidRPr="009958D7">
          <w:rPr>
            <w:rFonts w:eastAsia="Times New Roman" w:cs="Times New Roman"/>
            <w:i/>
            <w:sz w:val="20"/>
            <w:szCs w:val="20"/>
          </w:rPr>
          <w:t>T1</w:t>
        </w:r>
      </w:ins>
      <w:ins w:id="2" w:author="lenovo" w:date="2025-10-16T17:54:00Z">
        <w:r w:rsidR="00C63C1B">
          <w:rPr>
            <w:rFonts w:eastAsia="Times New Roman" w:cs="Times New Roman"/>
            <w:i/>
            <w:sz w:val="20"/>
            <w:szCs w:val="20"/>
          </w:rPr>
          <w:t xml:space="preserve">= </w:t>
        </w:r>
      </w:ins>
      <w:commentRangeStart w:id="3"/>
      <w:del w:id="4" w:author="lenovo" w:date="2025-10-16T17:54:00Z">
        <w:r w:rsidRPr="009958D7" w:rsidDel="00C63C1B">
          <w:rPr>
            <w:rFonts w:eastAsia="Times New Roman" w:cs="Times New Roman"/>
            <w:i/>
            <w:sz w:val="20"/>
            <w:szCs w:val="20"/>
          </w:rPr>
          <w:delText>F</w:delText>
        </w:r>
      </w:del>
      <w:ins w:id="5" w:author="lenovo" w:date="2025-10-16T17:54:00Z">
        <w:r w:rsidR="00C63C1B">
          <w:rPr>
            <w:rFonts w:eastAsia="Times New Roman" w:cs="Times New Roman"/>
            <w:i/>
            <w:sz w:val="20"/>
            <w:szCs w:val="20"/>
          </w:rPr>
          <w:t>f</w:t>
        </w:r>
      </w:ins>
      <w:r w:rsidRPr="009958D7">
        <w:rPr>
          <w:rFonts w:eastAsia="Times New Roman" w:cs="Times New Roman"/>
          <w:i/>
          <w:sz w:val="20"/>
          <w:szCs w:val="20"/>
        </w:rPr>
        <w:t xml:space="preserve">ree grazing plus 50% </w:t>
      </w:r>
      <w:proofErr w:type="spellStart"/>
      <w:r w:rsidRPr="009958D7">
        <w:rPr>
          <w:rFonts w:eastAsia="Times New Roman" w:cs="Times New Roman"/>
          <w:i/>
          <w:sz w:val="20"/>
          <w:szCs w:val="20"/>
        </w:rPr>
        <w:t>Noug</w:t>
      </w:r>
      <w:proofErr w:type="spellEnd"/>
      <w:r w:rsidRPr="009958D7">
        <w:rPr>
          <w:rFonts w:eastAsia="Times New Roman" w:cs="Times New Roman"/>
          <w:i/>
          <w:sz w:val="20"/>
          <w:szCs w:val="20"/>
        </w:rPr>
        <w:t xml:space="preserve"> cake and 50% wheat bran</w:t>
      </w:r>
      <w:del w:id="6" w:author="lenovo" w:date="2025-10-16T17:54:00Z">
        <w:r w:rsidRPr="009958D7" w:rsidDel="00C63C1B">
          <w:rPr>
            <w:rFonts w:eastAsia="Times New Roman" w:cs="Times New Roman"/>
            <w:i/>
            <w:sz w:val="20"/>
            <w:szCs w:val="20"/>
          </w:rPr>
          <w:delText xml:space="preserve"> is</w:delText>
        </w:r>
      </w:del>
      <w:del w:id="7" w:author="lenovo" w:date="2025-10-16T17:53:00Z">
        <w:r w:rsidRPr="009958D7" w:rsidDel="00C63C1B">
          <w:rPr>
            <w:rFonts w:eastAsia="Times New Roman" w:cs="Times New Roman"/>
            <w:i/>
            <w:sz w:val="20"/>
            <w:szCs w:val="20"/>
          </w:rPr>
          <w:delText xml:space="preserve"> T1</w:delText>
        </w:r>
      </w:del>
      <w:r w:rsidRPr="009958D7">
        <w:rPr>
          <w:rFonts w:eastAsia="Times New Roman" w:cs="Times New Roman"/>
          <w:i/>
          <w:sz w:val="20"/>
          <w:szCs w:val="20"/>
        </w:rPr>
        <w:t xml:space="preserve">; </w:t>
      </w:r>
      <w:ins w:id="8" w:author="lenovo" w:date="2025-10-16T17:54:00Z">
        <w:r w:rsidR="00C63C1B" w:rsidRPr="009958D7">
          <w:rPr>
            <w:rFonts w:eastAsia="Times New Roman" w:cs="Times New Roman"/>
            <w:i/>
            <w:sz w:val="20"/>
            <w:szCs w:val="20"/>
          </w:rPr>
          <w:t>T2</w:t>
        </w:r>
        <w:r w:rsidR="00C63C1B">
          <w:rPr>
            <w:rFonts w:eastAsia="Times New Roman" w:cs="Times New Roman"/>
            <w:i/>
            <w:sz w:val="20"/>
            <w:szCs w:val="20"/>
          </w:rPr>
          <w:t xml:space="preserve">= </w:t>
        </w:r>
      </w:ins>
      <w:r w:rsidRPr="009958D7">
        <w:rPr>
          <w:rFonts w:eastAsia="Times New Roman" w:cs="Times New Roman"/>
          <w:i/>
          <w:sz w:val="20"/>
          <w:szCs w:val="20"/>
        </w:rPr>
        <w:t xml:space="preserve">free grazing plus 25% </w:t>
      </w:r>
      <w:proofErr w:type="spellStart"/>
      <w:r w:rsidRPr="009958D7">
        <w:rPr>
          <w:rFonts w:eastAsia="Times New Roman" w:cs="Times New Roman"/>
          <w:i/>
          <w:sz w:val="20"/>
          <w:szCs w:val="20"/>
        </w:rPr>
        <w:t>Noug</w:t>
      </w:r>
      <w:proofErr w:type="spellEnd"/>
      <w:r w:rsidRPr="009958D7">
        <w:rPr>
          <w:rFonts w:eastAsia="Times New Roman" w:cs="Times New Roman"/>
          <w:i/>
          <w:sz w:val="20"/>
          <w:szCs w:val="20"/>
        </w:rPr>
        <w:t xml:space="preserve"> cake and 75% wheat bra</w:t>
      </w:r>
      <w:r w:rsidR="00D91C99" w:rsidRPr="009958D7">
        <w:rPr>
          <w:rFonts w:eastAsia="Times New Roman" w:cs="Times New Roman"/>
          <w:i/>
          <w:sz w:val="20"/>
          <w:szCs w:val="20"/>
        </w:rPr>
        <w:t>n</w:t>
      </w:r>
      <w:del w:id="9" w:author="lenovo" w:date="2025-10-16T17:54:00Z">
        <w:r w:rsidR="00D91C99" w:rsidRPr="009958D7" w:rsidDel="00C63C1B">
          <w:rPr>
            <w:rFonts w:eastAsia="Times New Roman" w:cs="Times New Roman"/>
            <w:i/>
            <w:sz w:val="20"/>
            <w:szCs w:val="20"/>
          </w:rPr>
          <w:delText xml:space="preserve"> is T2</w:delText>
        </w:r>
      </w:del>
      <w:r w:rsidR="00D91C99" w:rsidRPr="009958D7">
        <w:rPr>
          <w:rFonts w:eastAsia="Times New Roman" w:cs="Times New Roman"/>
          <w:i/>
          <w:sz w:val="20"/>
          <w:szCs w:val="20"/>
        </w:rPr>
        <w:t xml:space="preserve">; </w:t>
      </w:r>
      <w:del w:id="10" w:author="lenovo" w:date="2025-10-16T17:54:00Z">
        <w:r w:rsidR="00CA69A3" w:rsidRPr="009958D7" w:rsidDel="00C63C1B">
          <w:rPr>
            <w:rFonts w:eastAsia="Times New Roman" w:cs="Times New Roman"/>
            <w:i/>
            <w:sz w:val="20"/>
            <w:szCs w:val="20"/>
          </w:rPr>
          <w:delText xml:space="preserve">and </w:delText>
        </w:r>
      </w:del>
      <w:r w:rsidR="00CA69A3" w:rsidRPr="009958D7">
        <w:rPr>
          <w:i/>
          <w:sz w:val="20"/>
          <w:szCs w:val="20"/>
        </w:rPr>
        <w:t>T</w:t>
      </w:r>
      <w:r w:rsidR="00D91C99" w:rsidRPr="009958D7">
        <w:rPr>
          <w:rFonts w:eastAsia="Times New Roman" w:cs="Times New Roman"/>
          <w:i/>
          <w:sz w:val="20"/>
          <w:szCs w:val="20"/>
        </w:rPr>
        <w:t xml:space="preserve">3= free grazing +75% </w:t>
      </w:r>
      <w:proofErr w:type="spellStart"/>
      <w:r w:rsidR="00D91C99" w:rsidRPr="009958D7">
        <w:rPr>
          <w:rFonts w:eastAsia="Times New Roman" w:cs="Times New Roman"/>
          <w:i/>
          <w:sz w:val="20"/>
          <w:szCs w:val="20"/>
        </w:rPr>
        <w:t>Noug</w:t>
      </w:r>
      <w:proofErr w:type="spellEnd"/>
      <w:r w:rsidR="00D91C99" w:rsidRPr="009958D7">
        <w:rPr>
          <w:rFonts w:eastAsia="Times New Roman" w:cs="Times New Roman"/>
          <w:i/>
          <w:sz w:val="20"/>
          <w:szCs w:val="20"/>
        </w:rPr>
        <w:t xml:space="preserve"> cake and 25% wheat bran</w:t>
      </w:r>
      <w:del w:id="11" w:author="lenovo" w:date="2025-10-16T17:54:00Z">
        <w:r w:rsidR="00D91C99" w:rsidRPr="009958D7" w:rsidDel="00C63C1B">
          <w:rPr>
            <w:rFonts w:eastAsia="Times New Roman" w:cs="Times New Roman"/>
            <w:i/>
            <w:sz w:val="20"/>
            <w:szCs w:val="20"/>
          </w:rPr>
          <w:delText>,</w:delText>
        </w:r>
      </w:del>
      <w:ins w:id="12" w:author="lenovo" w:date="2025-10-16T17:54:00Z">
        <w:r w:rsidR="00C63C1B">
          <w:rPr>
            <w:rFonts w:eastAsia="Times New Roman" w:cs="Times New Roman"/>
            <w:i/>
            <w:sz w:val="20"/>
            <w:szCs w:val="20"/>
          </w:rPr>
          <w:t xml:space="preserve"> and</w:t>
        </w:r>
      </w:ins>
      <w:r w:rsidR="00D91C99" w:rsidRPr="009958D7">
        <w:rPr>
          <w:rFonts w:eastAsia="Times New Roman" w:cs="Times New Roman"/>
          <w:i/>
          <w:sz w:val="20"/>
          <w:szCs w:val="20"/>
        </w:rPr>
        <w:t xml:space="preserve"> T4= free grazing, not supplemented) The design used was randomized complete design(RCD).  With </w:t>
      </w:r>
      <w:commentRangeStart w:id="13"/>
      <w:r w:rsidR="00D91C99" w:rsidRPr="009958D7">
        <w:rPr>
          <w:rFonts w:eastAsia="Times New Roman" w:cs="Times New Roman"/>
          <w:i/>
          <w:sz w:val="20"/>
          <w:szCs w:val="20"/>
        </w:rPr>
        <w:t xml:space="preserve">five </w:t>
      </w:r>
      <w:commentRangeEnd w:id="13"/>
      <w:r w:rsidR="00C63C1B">
        <w:rPr>
          <w:rStyle w:val="CommentReference"/>
        </w:rPr>
        <w:commentReference w:id="13"/>
      </w:r>
      <w:r w:rsidR="00D91C99" w:rsidRPr="009958D7">
        <w:rPr>
          <w:rFonts w:eastAsia="Times New Roman" w:cs="Times New Roman"/>
          <w:i/>
          <w:sz w:val="20"/>
          <w:szCs w:val="20"/>
        </w:rPr>
        <w:t>dietary treatments.</w:t>
      </w:r>
      <w:commentRangeEnd w:id="3"/>
      <w:r w:rsidR="006F3775">
        <w:rPr>
          <w:rStyle w:val="CommentReference"/>
          <w:rtl/>
        </w:rPr>
        <w:commentReference w:id="3"/>
      </w:r>
    </w:p>
    <w:p w14:paraId="5DECB05F" w14:textId="112277FC" w:rsidR="00D91C99" w:rsidRPr="009958D7" w:rsidRDefault="00D91C99" w:rsidP="00C63619">
      <w:pPr>
        <w:spacing w:after="0" w:line="240" w:lineRule="auto"/>
        <w:rPr>
          <w:rFonts w:eastAsia="Times New Roman" w:cs="Times New Roman"/>
          <w:i/>
          <w:sz w:val="20"/>
          <w:szCs w:val="20"/>
        </w:rPr>
      </w:pPr>
      <w:commentRangeStart w:id="14"/>
      <w:r w:rsidRPr="009958D7">
        <w:rPr>
          <w:rFonts w:eastAsia="Times New Roman" w:cs="Times New Roman"/>
          <w:i/>
          <w:sz w:val="20"/>
          <w:szCs w:val="20"/>
        </w:rPr>
        <w:t>Shoats' Reactions to the Supplement</w:t>
      </w:r>
      <w:commentRangeEnd w:id="14"/>
      <w:r w:rsidR="00C63C1B">
        <w:rPr>
          <w:rStyle w:val="CommentReference"/>
        </w:rPr>
        <w:commentReference w:id="14"/>
      </w:r>
      <w:r w:rsidRPr="009958D7">
        <w:rPr>
          <w:rFonts w:eastAsia="Times New Roman" w:cs="Times New Roman"/>
          <w:i/>
          <w:sz w:val="20"/>
          <w:szCs w:val="20"/>
        </w:rPr>
        <w:t xml:space="preserve">, With the exception of the control group, every shoat </w:t>
      </w:r>
      <w:r w:rsidR="00C63619" w:rsidRPr="009958D7">
        <w:rPr>
          <w:rFonts w:eastAsia="Times New Roman" w:cs="Times New Roman"/>
          <w:i/>
          <w:sz w:val="20"/>
          <w:szCs w:val="20"/>
        </w:rPr>
        <w:t>progressed</w:t>
      </w:r>
      <w:r w:rsidRPr="009958D7">
        <w:rPr>
          <w:rFonts w:eastAsia="Times New Roman" w:cs="Times New Roman"/>
          <w:i/>
          <w:sz w:val="20"/>
          <w:szCs w:val="20"/>
        </w:rPr>
        <w:t xml:space="preserve"> better in every group. Shoats' reactions to the supplementation in all </w:t>
      </w:r>
      <w:r w:rsidR="00CA69A3" w:rsidRPr="009958D7">
        <w:rPr>
          <w:rFonts w:eastAsia="Times New Roman" w:cs="Times New Roman"/>
          <w:i/>
          <w:sz w:val="20"/>
          <w:szCs w:val="20"/>
        </w:rPr>
        <w:t>agro pastoralists</w:t>
      </w:r>
      <w:r w:rsidRPr="009958D7">
        <w:rPr>
          <w:rFonts w:eastAsia="Times New Roman" w:cs="Times New Roman"/>
          <w:i/>
          <w:sz w:val="20"/>
          <w:szCs w:val="20"/>
        </w:rPr>
        <w:t xml:space="preserve"> are shown in Tables 1 through 4. indicates an increase in the experimental shoats' ultimate live body weights and overall weight gains; as a result, the body weight of the experimental shoats was observed to be rising as the concentrate mixture level rose. As a </w:t>
      </w:r>
      <w:commentRangeStart w:id="15"/>
      <w:r w:rsidRPr="009958D7">
        <w:rPr>
          <w:rFonts w:eastAsia="Times New Roman" w:cs="Times New Roman"/>
          <w:i/>
          <w:sz w:val="20"/>
          <w:szCs w:val="20"/>
        </w:rPr>
        <w:t xml:space="preserve">result, concentrate feed had demonstrated encouraging increases in live body weight and provided </w:t>
      </w:r>
      <w:r w:rsidR="00CA69A3" w:rsidRPr="009958D7">
        <w:rPr>
          <w:rFonts w:eastAsia="Times New Roman" w:cs="Times New Roman"/>
          <w:i/>
          <w:sz w:val="20"/>
          <w:szCs w:val="20"/>
        </w:rPr>
        <w:t>agro pastoralists</w:t>
      </w:r>
      <w:r w:rsidRPr="009958D7">
        <w:rPr>
          <w:rFonts w:eastAsia="Times New Roman" w:cs="Times New Roman"/>
          <w:i/>
          <w:sz w:val="20"/>
          <w:szCs w:val="20"/>
        </w:rPr>
        <w:t xml:space="preserve"> with strong financial returns.</w:t>
      </w:r>
      <w:commentRangeEnd w:id="15"/>
      <w:r w:rsidR="00C63C1B">
        <w:rPr>
          <w:rStyle w:val="CommentReference"/>
        </w:rPr>
        <w:commentReference w:id="15"/>
      </w:r>
    </w:p>
    <w:p w14:paraId="2B73C4F9" w14:textId="75216251" w:rsidR="006D369E" w:rsidRPr="009060ED" w:rsidRDefault="006D369E" w:rsidP="001172D1">
      <w:pPr>
        <w:spacing w:after="0" w:line="240" w:lineRule="auto"/>
        <w:jc w:val="left"/>
        <w:rPr>
          <w:rFonts w:cs="Times New Roman"/>
          <w:i/>
          <w:sz w:val="22"/>
        </w:rPr>
      </w:pPr>
    </w:p>
    <w:p w14:paraId="6B95537D" w14:textId="07A069E7" w:rsidR="006D369E" w:rsidRPr="009060ED" w:rsidRDefault="009060ED" w:rsidP="001172D1">
      <w:pPr>
        <w:spacing w:after="0" w:line="240" w:lineRule="auto"/>
        <w:jc w:val="left"/>
        <w:rPr>
          <w:rFonts w:cs="Times New Roman"/>
          <w:sz w:val="22"/>
        </w:rPr>
      </w:pPr>
      <w:r>
        <w:rPr>
          <w:rFonts w:cs="Times New Roman"/>
          <w:b/>
          <w:i/>
          <w:sz w:val="22"/>
        </w:rPr>
        <w:t xml:space="preserve">Keywords: </w:t>
      </w:r>
      <w:r w:rsidR="00C63619">
        <w:rPr>
          <w:rFonts w:cs="Times New Roman"/>
          <w:b/>
          <w:i/>
          <w:sz w:val="22"/>
        </w:rPr>
        <w:t xml:space="preserve"> </w:t>
      </w:r>
      <w:r w:rsidR="00EF1909">
        <w:rPr>
          <w:rFonts w:cs="Times New Roman"/>
          <w:b/>
          <w:i/>
          <w:sz w:val="22"/>
        </w:rPr>
        <w:t xml:space="preserve"> Body weight change, </w:t>
      </w:r>
      <w:r w:rsidR="00C63619">
        <w:rPr>
          <w:rFonts w:cs="Times New Roman"/>
          <w:b/>
          <w:i/>
          <w:sz w:val="22"/>
        </w:rPr>
        <w:t>concentrate feeding,</w:t>
      </w:r>
      <w:r w:rsidR="00EF1909">
        <w:rPr>
          <w:rFonts w:cs="Times New Roman"/>
          <w:b/>
          <w:i/>
          <w:sz w:val="22"/>
        </w:rPr>
        <w:t xml:space="preserve"> body, </w:t>
      </w:r>
      <w:r w:rsidR="006D369E" w:rsidRPr="00EF1909">
        <w:rPr>
          <w:rFonts w:cs="Times New Roman"/>
          <w:b/>
          <w:sz w:val="22"/>
        </w:rPr>
        <w:t>Small ruminant</w:t>
      </w:r>
      <w:r w:rsidR="00AF37EE" w:rsidRPr="00EF1909">
        <w:rPr>
          <w:rFonts w:cs="Times New Roman"/>
          <w:b/>
          <w:sz w:val="22"/>
        </w:rPr>
        <w:t>s</w:t>
      </w:r>
    </w:p>
    <w:p w14:paraId="51252385" w14:textId="77777777" w:rsidR="004B2582" w:rsidRPr="009060ED" w:rsidRDefault="004B2582" w:rsidP="006B4CA1">
      <w:pPr>
        <w:spacing w:after="0" w:line="240" w:lineRule="auto"/>
        <w:jc w:val="left"/>
        <w:rPr>
          <w:rFonts w:cs="Times New Roman"/>
          <w:i/>
          <w:sz w:val="22"/>
        </w:rPr>
      </w:pPr>
    </w:p>
    <w:p w14:paraId="3CDC9CD6" w14:textId="18AFA12F" w:rsidR="002D2F87" w:rsidRPr="002F4075" w:rsidRDefault="002D2F87" w:rsidP="002F4075">
      <w:pPr>
        <w:pStyle w:val="Heading1"/>
      </w:pPr>
      <w:bookmarkStart w:id="16" w:name="_Toc151304843"/>
      <w:r w:rsidRPr="002F4075">
        <w:t>Introductio</w:t>
      </w:r>
      <w:r w:rsidR="00AF5ADD" w:rsidRPr="002F4075">
        <w:t>n</w:t>
      </w:r>
      <w:bookmarkEnd w:id="16"/>
    </w:p>
    <w:p w14:paraId="74D06236" w14:textId="365304AA" w:rsidR="00AF37EE" w:rsidRDefault="000F30D8" w:rsidP="002F4075">
      <w:pPr>
        <w:spacing w:after="0" w:line="240" w:lineRule="auto"/>
        <w:rPr>
          <w:rFonts w:cs="Times New Roman"/>
          <w:sz w:val="20"/>
        </w:rPr>
      </w:pPr>
      <w:r w:rsidRPr="002F4075">
        <w:rPr>
          <w:rFonts w:cs="Times New Roman"/>
          <w:sz w:val="20"/>
        </w:rPr>
        <w:t xml:space="preserve">Ethiopia is estimated to have about 29.33 million livestock and 29.11 million goats, respectively (CSA, 2015). The market's supply of sheep and goats comes from sparsely populated, small producers who deliver heterogeneous animals to regional markets. The volume of marketed surplus is currently very low due to the animals' poor output and the lack of production systems that are focused on the market. The live animals that pastoralists and farmers supply to the market do not reach the quality standards demanded by various market actors because of a weak link between producers and other actors in the chain and the crucial support </w:t>
      </w:r>
      <w:r w:rsidR="001E2003" w:rsidRPr="002F4075">
        <w:rPr>
          <w:rFonts w:cs="Times New Roman"/>
          <w:sz w:val="20"/>
        </w:rPr>
        <w:t>services. The</w:t>
      </w:r>
      <w:r w:rsidR="00A0214B" w:rsidRPr="002F4075">
        <w:rPr>
          <w:rFonts w:cs="Times New Roman"/>
          <w:sz w:val="20"/>
        </w:rPr>
        <w:t xml:space="preserve"> export market demands sheep that weigh up to 25 to 30 kg at yearling age while most indigenous shoat breeds are commonly slaughtered at around yearling age when their body weights are 18-20 kg (IAR, 1991). Moreover, abattoirs’ report indicated that the market has been constrained by </w:t>
      </w:r>
      <w:r w:rsidR="000F7570" w:rsidRPr="002F4075">
        <w:rPr>
          <w:rFonts w:cs="Times New Roman"/>
          <w:sz w:val="20"/>
        </w:rPr>
        <w:t xml:space="preserve">a </w:t>
      </w:r>
      <w:r w:rsidR="00A0214B" w:rsidRPr="002F4075">
        <w:rPr>
          <w:rFonts w:cs="Times New Roman"/>
          <w:sz w:val="20"/>
        </w:rPr>
        <w:t>lack of consistent and uniform supply of the required weight at younger age</w:t>
      </w:r>
      <w:r w:rsidR="000F7570" w:rsidRPr="002F4075">
        <w:rPr>
          <w:rFonts w:cs="Times New Roman"/>
          <w:sz w:val="20"/>
        </w:rPr>
        <w:t>s</w:t>
      </w:r>
      <w:r w:rsidR="00A0214B" w:rsidRPr="002F4075">
        <w:rPr>
          <w:rFonts w:cs="Times New Roman"/>
          <w:sz w:val="20"/>
        </w:rPr>
        <w:t>.</w:t>
      </w:r>
      <w:r w:rsidR="003C797B" w:rsidRPr="002F4075">
        <w:rPr>
          <w:rFonts w:cs="Times New Roman"/>
          <w:sz w:val="20"/>
        </w:rPr>
        <w:t xml:space="preserve"> </w:t>
      </w:r>
      <w:r w:rsidR="00A0214B" w:rsidRPr="002F4075">
        <w:rPr>
          <w:rFonts w:cs="Times New Roman"/>
          <w:sz w:val="20"/>
        </w:rPr>
        <w:t xml:space="preserve">Feed and water scarcity in quality and quantity </w:t>
      </w:r>
      <w:r w:rsidR="000F7570" w:rsidRPr="002F4075">
        <w:rPr>
          <w:rFonts w:cs="Times New Roman"/>
          <w:sz w:val="20"/>
        </w:rPr>
        <w:t>are</w:t>
      </w:r>
      <w:r w:rsidR="00A0214B" w:rsidRPr="002F4075">
        <w:rPr>
          <w:rFonts w:cs="Times New Roman"/>
          <w:sz w:val="20"/>
        </w:rPr>
        <w:t xml:space="preserve"> among </w:t>
      </w:r>
      <w:r w:rsidR="00AF37EE" w:rsidRPr="002F4075">
        <w:rPr>
          <w:rFonts w:cs="Times New Roman"/>
          <w:sz w:val="20"/>
        </w:rPr>
        <w:t xml:space="preserve">the </w:t>
      </w:r>
      <w:r w:rsidR="00A0214B" w:rsidRPr="002F4075">
        <w:rPr>
          <w:rFonts w:cs="Times New Roman"/>
          <w:sz w:val="20"/>
        </w:rPr>
        <w:t>noted production constraints along the value chain. Feed production covers requirements only in exceptional</w:t>
      </w:r>
      <w:r w:rsidR="00AF37EE" w:rsidRPr="002F4075">
        <w:rPr>
          <w:rFonts w:cs="Times New Roman"/>
          <w:sz w:val="20"/>
        </w:rPr>
        <w:t>ly</w:t>
      </w:r>
      <w:r w:rsidR="00A0214B" w:rsidRPr="002F4075">
        <w:rPr>
          <w:rFonts w:cs="Times New Roman"/>
          <w:sz w:val="20"/>
        </w:rPr>
        <w:t xml:space="preserve"> good years; </w:t>
      </w:r>
      <w:r w:rsidR="000F7570" w:rsidRPr="002F4075">
        <w:rPr>
          <w:rFonts w:cs="Times New Roman"/>
          <w:sz w:val="20"/>
        </w:rPr>
        <w:t xml:space="preserve">with </w:t>
      </w:r>
      <w:r w:rsidR="00A0214B" w:rsidRPr="002F4075">
        <w:rPr>
          <w:rFonts w:cs="Times New Roman"/>
          <w:sz w:val="20"/>
        </w:rPr>
        <w:t>the deficit reaching 35% in normal years and 70% in bad years (FAO, 2005). Therefore, developing feeding packages that support the existing traditional production and the emerging private producers and exporter</w:t>
      </w:r>
      <w:r w:rsidR="000F7570" w:rsidRPr="002F4075">
        <w:rPr>
          <w:rFonts w:cs="Times New Roman"/>
          <w:sz w:val="20"/>
        </w:rPr>
        <w:t>s</w:t>
      </w:r>
      <w:r w:rsidR="00A0214B" w:rsidRPr="002F4075">
        <w:rPr>
          <w:rFonts w:cs="Times New Roman"/>
          <w:sz w:val="20"/>
        </w:rPr>
        <w:t xml:space="preserve"> is the timely intervention for increased production and productivity to meet the demand for meat and live animal export market.</w:t>
      </w:r>
      <w:r w:rsidR="003C797B" w:rsidRPr="002F4075">
        <w:rPr>
          <w:rFonts w:cs="Times New Roman"/>
          <w:sz w:val="20"/>
        </w:rPr>
        <w:t xml:space="preserve"> </w:t>
      </w:r>
      <w:r w:rsidR="00A0214B" w:rsidRPr="002F4075">
        <w:rPr>
          <w:rFonts w:cs="Times New Roman"/>
          <w:sz w:val="20"/>
        </w:rPr>
        <w:t>To improve this scenario, various research activities have been undertaken in different parts of the country. Various attempts have been made during the last couple of decades to develop technology and generate information to avert these problems and improve production and productivity.</w:t>
      </w:r>
      <w:r w:rsidR="003C797B" w:rsidRPr="002F4075">
        <w:rPr>
          <w:rFonts w:cs="Times New Roman"/>
          <w:sz w:val="20"/>
        </w:rPr>
        <w:t xml:space="preserve"> </w:t>
      </w:r>
      <w:commentRangeStart w:id="17"/>
      <w:r w:rsidR="00F2294C" w:rsidRPr="002F4075">
        <w:rPr>
          <w:rFonts w:cs="Times New Roman"/>
          <w:sz w:val="20"/>
        </w:rPr>
        <w:t xml:space="preserve">Much of the technologies </w:t>
      </w:r>
      <w:commentRangeEnd w:id="17"/>
      <w:r w:rsidR="00C63C1B">
        <w:rPr>
          <w:rStyle w:val="CommentReference"/>
          <w:rtl/>
        </w:rPr>
        <w:commentReference w:id="17"/>
      </w:r>
      <w:r w:rsidR="00F2294C" w:rsidRPr="002F4075">
        <w:rPr>
          <w:rFonts w:cs="Times New Roman"/>
          <w:sz w:val="20"/>
        </w:rPr>
        <w:t xml:space="preserve">and knowledge generated so far have been confined to on-station experimentation and lacked participatory evaluation to facilitate technology or knowledge transfer in this </w:t>
      </w:r>
      <w:proofErr w:type="spellStart"/>
      <w:r w:rsidR="004B6716" w:rsidRPr="002F4075">
        <w:rPr>
          <w:rFonts w:cs="Times New Roman"/>
          <w:sz w:val="20"/>
        </w:rPr>
        <w:t>Sanweyne</w:t>
      </w:r>
      <w:proofErr w:type="spellEnd"/>
      <w:r w:rsidR="004B6716" w:rsidRPr="002F4075">
        <w:rPr>
          <w:rFonts w:cs="Times New Roman"/>
          <w:sz w:val="20"/>
        </w:rPr>
        <w:t xml:space="preserve"> and </w:t>
      </w:r>
      <w:proofErr w:type="spellStart"/>
      <w:r w:rsidR="004B6716" w:rsidRPr="002F4075">
        <w:rPr>
          <w:rFonts w:cs="Times New Roman"/>
          <w:sz w:val="20"/>
        </w:rPr>
        <w:t>shinile</w:t>
      </w:r>
      <w:proofErr w:type="spellEnd"/>
      <w:r w:rsidR="004B6716" w:rsidRPr="002F4075">
        <w:rPr>
          <w:rFonts w:cs="Times New Roman"/>
          <w:sz w:val="20"/>
        </w:rPr>
        <w:t xml:space="preserve"> </w:t>
      </w:r>
      <w:r w:rsidR="00220F3C" w:rsidRPr="002F4075">
        <w:rPr>
          <w:rFonts w:cs="Times New Roman"/>
          <w:sz w:val="20"/>
        </w:rPr>
        <w:t xml:space="preserve">kebele of </w:t>
      </w:r>
      <w:proofErr w:type="spellStart"/>
      <w:r w:rsidR="004B6716" w:rsidRPr="002F4075">
        <w:rPr>
          <w:rFonts w:cs="Times New Roman"/>
          <w:sz w:val="20"/>
        </w:rPr>
        <w:t>Elogaden</w:t>
      </w:r>
      <w:proofErr w:type="spellEnd"/>
      <w:r w:rsidR="004B6716" w:rsidRPr="002F4075">
        <w:rPr>
          <w:rFonts w:cs="Times New Roman"/>
          <w:sz w:val="20"/>
        </w:rPr>
        <w:t xml:space="preserve"> and </w:t>
      </w:r>
      <w:proofErr w:type="spellStart"/>
      <w:r w:rsidR="004B6716" w:rsidRPr="002F4075">
        <w:rPr>
          <w:rFonts w:cs="Times New Roman"/>
          <w:sz w:val="20"/>
        </w:rPr>
        <w:t>denan</w:t>
      </w:r>
      <w:proofErr w:type="spellEnd"/>
      <w:r w:rsidR="004B6716" w:rsidRPr="002F4075">
        <w:rPr>
          <w:rFonts w:cs="Times New Roman"/>
          <w:sz w:val="20"/>
        </w:rPr>
        <w:t xml:space="preserve"> </w:t>
      </w:r>
      <w:r w:rsidR="00220F3C" w:rsidRPr="002F4075">
        <w:rPr>
          <w:rFonts w:cs="Times New Roman"/>
          <w:sz w:val="20"/>
        </w:rPr>
        <w:t>Woreda</w:t>
      </w:r>
      <w:r w:rsidR="004B6716" w:rsidRPr="002F4075">
        <w:rPr>
          <w:rFonts w:cs="Times New Roman"/>
          <w:sz w:val="20"/>
        </w:rPr>
        <w:t xml:space="preserve"> respectively</w:t>
      </w:r>
      <w:r w:rsidR="00F2294C" w:rsidRPr="002F4075">
        <w:rPr>
          <w:rFonts w:cs="Times New Roman"/>
          <w:sz w:val="20"/>
        </w:rPr>
        <w:t xml:space="preserve">. The result of </w:t>
      </w:r>
      <w:r w:rsidR="000F7570" w:rsidRPr="002F4075">
        <w:rPr>
          <w:rFonts w:cs="Times New Roman"/>
          <w:sz w:val="20"/>
        </w:rPr>
        <w:t xml:space="preserve">a </w:t>
      </w:r>
      <w:r w:rsidR="00F2294C" w:rsidRPr="002F4075">
        <w:rPr>
          <w:rFonts w:cs="Times New Roman"/>
          <w:sz w:val="20"/>
        </w:rPr>
        <w:t xml:space="preserve">recent study on </w:t>
      </w:r>
      <w:r w:rsidR="000F7570" w:rsidRPr="002F4075">
        <w:rPr>
          <w:rFonts w:cs="Times New Roman"/>
          <w:sz w:val="20"/>
        </w:rPr>
        <w:t xml:space="preserve">the </w:t>
      </w:r>
      <w:r w:rsidR="00F2294C" w:rsidRPr="002F4075">
        <w:rPr>
          <w:rFonts w:cs="Times New Roman"/>
          <w:sz w:val="20"/>
        </w:rPr>
        <w:t xml:space="preserve">evaluation of feeding options on </w:t>
      </w:r>
      <w:r w:rsidR="00AF37EE" w:rsidRPr="002F4075">
        <w:rPr>
          <w:rFonts w:cs="Times New Roman"/>
          <w:sz w:val="20"/>
        </w:rPr>
        <w:t>I</w:t>
      </w:r>
      <w:r w:rsidR="00F2294C" w:rsidRPr="002F4075">
        <w:rPr>
          <w:rFonts w:cs="Times New Roman"/>
          <w:sz w:val="20"/>
        </w:rPr>
        <w:t>ndigenous blackhead Somali Sheep and long</w:t>
      </w:r>
      <w:r w:rsidR="000F7570" w:rsidRPr="002F4075">
        <w:rPr>
          <w:rFonts w:cs="Times New Roman"/>
          <w:sz w:val="20"/>
        </w:rPr>
        <w:t>-</w:t>
      </w:r>
      <w:r w:rsidR="00F2294C" w:rsidRPr="002F4075">
        <w:rPr>
          <w:rFonts w:cs="Times New Roman"/>
          <w:sz w:val="20"/>
        </w:rPr>
        <w:t xml:space="preserve">eared Somali goats to attain export market weight (SoRPARI, 2011) indicated that strategic supplementation with agro-industrial products mainly a supplementary ration made of 50% </w:t>
      </w:r>
      <w:proofErr w:type="spellStart"/>
      <w:r w:rsidR="00F2294C" w:rsidRPr="002F4075">
        <w:rPr>
          <w:rFonts w:cs="Times New Roman"/>
          <w:sz w:val="20"/>
        </w:rPr>
        <w:t>Noug</w:t>
      </w:r>
      <w:proofErr w:type="spellEnd"/>
      <w:r w:rsidR="00F2294C" w:rsidRPr="002F4075">
        <w:rPr>
          <w:rFonts w:cs="Times New Roman"/>
          <w:sz w:val="20"/>
        </w:rPr>
        <w:t xml:space="preserve"> cake and 50% wheat bran for sheep and 75% </w:t>
      </w:r>
      <w:proofErr w:type="spellStart"/>
      <w:r w:rsidR="00F2294C" w:rsidRPr="002F4075">
        <w:rPr>
          <w:rFonts w:cs="Times New Roman"/>
          <w:sz w:val="20"/>
        </w:rPr>
        <w:t>Noug</w:t>
      </w:r>
      <w:proofErr w:type="spellEnd"/>
      <w:r w:rsidR="00F2294C" w:rsidRPr="002F4075">
        <w:rPr>
          <w:rFonts w:cs="Times New Roman"/>
          <w:sz w:val="20"/>
        </w:rPr>
        <w:t xml:space="preserve"> cake and 25% wheat bran for goat was found to be the most economical way of attaining the highest weight gains of 30kg in 120 days and also the result indicated breeds have a better potential to attain export market weight at an earlier age. Therefore, this project aimed to introduce and capacitate those </w:t>
      </w:r>
      <w:r w:rsidR="000F7570" w:rsidRPr="002F4075">
        <w:rPr>
          <w:rFonts w:cs="Times New Roman"/>
          <w:sz w:val="20"/>
        </w:rPr>
        <w:t xml:space="preserve">who </w:t>
      </w:r>
      <w:r w:rsidR="00F2294C" w:rsidRPr="002F4075">
        <w:rPr>
          <w:rFonts w:cs="Times New Roman"/>
          <w:sz w:val="20"/>
        </w:rPr>
        <w:t>outsmarted improved shoat fat</w:t>
      </w:r>
      <w:r w:rsidR="00C75F74" w:rsidRPr="002F4075">
        <w:rPr>
          <w:rFonts w:cs="Times New Roman"/>
          <w:sz w:val="20"/>
        </w:rPr>
        <w:t xml:space="preserve">tening technology in </w:t>
      </w:r>
      <w:r w:rsidR="004B6716" w:rsidRPr="002F4075">
        <w:rPr>
          <w:rFonts w:cs="Times New Roman"/>
          <w:sz w:val="20"/>
        </w:rPr>
        <w:t xml:space="preserve">the selected two </w:t>
      </w:r>
      <w:proofErr w:type="spellStart"/>
      <w:r w:rsidR="004B6716" w:rsidRPr="002F4075">
        <w:rPr>
          <w:rFonts w:cs="Times New Roman"/>
          <w:sz w:val="20"/>
        </w:rPr>
        <w:t>kebelas</w:t>
      </w:r>
      <w:proofErr w:type="spellEnd"/>
      <w:r w:rsidR="004B6716" w:rsidRPr="002F4075">
        <w:rPr>
          <w:rFonts w:cs="Times New Roman"/>
          <w:sz w:val="20"/>
        </w:rPr>
        <w:t xml:space="preserve"> from the</w:t>
      </w:r>
      <w:r w:rsidR="00F2294C" w:rsidRPr="002F4075">
        <w:rPr>
          <w:rFonts w:cs="Times New Roman"/>
          <w:sz w:val="20"/>
        </w:rPr>
        <w:t xml:space="preserve"> </w:t>
      </w:r>
      <w:r w:rsidR="003C797B" w:rsidRPr="002F4075">
        <w:rPr>
          <w:rFonts w:cs="Times New Roman"/>
          <w:sz w:val="20"/>
        </w:rPr>
        <w:t>district</w:t>
      </w:r>
      <w:r w:rsidR="00F2294C" w:rsidRPr="002F4075">
        <w:rPr>
          <w:rFonts w:cs="Times New Roman"/>
          <w:sz w:val="20"/>
        </w:rPr>
        <w:t>.</w:t>
      </w:r>
      <w:r w:rsidR="003C797B" w:rsidRPr="002F4075">
        <w:rPr>
          <w:rFonts w:cs="Times New Roman"/>
          <w:sz w:val="20"/>
        </w:rPr>
        <w:t xml:space="preserve"> </w:t>
      </w:r>
      <w:r w:rsidR="00A0214B" w:rsidRPr="002F4075">
        <w:rPr>
          <w:rFonts w:cs="Times New Roman"/>
          <w:sz w:val="20"/>
        </w:rPr>
        <w:t xml:space="preserve">With this background and justification, this project was carried out </w:t>
      </w:r>
      <w:r w:rsidR="00AF37EE" w:rsidRPr="002F4075">
        <w:rPr>
          <w:rFonts w:cs="Times New Roman"/>
          <w:sz w:val="20"/>
        </w:rPr>
        <w:t>to introduce</w:t>
      </w:r>
      <w:r w:rsidR="00A0214B" w:rsidRPr="002F4075">
        <w:rPr>
          <w:rFonts w:cs="Times New Roman"/>
          <w:sz w:val="20"/>
        </w:rPr>
        <w:t xml:space="preserve"> shoat fattening technologies for yearling breeds of blackhead Somali Sheep and long</w:t>
      </w:r>
      <w:r w:rsidR="000F7570" w:rsidRPr="002F4075">
        <w:rPr>
          <w:rFonts w:cs="Times New Roman"/>
          <w:sz w:val="20"/>
        </w:rPr>
        <w:t>-</w:t>
      </w:r>
      <w:r w:rsidR="00A0214B" w:rsidRPr="002F4075">
        <w:rPr>
          <w:rFonts w:cs="Times New Roman"/>
          <w:sz w:val="20"/>
        </w:rPr>
        <w:t>eared Somali goat</w:t>
      </w:r>
      <w:r w:rsidR="000F7570" w:rsidRPr="002F4075">
        <w:rPr>
          <w:rFonts w:cs="Times New Roman"/>
          <w:sz w:val="20"/>
        </w:rPr>
        <w:t>s</w:t>
      </w:r>
      <w:r w:rsidR="00A0214B" w:rsidRPr="002F4075">
        <w:rPr>
          <w:rFonts w:cs="Times New Roman"/>
          <w:sz w:val="20"/>
        </w:rPr>
        <w:t xml:space="preserve"> to attain the required market weight of 30kg and to capacitate the community about the shoat fattening technologies by practical training.</w:t>
      </w:r>
    </w:p>
    <w:p w14:paraId="29E6CB0C" w14:textId="0A586848" w:rsidR="00D145C8" w:rsidRDefault="00D145C8" w:rsidP="002F4075">
      <w:pPr>
        <w:spacing w:after="0" w:line="240" w:lineRule="auto"/>
        <w:rPr>
          <w:rFonts w:cs="Times New Roman"/>
          <w:sz w:val="20"/>
        </w:rPr>
      </w:pPr>
    </w:p>
    <w:p w14:paraId="7CA54BB3" w14:textId="670C1E16" w:rsidR="00D145C8" w:rsidRDefault="00D145C8" w:rsidP="002F4075">
      <w:pPr>
        <w:spacing w:after="0" w:line="240" w:lineRule="auto"/>
        <w:rPr>
          <w:rFonts w:cs="Times New Roman"/>
          <w:sz w:val="20"/>
        </w:rPr>
      </w:pPr>
      <w:commentRangeStart w:id="18"/>
      <w:r>
        <w:rPr>
          <w:rFonts w:cs="Times New Roman"/>
          <w:sz w:val="20"/>
        </w:rPr>
        <w:t>Literature review</w:t>
      </w:r>
      <w:commentRangeEnd w:id="18"/>
      <w:r w:rsidR="009C6734">
        <w:rPr>
          <w:rStyle w:val="CommentReference"/>
          <w:rtl/>
        </w:rPr>
        <w:commentReference w:id="18"/>
      </w:r>
    </w:p>
    <w:p w14:paraId="56EB163F" w14:textId="56BCDB40" w:rsidR="002C4A1E" w:rsidRDefault="002C4A1E" w:rsidP="002F4075">
      <w:pPr>
        <w:spacing w:after="0" w:line="240" w:lineRule="auto"/>
        <w:rPr>
          <w:rFonts w:cs="Times New Roman"/>
          <w:sz w:val="20"/>
        </w:rPr>
      </w:pPr>
    </w:p>
    <w:p w14:paraId="26340D34" w14:textId="77777777" w:rsidR="002C4A1E" w:rsidRDefault="002C4A1E" w:rsidP="002F4075">
      <w:pPr>
        <w:spacing w:after="0" w:line="240" w:lineRule="auto"/>
        <w:rPr>
          <w:rFonts w:cs="Times New Roman"/>
          <w:sz w:val="20"/>
        </w:rPr>
      </w:pPr>
    </w:p>
    <w:p w14:paraId="2B49A343" w14:textId="77777777" w:rsidR="004E7B0F" w:rsidRDefault="004E7B0F" w:rsidP="004E7B0F">
      <w:pPr>
        <w:pStyle w:val="BodyText"/>
        <w:ind w:left="143" w:right="129" w:firstLine="0"/>
      </w:pPr>
      <w:r>
        <w:t>Small ruminants, found all over the world, are particularly concentrated in dry areas such as the sub tropics and seasonally dry tropical regions and make a significant contribution to the farm economy in mixed farming systems. In rural areas, which are too dry for cropping, where steppes and ranges are found, they are the main source of income for the population (</w:t>
      </w:r>
      <w:commentRangeStart w:id="20"/>
      <w:r>
        <w:t>Rodriquez</w:t>
      </w:r>
      <w:commentRangeEnd w:id="20"/>
      <w:r w:rsidR="001E4C3B">
        <w:rPr>
          <w:rStyle w:val="CommentReference"/>
          <w:rFonts w:eastAsiaTheme="minorHAnsi" w:cstheme="minorBidi"/>
        </w:rPr>
        <w:commentReference w:id="20"/>
      </w:r>
      <w:r>
        <w:t xml:space="preserve">, 1997, </w:t>
      </w:r>
      <w:commentRangeStart w:id="21"/>
      <w:proofErr w:type="spellStart"/>
      <w:r>
        <w:t>Belete</w:t>
      </w:r>
      <w:commentRangeEnd w:id="21"/>
      <w:proofErr w:type="spellEnd"/>
      <w:r w:rsidR="001E4C3B">
        <w:rPr>
          <w:rStyle w:val="CommentReference"/>
          <w:rFonts w:eastAsiaTheme="minorHAnsi" w:cstheme="minorBidi"/>
          <w:rtl/>
        </w:rPr>
        <w:commentReference w:id="21"/>
      </w:r>
      <w:r>
        <w:t xml:space="preserve">, 2013). According to </w:t>
      </w:r>
      <w:commentRangeStart w:id="22"/>
      <w:proofErr w:type="spellStart"/>
      <w:r>
        <w:t>Hirpa</w:t>
      </w:r>
      <w:proofErr w:type="spellEnd"/>
      <w:r>
        <w:t xml:space="preserve"> </w:t>
      </w:r>
      <w:commentRangeEnd w:id="22"/>
      <w:r w:rsidR="001E4C3B">
        <w:rPr>
          <w:rStyle w:val="CommentReference"/>
          <w:rFonts w:eastAsiaTheme="minorHAnsi" w:cstheme="minorBidi"/>
          <w:rtl/>
        </w:rPr>
        <w:commentReference w:id="22"/>
      </w:r>
      <w:r>
        <w:t>and Abebe (2008) Small ruminant contribute a quarter of the domestic meat consumption about half of the domestic wool requirements about 40% of fresh skins and 92% of the value of semi processed skin and hide export trade of the country. They represent only 7% of the average total capital invested in livestock in the mixed crop-livestock production system, while they account on average for 40% of the cash income earned by farm households 19%</w:t>
      </w:r>
      <w:r>
        <w:rPr>
          <w:spacing w:val="40"/>
        </w:rPr>
        <w:t xml:space="preserve"> </w:t>
      </w:r>
      <w:r>
        <w:t>of the total value of subsistence food derived from all livestock production and 25% of total domestic meat consumption.</w:t>
      </w:r>
      <w:r>
        <w:rPr>
          <w:spacing w:val="-1"/>
        </w:rPr>
        <w:t xml:space="preserve"> </w:t>
      </w:r>
      <w:r>
        <w:t xml:space="preserve">Sheep and </w:t>
      </w:r>
      <w:proofErr w:type="gramStart"/>
      <w:r>
        <w:t>goats</w:t>
      </w:r>
      <w:proofErr w:type="gramEnd"/>
      <w:r>
        <w:rPr>
          <w:spacing w:val="-2"/>
        </w:rPr>
        <w:t xml:space="preserve"> </w:t>
      </w:r>
      <w:r>
        <w:t>production</w:t>
      </w:r>
      <w:r>
        <w:rPr>
          <w:spacing w:val="-3"/>
        </w:rPr>
        <w:t xml:space="preserve"> </w:t>
      </w:r>
      <w:r>
        <w:t>is</w:t>
      </w:r>
      <w:r>
        <w:rPr>
          <w:spacing w:val="-2"/>
        </w:rPr>
        <w:t xml:space="preserve"> </w:t>
      </w:r>
      <w:r>
        <w:t>an</w:t>
      </w:r>
      <w:r>
        <w:rPr>
          <w:spacing w:val="-3"/>
        </w:rPr>
        <w:t xml:space="preserve"> </w:t>
      </w:r>
      <w:r>
        <w:t>important</w:t>
      </w:r>
      <w:r>
        <w:rPr>
          <w:spacing w:val="-2"/>
        </w:rPr>
        <w:t xml:space="preserve"> </w:t>
      </w:r>
      <w:r>
        <w:t>activity</w:t>
      </w:r>
      <w:r>
        <w:rPr>
          <w:spacing w:val="-3"/>
        </w:rPr>
        <w:t xml:space="preserve"> </w:t>
      </w:r>
      <w:r>
        <w:t>for</w:t>
      </w:r>
      <w:r>
        <w:rPr>
          <w:spacing w:val="-1"/>
        </w:rPr>
        <w:t xml:space="preserve"> </w:t>
      </w:r>
      <w:r>
        <w:t>smallholders,</w:t>
      </w:r>
      <w:r>
        <w:rPr>
          <w:spacing w:val="-1"/>
        </w:rPr>
        <w:t xml:space="preserve"> </w:t>
      </w:r>
      <w:r>
        <w:t>particularly</w:t>
      </w:r>
      <w:r>
        <w:rPr>
          <w:spacing w:val="-5"/>
        </w:rPr>
        <w:t xml:space="preserve"> </w:t>
      </w:r>
      <w:r>
        <w:t>for</w:t>
      </w:r>
      <w:r>
        <w:rPr>
          <w:spacing w:val="-1"/>
        </w:rPr>
        <w:t xml:space="preserve"> </w:t>
      </w:r>
      <w:r>
        <w:t>resource</w:t>
      </w:r>
      <w:r>
        <w:rPr>
          <w:spacing w:val="-1"/>
        </w:rPr>
        <w:t xml:space="preserve"> </w:t>
      </w:r>
      <w:r>
        <w:t>poor farmers in many parts of Ethiopia. They are widely reared in a crop-livestock farming systems and are</w:t>
      </w:r>
      <w:r>
        <w:rPr>
          <w:spacing w:val="40"/>
        </w:rPr>
        <w:t xml:space="preserve"> </w:t>
      </w:r>
      <w:r>
        <w:t>distributed across different agro-ecological zones of the country. They provide their owners with a vast range of products and services such as immediate cash income, meat, milk, skin, manure, risk spreading or management and social functions (Adane and Girma, 2008). According to CSA (2015), the main sheep and goat producing regions are Oromia (34.2%sheep and 27% goats), Amhara (33% sheep and 20% goats), SNNP (16% sheep and 17.5% goats) and Tigray (6.2% sheep and 15% goats).</w:t>
      </w:r>
      <w:r>
        <w:rPr>
          <w:spacing w:val="67"/>
        </w:rPr>
        <w:t xml:space="preserve"> </w:t>
      </w:r>
      <w:r>
        <w:t>Small ruminants are mainly kept for income generation</w:t>
      </w:r>
      <w:r>
        <w:rPr>
          <w:spacing w:val="40"/>
        </w:rPr>
        <w:t xml:space="preserve"> </w:t>
      </w:r>
      <w:r>
        <w:t>in many parts of Ethiopia to obtain cash income for household expenses, such as buying grains for household consumption, buying agricultural inputs such as fertilizer and seed and paying the medical and school expenses of household members They are also considered as investment and insurance to provide cash sources for purchase of farm inputs and house expenses (</w:t>
      </w:r>
      <w:proofErr w:type="spellStart"/>
      <w:r>
        <w:t>Tsedeke</w:t>
      </w:r>
      <w:proofErr w:type="spellEnd"/>
      <w:r>
        <w:t xml:space="preserve">, 2007; </w:t>
      </w:r>
      <w:commentRangeStart w:id="23"/>
      <w:proofErr w:type="spellStart"/>
      <w:r>
        <w:t>Getahun</w:t>
      </w:r>
      <w:commentRangeEnd w:id="23"/>
      <w:proofErr w:type="spellEnd"/>
      <w:r w:rsidR="001E4C3B">
        <w:rPr>
          <w:rStyle w:val="CommentReference"/>
          <w:rFonts w:eastAsiaTheme="minorHAnsi" w:cstheme="minorBidi"/>
          <w:rtl/>
        </w:rPr>
        <w:commentReference w:id="23"/>
      </w:r>
      <w:r>
        <w:t xml:space="preserve">, 2008; </w:t>
      </w:r>
      <w:proofErr w:type="spellStart"/>
      <w:r>
        <w:t>Belete</w:t>
      </w:r>
      <w:proofErr w:type="spellEnd"/>
      <w:r>
        <w:t xml:space="preserve">, 2009; </w:t>
      </w:r>
      <w:proofErr w:type="spellStart"/>
      <w:r>
        <w:t>Urgessa</w:t>
      </w:r>
      <w:proofErr w:type="spellEnd"/>
      <w:r>
        <w:t xml:space="preserve"> </w:t>
      </w:r>
      <w:r>
        <w:rPr>
          <w:i/>
        </w:rPr>
        <w:t>et</w:t>
      </w:r>
      <w:r>
        <w:t xml:space="preserve"> </w:t>
      </w:r>
      <w:r>
        <w:rPr>
          <w:i/>
        </w:rPr>
        <w:t>al.,</w:t>
      </w:r>
      <w:r>
        <w:t xml:space="preserve"> 2012; </w:t>
      </w:r>
      <w:proofErr w:type="spellStart"/>
      <w:r>
        <w:t>Zemeda</w:t>
      </w:r>
      <w:proofErr w:type="spellEnd"/>
      <w:r>
        <w:t>, 2016).</w:t>
      </w:r>
    </w:p>
    <w:p w14:paraId="4308FCAF" w14:textId="77777777" w:rsidR="004E7B0F" w:rsidRDefault="004E7B0F" w:rsidP="004E7B0F">
      <w:pPr>
        <w:pStyle w:val="BodyText"/>
        <w:spacing w:before="2"/>
        <w:ind w:left="0" w:firstLine="0"/>
        <w:jc w:val="left"/>
      </w:pPr>
    </w:p>
    <w:p w14:paraId="3C3887E3" w14:textId="17B58476" w:rsidR="002C4A1E" w:rsidRDefault="002C4A1E" w:rsidP="004E7B0F">
      <w:pPr>
        <w:pStyle w:val="Heading3"/>
      </w:pPr>
      <w:bookmarkStart w:id="24" w:name="_Toc151304846"/>
    </w:p>
    <w:p w14:paraId="660BC35D" w14:textId="5CFBE604" w:rsidR="002F4075" w:rsidRPr="004E7B0F" w:rsidRDefault="004E7B0F" w:rsidP="004E7B0F">
      <w:pPr>
        <w:pStyle w:val="Heading3"/>
      </w:pPr>
      <w:r w:rsidRPr="004E7B0F">
        <w:t xml:space="preserve">MATERIALS AND METHODS </w:t>
      </w:r>
    </w:p>
    <w:bookmarkEnd w:id="24"/>
    <w:p w14:paraId="2BE10530" w14:textId="384DFFBB" w:rsidR="008E06ED" w:rsidRPr="009060ED" w:rsidRDefault="008E06ED" w:rsidP="001172D1">
      <w:pPr>
        <w:pStyle w:val="Heading2"/>
      </w:pPr>
      <w:r w:rsidRPr="009060ED">
        <w:t>Description of the Study area</w:t>
      </w:r>
    </w:p>
    <w:p w14:paraId="563128D4" w14:textId="12A126F9" w:rsidR="009060ED" w:rsidRPr="004E7B0F" w:rsidRDefault="00896B76" w:rsidP="00137535">
      <w:pPr>
        <w:spacing w:after="0" w:line="240" w:lineRule="auto"/>
        <w:rPr>
          <w:sz w:val="20"/>
          <w:szCs w:val="20"/>
        </w:rPr>
      </w:pPr>
      <w:r w:rsidRPr="009060ED">
        <w:rPr>
          <w:sz w:val="22"/>
        </w:rPr>
        <w:t xml:space="preserve"> </w:t>
      </w:r>
      <w:bookmarkStart w:id="25" w:name="_Toc151304848"/>
      <w:r w:rsidR="009060ED" w:rsidRPr="004E7B0F">
        <w:rPr>
          <w:rFonts w:cs="Times New Roman"/>
          <w:sz w:val="20"/>
          <w:szCs w:val="20"/>
        </w:rPr>
        <w:t>The study was conducted in Somali region</w:t>
      </w:r>
      <w:bookmarkStart w:id="26" w:name="_Toc35366400"/>
      <w:bookmarkStart w:id="27" w:name="_Toc49800477"/>
      <w:bookmarkStart w:id="28" w:name="_Toc49800582"/>
      <w:bookmarkStart w:id="29" w:name="_Toc49800687"/>
      <w:bookmarkStart w:id="30" w:name="_Toc49800796"/>
      <w:bookmarkStart w:id="31" w:name="_Toc49802358"/>
      <w:r w:rsidR="009060ED" w:rsidRPr="004E7B0F">
        <w:rPr>
          <w:rFonts w:cs="Times New Roman"/>
          <w:sz w:val="20"/>
          <w:szCs w:val="20"/>
        </w:rPr>
        <w:t xml:space="preserve">, the </w:t>
      </w:r>
      <w:r w:rsidR="009060ED" w:rsidRPr="004E7B0F">
        <w:rPr>
          <w:sz w:val="20"/>
          <w:szCs w:val="20"/>
        </w:rPr>
        <w:t>Region is the second largest autonomous state in the country after Oromia and covers a total area of 375,000 km</w:t>
      </w:r>
      <w:r w:rsidR="009060ED" w:rsidRPr="004E7B0F">
        <w:rPr>
          <w:sz w:val="20"/>
          <w:szCs w:val="20"/>
          <w:vertAlign w:val="superscript"/>
        </w:rPr>
        <w:t>2</w:t>
      </w:r>
      <w:r w:rsidR="009060ED" w:rsidRPr="004E7B0F">
        <w:rPr>
          <w:sz w:val="20"/>
          <w:szCs w:val="20"/>
        </w:rPr>
        <w:t>. It is located in the east and southeast of the country and lies between 4- and 11-degrees north latitude and 40- and 48-degrees east longitude. The Region has 11 administrative zones, 95 woredas, 6 city councils and 1234 Kebeles. It shares borders with Somalia to the east and southeast, Kenya to the south and Djibouti to the north. To the northwest and west, it borders with Afar and Oromia Regions respectively.</w:t>
      </w:r>
      <w:bookmarkEnd w:id="26"/>
      <w:bookmarkEnd w:id="27"/>
      <w:bookmarkEnd w:id="28"/>
      <w:bookmarkEnd w:id="29"/>
      <w:bookmarkEnd w:id="30"/>
      <w:bookmarkEnd w:id="31"/>
      <w:r w:rsidR="009060ED" w:rsidRPr="004E7B0F">
        <w:rPr>
          <w:sz w:val="20"/>
          <w:szCs w:val="20"/>
        </w:rPr>
        <w:t xml:space="preserve"> </w:t>
      </w:r>
      <w:bookmarkStart w:id="32" w:name="_Toc35366401"/>
      <w:bookmarkStart w:id="33" w:name="_Toc49800478"/>
      <w:bookmarkStart w:id="34" w:name="_Toc49800583"/>
      <w:bookmarkStart w:id="35" w:name="_Toc49800688"/>
      <w:bookmarkStart w:id="36" w:name="_Toc49800797"/>
      <w:bookmarkStart w:id="37" w:name="_Toc49802359"/>
      <w:r w:rsidR="009060ED" w:rsidRPr="004E7B0F">
        <w:rPr>
          <w:sz w:val="20"/>
          <w:szCs w:val="20"/>
        </w:rPr>
        <w:t>Climatically, the region is arid with mean temperatures ranging from 19</w:t>
      </w:r>
      <w:r w:rsidR="009060ED" w:rsidRPr="004E7B0F">
        <w:rPr>
          <w:sz w:val="20"/>
          <w:szCs w:val="20"/>
          <w:vertAlign w:val="superscript"/>
        </w:rPr>
        <w:t>0</w:t>
      </w:r>
      <w:r w:rsidR="009060ED" w:rsidRPr="004E7B0F">
        <w:rPr>
          <w:sz w:val="20"/>
          <w:szCs w:val="20"/>
        </w:rPr>
        <w:t>C to 40</w:t>
      </w:r>
      <w:r w:rsidR="009060ED" w:rsidRPr="004E7B0F">
        <w:rPr>
          <w:sz w:val="20"/>
          <w:szCs w:val="20"/>
          <w:vertAlign w:val="superscript"/>
        </w:rPr>
        <w:t>0</w:t>
      </w:r>
      <w:r w:rsidR="009060ED" w:rsidRPr="004E7B0F">
        <w:rPr>
          <w:sz w:val="20"/>
          <w:szCs w:val="20"/>
        </w:rPr>
        <w:t xml:space="preserve">C. Temperature is cooler in a high altitude area like </w:t>
      </w:r>
      <w:proofErr w:type="spellStart"/>
      <w:r w:rsidR="009060ED" w:rsidRPr="004E7B0F">
        <w:rPr>
          <w:sz w:val="20"/>
          <w:szCs w:val="20"/>
        </w:rPr>
        <w:t>Fafan</w:t>
      </w:r>
      <w:proofErr w:type="spellEnd"/>
      <w:r w:rsidR="009060ED" w:rsidRPr="004E7B0F">
        <w:rPr>
          <w:sz w:val="20"/>
          <w:szCs w:val="20"/>
        </w:rPr>
        <w:t xml:space="preserve"> and parts of </w:t>
      </w:r>
      <w:proofErr w:type="spellStart"/>
      <w:r w:rsidR="009060ED" w:rsidRPr="004E7B0F">
        <w:rPr>
          <w:sz w:val="20"/>
          <w:szCs w:val="20"/>
        </w:rPr>
        <w:t>Afder</w:t>
      </w:r>
      <w:proofErr w:type="spellEnd"/>
      <w:r w:rsidR="009060ED" w:rsidRPr="004E7B0F">
        <w:rPr>
          <w:sz w:val="20"/>
          <w:szCs w:val="20"/>
        </w:rPr>
        <w:t xml:space="preserve"> zones (e.g. </w:t>
      </w:r>
      <w:proofErr w:type="spellStart"/>
      <w:r w:rsidR="009060ED" w:rsidRPr="004E7B0F">
        <w:rPr>
          <w:sz w:val="20"/>
          <w:szCs w:val="20"/>
        </w:rPr>
        <w:t>Elkare</w:t>
      </w:r>
      <w:proofErr w:type="spellEnd"/>
      <w:r w:rsidR="009060ED" w:rsidRPr="004E7B0F">
        <w:rPr>
          <w:sz w:val="20"/>
          <w:szCs w:val="20"/>
        </w:rPr>
        <w:t>) and hotter in areas around the main rivers of the region. The region receives bio-modal rain pattern (Dayr and Gu”) with a mean rainfall of about 150mm in the low-lying areas of the region to 1000mm in high altitude areas. "</w:t>
      </w:r>
      <w:proofErr w:type="spellStart"/>
      <w:r w:rsidR="009060ED" w:rsidRPr="004E7B0F">
        <w:rPr>
          <w:sz w:val="20"/>
          <w:szCs w:val="20"/>
        </w:rPr>
        <w:t>Deyr</w:t>
      </w:r>
      <w:proofErr w:type="spellEnd"/>
      <w:r w:rsidR="009060ED" w:rsidRPr="004E7B0F">
        <w:rPr>
          <w:sz w:val="20"/>
          <w:szCs w:val="20"/>
        </w:rPr>
        <w:t xml:space="preserve">" is received by </w:t>
      </w:r>
      <w:proofErr w:type="spellStart"/>
      <w:r w:rsidR="009060ED" w:rsidRPr="004E7B0F">
        <w:rPr>
          <w:sz w:val="20"/>
          <w:szCs w:val="20"/>
        </w:rPr>
        <w:t>Jarar</w:t>
      </w:r>
      <w:proofErr w:type="spellEnd"/>
      <w:r w:rsidR="009060ED" w:rsidRPr="004E7B0F">
        <w:rPr>
          <w:sz w:val="20"/>
          <w:szCs w:val="20"/>
        </w:rPr>
        <w:t xml:space="preserve">, </w:t>
      </w:r>
      <w:proofErr w:type="spellStart"/>
      <w:r w:rsidR="009060ED" w:rsidRPr="004E7B0F">
        <w:rPr>
          <w:sz w:val="20"/>
          <w:szCs w:val="20"/>
        </w:rPr>
        <w:t>Korahe</w:t>
      </w:r>
      <w:proofErr w:type="spellEnd"/>
      <w:r w:rsidR="009060ED" w:rsidRPr="004E7B0F">
        <w:rPr>
          <w:sz w:val="20"/>
          <w:szCs w:val="20"/>
        </w:rPr>
        <w:t xml:space="preserve">, </w:t>
      </w:r>
      <w:proofErr w:type="spellStart"/>
      <w:r w:rsidR="009060ED" w:rsidRPr="004E7B0F">
        <w:rPr>
          <w:sz w:val="20"/>
          <w:szCs w:val="20"/>
        </w:rPr>
        <w:t>Dolo</w:t>
      </w:r>
      <w:proofErr w:type="spellEnd"/>
      <w:r w:rsidR="009060ED" w:rsidRPr="004E7B0F">
        <w:rPr>
          <w:sz w:val="20"/>
          <w:szCs w:val="20"/>
        </w:rPr>
        <w:t xml:space="preserve">, Shabelle, </w:t>
      </w:r>
      <w:proofErr w:type="spellStart"/>
      <w:r w:rsidR="009060ED" w:rsidRPr="004E7B0F">
        <w:rPr>
          <w:sz w:val="20"/>
          <w:szCs w:val="20"/>
        </w:rPr>
        <w:t>Afder</w:t>
      </w:r>
      <w:proofErr w:type="spellEnd"/>
      <w:r w:rsidR="009060ED" w:rsidRPr="004E7B0F">
        <w:rPr>
          <w:sz w:val="20"/>
          <w:szCs w:val="20"/>
        </w:rPr>
        <w:t xml:space="preserve">, </w:t>
      </w:r>
      <w:proofErr w:type="spellStart"/>
      <w:r w:rsidR="009060ED" w:rsidRPr="004E7B0F">
        <w:rPr>
          <w:sz w:val="20"/>
          <w:szCs w:val="20"/>
        </w:rPr>
        <w:t>Liban</w:t>
      </w:r>
      <w:proofErr w:type="spellEnd"/>
      <w:r w:rsidR="009060ED" w:rsidRPr="004E7B0F">
        <w:rPr>
          <w:sz w:val="20"/>
          <w:szCs w:val="20"/>
        </w:rPr>
        <w:t xml:space="preserve">, </w:t>
      </w:r>
      <w:proofErr w:type="spellStart"/>
      <w:r w:rsidR="009060ED" w:rsidRPr="004E7B0F">
        <w:rPr>
          <w:sz w:val="20"/>
          <w:szCs w:val="20"/>
        </w:rPr>
        <w:t>dawa</w:t>
      </w:r>
      <w:proofErr w:type="spellEnd"/>
      <w:r w:rsidR="009060ED" w:rsidRPr="004E7B0F">
        <w:rPr>
          <w:sz w:val="20"/>
          <w:szCs w:val="20"/>
        </w:rPr>
        <w:t xml:space="preserve">, </w:t>
      </w:r>
      <w:proofErr w:type="spellStart"/>
      <w:r w:rsidR="009060ED" w:rsidRPr="004E7B0F">
        <w:rPr>
          <w:sz w:val="20"/>
          <w:szCs w:val="20"/>
        </w:rPr>
        <w:t>erer</w:t>
      </w:r>
      <w:proofErr w:type="spellEnd"/>
      <w:r w:rsidR="009060ED" w:rsidRPr="004E7B0F">
        <w:rPr>
          <w:sz w:val="20"/>
          <w:szCs w:val="20"/>
        </w:rPr>
        <w:t xml:space="preserve"> and </w:t>
      </w:r>
      <w:proofErr w:type="spellStart"/>
      <w:r w:rsidR="009060ED" w:rsidRPr="004E7B0F">
        <w:rPr>
          <w:sz w:val="20"/>
          <w:szCs w:val="20"/>
        </w:rPr>
        <w:t>Nogob</w:t>
      </w:r>
      <w:proofErr w:type="spellEnd"/>
      <w:r w:rsidR="009060ED" w:rsidRPr="004E7B0F">
        <w:rPr>
          <w:sz w:val="20"/>
          <w:szCs w:val="20"/>
        </w:rPr>
        <w:t xml:space="preserve"> zones while </w:t>
      </w:r>
      <w:proofErr w:type="spellStart"/>
      <w:r w:rsidR="009060ED" w:rsidRPr="004E7B0F">
        <w:rPr>
          <w:sz w:val="20"/>
          <w:szCs w:val="20"/>
        </w:rPr>
        <w:t>Jijiga</w:t>
      </w:r>
      <w:proofErr w:type="spellEnd"/>
      <w:r w:rsidR="009060ED" w:rsidRPr="004E7B0F">
        <w:rPr>
          <w:sz w:val="20"/>
          <w:szCs w:val="20"/>
        </w:rPr>
        <w:t xml:space="preserve"> and Siti zone receive Karan.  Gu which is the main rain often starts from April to June followed by the </w:t>
      </w:r>
      <w:proofErr w:type="spellStart"/>
      <w:r w:rsidR="009060ED" w:rsidRPr="004E7B0F">
        <w:rPr>
          <w:i/>
          <w:sz w:val="20"/>
          <w:szCs w:val="20"/>
        </w:rPr>
        <w:t>Deyr</w:t>
      </w:r>
      <w:proofErr w:type="spellEnd"/>
      <w:r w:rsidR="009060ED" w:rsidRPr="004E7B0F">
        <w:rPr>
          <w:sz w:val="20"/>
          <w:szCs w:val="20"/>
        </w:rPr>
        <w:t xml:space="preserve"> rains from October to November. Similarly, the </w:t>
      </w:r>
      <w:proofErr w:type="spellStart"/>
      <w:r w:rsidR="009060ED" w:rsidRPr="004E7B0F">
        <w:rPr>
          <w:sz w:val="20"/>
          <w:szCs w:val="20"/>
        </w:rPr>
        <w:t>Hagaa</w:t>
      </w:r>
      <w:proofErr w:type="spellEnd"/>
      <w:r w:rsidR="009060ED" w:rsidRPr="004E7B0F">
        <w:rPr>
          <w:sz w:val="20"/>
          <w:szCs w:val="20"/>
        </w:rPr>
        <w:t xml:space="preserve"> which is the short dry season of the year falls between June and October, with the </w:t>
      </w:r>
      <w:proofErr w:type="spellStart"/>
      <w:r w:rsidR="009060ED" w:rsidRPr="004E7B0F">
        <w:rPr>
          <w:i/>
          <w:sz w:val="20"/>
          <w:szCs w:val="20"/>
        </w:rPr>
        <w:t>Jilaal</w:t>
      </w:r>
      <w:proofErr w:type="spellEnd"/>
      <w:r w:rsidR="009060ED" w:rsidRPr="004E7B0F">
        <w:rPr>
          <w:sz w:val="20"/>
          <w:szCs w:val="20"/>
        </w:rPr>
        <w:t xml:space="preserve"> stretching from December to March.</w:t>
      </w:r>
      <w:bookmarkEnd w:id="32"/>
      <w:bookmarkEnd w:id="33"/>
      <w:bookmarkEnd w:id="34"/>
      <w:bookmarkEnd w:id="35"/>
      <w:bookmarkEnd w:id="36"/>
      <w:bookmarkEnd w:id="37"/>
      <w:r w:rsidR="009060ED" w:rsidRPr="004E7B0F">
        <w:rPr>
          <w:sz w:val="20"/>
          <w:szCs w:val="20"/>
        </w:rPr>
        <w:t xml:space="preserve"> </w:t>
      </w:r>
      <w:r w:rsidR="009060ED" w:rsidRPr="004E7B0F">
        <w:rPr>
          <w:sz w:val="20"/>
          <w:szCs w:val="20"/>
          <w:lang w:val="en-GB"/>
        </w:rPr>
        <w:t xml:space="preserve">The experiment was conducted in two woredas namely </w:t>
      </w:r>
      <w:proofErr w:type="spellStart"/>
      <w:r w:rsidR="009060ED" w:rsidRPr="004E7B0F">
        <w:rPr>
          <w:sz w:val="20"/>
          <w:szCs w:val="20"/>
        </w:rPr>
        <w:t>Elogaden</w:t>
      </w:r>
      <w:proofErr w:type="spellEnd"/>
      <w:r w:rsidR="009060ED" w:rsidRPr="004E7B0F">
        <w:rPr>
          <w:sz w:val="20"/>
          <w:szCs w:val="20"/>
        </w:rPr>
        <w:t xml:space="preserve"> and </w:t>
      </w:r>
      <w:proofErr w:type="spellStart"/>
      <w:r w:rsidR="009060ED" w:rsidRPr="004E7B0F">
        <w:rPr>
          <w:sz w:val="20"/>
          <w:szCs w:val="20"/>
        </w:rPr>
        <w:t>Denan</w:t>
      </w:r>
      <w:proofErr w:type="spellEnd"/>
      <w:r w:rsidR="009060ED" w:rsidRPr="004E7B0F">
        <w:rPr>
          <w:sz w:val="20"/>
          <w:szCs w:val="20"/>
        </w:rPr>
        <w:t xml:space="preserve">. from each </w:t>
      </w:r>
      <w:r w:rsidR="002B591B" w:rsidRPr="004E7B0F">
        <w:rPr>
          <w:sz w:val="20"/>
          <w:szCs w:val="20"/>
        </w:rPr>
        <w:t>woredas one</w:t>
      </w:r>
      <w:r w:rsidR="009060ED" w:rsidRPr="004E7B0F">
        <w:rPr>
          <w:sz w:val="20"/>
          <w:szCs w:val="20"/>
        </w:rPr>
        <w:t xml:space="preserve"> kebele namely </w:t>
      </w:r>
      <w:proofErr w:type="spellStart"/>
      <w:r w:rsidR="009060ED" w:rsidRPr="004E7B0F">
        <w:rPr>
          <w:sz w:val="20"/>
          <w:szCs w:val="20"/>
        </w:rPr>
        <w:t>sanweyne</w:t>
      </w:r>
      <w:proofErr w:type="spellEnd"/>
      <w:r w:rsidR="009060ED" w:rsidRPr="004E7B0F">
        <w:rPr>
          <w:sz w:val="20"/>
          <w:szCs w:val="20"/>
        </w:rPr>
        <w:t xml:space="preserve"> and </w:t>
      </w:r>
      <w:proofErr w:type="spellStart"/>
      <w:r w:rsidR="009060ED" w:rsidRPr="004E7B0F">
        <w:rPr>
          <w:sz w:val="20"/>
          <w:szCs w:val="20"/>
        </w:rPr>
        <w:t>shininle</w:t>
      </w:r>
      <w:proofErr w:type="spellEnd"/>
      <w:r w:rsidR="009060ED" w:rsidRPr="004E7B0F">
        <w:rPr>
          <w:sz w:val="20"/>
          <w:szCs w:val="20"/>
        </w:rPr>
        <w:t xml:space="preserve"> were selected respectively.</w:t>
      </w:r>
    </w:p>
    <w:p w14:paraId="36F84188" w14:textId="40EAD012" w:rsidR="009060ED" w:rsidRPr="004E7B0F" w:rsidRDefault="009060ED" w:rsidP="004E7B0F">
      <w:pPr>
        <w:pStyle w:val="Heading3"/>
        <w:rPr>
          <w:b w:val="0"/>
          <w:sz w:val="20"/>
        </w:rPr>
      </w:pPr>
      <w:bookmarkStart w:id="38" w:name="_Toc151304847"/>
      <w:r w:rsidRPr="004E7B0F">
        <w:rPr>
          <w:b w:val="0"/>
          <w:sz w:val="20"/>
        </w:rPr>
        <w:t xml:space="preserve">The </w:t>
      </w:r>
      <w:proofErr w:type="spellStart"/>
      <w:r w:rsidRPr="004E7B0F">
        <w:rPr>
          <w:b w:val="0"/>
          <w:sz w:val="20"/>
        </w:rPr>
        <w:t>Sanweyne</w:t>
      </w:r>
      <w:proofErr w:type="spellEnd"/>
      <w:r w:rsidRPr="004E7B0F">
        <w:rPr>
          <w:b w:val="0"/>
          <w:sz w:val="20"/>
        </w:rPr>
        <w:t xml:space="preserve"> kebele that locates 70 km </w:t>
      </w:r>
      <w:r w:rsidR="00137535" w:rsidRPr="004E7B0F">
        <w:rPr>
          <w:b w:val="0"/>
          <w:sz w:val="20"/>
        </w:rPr>
        <w:t>southeast</w:t>
      </w:r>
      <w:r w:rsidRPr="004E7B0F">
        <w:rPr>
          <w:b w:val="0"/>
          <w:sz w:val="20"/>
        </w:rPr>
        <w:t xml:space="preserve"> of </w:t>
      </w:r>
      <w:proofErr w:type="spellStart"/>
      <w:r w:rsidRPr="004E7B0F">
        <w:rPr>
          <w:b w:val="0"/>
          <w:sz w:val="20"/>
        </w:rPr>
        <w:t>Kebridahar</w:t>
      </w:r>
      <w:proofErr w:type="spellEnd"/>
      <w:r w:rsidRPr="004E7B0F">
        <w:rPr>
          <w:b w:val="0"/>
          <w:sz w:val="20"/>
        </w:rPr>
        <w:t xml:space="preserve"> woreda which is 430 km far from the city capital </w:t>
      </w:r>
      <w:proofErr w:type="spellStart"/>
      <w:r w:rsidRPr="004E7B0F">
        <w:rPr>
          <w:b w:val="0"/>
          <w:sz w:val="20"/>
        </w:rPr>
        <w:t>Jijiga</w:t>
      </w:r>
      <w:proofErr w:type="spellEnd"/>
      <w:r w:rsidRPr="004E7B0F">
        <w:rPr>
          <w:b w:val="0"/>
          <w:sz w:val="20"/>
        </w:rPr>
        <w:t xml:space="preserve"> in duration of one year. Population of the woreda is estimated 180,000. Majority of the population in </w:t>
      </w:r>
      <w:proofErr w:type="spellStart"/>
      <w:r w:rsidRPr="004E7B0F">
        <w:rPr>
          <w:b w:val="0"/>
          <w:sz w:val="20"/>
        </w:rPr>
        <w:t>Sanweyne</w:t>
      </w:r>
      <w:proofErr w:type="spellEnd"/>
      <w:r w:rsidRPr="004E7B0F">
        <w:rPr>
          <w:b w:val="0"/>
          <w:sz w:val="20"/>
        </w:rPr>
        <w:t xml:space="preserve"> kebele of </w:t>
      </w:r>
      <w:proofErr w:type="spellStart"/>
      <w:r w:rsidRPr="004E7B0F">
        <w:rPr>
          <w:b w:val="0"/>
          <w:sz w:val="20"/>
        </w:rPr>
        <w:t>Elogaden</w:t>
      </w:r>
      <w:proofErr w:type="spellEnd"/>
      <w:r w:rsidRPr="004E7B0F">
        <w:rPr>
          <w:b w:val="0"/>
          <w:sz w:val="20"/>
        </w:rPr>
        <w:t xml:space="preserve"> Woreda are pastoral and agro pastoral community that their livelihoods directly depends on the livestock rearing in the hot arid lowland, on the other hands they rely on the rainfall as the rainfall in this kebele is not reliable even during the rainy seasons. Furthermore, prolonged recurrent droughts is common to hit in </w:t>
      </w:r>
      <w:proofErr w:type="spellStart"/>
      <w:r w:rsidRPr="004E7B0F">
        <w:rPr>
          <w:b w:val="0"/>
          <w:sz w:val="20"/>
        </w:rPr>
        <w:t>Sanweyne</w:t>
      </w:r>
      <w:proofErr w:type="spellEnd"/>
      <w:r w:rsidRPr="004E7B0F">
        <w:rPr>
          <w:b w:val="0"/>
          <w:sz w:val="20"/>
        </w:rPr>
        <w:t xml:space="preserve"> kebele where when it occurs community loses many more livestock</w:t>
      </w:r>
      <w:bookmarkEnd w:id="38"/>
      <w:commentRangeStart w:id="39"/>
      <w:r w:rsidRPr="004E7B0F">
        <w:rPr>
          <w:b w:val="0"/>
          <w:sz w:val="20"/>
        </w:rPr>
        <w:t>.</w:t>
      </w:r>
      <w:del w:id="40" w:author="lenovo" w:date="2025-10-16T19:28:00Z">
        <w:r w:rsidRPr="004E7B0F" w:rsidDel="009C6734">
          <w:rPr>
            <w:b w:val="0"/>
            <w:sz w:val="20"/>
          </w:rPr>
          <w:delText xml:space="preserve"> </w:delText>
        </w:r>
      </w:del>
      <w:r w:rsidRPr="004E7B0F">
        <w:rPr>
          <w:b w:val="0"/>
          <w:sz w:val="20"/>
        </w:rPr>
        <w:t xml:space="preserve"> </w:t>
      </w:r>
      <w:commentRangeEnd w:id="39"/>
      <w:r w:rsidR="009C6734">
        <w:rPr>
          <w:rStyle w:val="CommentReference"/>
          <w:b w:val="0"/>
        </w:rPr>
        <w:commentReference w:id="39"/>
      </w:r>
      <w:r w:rsidRPr="004E7B0F">
        <w:rPr>
          <w:b w:val="0"/>
          <w:sz w:val="20"/>
        </w:rPr>
        <w:t xml:space="preserve"> Whereas The </w:t>
      </w:r>
      <w:proofErr w:type="spellStart"/>
      <w:r w:rsidRPr="004E7B0F">
        <w:rPr>
          <w:b w:val="0"/>
          <w:sz w:val="20"/>
        </w:rPr>
        <w:t>Shinile</w:t>
      </w:r>
      <w:proofErr w:type="spellEnd"/>
      <w:r w:rsidRPr="004E7B0F">
        <w:rPr>
          <w:b w:val="0"/>
          <w:sz w:val="20"/>
        </w:rPr>
        <w:t xml:space="preserve"> kebele that locates 65 km north of Gode woreda which is 505 km far from the city capital </w:t>
      </w:r>
      <w:proofErr w:type="spellStart"/>
      <w:r w:rsidRPr="004E7B0F">
        <w:rPr>
          <w:b w:val="0"/>
          <w:sz w:val="20"/>
        </w:rPr>
        <w:t>Jijiga</w:t>
      </w:r>
      <w:proofErr w:type="spellEnd"/>
      <w:r w:rsidRPr="004E7B0F">
        <w:rPr>
          <w:b w:val="0"/>
          <w:sz w:val="20"/>
        </w:rPr>
        <w:t xml:space="preserve">. The dominant livestock species of the intervention </w:t>
      </w:r>
      <w:proofErr w:type="spellStart"/>
      <w:r w:rsidRPr="004E7B0F">
        <w:rPr>
          <w:b w:val="0"/>
          <w:sz w:val="20"/>
        </w:rPr>
        <w:t>kebelas</w:t>
      </w:r>
      <w:proofErr w:type="spellEnd"/>
      <w:r w:rsidRPr="004E7B0F">
        <w:rPr>
          <w:b w:val="0"/>
          <w:sz w:val="20"/>
        </w:rPr>
        <w:t xml:space="preserve"> was camel, goat and sheep (shoats). Cattle and shoats are more important in the area since; wealth is determined by livestock holdings, particularly camel and shoat’s ownership. </w:t>
      </w:r>
    </w:p>
    <w:p w14:paraId="77704A43" w14:textId="0B3D0740" w:rsidR="009060ED" w:rsidRPr="004E7B0F" w:rsidRDefault="009060ED" w:rsidP="00137535">
      <w:pPr>
        <w:pStyle w:val="Default"/>
        <w:jc w:val="both"/>
        <w:rPr>
          <w:color w:val="auto"/>
          <w:sz w:val="20"/>
          <w:szCs w:val="20"/>
        </w:rPr>
      </w:pPr>
      <w:r w:rsidRPr="004E7B0F">
        <w:rPr>
          <w:color w:val="auto"/>
          <w:sz w:val="20"/>
          <w:szCs w:val="20"/>
        </w:rPr>
        <w:t>Despite the Zone's abundance of potential and opportunities, no praiseworthy livestock production output has been achieved. Therefore, bringing commercially viable shoat fattening technology to this area can have a greater effect</w:t>
      </w:r>
    </w:p>
    <w:p w14:paraId="3D9EC067" w14:textId="66683572" w:rsidR="00D57C36" w:rsidRPr="004E7B0F" w:rsidRDefault="000D5488" w:rsidP="006B4CA1">
      <w:pPr>
        <w:pStyle w:val="Default"/>
        <w:jc w:val="both"/>
        <w:rPr>
          <w:b/>
          <w:color w:val="auto"/>
        </w:rPr>
      </w:pPr>
      <w:r w:rsidRPr="004E7B0F">
        <w:rPr>
          <w:b/>
          <w:color w:val="auto"/>
          <w:sz w:val="20"/>
        </w:rPr>
        <w:t xml:space="preserve">Establishment of PAPREGs </w:t>
      </w:r>
      <w:r w:rsidR="00CB5B6B" w:rsidRPr="004E7B0F">
        <w:rPr>
          <w:b/>
          <w:color w:val="auto"/>
          <w:sz w:val="20"/>
        </w:rPr>
        <w:t xml:space="preserve">and </w:t>
      </w:r>
      <w:r w:rsidR="006B4E4C" w:rsidRPr="004E7B0F">
        <w:rPr>
          <w:b/>
          <w:color w:val="auto"/>
          <w:sz w:val="20"/>
        </w:rPr>
        <w:t>Selection</w:t>
      </w:r>
      <w:bookmarkEnd w:id="25"/>
    </w:p>
    <w:p w14:paraId="795EDE36" w14:textId="75ADCE61" w:rsidR="000B10DD" w:rsidRPr="009060ED" w:rsidRDefault="000B10DD" w:rsidP="000B10DD">
      <w:pPr>
        <w:spacing w:after="0" w:line="240" w:lineRule="auto"/>
        <w:rPr>
          <w:rFonts w:eastAsia="Times New Roman" w:cs="Times New Roman"/>
          <w:sz w:val="22"/>
        </w:rPr>
      </w:pPr>
      <w:r w:rsidRPr="009060ED">
        <w:rPr>
          <w:rFonts w:eastAsia="Times New Roman" w:cs="Times New Roman"/>
          <w:sz w:val="22"/>
        </w:rPr>
        <w:t xml:space="preserve">For the experiment, ten agro-pastoralists—five females and five males—were chosen from each woreda, for a total of twenty agro-pastoralists. Having five or more male long-eared or black-headed Somali goat yearlings, having previous experience fattening, being willing to work with researchers, wanting to share their knowledge and experience with other attached agro-pastoralists, and being able to explain the information to other agro-pastoralists were the criteria used to select the agro-pastoralists. </w:t>
      </w:r>
      <w:r w:rsidRPr="009060ED">
        <w:rPr>
          <w:rFonts w:eastAsia="Times New Roman" w:cs="Times New Roman"/>
          <w:sz w:val="22"/>
        </w:rPr>
        <w:lastRenderedPageBreak/>
        <w:t>The LLRP team had previously developed 20 model agro-pastoralists in the study area, from whom the beneficiary agro-pastoralists were chosen.</w:t>
      </w:r>
    </w:p>
    <w:p w14:paraId="21E9EED0" w14:textId="3A4D98F9" w:rsidR="008D12DF" w:rsidRPr="004E7B0F" w:rsidRDefault="00F663F5" w:rsidP="004E7B0F">
      <w:pPr>
        <w:pStyle w:val="Default"/>
        <w:spacing w:before="240"/>
        <w:rPr>
          <w:b/>
          <w:color w:val="auto"/>
          <w:sz w:val="20"/>
        </w:rPr>
      </w:pPr>
      <w:r w:rsidRPr="004E7B0F">
        <w:rPr>
          <w:b/>
          <w:color w:val="auto"/>
          <w:sz w:val="20"/>
        </w:rPr>
        <w:t>Experimental Design and Data collection</w:t>
      </w:r>
    </w:p>
    <w:p w14:paraId="4C271994" w14:textId="3989E2F2" w:rsidR="00151045" w:rsidRPr="004E7B0F" w:rsidRDefault="006E0ADD" w:rsidP="009060ED">
      <w:pPr>
        <w:spacing w:after="0" w:line="240" w:lineRule="auto"/>
        <w:rPr>
          <w:rFonts w:cs="Times New Roman"/>
          <w:sz w:val="20"/>
        </w:rPr>
      </w:pPr>
      <w:commentRangeStart w:id="41"/>
      <w:r w:rsidRPr="004E7B0F">
        <w:rPr>
          <w:rFonts w:cs="Times New Roman"/>
          <w:sz w:val="20"/>
        </w:rPr>
        <w:t xml:space="preserve">Two hundred male shoats </w:t>
      </w:r>
      <w:commentRangeEnd w:id="41"/>
      <w:r w:rsidR="00A6672A">
        <w:rPr>
          <w:rStyle w:val="CommentReference"/>
        </w:rPr>
        <w:commentReference w:id="41"/>
      </w:r>
      <w:r w:rsidRPr="004E7B0F">
        <w:rPr>
          <w:rFonts w:cs="Times New Roman"/>
          <w:sz w:val="20"/>
        </w:rPr>
        <w:t xml:space="preserve">comprising (100 sheep and 100 goats) was selected randomly from the </w:t>
      </w:r>
      <w:proofErr w:type="spellStart"/>
      <w:r w:rsidRPr="004E7B0F">
        <w:rPr>
          <w:rFonts w:cs="Times New Roman"/>
          <w:sz w:val="20"/>
        </w:rPr>
        <w:t>agro</w:t>
      </w:r>
      <w:proofErr w:type="spellEnd"/>
      <w:r w:rsidRPr="004E7B0F">
        <w:rPr>
          <w:rFonts w:cs="Times New Roman"/>
          <w:sz w:val="20"/>
        </w:rPr>
        <w:t>-pastoralists of two woredas.</w:t>
      </w:r>
      <w:commentRangeStart w:id="42"/>
      <w:r w:rsidRPr="004E7B0F">
        <w:rPr>
          <w:rFonts w:cs="Times New Roman"/>
          <w:sz w:val="20"/>
        </w:rPr>
        <w:t xml:space="preserve"> </w:t>
      </w:r>
      <w:commentRangeEnd w:id="42"/>
      <w:r w:rsidR="00A6672A">
        <w:rPr>
          <w:rStyle w:val="CommentReference"/>
        </w:rPr>
        <w:commentReference w:id="42"/>
      </w:r>
      <w:r w:rsidRPr="004E7B0F">
        <w:rPr>
          <w:rFonts w:cs="Times New Roman"/>
          <w:sz w:val="20"/>
        </w:rPr>
        <w:t xml:space="preserve"> The design used was randomized complete design(RCD).  </w:t>
      </w:r>
      <w:r w:rsidR="008E06ED" w:rsidRPr="004E7B0F">
        <w:rPr>
          <w:rFonts w:cs="Times New Roman"/>
          <w:sz w:val="20"/>
        </w:rPr>
        <w:t>The experimental shoats were accustomed to the experimental feeds for 14 days and at the same time the shoats were provided external and internal parasite medications.</w:t>
      </w:r>
      <w:r w:rsidR="00115978" w:rsidRPr="004E7B0F">
        <w:rPr>
          <w:rFonts w:cs="Times New Roman"/>
          <w:sz w:val="20"/>
        </w:rPr>
        <w:t xml:space="preserve">  In addition, they were adapted to the experimental diets and site for another fifteen days before the actual data collection.  </w:t>
      </w:r>
      <w:r w:rsidR="005E680E" w:rsidRPr="004E7B0F">
        <w:rPr>
          <w:rFonts w:cs="Times New Roman"/>
          <w:sz w:val="20"/>
        </w:rPr>
        <w:t xml:space="preserve">The body weight of the shoats was measured as initial base, then feeding trial was started based on the live weight of the shoats.  </w:t>
      </w:r>
      <w:r w:rsidR="00743FF3" w:rsidRPr="004E7B0F">
        <w:rPr>
          <w:rFonts w:cs="Times New Roman"/>
          <w:sz w:val="20"/>
        </w:rPr>
        <w:t xml:space="preserve"> The experimental a shoats were divided into four groups based on their initial live weight and each group contains 50 shoats with total of 200 Shoats, then Each group was then randomly </w:t>
      </w:r>
      <w:r w:rsidR="00151045" w:rsidRPr="004E7B0F">
        <w:rPr>
          <w:rFonts w:cs="Times New Roman"/>
          <w:sz w:val="20"/>
        </w:rPr>
        <w:t xml:space="preserve">assigned into four </w:t>
      </w:r>
      <w:r w:rsidR="00743FF3" w:rsidRPr="004E7B0F">
        <w:rPr>
          <w:rFonts w:cs="Times New Roman"/>
          <w:sz w:val="20"/>
        </w:rPr>
        <w:t>dietary treatment groups with different Levels of concentrate feed</w:t>
      </w:r>
      <w:r w:rsidR="00151045" w:rsidRPr="004E7B0F">
        <w:rPr>
          <w:rFonts w:cs="Times New Roman"/>
          <w:sz w:val="20"/>
        </w:rPr>
        <w:t>s</w:t>
      </w:r>
      <w:r w:rsidR="00743FF3" w:rsidRPr="004E7B0F">
        <w:rPr>
          <w:rFonts w:cs="Times New Roman"/>
          <w:sz w:val="20"/>
        </w:rPr>
        <w:t>, t</w:t>
      </w:r>
      <w:r w:rsidR="00151045" w:rsidRPr="004E7B0F">
        <w:rPr>
          <w:rFonts w:cs="Times New Roman"/>
          <w:sz w:val="20"/>
        </w:rPr>
        <w:t>he treatments was arranged like this,</w:t>
      </w:r>
      <w:r w:rsidR="00743FF3" w:rsidRPr="004E7B0F">
        <w:rPr>
          <w:rFonts w:cs="Times New Roman"/>
          <w:sz w:val="20"/>
        </w:rPr>
        <w:t xml:space="preserve"> </w:t>
      </w:r>
      <w:r w:rsidR="00151045" w:rsidRPr="004E7B0F">
        <w:rPr>
          <w:rFonts w:cs="Times New Roman"/>
          <w:sz w:val="20"/>
        </w:rPr>
        <w:t>(</w:t>
      </w:r>
      <w:r w:rsidR="00743FF3" w:rsidRPr="004E7B0F">
        <w:rPr>
          <w:rFonts w:cs="Times New Roman"/>
          <w:sz w:val="20"/>
        </w:rPr>
        <w:t xml:space="preserve">T1=free grazing +50% </w:t>
      </w:r>
      <w:proofErr w:type="spellStart"/>
      <w:r w:rsidR="00743FF3" w:rsidRPr="004E7B0F">
        <w:rPr>
          <w:rFonts w:cs="Times New Roman"/>
          <w:sz w:val="20"/>
        </w:rPr>
        <w:t>Noug</w:t>
      </w:r>
      <w:proofErr w:type="spellEnd"/>
      <w:r w:rsidR="00743FF3" w:rsidRPr="004E7B0F">
        <w:rPr>
          <w:rFonts w:cs="Times New Roman"/>
          <w:sz w:val="20"/>
        </w:rPr>
        <w:t xml:space="preserve"> c</w:t>
      </w:r>
      <w:r w:rsidR="00151045" w:rsidRPr="004E7B0F">
        <w:rPr>
          <w:rFonts w:cs="Times New Roman"/>
          <w:sz w:val="20"/>
        </w:rPr>
        <w:t>ake and 50% wheat bran</w:t>
      </w:r>
      <w:r w:rsidR="00743FF3" w:rsidRPr="004E7B0F">
        <w:rPr>
          <w:rFonts w:cs="Times New Roman"/>
          <w:sz w:val="20"/>
        </w:rPr>
        <w:t xml:space="preserve">, T2= free grazing +25% </w:t>
      </w:r>
      <w:proofErr w:type="spellStart"/>
      <w:r w:rsidR="00743FF3" w:rsidRPr="004E7B0F">
        <w:rPr>
          <w:rFonts w:cs="Times New Roman"/>
          <w:sz w:val="20"/>
        </w:rPr>
        <w:t>Noug</w:t>
      </w:r>
      <w:proofErr w:type="spellEnd"/>
      <w:r w:rsidR="00743FF3" w:rsidRPr="004E7B0F">
        <w:rPr>
          <w:rFonts w:cs="Times New Roman"/>
          <w:sz w:val="20"/>
        </w:rPr>
        <w:t xml:space="preserve"> cake and 75</w:t>
      </w:r>
      <w:r w:rsidR="00151045" w:rsidRPr="004E7B0F">
        <w:rPr>
          <w:rFonts w:cs="Times New Roman"/>
          <w:sz w:val="20"/>
        </w:rPr>
        <w:t>% wheat bran</w:t>
      </w:r>
      <w:r w:rsidR="00743FF3" w:rsidRPr="004E7B0F">
        <w:rPr>
          <w:rFonts w:cs="Times New Roman"/>
          <w:sz w:val="20"/>
        </w:rPr>
        <w:t xml:space="preserve">, T3= free grazing +75% </w:t>
      </w:r>
      <w:proofErr w:type="spellStart"/>
      <w:r w:rsidR="00743FF3" w:rsidRPr="004E7B0F">
        <w:rPr>
          <w:rFonts w:cs="Times New Roman"/>
          <w:sz w:val="20"/>
        </w:rPr>
        <w:t>Noug</w:t>
      </w:r>
      <w:proofErr w:type="spellEnd"/>
      <w:r w:rsidR="00743FF3" w:rsidRPr="004E7B0F">
        <w:rPr>
          <w:rFonts w:cs="Times New Roman"/>
          <w:sz w:val="20"/>
        </w:rPr>
        <w:t xml:space="preserve"> cake and 25</w:t>
      </w:r>
      <w:r w:rsidR="00151045" w:rsidRPr="004E7B0F">
        <w:rPr>
          <w:rFonts w:cs="Times New Roman"/>
          <w:sz w:val="20"/>
        </w:rPr>
        <w:t>% wheat bran</w:t>
      </w:r>
      <w:r w:rsidR="00743FF3" w:rsidRPr="004E7B0F">
        <w:rPr>
          <w:rFonts w:cs="Times New Roman"/>
          <w:sz w:val="20"/>
        </w:rPr>
        <w:t>, T4= free grazing, not supplemented</w:t>
      </w:r>
      <w:r w:rsidR="00151045" w:rsidRPr="004E7B0F">
        <w:rPr>
          <w:rFonts w:cs="Times New Roman"/>
          <w:sz w:val="20"/>
        </w:rPr>
        <w:t xml:space="preserve">), Then </w:t>
      </w:r>
      <w:r w:rsidR="005E680E" w:rsidRPr="004E7B0F">
        <w:rPr>
          <w:rFonts w:cs="Times New Roman"/>
          <w:sz w:val="20"/>
        </w:rPr>
        <w:t xml:space="preserve">The experimental shoats </w:t>
      </w:r>
      <w:r w:rsidR="00151045" w:rsidRPr="004E7B0F">
        <w:rPr>
          <w:rFonts w:cs="Times New Roman"/>
          <w:sz w:val="20"/>
        </w:rPr>
        <w:t>were</w:t>
      </w:r>
      <w:r w:rsidR="005E680E" w:rsidRPr="004E7B0F">
        <w:rPr>
          <w:rFonts w:cs="Times New Roman"/>
          <w:sz w:val="20"/>
        </w:rPr>
        <w:t xml:space="preserve">   provided concentrate feed of 0.6kg each head</w:t>
      </w:r>
      <w:r w:rsidR="007835EC" w:rsidRPr="004E7B0F">
        <w:rPr>
          <w:rFonts w:cs="Times New Roman"/>
          <w:sz w:val="20"/>
        </w:rPr>
        <w:t xml:space="preserve"> and allowed as basal feeding. Whereas the control group was not provided concentrate feed only for basal feeding. </w:t>
      </w:r>
      <w:r w:rsidR="005E680E" w:rsidRPr="004E7B0F">
        <w:rPr>
          <w:rFonts w:cs="Times New Roman"/>
          <w:sz w:val="20"/>
        </w:rPr>
        <w:t>The experimental shoats will be allowed to graze in the farm</w:t>
      </w:r>
      <w:r w:rsidR="00151045" w:rsidRPr="004E7B0F">
        <w:rPr>
          <w:rFonts w:cs="Times New Roman"/>
          <w:sz w:val="20"/>
        </w:rPr>
        <w:t>/communal grazing area</w:t>
      </w:r>
      <w:r w:rsidR="005E680E" w:rsidRPr="004E7B0F">
        <w:rPr>
          <w:rFonts w:cs="Times New Roman"/>
          <w:sz w:val="20"/>
        </w:rPr>
        <w:t xml:space="preserve"> Eight hour/day as basal diet and </w:t>
      </w:r>
      <w:commentRangeStart w:id="43"/>
      <w:r w:rsidR="005E680E" w:rsidRPr="004E7B0F">
        <w:rPr>
          <w:rFonts w:cs="Times New Roman"/>
          <w:sz w:val="20"/>
        </w:rPr>
        <w:t>supplemented 0.6kg of co</w:t>
      </w:r>
      <w:r w:rsidR="00151045" w:rsidRPr="004E7B0F">
        <w:rPr>
          <w:rFonts w:cs="Times New Roman"/>
          <w:sz w:val="20"/>
        </w:rPr>
        <w:t xml:space="preserve">ncentrate feed </w:t>
      </w:r>
      <w:commentRangeEnd w:id="43"/>
      <w:r w:rsidR="00A6672A">
        <w:rPr>
          <w:rStyle w:val="CommentReference"/>
          <w:rtl/>
        </w:rPr>
        <w:commentReference w:id="43"/>
      </w:r>
      <w:r w:rsidR="00151045" w:rsidRPr="004E7B0F">
        <w:rPr>
          <w:rFonts w:cs="Times New Roman"/>
          <w:sz w:val="20"/>
        </w:rPr>
        <w:t>each head for 90</w:t>
      </w:r>
      <w:r w:rsidR="005E680E" w:rsidRPr="004E7B0F">
        <w:rPr>
          <w:rFonts w:cs="Times New Roman"/>
          <w:sz w:val="20"/>
        </w:rPr>
        <w:t xml:space="preserve"> days. Then t</w:t>
      </w:r>
      <w:r w:rsidR="00115978" w:rsidRPr="004E7B0F">
        <w:rPr>
          <w:rFonts w:cs="Times New Roman"/>
          <w:sz w:val="20"/>
        </w:rPr>
        <w:t xml:space="preserve">he Body weights were taken every ten days after overnight fasting and average daily gain (ADG) was determined by regressing BW of each animal on days of feeding. </w:t>
      </w:r>
      <w:commentRangeStart w:id="44"/>
      <w:r w:rsidR="00115978" w:rsidRPr="004E7B0F">
        <w:rPr>
          <w:rFonts w:cs="Times New Roman"/>
          <w:sz w:val="20"/>
        </w:rPr>
        <w:t xml:space="preserve">Feed conversion efficiency (FCE) </w:t>
      </w:r>
      <w:commentRangeEnd w:id="44"/>
      <w:r w:rsidR="00F800E6">
        <w:rPr>
          <w:rStyle w:val="CommentReference"/>
          <w:rtl/>
        </w:rPr>
        <w:commentReference w:id="44"/>
      </w:r>
      <w:r w:rsidR="00115978" w:rsidRPr="004E7B0F">
        <w:rPr>
          <w:rFonts w:cs="Times New Roman"/>
          <w:sz w:val="20"/>
        </w:rPr>
        <w:t xml:space="preserve">was calculated as a proportion of ADG to daily </w:t>
      </w:r>
      <w:commentRangeStart w:id="45"/>
      <w:r w:rsidR="00115978" w:rsidRPr="004E7B0F">
        <w:rPr>
          <w:rFonts w:cs="Times New Roman"/>
          <w:sz w:val="20"/>
        </w:rPr>
        <w:t>feed DM intake.</w:t>
      </w:r>
      <w:r w:rsidR="00151045" w:rsidRPr="004E7B0F">
        <w:rPr>
          <w:rFonts w:cs="Times New Roman"/>
          <w:sz w:val="20"/>
        </w:rPr>
        <w:t xml:space="preserve"> </w:t>
      </w:r>
      <w:commentRangeEnd w:id="45"/>
      <w:r w:rsidR="00A6672A">
        <w:rPr>
          <w:rStyle w:val="CommentReference"/>
          <w:rtl/>
        </w:rPr>
        <w:commentReference w:id="45"/>
      </w:r>
      <w:r w:rsidR="00151045" w:rsidRPr="004E7B0F">
        <w:rPr>
          <w:rFonts w:cs="Times New Roman"/>
          <w:sz w:val="20"/>
        </w:rPr>
        <w:t xml:space="preserve">General linear mode of SAS system (2004) used for analysis of data collected. </w:t>
      </w:r>
      <w:r w:rsidR="00B07922" w:rsidRPr="004E7B0F">
        <w:rPr>
          <w:rFonts w:cs="Times New Roman"/>
          <w:sz w:val="20"/>
        </w:rPr>
        <w:t xml:space="preserve">The statistical models used were </w:t>
      </w:r>
      <w:r w:rsidR="009F5D9B" w:rsidRPr="004E7B0F">
        <w:rPr>
          <w:rFonts w:cs="Times New Roman"/>
          <w:sz w:val="20"/>
        </w:rPr>
        <w:t xml:space="preserve"> </w:t>
      </w:r>
      <w:commentRangeStart w:id="46"/>
      <w:proofErr w:type="spellStart"/>
      <w:r w:rsidR="009F5D9B" w:rsidRPr="004E7B0F">
        <w:rPr>
          <w:rFonts w:cs="Times New Roman"/>
          <w:sz w:val="20"/>
        </w:rPr>
        <w:t>yij</w:t>
      </w:r>
      <w:proofErr w:type="spellEnd"/>
      <w:r w:rsidR="009F5D9B" w:rsidRPr="004E7B0F">
        <w:rPr>
          <w:rFonts w:cs="Times New Roman"/>
          <w:sz w:val="20"/>
        </w:rPr>
        <w:t xml:space="preserve"> = µ + </w:t>
      </w:r>
      <w:proofErr w:type="spellStart"/>
      <w:r w:rsidR="009F5D9B" w:rsidRPr="004E7B0F">
        <w:rPr>
          <w:rFonts w:cs="Times New Roman"/>
          <w:sz w:val="20"/>
        </w:rPr>
        <w:t>εij</w:t>
      </w:r>
      <w:proofErr w:type="spellEnd"/>
      <w:r w:rsidR="009F5D9B" w:rsidRPr="004E7B0F">
        <w:rPr>
          <w:rFonts w:cs="Times New Roman"/>
          <w:sz w:val="20"/>
        </w:rPr>
        <w:t xml:space="preserve">, </w:t>
      </w:r>
      <w:commentRangeEnd w:id="46"/>
      <w:r w:rsidR="00F800E6">
        <w:rPr>
          <w:rStyle w:val="CommentReference"/>
          <w:rtl/>
        </w:rPr>
        <w:commentReference w:id="46"/>
      </w:r>
      <w:r w:rsidR="00B07922" w:rsidRPr="004E7B0F">
        <w:rPr>
          <w:rFonts w:cs="Times New Roman"/>
          <w:sz w:val="20"/>
        </w:rPr>
        <w:t xml:space="preserve">where: </w:t>
      </w:r>
      <w:proofErr w:type="spellStart"/>
      <w:r w:rsidR="00B07922" w:rsidRPr="004E7B0F">
        <w:rPr>
          <w:rFonts w:cs="Times New Roman"/>
          <w:sz w:val="20"/>
        </w:rPr>
        <w:t>Yij</w:t>
      </w:r>
      <w:proofErr w:type="spellEnd"/>
      <w:r w:rsidR="00B07922" w:rsidRPr="004E7B0F">
        <w:rPr>
          <w:rFonts w:cs="Times New Roman"/>
          <w:sz w:val="20"/>
        </w:rPr>
        <w:t xml:space="preserve"> is the </w:t>
      </w:r>
      <w:proofErr w:type="spellStart"/>
      <w:r w:rsidR="00B07922" w:rsidRPr="004E7B0F">
        <w:rPr>
          <w:rFonts w:cs="Times New Roman"/>
          <w:sz w:val="20"/>
        </w:rPr>
        <w:t>jth</w:t>
      </w:r>
      <w:proofErr w:type="spellEnd"/>
      <w:r w:rsidR="00B07922" w:rsidRPr="004E7B0F">
        <w:rPr>
          <w:rFonts w:cs="Times New Roman"/>
          <w:sz w:val="20"/>
        </w:rPr>
        <w:t xml:space="preserve"> ob</w:t>
      </w:r>
      <w:r w:rsidR="009F5D9B" w:rsidRPr="004E7B0F">
        <w:rPr>
          <w:rFonts w:cs="Times New Roman"/>
          <w:sz w:val="20"/>
        </w:rPr>
        <w:t xml:space="preserve">servation of the </w:t>
      </w:r>
      <w:proofErr w:type="spellStart"/>
      <w:r w:rsidR="009F5D9B" w:rsidRPr="004E7B0F">
        <w:rPr>
          <w:rFonts w:cs="Times New Roman"/>
          <w:sz w:val="20"/>
        </w:rPr>
        <w:t>i</w:t>
      </w:r>
      <w:r w:rsidR="00B07922" w:rsidRPr="004E7B0F">
        <w:rPr>
          <w:rFonts w:cs="Times New Roman"/>
          <w:sz w:val="20"/>
        </w:rPr>
        <w:t>treatment</w:t>
      </w:r>
      <w:proofErr w:type="spellEnd"/>
      <w:r w:rsidR="00B07922" w:rsidRPr="004E7B0F">
        <w:rPr>
          <w:rFonts w:cs="Times New Roman"/>
          <w:sz w:val="20"/>
        </w:rPr>
        <w:t>, µ</w:t>
      </w:r>
      <w:proofErr w:type="spellStart"/>
      <w:r w:rsidR="00B07922" w:rsidRPr="004E7B0F">
        <w:rPr>
          <w:rFonts w:cs="Times New Roman"/>
          <w:sz w:val="20"/>
          <w:vertAlign w:val="subscript"/>
        </w:rPr>
        <w:t>i</w:t>
      </w:r>
      <w:proofErr w:type="spellEnd"/>
      <w:r w:rsidR="00B07922" w:rsidRPr="004E7B0F">
        <w:rPr>
          <w:rFonts w:cs="Times New Roman"/>
          <w:sz w:val="20"/>
          <w:vertAlign w:val="subscript"/>
        </w:rPr>
        <w:t xml:space="preserve"> </w:t>
      </w:r>
      <w:r w:rsidR="00B07922" w:rsidRPr="004E7B0F">
        <w:rPr>
          <w:rFonts w:cs="Times New Roman"/>
          <w:sz w:val="20"/>
        </w:rPr>
        <w:t>= is the shoat group</w:t>
      </w:r>
      <w:r w:rsidR="009F5D9B" w:rsidRPr="004E7B0F">
        <w:rPr>
          <w:rFonts w:cs="Times New Roman"/>
          <w:sz w:val="20"/>
        </w:rPr>
        <w:t xml:space="preserve"> mean, </w:t>
      </w:r>
      <w:proofErr w:type="spellStart"/>
      <w:r w:rsidR="009F5D9B" w:rsidRPr="004E7B0F">
        <w:rPr>
          <w:rFonts w:cs="Times New Roman"/>
          <w:sz w:val="20"/>
        </w:rPr>
        <w:t>J</w:t>
      </w:r>
      <w:r w:rsidR="00B07922" w:rsidRPr="004E7B0F">
        <w:rPr>
          <w:rFonts w:cs="Times New Roman"/>
          <w:sz w:val="20"/>
        </w:rPr>
        <w:t>τ</w:t>
      </w:r>
      <w:proofErr w:type="spellEnd"/>
      <w:r w:rsidR="009F5D9B" w:rsidRPr="004E7B0F">
        <w:rPr>
          <w:rFonts w:cs="Times New Roman"/>
          <w:sz w:val="20"/>
        </w:rPr>
        <w:t xml:space="preserve"> = is the treatment effect </w:t>
      </w:r>
      <w:proofErr w:type="spellStart"/>
      <w:r w:rsidR="00B07922" w:rsidRPr="004E7B0F">
        <w:rPr>
          <w:rFonts w:cs="Times New Roman"/>
          <w:color w:val="333333"/>
          <w:sz w:val="20"/>
          <w:shd w:val="clear" w:color="auto" w:fill="FFFFFF"/>
        </w:rPr>
        <w:t>eij</w:t>
      </w:r>
      <w:proofErr w:type="spellEnd"/>
      <w:r w:rsidR="00B07922" w:rsidRPr="004E7B0F">
        <w:rPr>
          <w:rFonts w:cs="Times New Roman"/>
          <w:color w:val="333333"/>
          <w:sz w:val="20"/>
          <w:shd w:val="clear" w:color="auto" w:fill="FFFFFF"/>
        </w:rPr>
        <w:t> =</w:t>
      </w:r>
      <w:r w:rsidR="00B07922" w:rsidRPr="004E7B0F">
        <w:rPr>
          <w:rFonts w:cs="Times New Roman"/>
          <w:sz w:val="20"/>
        </w:rPr>
        <w:t xml:space="preserve"> is the random error.</w:t>
      </w:r>
    </w:p>
    <w:p w14:paraId="14EDA1AA" w14:textId="4B6C83C0" w:rsidR="00BF7931" w:rsidRPr="004E7B0F" w:rsidRDefault="009F5D9B" w:rsidP="002B591B">
      <w:pPr>
        <w:spacing w:after="0" w:line="240" w:lineRule="auto"/>
        <w:rPr>
          <w:rFonts w:cs="Times New Roman"/>
          <w:sz w:val="20"/>
        </w:rPr>
      </w:pPr>
      <w:r w:rsidRPr="004E7B0F">
        <w:rPr>
          <w:rFonts w:cs="Times New Roman"/>
          <w:sz w:val="20"/>
        </w:rPr>
        <w:t>six enumerators (researchers), four</w:t>
      </w:r>
      <w:r w:rsidR="0013347F" w:rsidRPr="004E7B0F">
        <w:rPr>
          <w:rFonts w:cs="Times New Roman"/>
          <w:sz w:val="20"/>
        </w:rPr>
        <w:t xml:space="preserve"> extension </w:t>
      </w:r>
      <w:r w:rsidRPr="004E7B0F">
        <w:rPr>
          <w:rFonts w:cs="Times New Roman"/>
          <w:sz w:val="20"/>
        </w:rPr>
        <w:t>agents, and four</w:t>
      </w:r>
      <w:r w:rsidR="0013347F" w:rsidRPr="004E7B0F">
        <w:rPr>
          <w:rFonts w:cs="Times New Roman"/>
          <w:sz w:val="20"/>
        </w:rPr>
        <w:t xml:space="preserve"> experts from the district agricultural office were trained on the technique and level of feeding improved feeds to fatten smal</w:t>
      </w:r>
      <w:r w:rsidRPr="004E7B0F">
        <w:rPr>
          <w:rFonts w:cs="Times New Roman"/>
          <w:sz w:val="20"/>
        </w:rPr>
        <w:t>l ruminants in addition to the 4</w:t>
      </w:r>
      <w:r w:rsidR="0013347F" w:rsidRPr="004E7B0F">
        <w:rPr>
          <w:rFonts w:cs="Times New Roman"/>
          <w:sz w:val="20"/>
        </w:rPr>
        <w:t>0 model agro-pastoralists. All trainees received a training manual on shoat fattening as well as guidelines and pr</w:t>
      </w:r>
      <w:r w:rsidR="00393A4C" w:rsidRPr="004E7B0F">
        <w:rPr>
          <w:rFonts w:cs="Times New Roman"/>
          <w:sz w:val="20"/>
        </w:rPr>
        <w:t>ocedures that had been interpreted into</w:t>
      </w:r>
      <w:r w:rsidR="0013347F" w:rsidRPr="004E7B0F">
        <w:rPr>
          <w:rFonts w:cs="Times New Roman"/>
          <w:sz w:val="20"/>
        </w:rPr>
        <w:t xml:space="preserve"> Somali language for future use.</w:t>
      </w:r>
      <w:r w:rsidR="007835EC" w:rsidRPr="004E7B0F">
        <w:rPr>
          <w:rFonts w:cs="Times New Roman"/>
          <w:sz w:val="20"/>
        </w:rPr>
        <w:t xml:space="preserve">  </w:t>
      </w:r>
      <w:r w:rsidR="002A4296" w:rsidRPr="004E7B0F">
        <w:rPr>
          <w:rFonts w:cs="Times New Roman"/>
          <w:sz w:val="20"/>
        </w:rPr>
        <w:t>A group of three local live shoat dealers assessed the price at the start and conclusion of the experiment, and the average estimate was used for the economic analysis</w:t>
      </w:r>
      <w:r w:rsidRPr="004E7B0F">
        <w:rPr>
          <w:rFonts w:cs="Times New Roman"/>
          <w:sz w:val="20"/>
        </w:rPr>
        <w:t>.</w:t>
      </w:r>
      <w:r w:rsidR="008D12DF" w:rsidRPr="004E7B0F">
        <w:rPr>
          <w:rFonts w:cs="Times New Roman"/>
          <w:sz w:val="20"/>
        </w:rPr>
        <w:t xml:space="preserve"> </w:t>
      </w:r>
    </w:p>
    <w:p w14:paraId="7EA50971" w14:textId="1D07286E" w:rsidR="009D531A" w:rsidRPr="002B591B" w:rsidRDefault="009F5D9B" w:rsidP="002B591B">
      <w:pPr>
        <w:spacing w:after="0" w:line="240" w:lineRule="auto"/>
        <w:rPr>
          <w:rFonts w:cs="Times New Roman"/>
          <w:sz w:val="22"/>
        </w:rPr>
      </w:pPr>
      <w:r w:rsidRPr="004E7B0F">
        <w:rPr>
          <w:rFonts w:cs="Times New Roman"/>
          <w:sz w:val="20"/>
        </w:rPr>
        <w:t>The</w:t>
      </w:r>
      <w:r w:rsidR="005730CB" w:rsidRPr="004E7B0F">
        <w:rPr>
          <w:rFonts w:cs="Times New Roman"/>
          <w:sz w:val="20"/>
        </w:rPr>
        <w:t xml:space="preserve"> introduction and capacity building of shoat fattening activity </w:t>
      </w:r>
      <w:r w:rsidR="008D12DF" w:rsidRPr="004E7B0F">
        <w:rPr>
          <w:rFonts w:cs="Times New Roman"/>
          <w:sz w:val="20"/>
        </w:rPr>
        <w:t xml:space="preserve">were implemented in collaboration with </w:t>
      </w:r>
      <w:r w:rsidR="005730CB" w:rsidRPr="004E7B0F">
        <w:rPr>
          <w:rFonts w:cs="Times New Roman"/>
          <w:sz w:val="20"/>
        </w:rPr>
        <w:t>LLRP</w:t>
      </w:r>
      <w:r w:rsidR="008D12DF" w:rsidRPr="004E7B0F">
        <w:rPr>
          <w:rFonts w:cs="Times New Roman"/>
          <w:sz w:val="20"/>
        </w:rPr>
        <w:t xml:space="preserve"> by targeting agro-pastoralists who own</w:t>
      </w:r>
      <w:r w:rsidR="005730CB" w:rsidRPr="004E7B0F">
        <w:rPr>
          <w:rFonts w:cs="Times New Roman"/>
          <w:sz w:val="20"/>
        </w:rPr>
        <w:t>ed</w:t>
      </w:r>
      <w:r w:rsidR="008D12DF" w:rsidRPr="004E7B0F">
        <w:rPr>
          <w:rFonts w:cs="Times New Roman"/>
          <w:sz w:val="20"/>
        </w:rPr>
        <w:t xml:space="preserve"> </w:t>
      </w:r>
      <w:r w:rsidR="005730CB" w:rsidRPr="004E7B0F">
        <w:rPr>
          <w:rFonts w:cs="Times New Roman"/>
          <w:sz w:val="20"/>
        </w:rPr>
        <w:t>small ruminants</w:t>
      </w:r>
      <w:r w:rsidR="008D12DF" w:rsidRPr="004E7B0F">
        <w:rPr>
          <w:rFonts w:cs="Times New Roman"/>
          <w:sz w:val="20"/>
        </w:rPr>
        <w:t>. It was also designed to reach other non-participant agro-pastoralists and pastoralists through field days to facilitate the learning process and to popularize the technologies to the wider population whom are not participated in testing</w:t>
      </w:r>
      <w:r w:rsidR="008D12DF" w:rsidRPr="001172D1">
        <w:rPr>
          <w:rFonts w:cs="Times New Roman"/>
          <w:sz w:val="22"/>
        </w:rPr>
        <w:t xml:space="preserve"> of technologies.</w:t>
      </w:r>
      <w:r w:rsidR="005730CB" w:rsidRPr="001172D1">
        <w:rPr>
          <w:rFonts w:cs="Times New Roman"/>
          <w:sz w:val="22"/>
        </w:rPr>
        <w:t xml:space="preserve"> </w:t>
      </w:r>
    </w:p>
    <w:p w14:paraId="7D85DE9D" w14:textId="75140391" w:rsidR="009D531A" w:rsidRPr="004E7B0F" w:rsidRDefault="009D531A" w:rsidP="004E7B0F">
      <w:pPr>
        <w:spacing w:after="0" w:line="240" w:lineRule="auto"/>
        <w:contextualSpacing/>
        <w:rPr>
          <w:rFonts w:eastAsia="Times New Roman" w:cs="Times New Roman"/>
          <w:sz w:val="20"/>
          <w:szCs w:val="20"/>
        </w:rPr>
      </w:pPr>
      <w:r w:rsidRPr="004E7B0F">
        <w:rPr>
          <w:rFonts w:eastAsia="Times New Roman" w:cs="Times New Roman"/>
          <w:b/>
          <w:sz w:val="20"/>
          <w:szCs w:val="20"/>
        </w:rPr>
        <w:t>Roles of pastoralists/agro-pastoralists, extension workers and researchers</w:t>
      </w:r>
      <w:r w:rsidRPr="004E7B0F">
        <w:rPr>
          <w:rFonts w:eastAsia="Times New Roman" w:cs="Times New Roman"/>
          <w:sz w:val="20"/>
          <w:szCs w:val="20"/>
        </w:rPr>
        <w:t xml:space="preserve"> </w:t>
      </w:r>
    </w:p>
    <w:p w14:paraId="01B5A104" w14:textId="066199C0" w:rsidR="00063117" w:rsidRPr="004E7B0F" w:rsidRDefault="009D531A" w:rsidP="004E7B0F">
      <w:pPr>
        <w:spacing w:after="0" w:line="240" w:lineRule="auto"/>
        <w:contextualSpacing/>
        <w:rPr>
          <w:rFonts w:eastAsia="Times New Roman" w:cs="Times New Roman"/>
          <w:sz w:val="20"/>
          <w:szCs w:val="20"/>
        </w:rPr>
      </w:pPr>
      <w:r w:rsidRPr="004E7B0F">
        <w:rPr>
          <w:rFonts w:eastAsia="Times New Roman" w:cs="Times New Roman"/>
          <w:sz w:val="20"/>
          <w:szCs w:val="20"/>
        </w:rPr>
        <w:t xml:space="preserve">In   </w:t>
      </w:r>
      <w:commentRangeStart w:id="47"/>
      <w:r w:rsidRPr="004E7B0F">
        <w:rPr>
          <w:rFonts w:eastAsia="Times New Roman" w:cs="Times New Roman"/>
          <w:sz w:val="20"/>
          <w:szCs w:val="20"/>
        </w:rPr>
        <w:t>general the 27 person</w:t>
      </w:r>
      <w:r w:rsidR="007835EC" w:rsidRPr="004E7B0F">
        <w:rPr>
          <w:rFonts w:eastAsia="Times New Roman" w:cs="Times New Roman"/>
          <w:sz w:val="20"/>
          <w:szCs w:val="20"/>
        </w:rPr>
        <w:t xml:space="preserve"> from each </w:t>
      </w:r>
      <w:commentRangeEnd w:id="47"/>
      <w:r w:rsidR="00F800E6">
        <w:rPr>
          <w:rStyle w:val="CommentReference"/>
          <w:rtl/>
        </w:rPr>
        <w:commentReference w:id="47"/>
      </w:r>
      <w:r w:rsidR="007835EC" w:rsidRPr="004E7B0F">
        <w:rPr>
          <w:rFonts w:eastAsia="Times New Roman" w:cs="Times New Roman"/>
          <w:sz w:val="20"/>
          <w:szCs w:val="20"/>
        </w:rPr>
        <w:t>woredas were</w:t>
      </w:r>
      <w:r w:rsidRPr="004E7B0F">
        <w:rPr>
          <w:rFonts w:eastAsia="Times New Roman" w:cs="Times New Roman"/>
          <w:sz w:val="20"/>
          <w:szCs w:val="20"/>
        </w:rPr>
        <w:t xml:space="preserve"> involved the activity directly and indirectly d</w:t>
      </w:r>
      <w:r w:rsidR="007835EC" w:rsidRPr="004E7B0F">
        <w:rPr>
          <w:rFonts w:eastAsia="Times New Roman" w:cs="Times New Roman"/>
          <w:sz w:val="20"/>
          <w:szCs w:val="20"/>
        </w:rPr>
        <w:t xml:space="preserve">uring the course of action </w:t>
      </w:r>
      <w:r w:rsidR="009F5D9B" w:rsidRPr="004E7B0F">
        <w:rPr>
          <w:rFonts w:eastAsia="Times New Roman" w:cs="Times New Roman"/>
          <w:sz w:val="20"/>
          <w:szCs w:val="20"/>
        </w:rPr>
        <w:t xml:space="preserve"> with total of 54 persons and</w:t>
      </w:r>
      <w:r w:rsidR="007835EC" w:rsidRPr="004E7B0F">
        <w:rPr>
          <w:rFonts w:eastAsia="Times New Roman" w:cs="Times New Roman"/>
          <w:sz w:val="20"/>
          <w:szCs w:val="20"/>
        </w:rPr>
        <w:t xml:space="preserve"> 4</w:t>
      </w:r>
      <w:r w:rsidRPr="004E7B0F">
        <w:rPr>
          <w:rFonts w:eastAsia="Times New Roman" w:cs="Times New Roman"/>
          <w:sz w:val="20"/>
          <w:szCs w:val="20"/>
        </w:rPr>
        <w:t xml:space="preserve">0 model pastoralists of </w:t>
      </w:r>
      <w:r w:rsidR="007835EC" w:rsidRPr="004E7B0F">
        <w:rPr>
          <w:rFonts w:eastAsia="Times New Roman" w:cs="Times New Roman"/>
          <w:sz w:val="20"/>
          <w:szCs w:val="20"/>
        </w:rPr>
        <w:t xml:space="preserve">which twenty </w:t>
      </w:r>
      <w:r w:rsidR="001519AE" w:rsidRPr="004E7B0F">
        <w:rPr>
          <w:rFonts w:eastAsia="Times New Roman" w:cs="Times New Roman"/>
          <w:sz w:val="20"/>
          <w:szCs w:val="20"/>
        </w:rPr>
        <w:t>were</w:t>
      </w:r>
      <w:r w:rsidRPr="004E7B0F">
        <w:rPr>
          <w:rFonts w:eastAsia="Times New Roman" w:cs="Times New Roman"/>
          <w:sz w:val="20"/>
          <w:szCs w:val="20"/>
        </w:rPr>
        <w:t xml:space="preserve"> the owners of the trial shoats where responsible carrying out the day to day activities with collaboration of the researchers, extension workers and experts from woreda pastoral office, additionally their role was to share the knowledge with the other ten attached pastorals who over sees the activities.</w:t>
      </w:r>
      <w:r w:rsidR="00137535" w:rsidRPr="004E7B0F">
        <w:rPr>
          <w:rFonts w:eastAsia="Times New Roman" w:cs="Times New Roman"/>
          <w:sz w:val="20"/>
          <w:szCs w:val="20"/>
        </w:rPr>
        <w:t xml:space="preserve"> </w:t>
      </w:r>
      <w:r w:rsidRPr="004E7B0F">
        <w:rPr>
          <w:rFonts w:eastAsia="Times New Roman" w:cs="Times New Roman"/>
          <w:sz w:val="20"/>
          <w:szCs w:val="20"/>
        </w:rPr>
        <w:t xml:space="preserve">Researchers were responsible conduct the initial need assessment and problem Identifications followed by the participatory activity plan and setting up the PAPREGs in collaboration of </w:t>
      </w:r>
      <w:r w:rsidR="001519AE" w:rsidRPr="004E7B0F">
        <w:rPr>
          <w:rFonts w:eastAsia="Times New Roman" w:cs="Times New Roman"/>
          <w:sz w:val="20"/>
          <w:szCs w:val="20"/>
        </w:rPr>
        <w:t>the woreda experts, on top of that, researchers trained the ground experts.</w:t>
      </w:r>
      <w:r w:rsidR="00137535" w:rsidRPr="004E7B0F">
        <w:rPr>
          <w:rFonts w:eastAsia="Times New Roman" w:cs="Times New Roman"/>
          <w:sz w:val="20"/>
          <w:szCs w:val="20"/>
        </w:rPr>
        <w:t xml:space="preserve"> </w:t>
      </w:r>
      <w:r w:rsidR="001519AE" w:rsidRPr="004E7B0F">
        <w:rPr>
          <w:rFonts w:eastAsia="Times New Roman" w:cs="Times New Roman"/>
          <w:sz w:val="20"/>
          <w:szCs w:val="20"/>
        </w:rPr>
        <w:t>Woreda pastoral experts and extension workers cascaded the trainings to the community and in particular the PAPREGs. They were also responsible to closely follow up the implementation and on spot technical backstopping. The extension worker</w:t>
      </w:r>
      <w:r w:rsidR="009B4038" w:rsidRPr="004E7B0F">
        <w:rPr>
          <w:rFonts w:eastAsia="Times New Roman" w:cs="Times New Roman"/>
          <w:sz w:val="20"/>
          <w:szCs w:val="20"/>
        </w:rPr>
        <w:t>s were</w:t>
      </w:r>
      <w:r w:rsidR="001519AE" w:rsidRPr="004E7B0F">
        <w:rPr>
          <w:rFonts w:eastAsia="Times New Roman" w:cs="Times New Roman"/>
          <w:sz w:val="20"/>
          <w:szCs w:val="20"/>
        </w:rPr>
        <w:t xml:space="preserve"> taking the data on time and in the planned weight measurement intervals by recording it in his data sheet, he was also responsible to make sure the allocated concentrate feed </w:t>
      </w:r>
      <w:r w:rsidR="00C36CBE" w:rsidRPr="004E7B0F">
        <w:rPr>
          <w:rFonts w:eastAsia="Times New Roman" w:cs="Times New Roman"/>
          <w:sz w:val="20"/>
          <w:szCs w:val="20"/>
        </w:rPr>
        <w:t xml:space="preserve">is properly given to the target animal. </w:t>
      </w:r>
    </w:p>
    <w:p w14:paraId="2B974329" w14:textId="7FD058CA" w:rsidR="00063117" w:rsidRPr="004E7B0F" w:rsidRDefault="0086442A" w:rsidP="004E7B0F">
      <w:pPr>
        <w:spacing w:after="0" w:line="240" w:lineRule="auto"/>
        <w:rPr>
          <w:rFonts w:cs="Times New Roman"/>
          <w:sz w:val="20"/>
          <w:szCs w:val="20"/>
        </w:rPr>
      </w:pPr>
      <w:commentRangeStart w:id="48"/>
      <w:r w:rsidRPr="004E7B0F">
        <w:rPr>
          <w:rFonts w:cs="Times New Roman"/>
          <w:b/>
          <w:bCs/>
          <w:sz w:val="20"/>
          <w:szCs w:val="20"/>
        </w:rPr>
        <w:t xml:space="preserve">Partial </w:t>
      </w:r>
      <w:r w:rsidR="00063117" w:rsidRPr="004E7B0F">
        <w:rPr>
          <w:rFonts w:cs="Times New Roman"/>
          <w:b/>
          <w:bCs/>
          <w:sz w:val="20"/>
          <w:szCs w:val="20"/>
        </w:rPr>
        <w:t>Cost-Benefit Analysis</w:t>
      </w:r>
      <w:commentRangeEnd w:id="48"/>
      <w:r w:rsidR="00F64207">
        <w:rPr>
          <w:rStyle w:val="CommentReference"/>
          <w:rtl/>
        </w:rPr>
        <w:commentReference w:id="48"/>
      </w:r>
    </w:p>
    <w:p w14:paraId="39B18633" w14:textId="6BFF24A5" w:rsidR="001172D1" w:rsidRPr="004E7B0F" w:rsidRDefault="00063117" w:rsidP="004E7B0F">
      <w:pPr>
        <w:spacing w:after="0" w:line="240" w:lineRule="auto"/>
        <w:rPr>
          <w:rFonts w:cs="Times New Roman"/>
          <w:sz w:val="20"/>
          <w:szCs w:val="20"/>
        </w:rPr>
      </w:pPr>
      <w:r w:rsidRPr="004E7B0F">
        <w:rPr>
          <w:rFonts w:cs="Times New Roman"/>
          <w:sz w:val="20"/>
          <w:szCs w:val="20"/>
        </w:rPr>
        <w:t>Cost-benefit analysis was calculated to determine the potential profitability index at the end of the experiment period. For the determination of the potential profitability of the new technology is based on the subtracting all variable costs including purchasing cost and the selling price per each treatment. At the end of the experiment, the price differences of shoat in each treatment, before and after the experiment were considered as total return (TR) in the partial budget analysis. At the beginning and end of the experiment price was estimated by forming a panel of two live dealers from each experiment and the average estimate was used for the economic analysis.</w:t>
      </w:r>
      <w:r w:rsidR="00137535" w:rsidRPr="004E7B0F">
        <w:rPr>
          <w:rFonts w:cs="Times New Roman"/>
          <w:sz w:val="20"/>
          <w:szCs w:val="20"/>
        </w:rPr>
        <w:t xml:space="preserve"> </w:t>
      </w:r>
      <w:r w:rsidRPr="004E7B0F">
        <w:rPr>
          <w:rFonts w:cs="Times New Roman"/>
          <w:sz w:val="20"/>
          <w:szCs w:val="20"/>
        </w:rPr>
        <w:t xml:space="preserve">The net return (NR) was calculated by subtracting total variable cost (TVC), which includes the cost of all inputs that change due to technology, from the gross returns </w:t>
      </w:r>
      <w:r w:rsidRPr="004E7B0F">
        <w:rPr>
          <w:rFonts w:cs="Times New Roman"/>
          <w:b/>
          <w:bCs/>
          <w:sz w:val="20"/>
          <w:szCs w:val="20"/>
        </w:rPr>
        <w:t>(GR)NR = GR-TVC</w:t>
      </w:r>
      <w:r w:rsidRPr="004E7B0F">
        <w:rPr>
          <w:rFonts w:cs="Times New Roman"/>
          <w:sz w:val="20"/>
          <w:szCs w:val="20"/>
        </w:rPr>
        <w:t xml:space="preserve">. The change in net return </w:t>
      </w:r>
      <w:r w:rsidRPr="004E7B0F">
        <w:rPr>
          <w:rFonts w:cs="Times New Roman"/>
          <w:b/>
          <w:bCs/>
          <w:sz w:val="20"/>
          <w:szCs w:val="20"/>
        </w:rPr>
        <w:t xml:space="preserve">(Δ NR) </w:t>
      </w:r>
      <w:r w:rsidRPr="004E7B0F">
        <w:rPr>
          <w:rFonts w:cs="Times New Roman"/>
          <w:sz w:val="20"/>
          <w:szCs w:val="20"/>
        </w:rPr>
        <w:t xml:space="preserve">was calculated as the   difference between the change in gross return </w:t>
      </w:r>
      <w:r w:rsidRPr="004E7B0F">
        <w:rPr>
          <w:rFonts w:cs="Times New Roman"/>
          <w:b/>
          <w:bCs/>
          <w:sz w:val="20"/>
          <w:szCs w:val="20"/>
        </w:rPr>
        <w:t xml:space="preserve">(Δ GR) </w:t>
      </w:r>
      <w:r w:rsidRPr="004E7B0F">
        <w:rPr>
          <w:rFonts w:cs="Times New Roman"/>
          <w:sz w:val="20"/>
          <w:szCs w:val="20"/>
        </w:rPr>
        <w:t xml:space="preserve">and the change in total variable cost </w:t>
      </w:r>
      <w:r w:rsidRPr="004E7B0F">
        <w:rPr>
          <w:rFonts w:cs="Times New Roman"/>
          <w:b/>
          <w:bCs/>
          <w:sz w:val="20"/>
          <w:szCs w:val="20"/>
        </w:rPr>
        <w:t xml:space="preserve">(Δ TVC), </w:t>
      </w:r>
      <w:r w:rsidRPr="004E7B0F">
        <w:rPr>
          <w:rFonts w:cs="Times New Roman"/>
          <w:sz w:val="20"/>
          <w:szCs w:val="20"/>
        </w:rPr>
        <w:t xml:space="preserve">and calculated as follows: </w:t>
      </w:r>
      <w:r w:rsidRPr="004E7B0F">
        <w:rPr>
          <w:rFonts w:cs="Times New Roman"/>
          <w:b/>
          <w:bCs/>
          <w:sz w:val="20"/>
          <w:szCs w:val="20"/>
        </w:rPr>
        <w:t xml:space="preserve">NR= Δ GR- Δ TVC. </w:t>
      </w:r>
      <w:r w:rsidRPr="004E7B0F">
        <w:rPr>
          <w:rFonts w:cs="Times New Roman"/>
          <w:sz w:val="20"/>
          <w:szCs w:val="20"/>
        </w:rPr>
        <w:t xml:space="preserve">The marginal rate of return </w:t>
      </w:r>
      <w:r w:rsidRPr="004E7B0F">
        <w:rPr>
          <w:rFonts w:cs="Times New Roman"/>
          <w:b/>
          <w:bCs/>
          <w:sz w:val="20"/>
          <w:szCs w:val="20"/>
        </w:rPr>
        <w:t xml:space="preserve">(MRR) </w:t>
      </w:r>
      <w:r w:rsidRPr="004E7B0F">
        <w:rPr>
          <w:rFonts w:cs="Times New Roman"/>
          <w:sz w:val="20"/>
          <w:szCs w:val="20"/>
        </w:rPr>
        <w:t xml:space="preserve">measures the increase in net return </w:t>
      </w:r>
      <w:r w:rsidRPr="004E7B0F">
        <w:rPr>
          <w:rFonts w:cs="Times New Roman"/>
          <w:b/>
          <w:bCs/>
          <w:sz w:val="20"/>
          <w:szCs w:val="20"/>
        </w:rPr>
        <w:t>(</w:t>
      </w:r>
      <w:commentRangeStart w:id="49"/>
      <w:r w:rsidRPr="004E7B0F">
        <w:rPr>
          <w:rFonts w:cs="Times New Roman"/>
          <w:b/>
          <w:bCs/>
          <w:sz w:val="20"/>
          <w:szCs w:val="20"/>
        </w:rPr>
        <w:t xml:space="preserve">ΔNR) </w:t>
      </w:r>
      <w:r w:rsidRPr="004E7B0F">
        <w:rPr>
          <w:rFonts w:cs="Times New Roman"/>
          <w:sz w:val="20"/>
          <w:szCs w:val="20"/>
        </w:rPr>
        <w:t xml:space="preserve">associated </w:t>
      </w:r>
      <w:commentRangeEnd w:id="49"/>
      <w:r w:rsidR="00F800E6">
        <w:rPr>
          <w:rStyle w:val="CommentReference"/>
          <w:rtl/>
        </w:rPr>
        <w:commentReference w:id="49"/>
      </w:r>
      <w:r w:rsidRPr="004E7B0F">
        <w:rPr>
          <w:rFonts w:cs="Times New Roman"/>
          <w:sz w:val="20"/>
          <w:szCs w:val="20"/>
        </w:rPr>
        <w:t xml:space="preserve">with each additional unit of expenditure </w:t>
      </w:r>
      <w:r w:rsidRPr="004E7B0F">
        <w:rPr>
          <w:rFonts w:cs="Times New Roman"/>
          <w:b/>
          <w:bCs/>
          <w:sz w:val="20"/>
          <w:szCs w:val="20"/>
        </w:rPr>
        <w:t>(ΔTVC).  MRR = ΔNR/ ΔTVC</w:t>
      </w:r>
      <w:bookmarkStart w:id="50" w:name="_Toc151304850"/>
      <w:r w:rsidR="002B591B" w:rsidRPr="004E7B0F">
        <w:rPr>
          <w:rFonts w:cs="Times New Roman"/>
          <w:b/>
          <w:bCs/>
          <w:sz w:val="20"/>
          <w:szCs w:val="20"/>
        </w:rPr>
        <w:t>.</w:t>
      </w:r>
    </w:p>
    <w:p w14:paraId="5F6A573B" w14:textId="77777777" w:rsidR="004E7B0F" w:rsidRDefault="004E7B0F" w:rsidP="001172D1">
      <w:pPr>
        <w:spacing w:after="0" w:line="240" w:lineRule="auto"/>
        <w:rPr>
          <w:rFonts w:ascii="Arial Rounded MT Bold" w:hAnsi="Arial Rounded MT Bold"/>
          <w:sz w:val="28"/>
        </w:rPr>
      </w:pPr>
    </w:p>
    <w:p w14:paraId="1A481632" w14:textId="3C53D2CC" w:rsidR="00795CE3" w:rsidRPr="004E7B0F" w:rsidRDefault="004E7B0F" w:rsidP="001172D1">
      <w:pPr>
        <w:spacing w:after="0" w:line="240" w:lineRule="auto"/>
        <w:rPr>
          <w:rFonts w:cs="Times New Roman"/>
          <w:b/>
          <w:szCs w:val="24"/>
        </w:rPr>
      </w:pPr>
      <w:r w:rsidRPr="004E7B0F">
        <w:rPr>
          <w:rFonts w:cs="Times New Roman"/>
          <w:b/>
          <w:szCs w:val="24"/>
        </w:rPr>
        <w:t>RESULTS AND DISCUSSION</w:t>
      </w:r>
      <w:bookmarkEnd w:id="50"/>
    </w:p>
    <w:p w14:paraId="414C84FE" w14:textId="1BCFA03D" w:rsidR="004B2582" w:rsidRPr="005510BD" w:rsidRDefault="004A15F7" w:rsidP="005510BD">
      <w:pPr>
        <w:spacing w:after="0" w:line="240" w:lineRule="auto"/>
        <w:rPr>
          <w:rFonts w:cs="Times New Roman"/>
          <w:sz w:val="20"/>
        </w:rPr>
      </w:pPr>
      <w:r w:rsidRPr="005510BD">
        <w:rPr>
          <w:rFonts w:cs="Times New Roman"/>
          <w:sz w:val="20"/>
        </w:rPr>
        <w:lastRenderedPageBreak/>
        <w:t xml:space="preserve">Training was the main approach employed to create awareness about the technological option being demonstrated among the pastoralists in order to capacitate the agro-pastoralist beneficiaries, DAs and </w:t>
      </w:r>
      <w:r w:rsidR="009B4038" w:rsidRPr="005510BD">
        <w:rPr>
          <w:rFonts w:cs="Times New Roman"/>
          <w:sz w:val="20"/>
        </w:rPr>
        <w:t>the district agricultural office</w:t>
      </w:r>
      <w:r w:rsidR="001A4E5E" w:rsidRPr="005510BD">
        <w:rPr>
          <w:rFonts w:cs="Times New Roman"/>
          <w:sz w:val="20"/>
        </w:rPr>
        <w:t xml:space="preserve"> experts’ knowledge</w:t>
      </w:r>
      <w:r w:rsidRPr="005510BD">
        <w:rPr>
          <w:rFonts w:cs="Times New Roman"/>
          <w:sz w:val="20"/>
        </w:rPr>
        <w:t xml:space="preserve"> and skill. </w:t>
      </w:r>
      <w:r w:rsidR="005E41AB" w:rsidRPr="005510BD">
        <w:rPr>
          <w:rFonts w:cs="Times New Roman"/>
          <w:sz w:val="20"/>
        </w:rPr>
        <w:t>A multi-disciplinary</w:t>
      </w:r>
      <w:r w:rsidR="00B44346" w:rsidRPr="005510BD">
        <w:rPr>
          <w:rFonts w:cs="Times New Roman"/>
          <w:sz w:val="20"/>
        </w:rPr>
        <w:t xml:space="preserve"> team constituting of animal production, socio-economic and extension researchers from SoRPARI</w:t>
      </w:r>
      <w:r w:rsidR="005E41AB" w:rsidRPr="005510BD">
        <w:rPr>
          <w:rFonts w:cs="Times New Roman"/>
          <w:sz w:val="20"/>
        </w:rPr>
        <w:t xml:space="preserve"> </w:t>
      </w:r>
      <w:r w:rsidR="00B44346" w:rsidRPr="005510BD">
        <w:rPr>
          <w:rFonts w:cs="Times New Roman"/>
          <w:sz w:val="20"/>
        </w:rPr>
        <w:t>jointly carried out the training and capacity building activity.</w:t>
      </w:r>
      <w:r w:rsidR="00F74C18" w:rsidRPr="005510BD">
        <w:rPr>
          <w:rFonts w:cs="Times New Roman"/>
          <w:sz w:val="20"/>
        </w:rPr>
        <w:t xml:space="preserve"> </w:t>
      </w:r>
      <w:r w:rsidR="00B44346" w:rsidRPr="005510BD">
        <w:rPr>
          <w:rFonts w:cs="Times New Roman"/>
          <w:sz w:val="20"/>
        </w:rPr>
        <w:t xml:space="preserve">A total of </w:t>
      </w:r>
      <w:r w:rsidR="003301BA" w:rsidRPr="005510BD">
        <w:rPr>
          <w:rFonts w:cs="Times New Roman"/>
          <w:sz w:val="20"/>
        </w:rPr>
        <w:t>54</w:t>
      </w:r>
      <w:r w:rsidR="004D5F83" w:rsidRPr="005510BD">
        <w:rPr>
          <w:rFonts w:cs="Times New Roman"/>
          <w:sz w:val="20"/>
        </w:rPr>
        <w:t xml:space="preserve"> </w:t>
      </w:r>
      <w:r w:rsidR="00B44346" w:rsidRPr="005510BD">
        <w:rPr>
          <w:rFonts w:cs="Times New Roman"/>
          <w:sz w:val="20"/>
        </w:rPr>
        <w:t xml:space="preserve">participants </w:t>
      </w:r>
      <w:r w:rsidR="00F74C18" w:rsidRPr="005510BD">
        <w:rPr>
          <w:rFonts w:cs="Times New Roman"/>
          <w:sz w:val="20"/>
        </w:rPr>
        <w:t>including</w:t>
      </w:r>
      <w:r w:rsidR="00B44346" w:rsidRPr="005510BD">
        <w:rPr>
          <w:rFonts w:cs="Times New Roman"/>
          <w:sz w:val="20"/>
        </w:rPr>
        <w:t xml:space="preserve"> </w:t>
      </w:r>
      <w:r w:rsidR="00F74C18" w:rsidRPr="005510BD">
        <w:rPr>
          <w:rFonts w:cs="Times New Roman"/>
          <w:sz w:val="20"/>
        </w:rPr>
        <w:t xml:space="preserve">the </w:t>
      </w:r>
      <w:r w:rsidR="003301BA" w:rsidRPr="005510BD">
        <w:rPr>
          <w:rFonts w:cs="Times New Roman"/>
          <w:sz w:val="20"/>
        </w:rPr>
        <w:t>40</w:t>
      </w:r>
      <w:r w:rsidR="00B44346" w:rsidRPr="005510BD">
        <w:rPr>
          <w:rFonts w:cs="Times New Roman"/>
          <w:sz w:val="20"/>
        </w:rPr>
        <w:t xml:space="preserve"> </w:t>
      </w:r>
      <w:r w:rsidR="001A4E5E" w:rsidRPr="005510BD">
        <w:rPr>
          <w:rFonts w:cs="Times New Roman"/>
          <w:sz w:val="20"/>
        </w:rPr>
        <w:t>model</w:t>
      </w:r>
      <w:r w:rsidR="00B44346" w:rsidRPr="005510BD">
        <w:rPr>
          <w:rFonts w:cs="Times New Roman"/>
          <w:sz w:val="20"/>
        </w:rPr>
        <w:t xml:space="preserve"> agro-pastoralists </w:t>
      </w:r>
      <w:r w:rsidR="00521CFB" w:rsidRPr="005510BD">
        <w:rPr>
          <w:rFonts w:cs="Times New Roman"/>
          <w:sz w:val="20"/>
        </w:rPr>
        <w:t>have taken part in the training.</w:t>
      </w:r>
      <w:r w:rsidR="00B44346" w:rsidRPr="005510BD">
        <w:rPr>
          <w:rFonts w:cs="Times New Roman"/>
          <w:sz w:val="20"/>
        </w:rPr>
        <w:t xml:space="preserve">  </w:t>
      </w:r>
      <w:bookmarkStart w:id="51" w:name="_Toc151304852"/>
    </w:p>
    <w:bookmarkEnd w:id="51"/>
    <w:p w14:paraId="7FCFF90B" w14:textId="31CFDFF1" w:rsidR="004E7B0F" w:rsidRPr="005510BD" w:rsidRDefault="004E7B0F" w:rsidP="005510BD">
      <w:pPr>
        <w:spacing w:after="0" w:line="240" w:lineRule="auto"/>
        <w:rPr>
          <w:rFonts w:cs="Times New Roman"/>
          <w:sz w:val="20"/>
        </w:rPr>
      </w:pPr>
    </w:p>
    <w:p w14:paraId="0ECEE5CA" w14:textId="120AA5C2" w:rsidR="004E7B0F" w:rsidRPr="005510BD" w:rsidRDefault="004E7B0F" w:rsidP="005510BD">
      <w:pPr>
        <w:spacing w:after="0" w:line="240" w:lineRule="auto"/>
        <w:rPr>
          <w:rFonts w:cs="Times New Roman"/>
          <w:sz w:val="20"/>
        </w:rPr>
      </w:pPr>
      <w:r w:rsidRPr="005510BD">
        <w:rPr>
          <w:rFonts w:cs="Times New Roman"/>
          <w:sz w:val="20"/>
        </w:rPr>
        <w:t xml:space="preserve">Shoats' overall weight growth, as reported in Tables 1 through 4 above. of this study indicates that there are significant differences between the </w:t>
      </w:r>
      <w:commentRangeStart w:id="52"/>
      <w:r w:rsidRPr="005510BD">
        <w:rPr>
          <w:rFonts w:cs="Times New Roman"/>
          <w:sz w:val="20"/>
        </w:rPr>
        <w:t xml:space="preserve">groups at (P&lt;0.05). </w:t>
      </w:r>
      <w:commentRangeEnd w:id="52"/>
      <w:r w:rsidR="00F64207">
        <w:rPr>
          <w:rStyle w:val="CommentReference"/>
          <w:rtl/>
        </w:rPr>
        <w:commentReference w:id="52"/>
      </w:r>
      <w:commentRangeStart w:id="53"/>
      <w:r w:rsidRPr="005510BD">
        <w:rPr>
          <w:rFonts w:cs="Times New Roman"/>
          <w:sz w:val="20"/>
        </w:rPr>
        <w:t>It demonstrates that both body weight and total weight gain increase with increasing concentrate feed levels</w:t>
      </w:r>
      <w:commentRangeEnd w:id="53"/>
      <w:r w:rsidR="00F64207">
        <w:rPr>
          <w:rStyle w:val="CommentReference"/>
          <w:rtl/>
        </w:rPr>
        <w:commentReference w:id="53"/>
      </w:r>
      <w:r w:rsidRPr="005510BD">
        <w:rPr>
          <w:rFonts w:cs="Times New Roman"/>
          <w:sz w:val="20"/>
        </w:rPr>
        <w:t xml:space="preserve">, especially when protein source proportions are raised. The new results are consistent with other studies that discovered body weight and total weight increased when the amount of concentrate administration increased. </w:t>
      </w:r>
      <w:commentRangeStart w:id="54"/>
      <w:proofErr w:type="spellStart"/>
      <w:r w:rsidRPr="005510BD">
        <w:rPr>
          <w:rFonts w:cs="Times New Roman"/>
          <w:sz w:val="20"/>
        </w:rPr>
        <w:t>Kochapakdee</w:t>
      </w:r>
      <w:proofErr w:type="spellEnd"/>
      <w:r w:rsidRPr="005510BD">
        <w:rPr>
          <w:rFonts w:cs="Times New Roman"/>
          <w:sz w:val="20"/>
        </w:rPr>
        <w:t xml:space="preserve"> et al. (1994) and Kabir et al. (2002b)</w:t>
      </w:r>
      <w:commentRangeEnd w:id="54"/>
      <w:r w:rsidR="00F64207">
        <w:rPr>
          <w:rStyle w:val="CommentReference"/>
          <w:rtl/>
        </w:rPr>
        <w:commentReference w:id="54"/>
      </w:r>
      <w:r w:rsidRPr="005510BD">
        <w:rPr>
          <w:rFonts w:cs="Times New Roman"/>
          <w:sz w:val="20"/>
        </w:rPr>
        <w:t xml:space="preserve">. In addition, to this, the recent finding, has also an agreement with </w:t>
      </w:r>
      <w:proofErr w:type="spellStart"/>
      <w:r w:rsidRPr="005510BD">
        <w:rPr>
          <w:rFonts w:cs="Times New Roman"/>
          <w:sz w:val="20"/>
        </w:rPr>
        <w:t>Ascalew</w:t>
      </w:r>
      <w:proofErr w:type="spellEnd"/>
      <w:r w:rsidRPr="005510BD">
        <w:rPr>
          <w:rFonts w:cs="Times New Roman"/>
          <w:sz w:val="20"/>
        </w:rPr>
        <w:t xml:space="preserve"> and Getachew (2013) and </w:t>
      </w:r>
      <w:proofErr w:type="spellStart"/>
      <w:r w:rsidRPr="005510BD">
        <w:rPr>
          <w:rFonts w:cs="Times New Roman"/>
          <w:sz w:val="20"/>
        </w:rPr>
        <w:t>Brihanu</w:t>
      </w:r>
      <w:proofErr w:type="spellEnd"/>
      <w:r w:rsidRPr="005510BD">
        <w:rPr>
          <w:rFonts w:cs="Times New Roman"/>
          <w:sz w:val="20"/>
        </w:rPr>
        <w:t xml:space="preserve"> and Getachew (2013). whom pointed out that the effect of concentrate feed supplementation on body weight change of </w:t>
      </w:r>
      <w:proofErr w:type="spellStart"/>
      <w:r w:rsidRPr="005510BD">
        <w:rPr>
          <w:rFonts w:cs="Times New Roman"/>
          <w:sz w:val="20"/>
        </w:rPr>
        <w:t>Farta</w:t>
      </w:r>
      <w:proofErr w:type="spellEnd"/>
      <w:r w:rsidRPr="005510BD">
        <w:rPr>
          <w:rFonts w:cs="Times New Roman"/>
          <w:sz w:val="20"/>
        </w:rPr>
        <w:t xml:space="preserve"> sheep and </w:t>
      </w:r>
      <w:proofErr w:type="spellStart"/>
      <w:r w:rsidRPr="005510BD">
        <w:rPr>
          <w:rFonts w:cs="Times New Roman"/>
          <w:sz w:val="20"/>
        </w:rPr>
        <w:t>Ogaden</w:t>
      </w:r>
      <w:proofErr w:type="spellEnd"/>
      <w:r w:rsidRPr="005510BD">
        <w:rPr>
          <w:rFonts w:cs="Times New Roman"/>
          <w:sz w:val="20"/>
        </w:rPr>
        <w:t xml:space="preserve"> sheep is increases when the concentrated level increased. In the current experiment was also increased when the concentrate level increased. whereas the control group of the present result shows no sufferance difference between the groups and it was observed little or insignificant body weight increment and total weight gains, this might be due to poor natural pasture feeding without concentrate supplementation because of poor pasture has low nutritive value and more in </w:t>
      </w:r>
      <w:commentRangeStart w:id="55"/>
      <w:r w:rsidRPr="005510BD">
        <w:rPr>
          <w:rFonts w:cs="Times New Roman"/>
          <w:sz w:val="20"/>
        </w:rPr>
        <w:t>fiber content that harbors to digest and observe the ruminant micro-organisms which leads slow growth rate and low body weight gain.</w:t>
      </w:r>
      <w:commentRangeEnd w:id="55"/>
      <w:r w:rsidR="00F64207">
        <w:rPr>
          <w:rStyle w:val="CommentReference"/>
          <w:rtl/>
        </w:rPr>
        <w:commentReference w:id="55"/>
      </w:r>
    </w:p>
    <w:p w14:paraId="78CC53BF" w14:textId="3CE5EE97" w:rsidR="004E7B0F" w:rsidRPr="002B591B" w:rsidRDefault="004E7B0F" w:rsidP="002B591B">
      <w:pPr>
        <w:spacing w:after="0" w:line="240" w:lineRule="auto"/>
        <w:rPr>
          <w:rFonts w:cs="Times New Roman"/>
          <w:sz w:val="22"/>
        </w:rPr>
      </w:pPr>
    </w:p>
    <w:p w14:paraId="247463A6" w14:textId="046A7593" w:rsidR="003301BA" w:rsidRPr="005510BD" w:rsidRDefault="003301BA" w:rsidP="005510BD">
      <w:pPr>
        <w:spacing w:line="240" w:lineRule="auto"/>
        <w:rPr>
          <w:rFonts w:cs="Times New Roman"/>
          <w:b/>
          <w:bCs/>
          <w:sz w:val="20"/>
          <w:szCs w:val="20"/>
        </w:rPr>
      </w:pPr>
      <w:commentRangeStart w:id="56"/>
      <w:r w:rsidRPr="005510BD">
        <w:rPr>
          <w:rFonts w:cs="Times New Roman"/>
          <w:b/>
          <w:sz w:val="20"/>
          <w:szCs w:val="20"/>
        </w:rPr>
        <w:t xml:space="preserve">Table </w:t>
      </w:r>
      <w:r w:rsidRPr="005510BD">
        <w:rPr>
          <w:rFonts w:cs="Times New Roman"/>
          <w:b/>
          <w:sz w:val="20"/>
          <w:szCs w:val="20"/>
        </w:rPr>
        <w:fldChar w:fldCharType="begin"/>
      </w:r>
      <w:r w:rsidRPr="005510BD">
        <w:rPr>
          <w:rFonts w:cs="Times New Roman"/>
          <w:b/>
          <w:sz w:val="20"/>
          <w:szCs w:val="20"/>
        </w:rPr>
        <w:instrText xml:space="preserve"> SEQ Table \* ARABIC </w:instrText>
      </w:r>
      <w:r w:rsidRPr="005510BD">
        <w:rPr>
          <w:rFonts w:cs="Times New Roman"/>
          <w:b/>
          <w:sz w:val="20"/>
          <w:szCs w:val="20"/>
        </w:rPr>
        <w:fldChar w:fldCharType="separate"/>
      </w:r>
      <w:r w:rsidRPr="005510BD">
        <w:rPr>
          <w:rFonts w:cs="Times New Roman"/>
          <w:b/>
          <w:noProof/>
          <w:sz w:val="20"/>
          <w:szCs w:val="20"/>
        </w:rPr>
        <w:t>1</w:t>
      </w:r>
      <w:r w:rsidRPr="005510BD">
        <w:rPr>
          <w:rFonts w:cs="Times New Roman"/>
          <w:b/>
          <w:sz w:val="20"/>
          <w:szCs w:val="20"/>
        </w:rPr>
        <w:fldChar w:fldCharType="end"/>
      </w:r>
      <w:r w:rsidRPr="005510BD">
        <w:rPr>
          <w:rFonts w:cs="Times New Roman"/>
          <w:b/>
          <w:sz w:val="20"/>
          <w:szCs w:val="20"/>
        </w:rPr>
        <w:t>. Sheep Mean Live Weight Gains</w:t>
      </w:r>
      <w:r w:rsidR="004E7B0F" w:rsidRPr="005510BD">
        <w:rPr>
          <w:rFonts w:cs="Times New Roman"/>
          <w:b/>
          <w:sz w:val="20"/>
          <w:szCs w:val="20"/>
        </w:rPr>
        <w:t xml:space="preserve"> from </w:t>
      </w:r>
      <w:proofErr w:type="spellStart"/>
      <w:r w:rsidR="004E7B0F" w:rsidRPr="005510BD">
        <w:rPr>
          <w:rFonts w:cs="Times New Roman"/>
          <w:b/>
          <w:sz w:val="20"/>
          <w:szCs w:val="20"/>
        </w:rPr>
        <w:t>D</w:t>
      </w:r>
      <w:r w:rsidRPr="005510BD">
        <w:rPr>
          <w:rFonts w:cs="Times New Roman"/>
          <w:b/>
          <w:sz w:val="20"/>
          <w:szCs w:val="20"/>
        </w:rPr>
        <w:t>enan</w:t>
      </w:r>
      <w:proofErr w:type="spellEnd"/>
      <w:r w:rsidRPr="005510BD">
        <w:rPr>
          <w:rFonts w:cs="Times New Roman"/>
          <w:b/>
          <w:sz w:val="20"/>
          <w:szCs w:val="20"/>
        </w:rPr>
        <w:t xml:space="preserve"> woredas in </w:t>
      </w:r>
      <w:proofErr w:type="spellStart"/>
      <w:r w:rsidRPr="005510BD">
        <w:rPr>
          <w:rFonts w:cs="Times New Roman"/>
          <w:b/>
          <w:sz w:val="20"/>
          <w:szCs w:val="20"/>
        </w:rPr>
        <w:t>shinile</w:t>
      </w:r>
      <w:proofErr w:type="spellEnd"/>
      <w:r w:rsidRPr="005510BD">
        <w:rPr>
          <w:rFonts w:cs="Times New Roman"/>
          <w:b/>
          <w:sz w:val="20"/>
          <w:szCs w:val="20"/>
        </w:rPr>
        <w:t xml:space="preserve"> kebele</w:t>
      </w:r>
      <w:commentRangeEnd w:id="56"/>
      <w:r w:rsidR="004B7717">
        <w:rPr>
          <w:rStyle w:val="CommentReference"/>
          <w:rtl/>
        </w:rPr>
        <w:commentReference w:id="56"/>
      </w:r>
    </w:p>
    <w:tbl>
      <w:tblPr>
        <w:tblStyle w:val="TableGrid1"/>
        <w:tblW w:w="5487" w:type="pct"/>
        <w:jc w:val="center"/>
        <w:tblLook w:val="0000" w:firstRow="0" w:lastRow="0" w:firstColumn="0" w:lastColumn="0" w:noHBand="0" w:noVBand="0"/>
      </w:tblPr>
      <w:tblGrid>
        <w:gridCol w:w="2441"/>
        <w:gridCol w:w="1969"/>
        <w:gridCol w:w="1706"/>
        <w:gridCol w:w="1888"/>
        <w:gridCol w:w="1890"/>
      </w:tblGrid>
      <w:tr w:rsidR="00CC7ED0" w:rsidRPr="005510BD" w14:paraId="0A5FB1BA" w14:textId="77777777" w:rsidTr="001172D1">
        <w:trPr>
          <w:trHeight w:hRule="exact" w:val="271"/>
          <w:jc w:val="center"/>
        </w:trPr>
        <w:tc>
          <w:tcPr>
            <w:tcW w:w="1234" w:type="pct"/>
            <w:shd w:val="clear" w:color="auto" w:fill="DBDBDB" w:themeFill="accent3" w:themeFillTint="66"/>
          </w:tcPr>
          <w:p w14:paraId="201FA7A1" w14:textId="77777777" w:rsidR="00CC7ED0" w:rsidRPr="005510BD" w:rsidRDefault="00CC7ED0" w:rsidP="005510BD">
            <w:pPr>
              <w:spacing w:after="0" w:line="240" w:lineRule="auto"/>
              <w:rPr>
                <w:rFonts w:cs="Times New Roman"/>
                <w:b/>
                <w:sz w:val="20"/>
                <w:szCs w:val="20"/>
              </w:rPr>
            </w:pPr>
            <w:r w:rsidRPr="005510BD">
              <w:rPr>
                <w:rFonts w:cs="Times New Roman"/>
                <w:b/>
                <w:sz w:val="20"/>
                <w:szCs w:val="20"/>
              </w:rPr>
              <w:t>Variables</w:t>
            </w:r>
          </w:p>
        </w:tc>
        <w:tc>
          <w:tcPr>
            <w:tcW w:w="995" w:type="pct"/>
            <w:shd w:val="clear" w:color="auto" w:fill="DBDBDB" w:themeFill="accent3" w:themeFillTint="66"/>
          </w:tcPr>
          <w:p w14:paraId="796E9A89" w14:textId="77777777" w:rsidR="00CC7ED0" w:rsidRPr="005510BD" w:rsidRDefault="00CC7ED0" w:rsidP="005510BD">
            <w:pPr>
              <w:spacing w:after="0" w:line="240" w:lineRule="auto"/>
              <w:rPr>
                <w:rFonts w:cs="Times New Roman"/>
                <w:b/>
                <w:sz w:val="20"/>
                <w:szCs w:val="20"/>
              </w:rPr>
            </w:pPr>
            <w:r w:rsidRPr="005510BD">
              <w:rPr>
                <w:rFonts w:cs="Times New Roman"/>
                <w:b/>
                <w:bCs/>
                <w:sz w:val="20"/>
                <w:szCs w:val="20"/>
              </w:rPr>
              <w:t>T1 Mean ± SE</w:t>
            </w:r>
          </w:p>
          <w:p w14:paraId="232B6BD0" w14:textId="77777777" w:rsidR="00CC7ED0" w:rsidRPr="005510BD" w:rsidRDefault="00CC7ED0" w:rsidP="005510BD">
            <w:pPr>
              <w:spacing w:after="0" w:line="240" w:lineRule="auto"/>
              <w:rPr>
                <w:rFonts w:cs="Times New Roman"/>
                <w:b/>
                <w:sz w:val="20"/>
                <w:szCs w:val="20"/>
              </w:rPr>
            </w:pPr>
          </w:p>
        </w:tc>
        <w:tc>
          <w:tcPr>
            <w:tcW w:w="862" w:type="pct"/>
            <w:shd w:val="clear" w:color="auto" w:fill="DBDBDB" w:themeFill="accent3" w:themeFillTint="66"/>
          </w:tcPr>
          <w:p w14:paraId="5A8AF953" w14:textId="0D007F27" w:rsidR="00CC7ED0" w:rsidRPr="005510BD" w:rsidRDefault="00CC7ED0" w:rsidP="005510BD">
            <w:pPr>
              <w:spacing w:after="0" w:line="240" w:lineRule="auto"/>
              <w:rPr>
                <w:rFonts w:cs="Times New Roman"/>
                <w:b/>
                <w:sz w:val="20"/>
                <w:szCs w:val="20"/>
              </w:rPr>
            </w:pPr>
            <w:r w:rsidRPr="005510BD">
              <w:rPr>
                <w:rFonts w:cs="Times New Roman"/>
                <w:b/>
                <w:bCs/>
                <w:sz w:val="20"/>
                <w:szCs w:val="20"/>
              </w:rPr>
              <w:t>T2 Mean ± SE</w:t>
            </w:r>
          </w:p>
          <w:p w14:paraId="598E5F8D" w14:textId="77777777" w:rsidR="00CC7ED0" w:rsidRPr="005510BD" w:rsidRDefault="00CC7ED0" w:rsidP="005510BD">
            <w:pPr>
              <w:spacing w:after="0" w:line="240" w:lineRule="auto"/>
              <w:rPr>
                <w:rFonts w:cs="Times New Roman"/>
                <w:b/>
                <w:sz w:val="20"/>
                <w:szCs w:val="20"/>
              </w:rPr>
            </w:pPr>
          </w:p>
        </w:tc>
        <w:tc>
          <w:tcPr>
            <w:tcW w:w="954" w:type="pct"/>
            <w:shd w:val="clear" w:color="auto" w:fill="DBDBDB" w:themeFill="accent3" w:themeFillTint="66"/>
          </w:tcPr>
          <w:p w14:paraId="1B7FF031" w14:textId="0FF1EFB5" w:rsidR="00CC7ED0" w:rsidRPr="005510BD" w:rsidRDefault="00A00E6D" w:rsidP="005510BD">
            <w:pPr>
              <w:spacing w:after="0" w:line="240" w:lineRule="auto"/>
              <w:rPr>
                <w:rFonts w:cs="Times New Roman"/>
                <w:b/>
                <w:sz w:val="20"/>
                <w:szCs w:val="20"/>
              </w:rPr>
            </w:pPr>
            <w:r w:rsidRPr="005510BD">
              <w:rPr>
                <w:rFonts w:cs="Times New Roman"/>
                <w:b/>
                <w:bCs/>
                <w:sz w:val="20"/>
                <w:szCs w:val="20"/>
              </w:rPr>
              <w:t xml:space="preserve">T3 Mean ± SE </w:t>
            </w:r>
          </w:p>
        </w:tc>
        <w:tc>
          <w:tcPr>
            <w:tcW w:w="955" w:type="pct"/>
            <w:shd w:val="clear" w:color="auto" w:fill="DBDBDB" w:themeFill="accent3" w:themeFillTint="66"/>
          </w:tcPr>
          <w:p w14:paraId="53D3CFB8" w14:textId="140E41B9" w:rsidR="00CC7ED0" w:rsidRPr="005510BD" w:rsidRDefault="00A00E6D" w:rsidP="005510BD">
            <w:pPr>
              <w:spacing w:after="0" w:line="240" w:lineRule="auto"/>
              <w:rPr>
                <w:rFonts w:cs="Times New Roman"/>
                <w:b/>
                <w:sz w:val="20"/>
                <w:szCs w:val="20"/>
              </w:rPr>
            </w:pPr>
            <w:r w:rsidRPr="005510BD">
              <w:rPr>
                <w:rFonts w:cs="Times New Roman"/>
                <w:b/>
                <w:sz w:val="20"/>
                <w:szCs w:val="20"/>
              </w:rPr>
              <w:t>T4</w:t>
            </w:r>
            <w:r w:rsidR="00CC7ED0" w:rsidRPr="005510BD">
              <w:rPr>
                <w:rFonts w:cs="Times New Roman"/>
                <w:b/>
                <w:sz w:val="20"/>
                <w:szCs w:val="20"/>
              </w:rPr>
              <w:t xml:space="preserve"> </w:t>
            </w:r>
            <w:r w:rsidR="00CC7ED0" w:rsidRPr="005510BD">
              <w:rPr>
                <w:rFonts w:cs="Times New Roman"/>
                <w:b/>
                <w:bCs/>
                <w:sz w:val="20"/>
                <w:szCs w:val="20"/>
              </w:rPr>
              <w:t>Mean ± SE</w:t>
            </w:r>
          </w:p>
          <w:p w14:paraId="7FD4B8C8" w14:textId="77777777" w:rsidR="00CC7ED0" w:rsidRPr="005510BD" w:rsidRDefault="00CC7ED0" w:rsidP="005510BD">
            <w:pPr>
              <w:spacing w:after="0" w:line="240" w:lineRule="auto"/>
              <w:rPr>
                <w:rFonts w:cs="Times New Roman"/>
                <w:b/>
                <w:sz w:val="20"/>
                <w:szCs w:val="20"/>
              </w:rPr>
            </w:pPr>
          </w:p>
          <w:p w14:paraId="1EC1C2ED" w14:textId="77777777" w:rsidR="00CC7ED0" w:rsidRPr="005510BD" w:rsidRDefault="00CC7ED0" w:rsidP="005510BD">
            <w:pPr>
              <w:spacing w:after="0" w:line="240" w:lineRule="auto"/>
              <w:rPr>
                <w:rFonts w:cs="Times New Roman"/>
                <w:b/>
                <w:sz w:val="20"/>
                <w:szCs w:val="20"/>
              </w:rPr>
            </w:pPr>
          </w:p>
        </w:tc>
      </w:tr>
      <w:tr w:rsidR="00A00E6D" w:rsidRPr="005510BD" w14:paraId="5411D3E8" w14:textId="77777777" w:rsidTr="001172D1">
        <w:trPr>
          <w:trHeight w:hRule="exact" w:val="415"/>
          <w:jc w:val="center"/>
        </w:trPr>
        <w:tc>
          <w:tcPr>
            <w:tcW w:w="1234" w:type="pct"/>
          </w:tcPr>
          <w:p w14:paraId="1431E5D2" w14:textId="77777777" w:rsidR="00A00E6D" w:rsidRPr="005510BD" w:rsidRDefault="00A00E6D" w:rsidP="005510BD">
            <w:pPr>
              <w:spacing w:after="0" w:line="240" w:lineRule="auto"/>
              <w:rPr>
                <w:rFonts w:cs="Times New Roman"/>
                <w:sz w:val="20"/>
                <w:szCs w:val="20"/>
              </w:rPr>
            </w:pPr>
            <w:r w:rsidRPr="005510BD">
              <w:rPr>
                <w:rFonts w:cs="Times New Roman"/>
                <w:sz w:val="20"/>
                <w:szCs w:val="20"/>
              </w:rPr>
              <w:t>IBW (kg)</w:t>
            </w:r>
          </w:p>
          <w:p w14:paraId="594A5412" w14:textId="77777777" w:rsidR="00A00E6D" w:rsidRPr="005510BD" w:rsidRDefault="00A00E6D" w:rsidP="005510BD">
            <w:pPr>
              <w:spacing w:after="0" w:line="240" w:lineRule="auto"/>
              <w:rPr>
                <w:rFonts w:cs="Times New Roman"/>
                <w:sz w:val="20"/>
                <w:szCs w:val="20"/>
              </w:rPr>
            </w:pPr>
          </w:p>
        </w:tc>
        <w:tc>
          <w:tcPr>
            <w:tcW w:w="995" w:type="pct"/>
          </w:tcPr>
          <w:p w14:paraId="13882BE1" w14:textId="77777777" w:rsidR="00A00E6D" w:rsidRPr="005510BD" w:rsidRDefault="00A00E6D" w:rsidP="005510BD">
            <w:pPr>
              <w:spacing w:after="0" w:line="240" w:lineRule="auto"/>
              <w:rPr>
                <w:rFonts w:cs="Times New Roman"/>
                <w:sz w:val="20"/>
                <w:szCs w:val="20"/>
              </w:rPr>
            </w:pPr>
            <w:r w:rsidRPr="005510BD">
              <w:rPr>
                <w:rFonts w:cs="Times New Roman"/>
                <w:sz w:val="20"/>
                <w:szCs w:val="20"/>
              </w:rPr>
              <w:t>12.54 ±1.92</w:t>
            </w:r>
          </w:p>
        </w:tc>
        <w:tc>
          <w:tcPr>
            <w:tcW w:w="862" w:type="pct"/>
          </w:tcPr>
          <w:p w14:paraId="53AB4E69" w14:textId="23AE4FF7" w:rsidR="00A00E6D" w:rsidRPr="005510BD" w:rsidRDefault="00A00E6D" w:rsidP="005510BD">
            <w:pPr>
              <w:spacing w:after="0" w:line="240" w:lineRule="auto"/>
              <w:rPr>
                <w:rFonts w:eastAsia="Calibri" w:cs="Times New Roman"/>
                <w:sz w:val="20"/>
                <w:szCs w:val="20"/>
              </w:rPr>
            </w:pPr>
            <w:r w:rsidRPr="005510BD">
              <w:rPr>
                <w:rFonts w:cs="Times New Roman"/>
                <w:sz w:val="20"/>
                <w:szCs w:val="20"/>
              </w:rPr>
              <w:t>12.54 ±1.92</w:t>
            </w:r>
          </w:p>
        </w:tc>
        <w:tc>
          <w:tcPr>
            <w:tcW w:w="954" w:type="pct"/>
          </w:tcPr>
          <w:p w14:paraId="069964FC" w14:textId="5343BAD0" w:rsidR="00A00E6D" w:rsidRPr="005510BD" w:rsidRDefault="00CE2690" w:rsidP="005510BD">
            <w:pPr>
              <w:spacing w:after="0" w:line="240" w:lineRule="auto"/>
              <w:rPr>
                <w:rFonts w:eastAsia="Calibri" w:cs="Times New Roman"/>
                <w:sz w:val="20"/>
                <w:szCs w:val="20"/>
              </w:rPr>
            </w:pPr>
            <w:r w:rsidRPr="005510BD">
              <w:rPr>
                <w:rFonts w:cs="Times New Roman"/>
                <w:sz w:val="20"/>
                <w:szCs w:val="20"/>
              </w:rPr>
              <w:t>12.8</w:t>
            </w:r>
            <w:r w:rsidR="00A00E6D" w:rsidRPr="005510BD">
              <w:rPr>
                <w:rFonts w:cs="Times New Roman"/>
                <w:sz w:val="20"/>
                <w:szCs w:val="20"/>
              </w:rPr>
              <w:t>4 ±1.92</w:t>
            </w:r>
          </w:p>
        </w:tc>
        <w:tc>
          <w:tcPr>
            <w:tcW w:w="955" w:type="pct"/>
          </w:tcPr>
          <w:p w14:paraId="6A081B72" w14:textId="162E3AFB" w:rsidR="00A00E6D" w:rsidRPr="005510BD" w:rsidRDefault="00A00E6D" w:rsidP="005510BD">
            <w:pPr>
              <w:spacing w:after="0" w:line="240" w:lineRule="auto"/>
              <w:rPr>
                <w:rFonts w:cs="Times New Roman"/>
                <w:sz w:val="20"/>
                <w:szCs w:val="20"/>
              </w:rPr>
            </w:pPr>
            <w:r w:rsidRPr="005510BD">
              <w:rPr>
                <w:rFonts w:eastAsia="Calibri" w:cs="Times New Roman"/>
                <w:sz w:val="20"/>
                <w:szCs w:val="20"/>
              </w:rPr>
              <w:t>12.14 ± 1.69</w:t>
            </w:r>
          </w:p>
        </w:tc>
      </w:tr>
      <w:tr w:rsidR="00A00E6D" w:rsidRPr="005510BD" w14:paraId="46205B24" w14:textId="77777777" w:rsidTr="001172D1">
        <w:trPr>
          <w:trHeight w:hRule="exact" w:val="415"/>
          <w:jc w:val="center"/>
        </w:trPr>
        <w:tc>
          <w:tcPr>
            <w:tcW w:w="1234" w:type="pct"/>
          </w:tcPr>
          <w:p w14:paraId="4AFB4FE9" w14:textId="77777777" w:rsidR="00A00E6D" w:rsidRPr="005510BD" w:rsidRDefault="00A00E6D" w:rsidP="005510BD">
            <w:pPr>
              <w:spacing w:after="0" w:line="240" w:lineRule="auto"/>
              <w:rPr>
                <w:rFonts w:cs="Times New Roman"/>
                <w:sz w:val="20"/>
                <w:szCs w:val="20"/>
              </w:rPr>
            </w:pPr>
            <w:r w:rsidRPr="005510BD">
              <w:rPr>
                <w:rFonts w:cs="Times New Roman"/>
                <w:sz w:val="20"/>
                <w:szCs w:val="20"/>
              </w:rPr>
              <w:t>FBW (kg)</w:t>
            </w:r>
          </w:p>
          <w:p w14:paraId="26357550" w14:textId="77777777" w:rsidR="00A00E6D" w:rsidRPr="005510BD" w:rsidRDefault="00A00E6D" w:rsidP="005510BD">
            <w:pPr>
              <w:spacing w:after="0" w:line="240" w:lineRule="auto"/>
              <w:rPr>
                <w:rFonts w:cs="Times New Roman"/>
                <w:sz w:val="20"/>
                <w:szCs w:val="20"/>
              </w:rPr>
            </w:pPr>
          </w:p>
        </w:tc>
        <w:tc>
          <w:tcPr>
            <w:tcW w:w="995" w:type="pct"/>
          </w:tcPr>
          <w:p w14:paraId="6BE24578" w14:textId="77777777" w:rsidR="00A00E6D" w:rsidRPr="005510BD" w:rsidRDefault="00A00E6D" w:rsidP="005510BD">
            <w:pPr>
              <w:spacing w:after="0" w:line="240" w:lineRule="auto"/>
              <w:rPr>
                <w:rFonts w:cs="Times New Roman"/>
                <w:sz w:val="20"/>
                <w:szCs w:val="20"/>
              </w:rPr>
            </w:pPr>
            <w:r w:rsidRPr="005510BD">
              <w:rPr>
                <w:rFonts w:cs="Times New Roman"/>
                <w:sz w:val="20"/>
                <w:szCs w:val="20"/>
              </w:rPr>
              <w:t xml:space="preserve">17.13 </w:t>
            </w:r>
            <w:r w:rsidRPr="005510BD">
              <w:rPr>
                <w:rFonts w:cs="Times New Roman"/>
                <w:bCs/>
                <w:sz w:val="20"/>
                <w:szCs w:val="20"/>
              </w:rPr>
              <w:t>± 2.45</w:t>
            </w:r>
          </w:p>
        </w:tc>
        <w:tc>
          <w:tcPr>
            <w:tcW w:w="862" w:type="pct"/>
          </w:tcPr>
          <w:p w14:paraId="0E223BB9" w14:textId="37931DB4" w:rsidR="00A00E6D" w:rsidRPr="005510BD" w:rsidRDefault="00A00E6D" w:rsidP="005510BD">
            <w:pPr>
              <w:spacing w:after="0" w:line="240" w:lineRule="auto"/>
              <w:rPr>
                <w:rFonts w:eastAsia="Calibri" w:cs="Times New Roman"/>
                <w:sz w:val="20"/>
                <w:szCs w:val="20"/>
              </w:rPr>
            </w:pPr>
            <w:r w:rsidRPr="005510BD">
              <w:rPr>
                <w:rFonts w:cs="Times New Roman"/>
                <w:sz w:val="20"/>
                <w:szCs w:val="20"/>
              </w:rPr>
              <w:t xml:space="preserve">19.84 </w:t>
            </w:r>
            <w:r w:rsidRPr="005510BD">
              <w:rPr>
                <w:rFonts w:cs="Times New Roman"/>
                <w:bCs/>
                <w:sz w:val="20"/>
                <w:szCs w:val="20"/>
              </w:rPr>
              <w:t>± 3.48</w:t>
            </w:r>
          </w:p>
        </w:tc>
        <w:tc>
          <w:tcPr>
            <w:tcW w:w="954" w:type="pct"/>
          </w:tcPr>
          <w:p w14:paraId="05B79B2E" w14:textId="3BE219D4" w:rsidR="00A00E6D" w:rsidRPr="005510BD" w:rsidRDefault="00CE2690" w:rsidP="005510BD">
            <w:pPr>
              <w:spacing w:after="0" w:line="240" w:lineRule="auto"/>
              <w:rPr>
                <w:rFonts w:eastAsia="Calibri" w:cs="Times New Roman"/>
                <w:sz w:val="20"/>
                <w:szCs w:val="20"/>
              </w:rPr>
            </w:pPr>
            <w:r w:rsidRPr="005510BD">
              <w:rPr>
                <w:rFonts w:cs="Times New Roman"/>
                <w:sz w:val="20"/>
                <w:szCs w:val="20"/>
              </w:rPr>
              <w:t>22.234± 1.5</w:t>
            </w:r>
            <w:r w:rsidR="00A00E6D" w:rsidRPr="005510BD">
              <w:rPr>
                <w:rFonts w:cs="Times New Roman"/>
                <w:sz w:val="20"/>
                <w:szCs w:val="20"/>
              </w:rPr>
              <w:t>5</w:t>
            </w:r>
          </w:p>
        </w:tc>
        <w:tc>
          <w:tcPr>
            <w:tcW w:w="955" w:type="pct"/>
          </w:tcPr>
          <w:p w14:paraId="628FEA67" w14:textId="45C3DB0F" w:rsidR="00A00E6D" w:rsidRPr="005510BD" w:rsidRDefault="00A00E6D" w:rsidP="005510BD">
            <w:pPr>
              <w:spacing w:after="0" w:line="240" w:lineRule="auto"/>
              <w:rPr>
                <w:rFonts w:cs="Times New Roman"/>
                <w:sz w:val="20"/>
                <w:szCs w:val="20"/>
              </w:rPr>
            </w:pPr>
            <w:r w:rsidRPr="005510BD">
              <w:rPr>
                <w:rFonts w:eastAsia="Calibri" w:cs="Times New Roman"/>
                <w:sz w:val="20"/>
                <w:szCs w:val="20"/>
              </w:rPr>
              <w:t>13.89± 1.89</w:t>
            </w:r>
          </w:p>
        </w:tc>
      </w:tr>
      <w:tr w:rsidR="00A00E6D" w:rsidRPr="005510BD" w14:paraId="5E118145" w14:textId="77777777" w:rsidTr="001172D1">
        <w:trPr>
          <w:trHeight w:hRule="exact" w:val="523"/>
          <w:jc w:val="center"/>
        </w:trPr>
        <w:tc>
          <w:tcPr>
            <w:tcW w:w="1234" w:type="pct"/>
          </w:tcPr>
          <w:p w14:paraId="6255593B" w14:textId="77777777" w:rsidR="00A00E6D" w:rsidRPr="005510BD" w:rsidRDefault="00A00E6D" w:rsidP="005510BD">
            <w:pPr>
              <w:spacing w:after="0" w:line="240" w:lineRule="auto"/>
              <w:rPr>
                <w:rFonts w:cs="Times New Roman"/>
                <w:sz w:val="20"/>
                <w:szCs w:val="20"/>
              </w:rPr>
            </w:pPr>
            <w:r w:rsidRPr="005510BD">
              <w:rPr>
                <w:rFonts w:cs="Times New Roman"/>
                <w:sz w:val="20"/>
                <w:szCs w:val="20"/>
              </w:rPr>
              <w:t>TWG (kg)</w:t>
            </w:r>
          </w:p>
          <w:p w14:paraId="7F4D0E83" w14:textId="77777777" w:rsidR="00A00E6D" w:rsidRPr="005510BD" w:rsidRDefault="00A00E6D" w:rsidP="005510BD">
            <w:pPr>
              <w:spacing w:after="0" w:line="240" w:lineRule="auto"/>
              <w:rPr>
                <w:rFonts w:cs="Times New Roman"/>
                <w:sz w:val="20"/>
                <w:szCs w:val="20"/>
              </w:rPr>
            </w:pPr>
          </w:p>
        </w:tc>
        <w:tc>
          <w:tcPr>
            <w:tcW w:w="995" w:type="pct"/>
          </w:tcPr>
          <w:p w14:paraId="4A32AEE0" w14:textId="77777777" w:rsidR="00A00E6D" w:rsidRPr="005510BD" w:rsidRDefault="00A00E6D" w:rsidP="005510BD">
            <w:pPr>
              <w:spacing w:after="0" w:line="240" w:lineRule="auto"/>
              <w:rPr>
                <w:rFonts w:cs="Times New Roman"/>
                <w:sz w:val="20"/>
                <w:szCs w:val="20"/>
              </w:rPr>
            </w:pPr>
            <w:r w:rsidRPr="005510BD">
              <w:rPr>
                <w:rFonts w:cs="Times New Roman"/>
                <w:sz w:val="20"/>
                <w:szCs w:val="20"/>
              </w:rPr>
              <w:t>4.58 ±1.39</w:t>
            </w:r>
          </w:p>
        </w:tc>
        <w:tc>
          <w:tcPr>
            <w:tcW w:w="862" w:type="pct"/>
          </w:tcPr>
          <w:p w14:paraId="5D8F8BC3" w14:textId="6FF31741" w:rsidR="00A00E6D" w:rsidRPr="005510BD" w:rsidRDefault="00A00E6D" w:rsidP="005510BD">
            <w:pPr>
              <w:spacing w:after="0" w:line="240" w:lineRule="auto"/>
              <w:rPr>
                <w:rFonts w:eastAsia="Calibri" w:cs="Times New Roman"/>
                <w:sz w:val="20"/>
                <w:szCs w:val="20"/>
              </w:rPr>
            </w:pPr>
            <w:r w:rsidRPr="005510BD">
              <w:rPr>
                <w:rFonts w:cs="Times New Roman"/>
                <w:sz w:val="20"/>
                <w:szCs w:val="20"/>
              </w:rPr>
              <w:t>7.3 ±2.16</w:t>
            </w:r>
          </w:p>
        </w:tc>
        <w:tc>
          <w:tcPr>
            <w:tcW w:w="954" w:type="pct"/>
          </w:tcPr>
          <w:p w14:paraId="0959EE1D" w14:textId="53AA52D0" w:rsidR="00A00E6D" w:rsidRPr="005510BD" w:rsidRDefault="00CE2690" w:rsidP="005510BD">
            <w:pPr>
              <w:spacing w:after="0" w:line="240" w:lineRule="auto"/>
              <w:rPr>
                <w:rFonts w:eastAsia="Calibri" w:cs="Times New Roman"/>
                <w:sz w:val="20"/>
                <w:szCs w:val="20"/>
              </w:rPr>
            </w:pPr>
            <w:r w:rsidRPr="005510BD">
              <w:rPr>
                <w:rFonts w:cs="Times New Roman"/>
                <w:sz w:val="20"/>
                <w:szCs w:val="20"/>
              </w:rPr>
              <w:t>9.39 ±2.18</w:t>
            </w:r>
          </w:p>
        </w:tc>
        <w:tc>
          <w:tcPr>
            <w:tcW w:w="955" w:type="pct"/>
          </w:tcPr>
          <w:p w14:paraId="156BA7D0" w14:textId="27D78067" w:rsidR="00A00E6D" w:rsidRPr="005510BD" w:rsidRDefault="00CE2690" w:rsidP="005510BD">
            <w:pPr>
              <w:spacing w:after="0" w:line="240" w:lineRule="auto"/>
              <w:rPr>
                <w:rFonts w:cs="Times New Roman"/>
                <w:sz w:val="20"/>
                <w:szCs w:val="20"/>
              </w:rPr>
            </w:pPr>
            <w:r w:rsidRPr="005510BD">
              <w:rPr>
                <w:rFonts w:eastAsia="Calibri" w:cs="Times New Roman"/>
                <w:sz w:val="20"/>
                <w:szCs w:val="20"/>
              </w:rPr>
              <w:t xml:space="preserve">     </w:t>
            </w:r>
            <w:r w:rsidR="00A00E6D" w:rsidRPr="005510BD">
              <w:rPr>
                <w:rFonts w:eastAsia="Calibri" w:cs="Times New Roman"/>
                <w:sz w:val="20"/>
                <w:szCs w:val="20"/>
              </w:rPr>
              <w:t>1.75± 2.57</w:t>
            </w:r>
          </w:p>
        </w:tc>
      </w:tr>
    </w:tbl>
    <w:p w14:paraId="1F2A91C3" w14:textId="77777777" w:rsidR="00CA69A3" w:rsidRPr="005510BD" w:rsidRDefault="006D69D7" w:rsidP="005510BD">
      <w:pPr>
        <w:spacing w:after="0" w:line="240" w:lineRule="auto"/>
        <w:rPr>
          <w:rFonts w:cs="Times New Roman"/>
          <w:sz w:val="20"/>
          <w:szCs w:val="20"/>
        </w:rPr>
      </w:pPr>
      <w:r w:rsidRPr="005510BD">
        <w:rPr>
          <w:rFonts w:cs="Times New Roman"/>
          <w:sz w:val="20"/>
          <w:szCs w:val="20"/>
        </w:rPr>
        <w:t>IBW (Initial Body Weight), FBW (Final Body We</w:t>
      </w:r>
      <w:r w:rsidR="00CA69A3" w:rsidRPr="005510BD">
        <w:rPr>
          <w:rFonts w:cs="Times New Roman"/>
          <w:sz w:val="20"/>
          <w:szCs w:val="20"/>
        </w:rPr>
        <w:t>ight), TWG (Total Weight Gain)</w:t>
      </w:r>
    </w:p>
    <w:p w14:paraId="3799B428" w14:textId="2DF15A86" w:rsidR="006A7CB6" w:rsidRPr="005510BD" w:rsidRDefault="006A7CB6" w:rsidP="005510BD">
      <w:pPr>
        <w:spacing w:line="240" w:lineRule="auto"/>
        <w:rPr>
          <w:rFonts w:cs="Times New Roman"/>
          <w:sz w:val="20"/>
          <w:szCs w:val="20"/>
        </w:rPr>
      </w:pPr>
      <w:r w:rsidRPr="005510BD">
        <w:rPr>
          <w:rFonts w:cs="Times New Roman"/>
          <w:i/>
          <w:sz w:val="20"/>
          <w:szCs w:val="20"/>
        </w:rPr>
        <w:t xml:space="preserve">T1=free grazing +50% </w:t>
      </w:r>
      <w:proofErr w:type="spellStart"/>
      <w:r w:rsidRPr="005510BD">
        <w:rPr>
          <w:rFonts w:cs="Times New Roman"/>
          <w:i/>
          <w:sz w:val="20"/>
          <w:szCs w:val="20"/>
        </w:rPr>
        <w:t>Noug</w:t>
      </w:r>
      <w:proofErr w:type="spellEnd"/>
      <w:r w:rsidRPr="005510BD">
        <w:rPr>
          <w:rFonts w:cs="Times New Roman"/>
          <w:i/>
          <w:sz w:val="20"/>
          <w:szCs w:val="20"/>
        </w:rPr>
        <w:t xml:space="preserve"> cake and 50% wheat bran, T2= free grazing +25% </w:t>
      </w:r>
      <w:proofErr w:type="spellStart"/>
      <w:r w:rsidRPr="005510BD">
        <w:rPr>
          <w:rFonts w:cs="Times New Roman"/>
          <w:i/>
          <w:sz w:val="20"/>
          <w:szCs w:val="20"/>
        </w:rPr>
        <w:t>Noug</w:t>
      </w:r>
      <w:proofErr w:type="spellEnd"/>
      <w:r w:rsidRPr="005510BD">
        <w:rPr>
          <w:rFonts w:cs="Times New Roman"/>
          <w:i/>
          <w:sz w:val="20"/>
          <w:szCs w:val="20"/>
        </w:rPr>
        <w:t xml:space="preserve"> cake and 75% wheat bran, T3= free grazing +75% </w:t>
      </w:r>
      <w:proofErr w:type="spellStart"/>
      <w:r w:rsidRPr="005510BD">
        <w:rPr>
          <w:rFonts w:cs="Times New Roman"/>
          <w:i/>
          <w:sz w:val="20"/>
          <w:szCs w:val="20"/>
        </w:rPr>
        <w:t>Noug</w:t>
      </w:r>
      <w:proofErr w:type="spellEnd"/>
      <w:r w:rsidRPr="005510BD">
        <w:rPr>
          <w:rFonts w:cs="Times New Roman"/>
          <w:i/>
          <w:sz w:val="20"/>
          <w:szCs w:val="20"/>
        </w:rPr>
        <w:t xml:space="preserve"> cake and 25% wheat bran, T4= free grazing, not supplemented),</w:t>
      </w:r>
    </w:p>
    <w:p w14:paraId="05FCC05C" w14:textId="4687DBB9" w:rsidR="006D69D7" w:rsidRPr="005510BD" w:rsidRDefault="006D69D7" w:rsidP="005510BD">
      <w:pPr>
        <w:spacing w:line="240" w:lineRule="auto"/>
        <w:rPr>
          <w:rFonts w:cs="Times New Roman"/>
          <w:b/>
          <w:bCs/>
          <w:sz w:val="20"/>
          <w:szCs w:val="20"/>
        </w:rPr>
      </w:pPr>
      <w:r w:rsidRPr="005510BD">
        <w:rPr>
          <w:rFonts w:cs="Times New Roman"/>
          <w:b/>
          <w:bCs/>
          <w:sz w:val="20"/>
          <w:szCs w:val="20"/>
        </w:rPr>
        <w:t xml:space="preserve">Table </w:t>
      </w:r>
      <w:r w:rsidRPr="005510BD">
        <w:rPr>
          <w:rFonts w:cs="Times New Roman"/>
          <w:b/>
          <w:bCs/>
          <w:sz w:val="20"/>
          <w:szCs w:val="20"/>
        </w:rPr>
        <w:fldChar w:fldCharType="begin"/>
      </w:r>
      <w:r w:rsidRPr="005510BD">
        <w:rPr>
          <w:rFonts w:cs="Times New Roman"/>
          <w:b/>
          <w:bCs/>
          <w:sz w:val="20"/>
          <w:szCs w:val="20"/>
        </w:rPr>
        <w:instrText xml:space="preserve"> SEQ Table \* ARABIC </w:instrText>
      </w:r>
      <w:r w:rsidRPr="005510BD">
        <w:rPr>
          <w:rFonts w:cs="Times New Roman"/>
          <w:b/>
          <w:bCs/>
          <w:sz w:val="20"/>
          <w:szCs w:val="20"/>
        </w:rPr>
        <w:fldChar w:fldCharType="separate"/>
      </w:r>
      <w:r w:rsidRPr="005510BD">
        <w:rPr>
          <w:rFonts w:cs="Times New Roman"/>
          <w:b/>
          <w:bCs/>
          <w:noProof/>
          <w:sz w:val="20"/>
          <w:szCs w:val="20"/>
        </w:rPr>
        <w:t>2</w:t>
      </w:r>
      <w:r w:rsidRPr="005510BD">
        <w:rPr>
          <w:rFonts w:cs="Times New Roman"/>
          <w:b/>
          <w:bCs/>
          <w:sz w:val="20"/>
          <w:szCs w:val="20"/>
        </w:rPr>
        <w:fldChar w:fldCharType="end"/>
      </w:r>
      <w:r w:rsidRPr="005510BD">
        <w:rPr>
          <w:rFonts w:cs="Times New Roman"/>
          <w:b/>
          <w:sz w:val="20"/>
          <w:szCs w:val="20"/>
        </w:rPr>
        <w:t>. Goat Mean Live Weight Gains</w:t>
      </w:r>
      <w:r w:rsidRPr="005510BD">
        <w:rPr>
          <w:rFonts w:cs="Times New Roman"/>
          <w:sz w:val="20"/>
          <w:szCs w:val="20"/>
        </w:rPr>
        <w:t xml:space="preserve"> </w:t>
      </w:r>
      <w:r w:rsidRPr="005510BD">
        <w:rPr>
          <w:rFonts w:cs="Times New Roman"/>
          <w:b/>
          <w:sz w:val="20"/>
          <w:szCs w:val="20"/>
        </w:rPr>
        <w:t xml:space="preserve">from </w:t>
      </w:r>
      <w:proofErr w:type="spellStart"/>
      <w:r w:rsidRPr="005510BD">
        <w:rPr>
          <w:rFonts w:cs="Times New Roman"/>
          <w:b/>
          <w:sz w:val="20"/>
          <w:szCs w:val="20"/>
        </w:rPr>
        <w:t>denan</w:t>
      </w:r>
      <w:proofErr w:type="spellEnd"/>
      <w:r w:rsidRPr="005510BD">
        <w:rPr>
          <w:rFonts w:cs="Times New Roman"/>
          <w:b/>
          <w:sz w:val="20"/>
          <w:szCs w:val="20"/>
        </w:rPr>
        <w:t xml:space="preserve"> woredas in </w:t>
      </w:r>
      <w:proofErr w:type="spellStart"/>
      <w:r w:rsidRPr="005510BD">
        <w:rPr>
          <w:rFonts w:cs="Times New Roman"/>
          <w:b/>
          <w:sz w:val="20"/>
          <w:szCs w:val="20"/>
        </w:rPr>
        <w:t>shinile</w:t>
      </w:r>
      <w:proofErr w:type="spellEnd"/>
      <w:r w:rsidRPr="005510BD">
        <w:rPr>
          <w:rFonts w:cs="Times New Roman"/>
          <w:b/>
          <w:sz w:val="20"/>
          <w:szCs w:val="20"/>
        </w:rPr>
        <w:t xml:space="preserve"> kebele</w:t>
      </w:r>
    </w:p>
    <w:tbl>
      <w:tblPr>
        <w:tblStyle w:val="TableGrid2"/>
        <w:tblW w:w="5000" w:type="pct"/>
        <w:tblLook w:val="0000" w:firstRow="0" w:lastRow="0" w:firstColumn="0" w:lastColumn="0" w:noHBand="0" w:noVBand="0"/>
      </w:tblPr>
      <w:tblGrid>
        <w:gridCol w:w="2299"/>
        <w:gridCol w:w="2002"/>
        <w:gridCol w:w="1572"/>
        <w:gridCol w:w="1572"/>
        <w:gridCol w:w="1571"/>
      </w:tblGrid>
      <w:tr w:rsidR="00CE2690" w:rsidRPr="005510BD" w14:paraId="2B573138" w14:textId="77777777" w:rsidTr="001172D1">
        <w:trPr>
          <w:trHeight w:hRule="exact" w:val="413"/>
        </w:trPr>
        <w:tc>
          <w:tcPr>
            <w:tcW w:w="1275" w:type="pct"/>
            <w:shd w:val="clear" w:color="auto" w:fill="DBDBDB" w:themeFill="accent3" w:themeFillTint="66"/>
          </w:tcPr>
          <w:p w14:paraId="4C6C38DA" w14:textId="77777777" w:rsidR="00CE2690" w:rsidRPr="005510BD" w:rsidRDefault="00CE2690" w:rsidP="005510BD">
            <w:pPr>
              <w:spacing w:after="0" w:line="240" w:lineRule="auto"/>
              <w:rPr>
                <w:rFonts w:cs="Times New Roman"/>
                <w:b/>
                <w:sz w:val="20"/>
                <w:szCs w:val="20"/>
              </w:rPr>
            </w:pPr>
            <w:r w:rsidRPr="005510BD">
              <w:rPr>
                <w:rFonts w:cs="Times New Roman"/>
                <w:b/>
                <w:sz w:val="20"/>
                <w:szCs w:val="20"/>
              </w:rPr>
              <w:t>Variables</w:t>
            </w:r>
          </w:p>
        </w:tc>
        <w:tc>
          <w:tcPr>
            <w:tcW w:w="1110" w:type="pct"/>
            <w:shd w:val="clear" w:color="auto" w:fill="DBDBDB" w:themeFill="accent3" w:themeFillTint="66"/>
          </w:tcPr>
          <w:p w14:paraId="6ECDDC35" w14:textId="1CE7B6DB" w:rsidR="00CE2690" w:rsidRPr="005510BD" w:rsidRDefault="00CE2690" w:rsidP="005510BD">
            <w:pPr>
              <w:spacing w:after="0" w:line="240" w:lineRule="auto"/>
              <w:rPr>
                <w:rFonts w:cs="Times New Roman"/>
                <w:b/>
                <w:sz w:val="20"/>
                <w:szCs w:val="20"/>
              </w:rPr>
            </w:pPr>
            <w:r w:rsidRPr="005510BD">
              <w:rPr>
                <w:rFonts w:cs="Times New Roman"/>
                <w:b/>
                <w:sz w:val="20"/>
                <w:szCs w:val="20"/>
              </w:rPr>
              <w:t>T1 Mean ± SE</w:t>
            </w:r>
          </w:p>
        </w:tc>
        <w:tc>
          <w:tcPr>
            <w:tcW w:w="872" w:type="pct"/>
            <w:shd w:val="clear" w:color="auto" w:fill="DBDBDB" w:themeFill="accent3" w:themeFillTint="66"/>
          </w:tcPr>
          <w:p w14:paraId="5AFD868D" w14:textId="77777777" w:rsidR="00CE2690" w:rsidRPr="005510BD" w:rsidRDefault="00CE2690" w:rsidP="005510BD">
            <w:pPr>
              <w:spacing w:after="0" w:line="240" w:lineRule="auto"/>
              <w:rPr>
                <w:rFonts w:cs="Times New Roman"/>
                <w:b/>
                <w:sz w:val="20"/>
                <w:szCs w:val="20"/>
              </w:rPr>
            </w:pPr>
            <w:r w:rsidRPr="005510BD">
              <w:rPr>
                <w:rFonts w:cs="Times New Roman"/>
                <w:b/>
                <w:bCs/>
                <w:sz w:val="20"/>
                <w:szCs w:val="20"/>
              </w:rPr>
              <w:t>T2 Mean ± SE</w:t>
            </w:r>
          </w:p>
          <w:p w14:paraId="0697E77D" w14:textId="77777777" w:rsidR="00CE2690" w:rsidRPr="005510BD" w:rsidRDefault="00CE2690" w:rsidP="005510BD">
            <w:pPr>
              <w:spacing w:after="0" w:line="240" w:lineRule="auto"/>
              <w:rPr>
                <w:rFonts w:cs="Times New Roman"/>
                <w:b/>
                <w:sz w:val="20"/>
                <w:szCs w:val="20"/>
              </w:rPr>
            </w:pPr>
          </w:p>
        </w:tc>
        <w:tc>
          <w:tcPr>
            <w:tcW w:w="872" w:type="pct"/>
            <w:shd w:val="clear" w:color="auto" w:fill="DBDBDB" w:themeFill="accent3" w:themeFillTint="66"/>
          </w:tcPr>
          <w:p w14:paraId="613367B4" w14:textId="4B1FC4EF" w:rsidR="00CE2690" w:rsidRPr="005510BD" w:rsidRDefault="00CE2690" w:rsidP="005510BD">
            <w:pPr>
              <w:spacing w:after="0" w:line="240" w:lineRule="auto"/>
              <w:rPr>
                <w:rFonts w:cs="Times New Roman"/>
                <w:b/>
                <w:sz w:val="20"/>
                <w:szCs w:val="20"/>
              </w:rPr>
            </w:pPr>
            <w:r w:rsidRPr="005510BD">
              <w:rPr>
                <w:rFonts w:cs="Times New Roman"/>
                <w:b/>
                <w:bCs/>
                <w:sz w:val="20"/>
                <w:szCs w:val="20"/>
              </w:rPr>
              <w:t xml:space="preserve">T3 Mean ± SE </w:t>
            </w:r>
          </w:p>
        </w:tc>
        <w:tc>
          <w:tcPr>
            <w:tcW w:w="871" w:type="pct"/>
            <w:shd w:val="clear" w:color="auto" w:fill="DBDBDB" w:themeFill="accent3" w:themeFillTint="66"/>
          </w:tcPr>
          <w:p w14:paraId="6A85D55D" w14:textId="0E64C8FF" w:rsidR="00CE2690" w:rsidRPr="005510BD" w:rsidRDefault="00CE2690" w:rsidP="005510BD">
            <w:pPr>
              <w:spacing w:after="0" w:line="240" w:lineRule="auto"/>
              <w:rPr>
                <w:rFonts w:cs="Times New Roman"/>
                <w:b/>
                <w:sz w:val="20"/>
                <w:szCs w:val="20"/>
              </w:rPr>
            </w:pPr>
            <w:r w:rsidRPr="005510BD">
              <w:rPr>
                <w:rFonts w:cs="Times New Roman"/>
                <w:b/>
                <w:sz w:val="20"/>
                <w:szCs w:val="20"/>
              </w:rPr>
              <w:t>T4 Mean ± SE</w:t>
            </w:r>
          </w:p>
        </w:tc>
      </w:tr>
      <w:tr w:rsidR="00CE2690" w:rsidRPr="005510BD" w14:paraId="7FEE83CA" w14:textId="77777777" w:rsidTr="001172D1">
        <w:trPr>
          <w:trHeight w:hRule="exact" w:val="415"/>
        </w:trPr>
        <w:tc>
          <w:tcPr>
            <w:tcW w:w="1275" w:type="pct"/>
          </w:tcPr>
          <w:p w14:paraId="4B08026A" w14:textId="77777777" w:rsidR="00CE2690" w:rsidRPr="005510BD" w:rsidRDefault="00CE2690" w:rsidP="005510BD">
            <w:pPr>
              <w:spacing w:after="0" w:line="240" w:lineRule="auto"/>
              <w:rPr>
                <w:rFonts w:cs="Times New Roman"/>
                <w:sz w:val="20"/>
                <w:szCs w:val="20"/>
              </w:rPr>
            </w:pPr>
            <w:r w:rsidRPr="005510BD">
              <w:rPr>
                <w:rFonts w:cs="Times New Roman"/>
                <w:sz w:val="20"/>
                <w:szCs w:val="20"/>
              </w:rPr>
              <w:t>IBW (kg)</w:t>
            </w:r>
          </w:p>
        </w:tc>
        <w:tc>
          <w:tcPr>
            <w:tcW w:w="1110" w:type="pct"/>
          </w:tcPr>
          <w:p w14:paraId="0D518AE1" w14:textId="77777777" w:rsidR="00CE2690" w:rsidRPr="005510BD" w:rsidRDefault="00CE2690" w:rsidP="005510BD">
            <w:pPr>
              <w:spacing w:after="0" w:line="240" w:lineRule="auto"/>
              <w:rPr>
                <w:rFonts w:cs="Times New Roman"/>
                <w:sz w:val="20"/>
                <w:szCs w:val="20"/>
              </w:rPr>
            </w:pPr>
            <w:r w:rsidRPr="005510BD">
              <w:rPr>
                <w:rFonts w:cs="Times New Roman"/>
                <w:sz w:val="20"/>
                <w:szCs w:val="20"/>
              </w:rPr>
              <w:t>12.13 ± 1.73</w:t>
            </w:r>
          </w:p>
        </w:tc>
        <w:tc>
          <w:tcPr>
            <w:tcW w:w="872" w:type="pct"/>
          </w:tcPr>
          <w:p w14:paraId="492DC89F" w14:textId="278EBE57" w:rsidR="00CE2690" w:rsidRPr="005510BD" w:rsidRDefault="00CE2690" w:rsidP="005510BD">
            <w:pPr>
              <w:spacing w:after="0" w:line="240" w:lineRule="auto"/>
              <w:rPr>
                <w:rFonts w:eastAsia="Calibri" w:cs="Times New Roman"/>
                <w:sz w:val="20"/>
                <w:szCs w:val="20"/>
              </w:rPr>
            </w:pPr>
            <w:r w:rsidRPr="005510BD">
              <w:rPr>
                <w:rFonts w:cs="Times New Roman"/>
                <w:sz w:val="20"/>
                <w:szCs w:val="20"/>
              </w:rPr>
              <w:t>12.8 ±1.92</w:t>
            </w:r>
          </w:p>
        </w:tc>
        <w:tc>
          <w:tcPr>
            <w:tcW w:w="872" w:type="pct"/>
          </w:tcPr>
          <w:p w14:paraId="002944E5" w14:textId="0675CEFB" w:rsidR="00CE2690" w:rsidRPr="005510BD" w:rsidRDefault="00CE2690" w:rsidP="005510BD">
            <w:pPr>
              <w:spacing w:after="0" w:line="240" w:lineRule="auto"/>
              <w:rPr>
                <w:rFonts w:eastAsia="Calibri" w:cs="Times New Roman"/>
                <w:sz w:val="20"/>
                <w:szCs w:val="20"/>
              </w:rPr>
            </w:pPr>
            <w:r w:rsidRPr="005510BD">
              <w:rPr>
                <w:rFonts w:cs="Times New Roman"/>
                <w:sz w:val="20"/>
                <w:szCs w:val="20"/>
              </w:rPr>
              <w:t>13.46 ±1.92</w:t>
            </w:r>
          </w:p>
        </w:tc>
        <w:tc>
          <w:tcPr>
            <w:tcW w:w="871" w:type="pct"/>
          </w:tcPr>
          <w:p w14:paraId="0C49A292" w14:textId="0C1E4427" w:rsidR="00CE2690" w:rsidRPr="005510BD" w:rsidRDefault="00CE2690" w:rsidP="005510BD">
            <w:pPr>
              <w:spacing w:after="0" w:line="240" w:lineRule="auto"/>
              <w:rPr>
                <w:rFonts w:cs="Times New Roman"/>
                <w:sz w:val="20"/>
                <w:szCs w:val="20"/>
              </w:rPr>
            </w:pPr>
            <w:r w:rsidRPr="005510BD">
              <w:rPr>
                <w:rFonts w:eastAsia="Calibri" w:cs="Times New Roman"/>
                <w:sz w:val="20"/>
                <w:szCs w:val="20"/>
              </w:rPr>
              <w:t>14.23± 2.63</w:t>
            </w:r>
          </w:p>
        </w:tc>
      </w:tr>
      <w:tr w:rsidR="00CE2690" w:rsidRPr="005510BD" w14:paraId="29F244E9" w14:textId="77777777" w:rsidTr="001172D1">
        <w:trPr>
          <w:trHeight w:hRule="exact" w:val="415"/>
        </w:trPr>
        <w:tc>
          <w:tcPr>
            <w:tcW w:w="1275" w:type="pct"/>
          </w:tcPr>
          <w:p w14:paraId="7C42EAE5" w14:textId="77777777" w:rsidR="00CE2690" w:rsidRPr="005510BD" w:rsidRDefault="00CE2690" w:rsidP="005510BD">
            <w:pPr>
              <w:spacing w:after="0" w:line="240" w:lineRule="auto"/>
              <w:rPr>
                <w:rFonts w:cs="Times New Roman"/>
                <w:sz w:val="20"/>
                <w:szCs w:val="20"/>
              </w:rPr>
            </w:pPr>
            <w:r w:rsidRPr="005510BD">
              <w:rPr>
                <w:rFonts w:cs="Times New Roman"/>
                <w:sz w:val="20"/>
                <w:szCs w:val="20"/>
              </w:rPr>
              <w:t>FBW (kg)</w:t>
            </w:r>
          </w:p>
        </w:tc>
        <w:tc>
          <w:tcPr>
            <w:tcW w:w="1110" w:type="pct"/>
          </w:tcPr>
          <w:p w14:paraId="2E3A3F9D" w14:textId="77777777" w:rsidR="00CE2690" w:rsidRPr="005510BD" w:rsidRDefault="00CE2690" w:rsidP="005510BD">
            <w:pPr>
              <w:spacing w:after="0" w:line="240" w:lineRule="auto"/>
              <w:rPr>
                <w:rFonts w:cs="Times New Roman"/>
                <w:sz w:val="20"/>
                <w:szCs w:val="20"/>
              </w:rPr>
            </w:pPr>
            <w:r w:rsidRPr="005510BD">
              <w:rPr>
                <w:rFonts w:cs="Times New Roman"/>
                <w:sz w:val="20"/>
                <w:szCs w:val="20"/>
              </w:rPr>
              <w:t>17.17 ± 1.88</w:t>
            </w:r>
          </w:p>
        </w:tc>
        <w:tc>
          <w:tcPr>
            <w:tcW w:w="872" w:type="pct"/>
          </w:tcPr>
          <w:p w14:paraId="6581E6CD" w14:textId="7A54CE36" w:rsidR="00CE2690" w:rsidRPr="005510BD" w:rsidRDefault="00CE2690" w:rsidP="005510BD">
            <w:pPr>
              <w:spacing w:after="0" w:line="240" w:lineRule="auto"/>
              <w:rPr>
                <w:rFonts w:eastAsia="Calibri" w:cs="Times New Roman"/>
                <w:sz w:val="20"/>
                <w:szCs w:val="20"/>
              </w:rPr>
            </w:pPr>
            <w:r w:rsidRPr="005510BD">
              <w:rPr>
                <w:rFonts w:cs="Times New Roman"/>
                <w:sz w:val="20"/>
                <w:szCs w:val="20"/>
              </w:rPr>
              <w:t xml:space="preserve">21.65 </w:t>
            </w:r>
            <w:r w:rsidRPr="005510BD">
              <w:rPr>
                <w:rFonts w:cs="Times New Roman"/>
                <w:bCs/>
                <w:sz w:val="20"/>
                <w:szCs w:val="20"/>
              </w:rPr>
              <w:t>± 2.35</w:t>
            </w:r>
          </w:p>
        </w:tc>
        <w:tc>
          <w:tcPr>
            <w:tcW w:w="872" w:type="pct"/>
          </w:tcPr>
          <w:p w14:paraId="46904AC6" w14:textId="26CAE346" w:rsidR="00CE2690" w:rsidRPr="005510BD" w:rsidRDefault="00CE2690" w:rsidP="005510BD">
            <w:pPr>
              <w:spacing w:after="0" w:line="240" w:lineRule="auto"/>
              <w:rPr>
                <w:rFonts w:eastAsia="Calibri" w:cs="Times New Roman"/>
                <w:sz w:val="20"/>
                <w:szCs w:val="20"/>
              </w:rPr>
            </w:pPr>
            <w:r w:rsidRPr="005510BD">
              <w:rPr>
                <w:rFonts w:cs="Times New Roman"/>
                <w:sz w:val="20"/>
                <w:szCs w:val="20"/>
              </w:rPr>
              <w:t>24.53± 1.55</w:t>
            </w:r>
          </w:p>
        </w:tc>
        <w:tc>
          <w:tcPr>
            <w:tcW w:w="871" w:type="pct"/>
          </w:tcPr>
          <w:p w14:paraId="0BA73D95" w14:textId="4A44A58F" w:rsidR="00CE2690" w:rsidRPr="005510BD" w:rsidRDefault="00CE2690" w:rsidP="005510BD">
            <w:pPr>
              <w:spacing w:after="0" w:line="240" w:lineRule="auto"/>
              <w:rPr>
                <w:rFonts w:cs="Times New Roman"/>
                <w:sz w:val="20"/>
                <w:szCs w:val="20"/>
              </w:rPr>
            </w:pPr>
            <w:r w:rsidRPr="005510BD">
              <w:rPr>
                <w:rFonts w:eastAsia="Calibri" w:cs="Times New Roman"/>
                <w:sz w:val="20"/>
                <w:szCs w:val="20"/>
              </w:rPr>
              <w:t>16.13± 1.78</w:t>
            </w:r>
          </w:p>
        </w:tc>
      </w:tr>
      <w:tr w:rsidR="00CE2690" w:rsidRPr="005510BD" w14:paraId="3DC0573D" w14:textId="77777777" w:rsidTr="001172D1">
        <w:trPr>
          <w:trHeight w:hRule="exact" w:val="415"/>
        </w:trPr>
        <w:tc>
          <w:tcPr>
            <w:tcW w:w="1275" w:type="pct"/>
          </w:tcPr>
          <w:p w14:paraId="4E4A78EF" w14:textId="77777777" w:rsidR="00CE2690" w:rsidRPr="005510BD" w:rsidRDefault="00CE2690" w:rsidP="005510BD">
            <w:pPr>
              <w:spacing w:after="0" w:line="240" w:lineRule="auto"/>
              <w:rPr>
                <w:rFonts w:cs="Times New Roman"/>
                <w:sz w:val="20"/>
                <w:szCs w:val="20"/>
              </w:rPr>
            </w:pPr>
            <w:r w:rsidRPr="005510BD">
              <w:rPr>
                <w:rFonts w:cs="Times New Roman"/>
                <w:sz w:val="20"/>
                <w:szCs w:val="20"/>
              </w:rPr>
              <w:t>TWG (kg)</w:t>
            </w:r>
          </w:p>
        </w:tc>
        <w:tc>
          <w:tcPr>
            <w:tcW w:w="1110" w:type="pct"/>
          </w:tcPr>
          <w:p w14:paraId="1A0E3DF2" w14:textId="77777777" w:rsidR="00CE2690" w:rsidRPr="005510BD" w:rsidRDefault="00CE2690" w:rsidP="005510BD">
            <w:pPr>
              <w:spacing w:after="0" w:line="240" w:lineRule="auto"/>
              <w:rPr>
                <w:rFonts w:cs="Times New Roman"/>
                <w:sz w:val="20"/>
                <w:szCs w:val="20"/>
              </w:rPr>
            </w:pPr>
            <w:r w:rsidRPr="005510BD">
              <w:rPr>
                <w:rFonts w:cs="Times New Roman"/>
                <w:sz w:val="20"/>
                <w:szCs w:val="20"/>
              </w:rPr>
              <w:t>5.04 ± 0.86</w:t>
            </w:r>
          </w:p>
        </w:tc>
        <w:tc>
          <w:tcPr>
            <w:tcW w:w="872" w:type="pct"/>
          </w:tcPr>
          <w:p w14:paraId="28A0497E" w14:textId="574C7216" w:rsidR="00CE2690" w:rsidRPr="005510BD" w:rsidRDefault="00CE2690" w:rsidP="005510BD">
            <w:pPr>
              <w:spacing w:after="0" w:line="240" w:lineRule="auto"/>
              <w:rPr>
                <w:rFonts w:eastAsia="Calibri" w:cs="Times New Roman"/>
                <w:sz w:val="20"/>
                <w:szCs w:val="20"/>
              </w:rPr>
            </w:pPr>
            <w:r w:rsidRPr="005510BD">
              <w:rPr>
                <w:rFonts w:cs="Times New Roman"/>
                <w:sz w:val="20"/>
                <w:szCs w:val="20"/>
              </w:rPr>
              <w:t>7.3 ±2.16</w:t>
            </w:r>
          </w:p>
        </w:tc>
        <w:tc>
          <w:tcPr>
            <w:tcW w:w="872" w:type="pct"/>
          </w:tcPr>
          <w:p w14:paraId="6BDF7267" w14:textId="2AC1A437" w:rsidR="00CE2690" w:rsidRPr="005510BD" w:rsidRDefault="00CE2690" w:rsidP="005510BD">
            <w:pPr>
              <w:spacing w:after="0" w:line="240" w:lineRule="auto"/>
              <w:rPr>
                <w:rFonts w:eastAsia="Calibri" w:cs="Times New Roman"/>
                <w:sz w:val="20"/>
                <w:szCs w:val="20"/>
              </w:rPr>
            </w:pPr>
            <w:r w:rsidRPr="005510BD">
              <w:rPr>
                <w:rFonts w:cs="Times New Roman"/>
                <w:sz w:val="20"/>
                <w:szCs w:val="20"/>
              </w:rPr>
              <w:t>9.39 ±2.18</w:t>
            </w:r>
          </w:p>
        </w:tc>
        <w:tc>
          <w:tcPr>
            <w:tcW w:w="871" w:type="pct"/>
          </w:tcPr>
          <w:p w14:paraId="2F6B2D94" w14:textId="28915E68" w:rsidR="00CE2690" w:rsidRPr="005510BD" w:rsidRDefault="00CE2690" w:rsidP="005510BD">
            <w:pPr>
              <w:spacing w:after="0" w:line="240" w:lineRule="auto"/>
              <w:rPr>
                <w:rFonts w:cs="Times New Roman"/>
                <w:sz w:val="20"/>
                <w:szCs w:val="20"/>
              </w:rPr>
            </w:pPr>
            <w:r w:rsidRPr="005510BD">
              <w:rPr>
                <w:rFonts w:eastAsia="Calibri" w:cs="Times New Roman"/>
                <w:sz w:val="20"/>
                <w:szCs w:val="20"/>
              </w:rPr>
              <w:t>1.90± 2.87</w:t>
            </w:r>
          </w:p>
        </w:tc>
      </w:tr>
    </w:tbl>
    <w:p w14:paraId="2963F3D1" w14:textId="77777777" w:rsidR="00CA69A3" w:rsidRPr="005510BD" w:rsidRDefault="00CA69A3" w:rsidP="005510BD">
      <w:pPr>
        <w:spacing w:line="240" w:lineRule="auto"/>
        <w:rPr>
          <w:rFonts w:cs="Times New Roman"/>
          <w:sz w:val="20"/>
          <w:szCs w:val="20"/>
        </w:rPr>
      </w:pPr>
      <w:r w:rsidRPr="005510BD">
        <w:rPr>
          <w:rFonts w:cs="Times New Roman"/>
          <w:sz w:val="20"/>
          <w:szCs w:val="20"/>
        </w:rPr>
        <w:t>IBW (Initial Body Weight), FBW (Final Body Weight), TWG (Total Weight Gain)</w:t>
      </w:r>
    </w:p>
    <w:p w14:paraId="1418A238" w14:textId="7FC75457" w:rsidR="00256085" w:rsidRPr="005510BD" w:rsidRDefault="00CA69A3" w:rsidP="005510BD">
      <w:pPr>
        <w:spacing w:line="240" w:lineRule="auto"/>
        <w:rPr>
          <w:rFonts w:cs="Times New Roman"/>
          <w:i/>
          <w:sz w:val="20"/>
          <w:szCs w:val="20"/>
        </w:rPr>
      </w:pPr>
      <w:r w:rsidRPr="005510BD">
        <w:rPr>
          <w:rFonts w:cs="Times New Roman"/>
          <w:i/>
          <w:sz w:val="20"/>
          <w:szCs w:val="20"/>
        </w:rPr>
        <w:t xml:space="preserve">T1=free grazing +50% </w:t>
      </w:r>
      <w:proofErr w:type="spellStart"/>
      <w:r w:rsidRPr="005510BD">
        <w:rPr>
          <w:rFonts w:cs="Times New Roman"/>
          <w:i/>
          <w:sz w:val="20"/>
          <w:szCs w:val="20"/>
        </w:rPr>
        <w:t>Noug</w:t>
      </w:r>
      <w:proofErr w:type="spellEnd"/>
      <w:r w:rsidRPr="005510BD">
        <w:rPr>
          <w:rFonts w:cs="Times New Roman"/>
          <w:i/>
          <w:sz w:val="20"/>
          <w:szCs w:val="20"/>
        </w:rPr>
        <w:t xml:space="preserve"> cake and 50% wheat bran, T2= free grazing +25% </w:t>
      </w:r>
      <w:proofErr w:type="spellStart"/>
      <w:r w:rsidRPr="005510BD">
        <w:rPr>
          <w:rFonts w:cs="Times New Roman"/>
          <w:i/>
          <w:sz w:val="20"/>
          <w:szCs w:val="20"/>
        </w:rPr>
        <w:t>Noug</w:t>
      </w:r>
      <w:proofErr w:type="spellEnd"/>
      <w:r w:rsidRPr="005510BD">
        <w:rPr>
          <w:rFonts w:cs="Times New Roman"/>
          <w:i/>
          <w:sz w:val="20"/>
          <w:szCs w:val="20"/>
        </w:rPr>
        <w:t xml:space="preserve"> cake and 75% wheat bran, T3= free grazing +75% </w:t>
      </w:r>
      <w:proofErr w:type="spellStart"/>
      <w:r w:rsidRPr="005510BD">
        <w:rPr>
          <w:rFonts w:cs="Times New Roman"/>
          <w:i/>
          <w:sz w:val="20"/>
          <w:szCs w:val="20"/>
        </w:rPr>
        <w:t>Noug</w:t>
      </w:r>
      <w:proofErr w:type="spellEnd"/>
      <w:r w:rsidRPr="005510BD">
        <w:rPr>
          <w:rFonts w:cs="Times New Roman"/>
          <w:i/>
          <w:sz w:val="20"/>
          <w:szCs w:val="20"/>
        </w:rPr>
        <w:t xml:space="preserve"> cake and 25% wheat bran, T4= free grazing, not supplemented</w:t>
      </w:r>
    </w:p>
    <w:p w14:paraId="2CFA8F82" w14:textId="05837373" w:rsidR="009472AD" w:rsidRPr="00CA69A3" w:rsidRDefault="00FF6F58" w:rsidP="00CA69A3">
      <w:pPr>
        <w:pStyle w:val="Caption"/>
        <w:spacing w:after="0"/>
        <w:rPr>
          <w:rFonts w:ascii="Arial Rounded MT Bold" w:hAnsi="Arial Rounded MT Bold" w:cs="Times New Roman"/>
          <w:bCs w:val="0"/>
          <w:color w:val="auto"/>
          <w:sz w:val="22"/>
          <w:szCs w:val="22"/>
        </w:rPr>
      </w:pPr>
      <w:bookmarkStart w:id="57" w:name="_Toc515556988"/>
      <w:bookmarkStart w:id="58" w:name="_Toc128925588"/>
      <w:commentRangeStart w:id="59"/>
      <w:r w:rsidRPr="00E55C46">
        <w:rPr>
          <w:rFonts w:ascii="Arial Rounded MT Bold" w:hAnsi="Arial Rounded MT Bold" w:cs="Times New Roman"/>
          <w:bCs w:val="0"/>
          <w:color w:val="auto"/>
          <w:sz w:val="22"/>
          <w:szCs w:val="22"/>
        </w:rPr>
        <w:t xml:space="preserve">Table </w:t>
      </w:r>
      <w:r w:rsidR="006D69D7">
        <w:rPr>
          <w:rFonts w:ascii="Arial Rounded MT Bold" w:hAnsi="Arial Rounded MT Bold" w:cs="Times New Roman"/>
          <w:bCs w:val="0"/>
          <w:color w:val="auto"/>
          <w:sz w:val="22"/>
          <w:szCs w:val="22"/>
        </w:rPr>
        <w:t>3</w:t>
      </w:r>
      <w:r w:rsidRPr="00E55C46">
        <w:rPr>
          <w:rFonts w:ascii="Arial Rounded MT Bold" w:hAnsi="Arial Rounded MT Bold" w:cs="Times New Roman"/>
          <w:bCs w:val="0"/>
          <w:color w:val="auto"/>
          <w:sz w:val="22"/>
          <w:szCs w:val="22"/>
        </w:rPr>
        <w:t xml:space="preserve">. </w:t>
      </w:r>
      <w:bookmarkEnd w:id="57"/>
      <w:bookmarkEnd w:id="58"/>
      <w:r w:rsidR="00C4408F" w:rsidRPr="00E55C46">
        <w:rPr>
          <w:rFonts w:ascii="Arial Rounded MT Bold" w:hAnsi="Arial Rounded MT Bold" w:cs="Times New Roman"/>
          <w:bCs w:val="0"/>
          <w:color w:val="auto"/>
          <w:sz w:val="22"/>
          <w:szCs w:val="22"/>
        </w:rPr>
        <w:t xml:space="preserve"> Sheep Mean Live Weight Gains </w:t>
      </w:r>
      <w:r w:rsidR="006D69D7">
        <w:rPr>
          <w:rFonts w:ascii="Arial Rounded MT Bold" w:hAnsi="Arial Rounded MT Bold" w:cs="Times New Roman"/>
          <w:bCs w:val="0"/>
          <w:color w:val="auto"/>
          <w:sz w:val="22"/>
          <w:szCs w:val="22"/>
        </w:rPr>
        <w:t xml:space="preserve">from </w:t>
      </w:r>
      <w:proofErr w:type="spellStart"/>
      <w:r w:rsidR="006D69D7">
        <w:rPr>
          <w:rFonts w:ascii="Arial Rounded MT Bold" w:hAnsi="Arial Rounded MT Bold" w:cs="Times New Roman"/>
          <w:bCs w:val="0"/>
          <w:color w:val="auto"/>
          <w:sz w:val="22"/>
          <w:szCs w:val="22"/>
        </w:rPr>
        <w:t>Elogaden</w:t>
      </w:r>
      <w:proofErr w:type="spellEnd"/>
      <w:r w:rsidR="006D69D7">
        <w:rPr>
          <w:rFonts w:ascii="Arial Rounded MT Bold" w:hAnsi="Arial Rounded MT Bold" w:cs="Times New Roman"/>
          <w:bCs w:val="0"/>
          <w:color w:val="auto"/>
          <w:sz w:val="22"/>
          <w:szCs w:val="22"/>
        </w:rPr>
        <w:t xml:space="preserve"> woredas in </w:t>
      </w:r>
      <w:proofErr w:type="spellStart"/>
      <w:r w:rsidR="006D69D7">
        <w:rPr>
          <w:rFonts w:ascii="Arial Rounded MT Bold" w:hAnsi="Arial Rounded MT Bold" w:cs="Times New Roman"/>
          <w:bCs w:val="0"/>
          <w:color w:val="auto"/>
          <w:sz w:val="22"/>
          <w:szCs w:val="22"/>
        </w:rPr>
        <w:t>sanweyne</w:t>
      </w:r>
      <w:proofErr w:type="spellEnd"/>
      <w:r w:rsidR="006D69D7" w:rsidRPr="006D69D7">
        <w:rPr>
          <w:rFonts w:ascii="Arial Rounded MT Bold" w:hAnsi="Arial Rounded MT Bold" w:cs="Times New Roman"/>
          <w:bCs w:val="0"/>
          <w:color w:val="auto"/>
          <w:sz w:val="22"/>
          <w:szCs w:val="22"/>
        </w:rPr>
        <w:t xml:space="preserve"> kebele</w:t>
      </w:r>
      <w:commentRangeEnd w:id="59"/>
      <w:r w:rsidR="00F64207">
        <w:rPr>
          <w:rStyle w:val="CommentReference"/>
          <w:b w:val="0"/>
          <w:bCs w:val="0"/>
          <w:color w:val="auto"/>
          <w:rtl/>
        </w:rPr>
        <w:commentReference w:id="59"/>
      </w:r>
    </w:p>
    <w:tbl>
      <w:tblPr>
        <w:tblStyle w:val="TableGrid2"/>
        <w:tblW w:w="4789" w:type="pct"/>
        <w:jc w:val="center"/>
        <w:tblLook w:val="0000" w:firstRow="0" w:lastRow="0" w:firstColumn="0" w:lastColumn="0" w:noHBand="0" w:noVBand="0"/>
      </w:tblPr>
      <w:tblGrid>
        <w:gridCol w:w="1347"/>
        <w:gridCol w:w="1798"/>
        <w:gridCol w:w="1710"/>
        <w:gridCol w:w="1891"/>
        <w:gridCol w:w="1890"/>
      </w:tblGrid>
      <w:tr w:rsidR="00DD5B34" w:rsidRPr="00E475CF" w14:paraId="0B2156BD" w14:textId="77777777" w:rsidTr="00E475CF">
        <w:trPr>
          <w:trHeight w:hRule="exact" w:val="413"/>
          <w:jc w:val="center"/>
        </w:trPr>
        <w:tc>
          <w:tcPr>
            <w:tcW w:w="780" w:type="pct"/>
            <w:shd w:val="clear" w:color="auto" w:fill="DBDBDB" w:themeFill="accent3" w:themeFillTint="66"/>
          </w:tcPr>
          <w:p w14:paraId="66C76F4C" w14:textId="77777777" w:rsidR="00DD5B34" w:rsidRPr="00E475CF" w:rsidRDefault="00DD5B34" w:rsidP="00261B33">
            <w:pPr>
              <w:spacing w:line="240" w:lineRule="auto"/>
              <w:rPr>
                <w:rFonts w:cs="Times New Roman"/>
                <w:b/>
                <w:sz w:val="20"/>
                <w:szCs w:val="20"/>
              </w:rPr>
            </w:pPr>
            <w:r w:rsidRPr="00E475CF">
              <w:rPr>
                <w:rFonts w:cs="Times New Roman"/>
                <w:b/>
                <w:sz w:val="20"/>
                <w:szCs w:val="20"/>
              </w:rPr>
              <w:t>Variables</w:t>
            </w:r>
          </w:p>
        </w:tc>
        <w:tc>
          <w:tcPr>
            <w:tcW w:w="1041" w:type="pct"/>
            <w:shd w:val="clear" w:color="auto" w:fill="DBDBDB" w:themeFill="accent3" w:themeFillTint="66"/>
          </w:tcPr>
          <w:p w14:paraId="0C05AF79" w14:textId="77777777" w:rsidR="00DD5B34" w:rsidRPr="00E475CF" w:rsidRDefault="00DD5B34" w:rsidP="00261B33">
            <w:pPr>
              <w:spacing w:line="240" w:lineRule="auto"/>
              <w:jc w:val="center"/>
              <w:rPr>
                <w:rFonts w:cs="Times New Roman"/>
                <w:b/>
                <w:sz w:val="20"/>
                <w:szCs w:val="20"/>
              </w:rPr>
            </w:pPr>
            <w:r w:rsidRPr="00E475CF">
              <w:rPr>
                <w:rFonts w:cs="Times New Roman"/>
                <w:b/>
                <w:sz w:val="20"/>
                <w:szCs w:val="20"/>
              </w:rPr>
              <w:t>T1 Mean ± SE</w:t>
            </w:r>
          </w:p>
        </w:tc>
        <w:tc>
          <w:tcPr>
            <w:tcW w:w="990" w:type="pct"/>
            <w:shd w:val="clear" w:color="auto" w:fill="DBDBDB" w:themeFill="accent3" w:themeFillTint="66"/>
          </w:tcPr>
          <w:p w14:paraId="512967E8" w14:textId="77777777" w:rsidR="00DD5B34" w:rsidRPr="00E475CF" w:rsidRDefault="00DD5B34" w:rsidP="00261B33">
            <w:pPr>
              <w:spacing w:line="240" w:lineRule="auto"/>
              <w:rPr>
                <w:rFonts w:cs="Times New Roman"/>
                <w:b/>
                <w:sz w:val="20"/>
                <w:szCs w:val="20"/>
              </w:rPr>
            </w:pPr>
            <w:r w:rsidRPr="00E475CF">
              <w:rPr>
                <w:rFonts w:cs="Times New Roman"/>
                <w:b/>
                <w:bCs/>
                <w:sz w:val="20"/>
                <w:szCs w:val="20"/>
              </w:rPr>
              <w:t>T2 Mean ± SE</w:t>
            </w:r>
          </w:p>
          <w:p w14:paraId="3C841CE7" w14:textId="77777777" w:rsidR="00DD5B34" w:rsidRPr="00E475CF" w:rsidRDefault="00DD5B34" w:rsidP="00261B33">
            <w:pPr>
              <w:spacing w:line="240" w:lineRule="auto"/>
              <w:jc w:val="center"/>
              <w:rPr>
                <w:rFonts w:cs="Times New Roman"/>
                <w:b/>
                <w:sz w:val="20"/>
                <w:szCs w:val="20"/>
              </w:rPr>
            </w:pPr>
          </w:p>
        </w:tc>
        <w:tc>
          <w:tcPr>
            <w:tcW w:w="1095" w:type="pct"/>
            <w:shd w:val="clear" w:color="auto" w:fill="DBDBDB" w:themeFill="accent3" w:themeFillTint="66"/>
          </w:tcPr>
          <w:p w14:paraId="335599CB" w14:textId="77777777" w:rsidR="00DD5B34" w:rsidRPr="00E475CF" w:rsidRDefault="00DD5B34" w:rsidP="00261B33">
            <w:pPr>
              <w:spacing w:line="240" w:lineRule="auto"/>
              <w:jc w:val="center"/>
              <w:rPr>
                <w:rFonts w:cs="Times New Roman"/>
                <w:b/>
                <w:sz w:val="20"/>
                <w:szCs w:val="20"/>
              </w:rPr>
            </w:pPr>
            <w:r w:rsidRPr="00E475CF">
              <w:rPr>
                <w:rFonts w:cs="Times New Roman"/>
                <w:b/>
                <w:bCs/>
                <w:sz w:val="20"/>
                <w:szCs w:val="20"/>
              </w:rPr>
              <w:t xml:space="preserve">T3 Mean ± SE </w:t>
            </w:r>
          </w:p>
        </w:tc>
        <w:tc>
          <w:tcPr>
            <w:tcW w:w="1094" w:type="pct"/>
            <w:shd w:val="clear" w:color="auto" w:fill="DBDBDB" w:themeFill="accent3" w:themeFillTint="66"/>
          </w:tcPr>
          <w:p w14:paraId="75F9CC59" w14:textId="77777777" w:rsidR="00DD5B34" w:rsidRPr="00E475CF" w:rsidRDefault="00DD5B34" w:rsidP="00261B33">
            <w:pPr>
              <w:spacing w:line="240" w:lineRule="auto"/>
              <w:jc w:val="center"/>
              <w:rPr>
                <w:rFonts w:cs="Times New Roman"/>
                <w:b/>
                <w:sz w:val="20"/>
                <w:szCs w:val="20"/>
              </w:rPr>
            </w:pPr>
            <w:r w:rsidRPr="00E475CF">
              <w:rPr>
                <w:rFonts w:cs="Times New Roman"/>
                <w:b/>
                <w:sz w:val="20"/>
                <w:szCs w:val="20"/>
              </w:rPr>
              <w:t>T4 Mean ± SE</w:t>
            </w:r>
          </w:p>
        </w:tc>
      </w:tr>
      <w:tr w:rsidR="00DD5B34" w:rsidRPr="00E475CF" w14:paraId="3D410E65" w14:textId="77777777" w:rsidTr="00E475CF">
        <w:trPr>
          <w:trHeight w:hRule="exact" w:val="415"/>
          <w:jc w:val="center"/>
        </w:trPr>
        <w:tc>
          <w:tcPr>
            <w:tcW w:w="780" w:type="pct"/>
          </w:tcPr>
          <w:p w14:paraId="1909536D" w14:textId="77777777" w:rsidR="00DD5B34" w:rsidRPr="00E475CF" w:rsidRDefault="00DD5B34" w:rsidP="00DD5B34">
            <w:pPr>
              <w:spacing w:line="240" w:lineRule="auto"/>
              <w:rPr>
                <w:rFonts w:cs="Times New Roman"/>
                <w:sz w:val="20"/>
                <w:szCs w:val="20"/>
              </w:rPr>
            </w:pPr>
            <w:r w:rsidRPr="00E475CF">
              <w:rPr>
                <w:rFonts w:cs="Times New Roman"/>
                <w:sz w:val="20"/>
                <w:szCs w:val="20"/>
              </w:rPr>
              <w:t>IBW (kg)</w:t>
            </w:r>
          </w:p>
        </w:tc>
        <w:tc>
          <w:tcPr>
            <w:tcW w:w="1041" w:type="pct"/>
          </w:tcPr>
          <w:p w14:paraId="15D22A02" w14:textId="01A2ECF8" w:rsidR="00DD5B34" w:rsidRPr="00E475CF" w:rsidRDefault="00DD5B34" w:rsidP="00DD5B34">
            <w:pPr>
              <w:spacing w:line="240" w:lineRule="auto"/>
              <w:jc w:val="center"/>
              <w:rPr>
                <w:rFonts w:cs="Times New Roman"/>
                <w:sz w:val="20"/>
                <w:szCs w:val="20"/>
              </w:rPr>
            </w:pPr>
            <w:r w:rsidRPr="00E475CF">
              <w:rPr>
                <w:sz w:val="20"/>
                <w:szCs w:val="20"/>
              </w:rPr>
              <w:t>12.22 ± 1.64</w:t>
            </w:r>
          </w:p>
        </w:tc>
        <w:tc>
          <w:tcPr>
            <w:tcW w:w="990" w:type="pct"/>
          </w:tcPr>
          <w:p w14:paraId="3AA2450D" w14:textId="4085A3B6" w:rsidR="00DD5B34" w:rsidRPr="00E475CF" w:rsidRDefault="00DD5B34" w:rsidP="00DD5B34">
            <w:pPr>
              <w:spacing w:line="240" w:lineRule="auto"/>
              <w:jc w:val="center"/>
              <w:rPr>
                <w:rFonts w:eastAsia="Calibri" w:cs="Times New Roman"/>
                <w:sz w:val="20"/>
                <w:szCs w:val="20"/>
              </w:rPr>
            </w:pPr>
            <w:r w:rsidRPr="00E475CF">
              <w:rPr>
                <w:rFonts w:cs="Times New Roman"/>
                <w:sz w:val="20"/>
                <w:szCs w:val="20"/>
              </w:rPr>
              <w:t>12.</w:t>
            </w:r>
            <w:r w:rsidR="00E17023" w:rsidRPr="00E475CF">
              <w:rPr>
                <w:rFonts w:cs="Times New Roman"/>
                <w:sz w:val="20"/>
                <w:szCs w:val="20"/>
              </w:rPr>
              <w:t>5±1.56</w:t>
            </w:r>
          </w:p>
        </w:tc>
        <w:tc>
          <w:tcPr>
            <w:tcW w:w="1095" w:type="pct"/>
          </w:tcPr>
          <w:p w14:paraId="7E3FD1A5" w14:textId="77777777" w:rsidR="00DD5B34" w:rsidRPr="00E475CF" w:rsidRDefault="00DD5B34" w:rsidP="00DD5B34">
            <w:pPr>
              <w:spacing w:line="240" w:lineRule="auto"/>
              <w:jc w:val="center"/>
              <w:rPr>
                <w:rFonts w:eastAsia="Calibri" w:cs="Times New Roman"/>
                <w:sz w:val="20"/>
                <w:szCs w:val="20"/>
              </w:rPr>
            </w:pPr>
            <w:r w:rsidRPr="00E475CF">
              <w:rPr>
                <w:sz w:val="20"/>
                <w:szCs w:val="20"/>
              </w:rPr>
              <w:t>13.46 ±1.92</w:t>
            </w:r>
          </w:p>
        </w:tc>
        <w:tc>
          <w:tcPr>
            <w:tcW w:w="1094" w:type="pct"/>
          </w:tcPr>
          <w:p w14:paraId="715AA38B" w14:textId="33797A41" w:rsidR="00DD5B34" w:rsidRPr="00E475CF" w:rsidRDefault="00C17523" w:rsidP="00DD5B34">
            <w:pPr>
              <w:spacing w:line="240" w:lineRule="auto"/>
              <w:jc w:val="center"/>
              <w:rPr>
                <w:rFonts w:cs="Times New Roman"/>
                <w:sz w:val="20"/>
                <w:szCs w:val="20"/>
              </w:rPr>
            </w:pPr>
            <w:r w:rsidRPr="00E475CF">
              <w:rPr>
                <w:rFonts w:eastAsia="Calibri" w:cs="Times New Roman"/>
                <w:sz w:val="20"/>
                <w:szCs w:val="20"/>
              </w:rPr>
              <w:t>13.5</w:t>
            </w:r>
            <w:r w:rsidR="00DD5B34" w:rsidRPr="00E475CF">
              <w:rPr>
                <w:rFonts w:eastAsia="Calibri" w:cs="Times New Roman"/>
                <w:sz w:val="20"/>
                <w:szCs w:val="20"/>
              </w:rPr>
              <w:t>3± 2.63</w:t>
            </w:r>
          </w:p>
        </w:tc>
      </w:tr>
      <w:tr w:rsidR="00DD5B34" w:rsidRPr="00E475CF" w14:paraId="4FFEE531" w14:textId="77777777" w:rsidTr="00E475CF">
        <w:trPr>
          <w:trHeight w:hRule="exact" w:val="415"/>
          <w:jc w:val="center"/>
        </w:trPr>
        <w:tc>
          <w:tcPr>
            <w:tcW w:w="780" w:type="pct"/>
          </w:tcPr>
          <w:p w14:paraId="03D21F1F" w14:textId="77777777" w:rsidR="00DD5B34" w:rsidRPr="00E475CF" w:rsidRDefault="00DD5B34" w:rsidP="00DD5B34">
            <w:pPr>
              <w:spacing w:line="240" w:lineRule="auto"/>
              <w:rPr>
                <w:rFonts w:cs="Times New Roman"/>
                <w:sz w:val="20"/>
                <w:szCs w:val="20"/>
              </w:rPr>
            </w:pPr>
            <w:r w:rsidRPr="00E475CF">
              <w:rPr>
                <w:rFonts w:cs="Times New Roman"/>
                <w:sz w:val="20"/>
                <w:szCs w:val="20"/>
              </w:rPr>
              <w:t>FBW (kg)</w:t>
            </w:r>
          </w:p>
        </w:tc>
        <w:tc>
          <w:tcPr>
            <w:tcW w:w="1041" w:type="pct"/>
          </w:tcPr>
          <w:p w14:paraId="2F00A75A" w14:textId="07C24CE4" w:rsidR="00DD5B34" w:rsidRPr="00E475CF" w:rsidRDefault="00DD5B34" w:rsidP="00DD5B34">
            <w:pPr>
              <w:spacing w:line="240" w:lineRule="auto"/>
              <w:jc w:val="center"/>
              <w:rPr>
                <w:rFonts w:cs="Times New Roman"/>
                <w:sz w:val="20"/>
                <w:szCs w:val="20"/>
              </w:rPr>
            </w:pPr>
            <w:r w:rsidRPr="00E475CF">
              <w:rPr>
                <w:sz w:val="20"/>
                <w:szCs w:val="20"/>
              </w:rPr>
              <w:t xml:space="preserve">18.39 ±2.39 </w:t>
            </w:r>
          </w:p>
        </w:tc>
        <w:tc>
          <w:tcPr>
            <w:tcW w:w="990" w:type="pct"/>
          </w:tcPr>
          <w:p w14:paraId="4720FF49" w14:textId="5C8313BE" w:rsidR="00DD5B34" w:rsidRPr="00E475CF" w:rsidRDefault="00DD5B34" w:rsidP="00DD5B34">
            <w:pPr>
              <w:spacing w:line="240" w:lineRule="auto"/>
              <w:jc w:val="center"/>
              <w:rPr>
                <w:rFonts w:eastAsia="Calibri" w:cs="Times New Roman"/>
                <w:sz w:val="20"/>
                <w:szCs w:val="20"/>
              </w:rPr>
            </w:pPr>
            <w:r w:rsidRPr="00E475CF">
              <w:rPr>
                <w:rFonts w:cs="Times New Roman"/>
                <w:sz w:val="20"/>
                <w:szCs w:val="20"/>
              </w:rPr>
              <w:t>2</w:t>
            </w:r>
            <w:r w:rsidR="00E17023" w:rsidRPr="00E475CF">
              <w:rPr>
                <w:rFonts w:cs="Times New Roman"/>
                <w:sz w:val="20"/>
                <w:szCs w:val="20"/>
              </w:rPr>
              <w:t>0</w:t>
            </w:r>
            <w:r w:rsidRPr="00E475CF">
              <w:rPr>
                <w:rFonts w:cs="Times New Roman"/>
                <w:sz w:val="20"/>
                <w:szCs w:val="20"/>
              </w:rPr>
              <w:t>.</w:t>
            </w:r>
            <w:r w:rsidR="00E17023" w:rsidRPr="00E475CF">
              <w:rPr>
                <w:rFonts w:cs="Times New Roman"/>
                <w:sz w:val="20"/>
                <w:szCs w:val="20"/>
              </w:rPr>
              <w:t>78</w:t>
            </w:r>
            <w:r w:rsidRPr="00E475CF">
              <w:rPr>
                <w:rFonts w:cs="Times New Roman"/>
                <w:sz w:val="20"/>
                <w:szCs w:val="20"/>
              </w:rPr>
              <w:t xml:space="preserve"> </w:t>
            </w:r>
            <w:r w:rsidRPr="00E475CF">
              <w:rPr>
                <w:rFonts w:cs="Times New Roman"/>
                <w:bCs/>
                <w:sz w:val="20"/>
                <w:szCs w:val="20"/>
              </w:rPr>
              <w:t>± 2.</w:t>
            </w:r>
            <w:r w:rsidR="00E17023" w:rsidRPr="00E475CF">
              <w:rPr>
                <w:rFonts w:cs="Times New Roman"/>
                <w:bCs/>
                <w:sz w:val="20"/>
                <w:szCs w:val="20"/>
              </w:rPr>
              <w:t>27</w:t>
            </w:r>
          </w:p>
        </w:tc>
        <w:tc>
          <w:tcPr>
            <w:tcW w:w="1095" w:type="pct"/>
          </w:tcPr>
          <w:p w14:paraId="57EE7A52" w14:textId="76A889D8" w:rsidR="00DD5B34" w:rsidRPr="00E475CF" w:rsidRDefault="00DD5B34" w:rsidP="00DD5B34">
            <w:pPr>
              <w:spacing w:line="240" w:lineRule="auto"/>
              <w:jc w:val="center"/>
              <w:rPr>
                <w:rFonts w:eastAsia="Calibri" w:cs="Times New Roman"/>
                <w:sz w:val="20"/>
                <w:szCs w:val="20"/>
              </w:rPr>
            </w:pPr>
            <w:r w:rsidRPr="00E475CF">
              <w:rPr>
                <w:sz w:val="20"/>
                <w:szCs w:val="20"/>
              </w:rPr>
              <w:t>2</w:t>
            </w:r>
            <w:r w:rsidR="00E17023" w:rsidRPr="00E475CF">
              <w:rPr>
                <w:sz w:val="20"/>
                <w:szCs w:val="20"/>
              </w:rPr>
              <w:t>3</w:t>
            </w:r>
            <w:r w:rsidRPr="00E475CF">
              <w:rPr>
                <w:sz w:val="20"/>
                <w:szCs w:val="20"/>
              </w:rPr>
              <w:t>.</w:t>
            </w:r>
            <w:r w:rsidR="00E17023" w:rsidRPr="00E475CF">
              <w:rPr>
                <w:sz w:val="20"/>
                <w:szCs w:val="20"/>
              </w:rPr>
              <w:t>76</w:t>
            </w:r>
            <w:r w:rsidRPr="00E475CF">
              <w:rPr>
                <w:sz w:val="20"/>
                <w:szCs w:val="20"/>
              </w:rPr>
              <w:t>± 1.</w:t>
            </w:r>
            <w:r w:rsidR="00E17023" w:rsidRPr="00E475CF">
              <w:rPr>
                <w:sz w:val="20"/>
                <w:szCs w:val="20"/>
              </w:rPr>
              <w:t>36</w:t>
            </w:r>
          </w:p>
        </w:tc>
        <w:tc>
          <w:tcPr>
            <w:tcW w:w="1094" w:type="pct"/>
          </w:tcPr>
          <w:p w14:paraId="72D77DB8" w14:textId="2FEB9F27" w:rsidR="00DD5B34" w:rsidRPr="00E475CF" w:rsidRDefault="00C17523" w:rsidP="00DD5B34">
            <w:pPr>
              <w:spacing w:line="240" w:lineRule="auto"/>
              <w:jc w:val="center"/>
              <w:rPr>
                <w:rFonts w:cs="Times New Roman"/>
                <w:sz w:val="20"/>
                <w:szCs w:val="20"/>
              </w:rPr>
            </w:pPr>
            <w:r w:rsidRPr="00E475CF">
              <w:rPr>
                <w:rFonts w:eastAsia="Calibri" w:cs="Times New Roman"/>
                <w:sz w:val="20"/>
                <w:szCs w:val="20"/>
              </w:rPr>
              <w:t>16.73</w:t>
            </w:r>
            <w:r w:rsidR="00DD5B34" w:rsidRPr="00E475CF">
              <w:rPr>
                <w:rFonts w:eastAsia="Calibri" w:cs="Times New Roman"/>
                <w:sz w:val="20"/>
                <w:szCs w:val="20"/>
              </w:rPr>
              <w:t>± 1.78</w:t>
            </w:r>
          </w:p>
        </w:tc>
      </w:tr>
      <w:tr w:rsidR="00DD5B34" w:rsidRPr="00E475CF" w14:paraId="7FE84564" w14:textId="77777777" w:rsidTr="00E475CF">
        <w:trPr>
          <w:trHeight w:hRule="exact" w:val="415"/>
          <w:jc w:val="center"/>
        </w:trPr>
        <w:tc>
          <w:tcPr>
            <w:tcW w:w="780" w:type="pct"/>
          </w:tcPr>
          <w:p w14:paraId="00AB71A1" w14:textId="77777777" w:rsidR="00DD5B34" w:rsidRPr="00E475CF" w:rsidRDefault="00DD5B34" w:rsidP="00DD5B34">
            <w:pPr>
              <w:spacing w:line="240" w:lineRule="auto"/>
              <w:rPr>
                <w:rFonts w:cs="Times New Roman"/>
                <w:sz w:val="20"/>
                <w:szCs w:val="20"/>
              </w:rPr>
            </w:pPr>
            <w:r w:rsidRPr="00E475CF">
              <w:rPr>
                <w:rFonts w:cs="Times New Roman"/>
                <w:sz w:val="20"/>
                <w:szCs w:val="20"/>
              </w:rPr>
              <w:t>TWG (kg)</w:t>
            </w:r>
          </w:p>
        </w:tc>
        <w:tc>
          <w:tcPr>
            <w:tcW w:w="1041" w:type="pct"/>
          </w:tcPr>
          <w:p w14:paraId="4C32E562" w14:textId="2B588F8E" w:rsidR="00DD5B34" w:rsidRPr="00E475CF" w:rsidRDefault="00DD5B34" w:rsidP="00DD5B34">
            <w:pPr>
              <w:spacing w:line="240" w:lineRule="auto"/>
              <w:jc w:val="center"/>
              <w:rPr>
                <w:rFonts w:cs="Times New Roman"/>
                <w:sz w:val="20"/>
                <w:szCs w:val="20"/>
              </w:rPr>
            </w:pPr>
            <w:r w:rsidRPr="00E475CF">
              <w:rPr>
                <w:sz w:val="20"/>
                <w:szCs w:val="20"/>
              </w:rPr>
              <w:t>6.17 ±1.87</w:t>
            </w:r>
          </w:p>
        </w:tc>
        <w:tc>
          <w:tcPr>
            <w:tcW w:w="990" w:type="pct"/>
          </w:tcPr>
          <w:p w14:paraId="5796CDC6" w14:textId="4530C262" w:rsidR="00DD5B34" w:rsidRPr="00E475CF" w:rsidRDefault="00E17023" w:rsidP="00DD5B34">
            <w:pPr>
              <w:spacing w:line="240" w:lineRule="auto"/>
              <w:jc w:val="center"/>
              <w:rPr>
                <w:rFonts w:eastAsia="Calibri" w:cs="Times New Roman"/>
                <w:sz w:val="20"/>
                <w:szCs w:val="20"/>
              </w:rPr>
            </w:pPr>
            <w:r w:rsidRPr="00E475CF">
              <w:rPr>
                <w:rFonts w:cs="Times New Roman"/>
                <w:sz w:val="20"/>
                <w:szCs w:val="20"/>
              </w:rPr>
              <w:t>8.28 ±2.73</w:t>
            </w:r>
          </w:p>
        </w:tc>
        <w:tc>
          <w:tcPr>
            <w:tcW w:w="1095" w:type="pct"/>
          </w:tcPr>
          <w:p w14:paraId="4F60FCD2" w14:textId="173E6A06" w:rsidR="00DD5B34" w:rsidRPr="00E475CF" w:rsidRDefault="00C17523" w:rsidP="00DD5B34">
            <w:pPr>
              <w:spacing w:line="240" w:lineRule="auto"/>
              <w:jc w:val="center"/>
              <w:rPr>
                <w:rFonts w:eastAsia="Calibri" w:cs="Times New Roman"/>
                <w:sz w:val="20"/>
                <w:szCs w:val="20"/>
              </w:rPr>
            </w:pPr>
            <w:r w:rsidRPr="00E475CF">
              <w:rPr>
                <w:sz w:val="20"/>
                <w:szCs w:val="20"/>
              </w:rPr>
              <w:t>10</w:t>
            </w:r>
            <w:r w:rsidR="00DD5B34" w:rsidRPr="00E475CF">
              <w:rPr>
                <w:sz w:val="20"/>
                <w:szCs w:val="20"/>
              </w:rPr>
              <w:t>.39±2.</w:t>
            </w:r>
            <w:r w:rsidRPr="00E475CF">
              <w:rPr>
                <w:sz w:val="20"/>
                <w:szCs w:val="20"/>
              </w:rPr>
              <w:t>85</w:t>
            </w:r>
          </w:p>
        </w:tc>
        <w:tc>
          <w:tcPr>
            <w:tcW w:w="1094" w:type="pct"/>
          </w:tcPr>
          <w:p w14:paraId="56CFE09A" w14:textId="7B64B7CF" w:rsidR="00DD5B34" w:rsidRPr="00E475CF" w:rsidRDefault="00C17523" w:rsidP="00DD5B34">
            <w:pPr>
              <w:spacing w:line="240" w:lineRule="auto"/>
              <w:jc w:val="center"/>
              <w:rPr>
                <w:rFonts w:cs="Times New Roman"/>
                <w:sz w:val="20"/>
                <w:szCs w:val="20"/>
              </w:rPr>
            </w:pPr>
            <w:r w:rsidRPr="00E475CF">
              <w:rPr>
                <w:rFonts w:eastAsia="Calibri" w:cs="Times New Roman"/>
                <w:sz w:val="20"/>
                <w:szCs w:val="20"/>
              </w:rPr>
              <w:t>3.2 ± 1.69</w:t>
            </w:r>
          </w:p>
        </w:tc>
      </w:tr>
    </w:tbl>
    <w:p w14:paraId="2B3E2EA7" w14:textId="0B8DAEC6" w:rsidR="00FF6F58" w:rsidRPr="00256085" w:rsidRDefault="00FF6F58" w:rsidP="006B4CA1">
      <w:pPr>
        <w:pStyle w:val="Caption"/>
        <w:spacing w:after="0"/>
        <w:rPr>
          <w:rFonts w:cs="Times New Roman"/>
          <w:color w:val="auto"/>
          <w:sz w:val="22"/>
          <w:szCs w:val="22"/>
        </w:rPr>
      </w:pPr>
    </w:p>
    <w:p w14:paraId="35C0B40D" w14:textId="15A7E9C2" w:rsidR="00FF6F58" w:rsidRPr="00256085" w:rsidRDefault="00FF6F58" w:rsidP="006B4CA1">
      <w:pPr>
        <w:spacing w:after="0" w:line="240" w:lineRule="auto"/>
        <w:rPr>
          <w:rFonts w:cs="Times New Roman"/>
          <w:sz w:val="22"/>
        </w:rPr>
      </w:pPr>
      <w:r w:rsidRPr="00256085">
        <w:rPr>
          <w:rFonts w:cs="Times New Roman"/>
          <w:sz w:val="22"/>
        </w:rPr>
        <w:t>IBW (Initial Body Weight), FBW (Final Body Weight), TWG (Total Weight Gain), ADG (Average Daily Gain)</w:t>
      </w:r>
    </w:p>
    <w:p w14:paraId="50CDB6BE" w14:textId="054D9654" w:rsidR="00CA69A3" w:rsidRPr="002B591B" w:rsidRDefault="00063117" w:rsidP="002B591B">
      <w:pPr>
        <w:spacing w:after="0" w:line="240" w:lineRule="auto"/>
        <w:rPr>
          <w:rFonts w:cs="Times New Roman"/>
          <w:sz w:val="22"/>
        </w:rPr>
      </w:pPr>
      <w:commentRangeStart w:id="60"/>
      <w:r>
        <w:rPr>
          <w:rFonts w:cs="Times New Roman"/>
          <w:sz w:val="22"/>
        </w:rPr>
        <w:t>T1=free grazing +</w:t>
      </w:r>
      <w:r w:rsidRPr="00256085">
        <w:rPr>
          <w:rFonts w:cs="Times New Roman"/>
          <w:sz w:val="22"/>
        </w:rPr>
        <w:t xml:space="preserve">50% </w:t>
      </w:r>
      <w:proofErr w:type="spellStart"/>
      <w:r w:rsidRPr="00256085">
        <w:rPr>
          <w:rFonts w:cs="Times New Roman"/>
          <w:sz w:val="22"/>
        </w:rPr>
        <w:t>Noug</w:t>
      </w:r>
      <w:proofErr w:type="spellEnd"/>
      <w:r w:rsidRPr="00256085">
        <w:rPr>
          <w:rFonts w:cs="Times New Roman"/>
          <w:sz w:val="22"/>
        </w:rPr>
        <w:t xml:space="preserve"> cake a</w:t>
      </w:r>
      <w:r>
        <w:rPr>
          <w:rFonts w:cs="Times New Roman"/>
          <w:sz w:val="22"/>
        </w:rPr>
        <w:t xml:space="preserve">nd 50% wheat bran for sheep, T3=free grazing, not supplemented </w:t>
      </w:r>
      <w:bookmarkStart w:id="61" w:name="_Toc128925589"/>
      <w:commentRangeEnd w:id="60"/>
      <w:r w:rsidR="004B7717">
        <w:rPr>
          <w:rStyle w:val="CommentReference"/>
          <w:rtl/>
        </w:rPr>
        <w:commentReference w:id="60"/>
      </w:r>
    </w:p>
    <w:p w14:paraId="6AB29212" w14:textId="30032FCD" w:rsidR="009472AD" w:rsidRPr="002B591B" w:rsidRDefault="005D68AB" w:rsidP="002B591B">
      <w:pPr>
        <w:pStyle w:val="Caption"/>
        <w:spacing w:after="0"/>
        <w:rPr>
          <w:rFonts w:ascii="Arial Rounded MT Bold" w:hAnsi="Arial Rounded MT Bold" w:cs="Times New Roman"/>
          <w:bCs w:val="0"/>
          <w:color w:val="auto"/>
          <w:sz w:val="22"/>
          <w:szCs w:val="22"/>
        </w:rPr>
      </w:pPr>
      <w:commentRangeStart w:id="62"/>
      <w:r w:rsidRPr="002F048C">
        <w:rPr>
          <w:rFonts w:ascii="Arial Rounded MT Bold" w:hAnsi="Arial Rounded MT Bold" w:cs="Times New Roman"/>
          <w:color w:val="auto"/>
          <w:sz w:val="22"/>
          <w:szCs w:val="22"/>
        </w:rPr>
        <w:t xml:space="preserve">Table </w:t>
      </w:r>
      <w:r w:rsidR="006D69D7">
        <w:rPr>
          <w:rFonts w:ascii="Arial Rounded MT Bold" w:hAnsi="Arial Rounded MT Bold" w:cs="Times New Roman"/>
          <w:color w:val="auto"/>
          <w:sz w:val="22"/>
          <w:szCs w:val="22"/>
        </w:rPr>
        <w:t>4</w:t>
      </w:r>
      <w:r w:rsidR="00FF6F58" w:rsidRPr="002F048C">
        <w:rPr>
          <w:rFonts w:ascii="Arial Rounded MT Bold" w:hAnsi="Arial Rounded MT Bold" w:cs="Times New Roman"/>
          <w:bCs w:val="0"/>
          <w:color w:val="auto"/>
          <w:sz w:val="22"/>
          <w:szCs w:val="22"/>
        </w:rPr>
        <w:t xml:space="preserve">. </w:t>
      </w:r>
      <w:r w:rsidR="009E0B48" w:rsidRPr="002F048C">
        <w:rPr>
          <w:rFonts w:ascii="Arial Rounded MT Bold" w:hAnsi="Arial Rounded MT Bold" w:cs="Times New Roman"/>
          <w:bCs w:val="0"/>
          <w:color w:val="auto"/>
          <w:sz w:val="22"/>
          <w:szCs w:val="22"/>
        </w:rPr>
        <w:t>Goat Mean</w:t>
      </w:r>
      <w:commentRangeEnd w:id="62"/>
      <w:r w:rsidR="004B7717">
        <w:rPr>
          <w:rStyle w:val="CommentReference"/>
          <w:b w:val="0"/>
          <w:bCs w:val="0"/>
          <w:color w:val="auto"/>
          <w:rtl/>
        </w:rPr>
        <w:commentReference w:id="62"/>
      </w:r>
      <w:r w:rsidR="009E0B48" w:rsidRPr="002F048C">
        <w:rPr>
          <w:rFonts w:ascii="Arial Rounded MT Bold" w:hAnsi="Arial Rounded MT Bold" w:cs="Times New Roman"/>
          <w:bCs w:val="0"/>
          <w:color w:val="auto"/>
          <w:sz w:val="22"/>
          <w:szCs w:val="22"/>
        </w:rPr>
        <w:t xml:space="preserve"> Live </w:t>
      </w:r>
      <w:r w:rsidR="00D145C6" w:rsidRPr="002F048C">
        <w:rPr>
          <w:rFonts w:ascii="Arial Rounded MT Bold" w:hAnsi="Arial Rounded MT Bold" w:cs="Times New Roman"/>
          <w:bCs w:val="0"/>
          <w:color w:val="auto"/>
          <w:sz w:val="22"/>
          <w:szCs w:val="22"/>
        </w:rPr>
        <w:t>Weight</w:t>
      </w:r>
      <w:r w:rsidR="009E0B48" w:rsidRPr="002F048C">
        <w:rPr>
          <w:rFonts w:ascii="Arial Rounded MT Bold" w:hAnsi="Arial Rounded MT Bold" w:cs="Times New Roman"/>
          <w:bCs w:val="0"/>
          <w:color w:val="auto"/>
          <w:sz w:val="22"/>
          <w:szCs w:val="22"/>
        </w:rPr>
        <w:t xml:space="preserve"> Gains</w:t>
      </w:r>
      <w:bookmarkEnd w:id="61"/>
      <w:r w:rsidR="00E55C46" w:rsidRPr="002F048C">
        <w:rPr>
          <w:rFonts w:ascii="Arial Rounded MT Bold" w:hAnsi="Arial Rounded MT Bold" w:cs="Times New Roman"/>
          <w:bCs w:val="0"/>
          <w:color w:val="auto"/>
          <w:sz w:val="22"/>
          <w:szCs w:val="22"/>
        </w:rPr>
        <w:t xml:space="preserve"> </w:t>
      </w:r>
      <w:r w:rsidR="006D69D7">
        <w:rPr>
          <w:rFonts w:ascii="Arial Rounded MT Bold" w:hAnsi="Arial Rounded MT Bold" w:cs="Times New Roman"/>
          <w:bCs w:val="0"/>
          <w:color w:val="auto"/>
          <w:sz w:val="22"/>
          <w:szCs w:val="22"/>
        </w:rPr>
        <w:t xml:space="preserve">from </w:t>
      </w:r>
      <w:proofErr w:type="spellStart"/>
      <w:r w:rsidR="006D69D7">
        <w:rPr>
          <w:rFonts w:ascii="Arial Rounded MT Bold" w:hAnsi="Arial Rounded MT Bold" w:cs="Times New Roman"/>
          <w:bCs w:val="0"/>
          <w:color w:val="auto"/>
          <w:sz w:val="22"/>
          <w:szCs w:val="22"/>
        </w:rPr>
        <w:t>Elogaden</w:t>
      </w:r>
      <w:proofErr w:type="spellEnd"/>
      <w:r w:rsidR="006D69D7">
        <w:rPr>
          <w:rFonts w:ascii="Arial Rounded MT Bold" w:hAnsi="Arial Rounded MT Bold" w:cs="Times New Roman"/>
          <w:bCs w:val="0"/>
          <w:color w:val="auto"/>
          <w:sz w:val="22"/>
          <w:szCs w:val="22"/>
        </w:rPr>
        <w:t xml:space="preserve"> woredas in </w:t>
      </w:r>
      <w:proofErr w:type="spellStart"/>
      <w:r w:rsidR="006D69D7">
        <w:rPr>
          <w:rFonts w:ascii="Arial Rounded MT Bold" w:hAnsi="Arial Rounded MT Bold" w:cs="Times New Roman"/>
          <w:bCs w:val="0"/>
          <w:color w:val="auto"/>
          <w:sz w:val="22"/>
          <w:szCs w:val="22"/>
        </w:rPr>
        <w:t>sanweyne</w:t>
      </w:r>
      <w:proofErr w:type="spellEnd"/>
      <w:r w:rsidR="006D69D7" w:rsidRPr="006D69D7">
        <w:rPr>
          <w:rFonts w:ascii="Arial Rounded MT Bold" w:hAnsi="Arial Rounded MT Bold" w:cs="Times New Roman"/>
          <w:bCs w:val="0"/>
          <w:color w:val="auto"/>
          <w:sz w:val="22"/>
          <w:szCs w:val="22"/>
        </w:rPr>
        <w:t xml:space="preserve"> kebele</w:t>
      </w:r>
    </w:p>
    <w:tbl>
      <w:tblPr>
        <w:tblStyle w:val="TableGrid2"/>
        <w:tblW w:w="5088" w:type="pct"/>
        <w:jc w:val="center"/>
        <w:tblLook w:val="0000" w:firstRow="0" w:lastRow="0" w:firstColumn="0" w:lastColumn="0" w:noHBand="0" w:noVBand="0"/>
      </w:tblPr>
      <w:tblGrid>
        <w:gridCol w:w="1343"/>
        <w:gridCol w:w="1892"/>
        <w:gridCol w:w="1798"/>
        <w:gridCol w:w="1892"/>
        <w:gridCol w:w="2250"/>
      </w:tblGrid>
      <w:tr w:rsidR="009472AD" w:rsidRPr="00E475CF" w14:paraId="543367E1" w14:textId="77777777" w:rsidTr="00E475CF">
        <w:trPr>
          <w:trHeight w:hRule="exact" w:val="413"/>
          <w:jc w:val="center"/>
        </w:trPr>
        <w:tc>
          <w:tcPr>
            <w:tcW w:w="732" w:type="pct"/>
            <w:shd w:val="clear" w:color="auto" w:fill="DBDBDB" w:themeFill="accent3" w:themeFillTint="66"/>
          </w:tcPr>
          <w:p w14:paraId="053847DC" w14:textId="77777777" w:rsidR="009472AD" w:rsidRPr="00E475CF" w:rsidRDefault="009472AD" w:rsidP="009472AD">
            <w:pPr>
              <w:spacing w:line="240" w:lineRule="auto"/>
              <w:rPr>
                <w:rFonts w:cs="Times New Roman"/>
                <w:b/>
                <w:sz w:val="22"/>
              </w:rPr>
            </w:pPr>
            <w:r w:rsidRPr="00E475CF">
              <w:rPr>
                <w:rFonts w:cs="Times New Roman"/>
                <w:b/>
                <w:sz w:val="22"/>
              </w:rPr>
              <w:lastRenderedPageBreak/>
              <w:t>Variables</w:t>
            </w:r>
          </w:p>
        </w:tc>
        <w:tc>
          <w:tcPr>
            <w:tcW w:w="1031" w:type="pct"/>
            <w:shd w:val="clear" w:color="auto" w:fill="DBDBDB" w:themeFill="accent3" w:themeFillTint="66"/>
          </w:tcPr>
          <w:p w14:paraId="5B29793E" w14:textId="77777777" w:rsidR="009472AD" w:rsidRPr="00E475CF" w:rsidRDefault="009472AD" w:rsidP="009472AD">
            <w:pPr>
              <w:spacing w:line="240" w:lineRule="auto"/>
              <w:jc w:val="center"/>
              <w:rPr>
                <w:rFonts w:cs="Times New Roman"/>
                <w:b/>
                <w:sz w:val="22"/>
              </w:rPr>
            </w:pPr>
            <w:r w:rsidRPr="00E475CF">
              <w:rPr>
                <w:rFonts w:cs="Times New Roman"/>
                <w:b/>
                <w:sz w:val="22"/>
              </w:rPr>
              <w:t>T1 Mean ± SE</w:t>
            </w:r>
          </w:p>
        </w:tc>
        <w:tc>
          <w:tcPr>
            <w:tcW w:w="980" w:type="pct"/>
            <w:shd w:val="clear" w:color="auto" w:fill="DBDBDB" w:themeFill="accent3" w:themeFillTint="66"/>
          </w:tcPr>
          <w:p w14:paraId="611D33CF" w14:textId="77777777" w:rsidR="009472AD" w:rsidRPr="00E475CF" w:rsidRDefault="009472AD" w:rsidP="009472AD">
            <w:pPr>
              <w:spacing w:line="240" w:lineRule="auto"/>
              <w:rPr>
                <w:rFonts w:cs="Times New Roman"/>
                <w:b/>
                <w:sz w:val="22"/>
              </w:rPr>
            </w:pPr>
            <w:r w:rsidRPr="00E475CF">
              <w:rPr>
                <w:rFonts w:cs="Times New Roman"/>
                <w:b/>
                <w:bCs/>
                <w:sz w:val="22"/>
              </w:rPr>
              <w:t>T2 Mean ± SE</w:t>
            </w:r>
          </w:p>
          <w:p w14:paraId="385988CE" w14:textId="77777777" w:rsidR="009472AD" w:rsidRPr="00E475CF" w:rsidRDefault="009472AD" w:rsidP="009472AD">
            <w:pPr>
              <w:spacing w:line="240" w:lineRule="auto"/>
              <w:jc w:val="center"/>
              <w:rPr>
                <w:rFonts w:cs="Times New Roman"/>
                <w:b/>
                <w:sz w:val="22"/>
              </w:rPr>
            </w:pPr>
          </w:p>
        </w:tc>
        <w:tc>
          <w:tcPr>
            <w:tcW w:w="1031" w:type="pct"/>
            <w:shd w:val="clear" w:color="auto" w:fill="DBDBDB" w:themeFill="accent3" w:themeFillTint="66"/>
          </w:tcPr>
          <w:p w14:paraId="5DE2234C" w14:textId="77777777" w:rsidR="009472AD" w:rsidRPr="00E475CF" w:rsidRDefault="009472AD" w:rsidP="009472AD">
            <w:pPr>
              <w:spacing w:line="240" w:lineRule="auto"/>
              <w:jc w:val="center"/>
              <w:rPr>
                <w:rFonts w:cs="Times New Roman"/>
                <w:b/>
                <w:sz w:val="22"/>
              </w:rPr>
            </w:pPr>
            <w:r w:rsidRPr="00E475CF">
              <w:rPr>
                <w:rFonts w:cs="Times New Roman"/>
                <w:b/>
                <w:bCs/>
                <w:sz w:val="22"/>
              </w:rPr>
              <w:t xml:space="preserve">T3 Mean ± SE </w:t>
            </w:r>
          </w:p>
        </w:tc>
        <w:tc>
          <w:tcPr>
            <w:tcW w:w="1226" w:type="pct"/>
            <w:shd w:val="clear" w:color="auto" w:fill="DBDBDB" w:themeFill="accent3" w:themeFillTint="66"/>
          </w:tcPr>
          <w:p w14:paraId="4770F9FE" w14:textId="4D549AB5" w:rsidR="009472AD" w:rsidRPr="00E475CF" w:rsidRDefault="009472AD" w:rsidP="009472AD">
            <w:pPr>
              <w:spacing w:line="240" w:lineRule="auto"/>
              <w:jc w:val="center"/>
              <w:rPr>
                <w:rFonts w:cs="Times New Roman"/>
                <w:b/>
                <w:sz w:val="22"/>
              </w:rPr>
            </w:pPr>
            <w:r w:rsidRPr="00E475CF">
              <w:rPr>
                <w:sz w:val="22"/>
              </w:rPr>
              <w:t>T3 Mean ± SE</w:t>
            </w:r>
          </w:p>
        </w:tc>
      </w:tr>
      <w:tr w:rsidR="009472AD" w:rsidRPr="00E475CF" w14:paraId="68ABB426" w14:textId="77777777" w:rsidTr="00E475CF">
        <w:trPr>
          <w:trHeight w:hRule="exact" w:val="415"/>
          <w:jc w:val="center"/>
        </w:trPr>
        <w:tc>
          <w:tcPr>
            <w:tcW w:w="732" w:type="pct"/>
          </w:tcPr>
          <w:p w14:paraId="5324FE13" w14:textId="77777777" w:rsidR="009472AD" w:rsidRPr="00E475CF" w:rsidRDefault="009472AD" w:rsidP="009472AD">
            <w:pPr>
              <w:spacing w:line="240" w:lineRule="auto"/>
              <w:rPr>
                <w:rFonts w:cs="Times New Roman"/>
                <w:sz w:val="20"/>
                <w:szCs w:val="20"/>
              </w:rPr>
            </w:pPr>
            <w:r w:rsidRPr="00E475CF">
              <w:rPr>
                <w:rFonts w:cs="Times New Roman"/>
                <w:sz w:val="20"/>
                <w:szCs w:val="20"/>
              </w:rPr>
              <w:t>IBW (kg)</w:t>
            </w:r>
          </w:p>
        </w:tc>
        <w:tc>
          <w:tcPr>
            <w:tcW w:w="1031" w:type="pct"/>
          </w:tcPr>
          <w:p w14:paraId="4D3408DA" w14:textId="19C99B48" w:rsidR="009472AD" w:rsidRPr="00E475CF" w:rsidRDefault="009472AD" w:rsidP="009472AD">
            <w:pPr>
              <w:spacing w:line="240" w:lineRule="auto"/>
              <w:jc w:val="center"/>
              <w:rPr>
                <w:rFonts w:cs="Times New Roman"/>
                <w:sz w:val="20"/>
                <w:szCs w:val="20"/>
              </w:rPr>
            </w:pPr>
            <w:r w:rsidRPr="00E475CF">
              <w:rPr>
                <w:sz w:val="20"/>
                <w:szCs w:val="20"/>
              </w:rPr>
              <w:t>14.66 ±2.56</w:t>
            </w:r>
          </w:p>
        </w:tc>
        <w:tc>
          <w:tcPr>
            <w:tcW w:w="980" w:type="pct"/>
          </w:tcPr>
          <w:p w14:paraId="604466E3" w14:textId="5D5B04DF" w:rsidR="009472AD" w:rsidRPr="00E475CF" w:rsidRDefault="009472AD" w:rsidP="009472AD">
            <w:pPr>
              <w:spacing w:line="240" w:lineRule="auto"/>
              <w:jc w:val="center"/>
              <w:rPr>
                <w:rFonts w:eastAsia="Calibri" w:cs="Times New Roman"/>
                <w:sz w:val="20"/>
                <w:szCs w:val="20"/>
              </w:rPr>
            </w:pPr>
            <w:r w:rsidRPr="00E475CF">
              <w:rPr>
                <w:rFonts w:cs="Times New Roman"/>
                <w:sz w:val="20"/>
                <w:szCs w:val="20"/>
              </w:rPr>
              <w:t>13.5±1.56</w:t>
            </w:r>
          </w:p>
        </w:tc>
        <w:tc>
          <w:tcPr>
            <w:tcW w:w="1031" w:type="pct"/>
          </w:tcPr>
          <w:p w14:paraId="3B2C0E8C" w14:textId="3D26A745" w:rsidR="009472AD" w:rsidRPr="00E475CF" w:rsidRDefault="009472AD" w:rsidP="009472AD">
            <w:pPr>
              <w:spacing w:line="240" w:lineRule="auto"/>
              <w:jc w:val="center"/>
              <w:rPr>
                <w:rFonts w:eastAsia="Calibri" w:cs="Times New Roman"/>
                <w:sz w:val="20"/>
                <w:szCs w:val="20"/>
              </w:rPr>
            </w:pPr>
            <w:r w:rsidRPr="00E475CF">
              <w:rPr>
                <w:sz w:val="20"/>
                <w:szCs w:val="20"/>
              </w:rPr>
              <w:t>14.86 ±1.92</w:t>
            </w:r>
          </w:p>
        </w:tc>
        <w:tc>
          <w:tcPr>
            <w:tcW w:w="1226" w:type="pct"/>
          </w:tcPr>
          <w:p w14:paraId="2436E2E8" w14:textId="7A39BDD6" w:rsidR="009472AD" w:rsidRPr="00E475CF" w:rsidRDefault="009472AD" w:rsidP="009472AD">
            <w:pPr>
              <w:spacing w:line="240" w:lineRule="auto"/>
              <w:jc w:val="center"/>
              <w:rPr>
                <w:rFonts w:cs="Times New Roman"/>
                <w:sz w:val="20"/>
                <w:szCs w:val="20"/>
              </w:rPr>
            </w:pPr>
            <w:r w:rsidRPr="00E475CF">
              <w:rPr>
                <w:sz w:val="20"/>
                <w:szCs w:val="20"/>
              </w:rPr>
              <w:t>14.23± 2.63</w:t>
            </w:r>
          </w:p>
        </w:tc>
      </w:tr>
      <w:tr w:rsidR="009472AD" w:rsidRPr="00E475CF" w14:paraId="3946D4FA" w14:textId="77777777" w:rsidTr="00E475CF">
        <w:trPr>
          <w:trHeight w:hRule="exact" w:val="415"/>
          <w:jc w:val="center"/>
        </w:trPr>
        <w:tc>
          <w:tcPr>
            <w:tcW w:w="732" w:type="pct"/>
          </w:tcPr>
          <w:p w14:paraId="1E2AF5CA" w14:textId="77777777" w:rsidR="009472AD" w:rsidRPr="00E475CF" w:rsidRDefault="009472AD" w:rsidP="009472AD">
            <w:pPr>
              <w:spacing w:line="240" w:lineRule="auto"/>
              <w:rPr>
                <w:rFonts w:cs="Times New Roman"/>
                <w:sz w:val="20"/>
                <w:szCs w:val="20"/>
              </w:rPr>
            </w:pPr>
            <w:r w:rsidRPr="00E475CF">
              <w:rPr>
                <w:rFonts w:cs="Times New Roman"/>
                <w:sz w:val="20"/>
                <w:szCs w:val="20"/>
              </w:rPr>
              <w:t>FBW (kg)</w:t>
            </w:r>
          </w:p>
        </w:tc>
        <w:tc>
          <w:tcPr>
            <w:tcW w:w="1031" w:type="pct"/>
          </w:tcPr>
          <w:p w14:paraId="71241401" w14:textId="2E6A8CB1" w:rsidR="009472AD" w:rsidRPr="00E475CF" w:rsidRDefault="009472AD" w:rsidP="009472AD">
            <w:pPr>
              <w:spacing w:line="240" w:lineRule="auto"/>
              <w:jc w:val="center"/>
              <w:rPr>
                <w:rFonts w:cs="Times New Roman"/>
                <w:sz w:val="20"/>
                <w:szCs w:val="20"/>
              </w:rPr>
            </w:pPr>
            <w:r w:rsidRPr="00E475CF">
              <w:rPr>
                <w:sz w:val="20"/>
                <w:szCs w:val="20"/>
              </w:rPr>
              <w:t>19.98 ±2.42</w:t>
            </w:r>
          </w:p>
        </w:tc>
        <w:tc>
          <w:tcPr>
            <w:tcW w:w="980" w:type="pct"/>
          </w:tcPr>
          <w:p w14:paraId="10207176" w14:textId="65A7EE42" w:rsidR="009472AD" w:rsidRPr="00E475CF" w:rsidRDefault="009472AD" w:rsidP="009472AD">
            <w:pPr>
              <w:spacing w:line="240" w:lineRule="auto"/>
              <w:jc w:val="center"/>
              <w:rPr>
                <w:rFonts w:eastAsia="Calibri" w:cs="Times New Roman"/>
                <w:sz w:val="20"/>
                <w:szCs w:val="20"/>
              </w:rPr>
            </w:pPr>
            <w:r w:rsidRPr="00E475CF">
              <w:rPr>
                <w:rFonts w:cs="Times New Roman"/>
                <w:sz w:val="20"/>
                <w:szCs w:val="20"/>
              </w:rPr>
              <w:t xml:space="preserve">22.56 </w:t>
            </w:r>
            <w:r w:rsidRPr="00E475CF">
              <w:rPr>
                <w:rFonts w:cs="Times New Roman"/>
                <w:bCs/>
                <w:sz w:val="20"/>
                <w:szCs w:val="20"/>
              </w:rPr>
              <w:t>± 2.58</w:t>
            </w:r>
          </w:p>
        </w:tc>
        <w:tc>
          <w:tcPr>
            <w:tcW w:w="1031" w:type="pct"/>
          </w:tcPr>
          <w:p w14:paraId="47AD8286" w14:textId="4F8FC9DB" w:rsidR="009472AD" w:rsidRPr="00E475CF" w:rsidRDefault="009472AD" w:rsidP="009472AD">
            <w:pPr>
              <w:spacing w:line="240" w:lineRule="auto"/>
              <w:jc w:val="center"/>
              <w:rPr>
                <w:rFonts w:eastAsia="Calibri" w:cs="Times New Roman"/>
                <w:sz w:val="20"/>
                <w:szCs w:val="20"/>
              </w:rPr>
            </w:pPr>
            <w:r w:rsidRPr="00E475CF">
              <w:rPr>
                <w:sz w:val="20"/>
                <w:szCs w:val="20"/>
              </w:rPr>
              <w:t>2</w:t>
            </w:r>
            <w:r w:rsidR="00ED69B9" w:rsidRPr="00E475CF">
              <w:rPr>
                <w:sz w:val="20"/>
                <w:szCs w:val="20"/>
              </w:rPr>
              <w:t>5</w:t>
            </w:r>
            <w:r w:rsidRPr="00E475CF">
              <w:rPr>
                <w:sz w:val="20"/>
                <w:szCs w:val="20"/>
              </w:rPr>
              <w:t xml:space="preserve">.54± </w:t>
            </w:r>
            <w:r w:rsidR="00ED69B9" w:rsidRPr="00E475CF">
              <w:rPr>
                <w:sz w:val="20"/>
                <w:szCs w:val="20"/>
              </w:rPr>
              <w:t>2</w:t>
            </w:r>
            <w:r w:rsidRPr="00E475CF">
              <w:rPr>
                <w:sz w:val="20"/>
                <w:szCs w:val="20"/>
              </w:rPr>
              <w:t>.6</w:t>
            </w:r>
            <w:r w:rsidR="00ED69B9" w:rsidRPr="00E475CF">
              <w:rPr>
                <w:sz w:val="20"/>
                <w:szCs w:val="20"/>
              </w:rPr>
              <w:t>3</w:t>
            </w:r>
          </w:p>
        </w:tc>
        <w:tc>
          <w:tcPr>
            <w:tcW w:w="1226" w:type="pct"/>
          </w:tcPr>
          <w:p w14:paraId="66753388" w14:textId="458D2C51" w:rsidR="009472AD" w:rsidRPr="00E475CF" w:rsidRDefault="009472AD" w:rsidP="009472AD">
            <w:pPr>
              <w:spacing w:line="240" w:lineRule="auto"/>
              <w:jc w:val="center"/>
              <w:rPr>
                <w:rFonts w:cs="Times New Roman"/>
                <w:sz w:val="20"/>
                <w:szCs w:val="20"/>
              </w:rPr>
            </w:pPr>
            <w:r w:rsidRPr="00E475CF">
              <w:rPr>
                <w:sz w:val="20"/>
                <w:szCs w:val="20"/>
              </w:rPr>
              <w:t>16.13± 1.78</w:t>
            </w:r>
          </w:p>
        </w:tc>
      </w:tr>
      <w:tr w:rsidR="009472AD" w:rsidRPr="00E475CF" w14:paraId="15DA3E39" w14:textId="77777777" w:rsidTr="00E475CF">
        <w:trPr>
          <w:trHeight w:hRule="exact" w:val="415"/>
          <w:jc w:val="center"/>
        </w:trPr>
        <w:tc>
          <w:tcPr>
            <w:tcW w:w="732" w:type="pct"/>
          </w:tcPr>
          <w:p w14:paraId="6D655C3A" w14:textId="77777777" w:rsidR="009472AD" w:rsidRPr="00E475CF" w:rsidRDefault="009472AD" w:rsidP="009472AD">
            <w:pPr>
              <w:spacing w:line="240" w:lineRule="auto"/>
              <w:rPr>
                <w:rFonts w:cs="Times New Roman"/>
                <w:sz w:val="20"/>
                <w:szCs w:val="20"/>
              </w:rPr>
            </w:pPr>
            <w:r w:rsidRPr="00E475CF">
              <w:rPr>
                <w:rFonts w:cs="Times New Roman"/>
                <w:sz w:val="20"/>
                <w:szCs w:val="20"/>
              </w:rPr>
              <w:t>TWG (kg)</w:t>
            </w:r>
          </w:p>
        </w:tc>
        <w:tc>
          <w:tcPr>
            <w:tcW w:w="1031" w:type="pct"/>
          </w:tcPr>
          <w:p w14:paraId="648FFC01" w14:textId="5F144937" w:rsidR="009472AD" w:rsidRPr="00E475CF" w:rsidRDefault="009472AD" w:rsidP="009472AD">
            <w:pPr>
              <w:spacing w:line="240" w:lineRule="auto"/>
              <w:jc w:val="center"/>
              <w:rPr>
                <w:rFonts w:cs="Times New Roman"/>
                <w:sz w:val="20"/>
                <w:szCs w:val="20"/>
              </w:rPr>
            </w:pPr>
            <w:r w:rsidRPr="00E475CF">
              <w:rPr>
                <w:sz w:val="20"/>
                <w:szCs w:val="20"/>
              </w:rPr>
              <w:t>5.32 ± 0.57</w:t>
            </w:r>
          </w:p>
        </w:tc>
        <w:tc>
          <w:tcPr>
            <w:tcW w:w="980" w:type="pct"/>
          </w:tcPr>
          <w:p w14:paraId="02C3919A" w14:textId="65E6F71D" w:rsidR="009472AD" w:rsidRPr="00E475CF" w:rsidRDefault="009472AD" w:rsidP="009472AD">
            <w:pPr>
              <w:spacing w:line="240" w:lineRule="auto"/>
              <w:jc w:val="center"/>
              <w:rPr>
                <w:rFonts w:eastAsia="Calibri" w:cs="Times New Roman"/>
                <w:sz w:val="20"/>
                <w:szCs w:val="20"/>
              </w:rPr>
            </w:pPr>
            <w:r w:rsidRPr="00E475CF">
              <w:rPr>
                <w:rFonts w:cs="Times New Roman"/>
                <w:sz w:val="20"/>
                <w:szCs w:val="20"/>
              </w:rPr>
              <w:t>9.06 ±2.85</w:t>
            </w:r>
          </w:p>
        </w:tc>
        <w:tc>
          <w:tcPr>
            <w:tcW w:w="1031" w:type="pct"/>
          </w:tcPr>
          <w:p w14:paraId="23B56F41" w14:textId="6508610D" w:rsidR="009472AD" w:rsidRPr="00E475CF" w:rsidRDefault="009472AD" w:rsidP="009472AD">
            <w:pPr>
              <w:spacing w:line="240" w:lineRule="auto"/>
              <w:jc w:val="center"/>
              <w:rPr>
                <w:rFonts w:eastAsia="Calibri" w:cs="Times New Roman"/>
                <w:sz w:val="20"/>
                <w:szCs w:val="20"/>
              </w:rPr>
            </w:pPr>
            <w:r w:rsidRPr="00E475CF">
              <w:rPr>
                <w:sz w:val="20"/>
                <w:szCs w:val="20"/>
              </w:rPr>
              <w:t>10.</w:t>
            </w:r>
            <w:r w:rsidR="00ED69B9" w:rsidRPr="00E475CF">
              <w:rPr>
                <w:sz w:val="20"/>
                <w:szCs w:val="20"/>
              </w:rPr>
              <w:t>68</w:t>
            </w:r>
            <w:r w:rsidRPr="00E475CF">
              <w:rPr>
                <w:sz w:val="20"/>
                <w:szCs w:val="20"/>
              </w:rPr>
              <w:t>±2.</w:t>
            </w:r>
            <w:r w:rsidR="00ED69B9" w:rsidRPr="00E475CF">
              <w:rPr>
                <w:sz w:val="20"/>
                <w:szCs w:val="20"/>
              </w:rPr>
              <w:t>94</w:t>
            </w:r>
          </w:p>
        </w:tc>
        <w:tc>
          <w:tcPr>
            <w:tcW w:w="1226" w:type="pct"/>
          </w:tcPr>
          <w:p w14:paraId="0279CDD6" w14:textId="524314EB" w:rsidR="009472AD" w:rsidRPr="00E475CF" w:rsidRDefault="009472AD" w:rsidP="009472AD">
            <w:pPr>
              <w:spacing w:line="240" w:lineRule="auto"/>
              <w:jc w:val="center"/>
              <w:rPr>
                <w:rFonts w:cs="Times New Roman"/>
                <w:sz w:val="20"/>
                <w:szCs w:val="20"/>
              </w:rPr>
            </w:pPr>
            <w:r w:rsidRPr="00E475CF">
              <w:rPr>
                <w:sz w:val="20"/>
                <w:szCs w:val="20"/>
              </w:rPr>
              <w:t>1.90± 2.87</w:t>
            </w:r>
          </w:p>
        </w:tc>
      </w:tr>
    </w:tbl>
    <w:p w14:paraId="680DACDA" w14:textId="57C2160F" w:rsidR="006A7CB6" w:rsidRDefault="006A7CB6" w:rsidP="006B4CA1">
      <w:pPr>
        <w:spacing w:after="0" w:line="240" w:lineRule="auto"/>
        <w:rPr>
          <w:rFonts w:cs="Times New Roman"/>
          <w:sz w:val="22"/>
        </w:rPr>
      </w:pPr>
      <w:bookmarkStart w:id="63" w:name="_Toc151304854"/>
    </w:p>
    <w:p w14:paraId="6436B1AC" w14:textId="77ED1251" w:rsidR="0010626F" w:rsidRPr="000560B8" w:rsidRDefault="0010626F" w:rsidP="002B591B">
      <w:pPr>
        <w:spacing w:after="0" w:line="240" w:lineRule="auto"/>
        <w:rPr>
          <w:rFonts w:cs="Times New Roman"/>
          <w:b/>
          <w:sz w:val="20"/>
          <w:szCs w:val="24"/>
        </w:rPr>
      </w:pPr>
      <w:r w:rsidRPr="000560B8">
        <w:rPr>
          <w:rFonts w:cs="Times New Roman"/>
          <w:b/>
          <w:sz w:val="20"/>
          <w:szCs w:val="24"/>
        </w:rPr>
        <w:t xml:space="preserve">Partial Cost benefit analysis </w:t>
      </w:r>
    </w:p>
    <w:p w14:paraId="35063B2D" w14:textId="23324AF9" w:rsidR="000560B8" w:rsidRDefault="000560B8" w:rsidP="000560B8">
      <w:pPr>
        <w:spacing w:after="0" w:line="240" w:lineRule="auto"/>
        <w:rPr>
          <w:rFonts w:ascii="Arial Rounded MT Bold" w:hAnsi="Arial Rounded MT Bold" w:cs="Times New Roman"/>
          <w:b/>
          <w:szCs w:val="24"/>
        </w:rPr>
      </w:pPr>
      <w:r w:rsidRPr="000560B8">
        <w:rPr>
          <w:rFonts w:cs="Times New Roman"/>
          <w:sz w:val="20"/>
          <w:szCs w:val="24"/>
        </w:rPr>
        <w:t>Shoats supplemented with 75% oil cake and 25% wheat bran</w:t>
      </w:r>
      <w:commentRangeStart w:id="64"/>
      <w:r w:rsidRPr="000560B8">
        <w:rPr>
          <w:rFonts w:cs="Times New Roman"/>
          <w:sz w:val="20"/>
          <w:szCs w:val="24"/>
        </w:rPr>
        <w:t xml:space="preserve">  </w:t>
      </w:r>
      <w:commentRangeEnd w:id="64"/>
      <w:r w:rsidR="004B7717">
        <w:rPr>
          <w:rStyle w:val="CommentReference"/>
          <w:rtl/>
        </w:rPr>
        <w:commentReference w:id="64"/>
      </w:r>
      <w:r w:rsidRPr="000560B8">
        <w:rPr>
          <w:rFonts w:cs="Times New Roman"/>
          <w:sz w:val="20"/>
          <w:szCs w:val="24"/>
        </w:rPr>
        <w:t xml:space="preserve"> had pointed out higher margin profit, followed by shoat’s supplements by 50 % oil cake and 50% wheat bran</w:t>
      </w:r>
      <w:r w:rsidRPr="000560B8">
        <w:rPr>
          <w:rFonts w:ascii="Arial Rounded MT Bold" w:hAnsi="Arial Rounded MT Bold" w:cs="Times New Roman"/>
          <w:b/>
          <w:szCs w:val="24"/>
        </w:rPr>
        <w:t>.</w:t>
      </w:r>
    </w:p>
    <w:p w14:paraId="3006D86C" w14:textId="715F419A" w:rsidR="007C0549" w:rsidRPr="000560B8" w:rsidRDefault="008565E4" w:rsidP="000560B8">
      <w:pPr>
        <w:spacing w:after="0" w:line="240" w:lineRule="auto"/>
        <w:rPr>
          <w:rFonts w:eastAsia="Calibri" w:cs="Times New Roman"/>
          <w:b/>
          <w:sz w:val="20"/>
          <w:szCs w:val="20"/>
        </w:rPr>
      </w:pPr>
      <w:bookmarkStart w:id="65" w:name="_Toc123589075"/>
      <w:r w:rsidRPr="000560B8">
        <w:rPr>
          <w:rFonts w:eastAsia="Calibri" w:cs="Times New Roman"/>
          <w:b/>
          <w:sz w:val="20"/>
          <w:szCs w:val="20"/>
        </w:rPr>
        <w:t>Table 5</w:t>
      </w:r>
      <w:r w:rsidR="0010626F" w:rsidRPr="000560B8">
        <w:rPr>
          <w:rFonts w:eastAsia="Calibri" w:cs="Times New Roman"/>
          <w:b/>
          <w:sz w:val="20"/>
          <w:szCs w:val="20"/>
        </w:rPr>
        <w:t>. partial budget of sheep fattening</w:t>
      </w:r>
    </w:p>
    <w:tbl>
      <w:tblPr>
        <w:tblStyle w:val="TableGrid"/>
        <w:tblW w:w="5143" w:type="pct"/>
        <w:jc w:val="center"/>
        <w:tblLook w:val="04A0" w:firstRow="1" w:lastRow="0" w:firstColumn="1" w:lastColumn="0" w:noHBand="0" w:noVBand="1"/>
      </w:tblPr>
      <w:tblGrid>
        <w:gridCol w:w="4251"/>
        <w:gridCol w:w="5023"/>
      </w:tblGrid>
      <w:tr w:rsidR="007C0549" w:rsidRPr="000560B8" w14:paraId="5ED9A7C7" w14:textId="77777777" w:rsidTr="005510BD">
        <w:trPr>
          <w:trHeight w:val="91"/>
          <w:jc w:val="center"/>
        </w:trPr>
        <w:tc>
          <w:tcPr>
            <w:tcW w:w="2292" w:type="pct"/>
          </w:tcPr>
          <w:p w14:paraId="6BB00A19"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Parameters/treatments</w:t>
            </w:r>
          </w:p>
        </w:tc>
        <w:tc>
          <w:tcPr>
            <w:tcW w:w="2708" w:type="pct"/>
          </w:tcPr>
          <w:p w14:paraId="5B804CD4" w14:textId="724C98C2"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 xml:space="preserve">Supplemented/finishing group </w:t>
            </w:r>
          </w:p>
        </w:tc>
      </w:tr>
      <w:tr w:rsidR="007C0549" w:rsidRPr="000560B8" w14:paraId="71007405" w14:textId="77777777" w:rsidTr="005510BD">
        <w:trPr>
          <w:trHeight w:val="59"/>
          <w:jc w:val="center"/>
        </w:trPr>
        <w:tc>
          <w:tcPr>
            <w:tcW w:w="2292" w:type="pct"/>
          </w:tcPr>
          <w:p w14:paraId="5F067673" w14:textId="517EA304"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Purchase price of sheep (ETB/Goat)</w:t>
            </w:r>
          </w:p>
        </w:tc>
        <w:tc>
          <w:tcPr>
            <w:tcW w:w="2708" w:type="pct"/>
          </w:tcPr>
          <w:p w14:paraId="15FB0EF8"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1350</w:t>
            </w:r>
          </w:p>
        </w:tc>
      </w:tr>
      <w:tr w:rsidR="007C0549" w:rsidRPr="000560B8" w14:paraId="1B3794F2" w14:textId="77777777" w:rsidTr="005510BD">
        <w:trPr>
          <w:trHeight w:val="307"/>
          <w:jc w:val="center"/>
        </w:trPr>
        <w:tc>
          <w:tcPr>
            <w:tcW w:w="2292" w:type="pct"/>
          </w:tcPr>
          <w:p w14:paraId="396FC7B2" w14:textId="477F3146"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Cost of wheat bran (ETB/sheep)</w:t>
            </w:r>
          </w:p>
        </w:tc>
        <w:tc>
          <w:tcPr>
            <w:tcW w:w="2708" w:type="pct"/>
          </w:tcPr>
          <w:p w14:paraId="104CD674"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196.875</w:t>
            </w:r>
          </w:p>
        </w:tc>
      </w:tr>
      <w:tr w:rsidR="007C0549" w:rsidRPr="000560B8" w14:paraId="1037283E" w14:textId="77777777" w:rsidTr="005510BD">
        <w:trPr>
          <w:trHeight w:val="224"/>
          <w:jc w:val="center"/>
        </w:trPr>
        <w:tc>
          <w:tcPr>
            <w:tcW w:w="2292" w:type="pct"/>
          </w:tcPr>
          <w:p w14:paraId="3E59C894" w14:textId="45BC1BB8"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 xml:space="preserve">Cost of </w:t>
            </w:r>
            <w:proofErr w:type="spellStart"/>
            <w:r w:rsidRPr="000560B8">
              <w:rPr>
                <w:rFonts w:eastAsia="Calibri" w:cs="Times New Roman"/>
                <w:sz w:val="20"/>
                <w:szCs w:val="20"/>
                <w:lang w:val="en-GB"/>
              </w:rPr>
              <w:t>Noug</w:t>
            </w:r>
            <w:proofErr w:type="spellEnd"/>
            <w:r w:rsidRPr="000560B8">
              <w:rPr>
                <w:rFonts w:eastAsia="Calibri" w:cs="Times New Roman"/>
                <w:sz w:val="20"/>
                <w:szCs w:val="20"/>
                <w:lang w:val="en-GB"/>
              </w:rPr>
              <w:t xml:space="preserve"> cake (ETB/sheep)</w:t>
            </w:r>
          </w:p>
        </w:tc>
        <w:tc>
          <w:tcPr>
            <w:tcW w:w="2708" w:type="pct"/>
          </w:tcPr>
          <w:p w14:paraId="1570A63E"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1113.75</w:t>
            </w:r>
          </w:p>
        </w:tc>
      </w:tr>
      <w:tr w:rsidR="007C0549" w:rsidRPr="000560B8" w14:paraId="78E74B12" w14:textId="77777777" w:rsidTr="005510BD">
        <w:trPr>
          <w:trHeight w:val="141"/>
          <w:jc w:val="center"/>
        </w:trPr>
        <w:tc>
          <w:tcPr>
            <w:tcW w:w="2292" w:type="pct"/>
          </w:tcPr>
          <w:p w14:paraId="2F0F9848" w14:textId="10C9DD1B"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Medication&amp; mgmt. cost((ETB/sheep)</w:t>
            </w:r>
          </w:p>
        </w:tc>
        <w:tc>
          <w:tcPr>
            <w:tcW w:w="2708" w:type="pct"/>
          </w:tcPr>
          <w:p w14:paraId="0451E01F"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400</w:t>
            </w:r>
          </w:p>
        </w:tc>
      </w:tr>
      <w:tr w:rsidR="007C0549" w:rsidRPr="000560B8" w14:paraId="79C76688" w14:textId="77777777" w:rsidTr="005510BD">
        <w:trPr>
          <w:trHeight w:val="124"/>
          <w:jc w:val="center"/>
        </w:trPr>
        <w:tc>
          <w:tcPr>
            <w:tcW w:w="2292" w:type="pct"/>
          </w:tcPr>
          <w:p w14:paraId="5C37FABB" w14:textId="7B8E602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Total variable cost(TVC) including mgmt. cost(ETB/sheep)</w:t>
            </w:r>
          </w:p>
        </w:tc>
        <w:tc>
          <w:tcPr>
            <w:tcW w:w="2708" w:type="pct"/>
          </w:tcPr>
          <w:p w14:paraId="6A9AC840"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1720</w:t>
            </w:r>
          </w:p>
        </w:tc>
      </w:tr>
      <w:tr w:rsidR="007C0549" w:rsidRPr="000560B8" w14:paraId="259152CB" w14:textId="77777777" w:rsidTr="005510BD">
        <w:trPr>
          <w:trHeight w:val="199"/>
          <w:jc w:val="center"/>
        </w:trPr>
        <w:tc>
          <w:tcPr>
            <w:tcW w:w="2292" w:type="pct"/>
          </w:tcPr>
          <w:p w14:paraId="71B5614B" w14:textId="730C0155"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Selling price of sheep (ETB/sheep)/TR.</w:t>
            </w:r>
          </w:p>
        </w:tc>
        <w:tc>
          <w:tcPr>
            <w:tcW w:w="2708" w:type="pct"/>
          </w:tcPr>
          <w:p w14:paraId="56627E0B" w14:textId="024E2FBA"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7800</w:t>
            </w:r>
          </w:p>
        </w:tc>
      </w:tr>
      <w:tr w:rsidR="007C0549" w:rsidRPr="000560B8" w14:paraId="3CF7B7CC" w14:textId="77777777" w:rsidTr="005510BD">
        <w:trPr>
          <w:trHeight w:val="182"/>
          <w:jc w:val="center"/>
        </w:trPr>
        <w:tc>
          <w:tcPr>
            <w:tcW w:w="2292" w:type="pct"/>
          </w:tcPr>
          <w:p w14:paraId="5321EB78"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NR(ETB/Goat)</w:t>
            </w:r>
          </w:p>
        </w:tc>
        <w:tc>
          <w:tcPr>
            <w:tcW w:w="2708" w:type="pct"/>
          </w:tcPr>
          <w:p w14:paraId="57533D7F"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3780</w:t>
            </w:r>
          </w:p>
        </w:tc>
      </w:tr>
      <w:tr w:rsidR="007C0549" w:rsidRPr="000560B8" w14:paraId="2C0729C7" w14:textId="77777777" w:rsidTr="005510BD">
        <w:trPr>
          <w:trHeight w:val="157"/>
          <w:jc w:val="center"/>
        </w:trPr>
        <w:tc>
          <w:tcPr>
            <w:tcW w:w="2292" w:type="pct"/>
          </w:tcPr>
          <w:p w14:paraId="0652E24F"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ΔTVC</w:t>
            </w:r>
          </w:p>
        </w:tc>
        <w:tc>
          <w:tcPr>
            <w:tcW w:w="2708" w:type="pct"/>
            <w:vAlign w:val="bottom"/>
          </w:tcPr>
          <w:p w14:paraId="34C091F8" w14:textId="3CBF20C6" w:rsidR="007C0549" w:rsidRPr="000560B8" w:rsidRDefault="007C0549" w:rsidP="000560B8">
            <w:pPr>
              <w:spacing w:after="0" w:line="240" w:lineRule="auto"/>
              <w:rPr>
                <w:rFonts w:eastAsia="Times New Roman" w:cs="Times New Roman"/>
                <w:color w:val="000000"/>
                <w:sz w:val="20"/>
                <w:szCs w:val="20"/>
                <w:lang w:val="en-GB"/>
              </w:rPr>
            </w:pPr>
            <w:r w:rsidRPr="000560B8">
              <w:rPr>
                <w:rFonts w:eastAsia="Calibri" w:cs="Times New Roman"/>
                <w:color w:val="000000"/>
                <w:sz w:val="20"/>
                <w:szCs w:val="20"/>
                <w:lang w:val="en-GB"/>
              </w:rPr>
              <w:t>1720</w:t>
            </w:r>
          </w:p>
        </w:tc>
      </w:tr>
      <w:tr w:rsidR="007C0549" w:rsidRPr="000560B8" w14:paraId="2AB63B1C" w14:textId="77777777" w:rsidTr="005510BD">
        <w:trPr>
          <w:trHeight w:val="157"/>
          <w:jc w:val="center"/>
        </w:trPr>
        <w:tc>
          <w:tcPr>
            <w:tcW w:w="2292" w:type="pct"/>
          </w:tcPr>
          <w:p w14:paraId="29DA7735" w14:textId="1FBB4F7E"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MRR(%)</w:t>
            </w:r>
          </w:p>
        </w:tc>
        <w:tc>
          <w:tcPr>
            <w:tcW w:w="2708" w:type="pct"/>
            <w:vAlign w:val="bottom"/>
          </w:tcPr>
          <w:p w14:paraId="3D1C03C5" w14:textId="6619D977" w:rsidR="007C0549" w:rsidRPr="000560B8" w:rsidRDefault="007C0549" w:rsidP="000560B8">
            <w:pPr>
              <w:spacing w:after="0" w:line="240" w:lineRule="auto"/>
              <w:rPr>
                <w:rFonts w:eastAsia="Calibri" w:cs="Times New Roman"/>
                <w:color w:val="000000"/>
                <w:sz w:val="20"/>
                <w:szCs w:val="20"/>
                <w:lang w:val="en-GB"/>
              </w:rPr>
            </w:pPr>
            <w:r w:rsidRPr="000560B8">
              <w:rPr>
                <w:rFonts w:eastAsia="Calibri" w:cs="Times New Roman"/>
                <w:color w:val="000000"/>
                <w:sz w:val="20"/>
                <w:szCs w:val="20"/>
                <w:lang w:val="en-GB"/>
              </w:rPr>
              <w:t>0.95</w:t>
            </w:r>
          </w:p>
        </w:tc>
      </w:tr>
    </w:tbl>
    <w:p w14:paraId="681A1AA0" w14:textId="77777777" w:rsidR="004B2582" w:rsidRPr="000560B8" w:rsidRDefault="0010626F" w:rsidP="000560B8">
      <w:pPr>
        <w:spacing w:after="0" w:line="240" w:lineRule="auto"/>
        <w:rPr>
          <w:rFonts w:eastAsia="Calibri" w:cs="Times New Roman"/>
          <w:sz w:val="20"/>
          <w:szCs w:val="20"/>
        </w:rPr>
      </w:pPr>
      <w:r w:rsidRPr="000560B8">
        <w:rPr>
          <w:rFonts w:eastAsia="Calibri" w:cs="Times New Roman"/>
          <w:bCs/>
          <w:sz w:val="20"/>
          <w:szCs w:val="20"/>
        </w:rPr>
        <w:t>ETB = Ethiopian birr; NR = net return; ΔTVC = change in total variable cost; MRR = marginal rate of return;</w:t>
      </w:r>
    </w:p>
    <w:p w14:paraId="34FCFD02" w14:textId="44D3E6EA" w:rsidR="005510BD" w:rsidRPr="000560B8" w:rsidRDefault="008565E4" w:rsidP="000560B8">
      <w:pPr>
        <w:spacing w:after="0" w:line="240" w:lineRule="auto"/>
        <w:rPr>
          <w:rFonts w:eastAsia="Calibri" w:cs="Times New Roman"/>
          <w:b/>
          <w:sz w:val="20"/>
          <w:szCs w:val="20"/>
        </w:rPr>
      </w:pPr>
      <w:r w:rsidRPr="000560B8">
        <w:rPr>
          <w:rFonts w:eastAsia="Calibri" w:cs="Times New Roman"/>
          <w:b/>
          <w:sz w:val="20"/>
          <w:szCs w:val="20"/>
        </w:rPr>
        <w:t>Table 6</w:t>
      </w:r>
      <w:r w:rsidR="0010626F" w:rsidRPr="000560B8">
        <w:rPr>
          <w:rFonts w:eastAsia="Calibri" w:cs="Times New Roman"/>
          <w:b/>
          <w:sz w:val="20"/>
          <w:szCs w:val="20"/>
        </w:rPr>
        <w:t>. Partial budget of goat fattening performance</w:t>
      </w:r>
    </w:p>
    <w:tbl>
      <w:tblPr>
        <w:tblStyle w:val="TableGrid"/>
        <w:tblW w:w="5038" w:type="pct"/>
        <w:tblLook w:val="04A0" w:firstRow="1" w:lastRow="0" w:firstColumn="1" w:lastColumn="0" w:noHBand="0" w:noVBand="1"/>
      </w:tblPr>
      <w:tblGrid>
        <w:gridCol w:w="4750"/>
        <w:gridCol w:w="4335"/>
      </w:tblGrid>
      <w:tr w:rsidR="007C0549" w:rsidRPr="000560B8" w14:paraId="25B38B9A" w14:textId="77777777" w:rsidTr="005510BD">
        <w:trPr>
          <w:trHeight w:val="94"/>
        </w:trPr>
        <w:tc>
          <w:tcPr>
            <w:tcW w:w="2614" w:type="pct"/>
          </w:tcPr>
          <w:p w14:paraId="5941F2E7"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Parameters/treatments</w:t>
            </w:r>
          </w:p>
        </w:tc>
        <w:tc>
          <w:tcPr>
            <w:tcW w:w="2386" w:type="pct"/>
          </w:tcPr>
          <w:p w14:paraId="52107C35" w14:textId="2E1A6E05"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 xml:space="preserve">Supplemented /finishing group </w:t>
            </w:r>
          </w:p>
        </w:tc>
      </w:tr>
      <w:tr w:rsidR="007C0549" w:rsidRPr="000560B8" w14:paraId="18412AB8" w14:textId="77777777" w:rsidTr="005510BD">
        <w:trPr>
          <w:trHeight w:val="62"/>
        </w:trPr>
        <w:tc>
          <w:tcPr>
            <w:tcW w:w="2614" w:type="pct"/>
          </w:tcPr>
          <w:p w14:paraId="73FF4BF7"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Purchase price of goat(ETB/Goat)</w:t>
            </w:r>
          </w:p>
        </w:tc>
        <w:tc>
          <w:tcPr>
            <w:tcW w:w="2386" w:type="pct"/>
          </w:tcPr>
          <w:p w14:paraId="24122557"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1357.143</w:t>
            </w:r>
          </w:p>
        </w:tc>
      </w:tr>
      <w:tr w:rsidR="007C0549" w:rsidRPr="000560B8" w14:paraId="592444A6" w14:textId="77777777" w:rsidTr="005510BD">
        <w:trPr>
          <w:trHeight w:val="320"/>
        </w:trPr>
        <w:tc>
          <w:tcPr>
            <w:tcW w:w="2614" w:type="pct"/>
          </w:tcPr>
          <w:p w14:paraId="1710822E"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Cost of wheat bran (ETB/Goat)</w:t>
            </w:r>
          </w:p>
        </w:tc>
        <w:tc>
          <w:tcPr>
            <w:tcW w:w="2386" w:type="pct"/>
          </w:tcPr>
          <w:p w14:paraId="6F5ECE10"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315</w:t>
            </w:r>
          </w:p>
        </w:tc>
      </w:tr>
      <w:tr w:rsidR="007C0549" w:rsidRPr="000560B8" w14:paraId="1EF81DCF" w14:textId="77777777" w:rsidTr="005510BD">
        <w:trPr>
          <w:trHeight w:val="233"/>
        </w:trPr>
        <w:tc>
          <w:tcPr>
            <w:tcW w:w="2614" w:type="pct"/>
          </w:tcPr>
          <w:p w14:paraId="5F6A7B41"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 xml:space="preserve">Cost of </w:t>
            </w:r>
            <w:proofErr w:type="spellStart"/>
            <w:r w:rsidRPr="000560B8">
              <w:rPr>
                <w:rFonts w:eastAsia="Calibri" w:cs="Times New Roman"/>
                <w:sz w:val="20"/>
                <w:szCs w:val="20"/>
                <w:lang w:val="en-GB"/>
              </w:rPr>
              <w:t>Nouge</w:t>
            </w:r>
            <w:proofErr w:type="spellEnd"/>
            <w:r w:rsidRPr="000560B8">
              <w:rPr>
                <w:rFonts w:eastAsia="Calibri" w:cs="Times New Roman"/>
                <w:sz w:val="20"/>
                <w:szCs w:val="20"/>
                <w:lang w:val="en-GB"/>
              </w:rPr>
              <w:t xml:space="preserve"> cake (ETB/Goat)</w:t>
            </w:r>
          </w:p>
        </w:tc>
        <w:tc>
          <w:tcPr>
            <w:tcW w:w="2386" w:type="pct"/>
          </w:tcPr>
          <w:p w14:paraId="13075C7C"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1417.5</w:t>
            </w:r>
          </w:p>
        </w:tc>
      </w:tr>
      <w:tr w:rsidR="007C0549" w:rsidRPr="000560B8" w14:paraId="54DFD6FC" w14:textId="77777777" w:rsidTr="005510BD">
        <w:trPr>
          <w:trHeight w:val="146"/>
        </w:trPr>
        <w:tc>
          <w:tcPr>
            <w:tcW w:w="2614" w:type="pct"/>
          </w:tcPr>
          <w:p w14:paraId="2F9C577B"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Medication&amp; mgmt. cost((ETB/Goat)</w:t>
            </w:r>
          </w:p>
        </w:tc>
        <w:tc>
          <w:tcPr>
            <w:tcW w:w="2386" w:type="pct"/>
          </w:tcPr>
          <w:p w14:paraId="1BD4D5E3"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400</w:t>
            </w:r>
          </w:p>
        </w:tc>
      </w:tr>
      <w:tr w:rsidR="007C0549" w:rsidRPr="000560B8" w14:paraId="58578438" w14:textId="77777777" w:rsidTr="005510BD">
        <w:trPr>
          <w:trHeight w:val="129"/>
        </w:trPr>
        <w:tc>
          <w:tcPr>
            <w:tcW w:w="2614" w:type="pct"/>
          </w:tcPr>
          <w:p w14:paraId="2A475851"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Total variable cost(TVC) including mgmt. cost(ETB/Goat)</w:t>
            </w:r>
          </w:p>
        </w:tc>
        <w:tc>
          <w:tcPr>
            <w:tcW w:w="2386" w:type="pct"/>
          </w:tcPr>
          <w:p w14:paraId="0E13DBF1"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1,720</w:t>
            </w:r>
          </w:p>
        </w:tc>
      </w:tr>
      <w:tr w:rsidR="007C0549" w:rsidRPr="000560B8" w14:paraId="5DFB87AE" w14:textId="77777777" w:rsidTr="005510BD">
        <w:trPr>
          <w:trHeight w:val="207"/>
        </w:trPr>
        <w:tc>
          <w:tcPr>
            <w:tcW w:w="2614" w:type="pct"/>
          </w:tcPr>
          <w:p w14:paraId="30784165"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Selling price of goat (ETB/Goat)/TR.</w:t>
            </w:r>
          </w:p>
        </w:tc>
        <w:tc>
          <w:tcPr>
            <w:tcW w:w="2386" w:type="pct"/>
          </w:tcPr>
          <w:p w14:paraId="10718C7F" w14:textId="05F11C5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7800</w:t>
            </w:r>
          </w:p>
        </w:tc>
      </w:tr>
      <w:tr w:rsidR="007C0549" w:rsidRPr="000560B8" w14:paraId="12833BEF" w14:textId="77777777" w:rsidTr="005510BD">
        <w:trPr>
          <w:trHeight w:val="190"/>
        </w:trPr>
        <w:tc>
          <w:tcPr>
            <w:tcW w:w="2614" w:type="pct"/>
          </w:tcPr>
          <w:p w14:paraId="1590F80E"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NR(ETB/Goat)</w:t>
            </w:r>
          </w:p>
        </w:tc>
        <w:tc>
          <w:tcPr>
            <w:tcW w:w="2386" w:type="pct"/>
          </w:tcPr>
          <w:p w14:paraId="7588DC64"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3985.71</w:t>
            </w:r>
          </w:p>
        </w:tc>
      </w:tr>
      <w:tr w:rsidR="007C0549" w:rsidRPr="000560B8" w14:paraId="7D8160D6" w14:textId="77777777" w:rsidTr="005510BD">
        <w:trPr>
          <w:trHeight w:val="164"/>
        </w:trPr>
        <w:tc>
          <w:tcPr>
            <w:tcW w:w="2614" w:type="pct"/>
          </w:tcPr>
          <w:p w14:paraId="4F9EEC2E"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ΔTVC</w:t>
            </w:r>
          </w:p>
        </w:tc>
        <w:tc>
          <w:tcPr>
            <w:tcW w:w="2386" w:type="pct"/>
          </w:tcPr>
          <w:p w14:paraId="1ED78EEF" w14:textId="77777777" w:rsidR="007C0549" w:rsidRPr="000560B8" w:rsidRDefault="007C0549" w:rsidP="000560B8">
            <w:pPr>
              <w:spacing w:after="0" w:line="240" w:lineRule="auto"/>
              <w:rPr>
                <w:rFonts w:eastAsia="Times New Roman" w:cs="Times New Roman"/>
                <w:color w:val="000000"/>
                <w:sz w:val="20"/>
                <w:szCs w:val="20"/>
                <w:lang w:val="en-GB"/>
              </w:rPr>
            </w:pPr>
            <w:r w:rsidRPr="000560B8">
              <w:rPr>
                <w:rFonts w:eastAsia="Calibri" w:cs="Times New Roman"/>
                <w:sz w:val="20"/>
                <w:szCs w:val="20"/>
                <w:lang w:val="en-GB"/>
              </w:rPr>
              <w:t>1,320</w:t>
            </w:r>
          </w:p>
        </w:tc>
      </w:tr>
      <w:tr w:rsidR="007C0549" w:rsidRPr="000560B8" w14:paraId="0FBDBA08" w14:textId="77777777" w:rsidTr="005510BD">
        <w:trPr>
          <w:trHeight w:val="164"/>
        </w:trPr>
        <w:tc>
          <w:tcPr>
            <w:tcW w:w="2614" w:type="pct"/>
          </w:tcPr>
          <w:p w14:paraId="676CFF81"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MRR(%</w:t>
            </w:r>
          </w:p>
        </w:tc>
        <w:tc>
          <w:tcPr>
            <w:tcW w:w="2386" w:type="pct"/>
          </w:tcPr>
          <w:p w14:paraId="5B92EB2D" w14:textId="131849A3" w:rsidR="007C0549" w:rsidRPr="000560B8" w:rsidRDefault="007C0549" w:rsidP="000560B8">
            <w:pPr>
              <w:spacing w:after="0" w:line="240" w:lineRule="auto"/>
              <w:rPr>
                <w:rFonts w:eastAsia="Calibri" w:cs="Times New Roman"/>
                <w:color w:val="000000"/>
                <w:sz w:val="20"/>
                <w:szCs w:val="20"/>
                <w:lang w:val="en-GB"/>
              </w:rPr>
            </w:pPr>
            <w:r w:rsidRPr="000560B8">
              <w:rPr>
                <w:rFonts w:eastAsia="Calibri" w:cs="Times New Roman"/>
                <w:sz w:val="20"/>
                <w:szCs w:val="20"/>
                <w:lang w:val="en-GB"/>
              </w:rPr>
              <w:t>0.78</w:t>
            </w:r>
          </w:p>
        </w:tc>
      </w:tr>
    </w:tbl>
    <w:bookmarkEnd w:id="65"/>
    <w:p w14:paraId="5B1DDC33" w14:textId="513C7256" w:rsidR="0010626F" w:rsidRPr="000560B8" w:rsidRDefault="0010626F" w:rsidP="000560B8">
      <w:pPr>
        <w:spacing w:line="240" w:lineRule="auto"/>
        <w:rPr>
          <w:rFonts w:eastAsia="Calibri" w:cs="Times New Roman"/>
          <w:sz w:val="20"/>
          <w:szCs w:val="20"/>
        </w:rPr>
      </w:pPr>
      <w:r w:rsidRPr="000560B8">
        <w:rPr>
          <w:rFonts w:eastAsia="Calibri" w:cs="Times New Roman"/>
          <w:bCs/>
          <w:sz w:val="20"/>
          <w:szCs w:val="20"/>
        </w:rPr>
        <w:t>ETB = Ethiopian birr; NR = net return; ΔTVC = change in total variable cost; MRR = marginal rate of return;</w:t>
      </w:r>
    </w:p>
    <w:p w14:paraId="087D2234" w14:textId="77777777" w:rsidR="000560B8" w:rsidRDefault="00F15C47" w:rsidP="000560B8">
      <w:pPr>
        <w:spacing w:after="0" w:line="240" w:lineRule="auto"/>
        <w:rPr>
          <w:rFonts w:cs="Times New Roman"/>
          <w:b/>
          <w:sz w:val="20"/>
          <w:szCs w:val="24"/>
        </w:rPr>
      </w:pPr>
      <w:r w:rsidRPr="000560B8">
        <w:rPr>
          <w:rFonts w:cs="Times New Roman"/>
          <w:b/>
          <w:sz w:val="20"/>
          <w:szCs w:val="24"/>
        </w:rPr>
        <w:t>Agro-pastoralists’ Feedback on Feeding Technologies</w:t>
      </w:r>
      <w:bookmarkEnd w:id="63"/>
    </w:p>
    <w:p w14:paraId="2C7EC63F" w14:textId="58C7EDA6" w:rsidR="00E475CF" w:rsidRPr="000560B8" w:rsidRDefault="00F15C47" w:rsidP="000560B8">
      <w:pPr>
        <w:spacing w:after="0" w:line="240" w:lineRule="auto"/>
        <w:rPr>
          <w:rFonts w:cs="Times New Roman"/>
          <w:b/>
          <w:sz w:val="18"/>
          <w:szCs w:val="24"/>
        </w:rPr>
      </w:pPr>
      <w:r w:rsidRPr="000560B8">
        <w:rPr>
          <w:rFonts w:cs="Times New Roman"/>
          <w:sz w:val="20"/>
          <w:lang w:val="en-GB"/>
        </w:rPr>
        <w:t>Two Focus Group Di</w:t>
      </w:r>
      <w:r w:rsidR="001A4459" w:rsidRPr="000560B8">
        <w:rPr>
          <w:rFonts w:cs="Times New Roman"/>
          <w:sz w:val="20"/>
          <w:lang w:val="en-GB"/>
        </w:rPr>
        <w:t>scussions (FGD); 1 FGD from</w:t>
      </w:r>
      <w:r w:rsidRPr="000560B8">
        <w:rPr>
          <w:rFonts w:cs="Times New Roman"/>
          <w:sz w:val="20"/>
          <w:lang w:val="en-GB"/>
        </w:rPr>
        <w:t xml:space="preserve"> the project beneficiaries (Sheep and Goat) constituting of </w:t>
      </w:r>
      <w:r w:rsidR="002B2AC4" w:rsidRPr="000560B8">
        <w:rPr>
          <w:rFonts w:cs="Times New Roman"/>
          <w:sz w:val="20"/>
          <w:lang w:val="en-GB"/>
        </w:rPr>
        <w:t>ten</w:t>
      </w:r>
      <w:r w:rsidRPr="000560B8">
        <w:rPr>
          <w:rFonts w:cs="Times New Roman"/>
          <w:sz w:val="20"/>
          <w:lang w:val="en-GB"/>
        </w:rPr>
        <w:t xml:space="preserve"> beneficiaries have been done </w:t>
      </w:r>
      <w:r w:rsidR="006B3337" w:rsidRPr="000560B8">
        <w:rPr>
          <w:rFonts w:cs="Times New Roman"/>
          <w:sz w:val="20"/>
          <w:lang w:val="en-GB"/>
        </w:rPr>
        <w:t>in</w:t>
      </w:r>
      <w:r w:rsidR="00B64DEF" w:rsidRPr="000560B8">
        <w:rPr>
          <w:rFonts w:cs="Times New Roman"/>
          <w:sz w:val="20"/>
          <w:lang w:val="en-GB"/>
        </w:rPr>
        <w:t xml:space="preserve"> </w:t>
      </w:r>
      <w:proofErr w:type="spellStart"/>
      <w:r w:rsidR="001A4459" w:rsidRPr="000560B8">
        <w:rPr>
          <w:rFonts w:cs="Times New Roman"/>
          <w:sz w:val="20"/>
        </w:rPr>
        <w:t>Sanweyne</w:t>
      </w:r>
      <w:proofErr w:type="spellEnd"/>
      <w:r w:rsidR="00A40A2A" w:rsidRPr="000560B8">
        <w:rPr>
          <w:rFonts w:cs="Times New Roman"/>
          <w:sz w:val="20"/>
        </w:rPr>
        <w:t xml:space="preserve"> </w:t>
      </w:r>
      <w:proofErr w:type="spellStart"/>
      <w:r w:rsidR="00A40A2A" w:rsidRPr="000560B8">
        <w:rPr>
          <w:rFonts w:cs="Times New Roman"/>
          <w:sz w:val="20"/>
        </w:rPr>
        <w:t>kebelle</w:t>
      </w:r>
      <w:proofErr w:type="spellEnd"/>
      <w:r w:rsidRPr="000560B8">
        <w:rPr>
          <w:rFonts w:cs="Times New Roman"/>
          <w:sz w:val="20"/>
          <w:lang w:val="en-GB"/>
        </w:rPr>
        <w:t xml:space="preserve"> </w:t>
      </w:r>
      <w:r w:rsidR="001A4459" w:rsidRPr="000560B8">
        <w:rPr>
          <w:rFonts w:cs="Times New Roman"/>
          <w:sz w:val="20"/>
          <w:lang w:val="en-GB"/>
        </w:rPr>
        <w:t xml:space="preserve">centre </w:t>
      </w:r>
      <w:r w:rsidRPr="000560B8">
        <w:rPr>
          <w:rFonts w:cs="Times New Roman"/>
          <w:sz w:val="20"/>
          <w:lang w:val="en-GB"/>
        </w:rPr>
        <w:t>and thorough discussions have been made regarding how they made use of the feeding technology and the role the technology had on improving their livelihoods.</w:t>
      </w:r>
      <w:r w:rsidR="002B591B" w:rsidRPr="000560B8">
        <w:rPr>
          <w:rFonts w:cs="Times New Roman"/>
          <w:sz w:val="20"/>
          <w:lang w:val="en-GB"/>
        </w:rPr>
        <w:t xml:space="preserve"> </w:t>
      </w:r>
      <w:r w:rsidR="008E66C9" w:rsidRPr="000560B8">
        <w:rPr>
          <w:rFonts w:cs="Times New Roman"/>
          <w:sz w:val="20"/>
          <w:lang w:val="en-GB"/>
        </w:rPr>
        <w:t>The be</w:t>
      </w:r>
      <w:r w:rsidR="00256085" w:rsidRPr="000560B8">
        <w:rPr>
          <w:rFonts w:cs="Times New Roman"/>
          <w:sz w:val="20"/>
          <w:lang w:val="en-GB"/>
        </w:rPr>
        <w:t>neficiaries claimed that due to</w:t>
      </w:r>
      <w:r w:rsidR="00CB318B" w:rsidRPr="000560B8">
        <w:rPr>
          <w:rFonts w:cs="Times New Roman"/>
          <w:sz w:val="20"/>
          <w:lang w:val="en-GB"/>
        </w:rPr>
        <w:t xml:space="preserve"> </w:t>
      </w:r>
      <w:r w:rsidR="008E66C9" w:rsidRPr="000560B8">
        <w:rPr>
          <w:rFonts w:cs="Times New Roman"/>
          <w:sz w:val="20"/>
          <w:lang w:val="en-GB"/>
        </w:rPr>
        <w:t>feed shortages or a drought in their area, as well as their lack of knowledge and skills regarding the use of improved feeds and feeding management, their endeavours to practice fattening or finishing small ruminants for sale used to be difficult.</w:t>
      </w:r>
      <w:r w:rsidR="002B591B" w:rsidRPr="000560B8">
        <w:rPr>
          <w:rFonts w:cs="Times New Roman"/>
          <w:sz w:val="20"/>
          <w:lang w:val="en-GB"/>
        </w:rPr>
        <w:t xml:space="preserve"> </w:t>
      </w:r>
      <w:r w:rsidR="00292A3B" w:rsidRPr="000560B8">
        <w:rPr>
          <w:rFonts w:cs="Times New Roman"/>
          <w:sz w:val="20"/>
        </w:rPr>
        <w:t xml:space="preserve">When asked about the benefits of adopting the feeding technological options, the beneficiaries stated that in addition to improving their knowledge and skills, the feeding technology also improved their economic situation or way of life because the net profits from the sales of the fattened animals were higher than in their prior circumstances. </w:t>
      </w:r>
      <w:bookmarkStart w:id="66" w:name="_Toc515557772"/>
      <w:bookmarkStart w:id="67" w:name="_Toc151304855"/>
    </w:p>
    <w:p w14:paraId="7B7D81D8" w14:textId="57A71EDB" w:rsidR="0066569B" w:rsidRDefault="00531AAF" w:rsidP="002F4075">
      <w:pPr>
        <w:pStyle w:val="Heading1"/>
      </w:pPr>
      <w:commentRangeStart w:id="68"/>
      <w:r w:rsidRPr="00256085">
        <w:t>Conclusion</w:t>
      </w:r>
      <w:bookmarkEnd w:id="66"/>
      <w:r w:rsidRPr="00256085">
        <w:t xml:space="preserve"> </w:t>
      </w:r>
      <w:bookmarkEnd w:id="67"/>
      <w:commentRangeEnd w:id="68"/>
      <w:r w:rsidR="00405A75">
        <w:rPr>
          <w:rStyle w:val="CommentReference"/>
          <w:rFonts w:cstheme="minorBidi"/>
          <w:b w:val="0"/>
          <w:rtl/>
        </w:rPr>
        <w:commentReference w:id="68"/>
      </w:r>
    </w:p>
    <w:p w14:paraId="7F18451A" w14:textId="6797B42B" w:rsidR="0066569B" w:rsidRDefault="0066569B" w:rsidP="002B591B">
      <w:pPr>
        <w:spacing w:after="0" w:line="240" w:lineRule="auto"/>
        <w:rPr>
          <w:rFonts w:eastAsia="Times New Roman" w:cs="Times New Roman"/>
          <w:sz w:val="20"/>
        </w:rPr>
      </w:pPr>
      <w:r w:rsidRPr="000560B8">
        <w:rPr>
          <w:rFonts w:eastAsia="Times New Roman" w:cs="Times New Roman"/>
          <w:sz w:val="20"/>
        </w:rPr>
        <w:t xml:space="preserve">It shows that supplementing with concentrated feed increases the shoat's body weight and weight gain. </w:t>
      </w:r>
      <w:commentRangeStart w:id="69"/>
      <w:r w:rsidRPr="000560B8">
        <w:rPr>
          <w:rFonts w:eastAsia="Times New Roman" w:cs="Times New Roman"/>
          <w:sz w:val="20"/>
        </w:rPr>
        <w:t xml:space="preserve">Accordingly, it seemed that Shoats' weight rose with higher concentrate feed levels (p-0.05 values for all groups except the control group). </w:t>
      </w:r>
      <w:commentRangeEnd w:id="69"/>
      <w:r w:rsidR="004B7717">
        <w:rPr>
          <w:rStyle w:val="CommentReference"/>
          <w:rtl/>
        </w:rPr>
        <w:commentReference w:id="69"/>
      </w:r>
      <w:r w:rsidRPr="000560B8">
        <w:rPr>
          <w:rFonts w:eastAsia="Times New Roman" w:cs="Times New Roman"/>
          <w:sz w:val="20"/>
        </w:rPr>
        <w:t xml:space="preserve">Therefore, higher level concentrate supplementation had higher wait gain. This could be because adding concentrate-rich diets to their feed changed the rumen </w:t>
      </w:r>
      <w:commentRangeStart w:id="70"/>
      <w:r w:rsidRPr="000560B8">
        <w:rPr>
          <w:rFonts w:eastAsia="Times New Roman" w:cs="Times New Roman"/>
          <w:sz w:val="20"/>
        </w:rPr>
        <w:t xml:space="preserve">fermentation from acetate-dominated to propionate-dominated, </w:t>
      </w:r>
      <w:commentRangeEnd w:id="70"/>
      <w:r w:rsidR="00405A75">
        <w:rPr>
          <w:rStyle w:val="CommentReference"/>
          <w:rtl/>
        </w:rPr>
        <w:commentReference w:id="70"/>
      </w:r>
      <w:r w:rsidRPr="000560B8">
        <w:rPr>
          <w:rFonts w:eastAsia="Times New Roman" w:cs="Times New Roman"/>
          <w:sz w:val="20"/>
        </w:rPr>
        <w:t>which improved energy utilization efficiency and led to improvements in body weight, growth rate, and feed conversion ratio. Consequently, our results imply that supplementing shoats with concentrate feed may improve growth and increase body weight gain.</w:t>
      </w:r>
      <w:bookmarkStart w:id="71" w:name="_Toc515557773"/>
      <w:bookmarkStart w:id="72" w:name="_Toc151304857"/>
    </w:p>
    <w:p w14:paraId="52817879" w14:textId="77777777" w:rsidR="00D15245" w:rsidRDefault="00D15245" w:rsidP="002B591B">
      <w:pPr>
        <w:spacing w:after="0" w:line="240" w:lineRule="auto"/>
        <w:rPr>
          <w:rFonts w:eastAsia="Times New Roman" w:cs="Times New Roman"/>
          <w:sz w:val="20"/>
        </w:rPr>
      </w:pPr>
    </w:p>
    <w:p w14:paraId="76CAC9CD" w14:textId="77777777" w:rsidR="00D15245" w:rsidRDefault="00D15245" w:rsidP="002B591B">
      <w:pPr>
        <w:spacing w:after="0" w:line="240" w:lineRule="auto"/>
        <w:rPr>
          <w:rFonts w:eastAsia="Times New Roman" w:cs="Times New Roman"/>
          <w:sz w:val="20"/>
        </w:rPr>
      </w:pPr>
    </w:p>
    <w:p w14:paraId="36EEF61D" w14:textId="77777777" w:rsidR="00D15245" w:rsidRPr="00D15245" w:rsidRDefault="00D15245" w:rsidP="00D15245">
      <w:pPr>
        <w:spacing w:after="0" w:line="240" w:lineRule="auto"/>
        <w:rPr>
          <w:rFonts w:eastAsia="Times New Roman" w:cs="Times New Roman"/>
          <w:sz w:val="20"/>
        </w:rPr>
      </w:pPr>
      <w:r w:rsidRPr="00D15245">
        <w:rPr>
          <w:rFonts w:eastAsia="Times New Roman" w:cs="Times New Roman"/>
          <w:sz w:val="20"/>
        </w:rPr>
        <w:lastRenderedPageBreak/>
        <w:t>COMPETING INTERESTS DISCLAIMER:</w:t>
      </w:r>
    </w:p>
    <w:p w14:paraId="67A2624A" w14:textId="08648FEE" w:rsidR="00D15245" w:rsidRDefault="00D15245" w:rsidP="00D15245">
      <w:pPr>
        <w:spacing w:after="0" w:line="240" w:lineRule="auto"/>
        <w:rPr>
          <w:rFonts w:eastAsia="Times New Roman" w:cs="Times New Roman"/>
          <w:sz w:val="20"/>
        </w:rPr>
      </w:pPr>
      <w:r w:rsidRPr="00D15245">
        <w:rPr>
          <w:rFonts w:eastAsia="Times New Roman" w:cs="Times New Roman"/>
          <w:sz w:val="20"/>
        </w:rPr>
        <w:t>Authors have declared that they have no known competing financial interests OR non-financial interests OR personal relationships that could have appeared to influence the work reported in this paper.</w:t>
      </w:r>
    </w:p>
    <w:p w14:paraId="609E3E01" w14:textId="77777777" w:rsidR="00D15245" w:rsidRDefault="00D15245" w:rsidP="002B591B">
      <w:pPr>
        <w:spacing w:after="0" w:line="240" w:lineRule="auto"/>
        <w:rPr>
          <w:rFonts w:eastAsia="Times New Roman" w:cs="Times New Roman"/>
          <w:sz w:val="20"/>
        </w:rPr>
      </w:pPr>
    </w:p>
    <w:p w14:paraId="52788088" w14:textId="77777777" w:rsidR="00D15245" w:rsidRDefault="00D15245" w:rsidP="002B591B">
      <w:pPr>
        <w:spacing w:after="0" w:line="240" w:lineRule="auto"/>
        <w:rPr>
          <w:rFonts w:eastAsia="Times New Roman" w:cs="Times New Roman"/>
          <w:sz w:val="20"/>
        </w:rPr>
      </w:pPr>
    </w:p>
    <w:p w14:paraId="1C774C84" w14:textId="77777777" w:rsidR="00D15245" w:rsidRPr="000560B8" w:rsidRDefault="00D15245" w:rsidP="002B591B">
      <w:pPr>
        <w:spacing w:after="0" w:line="240" w:lineRule="auto"/>
        <w:rPr>
          <w:rFonts w:eastAsia="Times New Roman" w:cs="Times New Roman"/>
          <w:sz w:val="20"/>
        </w:rPr>
      </w:pPr>
    </w:p>
    <w:p w14:paraId="1B49C40E" w14:textId="67C80297" w:rsidR="00E72489" w:rsidRDefault="006B4CA1" w:rsidP="002F4075">
      <w:pPr>
        <w:pStyle w:val="Heading1"/>
      </w:pPr>
      <w:commentRangeStart w:id="73"/>
      <w:r w:rsidRPr="00256085">
        <w:t>References</w:t>
      </w:r>
      <w:bookmarkEnd w:id="71"/>
      <w:bookmarkEnd w:id="72"/>
      <w:commentRangeEnd w:id="73"/>
      <w:r w:rsidR="001E4C3B">
        <w:rPr>
          <w:rStyle w:val="CommentReference"/>
          <w:rFonts w:cstheme="minorBidi"/>
          <w:b w:val="0"/>
          <w:rtl/>
        </w:rPr>
        <w:commentReference w:id="73"/>
      </w:r>
    </w:p>
    <w:p w14:paraId="05F9511B" w14:textId="244CE8B2" w:rsidR="006B4CA1" w:rsidRDefault="006B4CA1" w:rsidP="006B4CA1">
      <w:pPr>
        <w:spacing w:after="0" w:line="240" w:lineRule="auto"/>
      </w:pPr>
    </w:p>
    <w:p w14:paraId="65938ED5" w14:textId="39B36A23" w:rsidR="0067780F" w:rsidRPr="000560B8" w:rsidRDefault="0067780F" w:rsidP="000560B8">
      <w:pPr>
        <w:spacing w:after="0" w:line="240" w:lineRule="auto"/>
        <w:ind w:left="720" w:hanging="720"/>
        <w:rPr>
          <w:sz w:val="20"/>
        </w:rPr>
      </w:pPr>
      <w:proofErr w:type="spellStart"/>
      <w:r w:rsidRPr="000560B8">
        <w:rPr>
          <w:sz w:val="20"/>
        </w:rPr>
        <w:t>Aschalew</w:t>
      </w:r>
      <w:proofErr w:type="spellEnd"/>
      <w:r w:rsidRPr="000560B8">
        <w:rPr>
          <w:sz w:val="20"/>
        </w:rPr>
        <w:t xml:space="preserve"> A, Getachew A (2013). Supplementation of Raw, Malted and </w:t>
      </w:r>
      <w:r w:rsidR="00137535" w:rsidRPr="000560B8">
        <w:rPr>
          <w:sz w:val="20"/>
        </w:rPr>
        <w:t>Heat-Treated</w:t>
      </w:r>
      <w:r w:rsidRPr="000560B8">
        <w:rPr>
          <w:sz w:val="20"/>
        </w:rPr>
        <w:t xml:space="preserve"> Grass Pea (Lathyrus Sativus) Grain on Body Weight Gain and Carcass Characteristics of </w:t>
      </w:r>
      <w:proofErr w:type="spellStart"/>
      <w:r w:rsidRPr="000560B8">
        <w:rPr>
          <w:sz w:val="20"/>
        </w:rPr>
        <w:t>Farta</w:t>
      </w:r>
      <w:proofErr w:type="spellEnd"/>
      <w:r w:rsidRPr="000560B8">
        <w:rPr>
          <w:sz w:val="20"/>
        </w:rPr>
        <w:t xml:space="preserve"> Sheep</w:t>
      </w:r>
    </w:p>
    <w:p w14:paraId="484450B4" w14:textId="77777777" w:rsidR="00127BFC" w:rsidRPr="000560B8" w:rsidRDefault="00127BFC" w:rsidP="000560B8">
      <w:pPr>
        <w:spacing w:after="0" w:line="240" w:lineRule="auto"/>
        <w:ind w:left="720" w:hanging="720"/>
        <w:rPr>
          <w:rFonts w:cs="Times New Roman"/>
          <w:sz w:val="20"/>
        </w:rPr>
      </w:pPr>
      <w:r w:rsidRPr="000560B8">
        <w:rPr>
          <w:rFonts w:cs="Times New Roman"/>
          <w:sz w:val="20"/>
        </w:rPr>
        <w:t xml:space="preserve">CSA, 2015. Federal Democratic Republic of Ethiopia Central Statistical Authority agricultural sample survey 2014/ 2015 (2007 E.C.). Report on Livestock and Livestock Characteristics. Statistical Bulletin, 578; Volume II. Addis Ababa, Ethiopia. PP.12-13. </w:t>
      </w:r>
    </w:p>
    <w:p w14:paraId="77F31431" w14:textId="4D7086EB" w:rsidR="00E72489" w:rsidRPr="000560B8" w:rsidRDefault="00E72489" w:rsidP="000560B8">
      <w:pPr>
        <w:spacing w:after="0" w:line="240" w:lineRule="auto"/>
        <w:ind w:left="720" w:hanging="720"/>
        <w:rPr>
          <w:rFonts w:cs="Times New Roman"/>
          <w:sz w:val="20"/>
        </w:rPr>
      </w:pPr>
      <w:r w:rsidRPr="000560B8">
        <w:rPr>
          <w:rFonts w:cs="Times New Roman"/>
          <w:sz w:val="20"/>
        </w:rPr>
        <w:t>FAO (Food and Agri</w:t>
      </w:r>
      <w:r w:rsidR="009D5165" w:rsidRPr="000560B8">
        <w:rPr>
          <w:rFonts w:cs="Times New Roman"/>
          <w:sz w:val="20"/>
        </w:rPr>
        <w:t xml:space="preserve">culture of the United Nations), </w:t>
      </w:r>
      <w:r w:rsidRPr="000560B8">
        <w:rPr>
          <w:rFonts w:cs="Times New Roman"/>
          <w:sz w:val="20"/>
        </w:rPr>
        <w:t>2005. Legume trees and other Fodder Trees as protein sources for Livestock. FAO Animal Production Health. pp. 95-108</w:t>
      </w:r>
    </w:p>
    <w:p w14:paraId="435A841A" w14:textId="75A921A7" w:rsidR="00E72489" w:rsidRPr="000560B8" w:rsidRDefault="00E72489" w:rsidP="000560B8">
      <w:pPr>
        <w:spacing w:after="0" w:line="240" w:lineRule="auto"/>
        <w:ind w:left="720" w:hanging="720"/>
        <w:rPr>
          <w:rFonts w:cs="Times New Roman"/>
          <w:sz w:val="20"/>
        </w:rPr>
      </w:pPr>
      <w:r w:rsidRPr="000560B8">
        <w:rPr>
          <w:rFonts w:cs="Times New Roman"/>
          <w:sz w:val="20"/>
        </w:rPr>
        <w:t xml:space="preserve">Institute of Agricultural Research (IAR), 1991. Growth responses of </w:t>
      </w:r>
      <w:proofErr w:type="spellStart"/>
      <w:r w:rsidRPr="000560B8">
        <w:rPr>
          <w:rFonts w:cs="Times New Roman"/>
          <w:sz w:val="20"/>
        </w:rPr>
        <w:t>Horro</w:t>
      </w:r>
      <w:proofErr w:type="spellEnd"/>
      <w:r w:rsidRPr="000560B8">
        <w:rPr>
          <w:rFonts w:cs="Times New Roman"/>
          <w:sz w:val="20"/>
        </w:rPr>
        <w:t xml:space="preserve"> sheep to different concentrate supplementation. In: proceedings of the 4th national livestock improvement conference 13-15 November 1991. IAR, Addis Ababa, Ethiopia</w:t>
      </w:r>
    </w:p>
    <w:p w14:paraId="747CEC31" w14:textId="33A3BDA7" w:rsidR="00D73114" w:rsidRPr="000560B8" w:rsidRDefault="00D73114" w:rsidP="000560B8">
      <w:pPr>
        <w:spacing w:after="0" w:line="240" w:lineRule="auto"/>
        <w:ind w:left="720" w:hanging="720"/>
        <w:rPr>
          <w:sz w:val="20"/>
        </w:rPr>
      </w:pPr>
      <w:proofErr w:type="spellStart"/>
      <w:r w:rsidRPr="000560B8">
        <w:rPr>
          <w:sz w:val="20"/>
        </w:rPr>
        <w:t>Kochapakdee</w:t>
      </w:r>
      <w:proofErr w:type="spellEnd"/>
      <w:r w:rsidRPr="000560B8">
        <w:rPr>
          <w:sz w:val="20"/>
        </w:rPr>
        <w:t xml:space="preserve"> S, </w:t>
      </w:r>
      <w:proofErr w:type="spellStart"/>
      <w:r w:rsidRPr="000560B8">
        <w:rPr>
          <w:sz w:val="20"/>
        </w:rPr>
        <w:t>Pralomkam</w:t>
      </w:r>
      <w:proofErr w:type="spellEnd"/>
      <w:r w:rsidRPr="000560B8">
        <w:rPr>
          <w:sz w:val="20"/>
        </w:rPr>
        <w:t xml:space="preserve"> W, </w:t>
      </w:r>
      <w:proofErr w:type="spellStart"/>
      <w:r w:rsidRPr="000560B8">
        <w:rPr>
          <w:sz w:val="20"/>
        </w:rPr>
        <w:t>Saithanoo</w:t>
      </w:r>
      <w:proofErr w:type="spellEnd"/>
      <w:r w:rsidRPr="000560B8">
        <w:rPr>
          <w:sz w:val="20"/>
        </w:rPr>
        <w:t xml:space="preserve"> S, </w:t>
      </w:r>
      <w:proofErr w:type="spellStart"/>
      <w:r w:rsidRPr="000560B8">
        <w:rPr>
          <w:sz w:val="20"/>
        </w:rPr>
        <w:t>Lowpetchara</w:t>
      </w:r>
      <w:proofErr w:type="spellEnd"/>
      <w:r w:rsidRPr="000560B8">
        <w:rPr>
          <w:sz w:val="20"/>
        </w:rPr>
        <w:t xml:space="preserve"> A, Norton BW 1994: Productivity of female goats grazing newly established pasture with varying levels of supplementary feeding. Asian-Australasian Journal of Animal Science 7 289-293.</w:t>
      </w:r>
    </w:p>
    <w:p w14:paraId="2BAF85D6" w14:textId="29A7BB2B" w:rsidR="00D73114" w:rsidRPr="000560B8" w:rsidRDefault="00D73114" w:rsidP="000560B8">
      <w:pPr>
        <w:spacing w:after="0" w:line="240" w:lineRule="auto"/>
        <w:ind w:left="720" w:hanging="720"/>
        <w:rPr>
          <w:rFonts w:cs="Times New Roman"/>
          <w:sz w:val="20"/>
        </w:rPr>
      </w:pPr>
      <w:r w:rsidRPr="000560B8">
        <w:rPr>
          <w:sz w:val="20"/>
        </w:rPr>
        <w:t>Kabir F, Shahjalal M, Miah G, Uddin MJ, Rahman MZ 2002a: Effect of concentrate supplementation to grazing on growth and reproductive performance in female goat and sheep. Journal of Biological Sciences 2 333-335.</w:t>
      </w:r>
    </w:p>
    <w:p w14:paraId="1767509A" w14:textId="0DD1695D" w:rsidR="009D5165" w:rsidRPr="000560B8" w:rsidRDefault="00E72489" w:rsidP="000560B8">
      <w:pPr>
        <w:spacing w:after="0" w:line="240" w:lineRule="auto"/>
        <w:ind w:left="720" w:hanging="720"/>
        <w:rPr>
          <w:rFonts w:cs="Times New Roman"/>
          <w:sz w:val="20"/>
        </w:rPr>
      </w:pPr>
      <w:r w:rsidRPr="000560B8">
        <w:rPr>
          <w:rFonts w:cs="Times New Roman"/>
          <w:sz w:val="20"/>
        </w:rPr>
        <w:t>SAS (</w:t>
      </w:r>
      <w:r w:rsidR="009D5165" w:rsidRPr="000560B8">
        <w:rPr>
          <w:rFonts w:cs="Times New Roman"/>
          <w:sz w:val="20"/>
        </w:rPr>
        <w:t xml:space="preserve">Statistical Analytical System), </w:t>
      </w:r>
      <w:r w:rsidRPr="000560B8">
        <w:rPr>
          <w:rFonts w:cs="Times New Roman"/>
          <w:sz w:val="20"/>
        </w:rPr>
        <w:t>200</w:t>
      </w:r>
      <w:r w:rsidR="00127BFC" w:rsidRPr="000560B8">
        <w:rPr>
          <w:rFonts w:cs="Times New Roman"/>
          <w:sz w:val="20"/>
        </w:rPr>
        <w:t>4</w:t>
      </w:r>
      <w:r w:rsidRPr="000560B8">
        <w:rPr>
          <w:rFonts w:cs="Times New Roman"/>
          <w:sz w:val="20"/>
        </w:rPr>
        <w:t xml:space="preserve">. SAS Institute Inc., Cary, NC, USA  </w:t>
      </w:r>
    </w:p>
    <w:p w14:paraId="00191301" w14:textId="3305367D" w:rsidR="00411C75" w:rsidRPr="000560B8" w:rsidRDefault="00411C75" w:rsidP="000560B8">
      <w:pPr>
        <w:autoSpaceDE w:val="0"/>
        <w:autoSpaceDN w:val="0"/>
        <w:adjustRightInd w:val="0"/>
        <w:spacing w:after="0" w:line="240" w:lineRule="auto"/>
        <w:ind w:left="720" w:hanging="720"/>
        <w:rPr>
          <w:rFonts w:cs="Times New Roman"/>
          <w:sz w:val="20"/>
        </w:rPr>
      </w:pPr>
    </w:p>
    <w:sectPr w:rsidR="00411C75" w:rsidRPr="000560B8" w:rsidSect="003E698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enovo" w:date="2025-10-16T17:43:00Z" w:initials="l">
    <w:p w14:paraId="23C55818" w14:textId="0FED6BDF" w:rsidR="006F3775" w:rsidRDefault="006F3775">
      <w:pPr>
        <w:pStyle w:val="CommentText"/>
      </w:pPr>
      <w:r>
        <w:rPr>
          <w:rStyle w:val="CommentReference"/>
        </w:rPr>
        <w:annotationRef/>
      </w:r>
      <w:r>
        <w:t>Delete space</w:t>
      </w:r>
    </w:p>
  </w:comment>
  <w:comment w:id="13" w:author="lenovo" w:date="2025-10-16T17:54:00Z" w:initials="l">
    <w:p w14:paraId="205FB8C8" w14:textId="3C48EBD3" w:rsidR="00C63C1B" w:rsidRDefault="00C63C1B">
      <w:pPr>
        <w:pStyle w:val="CommentText"/>
      </w:pPr>
      <w:r>
        <w:rPr>
          <w:rStyle w:val="CommentReference"/>
        </w:rPr>
        <w:annotationRef/>
      </w:r>
      <w:r>
        <w:t>5 or 4?</w:t>
      </w:r>
    </w:p>
  </w:comment>
  <w:comment w:id="3" w:author="lenovo" w:date="2025-10-16T17:52:00Z" w:initials="l">
    <w:p w14:paraId="0E132369" w14:textId="56B37F40" w:rsidR="006F3775" w:rsidRDefault="006F3775" w:rsidP="006F3775">
      <w:pPr>
        <w:pStyle w:val="CommentText"/>
      </w:pPr>
      <w:r>
        <w:rPr>
          <w:rStyle w:val="CommentReference"/>
        </w:rPr>
        <w:annotationRef/>
      </w:r>
      <w:r>
        <w:t xml:space="preserve">Please corrected. </w:t>
      </w:r>
      <w:r w:rsidRPr="006F3775">
        <w:t xml:space="preserve">he experimental shoats were split up into four groups, each of which had 50 </w:t>
      </w:r>
      <w:proofErr w:type="spellStart"/>
      <w:r w:rsidRPr="006F3775">
        <w:t>shoats</w:t>
      </w:r>
      <w:proofErr w:type="spellEnd"/>
      <w:r w:rsidRPr="006F3775">
        <w:t xml:space="preserve"> for a total of 200 shoats... The design used was randomized complete design (RCD). With five dietary treatments."</w:t>
      </w:r>
    </w:p>
  </w:comment>
  <w:comment w:id="14" w:author="lenovo" w:date="2025-10-16T17:56:00Z" w:initials="l">
    <w:p w14:paraId="37D86720" w14:textId="5F2F0283" w:rsidR="00C63C1B" w:rsidRDefault="00C63C1B" w:rsidP="00C63C1B">
      <w:pPr>
        <w:pStyle w:val="CommentText"/>
      </w:pPr>
      <w:r>
        <w:rPr>
          <w:rStyle w:val="CommentReference"/>
        </w:rPr>
        <w:annotationRef/>
      </w:r>
      <w:r w:rsidRPr="00C63C1B">
        <w:t xml:space="preserve">he abstract is </w:t>
      </w:r>
      <w:r w:rsidR="00C9461A">
        <w:t>notclear</w:t>
      </w:r>
      <w:r w:rsidRPr="00C63C1B">
        <w:t>. A good abstract should provide the </w:t>
      </w:r>
      <w:r w:rsidRPr="00C63C1B">
        <w:rPr>
          <w:i/>
          <w:iCs/>
        </w:rPr>
        <w:t>key numerical findings</w:t>
      </w:r>
      <w:r w:rsidRPr="00C63C1B">
        <w:t>. For example, it should state the final body weights or total weight gains for the best and control treatments (e.g., "Shoats on T3 reached an average final weight of X kg, significantly higher than the X kg in the control group T4").</w:t>
      </w:r>
    </w:p>
  </w:comment>
  <w:comment w:id="15" w:author="lenovo" w:date="2025-10-16T17:57:00Z" w:initials="l">
    <w:p w14:paraId="1AA13DD3" w14:textId="59EF0872" w:rsidR="00C63C1B" w:rsidRDefault="00C63C1B" w:rsidP="00C63C1B">
      <w:pPr>
        <w:pStyle w:val="CommentText"/>
      </w:pPr>
      <w:r>
        <w:rPr>
          <w:rStyle w:val="CommentReference"/>
        </w:rPr>
        <w:annotationRef/>
      </w:r>
      <w:r w:rsidRPr="00C63C1B">
        <w:t>Based on your results, what is the single most important practical recommendation for the farmers? Which treatment (T1, T2, or T3) is the most economically and technically advisable?"</w:t>
      </w:r>
    </w:p>
  </w:comment>
  <w:comment w:id="17" w:author="lenovo" w:date="2025-10-16T18:00:00Z" w:initials="l">
    <w:p w14:paraId="7E6A69B6" w14:textId="2279C7CE" w:rsidR="00C63C1B" w:rsidRDefault="00C63C1B">
      <w:pPr>
        <w:pStyle w:val="CommentText"/>
      </w:pPr>
      <w:r>
        <w:rPr>
          <w:rStyle w:val="CommentReference"/>
        </w:rPr>
        <w:annotationRef/>
      </w:r>
      <w:r w:rsidRPr="00C63C1B">
        <w:t>Can you be more specific? Which specific technologies or feeding packages are you referring to? Please cite a few key studies.</w:t>
      </w:r>
    </w:p>
  </w:comment>
  <w:comment w:id="18" w:author="lenovo" w:date="2025-10-16T19:22:00Z" w:initials="l">
    <w:p w14:paraId="5B257466" w14:textId="5D12CD45" w:rsidR="009C6734" w:rsidRDefault="009C6734" w:rsidP="009C6734">
      <w:pPr>
        <w:pStyle w:val="CommentText"/>
        <w:rPr>
          <w:rtl/>
        </w:rPr>
      </w:pPr>
      <w:r>
        <w:rPr>
          <w:rStyle w:val="CommentReference"/>
        </w:rPr>
        <w:annotationRef/>
      </w:r>
      <w:r w:rsidRPr="009C6734">
        <w:t xml:space="preserve">The section labeled "Literature review" is not a true review; it is a collection of general facts about the importance of small ruminants in Ethiopia. </w:t>
      </w:r>
      <w:r w:rsidRPr="009C6734">
        <w:t xml:space="preserve">It </w:t>
      </w:r>
      <w:bookmarkStart w:id="19" w:name="_GoBack"/>
      <w:bookmarkEnd w:id="19"/>
      <w:r w:rsidRPr="009C6734">
        <w:t>does not serve the purpose of a literature review, which is to synthesize previous research directly related to your topic (e.g., concentrate supplementation, weight gain in sheep and goats, economic analyses).</w:t>
      </w:r>
    </w:p>
    <w:p w14:paraId="02507721" w14:textId="384F489B" w:rsidR="009C6734" w:rsidRDefault="009C6734" w:rsidP="009C6734">
      <w:pPr>
        <w:pStyle w:val="CommentText"/>
      </w:pPr>
      <w:r w:rsidRPr="009C6734">
        <w:t>paragraph that discusses what is already known about concentrate supplementation for sheep and goats, specifically mentioning the key studies you later cite.</w:t>
      </w:r>
    </w:p>
  </w:comment>
  <w:comment w:id="20" w:author="lenovo" w:date="2025-10-16T20:18:00Z" w:initials="l">
    <w:p w14:paraId="7CA441F5" w14:textId="4EF58637" w:rsidR="001E4C3B" w:rsidRDefault="001E4C3B">
      <w:pPr>
        <w:pStyle w:val="CommentText"/>
        <w:rPr>
          <w:rtl/>
          <w:lang w:bidi="fa-IR"/>
        </w:rPr>
      </w:pPr>
      <w:r>
        <w:rPr>
          <w:rStyle w:val="CommentReference"/>
        </w:rPr>
        <w:annotationRef/>
      </w:r>
      <w:r w:rsidRPr="001E4C3B">
        <w:rPr>
          <w:lang w:bidi="fa-IR"/>
        </w:rPr>
        <w:t>It is not in the references section.</w:t>
      </w:r>
    </w:p>
  </w:comment>
  <w:comment w:id="21" w:author="lenovo" w:date="2025-10-16T20:18:00Z" w:initials="l">
    <w:p w14:paraId="55C41425" w14:textId="685FD747" w:rsidR="001E4C3B" w:rsidRDefault="001E4C3B">
      <w:pPr>
        <w:pStyle w:val="CommentText"/>
      </w:pPr>
      <w:r>
        <w:rPr>
          <w:rStyle w:val="CommentReference"/>
        </w:rPr>
        <w:annotationRef/>
      </w:r>
      <w:r w:rsidRPr="001E4C3B">
        <w:t>It is not in the references section.</w:t>
      </w:r>
    </w:p>
  </w:comment>
  <w:comment w:id="22" w:author="lenovo" w:date="2025-10-16T20:21:00Z" w:initials="l">
    <w:p w14:paraId="44AA2D50" w14:textId="77777777" w:rsidR="001E4C3B" w:rsidRPr="001E4C3B" w:rsidRDefault="001E4C3B" w:rsidP="001E4C3B">
      <w:pPr>
        <w:pStyle w:val="CommentText"/>
      </w:pPr>
      <w:r>
        <w:rPr>
          <w:rStyle w:val="CommentReference"/>
        </w:rPr>
        <w:annotationRef/>
      </w:r>
      <w:r w:rsidRPr="001E4C3B">
        <w:annotationRef/>
      </w:r>
      <w:r w:rsidRPr="001E4C3B">
        <w:t>It is not in the references section.</w:t>
      </w:r>
    </w:p>
    <w:p w14:paraId="08471EEF" w14:textId="2B7A74CB" w:rsidR="001E4C3B" w:rsidRDefault="001E4C3B">
      <w:pPr>
        <w:pStyle w:val="CommentText"/>
      </w:pPr>
    </w:p>
  </w:comment>
  <w:comment w:id="23" w:author="lenovo" w:date="2025-10-16T20:22:00Z" w:initials="l">
    <w:p w14:paraId="21EC90F1" w14:textId="56CCF1BB" w:rsidR="001E4C3B" w:rsidRDefault="001E4C3B" w:rsidP="001E4C3B">
      <w:pPr>
        <w:pStyle w:val="CommentText"/>
      </w:pPr>
      <w:r>
        <w:rPr>
          <w:rStyle w:val="CommentReference"/>
        </w:rPr>
        <w:annotationRef/>
      </w:r>
      <w:r w:rsidRPr="001E4C3B">
        <w:rPr>
          <w:lang w:val="en"/>
        </w:rPr>
        <w:t>It is not in the references section.</w:t>
      </w:r>
    </w:p>
  </w:comment>
  <w:comment w:id="39" w:author="lenovo" w:date="2025-10-16T19:28:00Z" w:initials="l">
    <w:p w14:paraId="08D76165" w14:textId="5AE0CAB2" w:rsidR="009C6734" w:rsidRDefault="009C6734" w:rsidP="009C6734">
      <w:pPr>
        <w:pStyle w:val="CommentText"/>
      </w:pPr>
      <w:r>
        <w:rPr>
          <w:rStyle w:val="CommentReference"/>
        </w:rPr>
        <w:annotationRef/>
      </w:r>
      <w:r>
        <w:t>Delete space</w:t>
      </w:r>
    </w:p>
  </w:comment>
  <w:comment w:id="41" w:author="lenovo" w:date="2025-10-16T19:35:00Z" w:initials="l">
    <w:p w14:paraId="54841B56" w14:textId="48B1DCC8" w:rsidR="00A6672A" w:rsidRDefault="00A6672A" w:rsidP="00A6672A">
      <w:pPr>
        <w:pStyle w:val="CommentText"/>
        <w:rPr>
          <w:rtl/>
          <w:lang w:bidi="fa-IR"/>
        </w:rPr>
      </w:pPr>
      <w:r>
        <w:rPr>
          <w:rStyle w:val="CommentReference"/>
        </w:rPr>
        <w:annotationRef/>
      </w:r>
      <w:r w:rsidRPr="00A6672A">
        <w:rPr>
          <w:lang w:val="en" w:bidi="fa-IR"/>
        </w:rPr>
        <w:t>Please indicate the average weight and age of the animals.</w:t>
      </w:r>
    </w:p>
  </w:comment>
  <w:comment w:id="42" w:author="lenovo" w:date="2025-10-16T19:32:00Z" w:initials="l">
    <w:p w14:paraId="0763BC09" w14:textId="0B8E0209" w:rsidR="00A6672A" w:rsidRDefault="00A6672A">
      <w:pPr>
        <w:pStyle w:val="CommentText"/>
      </w:pPr>
      <w:r>
        <w:rPr>
          <w:rStyle w:val="CommentReference"/>
        </w:rPr>
        <w:annotationRef/>
      </w:r>
      <w:r>
        <w:t>Delete space</w:t>
      </w:r>
    </w:p>
  </w:comment>
  <w:comment w:id="43" w:author="lenovo" w:date="2025-10-16T19:36:00Z" w:initials="l">
    <w:p w14:paraId="23BC5825" w14:textId="09A8ADA5" w:rsidR="00A6672A" w:rsidRDefault="00A6672A" w:rsidP="00A6672A">
      <w:pPr>
        <w:pStyle w:val="CommentText"/>
        <w:rPr>
          <w:rtl/>
          <w:lang w:val="en"/>
        </w:rPr>
      </w:pPr>
      <w:r>
        <w:rPr>
          <w:rStyle w:val="CommentReference"/>
        </w:rPr>
        <w:annotationRef/>
      </w:r>
      <w:r w:rsidRPr="00A6672A">
        <w:rPr>
          <w:lang w:val="en"/>
        </w:rPr>
        <w:t>Please state which method was used to adjust the livestock rations and for what amount of daily weight gain?</w:t>
      </w:r>
    </w:p>
    <w:p w14:paraId="25B3C41D" w14:textId="77777777" w:rsidR="00A6672A" w:rsidRPr="00A6672A" w:rsidRDefault="00A6672A" w:rsidP="00A6672A">
      <w:pPr>
        <w:pStyle w:val="CommentText"/>
      </w:pPr>
      <w:r w:rsidRPr="00A6672A">
        <w:t>Was the 0.6 kg offered as-fed or on a Dry Matter (DM) basis? If as-fed, what was the DM content of the mixtures?</w:t>
      </w:r>
    </w:p>
    <w:p w14:paraId="271A37E2" w14:textId="77777777" w:rsidR="00A6672A" w:rsidRDefault="00A6672A" w:rsidP="00A6672A">
      <w:pPr>
        <w:pStyle w:val="CommentText"/>
      </w:pPr>
    </w:p>
  </w:comment>
  <w:comment w:id="44" w:author="lenovo" w:date="2025-10-16T19:46:00Z" w:initials="l">
    <w:p w14:paraId="79D6C036" w14:textId="649A57C6" w:rsidR="00F800E6" w:rsidRPr="00F800E6" w:rsidRDefault="00F800E6" w:rsidP="00F800E6">
      <w:pPr>
        <w:pStyle w:val="CommentText"/>
      </w:pPr>
      <w:r w:rsidRPr="00F800E6">
        <w:rPr>
          <w:rStyle w:val="CommentReference"/>
        </w:rPr>
        <w:annotationRef/>
      </w:r>
      <w:r w:rsidRPr="00F800E6">
        <w:t>You mention Feed Conversion Efficiency (FCE) was calculated, but you never reported the Dry Matter Intake (DMI) of the concentrate or the pasture. How was this possible? This is a major omission</w:t>
      </w:r>
    </w:p>
  </w:comment>
  <w:comment w:id="45" w:author="lenovo" w:date="2025-10-16T19:38:00Z" w:initials="l">
    <w:p w14:paraId="74D51E4B" w14:textId="54E0B0F7" w:rsidR="00A6672A" w:rsidRDefault="00A6672A" w:rsidP="00A6672A">
      <w:pPr>
        <w:pStyle w:val="CommentText"/>
      </w:pPr>
      <w:r>
        <w:rPr>
          <w:rStyle w:val="CommentReference"/>
        </w:rPr>
        <w:annotationRef/>
      </w:r>
      <w:r w:rsidRPr="00A6672A">
        <w:rPr>
          <w:lang w:val="en"/>
        </w:rPr>
        <w:t>What method was used to measure feed intake? Were the animals fed individually or in groups? Please state.</w:t>
      </w:r>
    </w:p>
  </w:comment>
  <w:comment w:id="46" w:author="lenovo" w:date="2025-10-16T19:43:00Z" w:initials="l">
    <w:p w14:paraId="62BE7847" w14:textId="72DF88A9" w:rsidR="00F800E6" w:rsidRDefault="00F800E6" w:rsidP="00F800E6">
      <w:pPr>
        <w:pStyle w:val="CommentText"/>
      </w:pPr>
      <w:r>
        <w:rPr>
          <w:rStyle w:val="CommentReference"/>
        </w:rPr>
        <w:annotationRef/>
      </w:r>
      <w:r w:rsidRPr="00F800E6">
        <w:t>The statistical model is oversimplified and likely incorrect for the described (but confusing) design. The model </w:t>
      </w:r>
      <w:proofErr w:type="spellStart"/>
      <w:r w:rsidRPr="00F800E6">
        <w:t>yij</w:t>
      </w:r>
      <w:proofErr w:type="spellEnd"/>
      <w:r w:rsidRPr="00F800E6">
        <w:t xml:space="preserve"> = µ + </w:t>
      </w:r>
      <w:proofErr w:type="spellStart"/>
      <w:r w:rsidRPr="00F800E6">
        <w:t>εij</w:t>
      </w:r>
      <w:proofErr w:type="spellEnd"/>
      <w:r w:rsidRPr="00F800E6">
        <w:t> is for a simple completely random design with no treatment effect, which contradicts the study's aim.</w:t>
      </w:r>
    </w:p>
  </w:comment>
  <w:comment w:id="47" w:author="lenovo" w:date="2025-10-16T19:52:00Z" w:initials="l">
    <w:p w14:paraId="259B4AD8" w14:textId="77777777" w:rsidR="00F800E6" w:rsidRPr="00F800E6" w:rsidRDefault="00F800E6" w:rsidP="00F800E6">
      <w:pPr>
        <w:pStyle w:val="CommentText"/>
      </w:pPr>
      <w:r w:rsidRPr="00F800E6">
        <w:rPr>
          <w:rStyle w:val="CommentReference"/>
        </w:rPr>
        <w:annotationRef/>
      </w:r>
      <w:r w:rsidRPr="00F800E6">
        <w:t>Did the researchers perform any random spot-checks or supervise a subset of the weighing sessions to validate the data?</w:t>
      </w:r>
    </w:p>
    <w:p w14:paraId="044EE22F" w14:textId="6147E895" w:rsidR="00F800E6" w:rsidRDefault="00F800E6">
      <w:pPr>
        <w:pStyle w:val="CommentText"/>
      </w:pPr>
    </w:p>
  </w:comment>
  <w:comment w:id="48" w:author="lenovo" w:date="2025-10-16T19:54:00Z" w:initials="l">
    <w:p w14:paraId="2F4A80B9" w14:textId="1154B305" w:rsidR="00F64207" w:rsidRDefault="00F64207">
      <w:pPr>
        <w:pStyle w:val="CommentText"/>
      </w:pPr>
      <w:r>
        <w:rPr>
          <w:rStyle w:val="CommentReference"/>
        </w:rPr>
        <w:annotationRef/>
      </w:r>
      <w:r w:rsidRPr="00F64207">
        <w:t>Please explicitly state that the control group (T4) was used as the baseline scenario for calculating the changes in total variable cost (ΔTVC) and gross return (ΔGR) for the supplemented treatments.</w:t>
      </w:r>
    </w:p>
  </w:comment>
  <w:comment w:id="49" w:author="lenovo" w:date="2025-10-16T19:53:00Z" w:initials="l">
    <w:p w14:paraId="36481729" w14:textId="3436AF2E" w:rsidR="00F800E6" w:rsidRDefault="00F800E6">
      <w:pPr>
        <w:pStyle w:val="CommentText"/>
      </w:pPr>
      <w:r>
        <w:rPr>
          <w:rStyle w:val="CommentReference"/>
        </w:rPr>
        <w:annotationRef/>
      </w:r>
      <w:r w:rsidRPr="00F800E6">
        <w:t>Please correct the formula for the change in net return. The correct formula should be: ΔNR = ΔGR – ΔTVC.</w:t>
      </w:r>
    </w:p>
  </w:comment>
  <w:comment w:id="52" w:author="lenovo" w:date="2025-10-16T19:59:00Z" w:initials="l">
    <w:p w14:paraId="006901DD" w14:textId="46268F8E" w:rsidR="00F64207" w:rsidRDefault="00F64207">
      <w:pPr>
        <w:pStyle w:val="CommentText"/>
        <w:rPr>
          <w:rtl/>
        </w:rPr>
      </w:pPr>
      <w:r>
        <w:rPr>
          <w:rStyle w:val="CommentReference"/>
        </w:rPr>
        <w:annotationRef/>
      </w:r>
      <w:r w:rsidRPr="00F64207">
        <w:t>You mention "significant differences (P&lt;0.05)," but between which groups? Was T3 significantly better than T2 and T1? Was T1 significantly better than the control (T4)? This specific comparison is the core of your results and is completely missing.</w:t>
      </w:r>
    </w:p>
    <w:p w14:paraId="505E0EA8" w14:textId="25588A3F" w:rsidR="00F64207" w:rsidRDefault="00F64207">
      <w:pPr>
        <w:pStyle w:val="CommentText"/>
      </w:pPr>
      <w:r w:rsidRPr="00F64207">
        <w:t xml:space="preserve">Why did T3 (75% </w:t>
      </w:r>
      <w:proofErr w:type="spellStart"/>
      <w:r w:rsidRPr="00F64207">
        <w:t>Noug</w:t>
      </w:r>
      <w:proofErr w:type="spellEnd"/>
      <w:r w:rsidRPr="00F64207">
        <w:t xml:space="preserve"> cake) perform better than T1 (50% </w:t>
      </w:r>
      <w:proofErr w:type="spellStart"/>
      <w:r w:rsidRPr="00F64207">
        <w:t>Noug</w:t>
      </w:r>
      <w:proofErr w:type="spellEnd"/>
      <w:r w:rsidRPr="00F64207">
        <w:t xml:space="preserve"> cake)? This should be the focus of your discussion. You need to explain that the higher protein content in T3 likely provided better rumen fermentation and metabolic efficiency for growth.</w:t>
      </w:r>
    </w:p>
  </w:comment>
  <w:comment w:id="53" w:author="lenovo" w:date="2025-10-16T19:59:00Z" w:initials="l">
    <w:p w14:paraId="46A0E13F" w14:textId="57A74245" w:rsidR="00F64207" w:rsidRDefault="00F64207">
      <w:pPr>
        <w:pStyle w:val="CommentText"/>
      </w:pPr>
      <w:r>
        <w:rPr>
          <w:rStyle w:val="CommentReference"/>
        </w:rPr>
        <w:annotationRef/>
      </w:r>
      <w:r w:rsidRPr="00F64207">
        <w:t>What are the specific numerical results? For instance, what were the final body weights and total weight gains for the different treatments (T1, T2, T3, T4) in sheep and goats?</w:t>
      </w:r>
    </w:p>
  </w:comment>
  <w:comment w:id="54" w:author="lenovo" w:date="2025-10-16T19:56:00Z" w:initials="l">
    <w:p w14:paraId="5513271B" w14:textId="696A7BD3" w:rsidR="00F64207" w:rsidRDefault="00F64207">
      <w:pPr>
        <w:pStyle w:val="CommentText"/>
      </w:pPr>
      <w:r>
        <w:rPr>
          <w:rStyle w:val="CommentReference"/>
        </w:rPr>
        <w:annotationRef/>
      </w:r>
      <w:r w:rsidRPr="00F64207">
        <w:t>The references used are old. Please use newer references.</w:t>
      </w:r>
    </w:p>
  </w:comment>
  <w:comment w:id="55" w:author="lenovo" w:date="2025-10-16T19:55:00Z" w:initials="l">
    <w:p w14:paraId="03B50668" w14:textId="503BE065" w:rsidR="00F64207" w:rsidRDefault="00F64207" w:rsidP="00F64207">
      <w:pPr>
        <w:pStyle w:val="CommentText"/>
      </w:pPr>
      <w:r>
        <w:rPr>
          <w:rStyle w:val="CommentReference"/>
        </w:rPr>
        <w:annotationRef/>
      </w:r>
      <w:r w:rsidRPr="00F64207">
        <w:rPr>
          <w:lang w:val="en"/>
        </w:rPr>
        <w:t>Please provide the appropriate reference.</w:t>
      </w:r>
    </w:p>
  </w:comment>
  <w:comment w:id="56" w:author="lenovo" w:date="2025-10-16T20:07:00Z" w:initials="l">
    <w:p w14:paraId="029D7CA7" w14:textId="4C9B7F98" w:rsidR="004B7717" w:rsidRDefault="004B7717">
      <w:pPr>
        <w:pStyle w:val="CommentText"/>
      </w:pPr>
      <w:r>
        <w:rPr>
          <w:rStyle w:val="CommentReference"/>
        </w:rPr>
        <w:annotationRef/>
      </w:r>
      <w:r w:rsidRPr="004B7717">
        <w:t>Usually in animal science experiments, SEM and P values ​​are given for comparison between treatments. Please mention these values ​​with significant letters for all tables.</w:t>
      </w:r>
    </w:p>
  </w:comment>
  <w:comment w:id="59" w:author="lenovo" w:date="2025-10-16T20:04:00Z" w:initials="l">
    <w:p w14:paraId="47A6A300" w14:textId="6FB80C90" w:rsidR="00F64207" w:rsidRDefault="00F64207">
      <w:pPr>
        <w:pStyle w:val="CommentText"/>
      </w:pPr>
      <w:r>
        <w:rPr>
          <w:rStyle w:val="CommentReference"/>
        </w:rPr>
        <w:annotationRef/>
      </w:r>
      <w:r w:rsidRPr="00F64207">
        <w:t>Make the text format the same for all tables.</w:t>
      </w:r>
    </w:p>
  </w:comment>
  <w:comment w:id="60" w:author="lenovo" w:date="2025-10-16T20:05:00Z" w:initials="l">
    <w:p w14:paraId="78A36AF2" w14:textId="07C4FE2B" w:rsidR="004B7717" w:rsidRDefault="004B7717">
      <w:pPr>
        <w:pStyle w:val="CommentText"/>
      </w:pPr>
      <w:r>
        <w:rPr>
          <w:rStyle w:val="CommentReference"/>
        </w:rPr>
        <w:annotationRef/>
      </w:r>
      <w:r w:rsidRPr="004B7717">
        <w:t>Diets and treatments are incomplete. Complete.</w:t>
      </w:r>
    </w:p>
  </w:comment>
  <w:comment w:id="62" w:author="lenovo" w:date="2025-10-16T20:05:00Z" w:initials="l">
    <w:p w14:paraId="4E2457D8" w14:textId="3D2E0710" w:rsidR="004B7717" w:rsidRDefault="004B7717">
      <w:pPr>
        <w:pStyle w:val="CommentText"/>
      </w:pPr>
      <w:r>
        <w:rPr>
          <w:rStyle w:val="CommentReference"/>
        </w:rPr>
        <w:annotationRef/>
      </w:r>
      <w:r w:rsidRPr="004B7717">
        <w:t>Descriptions of treatments and abbreviations in this table are not included in the caption. Please note.</w:t>
      </w:r>
    </w:p>
  </w:comment>
  <w:comment w:id="64" w:author="lenovo" w:date="2025-10-16T20:09:00Z" w:initials="l">
    <w:p w14:paraId="047B4B88" w14:textId="3DF41445" w:rsidR="004B7717" w:rsidRDefault="004B7717">
      <w:pPr>
        <w:pStyle w:val="CommentText"/>
      </w:pPr>
      <w:r>
        <w:rPr>
          <w:rStyle w:val="CommentReference"/>
        </w:rPr>
        <w:annotationRef/>
      </w:r>
      <w:r>
        <w:t>Delete space</w:t>
      </w:r>
    </w:p>
  </w:comment>
  <w:comment w:id="68" w:author="lenovo" w:date="2025-10-16T20:16:00Z" w:initials="l">
    <w:p w14:paraId="4CA783B3" w14:textId="033E248B" w:rsidR="00405A75" w:rsidRDefault="00405A75">
      <w:pPr>
        <w:pStyle w:val="CommentText"/>
      </w:pPr>
      <w:r>
        <w:rPr>
          <w:rStyle w:val="CommentReference"/>
        </w:rPr>
        <w:annotationRef/>
      </w:r>
      <w:r w:rsidRPr="00405A75">
        <w:t>Consider adding a sentence on limitations and future work to demonstrate critical thinking.</w:t>
      </w:r>
    </w:p>
  </w:comment>
  <w:comment w:id="69" w:author="lenovo" w:date="2025-10-16T20:13:00Z" w:initials="l">
    <w:p w14:paraId="0F45B958" w14:textId="77777777" w:rsidR="004B7717" w:rsidRDefault="004B7717">
      <w:pPr>
        <w:pStyle w:val="CommentText"/>
      </w:pPr>
      <w:r>
        <w:rPr>
          <w:rStyle w:val="CommentReference"/>
        </w:rPr>
        <w:annotationRef/>
      </w:r>
      <w:r>
        <w:t>Delete this and add</w:t>
      </w:r>
    </w:p>
    <w:p w14:paraId="4EA265EC" w14:textId="18E7A7D1" w:rsidR="004B7717" w:rsidRDefault="004B7717">
      <w:pPr>
        <w:pStyle w:val="CommentText"/>
        <w:rPr>
          <w:rtl/>
          <w:lang w:bidi="fa-IR"/>
        </w:rPr>
      </w:pPr>
      <w:r w:rsidRPr="004B7717">
        <w:t>The supplementation led to significant differences in final body weight and total weight gain among the treatments (P&lt;0.05), with T3 consistently outperforming all other groups</w:t>
      </w:r>
    </w:p>
  </w:comment>
  <w:comment w:id="70" w:author="lenovo" w:date="2025-10-16T20:16:00Z" w:initials="l">
    <w:p w14:paraId="25D6D44B" w14:textId="719D360C" w:rsidR="00405A75" w:rsidRDefault="00405A75">
      <w:pPr>
        <w:pStyle w:val="CommentText"/>
      </w:pPr>
      <w:r>
        <w:rPr>
          <w:rStyle w:val="CommentReference"/>
        </w:rPr>
        <w:annotationRef/>
      </w:r>
      <w:r w:rsidRPr="00405A75">
        <w:t>The speculation about rumen fermentation shifting "from acetate-dominated to propionate-dominated" is a major overinterpretation. Your study did not measure rumen parameters (VFA profiles, pH, etc.). While this is a plausible theory, stating it as a conclusion from your data is not justified.</w:t>
      </w:r>
    </w:p>
  </w:comment>
  <w:comment w:id="73" w:author="lenovo" w:date="2025-10-16T20:22:00Z" w:initials="l">
    <w:p w14:paraId="51EEC0A5" w14:textId="4B7A9CDD" w:rsidR="001E4C3B" w:rsidRDefault="001E4C3B" w:rsidP="001E4C3B">
      <w:pPr>
        <w:pStyle w:val="CommentText"/>
      </w:pPr>
      <w:r>
        <w:rPr>
          <w:rStyle w:val="CommentReference"/>
        </w:rPr>
        <w:annotationRef/>
      </w:r>
      <w:r w:rsidRPr="001E4C3B">
        <w:t>Please check that the references in the references section are also in the text of the article.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C55818" w15:done="0"/>
  <w15:commentEx w15:paraId="205FB8C8" w15:done="0"/>
  <w15:commentEx w15:paraId="0E132369" w15:done="0"/>
  <w15:commentEx w15:paraId="37D86720" w15:done="0"/>
  <w15:commentEx w15:paraId="1AA13DD3" w15:done="0"/>
  <w15:commentEx w15:paraId="7E6A69B6" w15:done="0"/>
  <w15:commentEx w15:paraId="02507721" w15:done="0"/>
  <w15:commentEx w15:paraId="7CA441F5" w15:done="0"/>
  <w15:commentEx w15:paraId="55C41425" w15:done="0"/>
  <w15:commentEx w15:paraId="08471EEF" w15:done="0"/>
  <w15:commentEx w15:paraId="21EC90F1" w15:done="0"/>
  <w15:commentEx w15:paraId="08D76165" w15:done="0"/>
  <w15:commentEx w15:paraId="54841B56" w15:done="0"/>
  <w15:commentEx w15:paraId="0763BC09" w15:done="0"/>
  <w15:commentEx w15:paraId="271A37E2" w15:done="0"/>
  <w15:commentEx w15:paraId="79D6C036" w15:done="0"/>
  <w15:commentEx w15:paraId="74D51E4B" w15:done="0"/>
  <w15:commentEx w15:paraId="62BE7847" w15:done="0"/>
  <w15:commentEx w15:paraId="044EE22F" w15:done="0"/>
  <w15:commentEx w15:paraId="2F4A80B9" w15:done="0"/>
  <w15:commentEx w15:paraId="36481729" w15:done="0"/>
  <w15:commentEx w15:paraId="505E0EA8" w15:done="0"/>
  <w15:commentEx w15:paraId="46A0E13F" w15:done="0"/>
  <w15:commentEx w15:paraId="5513271B" w15:done="0"/>
  <w15:commentEx w15:paraId="03B50668" w15:done="0"/>
  <w15:commentEx w15:paraId="029D7CA7" w15:done="0"/>
  <w15:commentEx w15:paraId="47A6A300" w15:done="0"/>
  <w15:commentEx w15:paraId="78A36AF2" w15:done="0"/>
  <w15:commentEx w15:paraId="4E2457D8" w15:done="0"/>
  <w15:commentEx w15:paraId="047B4B88" w15:done="0"/>
  <w15:commentEx w15:paraId="4CA783B3" w15:done="0"/>
  <w15:commentEx w15:paraId="4EA265EC" w15:done="0"/>
  <w15:commentEx w15:paraId="25D6D44B" w15:done="0"/>
  <w15:commentEx w15:paraId="51EEC0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C55818" w16cid:durableId="2C9CB66A"/>
  <w16cid:commentId w16cid:paraId="205FB8C8" w16cid:durableId="2C9CB66B"/>
  <w16cid:commentId w16cid:paraId="0E132369" w16cid:durableId="2C9CB66C"/>
  <w16cid:commentId w16cid:paraId="37D86720" w16cid:durableId="2C9CB66D"/>
  <w16cid:commentId w16cid:paraId="1AA13DD3" w16cid:durableId="2C9CB66E"/>
  <w16cid:commentId w16cid:paraId="7E6A69B6" w16cid:durableId="2C9CB66F"/>
  <w16cid:commentId w16cid:paraId="02507721" w16cid:durableId="2C9CB670"/>
  <w16cid:commentId w16cid:paraId="7CA441F5" w16cid:durableId="2C9CB671"/>
  <w16cid:commentId w16cid:paraId="55C41425" w16cid:durableId="2C9CB672"/>
  <w16cid:commentId w16cid:paraId="08471EEF" w16cid:durableId="2C9CB673"/>
  <w16cid:commentId w16cid:paraId="21EC90F1" w16cid:durableId="2C9CB674"/>
  <w16cid:commentId w16cid:paraId="08D76165" w16cid:durableId="2C9CB675"/>
  <w16cid:commentId w16cid:paraId="54841B56" w16cid:durableId="2C9CB676"/>
  <w16cid:commentId w16cid:paraId="0763BC09" w16cid:durableId="2C9CB677"/>
  <w16cid:commentId w16cid:paraId="271A37E2" w16cid:durableId="2C9CB678"/>
  <w16cid:commentId w16cid:paraId="79D6C036" w16cid:durableId="2C9CB679"/>
  <w16cid:commentId w16cid:paraId="74D51E4B" w16cid:durableId="2C9CB67A"/>
  <w16cid:commentId w16cid:paraId="62BE7847" w16cid:durableId="2C9CB67B"/>
  <w16cid:commentId w16cid:paraId="044EE22F" w16cid:durableId="2C9CB67C"/>
  <w16cid:commentId w16cid:paraId="2F4A80B9" w16cid:durableId="2C9CB67D"/>
  <w16cid:commentId w16cid:paraId="36481729" w16cid:durableId="2C9CB67E"/>
  <w16cid:commentId w16cid:paraId="505E0EA8" w16cid:durableId="2C9CB67F"/>
  <w16cid:commentId w16cid:paraId="46A0E13F" w16cid:durableId="2C9CB680"/>
  <w16cid:commentId w16cid:paraId="5513271B" w16cid:durableId="2C9CB681"/>
  <w16cid:commentId w16cid:paraId="03B50668" w16cid:durableId="2C9CB682"/>
  <w16cid:commentId w16cid:paraId="029D7CA7" w16cid:durableId="2C9CB683"/>
  <w16cid:commentId w16cid:paraId="47A6A300" w16cid:durableId="2C9CB684"/>
  <w16cid:commentId w16cid:paraId="78A36AF2" w16cid:durableId="2C9CB685"/>
  <w16cid:commentId w16cid:paraId="4E2457D8" w16cid:durableId="2C9CB686"/>
  <w16cid:commentId w16cid:paraId="047B4B88" w16cid:durableId="2C9CB687"/>
  <w16cid:commentId w16cid:paraId="4CA783B3" w16cid:durableId="2C9CB688"/>
  <w16cid:commentId w16cid:paraId="4EA265EC" w16cid:durableId="2C9CB689"/>
  <w16cid:commentId w16cid:paraId="25D6D44B" w16cid:durableId="2C9CB68A"/>
  <w16cid:commentId w16cid:paraId="51EEC0A5" w16cid:durableId="2C9CB6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88CDA" w14:textId="77777777" w:rsidR="00EA3A75" w:rsidRDefault="00EA3A75" w:rsidP="00940929">
      <w:pPr>
        <w:spacing w:after="0" w:line="240" w:lineRule="auto"/>
      </w:pPr>
      <w:r>
        <w:separator/>
      </w:r>
    </w:p>
  </w:endnote>
  <w:endnote w:type="continuationSeparator" w:id="0">
    <w:p w14:paraId="7DD6D4DB" w14:textId="77777777" w:rsidR="00EA3A75" w:rsidRDefault="00EA3A75" w:rsidP="00940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03579" w14:textId="77777777" w:rsidR="00F135D5" w:rsidRDefault="00F13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6223242"/>
      <w:docPartObj>
        <w:docPartGallery w:val="Page Numbers (Bottom of Page)"/>
        <w:docPartUnique/>
      </w:docPartObj>
    </w:sdtPr>
    <w:sdtEndPr>
      <w:rPr>
        <w:noProof/>
      </w:rPr>
    </w:sdtEndPr>
    <w:sdtContent>
      <w:p w14:paraId="4955463C" w14:textId="4B7D6C36" w:rsidR="00C36AA2" w:rsidRDefault="00C36AA2">
        <w:pPr>
          <w:pStyle w:val="Footer"/>
          <w:jc w:val="center"/>
        </w:pPr>
        <w:r>
          <w:fldChar w:fldCharType="begin"/>
        </w:r>
        <w:r>
          <w:instrText xml:space="preserve"> PAGE   \* MERGEFORMAT </w:instrText>
        </w:r>
        <w:r>
          <w:fldChar w:fldCharType="separate"/>
        </w:r>
        <w:r w:rsidR="001E4C3B">
          <w:rPr>
            <w:noProof/>
          </w:rPr>
          <w:t>6</w:t>
        </w:r>
        <w:r>
          <w:rPr>
            <w:noProof/>
          </w:rPr>
          <w:fldChar w:fldCharType="end"/>
        </w:r>
      </w:p>
    </w:sdtContent>
  </w:sdt>
  <w:p w14:paraId="0029C9D9" w14:textId="77777777" w:rsidR="00C36AA2" w:rsidRDefault="00C36A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3EC06" w14:textId="77777777" w:rsidR="00F135D5" w:rsidRDefault="00F13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35017" w14:textId="77777777" w:rsidR="00EA3A75" w:rsidRDefault="00EA3A75" w:rsidP="00940929">
      <w:pPr>
        <w:spacing w:after="0" w:line="240" w:lineRule="auto"/>
      </w:pPr>
      <w:r>
        <w:separator/>
      </w:r>
    </w:p>
  </w:footnote>
  <w:footnote w:type="continuationSeparator" w:id="0">
    <w:p w14:paraId="7DAA7040" w14:textId="77777777" w:rsidR="00EA3A75" w:rsidRDefault="00EA3A75" w:rsidP="00940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C8E1B" w14:textId="019F0F72" w:rsidR="00F135D5" w:rsidRDefault="00EA3A75">
    <w:pPr>
      <w:pStyle w:val="Header"/>
    </w:pPr>
    <w:r>
      <w:rPr>
        <w:noProof/>
      </w:rPr>
      <w:pict w14:anchorId="2480F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78469"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8CCCD" w14:textId="2A8CE243" w:rsidR="00F135D5" w:rsidRDefault="00EA3A75">
    <w:pPr>
      <w:pStyle w:val="Header"/>
    </w:pPr>
    <w:r>
      <w:rPr>
        <w:noProof/>
      </w:rPr>
      <w:pict w14:anchorId="5F967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78470"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51B18" w14:textId="3E0193E7" w:rsidR="00F135D5" w:rsidRDefault="00EA3A75">
    <w:pPr>
      <w:pStyle w:val="Header"/>
    </w:pPr>
    <w:r>
      <w:rPr>
        <w:noProof/>
      </w:rPr>
      <w:pict w14:anchorId="39EFC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78468"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576D9"/>
    <w:multiLevelType w:val="hybridMultilevel"/>
    <w:tmpl w:val="59F47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1E139F"/>
    <w:multiLevelType w:val="multilevel"/>
    <w:tmpl w:val="178221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3475DA"/>
    <w:multiLevelType w:val="multilevel"/>
    <w:tmpl w:val="E342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B58FE"/>
    <w:multiLevelType w:val="hybridMultilevel"/>
    <w:tmpl w:val="C3EA5CD2"/>
    <w:lvl w:ilvl="0" w:tplc="6B8082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923281"/>
    <w:multiLevelType w:val="hybridMultilevel"/>
    <w:tmpl w:val="96329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0B3709"/>
    <w:multiLevelType w:val="hybridMultilevel"/>
    <w:tmpl w:val="78A829DA"/>
    <w:lvl w:ilvl="0" w:tplc="DCDEDA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F463D"/>
    <w:multiLevelType w:val="hybridMultilevel"/>
    <w:tmpl w:val="B05A128C"/>
    <w:lvl w:ilvl="0" w:tplc="706A2E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D3206B"/>
    <w:multiLevelType w:val="hybridMultilevel"/>
    <w:tmpl w:val="BA98DFA2"/>
    <w:lvl w:ilvl="0" w:tplc="706A2E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223C62"/>
    <w:multiLevelType w:val="multilevel"/>
    <w:tmpl w:val="6B922FA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EF1068A"/>
    <w:multiLevelType w:val="hybridMultilevel"/>
    <w:tmpl w:val="3FB44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F1799B"/>
    <w:multiLevelType w:val="multilevel"/>
    <w:tmpl w:val="45AE9DF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8637191"/>
    <w:multiLevelType w:val="hybridMultilevel"/>
    <w:tmpl w:val="45BEF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156E74"/>
    <w:multiLevelType w:val="multilevel"/>
    <w:tmpl w:val="047A404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7"/>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A9F167B"/>
    <w:multiLevelType w:val="hybridMultilevel"/>
    <w:tmpl w:val="4AB8C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996914"/>
    <w:multiLevelType w:val="hybridMultilevel"/>
    <w:tmpl w:val="950C9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F44373"/>
    <w:multiLevelType w:val="hybridMultilevel"/>
    <w:tmpl w:val="40684E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4E7B67"/>
    <w:multiLevelType w:val="hybridMultilevel"/>
    <w:tmpl w:val="EA60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483819"/>
    <w:multiLevelType w:val="multilevel"/>
    <w:tmpl w:val="C5FC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646CCB"/>
    <w:multiLevelType w:val="hybridMultilevel"/>
    <w:tmpl w:val="D43E0056"/>
    <w:lvl w:ilvl="0" w:tplc="6B8082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9"/>
  </w:num>
  <w:num w:numId="4">
    <w:abstractNumId w:val="1"/>
  </w:num>
  <w:num w:numId="5">
    <w:abstractNumId w:val="0"/>
  </w:num>
  <w:num w:numId="6">
    <w:abstractNumId w:val="5"/>
  </w:num>
  <w:num w:numId="7">
    <w:abstractNumId w:val="8"/>
  </w:num>
  <w:num w:numId="8">
    <w:abstractNumId w:val="10"/>
  </w:num>
  <w:num w:numId="9">
    <w:abstractNumId w:val="18"/>
  </w:num>
  <w:num w:numId="10">
    <w:abstractNumId w:val="15"/>
  </w:num>
  <w:num w:numId="11">
    <w:abstractNumId w:val="12"/>
  </w:num>
  <w:num w:numId="12">
    <w:abstractNumId w:val="13"/>
  </w:num>
  <w:num w:numId="13">
    <w:abstractNumId w:val="4"/>
  </w:num>
  <w:num w:numId="14">
    <w:abstractNumId w:val="16"/>
  </w:num>
  <w:num w:numId="15">
    <w:abstractNumId w:val="7"/>
  </w:num>
  <w:num w:numId="16">
    <w:abstractNumId w:val="3"/>
  </w:num>
  <w:num w:numId="17">
    <w:abstractNumId w:val="6"/>
  </w:num>
  <w:num w:numId="18">
    <w:abstractNumId w:val="2"/>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1NjMxNjExNTc1N7dQ0lEKTi0uzszPAykwrgUAwnsX7iwAAAA="/>
  </w:docVars>
  <w:rsids>
    <w:rsidRoot w:val="00743CD2"/>
    <w:rsid w:val="00000C88"/>
    <w:rsid w:val="000044FB"/>
    <w:rsid w:val="00011757"/>
    <w:rsid w:val="00013C8F"/>
    <w:rsid w:val="00017F29"/>
    <w:rsid w:val="000307AC"/>
    <w:rsid w:val="00043DF9"/>
    <w:rsid w:val="000560B8"/>
    <w:rsid w:val="00056B57"/>
    <w:rsid w:val="00057699"/>
    <w:rsid w:val="00063117"/>
    <w:rsid w:val="000851EA"/>
    <w:rsid w:val="00085A7D"/>
    <w:rsid w:val="00092231"/>
    <w:rsid w:val="000B0DFB"/>
    <w:rsid w:val="000B10DD"/>
    <w:rsid w:val="000C1463"/>
    <w:rsid w:val="000C1E4D"/>
    <w:rsid w:val="000C7875"/>
    <w:rsid w:val="000D5488"/>
    <w:rsid w:val="000E409B"/>
    <w:rsid w:val="000E5D08"/>
    <w:rsid w:val="000E5FF6"/>
    <w:rsid w:val="000F30D8"/>
    <w:rsid w:val="000F7570"/>
    <w:rsid w:val="00104DFE"/>
    <w:rsid w:val="0010626F"/>
    <w:rsid w:val="00111458"/>
    <w:rsid w:val="00115978"/>
    <w:rsid w:val="00116C86"/>
    <w:rsid w:val="001172D1"/>
    <w:rsid w:val="00117654"/>
    <w:rsid w:val="00127BFC"/>
    <w:rsid w:val="0013347F"/>
    <w:rsid w:val="00137535"/>
    <w:rsid w:val="00150A58"/>
    <w:rsid w:val="00151045"/>
    <w:rsid w:val="001519AE"/>
    <w:rsid w:val="001574B0"/>
    <w:rsid w:val="00166E89"/>
    <w:rsid w:val="00191D10"/>
    <w:rsid w:val="00195BAC"/>
    <w:rsid w:val="001A2A0A"/>
    <w:rsid w:val="001A4459"/>
    <w:rsid w:val="001A49A2"/>
    <w:rsid w:val="001A4E5E"/>
    <w:rsid w:val="001B170D"/>
    <w:rsid w:val="001B3F09"/>
    <w:rsid w:val="001C082A"/>
    <w:rsid w:val="001D198B"/>
    <w:rsid w:val="001D520C"/>
    <w:rsid w:val="001E1557"/>
    <w:rsid w:val="001E2003"/>
    <w:rsid w:val="001E4C3B"/>
    <w:rsid w:val="001F22AE"/>
    <w:rsid w:val="001F3FEF"/>
    <w:rsid w:val="001F5856"/>
    <w:rsid w:val="002026A9"/>
    <w:rsid w:val="00220F3C"/>
    <w:rsid w:val="00222994"/>
    <w:rsid w:val="00223B1F"/>
    <w:rsid w:val="00227C76"/>
    <w:rsid w:val="00236591"/>
    <w:rsid w:val="00241EA7"/>
    <w:rsid w:val="002425BF"/>
    <w:rsid w:val="00246308"/>
    <w:rsid w:val="0025040F"/>
    <w:rsid w:val="00254DC6"/>
    <w:rsid w:val="00256085"/>
    <w:rsid w:val="0026182B"/>
    <w:rsid w:val="00261B33"/>
    <w:rsid w:val="00271784"/>
    <w:rsid w:val="00292A3B"/>
    <w:rsid w:val="00292C67"/>
    <w:rsid w:val="0029323D"/>
    <w:rsid w:val="0029588A"/>
    <w:rsid w:val="002A4296"/>
    <w:rsid w:val="002A49A6"/>
    <w:rsid w:val="002B0172"/>
    <w:rsid w:val="002B08C0"/>
    <w:rsid w:val="002B2629"/>
    <w:rsid w:val="002B2A75"/>
    <w:rsid w:val="002B2AC4"/>
    <w:rsid w:val="002B591B"/>
    <w:rsid w:val="002C0718"/>
    <w:rsid w:val="002C104A"/>
    <w:rsid w:val="002C4A1E"/>
    <w:rsid w:val="002C65AF"/>
    <w:rsid w:val="002D2F87"/>
    <w:rsid w:val="002D4FE9"/>
    <w:rsid w:val="002D6BCE"/>
    <w:rsid w:val="002E762F"/>
    <w:rsid w:val="002F048C"/>
    <w:rsid w:val="002F0E6A"/>
    <w:rsid w:val="002F4075"/>
    <w:rsid w:val="002F52A6"/>
    <w:rsid w:val="002F5540"/>
    <w:rsid w:val="00303671"/>
    <w:rsid w:val="00305E54"/>
    <w:rsid w:val="00310B9B"/>
    <w:rsid w:val="00321C63"/>
    <w:rsid w:val="003301BA"/>
    <w:rsid w:val="0033065B"/>
    <w:rsid w:val="00335AA0"/>
    <w:rsid w:val="00336971"/>
    <w:rsid w:val="003472C1"/>
    <w:rsid w:val="003546FD"/>
    <w:rsid w:val="0036168D"/>
    <w:rsid w:val="003727F7"/>
    <w:rsid w:val="00374DC0"/>
    <w:rsid w:val="00380E67"/>
    <w:rsid w:val="00393565"/>
    <w:rsid w:val="00393A4C"/>
    <w:rsid w:val="00395AEF"/>
    <w:rsid w:val="00397A44"/>
    <w:rsid w:val="003A1D2C"/>
    <w:rsid w:val="003B2811"/>
    <w:rsid w:val="003B5BFA"/>
    <w:rsid w:val="003C5714"/>
    <w:rsid w:val="003C7238"/>
    <w:rsid w:val="003C797B"/>
    <w:rsid w:val="003E5A57"/>
    <w:rsid w:val="003E6980"/>
    <w:rsid w:val="003F0162"/>
    <w:rsid w:val="003F22C3"/>
    <w:rsid w:val="003F4B2D"/>
    <w:rsid w:val="003F5105"/>
    <w:rsid w:val="00405A75"/>
    <w:rsid w:val="00411C75"/>
    <w:rsid w:val="0042095F"/>
    <w:rsid w:val="00422E9D"/>
    <w:rsid w:val="00424F28"/>
    <w:rsid w:val="00434814"/>
    <w:rsid w:val="004539E1"/>
    <w:rsid w:val="00455983"/>
    <w:rsid w:val="0046306C"/>
    <w:rsid w:val="00467AD7"/>
    <w:rsid w:val="004723EB"/>
    <w:rsid w:val="00480A62"/>
    <w:rsid w:val="004910B5"/>
    <w:rsid w:val="004A15F7"/>
    <w:rsid w:val="004B2582"/>
    <w:rsid w:val="004B2E92"/>
    <w:rsid w:val="004B5E53"/>
    <w:rsid w:val="004B6716"/>
    <w:rsid w:val="004B7717"/>
    <w:rsid w:val="004D5F83"/>
    <w:rsid w:val="004D6E5B"/>
    <w:rsid w:val="004E7B0F"/>
    <w:rsid w:val="004E7C69"/>
    <w:rsid w:val="004F21C4"/>
    <w:rsid w:val="00506D88"/>
    <w:rsid w:val="00514C8F"/>
    <w:rsid w:val="00516779"/>
    <w:rsid w:val="005170C3"/>
    <w:rsid w:val="00521CFB"/>
    <w:rsid w:val="00523195"/>
    <w:rsid w:val="00531AAF"/>
    <w:rsid w:val="00532788"/>
    <w:rsid w:val="005426CA"/>
    <w:rsid w:val="005510BD"/>
    <w:rsid w:val="0055569F"/>
    <w:rsid w:val="00555D37"/>
    <w:rsid w:val="005730CB"/>
    <w:rsid w:val="0057536E"/>
    <w:rsid w:val="005766CF"/>
    <w:rsid w:val="005844C4"/>
    <w:rsid w:val="005856BC"/>
    <w:rsid w:val="00592730"/>
    <w:rsid w:val="00592E74"/>
    <w:rsid w:val="00595756"/>
    <w:rsid w:val="005A3AAC"/>
    <w:rsid w:val="005A4BBB"/>
    <w:rsid w:val="005A7103"/>
    <w:rsid w:val="005C0EB1"/>
    <w:rsid w:val="005D68AB"/>
    <w:rsid w:val="005E41AB"/>
    <w:rsid w:val="005E5918"/>
    <w:rsid w:val="005E680E"/>
    <w:rsid w:val="005E6E34"/>
    <w:rsid w:val="00614D8B"/>
    <w:rsid w:val="006219E8"/>
    <w:rsid w:val="00637B5E"/>
    <w:rsid w:val="00645CE0"/>
    <w:rsid w:val="00654EF9"/>
    <w:rsid w:val="00657A9D"/>
    <w:rsid w:val="0066569B"/>
    <w:rsid w:val="00674863"/>
    <w:rsid w:val="0067780F"/>
    <w:rsid w:val="00677B0C"/>
    <w:rsid w:val="00691F8E"/>
    <w:rsid w:val="00694143"/>
    <w:rsid w:val="00694B09"/>
    <w:rsid w:val="006A18D4"/>
    <w:rsid w:val="006A7CB6"/>
    <w:rsid w:val="006B3337"/>
    <w:rsid w:val="006B4CA1"/>
    <w:rsid w:val="006B4E4C"/>
    <w:rsid w:val="006C17F8"/>
    <w:rsid w:val="006C22D9"/>
    <w:rsid w:val="006C6963"/>
    <w:rsid w:val="006D0A0D"/>
    <w:rsid w:val="006D3008"/>
    <w:rsid w:val="006D369E"/>
    <w:rsid w:val="006D5C38"/>
    <w:rsid w:val="006D69D7"/>
    <w:rsid w:val="006D6BD0"/>
    <w:rsid w:val="006E0ADD"/>
    <w:rsid w:val="006E280D"/>
    <w:rsid w:val="006E69F2"/>
    <w:rsid w:val="006E6B02"/>
    <w:rsid w:val="006F3775"/>
    <w:rsid w:val="006F47B3"/>
    <w:rsid w:val="007004FF"/>
    <w:rsid w:val="00714E5E"/>
    <w:rsid w:val="00717C95"/>
    <w:rsid w:val="007232D9"/>
    <w:rsid w:val="007244CB"/>
    <w:rsid w:val="00725650"/>
    <w:rsid w:val="00732AB8"/>
    <w:rsid w:val="0073335A"/>
    <w:rsid w:val="007338EA"/>
    <w:rsid w:val="00743CD2"/>
    <w:rsid w:val="00743FF3"/>
    <w:rsid w:val="00746850"/>
    <w:rsid w:val="0076014C"/>
    <w:rsid w:val="007612A9"/>
    <w:rsid w:val="00761A48"/>
    <w:rsid w:val="00761EF2"/>
    <w:rsid w:val="00766E8F"/>
    <w:rsid w:val="00772D01"/>
    <w:rsid w:val="007835EC"/>
    <w:rsid w:val="0078417A"/>
    <w:rsid w:val="007843E9"/>
    <w:rsid w:val="00786763"/>
    <w:rsid w:val="00791DF4"/>
    <w:rsid w:val="00795CE3"/>
    <w:rsid w:val="007A0808"/>
    <w:rsid w:val="007A248F"/>
    <w:rsid w:val="007A7265"/>
    <w:rsid w:val="007B4CA9"/>
    <w:rsid w:val="007B6C32"/>
    <w:rsid w:val="007B6E33"/>
    <w:rsid w:val="007C0549"/>
    <w:rsid w:val="007C0983"/>
    <w:rsid w:val="007C6188"/>
    <w:rsid w:val="007E7417"/>
    <w:rsid w:val="007F08B6"/>
    <w:rsid w:val="007F3913"/>
    <w:rsid w:val="00800D08"/>
    <w:rsid w:val="00801A9A"/>
    <w:rsid w:val="00820460"/>
    <w:rsid w:val="0082683B"/>
    <w:rsid w:val="00833DB7"/>
    <w:rsid w:val="00840FE1"/>
    <w:rsid w:val="00845794"/>
    <w:rsid w:val="008478C6"/>
    <w:rsid w:val="008565E4"/>
    <w:rsid w:val="008567A7"/>
    <w:rsid w:val="0086442A"/>
    <w:rsid w:val="008649FA"/>
    <w:rsid w:val="00865092"/>
    <w:rsid w:val="00870907"/>
    <w:rsid w:val="0087338F"/>
    <w:rsid w:val="008748C0"/>
    <w:rsid w:val="00883F0C"/>
    <w:rsid w:val="0088623F"/>
    <w:rsid w:val="00896B76"/>
    <w:rsid w:val="008A6593"/>
    <w:rsid w:val="008B2D65"/>
    <w:rsid w:val="008C3F55"/>
    <w:rsid w:val="008D12DF"/>
    <w:rsid w:val="008E06ED"/>
    <w:rsid w:val="008E3E69"/>
    <w:rsid w:val="008E4633"/>
    <w:rsid w:val="008E66C9"/>
    <w:rsid w:val="008F126D"/>
    <w:rsid w:val="00901EF2"/>
    <w:rsid w:val="009060ED"/>
    <w:rsid w:val="0093476A"/>
    <w:rsid w:val="009372A5"/>
    <w:rsid w:val="00940929"/>
    <w:rsid w:val="009472AD"/>
    <w:rsid w:val="00952D27"/>
    <w:rsid w:val="0095662E"/>
    <w:rsid w:val="0096313B"/>
    <w:rsid w:val="009636EF"/>
    <w:rsid w:val="0096421C"/>
    <w:rsid w:val="00977202"/>
    <w:rsid w:val="00980C62"/>
    <w:rsid w:val="00995208"/>
    <w:rsid w:val="009958D7"/>
    <w:rsid w:val="009A5393"/>
    <w:rsid w:val="009B4038"/>
    <w:rsid w:val="009B41A1"/>
    <w:rsid w:val="009B6B0D"/>
    <w:rsid w:val="009C1AC1"/>
    <w:rsid w:val="009C6734"/>
    <w:rsid w:val="009D2BDB"/>
    <w:rsid w:val="009D5165"/>
    <w:rsid w:val="009D531A"/>
    <w:rsid w:val="009E0B48"/>
    <w:rsid w:val="009F0ECB"/>
    <w:rsid w:val="009F5D9B"/>
    <w:rsid w:val="00A00E6D"/>
    <w:rsid w:val="00A0214B"/>
    <w:rsid w:val="00A13895"/>
    <w:rsid w:val="00A1431C"/>
    <w:rsid w:val="00A30917"/>
    <w:rsid w:val="00A30D45"/>
    <w:rsid w:val="00A33ADD"/>
    <w:rsid w:val="00A40A2A"/>
    <w:rsid w:val="00A453FB"/>
    <w:rsid w:val="00A54F9F"/>
    <w:rsid w:val="00A56DDA"/>
    <w:rsid w:val="00A64B53"/>
    <w:rsid w:val="00A6672A"/>
    <w:rsid w:val="00A6685F"/>
    <w:rsid w:val="00A7290D"/>
    <w:rsid w:val="00A7676C"/>
    <w:rsid w:val="00A93378"/>
    <w:rsid w:val="00AA1778"/>
    <w:rsid w:val="00AA515E"/>
    <w:rsid w:val="00AA5B56"/>
    <w:rsid w:val="00AA6B28"/>
    <w:rsid w:val="00AB05EA"/>
    <w:rsid w:val="00AB4817"/>
    <w:rsid w:val="00AD28E8"/>
    <w:rsid w:val="00AD3396"/>
    <w:rsid w:val="00AD5ACF"/>
    <w:rsid w:val="00AD6910"/>
    <w:rsid w:val="00AF37EE"/>
    <w:rsid w:val="00AF5ADD"/>
    <w:rsid w:val="00B00413"/>
    <w:rsid w:val="00B07922"/>
    <w:rsid w:val="00B103B5"/>
    <w:rsid w:val="00B134C5"/>
    <w:rsid w:val="00B17DE6"/>
    <w:rsid w:val="00B20680"/>
    <w:rsid w:val="00B26617"/>
    <w:rsid w:val="00B32188"/>
    <w:rsid w:val="00B339B1"/>
    <w:rsid w:val="00B4155A"/>
    <w:rsid w:val="00B44346"/>
    <w:rsid w:val="00B50A44"/>
    <w:rsid w:val="00B53E4F"/>
    <w:rsid w:val="00B64DEF"/>
    <w:rsid w:val="00B652CB"/>
    <w:rsid w:val="00B7146B"/>
    <w:rsid w:val="00B76C74"/>
    <w:rsid w:val="00B922C4"/>
    <w:rsid w:val="00B95D0B"/>
    <w:rsid w:val="00B973CA"/>
    <w:rsid w:val="00BA1971"/>
    <w:rsid w:val="00BC60B4"/>
    <w:rsid w:val="00BC6DC9"/>
    <w:rsid w:val="00BD4736"/>
    <w:rsid w:val="00BE26AF"/>
    <w:rsid w:val="00BE3427"/>
    <w:rsid w:val="00BE359D"/>
    <w:rsid w:val="00BF1DA6"/>
    <w:rsid w:val="00BF5B2E"/>
    <w:rsid w:val="00BF7931"/>
    <w:rsid w:val="00C026D1"/>
    <w:rsid w:val="00C028B5"/>
    <w:rsid w:val="00C069F3"/>
    <w:rsid w:val="00C1649B"/>
    <w:rsid w:val="00C17452"/>
    <w:rsid w:val="00C17523"/>
    <w:rsid w:val="00C30C85"/>
    <w:rsid w:val="00C314B9"/>
    <w:rsid w:val="00C315C3"/>
    <w:rsid w:val="00C36AA2"/>
    <w:rsid w:val="00C36CBE"/>
    <w:rsid w:val="00C37FF0"/>
    <w:rsid w:val="00C4408F"/>
    <w:rsid w:val="00C45CDA"/>
    <w:rsid w:val="00C46600"/>
    <w:rsid w:val="00C63619"/>
    <w:rsid w:val="00C63C1B"/>
    <w:rsid w:val="00C75301"/>
    <w:rsid w:val="00C75F74"/>
    <w:rsid w:val="00C8141E"/>
    <w:rsid w:val="00C9461A"/>
    <w:rsid w:val="00C94C55"/>
    <w:rsid w:val="00C97AE5"/>
    <w:rsid w:val="00CA0659"/>
    <w:rsid w:val="00CA2085"/>
    <w:rsid w:val="00CA3DCE"/>
    <w:rsid w:val="00CA524C"/>
    <w:rsid w:val="00CA52A7"/>
    <w:rsid w:val="00CA69A3"/>
    <w:rsid w:val="00CA7073"/>
    <w:rsid w:val="00CB006B"/>
    <w:rsid w:val="00CB318B"/>
    <w:rsid w:val="00CB5B6B"/>
    <w:rsid w:val="00CC1441"/>
    <w:rsid w:val="00CC32CE"/>
    <w:rsid w:val="00CC7ED0"/>
    <w:rsid w:val="00CD2F31"/>
    <w:rsid w:val="00CE2690"/>
    <w:rsid w:val="00CE30F2"/>
    <w:rsid w:val="00D05E63"/>
    <w:rsid w:val="00D11AFC"/>
    <w:rsid w:val="00D145C6"/>
    <w:rsid w:val="00D145C8"/>
    <w:rsid w:val="00D15245"/>
    <w:rsid w:val="00D26BB0"/>
    <w:rsid w:val="00D36305"/>
    <w:rsid w:val="00D53898"/>
    <w:rsid w:val="00D53FC5"/>
    <w:rsid w:val="00D54B8D"/>
    <w:rsid w:val="00D57C36"/>
    <w:rsid w:val="00D63A7C"/>
    <w:rsid w:val="00D642B7"/>
    <w:rsid w:val="00D73114"/>
    <w:rsid w:val="00D74E54"/>
    <w:rsid w:val="00D8473E"/>
    <w:rsid w:val="00D919D2"/>
    <w:rsid w:val="00D91C99"/>
    <w:rsid w:val="00D93C81"/>
    <w:rsid w:val="00D96AEA"/>
    <w:rsid w:val="00DA00DE"/>
    <w:rsid w:val="00DA191B"/>
    <w:rsid w:val="00DA5447"/>
    <w:rsid w:val="00DA68BE"/>
    <w:rsid w:val="00DB3876"/>
    <w:rsid w:val="00DB4B81"/>
    <w:rsid w:val="00DC13F5"/>
    <w:rsid w:val="00DC6178"/>
    <w:rsid w:val="00DC75E0"/>
    <w:rsid w:val="00DD5B34"/>
    <w:rsid w:val="00DF3DE5"/>
    <w:rsid w:val="00E17023"/>
    <w:rsid w:val="00E359AB"/>
    <w:rsid w:val="00E413A9"/>
    <w:rsid w:val="00E42CDA"/>
    <w:rsid w:val="00E475CF"/>
    <w:rsid w:val="00E51B8E"/>
    <w:rsid w:val="00E55763"/>
    <w:rsid w:val="00E55C46"/>
    <w:rsid w:val="00E65263"/>
    <w:rsid w:val="00E70DE3"/>
    <w:rsid w:val="00E7146B"/>
    <w:rsid w:val="00E71940"/>
    <w:rsid w:val="00E72489"/>
    <w:rsid w:val="00E833DF"/>
    <w:rsid w:val="00E85299"/>
    <w:rsid w:val="00E8713C"/>
    <w:rsid w:val="00E91710"/>
    <w:rsid w:val="00E957AE"/>
    <w:rsid w:val="00EA3A75"/>
    <w:rsid w:val="00EB2FFE"/>
    <w:rsid w:val="00EB52B2"/>
    <w:rsid w:val="00EC43AF"/>
    <w:rsid w:val="00ED69B9"/>
    <w:rsid w:val="00EE6773"/>
    <w:rsid w:val="00EF1909"/>
    <w:rsid w:val="00F024D5"/>
    <w:rsid w:val="00F0250D"/>
    <w:rsid w:val="00F033E1"/>
    <w:rsid w:val="00F135D5"/>
    <w:rsid w:val="00F15C47"/>
    <w:rsid w:val="00F2294C"/>
    <w:rsid w:val="00F31096"/>
    <w:rsid w:val="00F317D0"/>
    <w:rsid w:val="00F3406D"/>
    <w:rsid w:val="00F34DE0"/>
    <w:rsid w:val="00F403F9"/>
    <w:rsid w:val="00F4095C"/>
    <w:rsid w:val="00F5044C"/>
    <w:rsid w:val="00F546A8"/>
    <w:rsid w:val="00F57210"/>
    <w:rsid w:val="00F64207"/>
    <w:rsid w:val="00F65588"/>
    <w:rsid w:val="00F663F5"/>
    <w:rsid w:val="00F719D8"/>
    <w:rsid w:val="00F74C18"/>
    <w:rsid w:val="00F759B3"/>
    <w:rsid w:val="00F800E6"/>
    <w:rsid w:val="00F81E0A"/>
    <w:rsid w:val="00F81E53"/>
    <w:rsid w:val="00F830D4"/>
    <w:rsid w:val="00F91274"/>
    <w:rsid w:val="00FA22C9"/>
    <w:rsid w:val="00FB5AC6"/>
    <w:rsid w:val="00FB60F2"/>
    <w:rsid w:val="00FB659D"/>
    <w:rsid w:val="00FC039D"/>
    <w:rsid w:val="00FC044D"/>
    <w:rsid w:val="00FE00AD"/>
    <w:rsid w:val="00FF6F58"/>
    <w:rsid w:val="00FF70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8DF093"/>
  <w15:docId w15:val="{3D6DDC82-FC1D-40AB-BD2E-10F44A9F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2AD"/>
    <w:pPr>
      <w:spacing w:after="200" w:line="360" w:lineRule="auto"/>
      <w:jc w:val="both"/>
    </w:pPr>
    <w:rPr>
      <w:rFonts w:ascii="Times New Roman" w:hAnsi="Times New Roman"/>
      <w:sz w:val="24"/>
      <w:lang w:val="en-US"/>
    </w:rPr>
  </w:style>
  <w:style w:type="paragraph" w:styleId="Heading1">
    <w:name w:val="heading 1"/>
    <w:basedOn w:val="Normal"/>
    <w:next w:val="Normal"/>
    <w:link w:val="Heading1Char"/>
    <w:autoRedefine/>
    <w:uiPriority w:val="9"/>
    <w:qFormat/>
    <w:rsid w:val="002F4075"/>
    <w:pPr>
      <w:keepNext/>
      <w:keepLines/>
      <w:spacing w:after="0" w:line="240" w:lineRule="auto"/>
      <w:jc w:val="left"/>
      <w:outlineLvl w:val="0"/>
    </w:pPr>
    <w:rPr>
      <w:rFonts w:cs="Times New Roman"/>
      <w:b/>
      <w:szCs w:val="28"/>
    </w:rPr>
  </w:style>
  <w:style w:type="paragraph" w:styleId="Heading2">
    <w:name w:val="heading 2"/>
    <w:basedOn w:val="Normal"/>
    <w:next w:val="Normal"/>
    <w:link w:val="Heading2Char"/>
    <w:autoRedefine/>
    <w:uiPriority w:val="9"/>
    <w:unhideWhenUsed/>
    <w:qFormat/>
    <w:rsid w:val="001172D1"/>
    <w:pPr>
      <w:keepNext/>
      <w:keepLines/>
      <w:spacing w:after="0" w:line="240" w:lineRule="auto"/>
      <w:jc w:val="left"/>
      <w:outlineLvl w:val="1"/>
    </w:pPr>
    <w:rPr>
      <w:rFonts w:ascii="Arial Rounded MT Bold" w:eastAsiaTheme="majorEastAsia" w:hAnsi="Arial Rounded MT Bold" w:cs="Times New Roman"/>
      <w:b/>
      <w:bCs/>
      <w:szCs w:val="24"/>
      <w:lang w:val="en-GB"/>
    </w:rPr>
  </w:style>
  <w:style w:type="paragraph" w:styleId="Heading3">
    <w:name w:val="heading 3"/>
    <w:basedOn w:val="Normal"/>
    <w:next w:val="Normal"/>
    <w:link w:val="Heading3Char"/>
    <w:autoRedefine/>
    <w:uiPriority w:val="9"/>
    <w:unhideWhenUsed/>
    <w:qFormat/>
    <w:rsid w:val="004E7B0F"/>
    <w:pPr>
      <w:keepNext/>
      <w:keepLines/>
      <w:spacing w:after="0" w:line="240" w:lineRule="auto"/>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075"/>
    <w:rPr>
      <w:rFonts w:ascii="Times New Roman" w:hAnsi="Times New Roman" w:cs="Times New Roman"/>
      <w:b/>
      <w:sz w:val="24"/>
      <w:szCs w:val="28"/>
      <w:lang w:val="en-US"/>
    </w:rPr>
  </w:style>
  <w:style w:type="character" w:customStyle="1" w:styleId="Heading2Char">
    <w:name w:val="Heading 2 Char"/>
    <w:basedOn w:val="DefaultParagraphFont"/>
    <w:link w:val="Heading2"/>
    <w:uiPriority w:val="9"/>
    <w:rsid w:val="001172D1"/>
    <w:rPr>
      <w:rFonts w:ascii="Arial Rounded MT Bold" w:eastAsiaTheme="majorEastAsia" w:hAnsi="Arial Rounded MT Bold" w:cs="Times New Roman"/>
      <w:b/>
      <w:bCs/>
      <w:sz w:val="24"/>
      <w:szCs w:val="24"/>
    </w:rPr>
  </w:style>
  <w:style w:type="character" w:customStyle="1" w:styleId="Heading3Char">
    <w:name w:val="Heading 3 Char"/>
    <w:basedOn w:val="DefaultParagraphFont"/>
    <w:link w:val="Heading3"/>
    <w:uiPriority w:val="9"/>
    <w:rsid w:val="004E7B0F"/>
    <w:rPr>
      <w:rFonts w:ascii="Times New Roman" w:hAnsi="Times New Roman"/>
      <w:b/>
      <w:szCs w:val="20"/>
      <w:lang w:val="en-US"/>
    </w:rPr>
  </w:style>
  <w:style w:type="table" w:styleId="TableGrid">
    <w:name w:val="Table Grid"/>
    <w:basedOn w:val="TableNormal"/>
    <w:uiPriority w:val="59"/>
    <w:qFormat/>
    <w:rsid w:val="00901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09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929"/>
    <w:rPr>
      <w:rFonts w:ascii="Times New Roman" w:hAnsi="Times New Roman"/>
      <w:sz w:val="24"/>
      <w:lang w:val="en-US"/>
    </w:rPr>
  </w:style>
  <w:style w:type="paragraph" w:styleId="Footer">
    <w:name w:val="footer"/>
    <w:basedOn w:val="Normal"/>
    <w:link w:val="FooterChar"/>
    <w:uiPriority w:val="99"/>
    <w:unhideWhenUsed/>
    <w:rsid w:val="00940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929"/>
    <w:rPr>
      <w:rFonts w:ascii="Times New Roman" w:hAnsi="Times New Roman"/>
      <w:sz w:val="24"/>
      <w:lang w:val="en-US"/>
    </w:rPr>
  </w:style>
  <w:style w:type="table" w:customStyle="1" w:styleId="PlainTable51">
    <w:name w:val="Plain Table 51"/>
    <w:basedOn w:val="TableNormal"/>
    <w:uiPriority w:val="45"/>
    <w:rsid w:val="00C069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1">
    <w:name w:val="List Table 6 Colorful1"/>
    <w:basedOn w:val="TableNormal"/>
    <w:uiPriority w:val="51"/>
    <w:rsid w:val="00C069F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42095F"/>
    <w:pPr>
      <w:spacing w:before="240" w:line="259" w:lineRule="auto"/>
      <w:outlineLvl w:val="9"/>
    </w:pPr>
    <w:rPr>
      <w:rFonts w:asciiTheme="majorHAnsi" w:hAnsiTheme="majorHAnsi"/>
      <w:b w:val="0"/>
      <w:bCs/>
      <w:caps/>
      <w:color w:val="2F5496" w:themeColor="accent1" w:themeShade="BF"/>
      <w:sz w:val="32"/>
      <w:szCs w:val="32"/>
    </w:rPr>
  </w:style>
  <w:style w:type="paragraph" w:styleId="TOC1">
    <w:name w:val="toc 1"/>
    <w:basedOn w:val="Normal"/>
    <w:next w:val="Normal"/>
    <w:autoRedefine/>
    <w:uiPriority w:val="39"/>
    <w:unhideWhenUsed/>
    <w:rsid w:val="00AB05EA"/>
    <w:pPr>
      <w:tabs>
        <w:tab w:val="right" w:leader="dot" w:pos="9016"/>
      </w:tabs>
      <w:spacing w:after="100"/>
    </w:pPr>
    <w:rPr>
      <w:b/>
      <w:noProof/>
    </w:rPr>
  </w:style>
  <w:style w:type="paragraph" w:styleId="TOC3">
    <w:name w:val="toc 3"/>
    <w:basedOn w:val="Normal"/>
    <w:next w:val="Normal"/>
    <w:autoRedefine/>
    <w:uiPriority w:val="39"/>
    <w:unhideWhenUsed/>
    <w:rsid w:val="0042095F"/>
    <w:pPr>
      <w:spacing w:after="100"/>
      <w:ind w:left="480"/>
    </w:pPr>
  </w:style>
  <w:style w:type="paragraph" w:styleId="TOC2">
    <w:name w:val="toc 2"/>
    <w:basedOn w:val="Normal"/>
    <w:next w:val="Normal"/>
    <w:autoRedefine/>
    <w:uiPriority w:val="39"/>
    <w:unhideWhenUsed/>
    <w:rsid w:val="0042095F"/>
    <w:pPr>
      <w:spacing w:after="100"/>
      <w:ind w:left="240"/>
    </w:pPr>
  </w:style>
  <w:style w:type="character" w:styleId="Hyperlink">
    <w:name w:val="Hyperlink"/>
    <w:basedOn w:val="DefaultParagraphFont"/>
    <w:uiPriority w:val="99"/>
    <w:unhideWhenUsed/>
    <w:rsid w:val="0042095F"/>
    <w:rPr>
      <w:color w:val="0563C1" w:themeColor="hyperlink"/>
      <w:u w:val="single"/>
    </w:rPr>
  </w:style>
  <w:style w:type="paragraph" w:styleId="BalloonText">
    <w:name w:val="Balloon Text"/>
    <w:basedOn w:val="Normal"/>
    <w:link w:val="BalloonTextChar"/>
    <w:uiPriority w:val="99"/>
    <w:semiHidden/>
    <w:unhideWhenUsed/>
    <w:rsid w:val="007F0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8B6"/>
    <w:rPr>
      <w:rFonts w:ascii="Tahoma" w:hAnsi="Tahoma" w:cs="Tahoma"/>
      <w:sz w:val="16"/>
      <w:szCs w:val="16"/>
      <w:lang w:val="en-US"/>
    </w:rPr>
  </w:style>
  <w:style w:type="paragraph" w:customStyle="1" w:styleId="Default">
    <w:name w:val="Default"/>
    <w:rsid w:val="00310B9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Caption">
    <w:name w:val="caption"/>
    <w:basedOn w:val="Normal"/>
    <w:next w:val="Normal"/>
    <w:uiPriority w:val="35"/>
    <w:unhideWhenUsed/>
    <w:qFormat/>
    <w:rsid w:val="00FF6F58"/>
    <w:pPr>
      <w:spacing w:line="240" w:lineRule="auto"/>
    </w:pPr>
    <w:rPr>
      <w:b/>
      <w:bCs/>
      <w:color w:val="4472C4" w:themeColor="accent1"/>
      <w:sz w:val="18"/>
      <w:szCs w:val="18"/>
    </w:rPr>
  </w:style>
  <w:style w:type="paragraph" w:styleId="TableofFigures">
    <w:name w:val="table of figures"/>
    <w:basedOn w:val="Normal"/>
    <w:next w:val="Normal"/>
    <w:uiPriority w:val="99"/>
    <w:unhideWhenUsed/>
    <w:rsid w:val="00191D10"/>
    <w:pPr>
      <w:spacing w:after="0"/>
    </w:pPr>
  </w:style>
  <w:style w:type="paragraph" w:styleId="ListParagraph">
    <w:name w:val="List Paragraph"/>
    <w:basedOn w:val="Normal"/>
    <w:uiPriority w:val="34"/>
    <w:qFormat/>
    <w:rsid w:val="00B53E4F"/>
    <w:pPr>
      <w:ind w:left="720"/>
      <w:contextualSpacing/>
    </w:pPr>
  </w:style>
  <w:style w:type="character" w:styleId="CommentReference">
    <w:name w:val="annotation reference"/>
    <w:basedOn w:val="DefaultParagraphFont"/>
    <w:uiPriority w:val="99"/>
    <w:semiHidden/>
    <w:unhideWhenUsed/>
    <w:rsid w:val="00AF5ADD"/>
    <w:rPr>
      <w:sz w:val="16"/>
      <w:szCs w:val="16"/>
    </w:rPr>
  </w:style>
  <w:style w:type="paragraph" w:styleId="CommentText">
    <w:name w:val="annotation text"/>
    <w:basedOn w:val="Normal"/>
    <w:link w:val="CommentTextChar"/>
    <w:uiPriority w:val="99"/>
    <w:semiHidden/>
    <w:unhideWhenUsed/>
    <w:rsid w:val="00AF5ADD"/>
    <w:pPr>
      <w:spacing w:line="240" w:lineRule="auto"/>
    </w:pPr>
    <w:rPr>
      <w:sz w:val="20"/>
      <w:szCs w:val="20"/>
    </w:rPr>
  </w:style>
  <w:style w:type="character" w:customStyle="1" w:styleId="CommentTextChar">
    <w:name w:val="Comment Text Char"/>
    <w:basedOn w:val="DefaultParagraphFont"/>
    <w:link w:val="CommentText"/>
    <w:uiPriority w:val="99"/>
    <w:semiHidden/>
    <w:rsid w:val="00AF5ADD"/>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AF5ADD"/>
    <w:rPr>
      <w:b/>
      <w:bCs/>
    </w:rPr>
  </w:style>
  <w:style w:type="character" w:customStyle="1" w:styleId="CommentSubjectChar">
    <w:name w:val="Comment Subject Char"/>
    <w:basedOn w:val="CommentTextChar"/>
    <w:link w:val="CommentSubject"/>
    <w:uiPriority w:val="99"/>
    <w:semiHidden/>
    <w:rsid w:val="00AF5ADD"/>
    <w:rPr>
      <w:rFonts w:ascii="Times New Roman" w:hAnsi="Times New Roman"/>
      <w:b/>
      <w:bCs/>
      <w:sz w:val="20"/>
      <w:szCs w:val="20"/>
      <w:lang w:val="en-US"/>
    </w:rPr>
  </w:style>
  <w:style w:type="paragraph" w:styleId="NoSpacing">
    <w:name w:val="No Spacing"/>
    <w:uiPriority w:val="1"/>
    <w:qFormat/>
    <w:rsid w:val="008E06ED"/>
    <w:pPr>
      <w:spacing w:after="0" w:line="240" w:lineRule="auto"/>
    </w:pPr>
    <w:rPr>
      <w:rFonts w:ascii="Calibri" w:eastAsia="Calibri" w:hAnsi="Calibri" w:cs="Times New Roman"/>
      <w:lang w:val="en-US"/>
    </w:rPr>
  </w:style>
  <w:style w:type="table" w:customStyle="1" w:styleId="TableGrid1">
    <w:name w:val="Table Grid1"/>
    <w:basedOn w:val="TableNormal"/>
    <w:next w:val="TableGrid"/>
    <w:uiPriority w:val="59"/>
    <w:rsid w:val="00330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D6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B591B"/>
    <w:rPr>
      <w:color w:val="605E5C"/>
      <w:shd w:val="clear" w:color="auto" w:fill="E1DFDD"/>
    </w:rPr>
  </w:style>
  <w:style w:type="paragraph" w:styleId="BodyText">
    <w:name w:val="Body Text"/>
    <w:basedOn w:val="Normal"/>
    <w:link w:val="BodyTextChar"/>
    <w:uiPriority w:val="1"/>
    <w:qFormat/>
    <w:rsid w:val="004E7B0F"/>
    <w:pPr>
      <w:widowControl w:val="0"/>
      <w:autoSpaceDE w:val="0"/>
      <w:autoSpaceDN w:val="0"/>
      <w:spacing w:after="0" w:line="240" w:lineRule="auto"/>
      <w:ind w:left="544" w:hanging="401"/>
    </w:pPr>
    <w:rPr>
      <w:rFonts w:eastAsia="Times New Roman" w:cs="Times New Roman"/>
      <w:sz w:val="20"/>
      <w:szCs w:val="20"/>
    </w:rPr>
  </w:style>
  <w:style w:type="character" w:customStyle="1" w:styleId="BodyTextChar">
    <w:name w:val="Body Text Char"/>
    <w:basedOn w:val="DefaultParagraphFont"/>
    <w:link w:val="BodyText"/>
    <w:uiPriority w:val="1"/>
    <w:rsid w:val="004E7B0F"/>
    <w:rPr>
      <w:rFonts w:ascii="Times New Roman" w:eastAsia="Times New Roman" w:hAnsi="Times New Roman" w:cs="Times New Roman"/>
      <w:sz w:val="20"/>
      <w:szCs w:val="20"/>
      <w:lang w:val="en-US"/>
    </w:rPr>
  </w:style>
  <w:style w:type="character" w:customStyle="1" w:styleId="UnresolvedMention2">
    <w:name w:val="Unresolved Mention2"/>
    <w:basedOn w:val="DefaultParagraphFont"/>
    <w:uiPriority w:val="99"/>
    <w:semiHidden/>
    <w:unhideWhenUsed/>
    <w:rsid w:val="00D84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64530">
      <w:bodyDiv w:val="1"/>
      <w:marLeft w:val="0"/>
      <w:marRight w:val="0"/>
      <w:marTop w:val="0"/>
      <w:marBottom w:val="0"/>
      <w:divBdr>
        <w:top w:val="none" w:sz="0" w:space="0" w:color="auto"/>
        <w:left w:val="none" w:sz="0" w:space="0" w:color="auto"/>
        <w:bottom w:val="none" w:sz="0" w:space="0" w:color="auto"/>
        <w:right w:val="none" w:sz="0" w:space="0" w:color="auto"/>
      </w:divBdr>
    </w:div>
    <w:div w:id="128867652">
      <w:bodyDiv w:val="1"/>
      <w:marLeft w:val="0"/>
      <w:marRight w:val="0"/>
      <w:marTop w:val="0"/>
      <w:marBottom w:val="0"/>
      <w:divBdr>
        <w:top w:val="none" w:sz="0" w:space="0" w:color="auto"/>
        <w:left w:val="none" w:sz="0" w:space="0" w:color="auto"/>
        <w:bottom w:val="none" w:sz="0" w:space="0" w:color="auto"/>
        <w:right w:val="none" w:sz="0" w:space="0" w:color="auto"/>
      </w:divBdr>
    </w:div>
    <w:div w:id="348921117">
      <w:bodyDiv w:val="1"/>
      <w:marLeft w:val="0"/>
      <w:marRight w:val="0"/>
      <w:marTop w:val="0"/>
      <w:marBottom w:val="0"/>
      <w:divBdr>
        <w:top w:val="none" w:sz="0" w:space="0" w:color="auto"/>
        <w:left w:val="none" w:sz="0" w:space="0" w:color="auto"/>
        <w:bottom w:val="none" w:sz="0" w:space="0" w:color="auto"/>
        <w:right w:val="none" w:sz="0" w:space="0" w:color="auto"/>
      </w:divBdr>
    </w:div>
    <w:div w:id="403995892">
      <w:bodyDiv w:val="1"/>
      <w:marLeft w:val="0"/>
      <w:marRight w:val="0"/>
      <w:marTop w:val="0"/>
      <w:marBottom w:val="0"/>
      <w:divBdr>
        <w:top w:val="none" w:sz="0" w:space="0" w:color="auto"/>
        <w:left w:val="none" w:sz="0" w:space="0" w:color="auto"/>
        <w:bottom w:val="none" w:sz="0" w:space="0" w:color="auto"/>
        <w:right w:val="none" w:sz="0" w:space="0" w:color="auto"/>
      </w:divBdr>
    </w:div>
    <w:div w:id="563836969">
      <w:bodyDiv w:val="1"/>
      <w:marLeft w:val="0"/>
      <w:marRight w:val="0"/>
      <w:marTop w:val="0"/>
      <w:marBottom w:val="0"/>
      <w:divBdr>
        <w:top w:val="none" w:sz="0" w:space="0" w:color="auto"/>
        <w:left w:val="none" w:sz="0" w:space="0" w:color="auto"/>
        <w:bottom w:val="none" w:sz="0" w:space="0" w:color="auto"/>
        <w:right w:val="none" w:sz="0" w:space="0" w:color="auto"/>
      </w:divBdr>
    </w:div>
    <w:div w:id="1533764152">
      <w:bodyDiv w:val="1"/>
      <w:marLeft w:val="0"/>
      <w:marRight w:val="0"/>
      <w:marTop w:val="0"/>
      <w:marBottom w:val="0"/>
      <w:divBdr>
        <w:top w:val="none" w:sz="0" w:space="0" w:color="auto"/>
        <w:left w:val="none" w:sz="0" w:space="0" w:color="auto"/>
        <w:bottom w:val="none" w:sz="0" w:space="0" w:color="auto"/>
        <w:right w:val="none" w:sz="0" w:space="0" w:color="auto"/>
      </w:divBdr>
    </w:div>
    <w:div w:id="1574588750">
      <w:bodyDiv w:val="1"/>
      <w:marLeft w:val="0"/>
      <w:marRight w:val="0"/>
      <w:marTop w:val="0"/>
      <w:marBottom w:val="0"/>
      <w:divBdr>
        <w:top w:val="none" w:sz="0" w:space="0" w:color="auto"/>
        <w:left w:val="none" w:sz="0" w:space="0" w:color="auto"/>
        <w:bottom w:val="none" w:sz="0" w:space="0" w:color="auto"/>
        <w:right w:val="none" w:sz="0" w:space="0" w:color="auto"/>
      </w:divBdr>
    </w:div>
    <w:div w:id="1646229846">
      <w:bodyDiv w:val="1"/>
      <w:marLeft w:val="0"/>
      <w:marRight w:val="0"/>
      <w:marTop w:val="0"/>
      <w:marBottom w:val="0"/>
      <w:divBdr>
        <w:top w:val="none" w:sz="0" w:space="0" w:color="auto"/>
        <w:left w:val="none" w:sz="0" w:space="0" w:color="auto"/>
        <w:bottom w:val="none" w:sz="0" w:space="0" w:color="auto"/>
        <w:right w:val="none" w:sz="0" w:space="0" w:color="auto"/>
      </w:divBdr>
    </w:div>
    <w:div w:id="1659917955">
      <w:bodyDiv w:val="1"/>
      <w:marLeft w:val="0"/>
      <w:marRight w:val="0"/>
      <w:marTop w:val="0"/>
      <w:marBottom w:val="0"/>
      <w:divBdr>
        <w:top w:val="none" w:sz="0" w:space="0" w:color="auto"/>
        <w:left w:val="none" w:sz="0" w:space="0" w:color="auto"/>
        <w:bottom w:val="none" w:sz="0" w:space="0" w:color="auto"/>
        <w:right w:val="none" w:sz="0" w:space="0" w:color="auto"/>
      </w:divBdr>
    </w:div>
    <w:div w:id="1808545582">
      <w:bodyDiv w:val="1"/>
      <w:marLeft w:val="0"/>
      <w:marRight w:val="0"/>
      <w:marTop w:val="0"/>
      <w:marBottom w:val="0"/>
      <w:divBdr>
        <w:top w:val="none" w:sz="0" w:space="0" w:color="auto"/>
        <w:left w:val="none" w:sz="0" w:space="0" w:color="auto"/>
        <w:bottom w:val="none" w:sz="0" w:space="0" w:color="auto"/>
        <w:right w:val="none" w:sz="0" w:space="0" w:color="auto"/>
      </w:divBdr>
    </w:div>
    <w:div w:id="1907836857">
      <w:bodyDiv w:val="1"/>
      <w:marLeft w:val="0"/>
      <w:marRight w:val="0"/>
      <w:marTop w:val="0"/>
      <w:marBottom w:val="0"/>
      <w:divBdr>
        <w:top w:val="none" w:sz="0" w:space="0" w:color="auto"/>
        <w:left w:val="none" w:sz="0" w:space="0" w:color="auto"/>
        <w:bottom w:val="none" w:sz="0" w:space="0" w:color="auto"/>
        <w:right w:val="none" w:sz="0" w:space="0" w:color="auto"/>
      </w:divBdr>
    </w:div>
    <w:div w:id="2011251815">
      <w:bodyDiv w:val="1"/>
      <w:marLeft w:val="0"/>
      <w:marRight w:val="0"/>
      <w:marTop w:val="0"/>
      <w:marBottom w:val="0"/>
      <w:divBdr>
        <w:top w:val="none" w:sz="0" w:space="0" w:color="auto"/>
        <w:left w:val="none" w:sz="0" w:space="0" w:color="auto"/>
        <w:bottom w:val="none" w:sz="0" w:space="0" w:color="auto"/>
        <w:right w:val="none" w:sz="0" w:space="0" w:color="auto"/>
      </w:divBdr>
    </w:div>
    <w:div w:id="201714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C6025-EA11-4422-81A2-9261C0977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Pages>
  <Words>3729</Words>
  <Characters>21260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24940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Hassen A. Muhumed</dc:creator>
  <cp:keywords/>
  <dc:description/>
  <cp:lastModifiedBy>SDI 1167</cp:lastModifiedBy>
  <cp:revision>18</cp:revision>
  <cp:lastPrinted>2024-10-11T18:53:00Z</cp:lastPrinted>
  <dcterms:created xsi:type="dcterms:W3CDTF">2025-05-23T19:03:00Z</dcterms:created>
  <dcterms:modified xsi:type="dcterms:W3CDTF">2025-10-18T05:43:00Z</dcterms:modified>
</cp:coreProperties>
</file>