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F39358" w14:textId="0236BF40" w:rsidR="00BA2550" w:rsidRDefault="004B308F" w:rsidP="00A05CFE">
      <w:pPr>
        <w:spacing w:after="0" w:line="360" w:lineRule="auto"/>
        <w:jc w:val="center"/>
        <w:rPr>
          <w:rFonts w:ascii="Times New Roman" w:hAnsi="Times New Roman" w:cs="Times New Roman"/>
          <w:b/>
          <w:sz w:val="32"/>
          <w:szCs w:val="40"/>
        </w:rPr>
      </w:pPr>
      <w:r w:rsidRPr="004B308F">
        <w:rPr>
          <w:rFonts w:ascii="Times New Roman" w:hAnsi="Times New Roman" w:cs="Times New Roman"/>
          <w:b/>
          <w:bCs/>
          <w:color w:val="000000" w:themeColor="text1"/>
          <w:sz w:val="32"/>
          <w:szCs w:val="32"/>
        </w:rPr>
        <w:t xml:space="preserve">Participatory Demonstration of </w:t>
      </w:r>
      <w:ins w:id="0" w:author="Bvc" w:date="2025-10-04T12:09:00Z">
        <w:r w:rsidR="002F1C15" w:rsidRPr="004B308F">
          <w:rPr>
            <w:rFonts w:ascii="Times New Roman" w:hAnsi="Times New Roman" w:cs="Times New Roman"/>
            <w:b/>
            <w:bCs/>
            <w:color w:val="000000" w:themeColor="text1"/>
            <w:sz w:val="32"/>
            <w:szCs w:val="32"/>
          </w:rPr>
          <w:t xml:space="preserve">Fattening </w:t>
        </w:r>
      </w:ins>
      <w:r w:rsidRPr="004B308F">
        <w:rPr>
          <w:rFonts w:ascii="Times New Roman" w:hAnsi="Times New Roman" w:cs="Times New Roman"/>
          <w:b/>
          <w:bCs/>
          <w:color w:val="000000" w:themeColor="text1"/>
          <w:sz w:val="32"/>
          <w:szCs w:val="32"/>
        </w:rPr>
        <w:t xml:space="preserve">Sheep </w:t>
      </w:r>
      <w:del w:id="1" w:author="Bvc" w:date="2025-10-04T12:09:00Z">
        <w:r w:rsidRPr="004B308F" w:rsidDel="002F1C15">
          <w:rPr>
            <w:rFonts w:ascii="Times New Roman" w:hAnsi="Times New Roman" w:cs="Times New Roman"/>
            <w:b/>
            <w:bCs/>
            <w:color w:val="000000" w:themeColor="text1"/>
            <w:sz w:val="32"/>
            <w:szCs w:val="32"/>
          </w:rPr>
          <w:delText xml:space="preserve">Fattening </w:delText>
        </w:r>
      </w:del>
      <w:r w:rsidRPr="004B308F">
        <w:rPr>
          <w:rFonts w:ascii="Times New Roman" w:eastAsia="Times New Roman" w:hAnsi="Times New Roman" w:cs="Times New Roman"/>
          <w:b/>
          <w:bCs/>
          <w:color w:val="000000" w:themeColor="text1"/>
          <w:sz w:val="32"/>
          <w:szCs w:val="32"/>
        </w:rPr>
        <w:t xml:space="preserve">Supplemented </w:t>
      </w:r>
      <w:r w:rsidR="005022E2" w:rsidRPr="004B308F">
        <w:rPr>
          <w:rFonts w:ascii="Times New Roman" w:eastAsia="Times New Roman" w:hAnsi="Times New Roman" w:cs="Times New Roman"/>
          <w:b/>
          <w:bCs/>
          <w:color w:val="000000" w:themeColor="text1"/>
          <w:sz w:val="32"/>
          <w:szCs w:val="32"/>
        </w:rPr>
        <w:t>with</w:t>
      </w:r>
      <w:r w:rsidRPr="004B308F">
        <w:rPr>
          <w:rFonts w:ascii="Times New Roman" w:eastAsia="Times New Roman" w:hAnsi="Times New Roman" w:cs="Times New Roman"/>
          <w:b/>
          <w:bCs/>
          <w:color w:val="000000" w:themeColor="text1"/>
          <w:sz w:val="32"/>
          <w:szCs w:val="32"/>
        </w:rPr>
        <w:t xml:space="preserve"> </w:t>
      </w:r>
      <w:del w:id="2" w:author="Bvc" w:date="2025-10-04T12:09:00Z">
        <w:r w:rsidRPr="004B308F" w:rsidDel="002F1C15">
          <w:rPr>
            <w:rFonts w:ascii="Times New Roman" w:eastAsia="Times New Roman" w:hAnsi="Times New Roman" w:cs="Times New Roman"/>
            <w:b/>
            <w:bCs/>
            <w:color w:val="000000" w:themeColor="text1"/>
            <w:sz w:val="32"/>
            <w:szCs w:val="32"/>
          </w:rPr>
          <w:delText xml:space="preserve">Different </w:delText>
        </w:r>
      </w:del>
      <w:r w:rsidRPr="004B308F">
        <w:rPr>
          <w:rFonts w:ascii="Times New Roman" w:eastAsia="Times New Roman" w:hAnsi="Times New Roman" w:cs="Times New Roman"/>
          <w:b/>
          <w:bCs/>
          <w:color w:val="000000" w:themeColor="text1"/>
          <w:sz w:val="32"/>
          <w:szCs w:val="32"/>
        </w:rPr>
        <w:t>Improved Forage Species</w:t>
      </w:r>
      <w:r w:rsidR="0079501E">
        <w:rPr>
          <w:rFonts w:ascii="Times New Roman" w:hAnsi="Times New Roman" w:cs="Times New Roman"/>
          <w:b/>
          <w:sz w:val="32"/>
          <w:szCs w:val="32"/>
        </w:rPr>
        <w:t xml:space="preserve"> i</w:t>
      </w:r>
      <w:r w:rsidR="00BA2550" w:rsidRPr="004B308F">
        <w:rPr>
          <w:rFonts w:ascii="Times New Roman" w:hAnsi="Times New Roman" w:cs="Times New Roman"/>
          <w:b/>
          <w:sz w:val="32"/>
          <w:szCs w:val="32"/>
        </w:rPr>
        <w:t xml:space="preserve">n </w:t>
      </w:r>
      <w:proofErr w:type="spellStart"/>
      <w:r w:rsidR="00BA2550" w:rsidRPr="004B308F">
        <w:rPr>
          <w:rFonts w:ascii="Times New Roman" w:hAnsi="Times New Roman" w:cs="Times New Roman"/>
          <w:b/>
          <w:sz w:val="32"/>
          <w:szCs w:val="32"/>
        </w:rPr>
        <w:t>Dabafayd</w:t>
      </w:r>
      <w:proofErr w:type="spellEnd"/>
      <w:r w:rsidR="00BA2550" w:rsidRPr="004B308F">
        <w:rPr>
          <w:rFonts w:ascii="Times New Roman" w:hAnsi="Times New Roman" w:cs="Times New Roman"/>
          <w:b/>
          <w:sz w:val="32"/>
          <w:szCs w:val="32"/>
        </w:rPr>
        <w:t xml:space="preserve"> </w:t>
      </w:r>
      <w:proofErr w:type="spellStart"/>
      <w:r w:rsidR="00BA2550" w:rsidRPr="004B308F">
        <w:rPr>
          <w:rFonts w:ascii="Times New Roman" w:hAnsi="Times New Roman" w:cs="Times New Roman"/>
          <w:b/>
          <w:sz w:val="32"/>
          <w:szCs w:val="32"/>
        </w:rPr>
        <w:t>Kebelle</w:t>
      </w:r>
      <w:proofErr w:type="spellEnd"/>
      <w:r>
        <w:rPr>
          <w:rFonts w:ascii="Times New Roman" w:hAnsi="Times New Roman" w:cs="Times New Roman"/>
          <w:b/>
          <w:sz w:val="32"/>
          <w:szCs w:val="32"/>
        </w:rPr>
        <w:t xml:space="preserve">, </w:t>
      </w:r>
      <w:proofErr w:type="spellStart"/>
      <w:r>
        <w:rPr>
          <w:rFonts w:ascii="Times New Roman" w:hAnsi="Times New Roman" w:cs="Times New Roman"/>
          <w:b/>
          <w:sz w:val="32"/>
          <w:szCs w:val="32"/>
        </w:rPr>
        <w:t>Adadle</w:t>
      </w:r>
      <w:proofErr w:type="spellEnd"/>
      <w:r w:rsidR="00BA2550" w:rsidRPr="004B308F">
        <w:rPr>
          <w:rFonts w:ascii="Times New Roman" w:hAnsi="Times New Roman" w:cs="Times New Roman"/>
          <w:b/>
          <w:sz w:val="32"/>
          <w:szCs w:val="32"/>
        </w:rPr>
        <w:t xml:space="preserve"> </w:t>
      </w:r>
      <w:proofErr w:type="spellStart"/>
      <w:r w:rsidR="00BA2550" w:rsidRPr="004B308F">
        <w:rPr>
          <w:rFonts w:ascii="Times New Roman" w:hAnsi="Times New Roman" w:cs="Times New Roman"/>
          <w:b/>
          <w:sz w:val="32"/>
          <w:szCs w:val="32"/>
        </w:rPr>
        <w:t>Woreda</w:t>
      </w:r>
      <w:proofErr w:type="spellEnd"/>
      <w:r w:rsidR="00BA2550" w:rsidRPr="004B308F">
        <w:rPr>
          <w:rFonts w:ascii="Times New Roman" w:hAnsi="Times New Roman" w:cs="Times New Roman"/>
          <w:b/>
          <w:sz w:val="32"/>
          <w:szCs w:val="32"/>
        </w:rPr>
        <w:t>,</w:t>
      </w:r>
      <w:r>
        <w:rPr>
          <w:rFonts w:ascii="Times New Roman" w:hAnsi="Times New Roman" w:cs="Times New Roman"/>
          <w:b/>
          <w:sz w:val="32"/>
          <w:szCs w:val="32"/>
        </w:rPr>
        <w:t xml:space="preserve"> Shebelle Zone,</w:t>
      </w:r>
      <w:r w:rsidR="00BA2550" w:rsidRPr="004B308F">
        <w:rPr>
          <w:rFonts w:ascii="Times New Roman" w:hAnsi="Times New Roman" w:cs="Times New Roman"/>
          <w:b/>
          <w:sz w:val="32"/>
          <w:szCs w:val="32"/>
        </w:rPr>
        <w:t xml:space="preserve"> Somali</w:t>
      </w:r>
      <w:r w:rsidR="00BA2550" w:rsidRPr="00BA2550">
        <w:rPr>
          <w:rFonts w:ascii="Times New Roman" w:hAnsi="Times New Roman" w:cs="Times New Roman"/>
          <w:b/>
          <w:sz w:val="32"/>
          <w:szCs w:val="40"/>
        </w:rPr>
        <w:t xml:space="preserve"> Regional State</w:t>
      </w:r>
    </w:p>
    <w:p w14:paraId="736655B5" w14:textId="77777777" w:rsidR="00636396" w:rsidRDefault="00636396" w:rsidP="00A05CFE">
      <w:pPr>
        <w:spacing w:after="0" w:line="360" w:lineRule="auto"/>
        <w:jc w:val="center"/>
        <w:rPr>
          <w:rFonts w:ascii="Times New Roman" w:hAnsi="Times New Roman" w:cs="Times New Roman"/>
          <w:b/>
          <w:sz w:val="32"/>
          <w:szCs w:val="40"/>
        </w:rPr>
      </w:pPr>
    </w:p>
    <w:p w14:paraId="09B6F2A5" w14:textId="202F0546" w:rsidR="004B308F" w:rsidDel="000F571F" w:rsidRDefault="004B308F" w:rsidP="00A05CFE">
      <w:pPr>
        <w:spacing w:after="0" w:line="360" w:lineRule="auto"/>
        <w:jc w:val="center"/>
        <w:rPr>
          <w:del w:id="3" w:author="Bvc" w:date="2025-10-04T11:47:00Z"/>
          <w:rFonts w:ascii="Times New Roman" w:hAnsi="Times New Roman" w:cs="Times New Roman"/>
          <w:b/>
          <w:sz w:val="32"/>
          <w:szCs w:val="40"/>
        </w:rPr>
      </w:pPr>
    </w:p>
    <w:p w14:paraId="683BD3DC" w14:textId="77777777" w:rsidR="009F3974" w:rsidRDefault="009F3974" w:rsidP="009F3974">
      <w:pPr>
        <w:pStyle w:val="Default"/>
        <w:spacing w:line="360" w:lineRule="auto"/>
        <w:jc w:val="both"/>
        <w:rPr>
          <w:b/>
          <w:bCs/>
        </w:rPr>
      </w:pPr>
      <w:bookmarkStart w:id="4" w:name="_Toc421109737"/>
      <w:r w:rsidRPr="004415D0">
        <w:rPr>
          <w:b/>
          <w:bCs/>
        </w:rPr>
        <w:t xml:space="preserve">ABSTRACT </w:t>
      </w:r>
    </w:p>
    <w:p w14:paraId="7270988A" w14:textId="77777777" w:rsidR="00D17C79" w:rsidRPr="004415D0" w:rsidRDefault="00D17C79" w:rsidP="00D17C79">
      <w:pPr>
        <w:pStyle w:val="Default"/>
        <w:jc w:val="both"/>
      </w:pPr>
    </w:p>
    <w:p w14:paraId="6DE2E684" w14:textId="0F914BFB" w:rsidR="00D17C79" w:rsidRDefault="00D17C79" w:rsidP="00D17C79">
      <w:pPr>
        <w:spacing w:line="360" w:lineRule="auto"/>
        <w:jc w:val="both"/>
        <w:rPr>
          <w:rFonts w:ascii="Times New Roman" w:hAnsi="Times New Roman" w:cs="Times New Roman"/>
          <w:i/>
          <w:iCs/>
          <w:color w:val="000000"/>
          <w:sz w:val="24"/>
          <w:szCs w:val="24"/>
        </w:rPr>
      </w:pPr>
      <w:r w:rsidRPr="00D17C79">
        <w:rPr>
          <w:rFonts w:ascii="Times New Roman" w:hAnsi="Times New Roman" w:cs="Times New Roman"/>
          <w:i/>
          <w:iCs/>
          <w:color w:val="000000"/>
          <w:sz w:val="24"/>
          <w:szCs w:val="24"/>
        </w:rPr>
        <w:t xml:space="preserve">This study was conducted in </w:t>
      </w:r>
      <w:proofErr w:type="spellStart"/>
      <w:r w:rsidRPr="00D17C79">
        <w:rPr>
          <w:rFonts w:ascii="Times New Roman" w:hAnsi="Times New Roman" w:cs="Times New Roman"/>
          <w:i/>
          <w:iCs/>
          <w:color w:val="000000"/>
          <w:sz w:val="24"/>
          <w:szCs w:val="24"/>
        </w:rPr>
        <w:t>Addadle</w:t>
      </w:r>
      <w:proofErr w:type="spellEnd"/>
      <w:r w:rsidRPr="00D17C79">
        <w:rPr>
          <w:rFonts w:ascii="Times New Roman" w:hAnsi="Times New Roman" w:cs="Times New Roman"/>
          <w:i/>
          <w:iCs/>
          <w:color w:val="000000"/>
          <w:sz w:val="24"/>
          <w:szCs w:val="24"/>
        </w:rPr>
        <w:t xml:space="preserve"> </w:t>
      </w:r>
      <w:proofErr w:type="spellStart"/>
      <w:r w:rsidRPr="00D17C79">
        <w:rPr>
          <w:rFonts w:ascii="Times New Roman" w:hAnsi="Times New Roman" w:cs="Times New Roman"/>
          <w:i/>
          <w:iCs/>
          <w:color w:val="000000"/>
          <w:sz w:val="24"/>
          <w:szCs w:val="24"/>
        </w:rPr>
        <w:t>Woreda</w:t>
      </w:r>
      <w:proofErr w:type="spellEnd"/>
      <w:r w:rsidRPr="00D17C79">
        <w:rPr>
          <w:rFonts w:ascii="Times New Roman" w:hAnsi="Times New Roman" w:cs="Times New Roman"/>
          <w:i/>
          <w:iCs/>
          <w:color w:val="000000"/>
          <w:sz w:val="24"/>
          <w:szCs w:val="24"/>
        </w:rPr>
        <w:t>, Somali Regional State, Ethiopia, with the objective of participatory demonstration of sheep fattening using different improved forage-based supplementary feeding options for yearlings. Twenty</w:t>
      </w:r>
      <w:ins w:id="5" w:author="Bvc" w:date="2025-10-04T12:03:00Z">
        <w:r w:rsidR="002F1C15">
          <w:rPr>
            <w:rFonts w:ascii="Times New Roman" w:hAnsi="Times New Roman" w:cs="Times New Roman"/>
            <w:i/>
            <w:iCs/>
            <w:color w:val="000000"/>
            <w:sz w:val="24"/>
            <w:szCs w:val="24"/>
          </w:rPr>
          <w:t xml:space="preserve"> </w:t>
        </w:r>
      </w:ins>
      <w:del w:id="6" w:author="Bvc" w:date="2025-10-04T12:03:00Z">
        <w:r w:rsidRPr="00D17C79" w:rsidDel="002F1C15">
          <w:rPr>
            <w:rFonts w:ascii="Times New Roman" w:hAnsi="Times New Roman" w:cs="Times New Roman"/>
            <w:i/>
            <w:iCs/>
            <w:color w:val="000000"/>
            <w:sz w:val="24"/>
            <w:szCs w:val="24"/>
          </w:rPr>
          <w:delText>-</w:delText>
        </w:r>
      </w:del>
      <w:r w:rsidRPr="00D17C79">
        <w:rPr>
          <w:rFonts w:ascii="Times New Roman" w:hAnsi="Times New Roman" w:cs="Times New Roman"/>
          <w:i/>
          <w:iCs/>
          <w:color w:val="000000"/>
          <w:sz w:val="24"/>
          <w:szCs w:val="24"/>
        </w:rPr>
        <w:t xml:space="preserve">seven model agro-pastoralists, each with ten yearlings of Black Head Somali (BHS) and Local Ethiopian Somali Goats (LESG) (five from each species), were selected based on their prior experience in small ruminant fattening and willingness to participate. The participants were randomly assigned into two groups (BHS finishing and LESG finishing), each provided with a supplementary ration consisting of locally available ingredients (plus 1% common salt). Beneficiary agro-pastoralists, development agents, and livestock experts received training on improved fattening practices and feeding management as part of capacity building and awareness creation. Supplementary feed was introduced to the yearlings at 3 kg/head/day with gradual adaptation over fifteen days. Initial live body weights were recorded, and subsequent weight changes were monitored fortnightly </w:t>
      </w:r>
      <w:r w:rsidRPr="00D02B2C">
        <w:rPr>
          <w:rFonts w:ascii="Times New Roman" w:hAnsi="Times New Roman" w:cs="Times New Roman"/>
          <w:i/>
          <w:iCs/>
          <w:color w:val="000000"/>
          <w:sz w:val="24"/>
          <w:szCs w:val="24"/>
          <w:highlight w:val="yellow"/>
          <w:rPrChange w:id="7" w:author="Bvc" w:date="2025-10-04T12:13:00Z">
            <w:rPr>
              <w:rFonts w:ascii="Times New Roman" w:hAnsi="Times New Roman" w:cs="Times New Roman"/>
              <w:i/>
              <w:iCs/>
              <w:color w:val="000000"/>
              <w:sz w:val="24"/>
              <w:szCs w:val="24"/>
            </w:rPr>
          </w:rPrChange>
        </w:rPr>
        <w:t xml:space="preserve">over an </w:t>
      </w:r>
      <w:commentRangeStart w:id="8"/>
      <w:r w:rsidRPr="00D02B2C">
        <w:rPr>
          <w:rFonts w:ascii="Times New Roman" w:hAnsi="Times New Roman" w:cs="Times New Roman"/>
          <w:i/>
          <w:iCs/>
          <w:color w:val="000000"/>
          <w:sz w:val="24"/>
          <w:szCs w:val="24"/>
          <w:highlight w:val="yellow"/>
          <w:rPrChange w:id="9" w:author="Bvc" w:date="2025-10-04T12:13:00Z">
            <w:rPr>
              <w:rFonts w:ascii="Times New Roman" w:hAnsi="Times New Roman" w:cs="Times New Roman"/>
              <w:i/>
              <w:iCs/>
              <w:color w:val="000000"/>
              <w:sz w:val="24"/>
              <w:szCs w:val="24"/>
            </w:rPr>
          </w:rPrChange>
        </w:rPr>
        <w:t>eight</w:t>
      </w:r>
      <w:commentRangeEnd w:id="8"/>
      <w:r w:rsidR="00D02B2C">
        <w:rPr>
          <w:rStyle w:val="CommentReference"/>
        </w:rPr>
        <w:commentReference w:id="8"/>
      </w:r>
      <w:r w:rsidRPr="00D02B2C">
        <w:rPr>
          <w:rFonts w:ascii="Times New Roman" w:hAnsi="Times New Roman" w:cs="Times New Roman"/>
          <w:i/>
          <w:iCs/>
          <w:color w:val="000000"/>
          <w:sz w:val="24"/>
          <w:szCs w:val="24"/>
          <w:highlight w:val="yellow"/>
          <w:rPrChange w:id="10" w:author="Bvc" w:date="2025-10-04T12:13:00Z">
            <w:rPr>
              <w:rFonts w:ascii="Times New Roman" w:hAnsi="Times New Roman" w:cs="Times New Roman"/>
              <w:i/>
              <w:iCs/>
              <w:color w:val="000000"/>
              <w:sz w:val="24"/>
              <w:szCs w:val="24"/>
            </w:rPr>
          </w:rPrChange>
        </w:rPr>
        <w:t>-week</w:t>
      </w:r>
      <w:r w:rsidRPr="00D17C79">
        <w:rPr>
          <w:rFonts w:ascii="Times New Roman" w:hAnsi="Times New Roman" w:cs="Times New Roman"/>
          <w:i/>
          <w:iCs/>
          <w:color w:val="000000"/>
          <w:sz w:val="24"/>
          <w:szCs w:val="24"/>
        </w:rPr>
        <w:t xml:space="preserve"> </w:t>
      </w:r>
      <w:r w:rsidRPr="00D02B2C">
        <w:rPr>
          <w:rFonts w:ascii="Times New Roman" w:hAnsi="Times New Roman" w:cs="Times New Roman"/>
          <w:i/>
          <w:iCs/>
          <w:color w:val="000000"/>
          <w:sz w:val="24"/>
          <w:szCs w:val="24"/>
          <w:highlight w:val="yellow"/>
          <w:rPrChange w:id="11" w:author="Bvc" w:date="2025-10-04T12:14:00Z">
            <w:rPr>
              <w:rFonts w:ascii="Times New Roman" w:hAnsi="Times New Roman" w:cs="Times New Roman"/>
              <w:i/>
              <w:iCs/>
              <w:color w:val="000000"/>
              <w:sz w:val="24"/>
              <w:szCs w:val="24"/>
            </w:rPr>
          </w:rPrChange>
        </w:rPr>
        <w:t>(90-day)</w:t>
      </w:r>
      <w:r w:rsidRPr="00D17C79">
        <w:rPr>
          <w:rFonts w:ascii="Times New Roman" w:hAnsi="Times New Roman" w:cs="Times New Roman"/>
          <w:i/>
          <w:iCs/>
          <w:color w:val="000000"/>
          <w:sz w:val="24"/>
          <w:szCs w:val="24"/>
        </w:rPr>
        <w:t xml:space="preserve"> period. Data were analyzed using ANOVA and the GLM procedure of SAS (2002). Results revealed a significant (P &lt; 0.05) increase in live body weights over the experimental period. The economic returns obtained from selling the finished BHS and LESG were markedly high, indicating strong profitability of the feeding options. Therefore, both supplementary feeding technologies are recommended for wider scaling to enhance small ruminant fattening and improve the livelihoods of agro-pastoralists in the region.</w:t>
      </w:r>
    </w:p>
    <w:p w14:paraId="39CABD86" w14:textId="6C615ABD" w:rsidR="009F3974" w:rsidRPr="004415D0" w:rsidRDefault="009F3974" w:rsidP="00D17C79">
      <w:pPr>
        <w:spacing w:line="360" w:lineRule="auto"/>
        <w:jc w:val="both"/>
        <w:rPr>
          <w:rFonts w:ascii="Times New Roman" w:hAnsi="Times New Roman" w:cs="Times New Roman"/>
          <w:sz w:val="24"/>
          <w:szCs w:val="24"/>
        </w:rPr>
      </w:pPr>
      <w:r w:rsidRPr="004415D0">
        <w:rPr>
          <w:rFonts w:ascii="Times New Roman" w:hAnsi="Times New Roman" w:cs="Times New Roman"/>
          <w:b/>
          <w:bCs/>
          <w:i/>
          <w:iCs/>
          <w:sz w:val="24"/>
          <w:szCs w:val="24"/>
        </w:rPr>
        <w:t>Keywords:</w:t>
      </w:r>
      <w:r w:rsidRPr="009F3974">
        <w:rPr>
          <w:rFonts w:ascii="Times New Roman" w:hAnsi="Times New Roman" w:cs="Times New Roman"/>
          <w:i/>
          <w:iCs/>
          <w:sz w:val="24"/>
          <w:szCs w:val="24"/>
        </w:rPr>
        <w:t xml:space="preserve"> </w:t>
      </w:r>
      <w:r>
        <w:rPr>
          <w:rFonts w:ascii="Times New Roman" w:hAnsi="Times New Roman" w:cs="Times New Roman"/>
          <w:i/>
          <w:iCs/>
          <w:sz w:val="24"/>
          <w:szCs w:val="24"/>
        </w:rPr>
        <w:t>Participatory</w:t>
      </w:r>
      <w:r w:rsidRPr="004415D0">
        <w:rPr>
          <w:rFonts w:ascii="Times New Roman" w:hAnsi="Times New Roman" w:cs="Times New Roman"/>
          <w:i/>
          <w:iCs/>
          <w:sz w:val="24"/>
          <w:szCs w:val="24"/>
        </w:rPr>
        <w:t>,</w:t>
      </w:r>
      <w:r w:rsidRPr="004415D0">
        <w:rPr>
          <w:rFonts w:ascii="Times New Roman" w:hAnsi="Times New Roman" w:cs="Times New Roman"/>
          <w:b/>
          <w:bCs/>
          <w:i/>
          <w:iCs/>
          <w:sz w:val="24"/>
          <w:szCs w:val="24"/>
        </w:rPr>
        <w:t xml:space="preserve"> </w:t>
      </w:r>
      <w:r>
        <w:rPr>
          <w:rFonts w:ascii="Times New Roman" w:hAnsi="Times New Roman" w:cs="Times New Roman"/>
          <w:i/>
          <w:iCs/>
          <w:sz w:val="24"/>
          <w:szCs w:val="24"/>
        </w:rPr>
        <w:t xml:space="preserve">Demonstration, </w:t>
      </w:r>
      <w:r w:rsidRPr="004415D0">
        <w:rPr>
          <w:rFonts w:ascii="Times New Roman" w:hAnsi="Times New Roman" w:cs="Times New Roman"/>
          <w:i/>
          <w:iCs/>
          <w:sz w:val="24"/>
          <w:szCs w:val="24"/>
        </w:rPr>
        <w:t>BHS, LESG, Fattening, Technologies.</w:t>
      </w:r>
    </w:p>
    <w:p w14:paraId="31D5A1B6" w14:textId="77777777" w:rsidR="009F3974" w:rsidRDefault="009F3974" w:rsidP="00B35CD2">
      <w:pPr>
        <w:spacing w:line="360" w:lineRule="auto"/>
        <w:jc w:val="both"/>
        <w:rPr>
          <w:rFonts w:ascii="Times New Roman" w:hAnsi="Times New Roman" w:cs="Times New Roman"/>
          <w:b/>
          <w:sz w:val="24"/>
        </w:rPr>
        <w:sectPr w:rsidR="009F3974">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pPr>
    </w:p>
    <w:p w14:paraId="15E15587" w14:textId="77777777" w:rsidR="0047169A" w:rsidRDefault="004B308F" w:rsidP="0047169A">
      <w:pPr>
        <w:spacing w:line="360" w:lineRule="auto"/>
        <w:jc w:val="both"/>
        <w:rPr>
          <w:rFonts w:ascii="Times New Roman" w:hAnsi="Times New Roman" w:cs="Times New Roman"/>
          <w:b/>
          <w:sz w:val="24"/>
        </w:rPr>
      </w:pPr>
      <w:r w:rsidRPr="00B35CD2">
        <w:rPr>
          <w:rFonts w:ascii="Times New Roman" w:hAnsi="Times New Roman" w:cs="Times New Roman"/>
          <w:b/>
          <w:sz w:val="24"/>
        </w:rPr>
        <w:lastRenderedPageBreak/>
        <w:t xml:space="preserve">Background </w:t>
      </w:r>
      <w:bookmarkEnd w:id="4"/>
    </w:p>
    <w:p w14:paraId="6208F66E" w14:textId="553D0643" w:rsidR="00A67739" w:rsidRPr="00B35CD2" w:rsidRDefault="00A67739" w:rsidP="0047169A">
      <w:pPr>
        <w:spacing w:line="360" w:lineRule="auto"/>
        <w:jc w:val="both"/>
        <w:rPr>
          <w:rFonts w:ascii="Times New Roman" w:hAnsi="Times New Roman" w:cs="Times New Roman"/>
          <w:sz w:val="24"/>
          <w:szCs w:val="24"/>
        </w:rPr>
      </w:pPr>
      <w:r w:rsidRPr="00B35CD2">
        <w:rPr>
          <w:rFonts w:ascii="Times New Roman" w:hAnsi="Times New Roman" w:cs="Times New Roman"/>
          <w:sz w:val="24"/>
          <w:szCs w:val="24"/>
        </w:rPr>
        <w:t>Ethiopia is a home for many livestock species and suitable for livestock production and believed to have the largest livestock population in Africa (Tilahun and Schnidt 2012). The economic contribution of the livestock sub</w:t>
      </w:r>
      <w:ins w:id="12" w:author="Bvc" w:date="2025-10-04T12:15:00Z">
        <w:r w:rsidR="00D02B2C">
          <w:rPr>
            <w:rFonts w:ascii="Times New Roman" w:hAnsi="Times New Roman" w:cs="Times New Roman"/>
            <w:sz w:val="24"/>
            <w:szCs w:val="24"/>
          </w:rPr>
          <w:t>-</w:t>
        </w:r>
      </w:ins>
      <w:r w:rsidRPr="00B35CD2">
        <w:rPr>
          <w:rFonts w:ascii="Times New Roman" w:hAnsi="Times New Roman" w:cs="Times New Roman"/>
          <w:sz w:val="24"/>
          <w:szCs w:val="24"/>
        </w:rPr>
        <w:t>sector in Ethiopia is about 12% of the total and 33% of agricultural gross domestic product (GDP) and provides livelihood for 65% of the population (</w:t>
      </w:r>
      <w:proofErr w:type="spellStart"/>
      <w:r w:rsidRPr="00B35CD2">
        <w:rPr>
          <w:rFonts w:ascii="Times New Roman" w:hAnsi="Times New Roman" w:cs="Times New Roman"/>
          <w:sz w:val="24"/>
          <w:szCs w:val="24"/>
        </w:rPr>
        <w:t>Ayele</w:t>
      </w:r>
      <w:proofErr w:type="spellEnd"/>
      <w:r w:rsidRPr="00B35CD2">
        <w:rPr>
          <w:rFonts w:ascii="Times New Roman" w:hAnsi="Times New Roman" w:cs="Times New Roman"/>
          <w:sz w:val="24"/>
          <w:szCs w:val="24"/>
        </w:rPr>
        <w:t xml:space="preserve"> </w:t>
      </w:r>
      <w:r w:rsidRPr="00B35CD2">
        <w:rPr>
          <w:rFonts w:ascii="Times New Roman" w:hAnsi="Times New Roman" w:cs="Times New Roman"/>
          <w:i/>
          <w:iCs/>
          <w:sz w:val="24"/>
          <w:szCs w:val="24"/>
        </w:rPr>
        <w:t>et</w:t>
      </w:r>
      <w:ins w:id="13" w:author="Bvc" w:date="2025-10-04T12:15:00Z">
        <w:r w:rsidR="00D02B2C">
          <w:rPr>
            <w:rFonts w:ascii="Times New Roman" w:hAnsi="Times New Roman" w:cs="Times New Roman"/>
            <w:i/>
            <w:iCs/>
            <w:sz w:val="24"/>
            <w:szCs w:val="24"/>
          </w:rPr>
          <w:t xml:space="preserve"> </w:t>
        </w:r>
      </w:ins>
      <w:r w:rsidRPr="00B35CD2">
        <w:rPr>
          <w:rFonts w:ascii="Times New Roman" w:hAnsi="Times New Roman" w:cs="Times New Roman"/>
          <w:i/>
          <w:iCs/>
          <w:sz w:val="24"/>
          <w:szCs w:val="24"/>
        </w:rPr>
        <w:t xml:space="preserve">al., </w:t>
      </w:r>
      <w:r w:rsidRPr="00B35CD2">
        <w:rPr>
          <w:rFonts w:ascii="Times New Roman" w:hAnsi="Times New Roman" w:cs="Times New Roman"/>
          <w:sz w:val="24"/>
          <w:szCs w:val="24"/>
        </w:rPr>
        <w:t>2003). An estimate indicates that the country is a home for about 25.5 million sheep and 24.06 million goats. From this 99.8% of the sheep and nearly all goats</w:t>
      </w:r>
      <w:del w:id="14" w:author="Bvc" w:date="2025-10-04T12:15:00Z">
        <w:r w:rsidRPr="00B35CD2" w:rsidDel="00D02B2C">
          <w:rPr>
            <w:rFonts w:ascii="Times New Roman" w:hAnsi="Times New Roman" w:cs="Times New Roman"/>
            <w:sz w:val="24"/>
            <w:szCs w:val="24"/>
          </w:rPr>
          <w:delText>’</w:delText>
        </w:r>
      </w:del>
      <w:r w:rsidRPr="00B35CD2">
        <w:rPr>
          <w:rFonts w:ascii="Times New Roman" w:hAnsi="Times New Roman" w:cs="Times New Roman"/>
          <w:sz w:val="24"/>
          <w:szCs w:val="24"/>
        </w:rPr>
        <w:t xml:space="preserve"> population of the country are local breeds (</w:t>
      </w:r>
      <w:commentRangeStart w:id="15"/>
      <w:r w:rsidRPr="00B35CD2">
        <w:rPr>
          <w:rFonts w:ascii="Times New Roman" w:hAnsi="Times New Roman" w:cs="Times New Roman"/>
          <w:sz w:val="24"/>
          <w:szCs w:val="24"/>
        </w:rPr>
        <w:t>CSA, 2013</w:t>
      </w:r>
      <w:commentRangeEnd w:id="15"/>
      <w:r w:rsidR="00D02B2C">
        <w:rPr>
          <w:rStyle w:val="CommentReference"/>
        </w:rPr>
        <w:commentReference w:id="15"/>
      </w:r>
      <w:r w:rsidRPr="00B35CD2">
        <w:rPr>
          <w:rFonts w:ascii="Times New Roman" w:hAnsi="Times New Roman" w:cs="Times New Roman"/>
          <w:sz w:val="24"/>
          <w:szCs w:val="24"/>
        </w:rPr>
        <w:t>).</w:t>
      </w:r>
    </w:p>
    <w:p w14:paraId="0CE2B4DA" w14:textId="77777777" w:rsidR="00A67739" w:rsidRPr="00B35CD2" w:rsidRDefault="00A67739" w:rsidP="00B35CD2">
      <w:pPr>
        <w:spacing w:line="360" w:lineRule="auto"/>
        <w:jc w:val="both"/>
        <w:rPr>
          <w:rFonts w:ascii="Times New Roman" w:hAnsi="Times New Roman" w:cs="Times New Roman"/>
          <w:sz w:val="24"/>
          <w:szCs w:val="24"/>
        </w:rPr>
      </w:pPr>
      <w:r w:rsidRPr="00B35CD2">
        <w:rPr>
          <w:rFonts w:ascii="Times New Roman" w:hAnsi="Times New Roman" w:cs="Times New Roman"/>
          <w:sz w:val="24"/>
          <w:szCs w:val="24"/>
        </w:rPr>
        <w:t xml:space="preserve">Somali regional state (SRS) is one of the administrative regions of Ethiopia, which is occupied by large population of pastoralists and Agro-pastoralists. The region has huge livestock potential and wide range of geographical coverage for livestock rearing (IPS, 2002). According to the land use system in the region, livestock grazing and browsing constitutes about 44% (13,950,000 ha) of land mass (IPS, 2002). Similar to the other pastoral areas of the country, livestock keeping has been the main practice of the Somali pastoral and agro-pastoral community who occupy almost all the rangelands of the SRS. Pastoralism is pre-dominant land use management system in the semi-arid and arid lands covering extensive areas of the rangelands in southern and south eastern part of the SRS. Due to different factors like seasonality, poor animal and human health, place enormous stress on the traditional pastoral and land management practices. As a </w:t>
      </w:r>
      <w:proofErr w:type="gramStart"/>
      <w:r w:rsidRPr="00B35CD2">
        <w:rPr>
          <w:rFonts w:ascii="Times New Roman" w:hAnsi="Times New Roman" w:cs="Times New Roman"/>
          <w:sz w:val="24"/>
          <w:szCs w:val="24"/>
        </w:rPr>
        <w:t>result</w:t>
      </w:r>
      <w:proofErr w:type="gramEnd"/>
      <w:r w:rsidRPr="00B35CD2">
        <w:rPr>
          <w:rFonts w:ascii="Times New Roman" w:hAnsi="Times New Roman" w:cs="Times New Roman"/>
          <w:sz w:val="24"/>
          <w:szCs w:val="24"/>
        </w:rPr>
        <w:t xml:space="preserve"> the productivity and economic contribution of the huge livestock population do not definitely much their number. </w:t>
      </w:r>
    </w:p>
    <w:p w14:paraId="7040CF55" w14:textId="77777777" w:rsidR="00A67739" w:rsidRPr="00B35CD2" w:rsidRDefault="00A67739" w:rsidP="00B35CD2">
      <w:pPr>
        <w:spacing w:line="360" w:lineRule="auto"/>
        <w:jc w:val="both"/>
        <w:rPr>
          <w:rFonts w:ascii="Times New Roman" w:hAnsi="Times New Roman" w:cs="Times New Roman"/>
          <w:sz w:val="24"/>
          <w:szCs w:val="24"/>
        </w:rPr>
      </w:pPr>
      <w:r w:rsidRPr="00B35CD2">
        <w:rPr>
          <w:rFonts w:ascii="Times New Roman" w:hAnsi="Times New Roman" w:cs="Times New Roman"/>
          <w:sz w:val="24"/>
          <w:szCs w:val="24"/>
        </w:rPr>
        <w:t>Among the technical factors limiting livestock production, feed scarcity in both quality and quantity and; lack of knowledge to properly produce, manage and utilize locally available feeds and improved ones; lack of sound conservation management practices are the principal ones. This implies the need for developing and introducing innovative researches on feeds and nutrition options; utilization and</w:t>
      </w:r>
      <w:r w:rsidRPr="00B35CD2">
        <w:rPr>
          <w:rFonts w:ascii="Times New Roman" w:hAnsi="Times New Roman" w:cs="Times New Roman"/>
        </w:rPr>
        <w:t xml:space="preserve"> </w:t>
      </w:r>
      <w:r w:rsidRPr="00B35CD2">
        <w:rPr>
          <w:rFonts w:ascii="Times New Roman" w:hAnsi="Times New Roman" w:cs="Times New Roman"/>
          <w:sz w:val="24"/>
          <w:szCs w:val="24"/>
        </w:rPr>
        <w:t>conservation practices in a participatory manner in the resettlement areas aiming at improving productivity of livestock in the region.</w:t>
      </w:r>
      <w:r w:rsidRPr="00B35CD2">
        <w:rPr>
          <w:rFonts w:ascii="Times New Roman" w:hAnsi="Times New Roman" w:cs="Times New Roman"/>
        </w:rPr>
        <w:t xml:space="preserve"> </w:t>
      </w:r>
    </w:p>
    <w:p w14:paraId="015EDC4E" w14:textId="2D62EDF6" w:rsidR="00A67739" w:rsidRPr="00B35CD2" w:rsidRDefault="00A67739" w:rsidP="00B35CD2">
      <w:pPr>
        <w:autoSpaceDE w:val="0"/>
        <w:autoSpaceDN w:val="0"/>
        <w:adjustRightInd w:val="0"/>
        <w:spacing w:after="0" w:line="360" w:lineRule="auto"/>
        <w:jc w:val="both"/>
        <w:rPr>
          <w:rFonts w:ascii="Times New Roman" w:hAnsi="Times New Roman" w:cs="Times New Roman"/>
          <w:sz w:val="24"/>
          <w:szCs w:val="24"/>
        </w:rPr>
      </w:pPr>
      <w:r w:rsidRPr="00B35CD2">
        <w:rPr>
          <w:rFonts w:ascii="Times New Roman" w:hAnsi="Times New Roman" w:cs="Times New Roman"/>
          <w:color w:val="000000"/>
          <w:sz w:val="24"/>
          <w:szCs w:val="24"/>
        </w:rPr>
        <w:t>Ethiopia has above 30 million heads of sheep (CSA, 2017). However, sheep productivity is very low. The average carcass yield of local small ruminant was 8</w:t>
      </w:r>
      <w:ins w:id="16" w:author="Bvc" w:date="2025-10-04T12:27:00Z">
        <w:r w:rsidR="00D6002A">
          <w:rPr>
            <w:rFonts w:ascii="Times New Roman" w:hAnsi="Times New Roman" w:cs="Times New Roman"/>
            <w:color w:val="000000"/>
            <w:sz w:val="24"/>
            <w:szCs w:val="24"/>
          </w:rPr>
          <w:t xml:space="preserve"> </w:t>
        </w:r>
      </w:ins>
      <w:r w:rsidRPr="00B35CD2">
        <w:rPr>
          <w:rFonts w:ascii="Times New Roman" w:hAnsi="Times New Roman" w:cs="Times New Roman"/>
          <w:color w:val="000000"/>
          <w:sz w:val="24"/>
          <w:szCs w:val="24"/>
        </w:rPr>
        <w:t>kg which was below the East African (11kg) and the world (12kg) average (</w:t>
      </w:r>
      <w:r w:rsidRPr="00B35CD2">
        <w:rPr>
          <w:rFonts w:ascii="Times New Roman" w:hAnsi="Times New Roman" w:cs="Times New Roman"/>
          <w:sz w:val="24"/>
          <w:szCs w:val="24"/>
        </w:rPr>
        <w:t>Getahun L, 2008)</w:t>
      </w:r>
      <w:r w:rsidRPr="00B35CD2">
        <w:rPr>
          <w:rFonts w:ascii="Times New Roman" w:hAnsi="Times New Roman" w:cs="Times New Roman"/>
          <w:color w:val="000000"/>
          <w:sz w:val="24"/>
          <w:szCs w:val="24"/>
        </w:rPr>
        <w:t xml:space="preserve">. In Ethiopia, the current per capita </w:t>
      </w:r>
      <w:r w:rsidRPr="00B35CD2">
        <w:rPr>
          <w:rFonts w:ascii="Times New Roman" w:hAnsi="Times New Roman" w:cs="Times New Roman"/>
          <w:color w:val="000000"/>
          <w:sz w:val="24"/>
          <w:szCs w:val="24"/>
        </w:rPr>
        <w:lastRenderedPageBreak/>
        <w:t xml:space="preserve">consumption of meat is 13.9kg/year, being lower than the African and the world per capita averages, which are 27kg/year and 100kg/year, respectively. In Ethiopia, livestock fattening practices by farmers mostly lay on the natural pasture. Traditional fattening practices might not take in to account the nutrient requirement of </w:t>
      </w:r>
      <w:r w:rsidRPr="00B35CD2">
        <w:rPr>
          <w:rFonts w:ascii="Times New Roman" w:hAnsi="Times New Roman" w:cs="Times New Roman"/>
          <w:sz w:val="24"/>
          <w:szCs w:val="24"/>
        </w:rPr>
        <w:t xml:space="preserve">animals, the level of feeding being either above or below the animal requirements. In such conditions, livestock production mainly depends on </w:t>
      </w:r>
      <w:del w:id="17" w:author="Bvc" w:date="2025-10-04T12:29:00Z">
        <w:r w:rsidRPr="00B35CD2" w:rsidDel="00D6002A">
          <w:rPr>
            <w:rFonts w:ascii="Times New Roman" w:hAnsi="Times New Roman" w:cs="Times New Roman"/>
            <w:sz w:val="24"/>
            <w:szCs w:val="24"/>
          </w:rPr>
          <w:delText xml:space="preserve">increase of </w:delText>
        </w:r>
      </w:del>
      <w:r w:rsidRPr="00B35CD2">
        <w:rPr>
          <w:rFonts w:ascii="Times New Roman" w:hAnsi="Times New Roman" w:cs="Times New Roman"/>
          <w:sz w:val="24"/>
          <w:szCs w:val="24"/>
        </w:rPr>
        <w:t>animal numbers rather than productivity per animals. Production increment through increase of sheep numbers only may not meet the meat demand of growing population [Shapiro et al, 2015]. The productivity of animals could be increased through improving daily body weight gain of the animals.</w:t>
      </w:r>
    </w:p>
    <w:p w14:paraId="2F364985" w14:textId="77777777" w:rsidR="00A67739" w:rsidRPr="00B35CD2" w:rsidRDefault="00A67739" w:rsidP="00B35CD2">
      <w:pPr>
        <w:autoSpaceDE w:val="0"/>
        <w:autoSpaceDN w:val="0"/>
        <w:adjustRightInd w:val="0"/>
        <w:spacing w:after="0" w:line="360" w:lineRule="auto"/>
        <w:jc w:val="both"/>
        <w:rPr>
          <w:rFonts w:ascii="Times New Roman" w:hAnsi="Times New Roman" w:cs="Times New Roman"/>
          <w:sz w:val="24"/>
          <w:szCs w:val="24"/>
        </w:rPr>
      </w:pPr>
      <w:r w:rsidRPr="00B35CD2">
        <w:rPr>
          <w:rFonts w:ascii="Times New Roman" w:hAnsi="Times New Roman" w:cs="Times New Roman"/>
          <w:sz w:val="24"/>
          <w:szCs w:val="24"/>
        </w:rPr>
        <w:t>Animal fattening is an opportunity for employment and is a means of income generation for the poor, especially the landless and widowed women. Rams fattening is an efficient income-generating option for small-scale farmers and is a source of family employment. Ethiopian female exhibited better skills in sheep husbandry compared to male household (</w:t>
      </w:r>
      <w:proofErr w:type="spellStart"/>
      <w:r w:rsidRPr="00B35CD2">
        <w:rPr>
          <w:rFonts w:ascii="Times New Roman" w:hAnsi="Times New Roman" w:cs="Times New Roman"/>
          <w:sz w:val="24"/>
          <w:szCs w:val="24"/>
        </w:rPr>
        <w:t>Kiflay</w:t>
      </w:r>
      <w:proofErr w:type="spellEnd"/>
      <w:r w:rsidRPr="00B35CD2">
        <w:rPr>
          <w:rFonts w:ascii="Times New Roman" w:hAnsi="Times New Roman" w:cs="Times New Roman"/>
          <w:sz w:val="24"/>
          <w:szCs w:val="24"/>
        </w:rPr>
        <w:t xml:space="preserve"> </w:t>
      </w:r>
      <w:del w:id="18" w:author="Bvc" w:date="2025-10-04T12:37:00Z">
        <w:r w:rsidRPr="00B35CD2" w:rsidDel="00D07B70">
          <w:rPr>
            <w:rFonts w:ascii="Times New Roman" w:hAnsi="Times New Roman" w:cs="Times New Roman"/>
            <w:sz w:val="24"/>
            <w:szCs w:val="24"/>
          </w:rPr>
          <w:delText>S,</w:delText>
        </w:r>
      </w:del>
      <w:r w:rsidRPr="00B35CD2">
        <w:rPr>
          <w:rFonts w:ascii="Times New Roman" w:hAnsi="Times New Roman" w:cs="Times New Roman"/>
          <w:sz w:val="24"/>
          <w:szCs w:val="24"/>
        </w:rPr>
        <w:t xml:space="preserve"> et al, 2016). However, they are unable to realize substantial benefits due to their low level of business experience, access to technology and participation in local markets. Female are confronted by heavy domestic workload and subsequently face time constraints as well as limited access to resources such as land, credit and production inputs.</w:t>
      </w:r>
    </w:p>
    <w:p w14:paraId="50AF3B19" w14:textId="2F5924FD" w:rsidR="00A67739" w:rsidRPr="00B35CD2" w:rsidRDefault="00A67739" w:rsidP="00B35CD2">
      <w:pPr>
        <w:spacing w:line="360" w:lineRule="auto"/>
        <w:jc w:val="both"/>
        <w:rPr>
          <w:rFonts w:ascii="Times New Roman" w:hAnsi="Times New Roman" w:cs="Times New Roman"/>
          <w:b/>
          <w:sz w:val="28"/>
          <w:szCs w:val="28"/>
        </w:rPr>
      </w:pPr>
      <w:r w:rsidRPr="00B35CD2">
        <w:rPr>
          <w:rFonts w:ascii="Times New Roman" w:hAnsi="Times New Roman" w:cs="Times New Roman"/>
          <w:sz w:val="24"/>
          <w:szCs w:val="24"/>
        </w:rPr>
        <w:t xml:space="preserve">In the past, technologies were developed at the research stations without the participation of pastoralists/ agro-pastoralists. Technologies that were generated from the view point of researchers had a little chance in meeting actual pastoralists/ agro-pastoralists’ needs and solving their critical problems. As a result of this, the rates of adoption of the technologies developed in research system were found to be very low and the return said to be insignificant when one </w:t>
      </w:r>
      <w:del w:id="19" w:author="Bvc" w:date="2025-10-04T12:43:00Z">
        <w:r w:rsidRPr="00B35CD2" w:rsidDel="00C52827">
          <w:rPr>
            <w:rFonts w:ascii="Times New Roman" w:hAnsi="Times New Roman" w:cs="Times New Roman"/>
            <w:sz w:val="24"/>
            <w:szCs w:val="24"/>
          </w:rPr>
          <w:delText>compare</w:delText>
        </w:r>
      </w:del>
      <w:ins w:id="20" w:author="Bvc" w:date="2025-10-04T12:43:00Z">
        <w:r w:rsidR="00C52827" w:rsidRPr="00B35CD2">
          <w:rPr>
            <w:rFonts w:ascii="Times New Roman" w:hAnsi="Times New Roman" w:cs="Times New Roman"/>
            <w:sz w:val="24"/>
            <w:szCs w:val="24"/>
          </w:rPr>
          <w:t>compares</w:t>
        </w:r>
      </w:ins>
      <w:r w:rsidRPr="00B35CD2">
        <w:rPr>
          <w:rFonts w:ascii="Times New Roman" w:hAnsi="Times New Roman" w:cs="Times New Roman"/>
          <w:sz w:val="24"/>
          <w:szCs w:val="24"/>
        </w:rPr>
        <w:t xml:space="preserve"> the investment incurred in research and the outcome from research. Even those pastoralists and agro-pastoralists that had access to available technologies, they were considered as passive recipient of technologies developed in the research stations despite their rich experience, knowledge and capacity both to investigate and generate useful ideas that would guide or assist research.</w:t>
      </w:r>
    </w:p>
    <w:p w14:paraId="6D7B13DF" w14:textId="09ECBDAE" w:rsidR="00A67739" w:rsidRPr="00B35CD2" w:rsidRDefault="00A67739" w:rsidP="00B35CD2">
      <w:pPr>
        <w:spacing w:line="360" w:lineRule="auto"/>
        <w:jc w:val="both"/>
        <w:rPr>
          <w:rFonts w:ascii="Times New Roman" w:hAnsi="Times New Roman" w:cs="Times New Roman"/>
          <w:sz w:val="24"/>
          <w:szCs w:val="24"/>
        </w:rPr>
      </w:pPr>
      <w:r w:rsidRPr="00B35CD2">
        <w:rPr>
          <w:rFonts w:ascii="Times New Roman" w:hAnsi="Times New Roman" w:cs="Times New Roman"/>
          <w:sz w:val="24"/>
          <w:szCs w:val="24"/>
        </w:rPr>
        <w:t xml:space="preserve">To this effect, </w:t>
      </w:r>
      <w:del w:id="21" w:author="Bvc" w:date="2025-10-04T12:45:00Z">
        <w:r w:rsidRPr="00B35CD2" w:rsidDel="00C52827">
          <w:rPr>
            <w:rFonts w:ascii="Times New Roman" w:hAnsi="Times New Roman" w:cs="Times New Roman"/>
            <w:sz w:val="24"/>
            <w:szCs w:val="24"/>
          </w:rPr>
          <w:delText xml:space="preserve">the project will introduce </w:delText>
        </w:r>
      </w:del>
      <w:r w:rsidRPr="00B35CD2">
        <w:rPr>
          <w:rFonts w:ascii="Times New Roman" w:hAnsi="Times New Roman" w:cs="Times New Roman"/>
          <w:sz w:val="24"/>
          <w:szCs w:val="24"/>
        </w:rPr>
        <w:t xml:space="preserve">new participatory methodologies that will enhance active participation of pastoralists and agro-pastoralists in research through Pastoralist and Agro Pastoralist Research Group (PRGs) approach with the aim of bringing together pastoralists and researchers to test, adapt and apply new technologies and seek innovative solutions to specific production or business problems identified by targeted beneficiaries. </w:t>
      </w:r>
    </w:p>
    <w:p w14:paraId="7F82B5BF" w14:textId="77777777" w:rsidR="00C8286E" w:rsidRPr="00C73FA0" w:rsidRDefault="00C8286E" w:rsidP="00C73FA0">
      <w:pPr>
        <w:spacing w:line="360" w:lineRule="auto"/>
        <w:jc w:val="both"/>
        <w:rPr>
          <w:rFonts w:ascii="Times New Roman" w:hAnsi="Times New Roman" w:cs="Times New Roman"/>
          <w:b/>
          <w:sz w:val="24"/>
          <w:szCs w:val="24"/>
        </w:rPr>
      </w:pPr>
      <w:r w:rsidRPr="00C73FA0">
        <w:rPr>
          <w:rFonts w:ascii="Times New Roman" w:hAnsi="Times New Roman" w:cs="Times New Roman"/>
          <w:b/>
          <w:sz w:val="24"/>
          <w:szCs w:val="24"/>
        </w:rPr>
        <w:lastRenderedPageBreak/>
        <w:t>Methodology</w:t>
      </w:r>
      <w:r w:rsidRPr="00C73FA0">
        <w:rPr>
          <w:rFonts w:ascii="Times New Roman" w:hAnsi="Times New Roman" w:cs="Times New Roman"/>
          <w:b/>
          <w:sz w:val="24"/>
          <w:szCs w:val="24"/>
        </w:rPr>
        <w:tab/>
      </w:r>
    </w:p>
    <w:p w14:paraId="54836861" w14:textId="77777777" w:rsidR="00C8286E" w:rsidRPr="00C73FA0" w:rsidRDefault="00C8286E" w:rsidP="00C73FA0">
      <w:pPr>
        <w:pStyle w:val="Heading3"/>
        <w:rPr>
          <w:rFonts w:ascii="Times New Roman" w:hAnsi="Times New Roman" w:cs="Times New Roman"/>
        </w:rPr>
      </w:pPr>
      <w:bookmarkStart w:id="22" w:name="_Toc123589068"/>
      <w:r w:rsidRPr="00C73FA0">
        <w:rPr>
          <w:rFonts w:ascii="Times New Roman" w:hAnsi="Times New Roman" w:cs="Times New Roman"/>
        </w:rPr>
        <w:t>Description of the study area</w:t>
      </w:r>
      <w:bookmarkEnd w:id="22"/>
    </w:p>
    <w:p w14:paraId="50484527" w14:textId="4FBE7FFA" w:rsidR="00BA2550" w:rsidRPr="00BA2550" w:rsidRDefault="00C8286E" w:rsidP="00BA2550">
      <w:pPr>
        <w:spacing w:line="360" w:lineRule="auto"/>
        <w:jc w:val="both"/>
        <w:rPr>
          <w:rFonts w:ascii="Times New Roman" w:hAnsi="Times New Roman" w:cs="Times New Roman"/>
          <w:sz w:val="24"/>
        </w:rPr>
      </w:pPr>
      <w:r w:rsidRPr="00BA2550">
        <w:rPr>
          <w:rFonts w:ascii="Times New Roman" w:hAnsi="Times New Roman" w:cs="Times New Roman"/>
          <w:sz w:val="24"/>
        </w:rPr>
        <w:t xml:space="preserve">This introduction and capacity building activity </w:t>
      </w:r>
      <w:r w:rsidR="0047169A">
        <w:rPr>
          <w:rFonts w:ascii="Times New Roman" w:hAnsi="Times New Roman" w:cs="Times New Roman"/>
          <w:sz w:val="24"/>
        </w:rPr>
        <w:t>was</w:t>
      </w:r>
      <w:r w:rsidRPr="00BA2550">
        <w:rPr>
          <w:rFonts w:ascii="Times New Roman" w:hAnsi="Times New Roman" w:cs="Times New Roman"/>
          <w:sz w:val="24"/>
        </w:rPr>
        <w:t xml:space="preserve"> conducted on the Agro-pastoralists in </w:t>
      </w:r>
      <w:proofErr w:type="spellStart"/>
      <w:r w:rsidRPr="00BA2550">
        <w:rPr>
          <w:rFonts w:ascii="Times New Roman" w:hAnsi="Times New Roman" w:cs="Times New Roman"/>
          <w:sz w:val="24"/>
        </w:rPr>
        <w:t>Dabafayd</w:t>
      </w:r>
      <w:proofErr w:type="spellEnd"/>
      <w:r w:rsidRPr="00BA2550">
        <w:rPr>
          <w:rFonts w:ascii="Times New Roman" w:hAnsi="Times New Roman" w:cs="Times New Roman"/>
          <w:sz w:val="24"/>
        </w:rPr>
        <w:t xml:space="preserve"> </w:t>
      </w:r>
      <w:proofErr w:type="spellStart"/>
      <w:r w:rsidRPr="00BA2550">
        <w:rPr>
          <w:rFonts w:ascii="Times New Roman" w:hAnsi="Times New Roman" w:cs="Times New Roman"/>
          <w:sz w:val="24"/>
        </w:rPr>
        <w:t>kebelle</w:t>
      </w:r>
      <w:proofErr w:type="spellEnd"/>
      <w:r w:rsidRPr="00BA2550">
        <w:rPr>
          <w:rFonts w:ascii="Times New Roman" w:hAnsi="Times New Roman" w:cs="Times New Roman"/>
          <w:sz w:val="24"/>
        </w:rPr>
        <w:t xml:space="preserve">, </w:t>
      </w:r>
      <w:r w:rsidR="00DC11F7" w:rsidRPr="00BA2550">
        <w:rPr>
          <w:rFonts w:ascii="Times New Roman" w:hAnsi="Times New Roman" w:cs="Times New Roman"/>
          <w:sz w:val="24"/>
        </w:rPr>
        <w:t>Godey</w:t>
      </w:r>
      <w:r w:rsidRPr="00BA2550">
        <w:rPr>
          <w:rFonts w:ascii="Times New Roman" w:hAnsi="Times New Roman" w:cs="Times New Roman"/>
          <w:sz w:val="24"/>
        </w:rPr>
        <w:t xml:space="preserve"> District, </w:t>
      </w:r>
      <w:r w:rsidR="00DC11F7" w:rsidRPr="00BA2550">
        <w:rPr>
          <w:rFonts w:ascii="Times New Roman" w:hAnsi="Times New Roman" w:cs="Times New Roman"/>
          <w:sz w:val="24"/>
        </w:rPr>
        <w:t>Shebelle</w:t>
      </w:r>
      <w:r w:rsidRPr="00BA2550">
        <w:rPr>
          <w:rFonts w:ascii="Times New Roman" w:hAnsi="Times New Roman" w:cs="Times New Roman"/>
          <w:sz w:val="24"/>
        </w:rPr>
        <w:t xml:space="preserve"> Zone. </w:t>
      </w:r>
      <w:r w:rsidR="00BA2550" w:rsidRPr="00BA2550">
        <w:rPr>
          <w:rFonts w:ascii="Times New Roman" w:eastAsia="Times New Roman" w:hAnsi="Times New Roman" w:cs="Times New Roman"/>
          <w:b/>
          <w:bCs/>
          <w:color w:val="202122"/>
          <w:sz w:val="24"/>
          <w:shd w:val="clear" w:color="auto" w:fill="FFFFFF"/>
        </w:rPr>
        <w:t>Sh</w:t>
      </w:r>
      <w:r w:rsidR="00BA2550">
        <w:rPr>
          <w:rFonts w:ascii="Times New Roman" w:eastAsia="Times New Roman" w:hAnsi="Times New Roman" w:cs="Times New Roman"/>
          <w:b/>
          <w:bCs/>
          <w:color w:val="202122"/>
          <w:sz w:val="24"/>
          <w:shd w:val="clear" w:color="auto" w:fill="FFFFFF"/>
        </w:rPr>
        <w:t>e</w:t>
      </w:r>
      <w:r w:rsidR="00BA2550" w:rsidRPr="00BA2550">
        <w:rPr>
          <w:rFonts w:ascii="Times New Roman" w:eastAsia="Times New Roman" w:hAnsi="Times New Roman" w:cs="Times New Roman"/>
          <w:b/>
          <w:bCs/>
          <w:color w:val="202122"/>
          <w:sz w:val="24"/>
          <w:shd w:val="clear" w:color="auto" w:fill="FFFFFF"/>
        </w:rPr>
        <w:t>belle</w:t>
      </w:r>
      <w:r w:rsidR="00BA2550">
        <w:rPr>
          <w:rFonts w:ascii="Times New Roman" w:eastAsia="Times New Roman" w:hAnsi="Times New Roman" w:cs="Times New Roman"/>
          <w:color w:val="202122"/>
          <w:sz w:val="24"/>
          <w:shd w:val="clear" w:color="auto" w:fill="FFFFFF"/>
        </w:rPr>
        <w:t> is one of eleven</w:t>
      </w:r>
      <w:r w:rsidR="00BA2550" w:rsidRPr="00BA2550">
        <w:rPr>
          <w:rFonts w:ascii="Times New Roman" w:eastAsia="Times New Roman" w:hAnsi="Times New Roman" w:cs="Times New Roman"/>
          <w:color w:val="202122"/>
          <w:sz w:val="24"/>
          <w:shd w:val="clear" w:color="auto" w:fill="FFFFFF"/>
        </w:rPr>
        <w:t xml:space="preserve"> Zones of the </w:t>
      </w:r>
      <w:r w:rsidR="00BA2550" w:rsidRPr="00BA2550">
        <w:rPr>
          <w:rFonts w:ascii="Times New Roman" w:eastAsia="Times New Roman" w:hAnsi="Times New Roman" w:cs="Times New Roman"/>
          <w:sz w:val="24"/>
          <w:shd w:val="clear" w:color="auto" w:fill="FFFFFF"/>
        </w:rPr>
        <w:t>Somali Region</w:t>
      </w:r>
      <w:r w:rsidR="00BA2550" w:rsidRPr="00BA2550">
        <w:rPr>
          <w:rFonts w:ascii="Times New Roman" w:eastAsia="Times New Roman" w:hAnsi="Times New Roman" w:cs="Times New Roman"/>
          <w:color w:val="202122"/>
          <w:sz w:val="24"/>
          <w:shd w:val="clear" w:color="auto" w:fill="FFFFFF"/>
        </w:rPr>
        <w:t> of </w:t>
      </w:r>
      <w:r w:rsidR="00BA2550" w:rsidRPr="00BA2550">
        <w:rPr>
          <w:rFonts w:ascii="Times New Roman" w:eastAsia="Times New Roman" w:hAnsi="Times New Roman" w:cs="Times New Roman"/>
          <w:sz w:val="24"/>
          <w:shd w:val="clear" w:color="auto" w:fill="FFFFFF"/>
        </w:rPr>
        <w:t>Ethiopia</w:t>
      </w:r>
      <w:r w:rsidR="00BA2550" w:rsidRPr="00BA2550">
        <w:rPr>
          <w:rFonts w:ascii="Times New Roman" w:eastAsia="Times New Roman" w:hAnsi="Times New Roman" w:cs="Times New Roman"/>
          <w:color w:val="202122"/>
          <w:sz w:val="24"/>
          <w:shd w:val="clear" w:color="auto" w:fill="FFFFFF"/>
        </w:rPr>
        <w:t>. It was previously known as </w:t>
      </w:r>
      <w:r w:rsidR="00BA2550" w:rsidRPr="00BA2550">
        <w:rPr>
          <w:rFonts w:ascii="Times New Roman" w:eastAsia="Times New Roman" w:hAnsi="Times New Roman" w:cs="Times New Roman"/>
          <w:b/>
          <w:bCs/>
          <w:color w:val="202122"/>
          <w:sz w:val="24"/>
          <w:shd w:val="clear" w:color="auto" w:fill="FFFFFF"/>
        </w:rPr>
        <w:t>Gode</w:t>
      </w:r>
      <w:r w:rsidR="00BA2550">
        <w:rPr>
          <w:rFonts w:ascii="Times New Roman" w:eastAsia="Times New Roman" w:hAnsi="Times New Roman" w:cs="Times New Roman"/>
          <w:color w:val="202122"/>
          <w:sz w:val="24"/>
          <w:shd w:val="clear" w:color="auto" w:fill="FFFFFF"/>
        </w:rPr>
        <w:t>y</w:t>
      </w:r>
      <w:r w:rsidR="00BA2550" w:rsidRPr="00BA2550">
        <w:rPr>
          <w:rFonts w:ascii="Times New Roman" w:eastAsia="Times New Roman" w:hAnsi="Times New Roman" w:cs="Times New Roman"/>
          <w:color w:val="202122"/>
          <w:sz w:val="24"/>
          <w:shd w:val="clear" w:color="auto" w:fill="FFFFFF"/>
        </w:rPr>
        <w:t>, so named after its largest city, </w:t>
      </w:r>
      <w:r w:rsidR="00BA2550" w:rsidRPr="00BA2550">
        <w:rPr>
          <w:rFonts w:ascii="Times New Roman" w:eastAsia="Times New Roman" w:hAnsi="Times New Roman" w:cs="Times New Roman"/>
          <w:sz w:val="24"/>
          <w:shd w:val="clear" w:color="auto" w:fill="FFFFFF"/>
        </w:rPr>
        <w:t>Gode</w:t>
      </w:r>
      <w:r w:rsidR="00BA2550">
        <w:rPr>
          <w:rFonts w:ascii="Times New Roman" w:eastAsia="Times New Roman" w:hAnsi="Times New Roman" w:cs="Times New Roman"/>
          <w:sz w:val="24"/>
        </w:rPr>
        <w:t>y</w:t>
      </w:r>
      <w:r w:rsidR="00BA2550">
        <w:rPr>
          <w:rFonts w:ascii="Times New Roman" w:eastAsia="Times New Roman" w:hAnsi="Times New Roman" w:cs="Times New Roman"/>
          <w:color w:val="202122"/>
          <w:sz w:val="24"/>
          <w:shd w:val="clear" w:color="auto" w:fill="FFFFFF"/>
        </w:rPr>
        <w:t>. She</w:t>
      </w:r>
      <w:r w:rsidR="00BA2550" w:rsidRPr="00BA2550">
        <w:rPr>
          <w:rFonts w:ascii="Times New Roman" w:eastAsia="Times New Roman" w:hAnsi="Times New Roman" w:cs="Times New Roman"/>
          <w:color w:val="202122"/>
          <w:sz w:val="24"/>
          <w:shd w:val="clear" w:color="auto" w:fill="FFFFFF"/>
        </w:rPr>
        <w:t>belle is bordered on the west by </w:t>
      </w:r>
      <w:proofErr w:type="spellStart"/>
      <w:r w:rsidR="00BA2550" w:rsidRPr="00BA2550">
        <w:rPr>
          <w:rFonts w:ascii="Times New Roman" w:eastAsia="Times New Roman" w:hAnsi="Times New Roman" w:cs="Times New Roman"/>
          <w:sz w:val="24"/>
          <w:shd w:val="clear" w:color="auto" w:fill="FFFFFF"/>
        </w:rPr>
        <w:t>Afder</w:t>
      </w:r>
      <w:proofErr w:type="spellEnd"/>
      <w:r w:rsidR="00BA2550" w:rsidRPr="00BA2550">
        <w:rPr>
          <w:rFonts w:ascii="Times New Roman" w:eastAsia="Times New Roman" w:hAnsi="Times New Roman" w:cs="Times New Roman"/>
          <w:color w:val="202122"/>
          <w:sz w:val="24"/>
          <w:shd w:val="clear" w:color="auto" w:fill="FFFFFF"/>
        </w:rPr>
        <w:t>, on the north by </w:t>
      </w:r>
      <w:proofErr w:type="spellStart"/>
      <w:r w:rsidR="00BA2550">
        <w:rPr>
          <w:rFonts w:ascii="Times New Roman" w:eastAsia="Times New Roman" w:hAnsi="Times New Roman" w:cs="Times New Roman"/>
          <w:sz w:val="24"/>
          <w:shd w:val="clear" w:color="auto" w:fill="FFFFFF"/>
        </w:rPr>
        <w:t>Nogob</w:t>
      </w:r>
      <w:proofErr w:type="spellEnd"/>
      <w:r w:rsidR="00BA2550" w:rsidRPr="00BA2550">
        <w:rPr>
          <w:rFonts w:ascii="Times New Roman" w:eastAsia="Times New Roman" w:hAnsi="Times New Roman" w:cs="Times New Roman"/>
          <w:color w:val="202122"/>
          <w:sz w:val="24"/>
          <w:shd w:val="clear" w:color="auto" w:fill="FFFFFF"/>
        </w:rPr>
        <w:t>, on the northeast by </w:t>
      </w:r>
      <w:proofErr w:type="spellStart"/>
      <w:r w:rsidR="00BA2550" w:rsidRPr="00BA2550">
        <w:rPr>
          <w:rFonts w:ascii="Times New Roman" w:eastAsia="Times New Roman" w:hAnsi="Times New Roman" w:cs="Times New Roman"/>
          <w:sz w:val="24"/>
          <w:shd w:val="clear" w:color="auto" w:fill="FFFFFF"/>
        </w:rPr>
        <w:t>Korahey</w:t>
      </w:r>
      <w:proofErr w:type="spellEnd"/>
      <w:r w:rsidR="00BA2550" w:rsidRPr="00BA2550">
        <w:rPr>
          <w:rFonts w:ascii="Times New Roman" w:eastAsia="Times New Roman" w:hAnsi="Times New Roman" w:cs="Times New Roman"/>
          <w:color w:val="202122"/>
          <w:sz w:val="24"/>
          <w:shd w:val="clear" w:color="auto" w:fill="FFFFFF"/>
        </w:rPr>
        <w:t>. On the south it borders the </w:t>
      </w:r>
      <w:r w:rsidR="00BA2550" w:rsidRPr="00BA2550">
        <w:rPr>
          <w:rFonts w:ascii="Times New Roman" w:eastAsia="Times New Roman" w:hAnsi="Times New Roman" w:cs="Times New Roman"/>
          <w:sz w:val="24"/>
          <w:shd w:val="clear" w:color="auto" w:fill="FFFFFF"/>
        </w:rPr>
        <w:t>Provisional Administrative Line</w:t>
      </w:r>
      <w:r w:rsidR="00BA2550" w:rsidRPr="00BA2550">
        <w:rPr>
          <w:rFonts w:ascii="Times New Roman" w:eastAsia="Times New Roman" w:hAnsi="Times New Roman" w:cs="Times New Roman"/>
          <w:color w:val="202122"/>
          <w:sz w:val="24"/>
          <w:shd w:val="clear" w:color="auto" w:fill="FFFFFF"/>
        </w:rPr>
        <w:t> of </w:t>
      </w:r>
      <w:r w:rsidR="00BA2550" w:rsidRPr="00BA2550">
        <w:rPr>
          <w:rFonts w:ascii="Times New Roman" w:eastAsia="Times New Roman" w:hAnsi="Times New Roman" w:cs="Times New Roman"/>
          <w:sz w:val="24"/>
          <w:shd w:val="clear" w:color="auto" w:fill="FFFFFF"/>
        </w:rPr>
        <w:t>Somalia</w:t>
      </w:r>
      <w:r w:rsidR="00BA2550" w:rsidRPr="00BA2550">
        <w:rPr>
          <w:rFonts w:ascii="Times New Roman" w:eastAsia="Times New Roman" w:hAnsi="Times New Roman" w:cs="Times New Roman"/>
          <w:color w:val="202122"/>
          <w:sz w:val="24"/>
          <w:shd w:val="clear" w:color="auto" w:fill="FFFFFF"/>
        </w:rPr>
        <w:t> along the borders of the </w:t>
      </w:r>
      <w:proofErr w:type="spellStart"/>
      <w:r w:rsidR="00BA2550" w:rsidRPr="00BA2550">
        <w:rPr>
          <w:rFonts w:ascii="Times New Roman" w:eastAsia="Times New Roman" w:hAnsi="Times New Roman" w:cs="Times New Roman"/>
          <w:sz w:val="24"/>
          <w:shd w:val="clear" w:color="auto" w:fill="FFFFFF"/>
        </w:rPr>
        <w:t>Hirshabelle</w:t>
      </w:r>
      <w:proofErr w:type="spellEnd"/>
      <w:r w:rsidR="00BA2550" w:rsidRPr="00BA2550">
        <w:rPr>
          <w:rFonts w:ascii="Times New Roman" w:eastAsia="Times New Roman" w:hAnsi="Times New Roman" w:cs="Times New Roman"/>
          <w:color w:val="202122"/>
          <w:sz w:val="24"/>
          <w:shd w:val="clear" w:color="auto" w:fill="FFFFFF"/>
        </w:rPr>
        <w:t> federal states.</w:t>
      </w:r>
    </w:p>
    <w:p w14:paraId="7F91C2EE" w14:textId="76C44A77" w:rsidR="00C8286E" w:rsidRPr="00C73FA0" w:rsidRDefault="00C8286E" w:rsidP="00C73FA0">
      <w:pPr>
        <w:pStyle w:val="Default"/>
        <w:spacing w:after="240" w:line="360" w:lineRule="auto"/>
        <w:jc w:val="both"/>
        <w:rPr>
          <w:color w:val="auto"/>
        </w:rPr>
      </w:pPr>
      <w:r w:rsidRPr="00C73FA0">
        <w:rPr>
          <w:color w:val="auto"/>
        </w:rPr>
        <w:t>The dominant livestock species are camels and goats and sheep (</w:t>
      </w:r>
      <w:r w:rsidR="00BA2550">
        <w:rPr>
          <w:color w:val="auto"/>
        </w:rPr>
        <w:t>Shoats</w:t>
      </w:r>
      <w:r w:rsidRPr="00C73FA0">
        <w:rPr>
          <w:color w:val="auto"/>
        </w:rPr>
        <w:t xml:space="preserve">). Cattle and </w:t>
      </w:r>
      <w:r w:rsidR="00567B8B" w:rsidRPr="00C73FA0">
        <w:rPr>
          <w:color w:val="auto"/>
        </w:rPr>
        <w:t>sheep</w:t>
      </w:r>
      <w:r w:rsidRPr="00C73FA0">
        <w:rPr>
          <w:color w:val="auto"/>
        </w:rPr>
        <w:t xml:space="preserve"> are more important in the areas around the Kenya/Somalia border at </w:t>
      </w:r>
      <w:r w:rsidR="0047169A">
        <w:rPr>
          <w:color w:val="auto"/>
        </w:rPr>
        <w:t xml:space="preserve">the </w:t>
      </w:r>
      <w:r w:rsidR="00DC11F7" w:rsidRPr="00C73FA0">
        <w:rPr>
          <w:color w:val="auto"/>
        </w:rPr>
        <w:t>Gode</w:t>
      </w:r>
      <w:r w:rsidRPr="00C73FA0">
        <w:rPr>
          <w:color w:val="auto"/>
        </w:rPr>
        <w:t xml:space="preserve"> area but this is not typical of the pastoral zone.  Wealth among the </w:t>
      </w:r>
      <w:r w:rsidR="00DC11F7" w:rsidRPr="00C73FA0">
        <w:rPr>
          <w:color w:val="auto"/>
        </w:rPr>
        <w:t>Shebelle</w:t>
      </w:r>
      <w:r w:rsidRPr="00C73FA0">
        <w:rPr>
          <w:color w:val="auto"/>
        </w:rPr>
        <w:t xml:space="preserve"> Zone is determined by livestock holding, particularly camel and shoat’s ownership.</w:t>
      </w:r>
    </w:p>
    <w:p w14:paraId="15F01588" w14:textId="77777777" w:rsidR="00C8286E" w:rsidRPr="00C73FA0" w:rsidRDefault="00C8286E" w:rsidP="00C73FA0">
      <w:pPr>
        <w:pStyle w:val="Default"/>
        <w:spacing w:after="240" w:line="360" w:lineRule="auto"/>
        <w:jc w:val="both"/>
        <w:rPr>
          <w:color w:val="auto"/>
        </w:rPr>
      </w:pPr>
      <w:r w:rsidRPr="00C73FA0">
        <w:rPr>
          <w:color w:val="auto"/>
        </w:rPr>
        <w:t xml:space="preserve">With all the above potential and opportunities in the Zone, there is no admirable livestock production output. Therefore, by transferring economically feasible shoat fattening technology to this area can bring the bigger impact to the livelihood of the community and it also encourages fattened livestock legal border trade. </w:t>
      </w:r>
    </w:p>
    <w:p w14:paraId="3676B9A1" w14:textId="77777777" w:rsidR="00C8286E" w:rsidRPr="00C73FA0" w:rsidRDefault="00C8286E" w:rsidP="00C73FA0">
      <w:pPr>
        <w:pStyle w:val="Default"/>
        <w:spacing w:after="240" w:line="360" w:lineRule="auto"/>
        <w:jc w:val="both"/>
      </w:pPr>
      <w:r w:rsidRPr="00C73FA0">
        <w:rPr>
          <w:b/>
        </w:rPr>
        <w:t xml:space="preserve">Establishment of </w:t>
      </w:r>
      <w:r w:rsidR="007B7263" w:rsidRPr="00C73FA0">
        <w:rPr>
          <w:b/>
        </w:rPr>
        <w:t>target B</w:t>
      </w:r>
      <w:r w:rsidR="00567B8B" w:rsidRPr="00C73FA0">
        <w:rPr>
          <w:b/>
        </w:rPr>
        <w:t>eneficiaries</w:t>
      </w:r>
      <w:r w:rsidRPr="00C73FA0">
        <w:t xml:space="preserve"> </w:t>
      </w:r>
    </w:p>
    <w:p w14:paraId="03BC2A50" w14:textId="3BB7330B" w:rsidR="00BA2550" w:rsidRDefault="00BA2550" w:rsidP="00BA2550">
      <w:pPr>
        <w:pStyle w:val="Default"/>
        <w:spacing w:after="240" w:line="360" w:lineRule="auto"/>
        <w:jc w:val="both"/>
        <w:rPr>
          <w:color w:val="auto"/>
        </w:rPr>
      </w:pPr>
      <w:proofErr w:type="spellStart"/>
      <w:r>
        <w:rPr>
          <w:color w:val="auto"/>
        </w:rPr>
        <w:t>Dabafayd</w:t>
      </w:r>
      <w:proofErr w:type="spellEnd"/>
      <w:r w:rsidRPr="00560658">
        <w:rPr>
          <w:color w:val="auto"/>
        </w:rPr>
        <w:t xml:space="preserve"> </w:t>
      </w:r>
      <w:proofErr w:type="spellStart"/>
      <w:r w:rsidRPr="00560658">
        <w:rPr>
          <w:color w:val="auto"/>
        </w:rPr>
        <w:t>Kebele</w:t>
      </w:r>
      <w:proofErr w:type="spellEnd"/>
      <w:r>
        <w:rPr>
          <w:color w:val="auto"/>
        </w:rPr>
        <w:t xml:space="preserve"> located on 18 km North</w:t>
      </w:r>
      <w:r w:rsidRPr="00560658">
        <w:rPr>
          <w:color w:val="auto"/>
        </w:rPr>
        <w:t xml:space="preserve"> of </w:t>
      </w:r>
      <w:proofErr w:type="spellStart"/>
      <w:r>
        <w:rPr>
          <w:color w:val="auto"/>
        </w:rPr>
        <w:t>Adadle</w:t>
      </w:r>
      <w:proofErr w:type="spellEnd"/>
      <w:r w:rsidRPr="00560658">
        <w:rPr>
          <w:color w:val="auto"/>
        </w:rPr>
        <w:t xml:space="preserve"> </w:t>
      </w:r>
      <w:proofErr w:type="spellStart"/>
      <w:r w:rsidRPr="00560658">
        <w:rPr>
          <w:color w:val="auto"/>
        </w:rPr>
        <w:t>Woreda</w:t>
      </w:r>
      <w:proofErr w:type="spellEnd"/>
      <w:r>
        <w:rPr>
          <w:color w:val="auto"/>
        </w:rPr>
        <w:t xml:space="preserve"> </w:t>
      </w:r>
      <w:del w:id="23" w:author="Bvc" w:date="2025-10-04T12:47:00Z">
        <w:r w:rsidDel="00C52827">
          <w:rPr>
            <w:color w:val="auto"/>
          </w:rPr>
          <w:delText>which is far from</w:delText>
        </w:r>
      </w:del>
      <w:ins w:id="24" w:author="Bvc" w:date="2025-10-04T12:47:00Z">
        <w:r w:rsidR="00C52827">
          <w:rPr>
            <w:color w:val="auto"/>
          </w:rPr>
          <w:t>and</w:t>
        </w:r>
      </w:ins>
      <w:r>
        <w:rPr>
          <w:color w:val="auto"/>
        </w:rPr>
        <w:t xml:space="preserve"> 18</w:t>
      </w:r>
      <w:ins w:id="25" w:author="Bvc" w:date="2025-10-04T12:48:00Z">
        <w:r w:rsidR="00C52827">
          <w:rPr>
            <w:color w:val="auto"/>
          </w:rPr>
          <w:t xml:space="preserve"> </w:t>
        </w:r>
      </w:ins>
      <w:r>
        <w:rPr>
          <w:color w:val="auto"/>
        </w:rPr>
        <w:t xml:space="preserve">km </w:t>
      </w:r>
      <w:ins w:id="26" w:author="Bvc" w:date="2025-10-04T12:48:00Z">
        <w:r w:rsidR="00C52827">
          <w:rPr>
            <w:color w:val="auto"/>
          </w:rPr>
          <w:t xml:space="preserve">from </w:t>
        </w:r>
      </w:ins>
      <w:r>
        <w:rPr>
          <w:color w:val="auto"/>
        </w:rPr>
        <w:t xml:space="preserve">the </w:t>
      </w:r>
      <w:proofErr w:type="spellStart"/>
      <w:r>
        <w:rPr>
          <w:color w:val="auto"/>
        </w:rPr>
        <w:t>Gode</w:t>
      </w:r>
      <w:proofErr w:type="spellEnd"/>
      <w:r w:rsidRPr="00560658">
        <w:rPr>
          <w:color w:val="auto"/>
        </w:rPr>
        <w:t xml:space="preserve">. Majority of the population in </w:t>
      </w:r>
      <w:proofErr w:type="spellStart"/>
      <w:r>
        <w:rPr>
          <w:color w:val="auto"/>
        </w:rPr>
        <w:t>Dabafayd</w:t>
      </w:r>
      <w:proofErr w:type="spellEnd"/>
      <w:r w:rsidRPr="00560658">
        <w:rPr>
          <w:color w:val="auto"/>
        </w:rPr>
        <w:t xml:space="preserve"> </w:t>
      </w:r>
      <w:proofErr w:type="spellStart"/>
      <w:r w:rsidRPr="00560658">
        <w:rPr>
          <w:color w:val="auto"/>
        </w:rPr>
        <w:t>Kebele</w:t>
      </w:r>
      <w:proofErr w:type="spellEnd"/>
      <w:r w:rsidRPr="00560658">
        <w:rPr>
          <w:color w:val="auto"/>
        </w:rPr>
        <w:t xml:space="preserve"> of </w:t>
      </w:r>
      <w:proofErr w:type="spellStart"/>
      <w:r>
        <w:rPr>
          <w:color w:val="auto"/>
        </w:rPr>
        <w:t>Adadle</w:t>
      </w:r>
      <w:proofErr w:type="spellEnd"/>
      <w:r w:rsidRPr="00560658">
        <w:rPr>
          <w:color w:val="auto"/>
        </w:rPr>
        <w:t xml:space="preserve"> </w:t>
      </w:r>
      <w:proofErr w:type="spellStart"/>
      <w:r w:rsidRPr="00560658">
        <w:rPr>
          <w:color w:val="auto"/>
        </w:rPr>
        <w:t>Woreda</w:t>
      </w:r>
      <w:proofErr w:type="spellEnd"/>
      <w:r w:rsidRPr="00560658">
        <w:rPr>
          <w:color w:val="auto"/>
        </w:rPr>
        <w:t xml:space="preserve"> are agro</w:t>
      </w:r>
      <w:ins w:id="27" w:author="Bvc" w:date="2025-10-04T16:12:00Z">
        <w:r w:rsidR="00627E7C">
          <w:rPr>
            <w:color w:val="auto"/>
          </w:rPr>
          <w:t>-</w:t>
        </w:r>
      </w:ins>
      <w:del w:id="28" w:author="Bvc" w:date="2025-10-04T16:12:00Z">
        <w:r w:rsidRPr="00560658" w:rsidDel="00627E7C">
          <w:rPr>
            <w:color w:val="auto"/>
          </w:rPr>
          <w:delText xml:space="preserve"> </w:delText>
        </w:r>
      </w:del>
      <w:r w:rsidRPr="00560658">
        <w:rPr>
          <w:color w:val="auto"/>
        </w:rPr>
        <w:t xml:space="preserve">pastoral community that their livelihood directly depends on the livestock rearing.  </w:t>
      </w:r>
      <w:proofErr w:type="spellStart"/>
      <w:r>
        <w:rPr>
          <w:color w:val="auto"/>
        </w:rPr>
        <w:t>GoPARC</w:t>
      </w:r>
      <w:proofErr w:type="spellEnd"/>
      <w:r w:rsidRPr="00560658">
        <w:rPr>
          <w:color w:val="auto"/>
        </w:rPr>
        <w:t xml:space="preserve"> have livestock</w:t>
      </w:r>
      <w:r>
        <w:rPr>
          <w:color w:val="auto"/>
        </w:rPr>
        <w:t xml:space="preserve"> &amp; natural resource</w:t>
      </w:r>
      <w:r w:rsidRPr="00560658">
        <w:rPr>
          <w:color w:val="auto"/>
        </w:rPr>
        <w:t xml:space="preserve"> research</w:t>
      </w:r>
      <w:r>
        <w:rPr>
          <w:color w:val="auto"/>
        </w:rPr>
        <w:t xml:space="preserve"> sub</w:t>
      </w:r>
      <w:r w:rsidRPr="00560658">
        <w:rPr>
          <w:color w:val="auto"/>
        </w:rPr>
        <w:t xml:space="preserve"> center that facility the community adaptation of </w:t>
      </w:r>
      <w:r>
        <w:rPr>
          <w:color w:val="auto"/>
        </w:rPr>
        <w:t>sheep</w:t>
      </w:r>
      <w:r w:rsidRPr="00560658">
        <w:rPr>
          <w:color w:val="auto"/>
        </w:rPr>
        <w:t xml:space="preserve"> rearing. The ot</w:t>
      </w:r>
      <w:r>
        <w:rPr>
          <w:color w:val="auto"/>
        </w:rPr>
        <w:t xml:space="preserve">her potentiality of </w:t>
      </w:r>
      <w:proofErr w:type="spellStart"/>
      <w:r>
        <w:rPr>
          <w:color w:val="auto"/>
        </w:rPr>
        <w:t>Dabafayd</w:t>
      </w:r>
      <w:proofErr w:type="spellEnd"/>
      <w:r>
        <w:rPr>
          <w:color w:val="auto"/>
        </w:rPr>
        <w:t xml:space="preserve"> </w:t>
      </w:r>
      <w:proofErr w:type="spellStart"/>
      <w:r>
        <w:rPr>
          <w:color w:val="auto"/>
        </w:rPr>
        <w:t>Kebele</w:t>
      </w:r>
      <w:proofErr w:type="spellEnd"/>
      <w:r>
        <w:rPr>
          <w:color w:val="auto"/>
        </w:rPr>
        <w:t xml:space="preserve"> for sheep</w:t>
      </w:r>
      <w:r w:rsidRPr="00560658">
        <w:rPr>
          <w:color w:val="auto"/>
        </w:rPr>
        <w:t xml:space="preserve"> rearing was the market acce</w:t>
      </w:r>
      <w:r>
        <w:rPr>
          <w:color w:val="auto"/>
        </w:rPr>
        <w:t>ss</w:t>
      </w:r>
      <w:r w:rsidRPr="00560658">
        <w:rPr>
          <w:color w:val="auto"/>
        </w:rPr>
        <w:t>ibility and transportation facility because of the Kebele</w:t>
      </w:r>
      <w:r>
        <w:rPr>
          <w:color w:val="auto"/>
        </w:rPr>
        <w:t xml:space="preserve"> near Gode</w:t>
      </w:r>
      <w:r w:rsidRPr="00560658">
        <w:rPr>
          <w:color w:val="auto"/>
        </w:rPr>
        <w:t xml:space="preserve"> cit</w:t>
      </w:r>
      <w:r>
        <w:rPr>
          <w:color w:val="auto"/>
        </w:rPr>
        <w:t>y which the sheep and goat</w:t>
      </w:r>
      <w:r w:rsidRPr="00560658">
        <w:rPr>
          <w:color w:val="auto"/>
        </w:rPr>
        <w:t xml:space="preserve"> demand is very high. Therefore, by transferring economically feasible</w:t>
      </w:r>
      <w:r>
        <w:rPr>
          <w:color w:val="auto"/>
        </w:rPr>
        <w:t xml:space="preserve"> of sheep fattening through the improved forage</w:t>
      </w:r>
      <w:r w:rsidRPr="00560658">
        <w:rPr>
          <w:color w:val="auto"/>
        </w:rPr>
        <w:t xml:space="preserve"> technology to this area can bring the bigger impact to the livelihood of the community and it also encourages the </w:t>
      </w:r>
      <w:r>
        <w:rPr>
          <w:color w:val="auto"/>
        </w:rPr>
        <w:t>livestock</w:t>
      </w:r>
      <w:r w:rsidRPr="00560658">
        <w:rPr>
          <w:color w:val="auto"/>
        </w:rPr>
        <w:t xml:space="preserve"> production practices.</w:t>
      </w:r>
    </w:p>
    <w:p w14:paraId="64AFE3DA" w14:textId="28932836" w:rsidR="00C8286E" w:rsidRPr="00C73FA0" w:rsidRDefault="00C8286E" w:rsidP="00C73FA0">
      <w:pPr>
        <w:pStyle w:val="Default"/>
        <w:spacing w:after="240" w:line="360" w:lineRule="auto"/>
        <w:jc w:val="both"/>
        <w:rPr>
          <w:color w:val="auto"/>
        </w:rPr>
      </w:pPr>
      <w:r w:rsidRPr="00C73FA0">
        <w:rPr>
          <w:color w:val="auto"/>
        </w:rPr>
        <w:t>This introduction and capacity bu</w:t>
      </w:r>
      <w:r w:rsidR="00BA2550">
        <w:rPr>
          <w:color w:val="auto"/>
        </w:rPr>
        <w:t>ilding activity were hosted</w:t>
      </w:r>
      <w:r w:rsidRPr="00C73FA0">
        <w:rPr>
          <w:color w:val="auto"/>
        </w:rPr>
        <w:t xml:space="preserve"> </w:t>
      </w:r>
      <w:del w:id="29" w:author="Bvc" w:date="2025-10-04T17:07:00Z">
        <w:r w:rsidRPr="00C73FA0" w:rsidDel="001D5E31">
          <w:rPr>
            <w:color w:val="auto"/>
          </w:rPr>
          <w:delText>twenty five</w:delText>
        </w:r>
      </w:del>
      <w:ins w:id="30" w:author="Bvc" w:date="2025-10-04T17:07:00Z">
        <w:r w:rsidR="001D5E31">
          <w:rPr>
            <w:color w:val="auto"/>
          </w:rPr>
          <w:t>25</w:t>
        </w:r>
      </w:ins>
      <w:r w:rsidRPr="00C73FA0">
        <w:rPr>
          <w:color w:val="auto"/>
        </w:rPr>
        <w:t xml:space="preserve"> agro-pastoralists (10 female and 15 male) </w:t>
      </w:r>
      <w:proofErr w:type="spellStart"/>
      <w:r w:rsidRPr="00C73FA0">
        <w:rPr>
          <w:color w:val="auto"/>
        </w:rPr>
        <w:t>Dabafayd</w:t>
      </w:r>
      <w:proofErr w:type="spellEnd"/>
      <w:r w:rsidRPr="00C73FA0">
        <w:rPr>
          <w:color w:val="auto"/>
        </w:rPr>
        <w:t xml:space="preserve"> </w:t>
      </w:r>
      <w:proofErr w:type="spellStart"/>
      <w:r w:rsidRPr="00C73FA0">
        <w:rPr>
          <w:color w:val="auto"/>
        </w:rPr>
        <w:t>kebelle</w:t>
      </w:r>
      <w:proofErr w:type="spellEnd"/>
      <w:r w:rsidRPr="00C73FA0">
        <w:rPr>
          <w:color w:val="auto"/>
        </w:rPr>
        <w:t xml:space="preserve">, </w:t>
      </w:r>
      <w:r w:rsidR="00DE5891" w:rsidRPr="00C73FA0">
        <w:rPr>
          <w:color w:val="auto"/>
        </w:rPr>
        <w:t>Godey District, Shebelle</w:t>
      </w:r>
      <w:r w:rsidRPr="00C73FA0">
        <w:rPr>
          <w:color w:val="auto"/>
        </w:rPr>
        <w:t xml:space="preserve"> Zone. Agro-pastoralists were </w:t>
      </w:r>
      <w:r w:rsidRPr="00C73FA0">
        <w:rPr>
          <w:color w:val="auto"/>
        </w:rPr>
        <w:lastRenderedPageBreak/>
        <w:t xml:space="preserve">selected based on their previous knowledge of </w:t>
      </w:r>
      <w:r w:rsidR="00DE5891" w:rsidRPr="00C73FA0">
        <w:rPr>
          <w:color w:val="auto"/>
        </w:rPr>
        <w:t>fattening</w:t>
      </w:r>
      <w:r w:rsidR="00567B8B" w:rsidRPr="00C73FA0">
        <w:rPr>
          <w:color w:val="auto"/>
        </w:rPr>
        <w:t>, model farmers</w:t>
      </w:r>
      <w:r w:rsidR="00DE5891" w:rsidRPr="00C73FA0">
        <w:rPr>
          <w:color w:val="auto"/>
        </w:rPr>
        <w:t>; who own at least ten</w:t>
      </w:r>
      <w:r w:rsidRPr="00C73FA0">
        <w:rPr>
          <w:color w:val="auto"/>
        </w:rPr>
        <w:t xml:space="preserve"> male black head Somali sheep yearlings; willingness to work with researchers; determination to share knowledge and experience with fellow agro-pastoralists; and ability to disseminate the information to the other agro-pastoralists. Though, the participant agro-pastoralists were selected from the 25 model agro-pastoralists in the study area.</w:t>
      </w:r>
    </w:p>
    <w:p w14:paraId="4AC50327" w14:textId="77777777" w:rsidR="00C8286E" w:rsidRPr="00C73FA0" w:rsidRDefault="00C8286E" w:rsidP="00C73FA0">
      <w:pPr>
        <w:spacing w:line="360" w:lineRule="auto"/>
        <w:jc w:val="both"/>
        <w:rPr>
          <w:rFonts w:ascii="Times New Roman" w:hAnsi="Times New Roman" w:cs="Times New Roman"/>
          <w:b/>
          <w:sz w:val="24"/>
          <w:szCs w:val="24"/>
        </w:rPr>
      </w:pPr>
      <w:r w:rsidRPr="00C73FA0">
        <w:rPr>
          <w:rFonts w:ascii="Times New Roman" w:hAnsi="Times New Roman" w:cs="Times New Roman"/>
          <w:b/>
          <w:sz w:val="24"/>
          <w:szCs w:val="24"/>
        </w:rPr>
        <w:t>Methods of Experimental design</w:t>
      </w:r>
    </w:p>
    <w:p w14:paraId="0316CAA9" w14:textId="77777777" w:rsidR="00C8286E" w:rsidRPr="00C73FA0" w:rsidRDefault="00C8286E" w:rsidP="00C73FA0">
      <w:pPr>
        <w:spacing w:line="360" w:lineRule="auto"/>
        <w:jc w:val="both"/>
        <w:rPr>
          <w:rFonts w:ascii="Times New Roman" w:hAnsi="Times New Roman" w:cs="Times New Roman"/>
          <w:sz w:val="24"/>
          <w:szCs w:val="24"/>
        </w:rPr>
      </w:pPr>
      <w:r w:rsidRPr="00C73FA0">
        <w:rPr>
          <w:rFonts w:ascii="Times New Roman" w:hAnsi="Times New Roman" w:cs="Times New Roman"/>
          <w:sz w:val="24"/>
          <w:szCs w:val="24"/>
        </w:rPr>
        <w:t xml:space="preserve">In addition to the 25 model agro-pastoralists, four enumerators (researchers), two extension agents and two experts from the district agricultural bureau were trained on the method and level of feeding improved feeds to fatten small ruminant. Training manual on shoat fattening and management practices, which was translated in Somali language, were prepared and distributed for all trainees for future reference. </w:t>
      </w:r>
    </w:p>
    <w:p w14:paraId="1C69608E" w14:textId="77777777" w:rsidR="00C8286E" w:rsidRPr="00C73FA0" w:rsidRDefault="00C8286E" w:rsidP="00C73FA0">
      <w:pPr>
        <w:spacing w:line="360" w:lineRule="auto"/>
        <w:jc w:val="both"/>
        <w:rPr>
          <w:rFonts w:ascii="Times New Roman" w:hAnsi="Times New Roman" w:cs="Times New Roman"/>
          <w:sz w:val="24"/>
          <w:szCs w:val="24"/>
        </w:rPr>
      </w:pPr>
      <w:r w:rsidRPr="00C73FA0">
        <w:rPr>
          <w:rFonts w:ascii="Times New Roman" w:hAnsi="Times New Roman" w:cs="Times New Roman"/>
          <w:sz w:val="24"/>
          <w:szCs w:val="24"/>
        </w:rPr>
        <w:t xml:space="preserve">The selected agro-pastoralists were randomly assigned to two treatments by drawing lot: control and finishing group. The agro-pastoralists were asked to bring their selected </w:t>
      </w:r>
      <w:r w:rsidR="00567B8B" w:rsidRPr="00C73FA0">
        <w:rPr>
          <w:rFonts w:ascii="Times New Roman" w:hAnsi="Times New Roman" w:cs="Times New Roman"/>
          <w:sz w:val="24"/>
          <w:szCs w:val="24"/>
        </w:rPr>
        <w:t>sheep</w:t>
      </w:r>
      <w:r w:rsidRPr="00C73FA0">
        <w:rPr>
          <w:rFonts w:ascii="Times New Roman" w:hAnsi="Times New Roman" w:cs="Times New Roman"/>
          <w:sz w:val="24"/>
          <w:szCs w:val="24"/>
        </w:rPr>
        <w:t xml:space="preserve"> to </w:t>
      </w:r>
      <w:proofErr w:type="spellStart"/>
      <w:r w:rsidRPr="00C73FA0">
        <w:rPr>
          <w:rFonts w:ascii="Times New Roman" w:hAnsi="Times New Roman" w:cs="Times New Roman"/>
          <w:sz w:val="24"/>
          <w:szCs w:val="24"/>
        </w:rPr>
        <w:t>Dabafayd</w:t>
      </w:r>
      <w:proofErr w:type="spellEnd"/>
      <w:r w:rsidRPr="00C73FA0">
        <w:rPr>
          <w:rFonts w:ascii="Times New Roman" w:hAnsi="Times New Roman" w:cs="Times New Roman"/>
          <w:sz w:val="24"/>
          <w:szCs w:val="24"/>
        </w:rPr>
        <w:t xml:space="preserve"> </w:t>
      </w:r>
      <w:proofErr w:type="spellStart"/>
      <w:r w:rsidRPr="00C73FA0">
        <w:rPr>
          <w:rFonts w:ascii="Times New Roman" w:hAnsi="Times New Roman" w:cs="Times New Roman"/>
          <w:sz w:val="24"/>
          <w:szCs w:val="24"/>
        </w:rPr>
        <w:t>kebelle</w:t>
      </w:r>
      <w:proofErr w:type="spellEnd"/>
      <w:r w:rsidRPr="00C73FA0">
        <w:rPr>
          <w:rFonts w:ascii="Times New Roman" w:hAnsi="Times New Roman" w:cs="Times New Roman"/>
          <w:sz w:val="24"/>
          <w:szCs w:val="24"/>
        </w:rPr>
        <w:t xml:space="preserve"> that is </w:t>
      </w:r>
      <w:r w:rsidR="00567B8B" w:rsidRPr="00C73FA0">
        <w:rPr>
          <w:rFonts w:ascii="Times New Roman" w:hAnsi="Times New Roman" w:cs="Times New Roman"/>
          <w:sz w:val="24"/>
          <w:szCs w:val="24"/>
        </w:rPr>
        <w:t>ten rams</w:t>
      </w:r>
      <w:r w:rsidRPr="00C73FA0">
        <w:rPr>
          <w:rFonts w:ascii="Times New Roman" w:hAnsi="Times New Roman" w:cs="Times New Roman"/>
          <w:sz w:val="24"/>
          <w:szCs w:val="24"/>
        </w:rPr>
        <w:t xml:space="preserve"> per agro-pastoral</w:t>
      </w:r>
      <w:r w:rsidR="00567B8B" w:rsidRPr="00C73FA0">
        <w:rPr>
          <w:rFonts w:ascii="Times New Roman" w:hAnsi="Times New Roman" w:cs="Times New Roman"/>
          <w:sz w:val="24"/>
          <w:szCs w:val="24"/>
        </w:rPr>
        <w:t>ists and a total of one hundred sheep</w:t>
      </w:r>
      <w:r w:rsidRPr="00C73FA0">
        <w:rPr>
          <w:rFonts w:ascii="Times New Roman" w:hAnsi="Times New Roman" w:cs="Times New Roman"/>
          <w:sz w:val="24"/>
          <w:szCs w:val="24"/>
        </w:rPr>
        <w:t xml:space="preserve"> included in this study. On the first day </w:t>
      </w:r>
      <w:r w:rsidR="00567B8B" w:rsidRPr="00C73FA0">
        <w:rPr>
          <w:rFonts w:ascii="Times New Roman" w:hAnsi="Times New Roman" w:cs="Times New Roman"/>
          <w:sz w:val="24"/>
          <w:szCs w:val="24"/>
        </w:rPr>
        <w:t xml:space="preserve">of arrival to </w:t>
      </w:r>
      <w:proofErr w:type="spellStart"/>
      <w:r w:rsidR="00567B8B" w:rsidRPr="00C73FA0">
        <w:rPr>
          <w:rFonts w:ascii="Times New Roman" w:hAnsi="Times New Roman" w:cs="Times New Roman"/>
          <w:sz w:val="24"/>
          <w:szCs w:val="24"/>
        </w:rPr>
        <w:t>kebelle</w:t>
      </w:r>
      <w:proofErr w:type="spellEnd"/>
      <w:r w:rsidR="00567B8B" w:rsidRPr="00C73FA0">
        <w:rPr>
          <w:rFonts w:ascii="Times New Roman" w:hAnsi="Times New Roman" w:cs="Times New Roman"/>
          <w:sz w:val="24"/>
          <w:szCs w:val="24"/>
        </w:rPr>
        <w:t xml:space="preserve"> the sheep</w:t>
      </w:r>
      <w:r w:rsidRPr="00C73FA0">
        <w:rPr>
          <w:rFonts w:ascii="Times New Roman" w:hAnsi="Times New Roman" w:cs="Times New Roman"/>
          <w:sz w:val="24"/>
          <w:szCs w:val="24"/>
        </w:rPr>
        <w:t xml:space="preserve"> were treated against internal and external parasites. The forage plantation before starting the </w:t>
      </w:r>
      <w:r w:rsidR="00DE5891" w:rsidRPr="00C73FA0">
        <w:rPr>
          <w:rFonts w:ascii="Times New Roman" w:hAnsi="Times New Roman" w:cs="Times New Roman"/>
          <w:sz w:val="24"/>
          <w:szCs w:val="24"/>
        </w:rPr>
        <w:t xml:space="preserve">treatment were planted by </w:t>
      </w:r>
      <w:r w:rsidR="00567B8B" w:rsidRPr="00C73FA0">
        <w:rPr>
          <w:rFonts w:ascii="Times New Roman" w:hAnsi="Times New Roman" w:cs="Times New Roman"/>
          <w:sz w:val="24"/>
          <w:szCs w:val="24"/>
        </w:rPr>
        <w:t>agro-pastoralist</w:t>
      </w:r>
      <w:r w:rsidR="00DE5891" w:rsidRPr="00C73FA0">
        <w:rPr>
          <w:rFonts w:ascii="Times New Roman" w:hAnsi="Times New Roman" w:cs="Times New Roman"/>
          <w:sz w:val="24"/>
          <w:szCs w:val="24"/>
        </w:rPr>
        <w:t xml:space="preserve"> participants and coordinated technical staffs from</w:t>
      </w:r>
      <w:r w:rsidRPr="00C73FA0">
        <w:rPr>
          <w:rFonts w:ascii="Times New Roman" w:hAnsi="Times New Roman" w:cs="Times New Roman"/>
          <w:sz w:val="24"/>
          <w:szCs w:val="24"/>
        </w:rPr>
        <w:t xml:space="preserve"> Godey Pastoral and Agro-pastoral Research Centre (</w:t>
      </w:r>
      <w:proofErr w:type="spellStart"/>
      <w:r w:rsidRPr="00C73FA0">
        <w:rPr>
          <w:rFonts w:ascii="Times New Roman" w:hAnsi="Times New Roman" w:cs="Times New Roman"/>
          <w:sz w:val="24"/>
          <w:szCs w:val="24"/>
        </w:rPr>
        <w:t>GoPARC</w:t>
      </w:r>
      <w:proofErr w:type="spellEnd"/>
      <w:r w:rsidRPr="00C73FA0">
        <w:rPr>
          <w:rFonts w:ascii="Times New Roman" w:hAnsi="Times New Roman" w:cs="Times New Roman"/>
          <w:sz w:val="24"/>
          <w:szCs w:val="24"/>
        </w:rPr>
        <w:t xml:space="preserve">) </w:t>
      </w:r>
      <w:r w:rsidR="00DE5891" w:rsidRPr="00C73FA0">
        <w:rPr>
          <w:rFonts w:ascii="Times New Roman" w:hAnsi="Times New Roman" w:cs="Times New Roman"/>
          <w:sz w:val="24"/>
          <w:szCs w:val="24"/>
        </w:rPr>
        <w:t>in</w:t>
      </w:r>
      <w:r w:rsidRPr="00C73FA0">
        <w:rPr>
          <w:rFonts w:ascii="Times New Roman" w:hAnsi="Times New Roman" w:cs="Times New Roman"/>
          <w:sz w:val="24"/>
          <w:szCs w:val="24"/>
        </w:rPr>
        <w:t xml:space="preserve"> </w:t>
      </w:r>
      <w:proofErr w:type="spellStart"/>
      <w:r w:rsidRPr="00C73FA0">
        <w:rPr>
          <w:rFonts w:ascii="Times New Roman" w:hAnsi="Times New Roman" w:cs="Times New Roman"/>
          <w:sz w:val="24"/>
          <w:szCs w:val="24"/>
        </w:rPr>
        <w:t>Dabafayd</w:t>
      </w:r>
      <w:proofErr w:type="spellEnd"/>
      <w:r w:rsidRPr="00C73FA0">
        <w:rPr>
          <w:rFonts w:ascii="Times New Roman" w:hAnsi="Times New Roman" w:cs="Times New Roman"/>
          <w:sz w:val="24"/>
          <w:szCs w:val="24"/>
        </w:rPr>
        <w:t xml:space="preserve"> </w:t>
      </w:r>
      <w:proofErr w:type="spellStart"/>
      <w:r w:rsidRPr="00C73FA0">
        <w:rPr>
          <w:rFonts w:ascii="Times New Roman" w:hAnsi="Times New Roman" w:cs="Times New Roman"/>
          <w:sz w:val="24"/>
          <w:szCs w:val="24"/>
        </w:rPr>
        <w:t>kebelle</w:t>
      </w:r>
      <w:proofErr w:type="spellEnd"/>
      <w:r w:rsidRPr="00C73FA0">
        <w:rPr>
          <w:rFonts w:ascii="Times New Roman" w:hAnsi="Times New Roman" w:cs="Times New Roman"/>
          <w:sz w:val="24"/>
          <w:szCs w:val="24"/>
        </w:rPr>
        <w:t xml:space="preserve">. </w:t>
      </w:r>
    </w:p>
    <w:p w14:paraId="11A9F30B" w14:textId="77777777" w:rsidR="009747D2" w:rsidRPr="00C73FA0" w:rsidRDefault="009747D2" w:rsidP="00C73FA0">
      <w:pPr>
        <w:spacing w:line="360" w:lineRule="auto"/>
        <w:jc w:val="both"/>
        <w:rPr>
          <w:rFonts w:ascii="Times New Roman" w:hAnsi="Times New Roman" w:cs="Times New Roman"/>
          <w:sz w:val="24"/>
          <w:szCs w:val="24"/>
        </w:rPr>
      </w:pPr>
      <w:bookmarkStart w:id="31" w:name="_Toc421109754"/>
      <w:r w:rsidRPr="00C73FA0">
        <w:rPr>
          <w:rFonts w:ascii="Times New Roman" w:hAnsi="Times New Roman" w:cs="Times New Roman"/>
          <w:b/>
          <w:sz w:val="24"/>
          <w:szCs w:val="24"/>
        </w:rPr>
        <w:t>Forage Production</w:t>
      </w:r>
      <w:bookmarkEnd w:id="31"/>
      <w:r w:rsidRPr="00C73FA0">
        <w:rPr>
          <w:rFonts w:ascii="Times New Roman" w:hAnsi="Times New Roman" w:cs="Times New Roman"/>
          <w:sz w:val="24"/>
          <w:szCs w:val="24"/>
        </w:rPr>
        <w:t xml:space="preserve"> </w:t>
      </w:r>
    </w:p>
    <w:p w14:paraId="3FDDB41A" w14:textId="77777777" w:rsidR="009747D2" w:rsidRPr="00C73FA0" w:rsidRDefault="009747D2" w:rsidP="00C73FA0">
      <w:pPr>
        <w:spacing w:line="360" w:lineRule="auto"/>
        <w:jc w:val="both"/>
        <w:rPr>
          <w:rFonts w:ascii="Times New Roman" w:hAnsi="Times New Roman" w:cs="Times New Roman"/>
          <w:sz w:val="24"/>
          <w:szCs w:val="24"/>
        </w:rPr>
      </w:pPr>
      <w:r w:rsidRPr="00C73FA0">
        <w:rPr>
          <w:rFonts w:ascii="Times New Roman" w:hAnsi="Times New Roman" w:cs="Times New Roman"/>
          <w:sz w:val="24"/>
          <w:szCs w:val="24"/>
        </w:rPr>
        <w:t xml:space="preserve">The land was cultivated one times before the onset of rain and at planting additional cultivation was done to prepare a fine seed bed. Two grass species and two legume species was prepared from </w:t>
      </w:r>
      <w:proofErr w:type="spellStart"/>
      <w:r w:rsidRPr="00C73FA0">
        <w:rPr>
          <w:rFonts w:ascii="Times New Roman" w:hAnsi="Times New Roman" w:cs="Times New Roman"/>
          <w:sz w:val="24"/>
          <w:szCs w:val="24"/>
        </w:rPr>
        <w:t>GoPARC</w:t>
      </w:r>
      <w:proofErr w:type="spellEnd"/>
      <w:r w:rsidRPr="00C73FA0">
        <w:rPr>
          <w:rFonts w:ascii="Times New Roman" w:hAnsi="Times New Roman" w:cs="Times New Roman"/>
          <w:sz w:val="24"/>
          <w:szCs w:val="24"/>
        </w:rPr>
        <w:t xml:space="preserve"> and delivered to the farmers. The seed will purify; select the weed, and other dead, irregular in shape for to increased germination percentage. For same row and alternate row planting patterns 40cm between row spaces. Hand weeding was done once after 30 days in all locations of Alfalfa and Lablab (Legumes) and Elephant and Sudan (grass). Both grass and legume species planted individually.</w:t>
      </w:r>
    </w:p>
    <w:p w14:paraId="375331BF" w14:textId="6EDBBBB4" w:rsidR="009747D2" w:rsidRPr="00C73FA0" w:rsidRDefault="009747D2" w:rsidP="00C73FA0">
      <w:pPr>
        <w:spacing w:line="360" w:lineRule="auto"/>
        <w:jc w:val="both"/>
        <w:rPr>
          <w:rFonts w:ascii="Times New Roman" w:hAnsi="Times New Roman" w:cs="Times New Roman"/>
          <w:sz w:val="24"/>
          <w:szCs w:val="24"/>
        </w:rPr>
      </w:pPr>
      <w:r w:rsidRPr="00C73FA0">
        <w:rPr>
          <w:rFonts w:ascii="Times New Roman" w:hAnsi="Times New Roman" w:cs="Times New Roman"/>
          <w:sz w:val="24"/>
          <w:szCs w:val="24"/>
        </w:rPr>
        <w:lastRenderedPageBreak/>
        <w:t xml:space="preserve">Grass Legumes which is adequate for animals over the feeding period </w:t>
      </w:r>
      <w:r w:rsidR="008A4203" w:rsidRPr="00C73FA0">
        <w:rPr>
          <w:rFonts w:ascii="Times New Roman" w:hAnsi="Times New Roman" w:cs="Times New Roman"/>
          <w:sz w:val="24"/>
          <w:szCs w:val="24"/>
        </w:rPr>
        <w:t>was</w:t>
      </w:r>
      <w:r w:rsidRPr="00C73FA0">
        <w:rPr>
          <w:rFonts w:ascii="Times New Roman" w:hAnsi="Times New Roman" w:cs="Times New Roman"/>
          <w:sz w:val="24"/>
          <w:szCs w:val="24"/>
        </w:rPr>
        <w:t xml:space="preserve"> collected by growing on the farmer cultivation land, air dried under shade and stored. The forages </w:t>
      </w:r>
      <w:del w:id="32" w:author="Bvc" w:date="2025-10-04T17:14:00Z">
        <w:r w:rsidR="008A4203" w:rsidRPr="00C73FA0" w:rsidDel="001D5E31">
          <w:rPr>
            <w:rFonts w:ascii="Times New Roman" w:hAnsi="Times New Roman" w:cs="Times New Roman"/>
            <w:sz w:val="24"/>
            <w:szCs w:val="24"/>
          </w:rPr>
          <w:delText>was</w:delText>
        </w:r>
      </w:del>
      <w:ins w:id="33" w:author="Bvc" w:date="2025-10-04T17:14:00Z">
        <w:r w:rsidR="001D5E31" w:rsidRPr="00C73FA0">
          <w:rPr>
            <w:rFonts w:ascii="Times New Roman" w:hAnsi="Times New Roman" w:cs="Times New Roman"/>
            <w:sz w:val="24"/>
            <w:szCs w:val="24"/>
          </w:rPr>
          <w:t>were</w:t>
        </w:r>
      </w:ins>
      <w:r w:rsidRPr="00C73FA0">
        <w:rPr>
          <w:rFonts w:ascii="Times New Roman" w:hAnsi="Times New Roman" w:cs="Times New Roman"/>
          <w:sz w:val="24"/>
          <w:szCs w:val="24"/>
        </w:rPr>
        <w:t xml:space="preserve"> thoroughly chopped before offering to the animals without undertaking further processing.</w:t>
      </w:r>
    </w:p>
    <w:p w14:paraId="0DA8403C" w14:textId="77777777" w:rsidR="00C8286E" w:rsidRDefault="00C8286E">
      <w:pPr>
        <w:spacing w:after="0" w:line="360" w:lineRule="auto"/>
        <w:jc w:val="both"/>
        <w:rPr>
          <w:rFonts w:ascii="Times New Roman" w:hAnsi="Times New Roman" w:cs="Times New Roman"/>
          <w:sz w:val="24"/>
          <w:szCs w:val="24"/>
        </w:rPr>
        <w:pPrChange w:id="34" w:author="Bvc" w:date="2025-10-04T17:13:00Z">
          <w:pPr>
            <w:spacing w:after="0" w:line="240" w:lineRule="auto"/>
            <w:jc w:val="both"/>
          </w:pPr>
        </w:pPrChange>
      </w:pPr>
      <w:r w:rsidRPr="00C73FA0">
        <w:rPr>
          <w:rFonts w:ascii="Times New Roman" w:hAnsi="Times New Roman" w:cs="Times New Roman"/>
          <w:sz w:val="24"/>
          <w:szCs w:val="24"/>
        </w:rPr>
        <w:t xml:space="preserve">Feed were introduced gradually to experimental animals with increment within ten days period. </w:t>
      </w:r>
      <w:r w:rsidR="00567B8B" w:rsidRPr="00C73FA0">
        <w:rPr>
          <w:rFonts w:ascii="Times New Roman" w:hAnsi="Times New Roman" w:cs="Times New Roman"/>
          <w:sz w:val="24"/>
          <w:szCs w:val="24"/>
        </w:rPr>
        <w:t>Sheep</w:t>
      </w:r>
      <w:r w:rsidRPr="00C73FA0">
        <w:rPr>
          <w:rFonts w:ascii="Times New Roman" w:hAnsi="Times New Roman" w:cs="Times New Roman"/>
          <w:sz w:val="24"/>
          <w:szCs w:val="24"/>
        </w:rPr>
        <w:t xml:space="preserve"> in the finishing group were provided a supplementary for a period of 90 days while the control groups were maintained only on grazing. During the experimental period’s, all the animals were allowed to graze freely for 8 </w:t>
      </w:r>
      <w:proofErr w:type="spellStart"/>
      <w:r w:rsidRPr="00C73FA0">
        <w:rPr>
          <w:rFonts w:ascii="Times New Roman" w:hAnsi="Times New Roman" w:cs="Times New Roman"/>
          <w:sz w:val="24"/>
          <w:szCs w:val="24"/>
        </w:rPr>
        <w:t>hrs</w:t>
      </w:r>
      <w:proofErr w:type="spellEnd"/>
      <w:r w:rsidRPr="00C73FA0">
        <w:rPr>
          <w:rFonts w:ascii="Times New Roman" w:hAnsi="Times New Roman" w:cs="Times New Roman"/>
          <w:sz w:val="24"/>
          <w:szCs w:val="24"/>
        </w:rPr>
        <w:t xml:space="preserve"> per day and the supplementation given at the evening. At the beginning and end of the experiment price were estimated by forming a panel of three local live shoat dealers and the average estimate were used for the economic analysis.</w:t>
      </w:r>
    </w:p>
    <w:p w14:paraId="05450120" w14:textId="77777777" w:rsidR="00640336" w:rsidRPr="00C73FA0" w:rsidRDefault="00640336" w:rsidP="00640336">
      <w:pPr>
        <w:spacing w:after="0" w:line="240" w:lineRule="auto"/>
        <w:jc w:val="both"/>
        <w:rPr>
          <w:rFonts w:ascii="Times New Roman" w:hAnsi="Times New Roman" w:cs="Times New Roman"/>
          <w:sz w:val="24"/>
          <w:szCs w:val="24"/>
        </w:rPr>
      </w:pPr>
    </w:p>
    <w:p w14:paraId="0AB4FB18" w14:textId="5619BD59" w:rsidR="00B7163D" w:rsidRPr="00C73FA0" w:rsidRDefault="005B743B" w:rsidP="00C73FA0">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TABLE 1. </w:t>
      </w:r>
      <w:r w:rsidR="00B7163D" w:rsidRPr="00C73FA0">
        <w:rPr>
          <w:rFonts w:ascii="Times New Roman" w:hAnsi="Times New Roman" w:cs="Times New Roman"/>
          <w:b/>
          <w:bCs/>
          <w:sz w:val="24"/>
          <w:szCs w:val="24"/>
        </w:rPr>
        <w:t>Nutritional values of the commercial mixed elephant grass and alfalfa hay used in the Experiment 1 and mixed Sudan grass and alfalfa hay used in Experiment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0"/>
        <w:gridCol w:w="1930"/>
        <w:gridCol w:w="1530"/>
        <w:gridCol w:w="1755"/>
        <w:gridCol w:w="1920"/>
      </w:tblGrid>
      <w:tr w:rsidR="00B7163D" w:rsidRPr="00C73FA0" w14:paraId="5883CC64" w14:textId="77777777" w:rsidTr="009F3974">
        <w:trPr>
          <w:trHeight w:val="210"/>
          <w:jc w:val="center"/>
        </w:trPr>
        <w:tc>
          <w:tcPr>
            <w:tcW w:w="990" w:type="dxa"/>
          </w:tcPr>
          <w:p w14:paraId="5C116B29" w14:textId="77777777" w:rsidR="00B7163D" w:rsidRPr="00C73FA0" w:rsidRDefault="00B7163D" w:rsidP="00C73FA0">
            <w:pPr>
              <w:spacing w:after="0" w:line="360" w:lineRule="auto"/>
              <w:jc w:val="center"/>
              <w:rPr>
                <w:rFonts w:ascii="Times New Roman" w:hAnsi="Times New Roman" w:cs="Times New Roman"/>
                <w:sz w:val="24"/>
                <w:szCs w:val="24"/>
              </w:rPr>
            </w:pPr>
          </w:p>
        </w:tc>
        <w:tc>
          <w:tcPr>
            <w:tcW w:w="1930" w:type="dxa"/>
          </w:tcPr>
          <w:p w14:paraId="2348DA84" w14:textId="77777777" w:rsidR="00B7163D" w:rsidRPr="00C73FA0" w:rsidRDefault="009F3974" w:rsidP="00C73FA0">
            <w:pPr>
              <w:spacing w:after="0" w:line="360" w:lineRule="auto"/>
              <w:jc w:val="center"/>
              <w:rPr>
                <w:rFonts w:ascii="Times New Roman" w:hAnsi="Times New Roman" w:cs="Times New Roman"/>
                <w:sz w:val="24"/>
                <w:szCs w:val="24"/>
              </w:rPr>
            </w:pPr>
            <w:r>
              <w:rPr>
                <w:rFonts w:ascii="Times New Roman" w:hAnsi="Times New Roman" w:cs="Times New Roman"/>
                <w:b/>
                <w:bCs/>
                <w:sz w:val="24"/>
                <w:szCs w:val="24"/>
              </w:rPr>
              <w:t xml:space="preserve">Elephant </w:t>
            </w:r>
            <w:r w:rsidR="00B7163D" w:rsidRPr="00C73FA0">
              <w:rPr>
                <w:rFonts w:ascii="Times New Roman" w:hAnsi="Times New Roman" w:cs="Times New Roman"/>
                <w:b/>
                <w:bCs/>
                <w:sz w:val="24"/>
                <w:szCs w:val="24"/>
              </w:rPr>
              <w:t>Grass</w:t>
            </w:r>
          </w:p>
        </w:tc>
        <w:tc>
          <w:tcPr>
            <w:tcW w:w="1530" w:type="dxa"/>
          </w:tcPr>
          <w:p w14:paraId="3CF3AC88" w14:textId="77777777" w:rsidR="00B7163D" w:rsidRPr="00C73FA0" w:rsidRDefault="00B7163D" w:rsidP="00C73FA0">
            <w:pPr>
              <w:spacing w:after="0" w:line="360" w:lineRule="auto"/>
              <w:jc w:val="center"/>
              <w:rPr>
                <w:rFonts w:ascii="Times New Roman" w:hAnsi="Times New Roman" w:cs="Times New Roman"/>
                <w:sz w:val="24"/>
                <w:szCs w:val="24"/>
              </w:rPr>
            </w:pPr>
            <w:r w:rsidRPr="00C73FA0">
              <w:rPr>
                <w:rFonts w:ascii="Times New Roman" w:hAnsi="Times New Roman" w:cs="Times New Roman"/>
                <w:b/>
                <w:bCs/>
                <w:sz w:val="24"/>
                <w:szCs w:val="24"/>
              </w:rPr>
              <w:t>Alfalfa</w:t>
            </w:r>
          </w:p>
        </w:tc>
        <w:tc>
          <w:tcPr>
            <w:tcW w:w="1755" w:type="dxa"/>
          </w:tcPr>
          <w:p w14:paraId="6B2EA82F" w14:textId="77777777" w:rsidR="00B7163D" w:rsidRPr="00C73FA0" w:rsidRDefault="009F3974" w:rsidP="00C73FA0">
            <w:pPr>
              <w:spacing w:after="0" w:line="360" w:lineRule="auto"/>
              <w:jc w:val="center"/>
              <w:rPr>
                <w:rFonts w:ascii="Times New Roman" w:hAnsi="Times New Roman" w:cs="Times New Roman"/>
                <w:sz w:val="24"/>
                <w:szCs w:val="24"/>
              </w:rPr>
            </w:pPr>
            <w:r>
              <w:rPr>
                <w:rFonts w:ascii="Times New Roman" w:hAnsi="Times New Roman" w:cs="Times New Roman"/>
                <w:b/>
                <w:bCs/>
                <w:sz w:val="24"/>
                <w:szCs w:val="24"/>
              </w:rPr>
              <w:t xml:space="preserve">Sudan </w:t>
            </w:r>
            <w:r w:rsidR="00B7163D" w:rsidRPr="00C73FA0">
              <w:rPr>
                <w:rFonts w:ascii="Times New Roman" w:hAnsi="Times New Roman" w:cs="Times New Roman"/>
                <w:b/>
                <w:bCs/>
                <w:sz w:val="24"/>
                <w:szCs w:val="24"/>
              </w:rPr>
              <w:t xml:space="preserve">Grass  </w:t>
            </w:r>
          </w:p>
        </w:tc>
        <w:tc>
          <w:tcPr>
            <w:tcW w:w="1920" w:type="dxa"/>
          </w:tcPr>
          <w:p w14:paraId="77F6F78D" w14:textId="77777777" w:rsidR="00B7163D" w:rsidRPr="00C73FA0" w:rsidRDefault="00B7163D" w:rsidP="00C73FA0">
            <w:pPr>
              <w:spacing w:after="0" w:line="360" w:lineRule="auto"/>
              <w:jc w:val="center"/>
              <w:rPr>
                <w:rFonts w:ascii="Times New Roman" w:hAnsi="Times New Roman" w:cs="Times New Roman"/>
                <w:sz w:val="24"/>
                <w:szCs w:val="24"/>
              </w:rPr>
            </w:pPr>
            <w:r w:rsidRPr="00C73FA0">
              <w:rPr>
                <w:rFonts w:ascii="Times New Roman" w:hAnsi="Times New Roman" w:cs="Times New Roman"/>
                <w:b/>
                <w:bCs/>
                <w:sz w:val="24"/>
                <w:szCs w:val="24"/>
              </w:rPr>
              <w:t>Lablab</w:t>
            </w:r>
          </w:p>
        </w:tc>
      </w:tr>
      <w:tr w:rsidR="00B7163D" w:rsidRPr="00C73FA0" w14:paraId="397AC0BE" w14:textId="77777777" w:rsidTr="009F3974">
        <w:trPr>
          <w:trHeight w:val="210"/>
          <w:jc w:val="center"/>
        </w:trPr>
        <w:tc>
          <w:tcPr>
            <w:tcW w:w="990" w:type="dxa"/>
          </w:tcPr>
          <w:p w14:paraId="5344EF05" w14:textId="77777777" w:rsidR="00B7163D" w:rsidRPr="00C73FA0" w:rsidRDefault="00B7163D" w:rsidP="00C73FA0">
            <w:pPr>
              <w:spacing w:after="0" w:line="360" w:lineRule="auto"/>
              <w:jc w:val="center"/>
              <w:rPr>
                <w:rFonts w:ascii="Times New Roman" w:hAnsi="Times New Roman" w:cs="Times New Roman"/>
                <w:sz w:val="24"/>
                <w:szCs w:val="24"/>
              </w:rPr>
            </w:pPr>
            <w:r w:rsidRPr="00C73FA0">
              <w:rPr>
                <w:rFonts w:ascii="Times New Roman" w:hAnsi="Times New Roman" w:cs="Times New Roman"/>
                <w:sz w:val="24"/>
                <w:szCs w:val="24"/>
              </w:rPr>
              <w:t>CP</w:t>
            </w:r>
          </w:p>
        </w:tc>
        <w:tc>
          <w:tcPr>
            <w:tcW w:w="1930" w:type="dxa"/>
          </w:tcPr>
          <w:p w14:paraId="169272BA" w14:textId="77777777" w:rsidR="00B7163D" w:rsidRPr="00C73FA0" w:rsidRDefault="00B7163D" w:rsidP="00C73FA0">
            <w:pPr>
              <w:spacing w:after="0" w:line="360" w:lineRule="auto"/>
              <w:jc w:val="center"/>
              <w:rPr>
                <w:rFonts w:ascii="Times New Roman" w:hAnsi="Times New Roman" w:cs="Times New Roman"/>
                <w:sz w:val="24"/>
                <w:szCs w:val="24"/>
              </w:rPr>
            </w:pPr>
            <w:r w:rsidRPr="00C73FA0">
              <w:rPr>
                <w:rFonts w:ascii="Times New Roman" w:hAnsi="Times New Roman" w:cs="Times New Roman"/>
                <w:sz w:val="24"/>
                <w:szCs w:val="24"/>
              </w:rPr>
              <w:t>9.4</w:t>
            </w:r>
          </w:p>
        </w:tc>
        <w:tc>
          <w:tcPr>
            <w:tcW w:w="1530" w:type="dxa"/>
          </w:tcPr>
          <w:p w14:paraId="0B48103B" w14:textId="77777777" w:rsidR="00B7163D" w:rsidRPr="00C73FA0" w:rsidRDefault="00B7163D" w:rsidP="00C73FA0">
            <w:pPr>
              <w:spacing w:after="0" w:line="360" w:lineRule="auto"/>
              <w:jc w:val="center"/>
              <w:rPr>
                <w:rFonts w:ascii="Times New Roman" w:hAnsi="Times New Roman" w:cs="Times New Roman"/>
                <w:sz w:val="24"/>
                <w:szCs w:val="24"/>
              </w:rPr>
            </w:pPr>
            <w:r w:rsidRPr="00C73FA0">
              <w:rPr>
                <w:rFonts w:ascii="Times New Roman" w:hAnsi="Times New Roman" w:cs="Times New Roman"/>
                <w:sz w:val="24"/>
                <w:szCs w:val="24"/>
              </w:rPr>
              <w:t>16.8</w:t>
            </w:r>
          </w:p>
        </w:tc>
        <w:tc>
          <w:tcPr>
            <w:tcW w:w="1755" w:type="dxa"/>
          </w:tcPr>
          <w:p w14:paraId="66A365EC" w14:textId="77777777" w:rsidR="00B7163D" w:rsidRPr="00C73FA0" w:rsidRDefault="00B7163D" w:rsidP="00C73FA0">
            <w:pPr>
              <w:spacing w:after="0" w:line="360" w:lineRule="auto"/>
              <w:jc w:val="center"/>
              <w:rPr>
                <w:rFonts w:ascii="Times New Roman" w:hAnsi="Times New Roman" w:cs="Times New Roman"/>
                <w:sz w:val="24"/>
                <w:szCs w:val="24"/>
              </w:rPr>
            </w:pPr>
            <w:r w:rsidRPr="00C73FA0">
              <w:rPr>
                <w:rFonts w:ascii="Times New Roman" w:hAnsi="Times New Roman" w:cs="Times New Roman"/>
                <w:sz w:val="24"/>
                <w:szCs w:val="24"/>
              </w:rPr>
              <w:t>10.9</w:t>
            </w:r>
          </w:p>
        </w:tc>
        <w:tc>
          <w:tcPr>
            <w:tcW w:w="1920" w:type="dxa"/>
          </w:tcPr>
          <w:p w14:paraId="2589FB4F" w14:textId="77777777" w:rsidR="00B7163D" w:rsidRPr="00C73FA0" w:rsidRDefault="00B7163D" w:rsidP="00C73FA0">
            <w:pPr>
              <w:spacing w:after="0" w:line="360" w:lineRule="auto"/>
              <w:jc w:val="center"/>
              <w:rPr>
                <w:rFonts w:ascii="Times New Roman" w:hAnsi="Times New Roman" w:cs="Times New Roman"/>
                <w:sz w:val="24"/>
                <w:szCs w:val="24"/>
              </w:rPr>
            </w:pPr>
            <w:r w:rsidRPr="00C73FA0">
              <w:rPr>
                <w:rFonts w:ascii="Times New Roman" w:hAnsi="Times New Roman" w:cs="Times New Roman"/>
                <w:sz w:val="24"/>
                <w:szCs w:val="24"/>
              </w:rPr>
              <w:t>15.2</w:t>
            </w:r>
          </w:p>
        </w:tc>
      </w:tr>
      <w:tr w:rsidR="00B7163D" w:rsidRPr="00C73FA0" w14:paraId="1ED47D51" w14:textId="77777777" w:rsidTr="009F3974">
        <w:trPr>
          <w:trHeight w:val="233"/>
          <w:jc w:val="center"/>
        </w:trPr>
        <w:tc>
          <w:tcPr>
            <w:tcW w:w="990" w:type="dxa"/>
          </w:tcPr>
          <w:p w14:paraId="354117F5" w14:textId="77777777" w:rsidR="00B7163D" w:rsidRPr="00C73FA0" w:rsidRDefault="00B7163D" w:rsidP="00C73FA0">
            <w:pPr>
              <w:tabs>
                <w:tab w:val="left" w:pos="5115"/>
              </w:tabs>
              <w:spacing w:after="0" w:line="360" w:lineRule="auto"/>
              <w:jc w:val="center"/>
              <w:rPr>
                <w:rFonts w:ascii="Times New Roman" w:hAnsi="Times New Roman" w:cs="Times New Roman"/>
                <w:sz w:val="24"/>
                <w:szCs w:val="24"/>
              </w:rPr>
            </w:pPr>
            <w:r w:rsidRPr="00C73FA0">
              <w:rPr>
                <w:rFonts w:ascii="Times New Roman" w:hAnsi="Times New Roman" w:cs="Times New Roman"/>
                <w:sz w:val="24"/>
                <w:szCs w:val="24"/>
              </w:rPr>
              <w:t>NDF</w:t>
            </w:r>
          </w:p>
        </w:tc>
        <w:tc>
          <w:tcPr>
            <w:tcW w:w="1930" w:type="dxa"/>
          </w:tcPr>
          <w:p w14:paraId="1D40F12A" w14:textId="77777777" w:rsidR="00B7163D" w:rsidRPr="00C73FA0" w:rsidRDefault="00B7163D" w:rsidP="00C73FA0">
            <w:pPr>
              <w:tabs>
                <w:tab w:val="left" w:pos="5115"/>
              </w:tabs>
              <w:spacing w:after="0" w:line="360" w:lineRule="auto"/>
              <w:jc w:val="center"/>
              <w:rPr>
                <w:rFonts w:ascii="Times New Roman" w:hAnsi="Times New Roman" w:cs="Times New Roman"/>
                <w:sz w:val="24"/>
                <w:szCs w:val="24"/>
              </w:rPr>
            </w:pPr>
            <w:r w:rsidRPr="00C73FA0">
              <w:rPr>
                <w:rFonts w:ascii="Times New Roman" w:hAnsi="Times New Roman" w:cs="Times New Roman"/>
                <w:sz w:val="24"/>
                <w:szCs w:val="24"/>
              </w:rPr>
              <w:t>71.3</w:t>
            </w:r>
          </w:p>
        </w:tc>
        <w:tc>
          <w:tcPr>
            <w:tcW w:w="1530" w:type="dxa"/>
          </w:tcPr>
          <w:p w14:paraId="5F70A5F5" w14:textId="77777777" w:rsidR="00B7163D" w:rsidRPr="00C73FA0" w:rsidRDefault="00B7163D" w:rsidP="00C73FA0">
            <w:pPr>
              <w:tabs>
                <w:tab w:val="left" w:pos="5115"/>
              </w:tabs>
              <w:spacing w:after="0" w:line="360" w:lineRule="auto"/>
              <w:jc w:val="center"/>
              <w:rPr>
                <w:rFonts w:ascii="Times New Roman" w:hAnsi="Times New Roman" w:cs="Times New Roman"/>
                <w:sz w:val="24"/>
                <w:szCs w:val="24"/>
              </w:rPr>
            </w:pPr>
            <w:r w:rsidRPr="00C73FA0">
              <w:rPr>
                <w:rFonts w:ascii="Times New Roman" w:hAnsi="Times New Roman" w:cs="Times New Roman"/>
                <w:sz w:val="24"/>
                <w:szCs w:val="24"/>
              </w:rPr>
              <w:t>64.3</w:t>
            </w:r>
          </w:p>
        </w:tc>
        <w:tc>
          <w:tcPr>
            <w:tcW w:w="1755" w:type="dxa"/>
          </w:tcPr>
          <w:p w14:paraId="7F9B8FB3" w14:textId="77777777" w:rsidR="00B7163D" w:rsidRPr="00C73FA0" w:rsidRDefault="00B7163D" w:rsidP="00C73FA0">
            <w:pPr>
              <w:tabs>
                <w:tab w:val="left" w:pos="5115"/>
              </w:tabs>
              <w:spacing w:after="0" w:line="360" w:lineRule="auto"/>
              <w:jc w:val="center"/>
              <w:rPr>
                <w:rFonts w:ascii="Times New Roman" w:hAnsi="Times New Roman" w:cs="Times New Roman"/>
                <w:sz w:val="24"/>
                <w:szCs w:val="24"/>
              </w:rPr>
            </w:pPr>
            <w:r w:rsidRPr="00C73FA0">
              <w:rPr>
                <w:rFonts w:ascii="Times New Roman" w:hAnsi="Times New Roman" w:cs="Times New Roman"/>
                <w:sz w:val="24"/>
                <w:szCs w:val="24"/>
              </w:rPr>
              <w:t>83.0</w:t>
            </w:r>
          </w:p>
        </w:tc>
        <w:tc>
          <w:tcPr>
            <w:tcW w:w="1920" w:type="dxa"/>
          </w:tcPr>
          <w:p w14:paraId="0DE4D538" w14:textId="77777777" w:rsidR="00B7163D" w:rsidRPr="00C73FA0" w:rsidRDefault="00B7163D" w:rsidP="00C73FA0">
            <w:pPr>
              <w:tabs>
                <w:tab w:val="left" w:pos="5115"/>
              </w:tabs>
              <w:spacing w:after="0" w:line="360" w:lineRule="auto"/>
              <w:jc w:val="center"/>
              <w:rPr>
                <w:rFonts w:ascii="Times New Roman" w:hAnsi="Times New Roman" w:cs="Times New Roman"/>
                <w:sz w:val="24"/>
                <w:szCs w:val="24"/>
              </w:rPr>
            </w:pPr>
            <w:r w:rsidRPr="00C73FA0">
              <w:rPr>
                <w:rFonts w:ascii="Times New Roman" w:hAnsi="Times New Roman" w:cs="Times New Roman"/>
                <w:sz w:val="24"/>
                <w:szCs w:val="24"/>
              </w:rPr>
              <w:t>70.2</w:t>
            </w:r>
          </w:p>
        </w:tc>
      </w:tr>
      <w:tr w:rsidR="00B7163D" w:rsidRPr="00C73FA0" w14:paraId="46B47E05" w14:textId="77777777" w:rsidTr="009F3974">
        <w:trPr>
          <w:trHeight w:val="305"/>
          <w:jc w:val="center"/>
        </w:trPr>
        <w:tc>
          <w:tcPr>
            <w:tcW w:w="990" w:type="dxa"/>
          </w:tcPr>
          <w:p w14:paraId="58D85A33" w14:textId="77777777" w:rsidR="00B7163D" w:rsidRPr="00C73FA0" w:rsidRDefault="00B7163D" w:rsidP="00C73FA0">
            <w:pPr>
              <w:tabs>
                <w:tab w:val="left" w:pos="5115"/>
              </w:tabs>
              <w:spacing w:after="0" w:line="360" w:lineRule="auto"/>
              <w:jc w:val="center"/>
              <w:rPr>
                <w:rFonts w:ascii="Times New Roman" w:hAnsi="Times New Roman" w:cs="Times New Roman"/>
                <w:sz w:val="24"/>
                <w:szCs w:val="24"/>
              </w:rPr>
            </w:pPr>
            <w:r w:rsidRPr="00C73FA0">
              <w:rPr>
                <w:rFonts w:ascii="Times New Roman" w:hAnsi="Times New Roman" w:cs="Times New Roman"/>
                <w:sz w:val="24"/>
                <w:szCs w:val="24"/>
              </w:rPr>
              <w:t>ADF</w:t>
            </w:r>
          </w:p>
        </w:tc>
        <w:tc>
          <w:tcPr>
            <w:tcW w:w="1930" w:type="dxa"/>
          </w:tcPr>
          <w:p w14:paraId="7F094531" w14:textId="77777777" w:rsidR="00B7163D" w:rsidRPr="00C73FA0" w:rsidRDefault="00B7163D" w:rsidP="00C73FA0">
            <w:pPr>
              <w:tabs>
                <w:tab w:val="left" w:pos="5115"/>
              </w:tabs>
              <w:spacing w:after="0" w:line="360" w:lineRule="auto"/>
              <w:jc w:val="center"/>
              <w:rPr>
                <w:rFonts w:ascii="Times New Roman" w:hAnsi="Times New Roman" w:cs="Times New Roman"/>
                <w:sz w:val="24"/>
                <w:szCs w:val="24"/>
              </w:rPr>
            </w:pPr>
            <w:r w:rsidRPr="00C73FA0">
              <w:rPr>
                <w:rFonts w:ascii="Times New Roman" w:hAnsi="Times New Roman" w:cs="Times New Roman"/>
                <w:sz w:val="24"/>
                <w:szCs w:val="24"/>
              </w:rPr>
              <w:t>39.2</w:t>
            </w:r>
          </w:p>
        </w:tc>
        <w:tc>
          <w:tcPr>
            <w:tcW w:w="1530" w:type="dxa"/>
          </w:tcPr>
          <w:p w14:paraId="21B073DF" w14:textId="77777777" w:rsidR="00B7163D" w:rsidRPr="00C73FA0" w:rsidRDefault="00B7163D" w:rsidP="00C73FA0">
            <w:pPr>
              <w:tabs>
                <w:tab w:val="left" w:pos="5115"/>
              </w:tabs>
              <w:spacing w:after="0" w:line="360" w:lineRule="auto"/>
              <w:jc w:val="center"/>
              <w:rPr>
                <w:rFonts w:ascii="Times New Roman" w:hAnsi="Times New Roman" w:cs="Times New Roman"/>
                <w:sz w:val="24"/>
                <w:szCs w:val="24"/>
              </w:rPr>
            </w:pPr>
            <w:r w:rsidRPr="00C73FA0">
              <w:rPr>
                <w:rFonts w:ascii="Times New Roman" w:hAnsi="Times New Roman" w:cs="Times New Roman"/>
                <w:sz w:val="24"/>
                <w:szCs w:val="24"/>
              </w:rPr>
              <w:t>47.3</w:t>
            </w:r>
          </w:p>
        </w:tc>
        <w:tc>
          <w:tcPr>
            <w:tcW w:w="1755" w:type="dxa"/>
          </w:tcPr>
          <w:p w14:paraId="0959EA49" w14:textId="77777777" w:rsidR="00B7163D" w:rsidRPr="00C73FA0" w:rsidRDefault="00B7163D" w:rsidP="00C73FA0">
            <w:pPr>
              <w:tabs>
                <w:tab w:val="left" w:pos="5115"/>
              </w:tabs>
              <w:spacing w:after="0" w:line="360" w:lineRule="auto"/>
              <w:jc w:val="center"/>
              <w:rPr>
                <w:rFonts w:ascii="Times New Roman" w:hAnsi="Times New Roman" w:cs="Times New Roman"/>
                <w:sz w:val="24"/>
                <w:szCs w:val="24"/>
              </w:rPr>
            </w:pPr>
            <w:r w:rsidRPr="00C73FA0">
              <w:rPr>
                <w:rFonts w:ascii="Times New Roman" w:hAnsi="Times New Roman" w:cs="Times New Roman"/>
                <w:sz w:val="24"/>
                <w:szCs w:val="24"/>
              </w:rPr>
              <w:t>50.1</w:t>
            </w:r>
          </w:p>
        </w:tc>
        <w:tc>
          <w:tcPr>
            <w:tcW w:w="1920" w:type="dxa"/>
          </w:tcPr>
          <w:p w14:paraId="597DB5CE" w14:textId="77777777" w:rsidR="00B7163D" w:rsidRPr="00C73FA0" w:rsidRDefault="00B7163D" w:rsidP="00C73FA0">
            <w:pPr>
              <w:tabs>
                <w:tab w:val="left" w:pos="5115"/>
              </w:tabs>
              <w:spacing w:after="0" w:line="360" w:lineRule="auto"/>
              <w:jc w:val="center"/>
              <w:rPr>
                <w:rFonts w:ascii="Times New Roman" w:hAnsi="Times New Roman" w:cs="Times New Roman"/>
                <w:sz w:val="24"/>
                <w:szCs w:val="24"/>
              </w:rPr>
            </w:pPr>
            <w:r w:rsidRPr="00C73FA0">
              <w:rPr>
                <w:rFonts w:ascii="Times New Roman" w:hAnsi="Times New Roman" w:cs="Times New Roman"/>
                <w:sz w:val="24"/>
                <w:szCs w:val="24"/>
              </w:rPr>
              <w:t>41.5</w:t>
            </w:r>
          </w:p>
        </w:tc>
      </w:tr>
    </w:tbl>
    <w:p w14:paraId="15536C06" w14:textId="77777777" w:rsidR="00B7163D" w:rsidRPr="00C73FA0" w:rsidRDefault="00B7163D" w:rsidP="00C73FA0">
      <w:pPr>
        <w:tabs>
          <w:tab w:val="left" w:pos="5115"/>
        </w:tabs>
        <w:spacing w:line="360" w:lineRule="auto"/>
        <w:jc w:val="center"/>
        <w:rPr>
          <w:rFonts w:ascii="Times New Roman" w:hAnsi="Times New Roman" w:cs="Times New Roman"/>
          <w:b/>
          <w:bCs/>
          <w:sz w:val="24"/>
          <w:szCs w:val="24"/>
        </w:rPr>
      </w:pPr>
      <w:r w:rsidRPr="00C73FA0">
        <w:rPr>
          <w:rFonts w:ascii="Times New Roman" w:hAnsi="Times New Roman" w:cs="Times New Roman"/>
          <w:b/>
          <w:bCs/>
          <w:sz w:val="24"/>
          <w:szCs w:val="24"/>
        </w:rPr>
        <w:t>CP, crude protein; NDF, neutral detergent fiber; ADF, acid detergent fiber</w:t>
      </w:r>
    </w:p>
    <w:p w14:paraId="3C63CC5D" w14:textId="77777777" w:rsidR="001A5E18" w:rsidRPr="00C73FA0" w:rsidRDefault="001A5E18" w:rsidP="00C73FA0">
      <w:pPr>
        <w:spacing w:line="360" w:lineRule="auto"/>
        <w:jc w:val="both"/>
        <w:rPr>
          <w:rFonts w:ascii="Times New Roman" w:hAnsi="Times New Roman" w:cs="Times New Roman"/>
          <w:b/>
          <w:sz w:val="24"/>
          <w:szCs w:val="24"/>
        </w:rPr>
      </w:pPr>
      <w:r w:rsidRPr="00C73FA0">
        <w:rPr>
          <w:rFonts w:ascii="Times New Roman" w:hAnsi="Times New Roman" w:cs="Times New Roman"/>
          <w:b/>
          <w:sz w:val="24"/>
          <w:szCs w:val="24"/>
        </w:rPr>
        <w:t>Data Collection and Analysis</w:t>
      </w:r>
    </w:p>
    <w:p w14:paraId="5BA3EFBD" w14:textId="09A65545" w:rsidR="001A5E18" w:rsidRPr="00C73FA0" w:rsidRDefault="00510A7E" w:rsidP="00C73FA0">
      <w:pPr>
        <w:spacing w:line="360" w:lineRule="auto"/>
        <w:jc w:val="both"/>
        <w:rPr>
          <w:rFonts w:ascii="Times New Roman" w:hAnsi="Times New Roman" w:cs="Times New Roman"/>
          <w:sz w:val="24"/>
          <w:szCs w:val="24"/>
        </w:rPr>
      </w:pPr>
      <w:ins w:id="35" w:author="Bvc" w:date="2025-10-04T17:17:00Z">
        <w:r>
          <w:rPr>
            <w:rFonts w:ascii="Times New Roman" w:hAnsi="Times New Roman" w:cs="Times New Roman"/>
            <w:sz w:val="24"/>
            <w:szCs w:val="24"/>
          </w:rPr>
          <w:t xml:space="preserve">The data </w:t>
        </w:r>
      </w:ins>
      <w:r w:rsidR="001A5E18" w:rsidRPr="00C73FA0">
        <w:rPr>
          <w:rFonts w:ascii="Times New Roman" w:hAnsi="Times New Roman" w:cs="Times New Roman"/>
          <w:sz w:val="24"/>
          <w:szCs w:val="24"/>
        </w:rPr>
        <w:t xml:space="preserve">were measured at ten days interval after over-night fasting and mean daily live weight gain were calculated by regressing live weight on days of feeding. General linear mode of SAS system (2004) used for analysis of data collected. </w:t>
      </w:r>
    </w:p>
    <w:p w14:paraId="3B310B57" w14:textId="77777777" w:rsidR="00B00294" w:rsidRPr="00C73FA0" w:rsidRDefault="00B00294" w:rsidP="00C73FA0">
      <w:pPr>
        <w:spacing w:line="360" w:lineRule="auto"/>
        <w:contextualSpacing/>
        <w:jc w:val="both"/>
        <w:rPr>
          <w:rFonts w:ascii="Times New Roman" w:eastAsia="Times New Roman" w:hAnsi="Times New Roman" w:cs="Times New Roman"/>
          <w:sz w:val="24"/>
          <w:szCs w:val="24"/>
        </w:rPr>
      </w:pPr>
      <w:r w:rsidRPr="00C73FA0">
        <w:rPr>
          <w:rFonts w:ascii="Times New Roman" w:eastAsia="Times New Roman" w:hAnsi="Times New Roman" w:cs="Times New Roman"/>
          <w:b/>
          <w:sz w:val="24"/>
          <w:szCs w:val="24"/>
        </w:rPr>
        <w:t xml:space="preserve">Roles </w:t>
      </w:r>
      <w:r w:rsidR="00567B8B" w:rsidRPr="00C73FA0">
        <w:rPr>
          <w:rFonts w:ascii="Times New Roman" w:eastAsia="Times New Roman" w:hAnsi="Times New Roman" w:cs="Times New Roman"/>
          <w:b/>
          <w:sz w:val="24"/>
          <w:szCs w:val="24"/>
        </w:rPr>
        <w:t>and responsibility of each actor</w:t>
      </w:r>
      <w:r w:rsidRPr="00C73FA0">
        <w:rPr>
          <w:rFonts w:ascii="Times New Roman" w:eastAsia="Times New Roman" w:hAnsi="Times New Roman" w:cs="Times New Roman"/>
          <w:sz w:val="24"/>
          <w:szCs w:val="24"/>
        </w:rPr>
        <w:t xml:space="preserve"> </w:t>
      </w:r>
    </w:p>
    <w:p w14:paraId="638CCEBD" w14:textId="77777777" w:rsidR="00B00294" w:rsidRPr="00C73FA0" w:rsidRDefault="00B00294" w:rsidP="00C73FA0">
      <w:pPr>
        <w:spacing w:line="360" w:lineRule="auto"/>
        <w:contextualSpacing/>
        <w:jc w:val="both"/>
        <w:rPr>
          <w:rFonts w:ascii="Times New Roman" w:eastAsia="Times New Roman" w:hAnsi="Times New Roman" w:cs="Times New Roman"/>
          <w:sz w:val="24"/>
          <w:szCs w:val="24"/>
        </w:rPr>
      </w:pPr>
      <w:r w:rsidRPr="00C73FA0">
        <w:rPr>
          <w:rFonts w:ascii="Times New Roman" w:eastAsia="Times New Roman" w:hAnsi="Times New Roman" w:cs="Times New Roman"/>
          <w:sz w:val="24"/>
          <w:szCs w:val="24"/>
        </w:rPr>
        <w:t xml:space="preserve">In   general the 27 person involved the activity directly and indirectly during the course of action i.e. 25 model </w:t>
      </w:r>
      <w:r w:rsidR="00567B8B" w:rsidRPr="00C73FA0">
        <w:rPr>
          <w:rFonts w:ascii="Times New Roman" w:eastAsia="Times New Roman" w:hAnsi="Times New Roman" w:cs="Times New Roman"/>
          <w:sz w:val="24"/>
          <w:szCs w:val="24"/>
        </w:rPr>
        <w:t>agro-</w:t>
      </w:r>
      <w:r w:rsidRPr="00C73FA0">
        <w:rPr>
          <w:rFonts w:ascii="Times New Roman" w:eastAsia="Times New Roman" w:hAnsi="Times New Roman" w:cs="Times New Roman"/>
          <w:sz w:val="24"/>
          <w:szCs w:val="24"/>
        </w:rPr>
        <w:t xml:space="preserve">pastoralists where responsible carrying out the day to day activities with collaboration of the researchers, extension workers and experts from woreda </w:t>
      </w:r>
      <w:r w:rsidR="00567B8B" w:rsidRPr="00C73FA0">
        <w:rPr>
          <w:rFonts w:ascii="Times New Roman" w:eastAsia="Times New Roman" w:hAnsi="Times New Roman" w:cs="Times New Roman"/>
          <w:sz w:val="24"/>
          <w:szCs w:val="24"/>
        </w:rPr>
        <w:t xml:space="preserve">agricultural </w:t>
      </w:r>
      <w:r w:rsidR="0017786F" w:rsidRPr="00C73FA0">
        <w:rPr>
          <w:rFonts w:ascii="Times New Roman" w:eastAsia="Times New Roman" w:hAnsi="Times New Roman" w:cs="Times New Roman"/>
          <w:sz w:val="24"/>
          <w:szCs w:val="24"/>
        </w:rPr>
        <w:t>office.</w:t>
      </w:r>
    </w:p>
    <w:p w14:paraId="2BE4031A" w14:textId="77777777" w:rsidR="00B00294" w:rsidRPr="00C73FA0" w:rsidRDefault="00B00294" w:rsidP="00C73FA0">
      <w:pPr>
        <w:spacing w:line="360" w:lineRule="auto"/>
        <w:contextualSpacing/>
        <w:jc w:val="both"/>
        <w:rPr>
          <w:rFonts w:ascii="Times New Roman" w:eastAsia="Times New Roman" w:hAnsi="Times New Roman" w:cs="Times New Roman"/>
          <w:sz w:val="24"/>
          <w:szCs w:val="24"/>
        </w:rPr>
      </w:pPr>
      <w:r w:rsidRPr="00C73FA0">
        <w:rPr>
          <w:rFonts w:ascii="Times New Roman" w:eastAsia="Times New Roman" w:hAnsi="Times New Roman" w:cs="Times New Roman"/>
          <w:sz w:val="24"/>
          <w:szCs w:val="24"/>
        </w:rPr>
        <w:t xml:space="preserve">Researchers were responsible conduct the initial need assessment and problem Identifications followed by the participatory activity plan and setting up the </w:t>
      </w:r>
      <w:r w:rsidR="0017786F" w:rsidRPr="00C73FA0">
        <w:rPr>
          <w:rFonts w:ascii="Times New Roman" w:eastAsia="Times New Roman" w:hAnsi="Times New Roman" w:cs="Times New Roman"/>
          <w:sz w:val="24"/>
          <w:szCs w:val="24"/>
        </w:rPr>
        <w:t>agro-pastoralists</w:t>
      </w:r>
      <w:r w:rsidRPr="00C73FA0">
        <w:rPr>
          <w:rFonts w:ascii="Times New Roman" w:eastAsia="Times New Roman" w:hAnsi="Times New Roman" w:cs="Times New Roman"/>
          <w:sz w:val="24"/>
          <w:szCs w:val="24"/>
        </w:rPr>
        <w:t xml:space="preserve"> in collaboration of the woreda experts, on top of that, researchers trained the ground experts.</w:t>
      </w:r>
    </w:p>
    <w:p w14:paraId="6557B923" w14:textId="77777777" w:rsidR="00B00294" w:rsidRPr="00C73FA0" w:rsidRDefault="00B00294" w:rsidP="00C73FA0">
      <w:pPr>
        <w:spacing w:line="360" w:lineRule="auto"/>
        <w:contextualSpacing/>
        <w:jc w:val="both"/>
        <w:rPr>
          <w:rFonts w:ascii="Times New Roman" w:eastAsia="Times New Roman" w:hAnsi="Times New Roman" w:cs="Times New Roman"/>
          <w:sz w:val="24"/>
          <w:szCs w:val="24"/>
        </w:rPr>
      </w:pPr>
      <w:r w:rsidRPr="00C73FA0">
        <w:rPr>
          <w:rFonts w:ascii="Times New Roman" w:eastAsia="Times New Roman" w:hAnsi="Times New Roman" w:cs="Times New Roman"/>
          <w:sz w:val="24"/>
          <w:szCs w:val="24"/>
        </w:rPr>
        <w:lastRenderedPageBreak/>
        <w:t xml:space="preserve">Woreda pastoral experts and extension workers cascaded the trainings to the community and in particular the </w:t>
      </w:r>
      <w:r w:rsidR="0017786F" w:rsidRPr="00C73FA0">
        <w:rPr>
          <w:rFonts w:ascii="Times New Roman" w:eastAsia="Times New Roman" w:hAnsi="Times New Roman" w:cs="Times New Roman"/>
          <w:sz w:val="24"/>
          <w:szCs w:val="24"/>
        </w:rPr>
        <w:t>Agro-pastoralists</w:t>
      </w:r>
      <w:r w:rsidRPr="00C73FA0">
        <w:rPr>
          <w:rFonts w:ascii="Times New Roman" w:eastAsia="Times New Roman" w:hAnsi="Times New Roman" w:cs="Times New Roman"/>
          <w:sz w:val="24"/>
          <w:szCs w:val="24"/>
        </w:rPr>
        <w:t xml:space="preserve">. They were also responsible to closely follow up the implementation and on spot technical backstopping. </w:t>
      </w:r>
    </w:p>
    <w:p w14:paraId="7166527F" w14:textId="77777777" w:rsidR="00B00294" w:rsidRPr="00C73FA0" w:rsidRDefault="00B00294" w:rsidP="00C73FA0">
      <w:pPr>
        <w:spacing w:line="360" w:lineRule="auto"/>
        <w:contextualSpacing/>
        <w:jc w:val="both"/>
        <w:rPr>
          <w:rFonts w:ascii="Times New Roman" w:eastAsia="Times New Roman" w:hAnsi="Times New Roman" w:cs="Times New Roman"/>
          <w:sz w:val="24"/>
          <w:szCs w:val="24"/>
        </w:rPr>
      </w:pPr>
      <w:r w:rsidRPr="00C73FA0">
        <w:rPr>
          <w:rFonts w:ascii="Times New Roman" w:eastAsia="Times New Roman" w:hAnsi="Times New Roman" w:cs="Times New Roman"/>
          <w:sz w:val="24"/>
          <w:szCs w:val="24"/>
        </w:rPr>
        <w:t xml:space="preserve">The extension workers were taking the data on time and in the planned weight measurement intervals by recording it in his data sheet; he was also responsible to make sure the allocated concentrate feed is properly given to the target animal. </w:t>
      </w:r>
    </w:p>
    <w:p w14:paraId="7D77C9B8" w14:textId="77777777" w:rsidR="001A5E18" w:rsidRPr="00C73FA0" w:rsidRDefault="001A5E18" w:rsidP="00C73FA0">
      <w:pPr>
        <w:spacing w:line="360" w:lineRule="auto"/>
        <w:jc w:val="both"/>
        <w:rPr>
          <w:rFonts w:ascii="Times New Roman" w:hAnsi="Times New Roman" w:cs="Times New Roman"/>
          <w:b/>
          <w:sz w:val="24"/>
          <w:szCs w:val="24"/>
        </w:rPr>
      </w:pPr>
      <w:bookmarkStart w:id="36" w:name="_Toc123589071"/>
      <w:r w:rsidRPr="00C73FA0">
        <w:rPr>
          <w:rFonts w:ascii="Times New Roman" w:hAnsi="Times New Roman" w:cs="Times New Roman"/>
          <w:b/>
          <w:sz w:val="24"/>
          <w:szCs w:val="24"/>
        </w:rPr>
        <w:t>Result and Discussion</w:t>
      </w:r>
      <w:bookmarkEnd w:id="36"/>
    </w:p>
    <w:p w14:paraId="77829426" w14:textId="77777777" w:rsidR="001A5E18" w:rsidRPr="00C73FA0" w:rsidRDefault="001A5E18" w:rsidP="00C73FA0">
      <w:pPr>
        <w:spacing w:line="360" w:lineRule="auto"/>
        <w:jc w:val="both"/>
        <w:rPr>
          <w:rFonts w:ascii="Times New Roman" w:hAnsi="Times New Roman" w:cs="Times New Roman"/>
          <w:sz w:val="24"/>
          <w:szCs w:val="24"/>
        </w:rPr>
      </w:pPr>
      <w:bookmarkStart w:id="37" w:name="_Toc123589072"/>
      <w:r w:rsidRPr="00C73FA0">
        <w:rPr>
          <w:rFonts w:ascii="Times New Roman" w:hAnsi="Times New Roman" w:cs="Times New Roman"/>
          <w:sz w:val="24"/>
          <w:szCs w:val="24"/>
        </w:rPr>
        <w:t>This introduction and capacity building of shoat fattening activity were implemented in collaboration with woreda administration, woreda office of livestock by targeting agro-pastoralists who owned small ruminants. It was also designed to reach other non-participant agro-pastoralists and</w:t>
      </w:r>
      <w:r w:rsidR="006C59B6" w:rsidRPr="00C73FA0">
        <w:rPr>
          <w:rFonts w:ascii="Times New Roman" w:hAnsi="Times New Roman" w:cs="Times New Roman"/>
          <w:sz w:val="24"/>
          <w:szCs w:val="24"/>
        </w:rPr>
        <w:t xml:space="preserve"> pastoralists through community </w:t>
      </w:r>
      <w:r w:rsidR="00B87349" w:rsidRPr="00C73FA0">
        <w:rPr>
          <w:rFonts w:ascii="Times New Roman" w:hAnsi="Times New Roman" w:cs="Times New Roman"/>
          <w:sz w:val="24"/>
          <w:szCs w:val="24"/>
        </w:rPr>
        <w:t>mobilization</w:t>
      </w:r>
      <w:r w:rsidRPr="00C73FA0">
        <w:rPr>
          <w:rFonts w:ascii="Times New Roman" w:hAnsi="Times New Roman" w:cs="Times New Roman"/>
          <w:sz w:val="24"/>
          <w:szCs w:val="24"/>
        </w:rPr>
        <w:t xml:space="preserve"> to facilitate the learning process and to popularize the technologies to the wider population whom are not participated in testing of technologies. </w:t>
      </w:r>
    </w:p>
    <w:p w14:paraId="677A5CD4" w14:textId="77777777" w:rsidR="001A5E18" w:rsidRPr="00C73FA0" w:rsidRDefault="001A5E18" w:rsidP="00C73FA0">
      <w:pPr>
        <w:spacing w:line="360" w:lineRule="auto"/>
        <w:jc w:val="both"/>
        <w:rPr>
          <w:rFonts w:ascii="Times New Roman" w:hAnsi="Times New Roman" w:cs="Times New Roman"/>
          <w:b/>
          <w:sz w:val="24"/>
          <w:szCs w:val="24"/>
        </w:rPr>
      </w:pPr>
      <w:r w:rsidRPr="00C73FA0">
        <w:rPr>
          <w:rFonts w:ascii="Times New Roman" w:hAnsi="Times New Roman" w:cs="Times New Roman"/>
          <w:b/>
          <w:sz w:val="24"/>
          <w:szCs w:val="24"/>
        </w:rPr>
        <w:t>Awareness Creation</w:t>
      </w:r>
      <w:bookmarkEnd w:id="37"/>
    </w:p>
    <w:p w14:paraId="5C4827ED" w14:textId="77777777" w:rsidR="001A5E18" w:rsidRPr="00C73FA0" w:rsidRDefault="001A5E18" w:rsidP="00C73FA0">
      <w:pPr>
        <w:spacing w:line="360" w:lineRule="auto"/>
        <w:jc w:val="both"/>
        <w:rPr>
          <w:rFonts w:ascii="Times New Roman" w:hAnsi="Times New Roman" w:cs="Times New Roman"/>
          <w:sz w:val="24"/>
          <w:szCs w:val="24"/>
        </w:rPr>
      </w:pPr>
      <w:r w:rsidRPr="00C73FA0">
        <w:rPr>
          <w:rFonts w:ascii="Times New Roman" w:hAnsi="Times New Roman" w:cs="Times New Roman"/>
          <w:sz w:val="24"/>
          <w:szCs w:val="24"/>
        </w:rPr>
        <w:t xml:space="preserve">Training was the main approach employed to create awareness about the technological option being demonstrated among the pastoralists in order to capacitate the agro-pastoralist beneficiaries, DAs and the district agricultural bureau experts’ knowledge and skill. A multi-disciplinary team constituting of animal production, socio-economic and extension researchers from </w:t>
      </w:r>
      <w:proofErr w:type="spellStart"/>
      <w:r w:rsidR="00B00294" w:rsidRPr="00C73FA0">
        <w:rPr>
          <w:rFonts w:ascii="Times New Roman" w:hAnsi="Times New Roman" w:cs="Times New Roman"/>
          <w:sz w:val="24"/>
          <w:szCs w:val="24"/>
        </w:rPr>
        <w:t>GoPARC</w:t>
      </w:r>
      <w:proofErr w:type="spellEnd"/>
      <w:r w:rsidR="00B00294" w:rsidRPr="00C73FA0">
        <w:rPr>
          <w:rFonts w:ascii="Times New Roman" w:hAnsi="Times New Roman" w:cs="Times New Roman"/>
          <w:sz w:val="24"/>
          <w:szCs w:val="24"/>
        </w:rPr>
        <w:t xml:space="preserve"> </w:t>
      </w:r>
      <w:r w:rsidRPr="00C73FA0">
        <w:rPr>
          <w:rFonts w:ascii="Times New Roman" w:hAnsi="Times New Roman" w:cs="Times New Roman"/>
          <w:sz w:val="24"/>
          <w:szCs w:val="24"/>
        </w:rPr>
        <w:t xml:space="preserve">jointly carried out the training and capacity building activity. A total of 28 participants including the 25 model agro-pastoralists have taken part in the training.  </w:t>
      </w:r>
    </w:p>
    <w:p w14:paraId="5730930D" w14:textId="77777777" w:rsidR="001A5E18" w:rsidRPr="00C73FA0" w:rsidRDefault="001A5E18" w:rsidP="00C73FA0">
      <w:pPr>
        <w:spacing w:line="360" w:lineRule="auto"/>
        <w:jc w:val="both"/>
        <w:rPr>
          <w:rFonts w:ascii="Times New Roman" w:hAnsi="Times New Roman" w:cs="Times New Roman"/>
          <w:b/>
          <w:sz w:val="24"/>
          <w:szCs w:val="24"/>
        </w:rPr>
      </w:pPr>
      <w:bookmarkStart w:id="38" w:name="_Toc123589073"/>
      <w:r w:rsidRPr="00C73FA0">
        <w:rPr>
          <w:rFonts w:ascii="Times New Roman" w:hAnsi="Times New Roman" w:cs="Times New Roman"/>
          <w:b/>
          <w:sz w:val="24"/>
          <w:szCs w:val="24"/>
        </w:rPr>
        <w:t>Effect of</w:t>
      </w:r>
      <w:r w:rsidR="0017786F" w:rsidRPr="00C73FA0">
        <w:rPr>
          <w:rFonts w:ascii="Times New Roman" w:hAnsi="Times New Roman" w:cs="Times New Roman"/>
          <w:b/>
          <w:sz w:val="24"/>
          <w:szCs w:val="24"/>
        </w:rPr>
        <w:t xml:space="preserve"> forage</w:t>
      </w:r>
      <w:r w:rsidRPr="00C73FA0">
        <w:rPr>
          <w:rFonts w:ascii="Times New Roman" w:hAnsi="Times New Roman" w:cs="Times New Roman"/>
          <w:b/>
          <w:sz w:val="24"/>
          <w:szCs w:val="24"/>
        </w:rPr>
        <w:t xml:space="preserve"> supplement intake</w:t>
      </w:r>
      <w:bookmarkEnd w:id="38"/>
    </w:p>
    <w:p w14:paraId="7D863F66" w14:textId="77777777" w:rsidR="001A5E18" w:rsidRPr="00C73FA0" w:rsidRDefault="001A5E18" w:rsidP="00C73FA0">
      <w:pPr>
        <w:spacing w:line="360" w:lineRule="auto"/>
        <w:jc w:val="both"/>
        <w:rPr>
          <w:rFonts w:ascii="Times New Roman" w:hAnsi="Times New Roman" w:cs="Times New Roman"/>
          <w:sz w:val="24"/>
          <w:szCs w:val="24"/>
        </w:rPr>
      </w:pPr>
      <w:r w:rsidRPr="00C73FA0">
        <w:rPr>
          <w:rFonts w:ascii="Times New Roman" w:hAnsi="Times New Roman" w:cs="Times New Roman"/>
          <w:sz w:val="24"/>
          <w:szCs w:val="24"/>
        </w:rPr>
        <w:t xml:space="preserve">Average daily supplement were adjusted according to fifteen </w:t>
      </w:r>
      <w:proofErr w:type="gramStart"/>
      <w:r w:rsidRPr="00C73FA0">
        <w:rPr>
          <w:rFonts w:ascii="Times New Roman" w:hAnsi="Times New Roman" w:cs="Times New Roman"/>
          <w:sz w:val="24"/>
          <w:szCs w:val="24"/>
        </w:rPr>
        <w:t>days</w:t>
      </w:r>
      <w:proofErr w:type="gramEnd"/>
      <w:r w:rsidRPr="00C73FA0">
        <w:rPr>
          <w:rFonts w:ascii="Times New Roman" w:hAnsi="Times New Roman" w:cs="Times New Roman"/>
          <w:sz w:val="24"/>
          <w:szCs w:val="24"/>
        </w:rPr>
        <w:t xml:space="preserve"> interval body weight gain of the animals in the entire group. This indicate that the animals consumed the same in the entire group and there was no significant difference (P</w:t>
      </w:r>
      <w:r w:rsidR="00AA3043">
        <w:rPr>
          <w:rFonts w:ascii="Times New Roman" w:hAnsi="Times New Roman" w:cs="Times New Roman"/>
          <w:sz w:val="24"/>
          <w:szCs w:val="24"/>
        </w:rPr>
        <w:t>&gt;0.05) in supplement intake. The wet forage</w:t>
      </w:r>
      <w:r w:rsidRPr="00C73FA0">
        <w:rPr>
          <w:rFonts w:ascii="Times New Roman" w:hAnsi="Times New Roman" w:cs="Times New Roman"/>
          <w:sz w:val="24"/>
          <w:szCs w:val="24"/>
        </w:rPr>
        <w:t xml:space="preserve"> supplement was given to the animals based on the reco</w:t>
      </w:r>
      <w:r w:rsidR="0017786F" w:rsidRPr="00C73FA0">
        <w:rPr>
          <w:rFonts w:ascii="Times New Roman" w:hAnsi="Times New Roman" w:cs="Times New Roman"/>
          <w:sz w:val="24"/>
          <w:szCs w:val="24"/>
        </w:rPr>
        <w:t xml:space="preserve">mmendation and on average </w:t>
      </w:r>
      <w:r w:rsidR="00AA3043">
        <w:rPr>
          <w:rFonts w:ascii="Times New Roman" w:hAnsi="Times New Roman" w:cs="Times New Roman"/>
          <w:i/>
          <w:sz w:val="24"/>
          <w:szCs w:val="24"/>
        </w:rPr>
        <w:t>3kg</w:t>
      </w:r>
      <w:r w:rsidRPr="00C73FA0">
        <w:rPr>
          <w:rFonts w:ascii="Times New Roman" w:hAnsi="Times New Roman" w:cs="Times New Roman"/>
          <w:sz w:val="24"/>
          <w:szCs w:val="24"/>
        </w:rPr>
        <w:t>/head/day were given for all experimental animals.</w:t>
      </w:r>
    </w:p>
    <w:p w14:paraId="223B188E" w14:textId="77777777" w:rsidR="00123053" w:rsidRDefault="00123053" w:rsidP="00C73FA0">
      <w:pPr>
        <w:spacing w:after="0" w:line="360" w:lineRule="auto"/>
        <w:jc w:val="center"/>
        <w:rPr>
          <w:rFonts w:ascii="Times New Roman" w:hAnsi="Times New Roman" w:cs="Times New Roman"/>
          <w:b/>
          <w:sz w:val="24"/>
          <w:szCs w:val="24"/>
        </w:rPr>
      </w:pPr>
    </w:p>
    <w:p w14:paraId="5029B3A9" w14:textId="77777777" w:rsidR="00123053" w:rsidRDefault="00123053" w:rsidP="00C73FA0">
      <w:pPr>
        <w:spacing w:after="0" w:line="360" w:lineRule="auto"/>
        <w:jc w:val="center"/>
        <w:rPr>
          <w:rFonts w:ascii="Times New Roman" w:hAnsi="Times New Roman" w:cs="Times New Roman"/>
          <w:b/>
          <w:sz w:val="24"/>
          <w:szCs w:val="24"/>
        </w:rPr>
      </w:pPr>
    </w:p>
    <w:p w14:paraId="6ADE3D73" w14:textId="4E4D8E70" w:rsidR="003902A1" w:rsidRPr="00C73FA0" w:rsidRDefault="003902A1" w:rsidP="00C73FA0">
      <w:pPr>
        <w:spacing w:after="0" w:line="360" w:lineRule="auto"/>
        <w:jc w:val="center"/>
        <w:rPr>
          <w:rFonts w:ascii="Times New Roman" w:hAnsi="Times New Roman" w:cs="Times New Roman"/>
          <w:b/>
          <w:sz w:val="24"/>
          <w:szCs w:val="24"/>
        </w:rPr>
      </w:pPr>
      <w:r w:rsidRPr="00C73FA0">
        <w:rPr>
          <w:rFonts w:ascii="Times New Roman" w:hAnsi="Times New Roman" w:cs="Times New Roman"/>
          <w:b/>
          <w:sz w:val="24"/>
          <w:szCs w:val="24"/>
        </w:rPr>
        <w:lastRenderedPageBreak/>
        <w:t xml:space="preserve">Table </w:t>
      </w:r>
      <w:r w:rsidR="005B743B">
        <w:rPr>
          <w:rFonts w:ascii="Times New Roman" w:hAnsi="Times New Roman" w:cs="Times New Roman"/>
          <w:b/>
          <w:sz w:val="24"/>
          <w:szCs w:val="24"/>
        </w:rPr>
        <w:t>2</w:t>
      </w:r>
      <w:r w:rsidRPr="00C73FA0">
        <w:rPr>
          <w:rFonts w:ascii="Times New Roman" w:hAnsi="Times New Roman" w:cs="Times New Roman"/>
          <w:b/>
          <w:sz w:val="24"/>
          <w:szCs w:val="24"/>
        </w:rPr>
        <w:t xml:space="preserve">, </w:t>
      </w:r>
      <w:del w:id="39" w:author="Bvc" w:date="2025-10-06T09:54:00Z">
        <w:r w:rsidR="00CE163B" w:rsidRPr="00C73FA0" w:rsidDel="00B06584">
          <w:rPr>
            <w:rFonts w:ascii="Times New Roman" w:hAnsi="Times New Roman" w:cs="Times New Roman"/>
            <w:sz w:val="24"/>
            <w:szCs w:val="24"/>
          </w:rPr>
          <w:delText>LSM ± SE</w:delText>
        </w:r>
      </w:del>
      <w:ins w:id="40" w:author="Bvc" w:date="2025-10-06T09:54:00Z">
        <w:r w:rsidR="00B06584">
          <w:rPr>
            <w:rFonts w:ascii="Times New Roman" w:hAnsi="Times New Roman" w:cs="Times New Roman"/>
            <w:sz w:val="24"/>
            <w:szCs w:val="24"/>
          </w:rPr>
          <w:t>Least Square Means</w:t>
        </w:r>
      </w:ins>
      <w:r w:rsidR="00CE163B" w:rsidRPr="00C73FA0">
        <w:rPr>
          <w:rFonts w:ascii="Times New Roman" w:hAnsi="Times New Roman" w:cs="Times New Roman"/>
          <w:sz w:val="24"/>
          <w:szCs w:val="24"/>
        </w:rPr>
        <w:t xml:space="preserve"> of Sheep fattening performance</w:t>
      </w:r>
    </w:p>
    <w:tbl>
      <w:tblPr>
        <w:tblStyle w:val="TableGrid"/>
        <w:tblW w:w="11001" w:type="dxa"/>
        <w:jc w:val="center"/>
        <w:tblLayout w:type="fixed"/>
        <w:tblLook w:val="04A0" w:firstRow="1" w:lastRow="0" w:firstColumn="1" w:lastColumn="0" w:noHBand="0" w:noVBand="1"/>
      </w:tblPr>
      <w:tblGrid>
        <w:gridCol w:w="613"/>
        <w:gridCol w:w="1260"/>
        <w:gridCol w:w="1049"/>
        <w:gridCol w:w="2132"/>
        <w:gridCol w:w="2131"/>
        <w:gridCol w:w="1882"/>
        <w:gridCol w:w="1934"/>
      </w:tblGrid>
      <w:tr w:rsidR="00B11D89" w:rsidRPr="00C73FA0" w14:paraId="0EC2D1ED" w14:textId="77777777" w:rsidTr="00B11D89">
        <w:trPr>
          <w:trHeight w:val="369"/>
          <w:jc w:val="center"/>
        </w:trPr>
        <w:tc>
          <w:tcPr>
            <w:tcW w:w="613" w:type="dxa"/>
            <w:vMerge w:val="restart"/>
          </w:tcPr>
          <w:p w14:paraId="6AE8438F" w14:textId="77777777" w:rsidR="00B11D89" w:rsidRPr="00B11D89" w:rsidRDefault="00B11D89" w:rsidP="00C73FA0">
            <w:pPr>
              <w:spacing w:line="360" w:lineRule="auto"/>
              <w:jc w:val="both"/>
              <w:rPr>
                <w:rFonts w:ascii="Times New Roman" w:hAnsi="Times New Roman" w:cs="Times New Roman"/>
                <w:b/>
                <w:bCs/>
                <w:sz w:val="16"/>
                <w:szCs w:val="24"/>
              </w:rPr>
            </w:pPr>
            <w:r w:rsidRPr="00B11D89">
              <w:rPr>
                <w:rFonts w:ascii="Times New Roman" w:hAnsi="Times New Roman" w:cs="Times New Roman"/>
                <w:b/>
                <w:bCs/>
                <w:sz w:val="16"/>
                <w:szCs w:val="24"/>
              </w:rPr>
              <w:t>S/No</w:t>
            </w:r>
          </w:p>
        </w:tc>
        <w:tc>
          <w:tcPr>
            <w:tcW w:w="1260" w:type="dxa"/>
            <w:vMerge w:val="restart"/>
          </w:tcPr>
          <w:p w14:paraId="6B74BC9B" w14:textId="77777777" w:rsidR="00B11D89" w:rsidRPr="00B11D89" w:rsidRDefault="00B11D89" w:rsidP="00C73FA0">
            <w:pPr>
              <w:spacing w:line="360" w:lineRule="auto"/>
              <w:jc w:val="both"/>
              <w:rPr>
                <w:rFonts w:ascii="Times New Roman" w:hAnsi="Times New Roman" w:cs="Times New Roman"/>
                <w:b/>
                <w:bCs/>
                <w:sz w:val="16"/>
                <w:szCs w:val="24"/>
              </w:rPr>
            </w:pPr>
            <w:r w:rsidRPr="00B11D89">
              <w:rPr>
                <w:rFonts w:ascii="Times New Roman" w:hAnsi="Times New Roman" w:cs="Times New Roman"/>
                <w:b/>
                <w:bCs/>
                <w:sz w:val="16"/>
                <w:szCs w:val="24"/>
              </w:rPr>
              <w:t xml:space="preserve">Activities </w:t>
            </w:r>
          </w:p>
        </w:tc>
        <w:tc>
          <w:tcPr>
            <w:tcW w:w="1049" w:type="dxa"/>
            <w:vMerge w:val="restart"/>
          </w:tcPr>
          <w:p w14:paraId="787489A8" w14:textId="77777777" w:rsidR="00B11D89" w:rsidRPr="00B11D89" w:rsidRDefault="00B11D89" w:rsidP="00B11D89">
            <w:pPr>
              <w:spacing w:line="360" w:lineRule="auto"/>
              <w:jc w:val="both"/>
              <w:rPr>
                <w:rFonts w:ascii="Times New Roman" w:hAnsi="Times New Roman" w:cs="Times New Roman"/>
                <w:b/>
                <w:bCs/>
                <w:sz w:val="16"/>
                <w:szCs w:val="24"/>
              </w:rPr>
            </w:pPr>
            <w:r>
              <w:rPr>
                <w:rFonts w:ascii="Times New Roman" w:hAnsi="Times New Roman" w:cs="Times New Roman"/>
                <w:b/>
                <w:bCs/>
                <w:sz w:val="16"/>
                <w:szCs w:val="24"/>
              </w:rPr>
              <w:t>Control group</w:t>
            </w:r>
          </w:p>
        </w:tc>
        <w:tc>
          <w:tcPr>
            <w:tcW w:w="2132" w:type="dxa"/>
          </w:tcPr>
          <w:p w14:paraId="29D1DBE8" w14:textId="77777777" w:rsidR="00B11D89" w:rsidRPr="00B11D89" w:rsidRDefault="00B11D89" w:rsidP="00C73FA0">
            <w:pPr>
              <w:spacing w:line="360" w:lineRule="auto"/>
              <w:jc w:val="center"/>
              <w:rPr>
                <w:rFonts w:ascii="Times New Roman" w:hAnsi="Times New Roman" w:cs="Times New Roman"/>
                <w:b/>
                <w:bCs/>
                <w:sz w:val="16"/>
                <w:szCs w:val="24"/>
              </w:rPr>
            </w:pPr>
            <w:r w:rsidRPr="00B11D89">
              <w:rPr>
                <w:rFonts w:ascii="Times New Roman" w:hAnsi="Times New Roman" w:cs="Times New Roman"/>
                <w:b/>
                <w:bCs/>
                <w:sz w:val="16"/>
                <w:szCs w:val="24"/>
              </w:rPr>
              <w:t>Experiment 1</w:t>
            </w:r>
          </w:p>
        </w:tc>
        <w:tc>
          <w:tcPr>
            <w:tcW w:w="2131" w:type="dxa"/>
          </w:tcPr>
          <w:p w14:paraId="72EE2014" w14:textId="77777777" w:rsidR="00B11D89" w:rsidRPr="00B11D89" w:rsidRDefault="00B11D89" w:rsidP="00C73FA0">
            <w:pPr>
              <w:spacing w:line="360" w:lineRule="auto"/>
              <w:jc w:val="center"/>
              <w:rPr>
                <w:rFonts w:ascii="Times New Roman" w:hAnsi="Times New Roman" w:cs="Times New Roman"/>
                <w:b/>
                <w:bCs/>
                <w:sz w:val="16"/>
                <w:szCs w:val="24"/>
              </w:rPr>
            </w:pPr>
            <w:r w:rsidRPr="00B11D89">
              <w:rPr>
                <w:rFonts w:ascii="Times New Roman" w:hAnsi="Times New Roman" w:cs="Times New Roman"/>
                <w:b/>
                <w:bCs/>
                <w:sz w:val="16"/>
                <w:szCs w:val="24"/>
              </w:rPr>
              <w:t>Experiment 2</w:t>
            </w:r>
          </w:p>
        </w:tc>
        <w:tc>
          <w:tcPr>
            <w:tcW w:w="1882" w:type="dxa"/>
          </w:tcPr>
          <w:p w14:paraId="3451A670" w14:textId="77777777" w:rsidR="00B11D89" w:rsidRPr="00B11D89" w:rsidRDefault="00B11D89" w:rsidP="00C73FA0">
            <w:pPr>
              <w:spacing w:line="360" w:lineRule="auto"/>
              <w:jc w:val="center"/>
              <w:rPr>
                <w:rFonts w:ascii="Times New Roman" w:hAnsi="Times New Roman" w:cs="Times New Roman"/>
                <w:b/>
                <w:bCs/>
                <w:sz w:val="16"/>
                <w:szCs w:val="24"/>
              </w:rPr>
            </w:pPr>
            <w:r w:rsidRPr="00B11D89">
              <w:rPr>
                <w:rFonts w:ascii="Times New Roman" w:hAnsi="Times New Roman" w:cs="Times New Roman"/>
                <w:b/>
                <w:bCs/>
                <w:sz w:val="16"/>
                <w:szCs w:val="24"/>
              </w:rPr>
              <w:t>Experiment 3</w:t>
            </w:r>
          </w:p>
        </w:tc>
        <w:tc>
          <w:tcPr>
            <w:tcW w:w="1934" w:type="dxa"/>
          </w:tcPr>
          <w:p w14:paraId="3B6AE43D" w14:textId="77777777" w:rsidR="00B11D89" w:rsidRPr="00B11D89" w:rsidRDefault="00B11D89" w:rsidP="00C73FA0">
            <w:pPr>
              <w:spacing w:line="360" w:lineRule="auto"/>
              <w:jc w:val="center"/>
              <w:rPr>
                <w:rFonts w:ascii="Times New Roman" w:hAnsi="Times New Roman" w:cs="Times New Roman"/>
                <w:b/>
                <w:bCs/>
                <w:sz w:val="16"/>
                <w:szCs w:val="24"/>
              </w:rPr>
            </w:pPr>
            <w:r w:rsidRPr="00B11D89">
              <w:rPr>
                <w:rFonts w:ascii="Times New Roman" w:hAnsi="Times New Roman" w:cs="Times New Roman"/>
                <w:b/>
                <w:bCs/>
                <w:sz w:val="16"/>
                <w:szCs w:val="24"/>
              </w:rPr>
              <w:t>Experiment 4</w:t>
            </w:r>
          </w:p>
        </w:tc>
      </w:tr>
      <w:tr w:rsidR="00B11D89" w:rsidRPr="00C73FA0" w14:paraId="79FFDFA6" w14:textId="77777777" w:rsidTr="00B11D89">
        <w:trPr>
          <w:trHeight w:val="493"/>
          <w:jc w:val="center"/>
        </w:trPr>
        <w:tc>
          <w:tcPr>
            <w:tcW w:w="613" w:type="dxa"/>
            <w:vMerge/>
          </w:tcPr>
          <w:p w14:paraId="62FC3BCD" w14:textId="77777777" w:rsidR="00B11D89" w:rsidRPr="00B11D89" w:rsidRDefault="00B11D89" w:rsidP="00C73FA0">
            <w:pPr>
              <w:spacing w:line="360" w:lineRule="auto"/>
              <w:jc w:val="both"/>
              <w:rPr>
                <w:rFonts w:ascii="Times New Roman" w:hAnsi="Times New Roman" w:cs="Times New Roman"/>
                <w:b/>
                <w:bCs/>
                <w:sz w:val="16"/>
                <w:szCs w:val="24"/>
              </w:rPr>
            </w:pPr>
          </w:p>
        </w:tc>
        <w:tc>
          <w:tcPr>
            <w:tcW w:w="1260" w:type="dxa"/>
            <w:vMerge/>
          </w:tcPr>
          <w:p w14:paraId="018F04FD" w14:textId="77777777" w:rsidR="00B11D89" w:rsidRPr="00B11D89" w:rsidRDefault="00B11D89" w:rsidP="00C73FA0">
            <w:pPr>
              <w:spacing w:line="360" w:lineRule="auto"/>
              <w:jc w:val="both"/>
              <w:rPr>
                <w:rFonts w:ascii="Times New Roman" w:hAnsi="Times New Roman" w:cs="Times New Roman"/>
                <w:b/>
                <w:bCs/>
                <w:sz w:val="16"/>
                <w:szCs w:val="24"/>
              </w:rPr>
            </w:pPr>
          </w:p>
        </w:tc>
        <w:tc>
          <w:tcPr>
            <w:tcW w:w="1049" w:type="dxa"/>
            <w:vMerge/>
          </w:tcPr>
          <w:p w14:paraId="66BF0565" w14:textId="77777777" w:rsidR="00B11D89" w:rsidRPr="00B11D89" w:rsidRDefault="00B11D89" w:rsidP="00C73FA0">
            <w:pPr>
              <w:spacing w:line="360" w:lineRule="auto"/>
              <w:jc w:val="both"/>
              <w:rPr>
                <w:rFonts w:ascii="Times New Roman" w:hAnsi="Times New Roman" w:cs="Times New Roman"/>
                <w:b/>
                <w:bCs/>
                <w:sz w:val="16"/>
                <w:szCs w:val="24"/>
              </w:rPr>
            </w:pPr>
          </w:p>
        </w:tc>
        <w:tc>
          <w:tcPr>
            <w:tcW w:w="2132" w:type="dxa"/>
          </w:tcPr>
          <w:p w14:paraId="493EE954" w14:textId="77777777" w:rsidR="00B11D89" w:rsidRPr="00B11D89" w:rsidRDefault="00B11D89" w:rsidP="00C73FA0">
            <w:pPr>
              <w:spacing w:line="360" w:lineRule="auto"/>
              <w:jc w:val="both"/>
              <w:rPr>
                <w:rFonts w:ascii="Times New Roman" w:hAnsi="Times New Roman" w:cs="Times New Roman"/>
                <w:b/>
                <w:bCs/>
                <w:sz w:val="16"/>
                <w:szCs w:val="24"/>
              </w:rPr>
            </w:pPr>
            <w:r w:rsidRPr="00B11D89">
              <w:rPr>
                <w:rFonts w:ascii="Times New Roman" w:hAnsi="Times New Roman" w:cs="Times New Roman"/>
                <w:b/>
                <w:bCs/>
                <w:sz w:val="16"/>
                <w:szCs w:val="24"/>
              </w:rPr>
              <w:t>Elephant Grass + Alfalfa</w:t>
            </w:r>
          </w:p>
        </w:tc>
        <w:tc>
          <w:tcPr>
            <w:tcW w:w="2131" w:type="dxa"/>
          </w:tcPr>
          <w:p w14:paraId="0D8A2791" w14:textId="77777777" w:rsidR="00B11D89" w:rsidRPr="00B11D89" w:rsidRDefault="00B11D89" w:rsidP="00C73FA0">
            <w:pPr>
              <w:spacing w:line="360" w:lineRule="auto"/>
              <w:jc w:val="both"/>
              <w:rPr>
                <w:rFonts w:ascii="Times New Roman" w:hAnsi="Times New Roman" w:cs="Times New Roman"/>
                <w:b/>
                <w:bCs/>
                <w:sz w:val="16"/>
                <w:szCs w:val="24"/>
              </w:rPr>
            </w:pPr>
            <w:r w:rsidRPr="00B11D89">
              <w:rPr>
                <w:rFonts w:ascii="Times New Roman" w:hAnsi="Times New Roman" w:cs="Times New Roman"/>
                <w:b/>
                <w:bCs/>
                <w:sz w:val="16"/>
                <w:szCs w:val="24"/>
              </w:rPr>
              <w:t>Elephant Grass + Lablab</w:t>
            </w:r>
          </w:p>
        </w:tc>
        <w:tc>
          <w:tcPr>
            <w:tcW w:w="1882" w:type="dxa"/>
          </w:tcPr>
          <w:p w14:paraId="081C964F" w14:textId="77777777" w:rsidR="00B11D89" w:rsidRPr="00B11D89" w:rsidRDefault="00B11D89" w:rsidP="00C73FA0">
            <w:pPr>
              <w:spacing w:line="360" w:lineRule="auto"/>
              <w:jc w:val="both"/>
              <w:rPr>
                <w:rFonts w:ascii="Times New Roman" w:hAnsi="Times New Roman" w:cs="Times New Roman"/>
                <w:b/>
                <w:bCs/>
                <w:sz w:val="16"/>
                <w:szCs w:val="24"/>
              </w:rPr>
            </w:pPr>
            <w:r w:rsidRPr="00B11D89">
              <w:rPr>
                <w:rFonts w:ascii="Times New Roman" w:hAnsi="Times New Roman" w:cs="Times New Roman"/>
                <w:b/>
                <w:bCs/>
                <w:sz w:val="16"/>
                <w:szCs w:val="24"/>
              </w:rPr>
              <w:t>Sudan Grass + Alfalfa</w:t>
            </w:r>
          </w:p>
        </w:tc>
        <w:tc>
          <w:tcPr>
            <w:tcW w:w="1934" w:type="dxa"/>
          </w:tcPr>
          <w:p w14:paraId="4BBF03C1" w14:textId="77777777" w:rsidR="00B11D89" w:rsidRPr="00B11D89" w:rsidRDefault="00B11D89" w:rsidP="00C73FA0">
            <w:pPr>
              <w:spacing w:line="360" w:lineRule="auto"/>
              <w:jc w:val="both"/>
              <w:rPr>
                <w:rFonts w:ascii="Times New Roman" w:hAnsi="Times New Roman" w:cs="Times New Roman"/>
                <w:b/>
                <w:bCs/>
                <w:sz w:val="16"/>
                <w:szCs w:val="24"/>
              </w:rPr>
            </w:pPr>
            <w:r w:rsidRPr="00B11D89">
              <w:rPr>
                <w:rFonts w:ascii="Times New Roman" w:hAnsi="Times New Roman" w:cs="Times New Roman"/>
                <w:b/>
                <w:bCs/>
                <w:sz w:val="16"/>
                <w:szCs w:val="24"/>
              </w:rPr>
              <w:t>Sudan Grass + lablab</w:t>
            </w:r>
          </w:p>
        </w:tc>
      </w:tr>
      <w:tr w:rsidR="00B11D89" w:rsidRPr="00C73FA0" w14:paraId="4A706AE8" w14:textId="77777777" w:rsidTr="00B11D89">
        <w:trPr>
          <w:trHeight w:val="430"/>
          <w:jc w:val="center"/>
        </w:trPr>
        <w:tc>
          <w:tcPr>
            <w:tcW w:w="613" w:type="dxa"/>
          </w:tcPr>
          <w:p w14:paraId="6833C9A8" w14:textId="77777777" w:rsidR="00B11D89" w:rsidRPr="00B11D89" w:rsidRDefault="00B11D89" w:rsidP="00AA3043">
            <w:pPr>
              <w:pStyle w:val="ListParagraph"/>
              <w:numPr>
                <w:ilvl w:val="0"/>
                <w:numId w:val="5"/>
              </w:numPr>
              <w:spacing w:line="360" w:lineRule="auto"/>
              <w:jc w:val="both"/>
              <w:rPr>
                <w:rFonts w:ascii="Times New Roman" w:hAnsi="Times New Roman" w:cs="Times New Roman"/>
                <w:bCs/>
                <w:sz w:val="16"/>
                <w:szCs w:val="24"/>
              </w:rPr>
            </w:pPr>
          </w:p>
        </w:tc>
        <w:tc>
          <w:tcPr>
            <w:tcW w:w="1260" w:type="dxa"/>
          </w:tcPr>
          <w:p w14:paraId="25CC10AB" w14:textId="77777777" w:rsidR="00B11D89" w:rsidRPr="00B11D89" w:rsidRDefault="00B11D89" w:rsidP="00C73FA0">
            <w:pPr>
              <w:spacing w:line="360" w:lineRule="auto"/>
              <w:jc w:val="both"/>
              <w:rPr>
                <w:rFonts w:ascii="Times New Roman" w:hAnsi="Times New Roman" w:cs="Times New Roman"/>
                <w:b/>
                <w:bCs/>
                <w:sz w:val="16"/>
                <w:szCs w:val="24"/>
              </w:rPr>
            </w:pPr>
            <w:r w:rsidRPr="00B11D89">
              <w:rPr>
                <w:rFonts w:ascii="Times New Roman" w:hAnsi="Times New Roman" w:cs="Times New Roman"/>
                <w:b/>
                <w:bCs/>
                <w:sz w:val="16"/>
                <w:szCs w:val="24"/>
              </w:rPr>
              <w:t>Initial BW (kg)</w:t>
            </w:r>
          </w:p>
        </w:tc>
        <w:tc>
          <w:tcPr>
            <w:tcW w:w="1049" w:type="dxa"/>
          </w:tcPr>
          <w:p w14:paraId="20A83369" w14:textId="77777777" w:rsidR="00B11D89" w:rsidRPr="00B11D89" w:rsidRDefault="00B11D89" w:rsidP="00B11D89">
            <w:pPr>
              <w:spacing w:line="360" w:lineRule="auto"/>
              <w:jc w:val="both"/>
              <w:rPr>
                <w:rFonts w:ascii="Times New Roman" w:hAnsi="Times New Roman" w:cs="Times New Roman"/>
                <w:b/>
                <w:bCs/>
                <w:sz w:val="16"/>
                <w:szCs w:val="24"/>
              </w:rPr>
            </w:pPr>
            <w:r w:rsidRPr="00B11D89">
              <w:rPr>
                <w:rFonts w:ascii="Times New Roman" w:hAnsi="Times New Roman" w:cs="Times New Roman"/>
                <w:sz w:val="16"/>
                <w:szCs w:val="24"/>
              </w:rPr>
              <w:t>16.</w:t>
            </w:r>
            <w:r>
              <w:rPr>
                <w:rFonts w:ascii="Times New Roman" w:hAnsi="Times New Roman" w:cs="Times New Roman"/>
                <w:sz w:val="16"/>
                <w:szCs w:val="24"/>
              </w:rPr>
              <w:t>95</w:t>
            </w:r>
            <w:r w:rsidRPr="00B11D89">
              <w:rPr>
                <w:rFonts w:ascii="Times New Roman" w:hAnsi="Times New Roman" w:cs="Times New Roman"/>
                <w:sz w:val="16"/>
                <w:szCs w:val="24"/>
              </w:rPr>
              <w:t xml:space="preserve"> ± 1.</w:t>
            </w:r>
            <w:r>
              <w:rPr>
                <w:rFonts w:ascii="Times New Roman" w:hAnsi="Times New Roman" w:cs="Times New Roman"/>
                <w:sz w:val="16"/>
                <w:szCs w:val="24"/>
              </w:rPr>
              <w:t>97</w:t>
            </w:r>
          </w:p>
        </w:tc>
        <w:tc>
          <w:tcPr>
            <w:tcW w:w="2132" w:type="dxa"/>
          </w:tcPr>
          <w:p w14:paraId="6FC8FAF7" w14:textId="77777777" w:rsidR="00B11D89" w:rsidRPr="00B11D89" w:rsidRDefault="00B11D89" w:rsidP="00C73FA0">
            <w:pPr>
              <w:spacing w:line="360" w:lineRule="auto"/>
              <w:jc w:val="center"/>
              <w:rPr>
                <w:rFonts w:ascii="Times New Roman" w:hAnsi="Times New Roman" w:cs="Times New Roman"/>
                <w:sz w:val="16"/>
                <w:szCs w:val="24"/>
              </w:rPr>
            </w:pPr>
            <w:r w:rsidRPr="00B11D89">
              <w:rPr>
                <w:rFonts w:ascii="Times New Roman" w:hAnsi="Times New Roman" w:cs="Times New Roman"/>
                <w:sz w:val="16"/>
                <w:szCs w:val="24"/>
              </w:rPr>
              <w:t>16.02 ± 1.34</w:t>
            </w:r>
          </w:p>
        </w:tc>
        <w:tc>
          <w:tcPr>
            <w:tcW w:w="2131" w:type="dxa"/>
          </w:tcPr>
          <w:p w14:paraId="0C50BBF0" w14:textId="77777777" w:rsidR="00B11D89" w:rsidRPr="00B11D89" w:rsidRDefault="00B11D89" w:rsidP="00C73FA0">
            <w:pPr>
              <w:spacing w:line="360" w:lineRule="auto"/>
              <w:jc w:val="center"/>
              <w:rPr>
                <w:rFonts w:ascii="Times New Roman" w:hAnsi="Times New Roman" w:cs="Times New Roman"/>
                <w:sz w:val="16"/>
                <w:szCs w:val="24"/>
              </w:rPr>
            </w:pPr>
            <w:r w:rsidRPr="00B11D89">
              <w:rPr>
                <w:rFonts w:ascii="Times New Roman" w:hAnsi="Times New Roman" w:cs="Times New Roman"/>
                <w:sz w:val="16"/>
                <w:szCs w:val="24"/>
              </w:rPr>
              <w:t>15.34 ± 1.34</w:t>
            </w:r>
          </w:p>
        </w:tc>
        <w:tc>
          <w:tcPr>
            <w:tcW w:w="1882" w:type="dxa"/>
          </w:tcPr>
          <w:p w14:paraId="10469060" w14:textId="77777777" w:rsidR="00B11D89" w:rsidRPr="00B11D89" w:rsidRDefault="00B11D89" w:rsidP="00C73FA0">
            <w:pPr>
              <w:spacing w:line="360" w:lineRule="auto"/>
              <w:jc w:val="center"/>
              <w:rPr>
                <w:rFonts w:ascii="Times New Roman" w:hAnsi="Times New Roman" w:cs="Times New Roman"/>
                <w:sz w:val="16"/>
                <w:szCs w:val="24"/>
              </w:rPr>
            </w:pPr>
            <w:r w:rsidRPr="00B11D89">
              <w:rPr>
                <w:rFonts w:ascii="Times New Roman" w:hAnsi="Times New Roman" w:cs="Times New Roman"/>
                <w:sz w:val="16"/>
                <w:szCs w:val="24"/>
              </w:rPr>
              <w:t>17.99 ± 0.45</w:t>
            </w:r>
          </w:p>
        </w:tc>
        <w:tc>
          <w:tcPr>
            <w:tcW w:w="1934" w:type="dxa"/>
          </w:tcPr>
          <w:p w14:paraId="7E1D7076" w14:textId="77777777" w:rsidR="00B11D89" w:rsidRPr="00B11D89" w:rsidRDefault="00B11D89" w:rsidP="00C73FA0">
            <w:pPr>
              <w:spacing w:line="360" w:lineRule="auto"/>
              <w:jc w:val="center"/>
              <w:rPr>
                <w:rFonts w:ascii="Times New Roman" w:hAnsi="Times New Roman" w:cs="Times New Roman"/>
                <w:sz w:val="16"/>
                <w:szCs w:val="24"/>
              </w:rPr>
            </w:pPr>
            <w:r w:rsidRPr="00B11D89">
              <w:rPr>
                <w:rFonts w:ascii="Times New Roman" w:hAnsi="Times New Roman" w:cs="Times New Roman"/>
                <w:sz w:val="16"/>
                <w:szCs w:val="24"/>
              </w:rPr>
              <w:t>16.44 ± 0.34</w:t>
            </w:r>
          </w:p>
        </w:tc>
      </w:tr>
      <w:tr w:rsidR="00B11D89" w:rsidRPr="00C73FA0" w14:paraId="1E953FBA" w14:textId="77777777" w:rsidTr="00B11D89">
        <w:trPr>
          <w:trHeight w:val="430"/>
          <w:jc w:val="center"/>
        </w:trPr>
        <w:tc>
          <w:tcPr>
            <w:tcW w:w="613" w:type="dxa"/>
          </w:tcPr>
          <w:p w14:paraId="55C232DA" w14:textId="77777777" w:rsidR="00B11D89" w:rsidRPr="00B11D89" w:rsidRDefault="00B11D89" w:rsidP="00AA3043">
            <w:pPr>
              <w:pStyle w:val="ListParagraph"/>
              <w:numPr>
                <w:ilvl w:val="0"/>
                <w:numId w:val="5"/>
              </w:numPr>
              <w:spacing w:line="360" w:lineRule="auto"/>
              <w:jc w:val="both"/>
              <w:rPr>
                <w:rFonts w:ascii="Times New Roman" w:hAnsi="Times New Roman" w:cs="Times New Roman"/>
                <w:bCs/>
                <w:sz w:val="16"/>
                <w:szCs w:val="24"/>
              </w:rPr>
            </w:pPr>
          </w:p>
        </w:tc>
        <w:tc>
          <w:tcPr>
            <w:tcW w:w="1260" w:type="dxa"/>
          </w:tcPr>
          <w:p w14:paraId="1625B69B" w14:textId="77777777" w:rsidR="00B11D89" w:rsidRPr="00B11D89" w:rsidRDefault="00B11D89" w:rsidP="00C73FA0">
            <w:pPr>
              <w:spacing w:line="360" w:lineRule="auto"/>
              <w:jc w:val="both"/>
              <w:rPr>
                <w:rFonts w:ascii="Times New Roman" w:hAnsi="Times New Roman" w:cs="Times New Roman"/>
                <w:b/>
                <w:bCs/>
                <w:sz w:val="16"/>
                <w:szCs w:val="24"/>
              </w:rPr>
            </w:pPr>
            <w:r w:rsidRPr="00B11D89">
              <w:rPr>
                <w:rFonts w:ascii="Times New Roman" w:hAnsi="Times New Roman" w:cs="Times New Roman"/>
                <w:b/>
                <w:bCs/>
                <w:sz w:val="16"/>
                <w:szCs w:val="24"/>
              </w:rPr>
              <w:t>Final BW(kg)</w:t>
            </w:r>
          </w:p>
        </w:tc>
        <w:tc>
          <w:tcPr>
            <w:tcW w:w="1049" w:type="dxa"/>
          </w:tcPr>
          <w:p w14:paraId="3FDB10E1" w14:textId="70A2012A" w:rsidR="00B11D89" w:rsidRPr="00B11D89" w:rsidRDefault="00B06584" w:rsidP="00B11D89">
            <w:pPr>
              <w:spacing w:line="360" w:lineRule="auto"/>
              <w:jc w:val="both"/>
              <w:rPr>
                <w:rFonts w:ascii="Times New Roman" w:hAnsi="Times New Roman" w:cs="Times New Roman"/>
                <w:b/>
                <w:bCs/>
                <w:sz w:val="16"/>
                <w:szCs w:val="24"/>
              </w:rPr>
            </w:pPr>
            <w:ins w:id="41" w:author="Bvc" w:date="2025-10-06T09:53:00Z">
              <w:r>
                <w:rPr>
                  <w:rFonts w:ascii="Times New Roman" w:hAnsi="Times New Roman" w:cs="Times New Roman"/>
                  <w:b/>
                  <w:bCs/>
                  <w:sz w:val="16"/>
                  <w:szCs w:val="24"/>
                </w:rPr>
                <w:t>?</w:t>
              </w:r>
            </w:ins>
          </w:p>
        </w:tc>
        <w:tc>
          <w:tcPr>
            <w:tcW w:w="2132" w:type="dxa"/>
          </w:tcPr>
          <w:p w14:paraId="522366E5" w14:textId="77777777" w:rsidR="00B11D89" w:rsidRPr="00B11D89" w:rsidRDefault="00B11D89" w:rsidP="00C73FA0">
            <w:pPr>
              <w:spacing w:line="360" w:lineRule="auto"/>
              <w:jc w:val="center"/>
              <w:rPr>
                <w:rFonts w:ascii="Times New Roman" w:hAnsi="Times New Roman" w:cs="Times New Roman"/>
                <w:sz w:val="16"/>
                <w:szCs w:val="24"/>
              </w:rPr>
            </w:pPr>
            <w:r w:rsidRPr="00B11D89">
              <w:rPr>
                <w:rFonts w:ascii="Times New Roman" w:hAnsi="Times New Roman" w:cs="Times New Roman"/>
                <w:sz w:val="16"/>
                <w:szCs w:val="24"/>
              </w:rPr>
              <w:t>21.19 ± 1.86</w:t>
            </w:r>
          </w:p>
        </w:tc>
        <w:tc>
          <w:tcPr>
            <w:tcW w:w="2131" w:type="dxa"/>
          </w:tcPr>
          <w:p w14:paraId="332F5342" w14:textId="77777777" w:rsidR="00B11D89" w:rsidRPr="00B11D89" w:rsidRDefault="00B11D89" w:rsidP="00C73FA0">
            <w:pPr>
              <w:spacing w:line="360" w:lineRule="auto"/>
              <w:jc w:val="center"/>
              <w:rPr>
                <w:rFonts w:ascii="Times New Roman" w:hAnsi="Times New Roman" w:cs="Times New Roman"/>
                <w:sz w:val="16"/>
                <w:szCs w:val="24"/>
              </w:rPr>
            </w:pPr>
            <w:r w:rsidRPr="00B11D89">
              <w:rPr>
                <w:rFonts w:ascii="Times New Roman" w:hAnsi="Times New Roman" w:cs="Times New Roman"/>
                <w:sz w:val="16"/>
                <w:szCs w:val="24"/>
              </w:rPr>
              <w:t>16.39 ± 1.86</w:t>
            </w:r>
          </w:p>
        </w:tc>
        <w:tc>
          <w:tcPr>
            <w:tcW w:w="1882" w:type="dxa"/>
          </w:tcPr>
          <w:p w14:paraId="3999CC51" w14:textId="77777777" w:rsidR="00B11D89" w:rsidRPr="00B11D89" w:rsidRDefault="00B11D89" w:rsidP="00C73FA0">
            <w:pPr>
              <w:spacing w:line="360" w:lineRule="auto"/>
              <w:jc w:val="center"/>
              <w:rPr>
                <w:rFonts w:ascii="Times New Roman" w:hAnsi="Times New Roman" w:cs="Times New Roman"/>
                <w:sz w:val="16"/>
                <w:szCs w:val="24"/>
              </w:rPr>
            </w:pPr>
            <w:r w:rsidRPr="00B11D89">
              <w:rPr>
                <w:rFonts w:ascii="Times New Roman" w:hAnsi="Times New Roman" w:cs="Times New Roman"/>
                <w:sz w:val="16"/>
                <w:szCs w:val="24"/>
              </w:rPr>
              <w:t>20.65 ± 0.36</w:t>
            </w:r>
          </w:p>
        </w:tc>
        <w:tc>
          <w:tcPr>
            <w:tcW w:w="1934" w:type="dxa"/>
          </w:tcPr>
          <w:p w14:paraId="5C4001E3" w14:textId="77777777" w:rsidR="00B11D89" w:rsidRPr="00B11D89" w:rsidRDefault="00B11D89" w:rsidP="00C73FA0">
            <w:pPr>
              <w:spacing w:line="360" w:lineRule="auto"/>
              <w:jc w:val="center"/>
              <w:rPr>
                <w:rFonts w:ascii="Times New Roman" w:hAnsi="Times New Roman" w:cs="Times New Roman"/>
                <w:sz w:val="16"/>
                <w:szCs w:val="24"/>
              </w:rPr>
            </w:pPr>
            <w:r w:rsidRPr="00B11D89">
              <w:rPr>
                <w:rFonts w:ascii="Times New Roman" w:hAnsi="Times New Roman" w:cs="Times New Roman"/>
                <w:sz w:val="16"/>
                <w:szCs w:val="24"/>
              </w:rPr>
              <w:t>17.89 ± 1.86</w:t>
            </w:r>
          </w:p>
        </w:tc>
      </w:tr>
      <w:tr w:rsidR="00B11D89" w:rsidRPr="00C73FA0" w14:paraId="4175D68D" w14:textId="77777777" w:rsidTr="00B11D89">
        <w:trPr>
          <w:trHeight w:val="446"/>
          <w:jc w:val="center"/>
        </w:trPr>
        <w:tc>
          <w:tcPr>
            <w:tcW w:w="613" w:type="dxa"/>
          </w:tcPr>
          <w:p w14:paraId="5EBA8960" w14:textId="77777777" w:rsidR="00B11D89" w:rsidRPr="00B11D89" w:rsidRDefault="00B11D89" w:rsidP="00AA3043">
            <w:pPr>
              <w:pStyle w:val="ListParagraph"/>
              <w:numPr>
                <w:ilvl w:val="0"/>
                <w:numId w:val="5"/>
              </w:numPr>
              <w:spacing w:line="360" w:lineRule="auto"/>
              <w:jc w:val="both"/>
              <w:rPr>
                <w:rFonts w:ascii="Times New Roman" w:hAnsi="Times New Roman" w:cs="Times New Roman"/>
                <w:bCs/>
                <w:sz w:val="16"/>
                <w:szCs w:val="24"/>
              </w:rPr>
            </w:pPr>
          </w:p>
        </w:tc>
        <w:tc>
          <w:tcPr>
            <w:tcW w:w="1260" w:type="dxa"/>
          </w:tcPr>
          <w:p w14:paraId="35351AAB" w14:textId="77777777" w:rsidR="00B11D89" w:rsidRPr="00B11D89" w:rsidRDefault="00B11D89" w:rsidP="002408ED">
            <w:pPr>
              <w:tabs>
                <w:tab w:val="left" w:pos="1402"/>
              </w:tabs>
              <w:spacing w:line="360" w:lineRule="auto"/>
              <w:rPr>
                <w:rFonts w:ascii="Times New Roman" w:hAnsi="Times New Roman" w:cs="Times New Roman"/>
                <w:b/>
                <w:sz w:val="16"/>
                <w:szCs w:val="24"/>
              </w:rPr>
            </w:pPr>
            <w:r w:rsidRPr="00B11D89">
              <w:rPr>
                <w:rFonts w:ascii="Times New Roman" w:hAnsi="Times New Roman" w:cs="Times New Roman"/>
                <w:b/>
                <w:sz w:val="16"/>
                <w:szCs w:val="24"/>
              </w:rPr>
              <w:t>TWG (kg)</w:t>
            </w:r>
          </w:p>
        </w:tc>
        <w:tc>
          <w:tcPr>
            <w:tcW w:w="1049" w:type="dxa"/>
          </w:tcPr>
          <w:p w14:paraId="514CD016" w14:textId="121390C9" w:rsidR="00B11D89" w:rsidRPr="00B11D89" w:rsidRDefault="00B06584" w:rsidP="00B11D89">
            <w:pPr>
              <w:tabs>
                <w:tab w:val="left" w:pos="1402"/>
              </w:tabs>
              <w:spacing w:line="360" w:lineRule="auto"/>
              <w:rPr>
                <w:rFonts w:ascii="Times New Roman" w:hAnsi="Times New Roman" w:cs="Times New Roman"/>
                <w:b/>
                <w:sz w:val="16"/>
                <w:szCs w:val="24"/>
              </w:rPr>
            </w:pPr>
            <w:ins w:id="42" w:author="Bvc" w:date="2025-10-06T09:53:00Z">
              <w:r>
                <w:rPr>
                  <w:rFonts w:ascii="Times New Roman" w:hAnsi="Times New Roman" w:cs="Times New Roman"/>
                  <w:b/>
                  <w:sz w:val="16"/>
                  <w:szCs w:val="24"/>
                </w:rPr>
                <w:t>?</w:t>
              </w:r>
            </w:ins>
          </w:p>
        </w:tc>
        <w:tc>
          <w:tcPr>
            <w:tcW w:w="2132" w:type="dxa"/>
          </w:tcPr>
          <w:p w14:paraId="0AD7BE27" w14:textId="77777777" w:rsidR="00B11D89" w:rsidRPr="00B11D89" w:rsidRDefault="00B11D89" w:rsidP="00C73FA0">
            <w:pPr>
              <w:spacing w:line="360" w:lineRule="auto"/>
              <w:jc w:val="center"/>
              <w:rPr>
                <w:rFonts w:ascii="Times New Roman" w:hAnsi="Times New Roman" w:cs="Times New Roman"/>
                <w:sz w:val="16"/>
                <w:szCs w:val="24"/>
              </w:rPr>
            </w:pPr>
            <w:r w:rsidRPr="00B11D89">
              <w:rPr>
                <w:rFonts w:ascii="Times New Roman" w:hAnsi="Times New Roman" w:cs="Times New Roman"/>
                <w:sz w:val="16"/>
                <w:szCs w:val="24"/>
              </w:rPr>
              <w:t>5. 17 ± 2.60</w:t>
            </w:r>
          </w:p>
        </w:tc>
        <w:tc>
          <w:tcPr>
            <w:tcW w:w="2131" w:type="dxa"/>
          </w:tcPr>
          <w:p w14:paraId="11A68FB3" w14:textId="77777777" w:rsidR="00B11D89" w:rsidRPr="00B11D89" w:rsidRDefault="00B11D89" w:rsidP="00C73FA0">
            <w:pPr>
              <w:spacing w:line="360" w:lineRule="auto"/>
              <w:jc w:val="center"/>
              <w:rPr>
                <w:rFonts w:ascii="Times New Roman" w:hAnsi="Times New Roman" w:cs="Times New Roman"/>
                <w:sz w:val="16"/>
                <w:szCs w:val="24"/>
              </w:rPr>
            </w:pPr>
            <w:r w:rsidRPr="00B11D89">
              <w:rPr>
                <w:rFonts w:ascii="Times New Roman" w:hAnsi="Times New Roman" w:cs="Times New Roman"/>
                <w:sz w:val="16"/>
                <w:szCs w:val="24"/>
              </w:rPr>
              <w:t>1. 05 ± 2.60</w:t>
            </w:r>
          </w:p>
        </w:tc>
        <w:tc>
          <w:tcPr>
            <w:tcW w:w="1882" w:type="dxa"/>
          </w:tcPr>
          <w:p w14:paraId="3DE37BFA" w14:textId="77777777" w:rsidR="00B11D89" w:rsidRPr="00B11D89" w:rsidRDefault="00B11D89" w:rsidP="00C73FA0">
            <w:pPr>
              <w:spacing w:line="360" w:lineRule="auto"/>
              <w:jc w:val="center"/>
              <w:rPr>
                <w:rFonts w:ascii="Times New Roman" w:hAnsi="Times New Roman" w:cs="Times New Roman"/>
                <w:sz w:val="16"/>
                <w:szCs w:val="24"/>
              </w:rPr>
            </w:pPr>
            <w:r w:rsidRPr="00B11D89">
              <w:rPr>
                <w:rFonts w:ascii="Times New Roman" w:hAnsi="Times New Roman" w:cs="Times New Roman"/>
                <w:sz w:val="16"/>
                <w:szCs w:val="24"/>
              </w:rPr>
              <w:t>2.66 ± 0.34</w:t>
            </w:r>
          </w:p>
        </w:tc>
        <w:tc>
          <w:tcPr>
            <w:tcW w:w="1934" w:type="dxa"/>
          </w:tcPr>
          <w:p w14:paraId="5B17F744" w14:textId="77777777" w:rsidR="00B11D89" w:rsidRPr="00B11D89" w:rsidRDefault="00B11D89" w:rsidP="00C73FA0">
            <w:pPr>
              <w:spacing w:line="360" w:lineRule="auto"/>
              <w:jc w:val="center"/>
              <w:rPr>
                <w:rFonts w:ascii="Times New Roman" w:hAnsi="Times New Roman" w:cs="Times New Roman"/>
                <w:sz w:val="16"/>
                <w:szCs w:val="24"/>
              </w:rPr>
            </w:pPr>
            <w:r w:rsidRPr="00B11D89">
              <w:rPr>
                <w:rFonts w:ascii="Times New Roman" w:hAnsi="Times New Roman" w:cs="Times New Roman"/>
                <w:sz w:val="16"/>
                <w:szCs w:val="24"/>
              </w:rPr>
              <w:t>1. 45 ± 2.60</w:t>
            </w:r>
          </w:p>
        </w:tc>
      </w:tr>
      <w:tr w:rsidR="00B11D89" w:rsidRPr="00C73FA0" w14:paraId="147C0CF4" w14:textId="77777777" w:rsidTr="00B11D89">
        <w:trPr>
          <w:trHeight w:val="446"/>
          <w:jc w:val="center"/>
        </w:trPr>
        <w:tc>
          <w:tcPr>
            <w:tcW w:w="613" w:type="dxa"/>
          </w:tcPr>
          <w:p w14:paraId="60B4B9CF" w14:textId="77777777" w:rsidR="00B11D89" w:rsidRPr="00B11D89" w:rsidRDefault="00B11D89" w:rsidP="00AA3043">
            <w:pPr>
              <w:pStyle w:val="ListParagraph"/>
              <w:numPr>
                <w:ilvl w:val="0"/>
                <w:numId w:val="5"/>
              </w:numPr>
              <w:spacing w:line="360" w:lineRule="auto"/>
              <w:jc w:val="both"/>
              <w:rPr>
                <w:rFonts w:ascii="Times New Roman" w:hAnsi="Times New Roman" w:cs="Times New Roman"/>
                <w:bCs/>
                <w:sz w:val="16"/>
                <w:szCs w:val="24"/>
              </w:rPr>
            </w:pPr>
          </w:p>
        </w:tc>
        <w:tc>
          <w:tcPr>
            <w:tcW w:w="1260" w:type="dxa"/>
          </w:tcPr>
          <w:p w14:paraId="10492B32" w14:textId="77777777" w:rsidR="00B11D89" w:rsidRPr="00B11D89" w:rsidRDefault="00B11D89" w:rsidP="00C73FA0">
            <w:pPr>
              <w:spacing w:line="360" w:lineRule="auto"/>
              <w:rPr>
                <w:rFonts w:ascii="Times New Roman" w:hAnsi="Times New Roman" w:cs="Times New Roman"/>
                <w:b/>
                <w:sz w:val="16"/>
                <w:szCs w:val="24"/>
              </w:rPr>
            </w:pPr>
            <w:r>
              <w:rPr>
                <w:rFonts w:ascii="Times New Roman" w:hAnsi="Times New Roman" w:cs="Times New Roman"/>
                <w:b/>
                <w:sz w:val="16"/>
                <w:szCs w:val="24"/>
              </w:rPr>
              <w:t xml:space="preserve"> </w:t>
            </w:r>
            <w:r w:rsidRPr="00B11D89">
              <w:rPr>
                <w:rFonts w:ascii="Times New Roman" w:hAnsi="Times New Roman" w:cs="Times New Roman"/>
                <w:b/>
                <w:sz w:val="16"/>
                <w:szCs w:val="24"/>
              </w:rPr>
              <w:t>ADG (gm)</w:t>
            </w:r>
          </w:p>
        </w:tc>
        <w:tc>
          <w:tcPr>
            <w:tcW w:w="1049" w:type="dxa"/>
          </w:tcPr>
          <w:p w14:paraId="620ACD57" w14:textId="13A6317C" w:rsidR="00B11D89" w:rsidRPr="00B11D89" w:rsidRDefault="00B06584" w:rsidP="00B11D89">
            <w:pPr>
              <w:spacing w:line="360" w:lineRule="auto"/>
              <w:rPr>
                <w:rFonts w:ascii="Times New Roman" w:hAnsi="Times New Roman" w:cs="Times New Roman"/>
                <w:b/>
                <w:sz w:val="16"/>
                <w:szCs w:val="24"/>
              </w:rPr>
            </w:pPr>
            <w:ins w:id="43" w:author="Bvc" w:date="2025-10-06T09:53:00Z">
              <w:r>
                <w:rPr>
                  <w:rFonts w:ascii="Times New Roman" w:hAnsi="Times New Roman" w:cs="Times New Roman"/>
                  <w:b/>
                  <w:sz w:val="16"/>
                  <w:szCs w:val="24"/>
                </w:rPr>
                <w:t>?</w:t>
              </w:r>
            </w:ins>
          </w:p>
        </w:tc>
        <w:tc>
          <w:tcPr>
            <w:tcW w:w="2132" w:type="dxa"/>
          </w:tcPr>
          <w:p w14:paraId="53747AF0" w14:textId="77777777" w:rsidR="00B11D89" w:rsidRPr="00B11D89" w:rsidRDefault="00B11D89" w:rsidP="00C73FA0">
            <w:pPr>
              <w:spacing w:line="360" w:lineRule="auto"/>
              <w:jc w:val="center"/>
              <w:rPr>
                <w:rFonts w:ascii="Times New Roman" w:hAnsi="Times New Roman" w:cs="Times New Roman"/>
                <w:sz w:val="16"/>
                <w:szCs w:val="24"/>
              </w:rPr>
            </w:pPr>
            <w:r w:rsidRPr="00B11D89">
              <w:rPr>
                <w:rFonts w:ascii="Times New Roman" w:hAnsi="Times New Roman" w:cs="Times New Roman"/>
                <w:sz w:val="16"/>
                <w:szCs w:val="24"/>
              </w:rPr>
              <w:t>57.44 ± 2.11</w:t>
            </w:r>
          </w:p>
        </w:tc>
        <w:tc>
          <w:tcPr>
            <w:tcW w:w="2131" w:type="dxa"/>
          </w:tcPr>
          <w:p w14:paraId="369D3E74" w14:textId="77777777" w:rsidR="00B11D89" w:rsidRPr="00B11D89" w:rsidRDefault="00B11D89" w:rsidP="00C73FA0">
            <w:pPr>
              <w:spacing w:line="360" w:lineRule="auto"/>
              <w:jc w:val="center"/>
              <w:rPr>
                <w:rFonts w:ascii="Times New Roman" w:hAnsi="Times New Roman" w:cs="Times New Roman"/>
                <w:sz w:val="16"/>
                <w:szCs w:val="24"/>
              </w:rPr>
            </w:pPr>
            <w:r w:rsidRPr="00B11D89">
              <w:rPr>
                <w:rFonts w:ascii="Times New Roman" w:hAnsi="Times New Roman" w:cs="Times New Roman"/>
                <w:sz w:val="16"/>
                <w:szCs w:val="24"/>
              </w:rPr>
              <w:t>11.66 ± 2.48</w:t>
            </w:r>
          </w:p>
        </w:tc>
        <w:tc>
          <w:tcPr>
            <w:tcW w:w="1882" w:type="dxa"/>
          </w:tcPr>
          <w:p w14:paraId="4971A5E2" w14:textId="77777777" w:rsidR="00B11D89" w:rsidRPr="00B11D89" w:rsidRDefault="00B11D89" w:rsidP="00C73FA0">
            <w:pPr>
              <w:spacing w:line="360" w:lineRule="auto"/>
              <w:jc w:val="center"/>
              <w:rPr>
                <w:rFonts w:ascii="Times New Roman" w:hAnsi="Times New Roman" w:cs="Times New Roman"/>
                <w:sz w:val="16"/>
                <w:szCs w:val="24"/>
              </w:rPr>
            </w:pPr>
            <w:r w:rsidRPr="00B11D89">
              <w:rPr>
                <w:rFonts w:ascii="Times New Roman" w:hAnsi="Times New Roman" w:cs="Times New Roman"/>
                <w:sz w:val="16"/>
                <w:szCs w:val="24"/>
              </w:rPr>
              <w:t>29.55 ± 0.006</w:t>
            </w:r>
          </w:p>
        </w:tc>
        <w:tc>
          <w:tcPr>
            <w:tcW w:w="1934" w:type="dxa"/>
          </w:tcPr>
          <w:p w14:paraId="27F59C5B" w14:textId="77777777" w:rsidR="00B11D89" w:rsidRPr="00B11D89" w:rsidRDefault="00B11D89" w:rsidP="00C73FA0">
            <w:pPr>
              <w:spacing w:line="360" w:lineRule="auto"/>
              <w:jc w:val="center"/>
              <w:rPr>
                <w:rFonts w:ascii="Times New Roman" w:hAnsi="Times New Roman" w:cs="Times New Roman"/>
                <w:sz w:val="16"/>
                <w:szCs w:val="24"/>
              </w:rPr>
            </w:pPr>
            <w:r w:rsidRPr="00B11D89">
              <w:rPr>
                <w:rFonts w:ascii="Times New Roman" w:hAnsi="Times New Roman" w:cs="Times New Roman"/>
                <w:sz w:val="16"/>
                <w:szCs w:val="24"/>
              </w:rPr>
              <w:t>16.11 ± 2.68</w:t>
            </w:r>
          </w:p>
        </w:tc>
      </w:tr>
    </w:tbl>
    <w:p w14:paraId="7609A176" w14:textId="77777777" w:rsidR="009A6F92" w:rsidRPr="00C73FA0" w:rsidRDefault="001A5E18" w:rsidP="00C73FA0">
      <w:pPr>
        <w:spacing w:line="360" w:lineRule="auto"/>
        <w:jc w:val="both"/>
        <w:rPr>
          <w:rFonts w:ascii="Times New Roman" w:hAnsi="Times New Roman" w:cs="Times New Roman"/>
          <w:i/>
          <w:sz w:val="24"/>
          <w:szCs w:val="24"/>
        </w:rPr>
      </w:pPr>
      <w:r w:rsidRPr="00C73FA0">
        <w:rPr>
          <w:rFonts w:ascii="Times New Roman" w:hAnsi="Times New Roman" w:cs="Times New Roman"/>
          <w:i/>
          <w:sz w:val="24"/>
          <w:szCs w:val="24"/>
        </w:rPr>
        <w:t xml:space="preserve">IBW (Initial Body Weight), FBW (Final Body Weight), TWG (Total Weight Gain), ADG (Average Daily Gain) T1= free grazing + Elephant Grass + Alfalfa and </w:t>
      </w:r>
      <w:r w:rsidR="003902A1" w:rsidRPr="00C73FA0">
        <w:rPr>
          <w:rFonts w:ascii="Times New Roman" w:hAnsi="Times New Roman" w:cs="Times New Roman"/>
          <w:i/>
          <w:sz w:val="24"/>
          <w:szCs w:val="24"/>
        </w:rPr>
        <w:t>T2= free grazing +</w:t>
      </w:r>
      <w:r w:rsidRPr="00C73FA0">
        <w:rPr>
          <w:rFonts w:ascii="Times New Roman" w:hAnsi="Times New Roman" w:cs="Times New Roman"/>
          <w:i/>
          <w:sz w:val="24"/>
          <w:szCs w:val="24"/>
        </w:rPr>
        <w:t xml:space="preserve">Elephant Grass + Lablab. </w:t>
      </w:r>
      <w:r w:rsidR="003902A1" w:rsidRPr="00C73FA0">
        <w:rPr>
          <w:rFonts w:ascii="Times New Roman" w:hAnsi="Times New Roman" w:cs="Times New Roman"/>
          <w:i/>
          <w:sz w:val="24"/>
          <w:szCs w:val="24"/>
        </w:rPr>
        <w:t>T3= free grazing + Sudan Grass + Alfalfa and T4= free grazing +Sudan Grass + lablab</w:t>
      </w:r>
    </w:p>
    <w:p w14:paraId="6A842E3D" w14:textId="5F790440" w:rsidR="002408ED" w:rsidRPr="002408ED" w:rsidRDefault="00123053" w:rsidP="002408ED">
      <w:pPr>
        <w:spacing w:line="360" w:lineRule="auto"/>
        <w:jc w:val="both"/>
        <w:rPr>
          <w:rFonts w:ascii="Times New Roman" w:hAnsi="Times New Roman" w:cs="Times New Roman"/>
          <w:bCs/>
          <w:sz w:val="24"/>
          <w:szCs w:val="24"/>
        </w:rPr>
      </w:pPr>
      <w:r w:rsidRPr="00C73FA0">
        <w:rPr>
          <w:rFonts w:ascii="Times New Roman" w:hAnsi="Times New Roman" w:cs="Times New Roman"/>
          <w:sz w:val="24"/>
          <w:szCs w:val="24"/>
        </w:rPr>
        <w:t xml:space="preserve">The responses of sheep to the forage supplementation in all agro-pastoralist were indicated in table </w:t>
      </w:r>
      <w:r w:rsidR="00575D7B">
        <w:rPr>
          <w:rFonts w:ascii="Times New Roman" w:hAnsi="Times New Roman" w:cs="Times New Roman"/>
          <w:sz w:val="24"/>
          <w:szCs w:val="24"/>
        </w:rPr>
        <w:t>2</w:t>
      </w:r>
      <w:r w:rsidRPr="00C73FA0">
        <w:rPr>
          <w:rFonts w:ascii="Times New Roman" w:hAnsi="Times New Roman" w:cs="Times New Roman"/>
          <w:sz w:val="24"/>
          <w:szCs w:val="24"/>
        </w:rPr>
        <w:t>. All the sheep performed better in all the groups.</w:t>
      </w:r>
      <w:r>
        <w:rPr>
          <w:rFonts w:ascii="Times New Roman" w:hAnsi="Times New Roman" w:cs="Times New Roman"/>
          <w:sz w:val="24"/>
          <w:szCs w:val="24"/>
        </w:rPr>
        <w:t xml:space="preserve"> </w:t>
      </w:r>
      <w:r w:rsidR="002408ED" w:rsidRPr="002408ED">
        <w:rPr>
          <w:rFonts w:ascii="Times New Roman" w:hAnsi="Times New Roman" w:cs="Times New Roman"/>
          <w:bCs/>
          <w:sz w:val="24"/>
          <w:szCs w:val="24"/>
        </w:rPr>
        <w:t xml:space="preserve">The table presents the Least Square Means (LSM) ± Standard Error (SE) of sheep fattening performance across four different </w:t>
      </w:r>
      <w:r w:rsidR="002408ED">
        <w:rPr>
          <w:rFonts w:ascii="Times New Roman" w:hAnsi="Times New Roman" w:cs="Times New Roman"/>
          <w:bCs/>
          <w:sz w:val="24"/>
          <w:szCs w:val="24"/>
        </w:rPr>
        <w:t>supplementary</w:t>
      </w:r>
      <w:r w:rsidR="002408ED" w:rsidRPr="002408ED">
        <w:rPr>
          <w:rFonts w:ascii="Times New Roman" w:hAnsi="Times New Roman" w:cs="Times New Roman"/>
          <w:bCs/>
          <w:sz w:val="24"/>
          <w:szCs w:val="24"/>
        </w:rPr>
        <w:t xml:space="preserve"> treatments, each combining various forage types. Experiment 1 utilized Elephant Grass with Alfalfa, Experiment 2 paired Elephant Grass with Lablab, Experiment 3 combined Sudan Grass with Alfalfa, and Experiment 4 used Sudan Grass with Lablab.  </w:t>
      </w:r>
    </w:p>
    <w:p w14:paraId="6BEEDC75" w14:textId="77777777" w:rsidR="002408ED" w:rsidRPr="002408ED" w:rsidRDefault="002408ED" w:rsidP="002408ED">
      <w:pPr>
        <w:spacing w:line="360" w:lineRule="auto"/>
        <w:jc w:val="both"/>
        <w:rPr>
          <w:rFonts w:ascii="Times New Roman" w:hAnsi="Times New Roman" w:cs="Times New Roman"/>
          <w:bCs/>
          <w:sz w:val="24"/>
          <w:szCs w:val="24"/>
        </w:rPr>
      </w:pPr>
      <w:r w:rsidRPr="002408ED">
        <w:rPr>
          <w:rFonts w:ascii="Times New Roman" w:hAnsi="Times New Roman" w:cs="Times New Roman"/>
          <w:bCs/>
          <w:sz w:val="24"/>
          <w:szCs w:val="24"/>
        </w:rPr>
        <w:t xml:space="preserve">In terms of initial body weight (IBW), Experiment 3 (Sudan Grass + Alfalfa) recorded the highest mean weight at 17.99 ± 0.45 kg, indicating a relatively heavier starting point compared to the other groups. Experiment 2 (Elephant Grass + Lablab) had the lowest initial weight at 15.34 ± 1.34 kg, with a higher standard error suggesting greater variability among the animals in this group. Experiments 1 and 4 fell in between, with initial weights of 16.02 ± 1.34 kg and 16.44 ± 0.34 kg, respectively.  </w:t>
      </w:r>
    </w:p>
    <w:p w14:paraId="458C6FD6" w14:textId="77777777" w:rsidR="002408ED" w:rsidRPr="002408ED" w:rsidRDefault="002408ED" w:rsidP="002408ED">
      <w:pPr>
        <w:spacing w:line="360" w:lineRule="auto"/>
        <w:jc w:val="both"/>
        <w:rPr>
          <w:rFonts w:ascii="Times New Roman" w:hAnsi="Times New Roman" w:cs="Times New Roman"/>
          <w:bCs/>
          <w:sz w:val="24"/>
          <w:szCs w:val="24"/>
        </w:rPr>
      </w:pPr>
      <w:r w:rsidRPr="002408ED">
        <w:rPr>
          <w:rFonts w:ascii="Times New Roman" w:hAnsi="Times New Roman" w:cs="Times New Roman"/>
          <w:bCs/>
          <w:sz w:val="24"/>
          <w:szCs w:val="24"/>
        </w:rPr>
        <w:t xml:space="preserve">At the end of the experiment, the final body weights (FBW) revealed significant differences. Experiment 1 (Elephant Grass + Alfalfa) achieved the highest final weight of 21.19 ± 1.86 kg, demonstrating substantial growth. Experiment 3 followed closely with 20.65 ± 0.36 kg, while Experiment 4 (Sudan Grass + Lablab) and Experiment 2 lagged behind at 17.89 ± 1.86 kg and 16.39 ± 1.86 kg, respectively. Notably, Experiment 2 showed minimal improvement over its initial weight, indicating poor performance.  </w:t>
      </w:r>
    </w:p>
    <w:p w14:paraId="37AB3DFC" w14:textId="77777777" w:rsidR="002408ED" w:rsidRPr="002408ED" w:rsidRDefault="002408ED" w:rsidP="002408ED">
      <w:pPr>
        <w:spacing w:line="360" w:lineRule="auto"/>
        <w:jc w:val="both"/>
        <w:rPr>
          <w:rFonts w:ascii="Times New Roman" w:hAnsi="Times New Roman" w:cs="Times New Roman"/>
          <w:bCs/>
          <w:sz w:val="24"/>
          <w:szCs w:val="24"/>
        </w:rPr>
      </w:pPr>
      <w:r w:rsidRPr="002408ED">
        <w:rPr>
          <w:rFonts w:ascii="Times New Roman" w:hAnsi="Times New Roman" w:cs="Times New Roman"/>
          <w:bCs/>
          <w:sz w:val="24"/>
          <w:szCs w:val="24"/>
        </w:rPr>
        <w:lastRenderedPageBreak/>
        <w:t xml:space="preserve">Total weight gain (TWG) further highlighted these disparities. Experiment 1 exhibited the highest gain at 5.17 ± 2.60 kg, followed by Experiment 3 at 2.66 ± 0.34 kg. Experiment 4 and Experiment 2 had significantly lower gains of 1.45 ± 2.60 kg and 1.05 ± 2.60 kg, respectively. The large standard errors in Experiments 1, 2, and 4 suggest considerable variability in individual animal responses, whereas Experiment 3 displayed more consistent results.  </w:t>
      </w:r>
    </w:p>
    <w:p w14:paraId="3F75ACD6" w14:textId="77777777" w:rsidR="002408ED" w:rsidRPr="002408ED" w:rsidRDefault="002408ED" w:rsidP="002408ED">
      <w:pPr>
        <w:spacing w:line="360" w:lineRule="auto"/>
        <w:jc w:val="both"/>
        <w:rPr>
          <w:rFonts w:ascii="Times New Roman" w:hAnsi="Times New Roman" w:cs="Times New Roman"/>
          <w:bCs/>
          <w:sz w:val="24"/>
          <w:szCs w:val="24"/>
        </w:rPr>
      </w:pPr>
      <w:r w:rsidRPr="002408ED">
        <w:rPr>
          <w:rFonts w:ascii="Times New Roman" w:hAnsi="Times New Roman" w:cs="Times New Roman"/>
          <w:bCs/>
          <w:sz w:val="24"/>
          <w:szCs w:val="24"/>
        </w:rPr>
        <w:t xml:space="preserve">Average daily gain (ADG) </w:t>
      </w:r>
      <w:r w:rsidR="00123053" w:rsidRPr="002408ED">
        <w:rPr>
          <w:rFonts w:ascii="Times New Roman" w:hAnsi="Times New Roman" w:cs="Times New Roman"/>
          <w:bCs/>
          <w:sz w:val="24"/>
          <w:szCs w:val="24"/>
        </w:rPr>
        <w:t>reflected</w:t>
      </w:r>
      <w:r w:rsidRPr="002408ED">
        <w:rPr>
          <w:rFonts w:ascii="Times New Roman" w:hAnsi="Times New Roman" w:cs="Times New Roman"/>
          <w:bCs/>
          <w:sz w:val="24"/>
          <w:szCs w:val="24"/>
        </w:rPr>
        <w:t xml:space="preserve"> these trends, with Experiment 1 leading at 57.44 ± 2.11 gm/day, Experiment 3 at 29.55 ± 0.006 gm/day, Experiment 4 at 16.11 ± 2.68 gm/day, and Experiment 2 at the lowest with 11.66 ± 2.48 gm/day. The exceptionally small standard error in Experiment 3’s ADG indicates highly uniform daily growth rates, while the other experiments showed more variability.  </w:t>
      </w:r>
    </w:p>
    <w:p w14:paraId="207461BD" w14:textId="77777777" w:rsidR="002408ED" w:rsidRPr="002408ED" w:rsidRDefault="002408ED" w:rsidP="002408ED">
      <w:pPr>
        <w:spacing w:line="360" w:lineRule="auto"/>
        <w:jc w:val="both"/>
        <w:rPr>
          <w:rFonts w:ascii="Times New Roman" w:hAnsi="Times New Roman" w:cs="Times New Roman"/>
          <w:bCs/>
          <w:sz w:val="24"/>
          <w:szCs w:val="24"/>
        </w:rPr>
      </w:pPr>
      <w:r w:rsidRPr="002408ED">
        <w:rPr>
          <w:rFonts w:ascii="Times New Roman" w:hAnsi="Times New Roman" w:cs="Times New Roman"/>
          <w:bCs/>
          <w:sz w:val="24"/>
          <w:szCs w:val="24"/>
        </w:rPr>
        <w:t>The findings underscore the superior efficacy of the Elephant Grass + Alfalfa combination (Experiment 1) in promoting sheep growth, as evidenced by the highest final weights, total gains, and daily gains. In contrast, Elephant Grass + Lablab (Experiment 2) performed poorly, with negligible weight increases. Sudan Grass + Alfalfa (Experiment 3) delivered moderate but consistent results, while Sudan Grass + Lablab (Experiment 4) was less effective. The significant differences (P &lt; 0.05) noted in the text likely reflect the statist</w:t>
      </w:r>
      <w:r>
        <w:rPr>
          <w:rFonts w:ascii="Times New Roman" w:hAnsi="Times New Roman" w:cs="Times New Roman"/>
          <w:bCs/>
          <w:sz w:val="24"/>
          <w:szCs w:val="24"/>
        </w:rPr>
        <w:t>ical superiority of Experiment 1</w:t>
      </w:r>
      <w:r w:rsidRPr="002408ED">
        <w:rPr>
          <w:rFonts w:ascii="Times New Roman" w:hAnsi="Times New Roman" w:cs="Times New Roman"/>
          <w:bCs/>
          <w:sz w:val="24"/>
          <w:szCs w:val="24"/>
        </w:rPr>
        <w:t xml:space="preserve"> over the other treatments.  </w:t>
      </w:r>
    </w:p>
    <w:p w14:paraId="2BD65AE4" w14:textId="77777777" w:rsidR="003902A1" w:rsidRPr="002408ED" w:rsidRDefault="002408ED" w:rsidP="002408ED">
      <w:pPr>
        <w:spacing w:line="360" w:lineRule="auto"/>
        <w:jc w:val="both"/>
        <w:rPr>
          <w:rFonts w:ascii="Times New Roman" w:hAnsi="Times New Roman" w:cs="Times New Roman"/>
          <w:bCs/>
          <w:sz w:val="24"/>
          <w:szCs w:val="24"/>
        </w:rPr>
      </w:pPr>
      <w:r w:rsidRPr="002408ED">
        <w:rPr>
          <w:rFonts w:ascii="Times New Roman" w:hAnsi="Times New Roman" w:cs="Times New Roman"/>
          <w:bCs/>
          <w:sz w:val="24"/>
          <w:szCs w:val="24"/>
        </w:rPr>
        <w:t>For practical applications, farmers aiming for optimal sheep fattening should prioritize the Elephant Grass + Alfalfa diet. However, further research is needed to explore the underlying reasons for the poor performance of Lablab-based diets and to assess cost-effectiveness, as economic factors are crucial for adoption by agro-pastoralists. Additionally, the high variability in certain groups warrants investigation into potential influencing factors such as feed quality, animal health, or management practices. Overall, this study provides valuable insights into forage combinations for enhancing sheep productivity</w:t>
      </w:r>
      <w:r>
        <w:rPr>
          <w:rFonts w:ascii="Times New Roman" w:hAnsi="Times New Roman" w:cs="Times New Roman"/>
          <w:bCs/>
          <w:sz w:val="24"/>
          <w:szCs w:val="24"/>
        </w:rPr>
        <w:t>, with experiment 1</w:t>
      </w:r>
      <w:r w:rsidRPr="002408ED">
        <w:rPr>
          <w:rFonts w:ascii="Times New Roman" w:hAnsi="Times New Roman" w:cs="Times New Roman"/>
          <w:bCs/>
          <w:sz w:val="24"/>
          <w:szCs w:val="24"/>
        </w:rPr>
        <w:t xml:space="preserve"> emerging as the most effective strategy under the given conditions.</w:t>
      </w:r>
    </w:p>
    <w:p w14:paraId="59699E64" w14:textId="77777777" w:rsidR="00BA573E" w:rsidRPr="00C73FA0" w:rsidRDefault="00BA573E" w:rsidP="00C73FA0">
      <w:pPr>
        <w:spacing w:line="360" w:lineRule="auto"/>
        <w:jc w:val="both"/>
        <w:rPr>
          <w:rFonts w:ascii="Times New Roman" w:hAnsi="Times New Roman" w:cs="Times New Roman"/>
          <w:b/>
          <w:bCs/>
          <w:sz w:val="24"/>
          <w:szCs w:val="24"/>
        </w:rPr>
      </w:pPr>
      <w:r w:rsidRPr="00C73FA0">
        <w:rPr>
          <w:rFonts w:ascii="Times New Roman" w:hAnsi="Times New Roman" w:cs="Times New Roman"/>
          <w:sz w:val="24"/>
          <w:szCs w:val="24"/>
        </w:rPr>
        <w:t>The ave</w:t>
      </w:r>
      <w:r w:rsidR="00883AF4" w:rsidRPr="00C73FA0">
        <w:rPr>
          <w:rFonts w:ascii="Times New Roman" w:hAnsi="Times New Roman" w:cs="Times New Roman"/>
          <w:sz w:val="24"/>
          <w:szCs w:val="24"/>
        </w:rPr>
        <w:t>rage daily weight gains of sheep forage</w:t>
      </w:r>
      <w:r w:rsidRPr="00C73FA0">
        <w:rPr>
          <w:rFonts w:ascii="Times New Roman" w:hAnsi="Times New Roman" w:cs="Times New Roman"/>
          <w:sz w:val="24"/>
          <w:szCs w:val="24"/>
        </w:rPr>
        <w:t xml:space="preserve"> supplemented in this study were lower than the </w:t>
      </w:r>
      <w:r w:rsidRPr="007F52B6">
        <w:rPr>
          <w:rFonts w:ascii="Times New Roman" w:hAnsi="Times New Roman" w:cs="Times New Roman"/>
          <w:sz w:val="24"/>
          <w:szCs w:val="24"/>
        </w:rPr>
        <w:t>on-station result of 87 g/head/day, respectively. This can be due to management level of the</w:t>
      </w:r>
      <w:r w:rsidRPr="00C73FA0">
        <w:rPr>
          <w:rFonts w:ascii="Times New Roman" w:hAnsi="Times New Roman" w:cs="Times New Roman"/>
          <w:sz w:val="24"/>
          <w:szCs w:val="24"/>
        </w:rPr>
        <w:t xml:space="preserve"> agro-pastoralists or the experimental period being good season (</w:t>
      </w:r>
      <w:proofErr w:type="spellStart"/>
      <w:r w:rsidRPr="00C73FA0">
        <w:rPr>
          <w:rFonts w:ascii="Times New Roman" w:hAnsi="Times New Roman" w:cs="Times New Roman"/>
          <w:sz w:val="24"/>
          <w:szCs w:val="24"/>
        </w:rPr>
        <w:t>Gu’u</w:t>
      </w:r>
      <w:proofErr w:type="spellEnd"/>
      <w:r w:rsidRPr="00C73FA0">
        <w:rPr>
          <w:rFonts w:ascii="Times New Roman" w:hAnsi="Times New Roman" w:cs="Times New Roman"/>
          <w:sz w:val="24"/>
          <w:szCs w:val="24"/>
        </w:rPr>
        <w:t>)</w:t>
      </w:r>
      <w:r w:rsidR="007B2E82" w:rsidRPr="00C73FA0">
        <w:rPr>
          <w:rFonts w:ascii="Times New Roman" w:hAnsi="Times New Roman" w:cs="Times New Roman"/>
          <w:sz w:val="24"/>
          <w:szCs w:val="24"/>
        </w:rPr>
        <w:t>. However,</w:t>
      </w:r>
      <w:r w:rsidRPr="00C73FA0">
        <w:rPr>
          <w:rFonts w:ascii="Times New Roman" w:hAnsi="Times New Roman" w:cs="Times New Roman"/>
          <w:sz w:val="24"/>
          <w:szCs w:val="24"/>
        </w:rPr>
        <w:t xml:space="preserve"> sheep lambs perform better when </w:t>
      </w:r>
      <w:r w:rsidR="007B2E82" w:rsidRPr="00C73FA0">
        <w:rPr>
          <w:rFonts w:ascii="Times New Roman" w:hAnsi="Times New Roman" w:cs="Times New Roman"/>
          <w:sz w:val="24"/>
          <w:szCs w:val="24"/>
        </w:rPr>
        <w:t>supplemented with green forage</w:t>
      </w:r>
      <w:r w:rsidRPr="00C73FA0">
        <w:rPr>
          <w:rFonts w:ascii="Times New Roman" w:hAnsi="Times New Roman" w:cs="Times New Roman"/>
          <w:sz w:val="24"/>
          <w:szCs w:val="24"/>
        </w:rPr>
        <w:t xml:space="preserve"> after day time grazing.</w:t>
      </w:r>
    </w:p>
    <w:p w14:paraId="43EE39B2" w14:textId="77777777" w:rsidR="00B00294" w:rsidRPr="00C73FA0" w:rsidRDefault="007B2E82" w:rsidP="00C73FA0">
      <w:pPr>
        <w:spacing w:line="360" w:lineRule="auto"/>
        <w:jc w:val="both"/>
        <w:rPr>
          <w:rFonts w:ascii="Times New Roman" w:hAnsi="Times New Roman" w:cs="Times New Roman"/>
          <w:b/>
          <w:bCs/>
          <w:sz w:val="24"/>
          <w:szCs w:val="24"/>
          <w:lang w:val="en-GB"/>
        </w:rPr>
      </w:pPr>
      <w:r w:rsidRPr="00C73FA0">
        <w:rPr>
          <w:rFonts w:ascii="Times New Roman" w:hAnsi="Times New Roman" w:cs="Times New Roman"/>
          <w:b/>
          <w:bCs/>
          <w:sz w:val="24"/>
          <w:szCs w:val="24"/>
          <w:lang w:val="en-GB"/>
        </w:rPr>
        <w:lastRenderedPageBreak/>
        <w:t>Perception on agro-pastoralists</w:t>
      </w:r>
    </w:p>
    <w:p w14:paraId="25283390" w14:textId="77777777" w:rsidR="00B00294" w:rsidRPr="00C73FA0" w:rsidRDefault="00B00294" w:rsidP="00C73FA0">
      <w:pPr>
        <w:spacing w:line="360" w:lineRule="auto"/>
        <w:jc w:val="both"/>
        <w:rPr>
          <w:rFonts w:ascii="Times New Roman" w:hAnsi="Times New Roman" w:cs="Times New Roman"/>
          <w:sz w:val="24"/>
          <w:szCs w:val="24"/>
          <w:lang w:val="en-GB"/>
        </w:rPr>
      </w:pPr>
      <w:r w:rsidRPr="00C73FA0">
        <w:rPr>
          <w:rFonts w:ascii="Times New Roman" w:hAnsi="Times New Roman" w:cs="Times New Roman"/>
          <w:sz w:val="24"/>
          <w:szCs w:val="24"/>
          <w:lang w:val="en-GB"/>
        </w:rPr>
        <w:t xml:space="preserve">Focus Group Discussions (FGD); 1 FGD with each of the project beneficiaries (Sheep and Goat) constituting of 8 beneficiaries have been done around </w:t>
      </w:r>
      <w:proofErr w:type="spellStart"/>
      <w:r w:rsidR="007B2E82" w:rsidRPr="00C73FA0">
        <w:rPr>
          <w:rFonts w:ascii="Times New Roman" w:hAnsi="Times New Roman" w:cs="Times New Roman"/>
          <w:sz w:val="24"/>
          <w:szCs w:val="24"/>
        </w:rPr>
        <w:t>dabafayd</w:t>
      </w:r>
      <w:proofErr w:type="spellEnd"/>
      <w:r w:rsidRPr="00C73FA0">
        <w:rPr>
          <w:rFonts w:ascii="Times New Roman" w:hAnsi="Times New Roman" w:cs="Times New Roman"/>
          <w:sz w:val="24"/>
          <w:szCs w:val="24"/>
        </w:rPr>
        <w:t xml:space="preserve"> </w:t>
      </w:r>
      <w:proofErr w:type="spellStart"/>
      <w:r w:rsidRPr="00C73FA0">
        <w:rPr>
          <w:rFonts w:ascii="Times New Roman" w:hAnsi="Times New Roman" w:cs="Times New Roman"/>
          <w:sz w:val="24"/>
          <w:szCs w:val="24"/>
        </w:rPr>
        <w:t>kebelle</w:t>
      </w:r>
      <w:proofErr w:type="spellEnd"/>
      <w:r w:rsidRPr="00C73FA0">
        <w:rPr>
          <w:rFonts w:ascii="Times New Roman" w:hAnsi="Times New Roman" w:cs="Times New Roman"/>
          <w:sz w:val="24"/>
          <w:szCs w:val="24"/>
          <w:lang w:val="en-GB"/>
        </w:rPr>
        <w:t xml:space="preserve"> and thorough discussions have been made regarding how they made use of the feeding</w:t>
      </w:r>
      <w:r w:rsidR="007B2E82" w:rsidRPr="00C73FA0">
        <w:rPr>
          <w:rFonts w:ascii="Times New Roman" w:hAnsi="Times New Roman" w:cs="Times New Roman"/>
          <w:sz w:val="24"/>
          <w:szCs w:val="24"/>
          <w:lang w:val="en-GB"/>
        </w:rPr>
        <w:t xml:space="preserve"> green forage</w:t>
      </w:r>
      <w:r w:rsidRPr="00C73FA0">
        <w:rPr>
          <w:rFonts w:ascii="Times New Roman" w:hAnsi="Times New Roman" w:cs="Times New Roman"/>
          <w:sz w:val="24"/>
          <w:szCs w:val="24"/>
          <w:lang w:val="en-GB"/>
        </w:rPr>
        <w:t xml:space="preserve"> and the role </w:t>
      </w:r>
      <w:r w:rsidR="007B2E82" w:rsidRPr="00C73FA0">
        <w:rPr>
          <w:rFonts w:ascii="Times New Roman" w:hAnsi="Times New Roman" w:cs="Times New Roman"/>
          <w:sz w:val="24"/>
          <w:szCs w:val="24"/>
          <w:lang w:val="en-GB"/>
        </w:rPr>
        <w:t xml:space="preserve">of </w:t>
      </w:r>
      <w:r w:rsidRPr="00C73FA0">
        <w:rPr>
          <w:rFonts w:ascii="Times New Roman" w:hAnsi="Times New Roman" w:cs="Times New Roman"/>
          <w:sz w:val="24"/>
          <w:szCs w:val="24"/>
          <w:lang w:val="en-GB"/>
        </w:rPr>
        <w:t>the technology had on improving their livelihoods.</w:t>
      </w:r>
    </w:p>
    <w:p w14:paraId="124EE33F" w14:textId="77777777" w:rsidR="00B00294" w:rsidRPr="00C73FA0" w:rsidRDefault="00B00294" w:rsidP="00C73FA0">
      <w:pPr>
        <w:spacing w:line="360" w:lineRule="auto"/>
        <w:jc w:val="both"/>
        <w:rPr>
          <w:rFonts w:ascii="Times New Roman" w:hAnsi="Times New Roman" w:cs="Times New Roman"/>
          <w:sz w:val="24"/>
          <w:szCs w:val="24"/>
          <w:lang w:val="en-GB"/>
        </w:rPr>
      </w:pPr>
      <w:r w:rsidRPr="00C73FA0">
        <w:rPr>
          <w:rFonts w:ascii="Times New Roman" w:hAnsi="Times New Roman" w:cs="Times New Roman"/>
          <w:sz w:val="24"/>
          <w:szCs w:val="24"/>
          <w:lang w:val="en-GB"/>
        </w:rPr>
        <w:t>The beneficiaries said that they used to face challenges as they tried practicing fattening or finishing small ruminant for sale due to feed scarcities in their locality and their limited knowledge and skills towards utilization of improved feeds and feeding management also hampered their fattening practices.</w:t>
      </w:r>
    </w:p>
    <w:p w14:paraId="7770A9BF" w14:textId="77777777" w:rsidR="000043D4" w:rsidRDefault="00B00294" w:rsidP="00C73FA0">
      <w:pPr>
        <w:spacing w:line="360" w:lineRule="auto"/>
        <w:jc w:val="both"/>
        <w:rPr>
          <w:rFonts w:ascii="Times New Roman" w:hAnsi="Times New Roman" w:cs="Times New Roman"/>
          <w:sz w:val="24"/>
          <w:szCs w:val="24"/>
        </w:rPr>
      </w:pPr>
      <w:r w:rsidRPr="00C73FA0">
        <w:rPr>
          <w:rFonts w:ascii="Times New Roman" w:hAnsi="Times New Roman" w:cs="Times New Roman"/>
          <w:sz w:val="24"/>
          <w:szCs w:val="24"/>
        </w:rPr>
        <w:t xml:space="preserve">In terms of the advantages they obtained from adopting the feeding technological options, the beneficiaries said that apart from the knowledge and skill improvement the feeding technology also had an economical and or livelihood improvement as the net returns obtained from sales of the fattened animals was high as compared to their previous scenarios. </w:t>
      </w:r>
    </w:p>
    <w:p w14:paraId="382CF7A1" w14:textId="77777777" w:rsidR="0079501E" w:rsidRPr="0079501E" w:rsidRDefault="0079501E" w:rsidP="0079501E">
      <w:pPr>
        <w:spacing w:line="360" w:lineRule="auto"/>
        <w:jc w:val="both"/>
        <w:rPr>
          <w:rFonts w:ascii="Times New Roman" w:hAnsi="Times New Roman" w:cs="Times New Roman"/>
          <w:b/>
          <w:sz w:val="24"/>
          <w:szCs w:val="24"/>
        </w:rPr>
      </w:pPr>
      <w:r w:rsidRPr="0079501E">
        <w:rPr>
          <w:rFonts w:ascii="Times New Roman" w:hAnsi="Times New Roman" w:cs="Times New Roman"/>
          <w:b/>
          <w:sz w:val="24"/>
          <w:szCs w:val="24"/>
        </w:rPr>
        <w:t>Conclusion and Recommendations</w:t>
      </w:r>
    </w:p>
    <w:p w14:paraId="30249D0D" w14:textId="77777777" w:rsidR="0079501E" w:rsidRPr="0079501E" w:rsidRDefault="0079501E" w:rsidP="0079501E">
      <w:pPr>
        <w:spacing w:line="360" w:lineRule="auto"/>
        <w:jc w:val="both"/>
        <w:rPr>
          <w:rFonts w:ascii="Times New Roman" w:hAnsi="Times New Roman" w:cs="Times New Roman"/>
          <w:sz w:val="24"/>
          <w:szCs w:val="24"/>
        </w:rPr>
      </w:pPr>
      <w:r w:rsidRPr="0079501E">
        <w:rPr>
          <w:rFonts w:ascii="Times New Roman" w:hAnsi="Times New Roman" w:cs="Times New Roman"/>
          <w:sz w:val="24"/>
          <w:szCs w:val="24"/>
        </w:rPr>
        <w:t xml:space="preserve">From this result one can conclude that supplementing </w:t>
      </w:r>
      <w:r>
        <w:rPr>
          <w:rFonts w:ascii="Times New Roman" w:hAnsi="Times New Roman" w:cs="Times New Roman"/>
          <w:sz w:val="24"/>
          <w:szCs w:val="24"/>
        </w:rPr>
        <w:t>sheep</w:t>
      </w:r>
      <w:r w:rsidRPr="0079501E">
        <w:rPr>
          <w:rFonts w:ascii="Times New Roman" w:hAnsi="Times New Roman" w:cs="Times New Roman"/>
          <w:sz w:val="24"/>
          <w:szCs w:val="24"/>
        </w:rPr>
        <w:t xml:space="preserve"> growing lambs </w:t>
      </w:r>
      <w:r>
        <w:rPr>
          <w:rFonts w:ascii="Times New Roman" w:hAnsi="Times New Roman" w:cs="Times New Roman"/>
          <w:sz w:val="24"/>
          <w:szCs w:val="24"/>
        </w:rPr>
        <w:t>with improved forage</w:t>
      </w:r>
      <w:r w:rsidRPr="0079501E">
        <w:rPr>
          <w:rFonts w:ascii="Times New Roman" w:hAnsi="Times New Roman" w:cs="Times New Roman"/>
          <w:sz w:val="24"/>
          <w:szCs w:val="24"/>
        </w:rPr>
        <w:t xml:space="preserve"> at agro-pastoral condition was resulted with fast growth rate and the animals can be brought to their slaughtering body weight at their early ages. Supplementing these animals with </w:t>
      </w:r>
      <w:r>
        <w:rPr>
          <w:rFonts w:ascii="Times New Roman" w:hAnsi="Times New Roman" w:cs="Times New Roman"/>
          <w:sz w:val="24"/>
          <w:szCs w:val="24"/>
        </w:rPr>
        <w:t>improved forage</w:t>
      </w:r>
      <w:r w:rsidRPr="0079501E">
        <w:rPr>
          <w:rFonts w:ascii="Times New Roman" w:hAnsi="Times New Roman" w:cs="Times New Roman"/>
          <w:sz w:val="24"/>
          <w:szCs w:val="24"/>
        </w:rPr>
        <w:t xml:space="preserve"> was also resulted with highest net return. The better economic returns the agro-pastoralists obtained from selling of their finished animals after using this fattening technology boosted the awareness of other agro-pastoralists in the study area. Consequently, higher demand for large-scale scaling up of the technology in the study area arose. From this we can conclude that Black Head Somali Sheep </w:t>
      </w:r>
      <w:r>
        <w:rPr>
          <w:rFonts w:ascii="Times New Roman" w:hAnsi="Times New Roman" w:cs="Times New Roman"/>
          <w:sz w:val="24"/>
          <w:szCs w:val="24"/>
        </w:rPr>
        <w:t>is</w:t>
      </w:r>
      <w:r w:rsidRPr="0079501E">
        <w:rPr>
          <w:rFonts w:ascii="Times New Roman" w:hAnsi="Times New Roman" w:cs="Times New Roman"/>
          <w:sz w:val="24"/>
          <w:szCs w:val="24"/>
        </w:rPr>
        <w:t xml:space="preserve"> a potential breed which can be exploited by supplementing </w:t>
      </w:r>
      <w:r>
        <w:rPr>
          <w:rFonts w:ascii="Times New Roman" w:hAnsi="Times New Roman" w:cs="Times New Roman"/>
          <w:sz w:val="24"/>
          <w:szCs w:val="24"/>
        </w:rPr>
        <w:t>improved forage</w:t>
      </w:r>
      <w:r w:rsidRPr="0079501E">
        <w:rPr>
          <w:rFonts w:ascii="Times New Roman" w:hAnsi="Times New Roman" w:cs="Times New Roman"/>
          <w:sz w:val="24"/>
          <w:szCs w:val="24"/>
        </w:rPr>
        <w:t>.</w:t>
      </w:r>
      <w:r w:rsidRPr="0079501E">
        <w:rPr>
          <w:rFonts w:ascii="Times New Roman" w:hAnsi="Times New Roman" w:cs="Times New Roman"/>
          <w:i/>
          <w:iCs/>
          <w:sz w:val="24"/>
          <w:szCs w:val="24"/>
        </w:rPr>
        <w:t xml:space="preserve"> </w:t>
      </w:r>
      <w:r w:rsidRPr="0079501E">
        <w:rPr>
          <w:rFonts w:ascii="Times New Roman" w:hAnsi="Times New Roman" w:cs="Times New Roman"/>
          <w:sz w:val="24"/>
          <w:szCs w:val="24"/>
        </w:rPr>
        <w:t>The partial budget analysis shows that the average gross return and net return were the highest as compared to control group with same breed. In this study highest additional profit and the highest net return on average was obtained from the shoat fatt</w:t>
      </w:r>
      <w:r>
        <w:rPr>
          <w:rFonts w:ascii="Times New Roman" w:hAnsi="Times New Roman" w:cs="Times New Roman"/>
          <w:sz w:val="24"/>
          <w:szCs w:val="24"/>
        </w:rPr>
        <w:t>ening at PRG conditions. Sheep</w:t>
      </w:r>
      <w:r w:rsidRPr="0079501E">
        <w:rPr>
          <w:rFonts w:ascii="Times New Roman" w:hAnsi="Times New Roman" w:cs="Times New Roman"/>
          <w:sz w:val="24"/>
          <w:szCs w:val="24"/>
        </w:rPr>
        <w:t xml:space="preserve"> perform better when supplemented with </w:t>
      </w:r>
      <w:r>
        <w:rPr>
          <w:rFonts w:ascii="Times New Roman" w:hAnsi="Times New Roman" w:cs="Times New Roman"/>
          <w:sz w:val="24"/>
          <w:szCs w:val="24"/>
        </w:rPr>
        <w:t>improved forage</w:t>
      </w:r>
      <w:r w:rsidRPr="0079501E">
        <w:rPr>
          <w:rFonts w:ascii="Times New Roman" w:hAnsi="Times New Roman" w:cs="Times New Roman"/>
          <w:sz w:val="24"/>
          <w:szCs w:val="24"/>
        </w:rPr>
        <w:t xml:space="preserve"> after day time grazing</w:t>
      </w:r>
      <w:r w:rsidRPr="0079501E">
        <w:rPr>
          <w:rFonts w:ascii="Times New Roman" w:hAnsi="Times New Roman" w:cs="Times New Roman"/>
          <w:i/>
          <w:iCs/>
          <w:sz w:val="24"/>
          <w:szCs w:val="24"/>
        </w:rPr>
        <w:t xml:space="preserve">. </w:t>
      </w:r>
      <w:r w:rsidRPr="0079501E">
        <w:rPr>
          <w:rFonts w:ascii="Times New Roman" w:hAnsi="Times New Roman" w:cs="Times New Roman"/>
          <w:sz w:val="24"/>
          <w:szCs w:val="24"/>
        </w:rPr>
        <w:t>Hence, it is recommended that this fattening technological option be further scaled up to other agro-pastoralists in the study area and other similar ecologies and/or production systems in the region. Therefore, it is recommended that this technological option for fast weight gaining be expanded to other agro-</w:t>
      </w:r>
      <w:r w:rsidRPr="0079501E">
        <w:rPr>
          <w:rFonts w:ascii="Times New Roman" w:hAnsi="Times New Roman" w:cs="Times New Roman"/>
          <w:sz w:val="24"/>
          <w:szCs w:val="24"/>
        </w:rPr>
        <w:lastRenderedPageBreak/>
        <w:t xml:space="preserve">pastoralists in the study area and other comparable agro-ecologies and/or production systems in the region. Furthermore, carrying out additional scaling-up efforts for the technology would entice private investors to see the region's potential and subsequently to invest there. </w:t>
      </w:r>
    </w:p>
    <w:p w14:paraId="07A9D318" w14:textId="77777777" w:rsidR="007F52B6" w:rsidRPr="007F52B6" w:rsidRDefault="007F52B6" w:rsidP="007F52B6">
      <w:pPr>
        <w:spacing w:line="360" w:lineRule="auto"/>
        <w:jc w:val="both"/>
        <w:rPr>
          <w:rFonts w:ascii="Times New Roman" w:hAnsi="Times New Roman" w:cs="Times New Roman"/>
          <w:b/>
          <w:sz w:val="24"/>
        </w:rPr>
      </w:pPr>
      <w:r w:rsidRPr="007F52B6">
        <w:rPr>
          <w:rFonts w:ascii="Times New Roman" w:hAnsi="Times New Roman" w:cs="Times New Roman"/>
          <w:b/>
          <w:sz w:val="24"/>
        </w:rPr>
        <w:t xml:space="preserve">Important Lessons Drawn </w:t>
      </w:r>
    </w:p>
    <w:p w14:paraId="1913EB41" w14:textId="77777777" w:rsidR="007F52B6" w:rsidRPr="007F52B6" w:rsidRDefault="007F52B6" w:rsidP="007F52B6">
      <w:pPr>
        <w:spacing w:before="240" w:after="0" w:line="360" w:lineRule="auto"/>
        <w:jc w:val="both"/>
        <w:rPr>
          <w:rFonts w:ascii="Times New Roman" w:hAnsi="Times New Roman" w:cs="Times New Roman"/>
          <w:sz w:val="24"/>
        </w:rPr>
      </w:pPr>
      <w:r w:rsidRPr="007F52B6">
        <w:rPr>
          <w:rFonts w:ascii="Times New Roman" w:hAnsi="Times New Roman" w:cs="Times New Roman"/>
          <w:sz w:val="24"/>
        </w:rPr>
        <w:t xml:space="preserve">Bottom up approach and participatory planning and implementation of any activity is more promising and sustainable than researcher centered ideas. The other important lesson that the community learned during the course of the action was that the existence of the concentrate feed technology and its application /use as of live saving technology during the harsh times and severe prolonged recurrent droughts and for fattening in the normal years that they could earn more. </w:t>
      </w:r>
    </w:p>
    <w:p w14:paraId="2C34E48C" w14:textId="77777777" w:rsidR="007F52B6" w:rsidRPr="007F52B6" w:rsidRDefault="007F52B6" w:rsidP="007F52B6">
      <w:pPr>
        <w:spacing w:before="240" w:after="0" w:line="360" w:lineRule="auto"/>
        <w:jc w:val="both"/>
        <w:rPr>
          <w:rFonts w:ascii="Times New Roman" w:hAnsi="Times New Roman" w:cs="Times New Roman"/>
          <w:sz w:val="24"/>
        </w:rPr>
      </w:pPr>
      <w:r w:rsidRPr="007F52B6">
        <w:rPr>
          <w:rFonts w:ascii="Times New Roman" w:hAnsi="Times New Roman" w:cs="Times New Roman"/>
          <w:b/>
          <w:sz w:val="24"/>
        </w:rPr>
        <w:t>Future focus</w:t>
      </w:r>
    </w:p>
    <w:p w14:paraId="043090BA" w14:textId="77777777" w:rsidR="007F52B6" w:rsidRPr="007F52B6" w:rsidRDefault="007F52B6" w:rsidP="007F52B6">
      <w:pPr>
        <w:spacing w:before="240" w:after="0" w:line="360" w:lineRule="auto"/>
        <w:jc w:val="both"/>
        <w:rPr>
          <w:rFonts w:ascii="Times New Roman" w:hAnsi="Times New Roman" w:cs="Times New Roman"/>
          <w:sz w:val="24"/>
        </w:rPr>
      </w:pPr>
      <w:r w:rsidRPr="007F52B6">
        <w:rPr>
          <w:rFonts w:ascii="Times New Roman" w:hAnsi="Times New Roman" w:cs="Times New Roman"/>
          <w:sz w:val="24"/>
        </w:rPr>
        <w:t>From the r</w:t>
      </w:r>
      <w:r>
        <w:rPr>
          <w:rFonts w:ascii="Times New Roman" w:hAnsi="Times New Roman" w:cs="Times New Roman"/>
          <w:sz w:val="24"/>
        </w:rPr>
        <w:t>esult one can conclude that</w:t>
      </w:r>
      <w:r w:rsidRPr="007F52B6">
        <w:rPr>
          <w:rFonts w:ascii="Times New Roman" w:hAnsi="Times New Roman" w:cs="Times New Roman"/>
          <w:sz w:val="24"/>
        </w:rPr>
        <w:t xml:space="preserve"> finishing black head Somali sheep yearlings fed wit</w:t>
      </w:r>
      <w:r>
        <w:rPr>
          <w:rFonts w:ascii="Times New Roman" w:hAnsi="Times New Roman" w:cs="Times New Roman"/>
          <w:sz w:val="24"/>
        </w:rPr>
        <w:t xml:space="preserve">h a supplementary feeding </w:t>
      </w:r>
      <w:r w:rsidRPr="002408ED">
        <w:rPr>
          <w:rFonts w:ascii="Times New Roman" w:hAnsi="Times New Roman" w:cs="Times New Roman"/>
          <w:bCs/>
          <w:sz w:val="24"/>
          <w:szCs w:val="24"/>
        </w:rPr>
        <w:t>Elephant Grass + Alfalfa diet</w:t>
      </w:r>
      <w:r w:rsidRPr="007F52B6">
        <w:rPr>
          <w:rFonts w:ascii="Times New Roman" w:hAnsi="Times New Roman" w:cs="Times New Roman"/>
          <w:sz w:val="24"/>
        </w:rPr>
        <w:t xml:space="preserve"> have shown promising live body weight gains, despite the inescapable variation in management and husbandry practices among model agro-pastoralists as well as the drought that occurred during the experimental period in the study area which made impossible to attain the expected standard weight of 25kg.  The shorter duration, less effort and labor requirement of fattening small ruminant using these feeding technological options; and above all, the better economic returns the agro-pastoralists obtained from selling of their finished animals after using this fattening technology enhanced the awareness of other agro-pastoralists </w:t>
      </w:r>
      <w:r>
        <w:rPr>
          <w:rFonts w:ascii="Times New Roman" w:hAnsi="Times New Roman" w:cs="Times New Roman"/>
          <w:sz w:val="24"/>
        </w:rPr>
        <w:t xml:space="preserve">in the study area. </w:t>
      </w:r>
      <w:bookmarkStart w:id="44" w:name="_GoBack"/>
      <w:bookmarkEnd w:id="44"/>
      <w:r>
        <w:rPr>
          <w:rFonts w:ascii="Times New Roman" w:hAnsi="Times New Roman" w:cs="Times New Roman"/>
          <w:sz w:val="24"/>
        </w:rPr>
        <w:t>Consequently,</w:t>
      </w:r>
      <w:r w:rsidRPr="007F52B6">
        <w:rPr>
          <w:rFonts w:ascii="Times New Roman" w:hAnsi="Times New Roman" w:cs="Times New Roman"/>
          <w:sz w:val="24"/>
        </w:rPr>
        <w:t xml:space="preserve"> resulted higher demand for large scale-up of the technologies in the area. It is recommended that this technological solution for quick weight gain be made available to other agro-pastoralists in the study area as well as to other similar production systems in the area. Additional scaling-up initiatives for the technology would also encourage private investors to recognize the region's promise and make an investment there. </w:t>
      </w:r>
    </w:p>
    <w:p w14:paraId="562CD615" w14:textId="77777777" w:rsidR="007F52B6" w:rsidRPr="007F52B6" w:rsidRDefault="007F52B6" w:rsidP="007F52B6">
      <w:pPr>
        <w:spacing w:before="240" w:after="0" w:line="360" w:lineRule="auto"/>
        <w:jc w:val="both"/>
        <w:rPr>
          <w:rFonts w:ascii="Times New Roman" w:hAnsi="Times New Roman" w:cs="Times New Roman"/>
          <w:sz w:val="24"/>
        </w:rPr>
      </w:pPr>
      <w:r w:rsidRPr="007F52B6">
        <w:rPr>
          <w:rFonts w:ascii="Times New Roman" w:hAnsi="Times New Roman" w:cs="Times New Roman"/>
          <w:b/>
          <w:sz w:val="24"/>
        </w:rPr>
        <w:t>Emerging challenges</w:t>
      </w:r>
    </w:p>
    <w:p w14:paraId="111DCB68" w14:textId="77777777" w:rsidR="0079501E" w:rsidRDefault="007F52B6" w:rsidP="007F52B6">
      <w:pPr>
        <w:spacing w:before="240" w:after="0" w:line="360" w:lineRule="auto"/>
        <w:jc w:val="both"/>
        <w:rPr>
          <w:rFonts w:ascii="Times New Roman" w:hAnsi="Times New Roman" w:cs="Times New Roman"/>
          <w:sz w:val="24"/>
        </w:rPr>
      </w:pPr>
      <w:r w:rsidRPr="007F52B6">
        <w:rPr>
          <w:rFonts w:ascii="Times New Roman" w:hAnsi="Times New Roman" w:cs="Times New Roman"/>
          <w:sz w:val="24"/>
        </w:rPr>
        <w:t>Due to the climate hazard that happened during the study period (Prolonged recurrent drought) has limited to attain the expected standard weight gains of 25kg for there was no any pas</w:t>
      </w:r>
      <w:r>
        <w:rPr>
          <w:rFonts w:ascii="Times New Roman" w:hAnsi="Times New Roman" w:cs="Times New Roman"/>
          <w:sz w:val="24"/>
        </w:rPr>
        <w:t>ture to graze.</w:t>
      </w:r>
    </w:p>
    <w:p w14:paraId="059E700E" w14:textId="77777777" w:rsidR="009F3974" w:rsidRDefault="009F3974" w:rsidP="007F52B6">
      <w:pPr>
        <w:spacing w:before="240" w:after="0" w:line="360" w:lineRule="auto"/>
        <w:jc w:val="both"/>
        <w:rPr>
          <w:rFonts w:ascii="Times New Roman" w:hAnsi="Times New Roman" w:cs="Times New Roman"/>
          <w:sz w:val="28"/>
          <w:szCs w:val="24"/>
        </w:rPr>
      </w:pPr>
    </w:p>
    <w:p w14:paraId="0285B99E" w14:textId="77777777" w:rsidR="00EA3823" w:rsidRPr="00EA3823" w:rsidRDefault="00EA3823" w:rsidP="00EA3823">
      <w:pPr>
        <w:jc w:val="both"/>
        <w:outlineLvl w:val="0"/>
        <w:rPr>
          <w:rFonts w:ascii="Arial" w:eastAsia="Times New Roman" w:hAnsi="Arial" w:cs="Arial"/>
          <w:lang w:val="en-GB" w:eastAsia="en-GB"/>
        </w:rPr>
      </w:pPr>
      <w:r w:rsidRPr="00EA3823">
        <w:rPr>
          <w:rFonts w:ascii="Arial" w:eastAsia="Times New Roman" w:hAnsi="Arial" w:cs="Arial"/>
          <w:b/>
          <w:bCs/>
          <w:lang w:val="en-GB" w:eastAsia="en-GB"/>
        </w:rPr>
        <w:lastRenderedPageBreak/>
        <w:t>COMPETING INTERESTS DISCLAIMER:</w:t>
      </w:r>
    </w:p>
    <w:p w14:paraId="5F2E8CF5" w14:textId="77777777" w:rsidR="00EA3823" w:rsidRPr="00EA3823" w:rsidRDefault="00EA3823" w:rsidP="00EA3823">
      <w:pPr>
        <w:rPr>
          <w:rFonts w:ascii="Calibri" w:eastAsia="Times New Roman" w:hAnsi="Calibri" w:cs="Times New Roman"/>
          <w:lang w:val="en-GB" w:eastAsia="en-GB"/>
        </w:rPr>
      </w:pPr>
      <w:r w:rsidRPr="00EA3823">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3F111E36" w14:textId="77777777" w:rsidR="00EA3823" w:rsidRDefault="00EA3823" w:rsidP="007F52B6">
      <w:pPr>
        <w:spacing w:before="240" w:after="0" w:line="360" w:lineRule="auto"/>
        <w:jc w:val="both"/>
        <w:rPr>
          <w:rFonts w:ascii="Times New Roman" w:hAnsi="Times New Roman" w:cs="Times New Roman"/>
          <w:sz w:val="28"/>
          <w:szCs w:val="24"/>
        </w:rPr>
        <w:sectPr w:rsidR="00EA3823">
          <w:pgSz w:w="12240" w:h="15840"/>
          <w:pgMar w:top="1440" w:right="1440" w:bottom="1440" w:left="1440" w:header="720" w:footer="720" w:gutter="0"/>
          <w:cols w:space="720"/>
          <w:docGrid w:linePitch="360"/>
        </w:sectPr>
      </w:pPr>
    </w:p>
    <w:p w14:paraId="0EC0D7C2" w14:textId="77777777" w:rsidR="009F3974" w:rsidRPr="00E9488F" w:rsidRDefault="009F3974" w:rsidP="009F3974">
      <w:pPr>
        <w:pStyle w:val="Heading1"/>
        <w:keepLines w:val="0"/>
        <w:numPr>
          <w:ilvl w:val="0"/>
          <w:numId w:val="6"/>
        </w:numPr>
        <w:tabs>
          <w:tab w:val="left" w:pos="360"/>
        </w:tabs>
        <w:spacing w:before="0" w:line="360" w:lineRule="auto"/>
        <w:ind w:left="0" w:firstLine="0"/>
        <w:jc w:val="both"/>
        <w:rPr>
          <w:rFonts w:ascii="Times New Roman" w:hAnsi="Times New Roman"/>
          <w:sz w:val="24"/>
        </w:rPr>
      </w:pPr>
      <w:r w:rsidRPr="00CB3064">
        <w:rPr>
          <w:rFonts w:ascii="Times New Roman" w:hAnsi="Times New Roman"/>
          <w:sz w:val="24"/>
        </w:rPr>
        <w:lastRenderedPageBreak/>
        <w:t xml:space="preserve">REFERENCE </w:t>
      </w:r>
    </w:p>
    <w:p w14:paraId="1721F4A9" w14:textId="77777777" w:rsidR="009F3974" w:rsidRPr="00E9488F" w:rsidRDefault="009F3974" w:rsidP="009F3974">
      <w:pPr>
        <w:autoSpaceDE w:val="0"/>
        <w:autoSpaceDN w:val="0"/>
        <w:adjustRightInd w:val="0"/>
        <w:spacing w:before="240" w:after="0" w:line="240" w:lineRule="auto"/>
        <w:jc w:val="both"/>
        <w:rPr>
          <w:rFonts w:ascii="Times New Roman" w:hAnsi="Times New Roman"/>
          <w:sz w:val="24"/>
          <w:szCs w:val="24"/>
        </w:rPr>
      </w:pPr>
      <w:r w:rsidRPr="00E9488F">
        <w:rPr>
          <w:rFonts w:ascii="Times New Roman" w:hAnsi="Times New Roman"/>
          <w:sz w:val="24"/>
          <w:szCs w:val="24"/>
        </w:rPr>
        <w:t>Adugna Tolera, 2008.  Livestock feed supply situation in Ethiopia.  Ethiopian Society of Animal Production proceedings: 16</w:t>
      </w:r>
      <w:r w:rsidRPr="00E9488F">
        <w:rPr>
          <w:rFonts w:ascii="Times New Roman" w:hAnsi="Times New Roman"/>
          <w:sz w:val="24"/>
          <w:szCs w:val="24"/>
          <w:vertAlign w:val="superscript"/>
        </w:rPr>
        <w:t>th</w:t>
      </w:r>
      <w:r w:rsidRPr="00E9488F">
        <w:rPr>
          <w:rFonts w:ascii="Times New Roman" w:hAnsi="Times New Roman"/>
          <w:sz w:val="24"/>
          <w:szCs w:val="24"/>
        </w:rPr>
        <w:t xml:space="preserve"> Annual Conference of the Ethiopia. Ethiopian Society of Animal Production (ESAP), 8-10 oct.2008, Addis Ababa, Ethiopia.</w:t>
      </w:r>
    </w:p>
    <w:p w14:paraId="0CB3C04E" w14:textId="77777777" w:rsidR="009F3974" w:rsidRPr="00E9488F" w:rsidRDefault="009F3974" w:rsidP="009F3974">
      <w:pPr>
        <w:autoSpaceDE w:val="0"/>
        <w:autoSpaceDN w:val="0"/>
        <w:adjustRightInd w:val="0"/>
        <w:spacing w:after="0" w:line="240" w:lineRule="auto"/>
        <w:jc w:val="both"/>
        <w:rPr>
          <w:rFonts w:ascii="Times New Roman" w:hAnsi="Times New Roman"/>
          <w:sz w:val="24"/>
          <w:szCs w:val="24"/>
        </w:rPr>
      </w:pPr>
    </w:p>
    <w:p w14:paraId="66E519B2" w14:textId="77777777" w:rsidR="009F3974" w:rsidRPr="00E9488F" w:rsidRDefault="009F3974" w:rsidP="009F3974">
      <w:pPr>
        <w:spacing w:after="0" w:line="240" w:lineRule="auto"/>
        <w:jc w:val="both"/>
        <w:rPr>
          <w:rFonts w:ascii="Times New Roman" w:hAnsi="Times New Roman"/>
          <w:sz w:val="24"/>
          <w:szCs w:val="24"/>
        </w:rPr>
      </w:pPr>
      <w:proofErr w:type="gramStart"/>
      <w:r w:rsidRPr="00E9488F">
        <w:rPr>
          <w:rFonts w:ascii="Times New Roman" w:hAnsi="Times New Roman"/>
          <w:sz w:val="24"/>
          <w:szCs w:val="24"/>
        </w:rPr>
        <w:t>Albayrak,  S.</w:t>
      </w:r>
      <w:proofErr w:type="gramEnd"/>
      <w:r w:rsidRPr="00E9488F">
        <w:rPr>
          <w:rFonts w:ascii="Times New Roman" w:hAnsi="Times New Roman"/>
          <w:sz w:val="24"/>
          <w:szCs w:val="24"/>
        </w:rPr>
        <w:t xml:space="preserve">  and </w:t>
      </w:r>
      <w:proofErr w:type="gramStart"/>
      <w:r w:rsidRPr="00E9488F">
        <w:rPr>
          <w:rFonts w:ascii="Times New Roman" w:hAnsi="Times New Roman"/>
          <w:sz w:val="24"/>
          <w:szCs w:val="24"/>
        </w:rPr>
        <w:t>Mevlüt  T.</w:t>
      </w:r>
      <w:proofErr w:type="gramEnd"/>
      <w:r w:rsidRPr="00E9488F">
        <w:rPr>
          <w:rFonts w:ascii="Times New Roman" w:hAnsi="Times New Roman"/>
          <w:sz w:val="24"/>
          <w:szCs w:val="24"/>
        </w:rPr>
        <w:t xml:space="preserve">  (2011).  </w:t>
      </w:r>
      <w:proofErr w:type="gramStart"/>
      <w:r w:rsidRPr="00E9488F">
        <w:rPr>
          <w:rFonts w:ascii="Times New Roman" w:hAnsi="Times New Roman"/>
          <w:sz w:val="24"/>
          <w:szCs w:val="24"/>
        </w:rPr>
        <w:t>Changes  in</w:t>
      </w:r>
      <w:proofErr w:type="gramEnd"/>
      <w:r w:rsidRPr="00E9488F">
        <w:rPr>
          <w:rFonts w:ascii="Times New Roman" w:hAnsi="Times New Roman"/>
          <w:sz w:val="24"/>
          <w:szCs w:val="24"/>
        </w:rPr>
        <w:t xml:space="preserve">  the  forage yield  and  quality  of  legume–grass  mixtures  throughout  a vegetation period.  Turkish Journal of Agriculture and Forestry. </w:t>
      </w:r>
      <w:r w:rsidRPr="00E9488F">
        <w:rPr>
          <w:rFonts w:ascii="Times New Roman" w:hAnsi="Times New Roman"/>
          <w:i/>
          <w:sz w:val="24"/>
          <w:szCs w:val="24"/>
        </w:rPr>
        <w:t>Turkish Journal of Agriculture and Forestry 37: 139-147</w:t>
      </w:r>
      <w:r w:rsidRPr="00E9488F">
        <w:rPr>
          <w:rFonts w:ascii="Times New Roman" w:hAnsi="Times New Roman"/>
          <w:sz w:val="24"/>
          <w:szCs w:val="24"/>
        </w:rPr>
        <w:t>.</w:t>
      </w:r>
    </w:p>
    <w:p w14:paraId="7E17A5B1" w14:textId="77777777" w:rsidR="009F3974" w:rsidRPr="00E9488F" w:rsidRDefault="009F3974" w:rsidP="009F3974">
      <w:pPr>
        <w:autoSpaceDE w:val="0"/>
        <w:autoSpaceDN w:val="0"/>
        <w:adjustRightInd w:val="0"/>
        <w:spacing w:before="240" w:after="0" w:line="240" w:lineRule="auto"/>
        <w:jc w:val="both"/>
        <w:rPr>
          <w:rFonts w:ascii="Times New Roman" w:hAnsi="Times New Roman"/>
          <w:sz w:val="24"/>
          <w:szCs w:val="24"/>
        </w:rPr>
      </w:pPr>
      <w:r w:rsidRPr="00E9488F">
        <w:rPr>
          <w:rFonts w:ascii="Times New Roman" w:hAnsi="Times New Roman"/>
          <w:sz w:val="24"/>
          <w:szCs w:val="24"/>
        </w:rPr>
        <w:t>Alemayehu Mengistu, 2005. Feed resources base of Ethiopia: Status and opportunities for integrated development. Pp. 377 – 386. Proceedings of the 12</w:t>
      </w:r>
      <w:r w:rsidRPr="00E9488F">
        <w:rPr>
          <w:rFonts w:ascii="Times New Roman" w:hAnsi="Times New Roman"/>
          <w:sz w:val="24"/>
          <w:szCs w:val="24"/>
          <w:vertAlign w:val="superscript"/>
        </w:rPr>
        <w:t>th</w:t>
      </w:r>
      <w:r w:rsidRPr="00E9488F">
        <w:rPr>
          <w:rFonts w:ascii="Times New Roman" w:hAnsi="Times New Roman"/>
          <w:sz w:val="24"/>
          <w:szCs w:val="24"/>
        </w:rPr>
        <w:t xml:space="preserve"> Annual Conference of the Ethiopian Society of Animal Production (ESAP). Addis Ababa, Ethiopia, August 12 – 14, 2004, ESAP (Ethiopian Society of Animal Production).</w:t>
      </w:r>
    </w:p>
    <w:p w14:paraId="6C3C63F2" w14:textId="77777777" w:rsidR="009F3974" w:rsidRPr="00E9488F" w:rsidRDefault="009F3974" w:rsidP="009F3974">
      <w:pPr>
        <w:autoSpaceDE w:val="0"/>
        <w:autoSpaceDN w:val="0"/>
        <w:adjustRightInd w:val="0"/>
        <w:spacing w:before="240" w:after="0" w:line="240" w:lineRule="auto"/>
        <w:jc w:val="both"/>
        <w:rPr>
          <w:rFonts w:ascii="Times New Roman" w:hAnsi="Times New Roman"/>
          <w:sz w:val="24"/>
          <w:szCs w:val="24"/>
        </w:rPr>
      </w:pPr>
      <w:r w:rsidRPr="00E9488F">
        <w:rPr>
          <w:rFonts w:ascii="Times New Roman" w:hAnsi="Times New Roman"/>
          <w:sz w:val="24"/>
          <w:szCs w:val="24"/>
        </w:rPr>
        <w:t>Alemayehu Mengistu, 2002. Forage Production in Ethiopia: A case study with emphasis for livestock production, ESAP. Page 120. Publication No. 3. Addis Ababa, Ethiopia.</w:t>
      </w:r>
    </w:p>
    <w:p w14:paraId="63D32370" w14:textId="77777777" w:rsidR="009F3974" w:rsidRPr="00E9488F" w:rsidRDefault="009F3974" w:rsidP="009F3974">
      <w:pPr>
        <w:spacing w:before="240" w:after="0" w:line="240" w:lineRule="auto"/>
        <w:jc w:val="both"/>
        <w:rPr>
          <w:rFonts w:ascii="Times New Roman" w:hAnsi="Times New Roman"/>
          <w:sz w:val="24"/>
          <w:szCs w:val="24"/>
        </w:rPr>
      </w:pPr>
      <w:r w:rsidRPr="00E9488F">
        <w:rPr>
          <w:rFonts w:ascii="Times New Roman" w:hAnsi="Times New Roman"/>
          <w:sz w:val="24"/>
          <w:szCs w:val="24"/>
        </w:rPr>
        <w:t>Amaha Kassahun, 2006. Characterization of Rangeland resources and dynamics of the pastoral production systems in the Somali region of Eastern Ethiopia. A PhD thesis Presented to the University of the Free State, Bloemfontein, South Africa. 232p</w:t>
      </w:r>
    </w:p>
    <w:p w14:paraId="36036883" w14:textId="77777777" w:rsidR="009F3974" w:rsidRPr="00E9488F" w:rsidRDefault="009F3974" w:rsidP="009F3974">
      <w:pPr>
        <w:autoSpaceDE w:val="0"/>
        <w:autoSpaceDN w:val="0"/>
        <w:adjustRightInd w:val="0"/>
        <w:spacing w:after="0" w:line="240" w:lineRule="auto"/>
        <w:jc w:val="both"/>
        <w:rPr>
          <w:rFonts w:ascii="Times New Roman" w:hAnsi="Times New Roman"/>
          <w:sz w:val="24"/>
          <w:szCs w:val="24"/>
        </w:rPr>
      </w:pPr>
    </w:p>
    <w:p w14:paraId="3BCD47DA" w14:textId="77777777" w:rsidR="009F3974" w:rsidRPr="00E9488F" w:rsidRDefault="009F3974" w:rsidP="009F3974">
      <w:pPr>
        <w:spacing w:after="0" w:line="240" w:lineRule="auto"/>
        <w:jc w:val="both"/>
        <w:rPr>
          <w:rFonts w:ascii="Times New Roman" w:hAnsi="Times New Roman"/>
          <w:sz w:val="24"/>
          <w:szCs w:val="24"/>
        </w:rPr>
      </w:pPr>
      <w:r w:rsidRPr="00E9488F">
        <w:rPr>
          <w:rFonts w:ascii="Times New Roman" w:hAnsi="Times New Roman"/>
          <w:sz w:val="24"/>
          <w:szCs w:val="24"/>
        </w:rPr>
        <w:t>AOAC (Association of Analytical Chemists), 1980. Official Methods of Analysis, 12</w:t>
      </w:r>
      <w:r w:rsidRPr="00E9488F">
        <w:rPr>
          <w:rFonts w:ascii="Times New Roman" w:hAnsi="Times New Roman"/>
          <w:sz w:val="24"/>
          <w:szCs w:val="24"/>
          <w:vertAlign w:val="superscript"/>
        </w:rPr>
        <w:t>th</w:t>
      </w:r>
      <w:r w:rsidRPr="00E9488F">
        <w:rPr>
          <w:rFonts w:ascii="Times New Roman" w:hAnsi="Times New Roman"/>
          <w:sz w:val="24"/>
          <w:szCs w:val="24"/>
        </w:rPr>
        <w:t xml:space="preserve"> ed. Association of Official Analytical Chemists, Arlington, VA, USA. 957p</w:t>
      </w:r>
    </w:p>
    <w:p w14:paraId="4D4A3D01" w14:textId="77777777" w:rsidR="009F3974" w:rsidRPr="00E9488F" w:rsidRDefault="009F3974" w:rsidP="009F3974">
      <w:pPr>
        <w:spacing w:after="0" w:line="240" w:lineRule="auto"/>
        <w:jc w:val="both"/>
        <w:rPr>
          <w:rFonts w:ascii="Times New Roman" w:hAnsi="Times New Roman"/>
          <w:sz w:val="24"/>
          <w:szCs w:val="24"/>
        </w:rPr>
      </w:pPr>
    </w:p>
    <w:p w14:paraId="34131BCB" w14:textId="77777777" w:rsidR="009F3974" w:rsidRPr="00E9488F" w:rsidRDefault="009F3974" w:rsidP="009F3974">
      <w:pPr>
        <w:spacing w:after="0" w:line="240" w:lineRule="auto"/>
        <w:jc w:val="both"/>
        <w:rPr>
          <w:rFonts w:ascii="Times New Roman" w:hAnsi="Times New Roman"/>
          <w:sz w:val="24"/>
          <w:szCs w:val="24"/>
        </w:rPr>
      </w:pPr>
      <w:proofErr w:type="spellStart"/>
      <w:proofErr w:type="gramStart"/>
      <w:r w:rsidRPr="00E9488F">
        <w:rPr>
          <w:rFonts w:ascii="Times New Roman" w:hAnsi="Times New Roman"/>
          <w:sz w:val="24"/>
          <w:szCs w:val="24"/>
        </w:rPr>
        <w:t>Asnakew</w:t>
      </w:r>
      <w:proofErr w:type="spellEnd"/>
      <w:r w:rsidRPr="00E9488F">
        <w:rPr>
          <w:rFonts w:ascii="Times New Roman" w:hAnsi="Times New Roman"/>
          <w:sz w:val="24"/>
          <w:szCs w:val="24"/>
        </w:rPr>
        <w:t xml:space="preserve">  </w:t>
      </w:r>
      <w:proofErr w:type="spellStart"/>
      <w:r w:rsidRPr="00E9488F">
        <w:rPr>
          <w:rFonts w:ascii="Times New Roman" w:hAnsi="Times New Roman"/>
          <w:sz w:val="24"/>
          <w:szCs w:val="24"/>
        </w:rPr>
        <w:t>Awuk</w:t>
      </w:r>
      <w:proofErr w:type="spellEnd"/>
      <w:proofErr w:type="gramEnd"/>
      <w:r w:rsidRPr="00E9488F">
        <w:rPr>
          <w:rFonts w:ascii="Times New Roman" w:hAnsi="Times New Roman"/>
          <w:sz w:val="24"/>
          <w:szCs w:val="24"/>
        </w:rPr>
        <w:t xml:space="preserve">,  2005.  </w:t>
      </w:r>
      <w:proofErr w:type="gramStart"/>
      <w:r w:rsidRPr="00E9488F">
        <w:rPr>
          <w:rFonts w:ascii="Times New Roman" w:hAnsi="Times New Roman"/>
          <w:sz w:val="24"/>
          <w:szCs w:val="24"/>
        </w:rPr>
        <w:t>Feed  lot</w:t>
      </w:r>
      <w:proofErr w:type="gramEnd"/>
      <w:r w:rsidRPr="00E9488F">
        <w:rPr>
          <w:rFonts w:ascii="Times New Roman" w:hAnsi="Times New Roman"/>
          <w:sz w:val="24"/>
          <w:szCs w:val="24"/>
        </w:rPr>
        <w:t xml:space="preserve">  fatting  performance  and  carcass  characteristics  of  intact </w:t>
      </w:r>
      <w:proofErr w:type="spellStart"/>
      <w:r w:rsidRPr="00E9488F">
        <w:rPr>
          <w:rFonts w:ascii="Times New Roman" w:hAnsi="Times New Roman"/>
          <w:sz w:val="24"/>
          <w:szCs w:val="24"/>
        </w:rPr>
        <w:t>Hararghe</w:t>
      </w:r>
      <w:proofErr w:type="spellEnd"/>
      <w:r w:rsidRPr="00E9488F">
        <w:rPr>
          <w:rFonts w:ascii="Times New Roman" w:hAnsi="Times New Roman"/>
          <w:sz w:val="24"/>
          <w:szCs w:val="24"/>
        </w:rPr>
        <w:t xml:space="preserve">  high  land  goat  fed  different  levels  of  hay  to  concentrate  rations.  MSc Thesis Presented to School of Graduate Studies of </w:t>
      </w:r>
      <w:proofErr w:type="spellStart"/>
      <w:r w:rsidRPr="00E9488F">
        <w:rPr>
          <w:rFonts w:ascii="Times New Roman" w:hAnsi="Times New Roman"/>
          <w:sz w:val="24"/>
          <w:szCs w:val="24"/>
        </w:rPr>
        <w:t>Alemaya</w:t>
      </w:r>
      <w:proofErr w:type="spellEnd"/>
      <w:r w:rsidRPr="00E9488F">
        <w:rPr>
          <w:rFonts w:ascii="Times New Roman" w:hAnsi="Times New Roman"/>
          <w:sz w:val="24"/>
          <w:szCs w:val="24"/>
        </w:rPr>
        <w:t xml:space="preserve"> University. </w:t>
      </w:r>
      <w:proofErr w:type="spellStart"/>
      <w:r w:rsidRPr="00E9488F">
        <w:rPr>
          <w:rFonts w:ascii="Times New Roman" w:hAnsi="Times New Roman"/>
          <w:sz w:val="24"/>
          <w:szCs w:val="24"/>
        </w:rPr>
        <w:t>Alemaya</w:t>
      </w:r>
      <w:proofErr w:type="spellEnd"/>
      <w:r w:rsidRPr="00E9488F">
        <w:rPr>
          <w:rFonts w:ascii="Times New Roman" w:hAnsi="Times New Roman"/>
          <w:sz w:val="24"/>
          <w:szCs w:val="24"/>
        </w:rPr>
        <w:t>, Ethiopia.</w:t>
      </w:r>
    </w:p>
    <w:p w14:paraId="5C1DF8B6" w14:textId="77777777" w:rsidR="009F3974" w:rsidRPr="00E9488F" w:rsidRDefault="009F3974" w:rsidP="009F3974">
      <w:pPr>
        <w:spacing w:after="0" w:line="240" w:lineRule="auto"/>
        <w:jc w:val="both"/>
        <w:rPr>
          <w:rFonts w:ascii="Times New Roman" w:hAnsi="Times New Roman"/>
          <w:sz w:val="24"/>
          <w:szCs w:val="24"/>
        </w:rPr>
      </w:pPr>
    </w:p>
    <w:p w14:paraId="04DB4047" w14:textId="77777777" w:rsidR="009F3974" w:rsidRPr="00E9488F" w:rsidRDefault="009F3974" w:rsidP="009F3974">
      <w:pPr>
        <w:spacing w:after="0" w:line="240" w:lineRule="auto"/>
        <w:jc w:val="both"/>
        <w:rPr>
          <w:rFonts w:ascii="Times New Roman" w:hAnsi="Times New Roman"/>
          <w:sz w:val="24"/>
          <w:szCs w:val="24"/>
        </w:rPr>
      </w:pPr>
      <w:r w:rsidRPr="00E9488F">
        <w:rPr>
          <w:rFonts w:ascii="Times New Roman" w:hAnsi="Times New Roman"/>
          <w:sz w:val="24"/>
          <w:szCs w:val="24"/>
        </w:rPr>
        <w:t xml:space="preserve">Belaynesh Debalkie, 2009. Floristic Composition and Diversity of the Vegetation, soil seed bank flora and condition of the Rangelands of the </w:t>
      </w:r>
      <w:proofErr w:type="spellStart"/>
      <w:r w:rsidRPr="00E9488F">
        <w:rPr>
          <w:rFonts w:ascii="Times New Roman" w:hAnsi="Times New Roman"/>
          <w:sz w:val="24"/>
          <w:szCs w:val="24"/>
        </w:rPr>
        <w:t>jijiga</w:t>
      </w:r>
      <w:proofErr w:type="spellEnd"/>
      <w:r w:rsidRPr="00E9488F">
        <w:rPr>
          <w:rFonts w:ascii="Times New Roman" w:hAnsi="Times New Roman"/>
          <w:sz w:val="24"/>
          <w:szCs w:val="24"/>
        </w:rPr>
        <w:t xml:space="preserve"> zone, </w:t>
      </w:r>
      <w:proofErr w:type="spellStart"/>
      <w:r w:rsidRPr="00E9488F">
        <w:rPr>
          <w:rFonts w:ascii="Times New Roman" w:hAnsi="Times New Roman"/>
          <w:sz w:val="24"/>
          <w:szCs w:val="24"/>
        </w:rPr>
        <w:t>somali</w:t>
      </w:r>
      <w:proofErr w:type="spellEnd"/>
      <w:r w:rsidRPr="00E9488F">
        <w:rPr>
          <w:rFonts w:ascii="Times New Roman" w:hAnsi="Times New Roman"/>
          <w:sz w:val="24"/>
          <w:szCs w:val="24"/>
        </w:rPr>
        <w:t xml:space="preserve"> regional state, Ethiopia. Thesis Presented to the School of Graduate Studies of </w:t>
      </w:r>
      <w:proofErr w:type="spellStart"/>
      <w:r w:rsidRPr="00E9488F">
        <w:rPr>
          <w:rFonts w:ascii="Times New Roman" w:hAnsi="Times New Roman"/>
          <w:sz w:val="24"/>
          <w:szCs w:val="24"/>
        </w:rPr>
        <w:t>Alemaya</w:t>
      </w:r>
      <w:proofErr w:type="spellEnd"/>
      <w:r w:rsidRPr="00E9488F">
        <w:rPr>
          <w:rFonts w:ascii="Times New Roman" w:hAnsi="Times New Roman"/>
          <w:sz w:val="24"/>
          <w:szCs w:val="24"/>
        </w:rPr>
        <w:t xml:space="preserve"> University, Ethiopia</w:t>
      </w:r>
    </w:p>
    <w:p w14:paraId="6A3D9551" w14:textId="77777777" w:rsidR="009F3974" w:rsidRPr="00E9488F" w:rsidRDefault="009F3974" w:rsidP="009F3974">
      <w:pPr>
        <w:spacing w:after="0" w:line="240" w:lineRule="auto"/>
        <w:jc w:val="both"/>
        <w:rPr>
          <w:rFonts w:ascii="Times New Roman" w:hAnsi="Times New Roman"/>
          <w:sz w:val="24"/>
          <w:szCs w:val="24"/>
        </w:rPr>
      </w:pPr>
    </w:p>
    <w:p w14:paraId="57964719" w14:textId="77777777" w:rsidR="009F3974" w:rsidRPr="00E9488F" w:rsidRDefault="009F3974" w:rsidP="009F3974">
      <w:pPr>
        <w:spacing w:after="0" w:line="240" w:lineRule="auto"/>
        <w:jc w:val="both"/>
        <w:rPr>
          <w:rFonts w:ascii="Times New Roman" w:hAnsi="Times New Roman"/>
          <w:sz w:val="24"/>
          <w:szCs w:val="24"/>
        </w:rPr>
      </w:pPr>
      <w:r w:rsidRPr="00E9488F">
        <w:rPr>
          <w:rFonts w:ascii="Times New Roman" w:hAnsi="Times New Roman"/>
          <w:sz w:val="24"/>
          <w:szCs w:val="24"/>
        </w:rPr>
        <w:t>Checke, P.R., 1999. Applied Animal nutrition: feed and feeding 2</w:t>
      </w:r>
      <w:r w:rsidRPr="00E9488F">
        <w:rPr>
          <w:rFonts w:ascii="Times New Roman" w:hAnsi="Times New Roman"/>
          <w:sz w:val="24"/>
          <w:szCs w:val="24"/>
          <w:vertAlign w:val="superscript"/>
        </w:rPr>
        <w:t>nd</w:t>
      </w:r>
      <w:r w:rsidRPr="00E9488F">
        <w:rPr>
          <w:rFonts w:ascii="Times New Roman" w:hAnsi="Times New Roman"/>
          <w:sz w:val="24"/>
          <w:szCs w:val="24"/>
        </w:rPr>
        <w:t xml:space="preserve"> ed. Prince hall, Inc. New</w:t>
      </w:r>
    </w:p>
    <w:p w14:paraId="3B3281E5" w14:textId="77777777" w:rsidR="009F3974" w:rsidRPr="00E9488F" w:rsidRDefault="009F3974" w:rsidP="009F3974">
      <w:pPr>
        <w:spacing w:after="0" w:line="240" w:lineRule="auto"/>
        <w:jc w:val="both"/>
        <w:rPr>
          <w:rFonts w:ascii="Times New Roman" w:hAnsi="Times New Roman"/>
          <w:sz w:val="24"/>
          <w:szCs w:val="24"/>
        </w:rPr>
      </w:pPr>
      <w:r w:rsidRPr="00E9488F">
        <w:rPr>
          <w:rFonts w:ascii="Times New Roman" w:hAnsi="Times New Roman"/>
          <w:sz w:val="24"/>
          <w:szCs w:val="24"/>
        </w:rPr>
        <w:t>Jersey. pp. 26-96</w:t>
      </w:r>
    </w:p>
    <w:p w14:paraId="1BADF2AE" w14:textId="77777777" w:rsidR="009F3974" w:rsidRPr="00E9488F" w:rsidRDefault="009F3974" w:rsidP="009F3974">
      <w:pPr>
        <w:spacing w:after="0" w:line="240" w:lineRule="auto"/>
        <w:jc w:val="both"/>
        <w:rPr>
          <w:rFonts w:ascii="Times New Roman" w:hAnsi="Times New Roman"/>
          <w:sz w:val="24"/>
          <w:szCs w:val="24"/>
        </w:rPr>
      </w:pPr>
    </w:p>
    <w:p w14:paraId="7B43B16F" w14:textId="77777777" w:rsidR="009F3974" w:rsidRPr="00E9488F" w:rsidRDefault="009F3974" w:rsidP="009F3974">
      <w:pPr>
        <w:autoSpaceDE w:val="0"/>
        <w:autoSpaceDN w:val="0"/>
        <w:adjustRightInd w:val="0"/>
        <w:spacing w:after="0" w:line="240" w:lineRule="auto"/>
        <w:jc w:val="both"/>
        <w:rPr>
          <w:rFonts w:ascii="Times New Roman" w:hAnsi="Times New Roman"/>
          <w:color w:val="000000"/>
          <w:sz w:val="24"/>
          <w:szCs w:val="24"/>
          <w:lang w:val="en-GB"/>
        </w:rPr>
      </w:pPr>
      <w:proofErr w:type="spellStart"/>
      <w:r w:rsidRPr="00E9488F">
        <w:rPr>
          <w:rFonts w:ascii="Times New Roman" w:hAnsi="Times New Roman"/>
          <w:color w:val="000000"/>
          <w:sz w:val="24"/>
          <w:szCs w:val="24"/>
          <w:lang w:val="en-GB"/>
        </w:rPr>
        <w:t>Chenost</w:t>
      </w:r>
      <w:proofErr w:type="spellEnd"/>
      <w:r w:rsidRPr="00E9488F">
        <w:rPr>
          <w:rFonts w:ascii="Times New Roman" w:hAnsi="Times New Roman"/>
          <w:color w:val="000000"/>
          <w:sz w:val="24"/>
          <w:szCs w:val="24"/>
          <w:lang w:val="en-GB"/>
        </w:rPr>
        <w:t>, M.</w:t>
      </w:r>
      <w:proofErr w:type="gramStart"/>
      <w:r w:rsidRPr="00E9488F">
        <w:rPr>
          <w:rFonts w:ascii="Times New Roman" w:hAnsi="Times New Roman"/>
          <w:color w:val="000000"/>
          <w:sz w:val="24"/>
          <w:szCs w:val="24"/>
          <w:lang w:val="en-GB"/>
        </w:rPr>
        <w:t>,  and</w:t>
      </w:r>
      <w:proofErr w:type="gramEnd"/>
      <w:r w:rsidRPr="00E9488F">
        <w:rPr>
          <w:rFonts w:ascii="Times New Roman" w:hAnsi="Times New Roman"/>
          <w:color w:val="000000"/>
          <w:sz w:val="24"/>
          <w:szCs w:val="24"/>
          <w:lang w:val="en-GB"/>
        </w:rPr>
        <w:t xml:space="preserve"> C.  </w:t>
      </w:r>
      <w:proofErr w:type="spellStart"/>
      <w:r w:rsidRPr="00E9488F">
        <w:rPr>
          <w:rFonts w:ascii="Times New Roman" w:hAnsi="Times New Roman"/>
          <w:color w:val="000000"/>
          <w:sz w:val="24"/>
          <w:szCs w:val="24"/>
          <w:lang w:val="en-GB"/>
        </w:rPr>
        <w:t>Kayouli</w:t>
      </w:r>
      <w:proofErr w:type="spellEnd"/>
      <w:r w:rsidRPr="00E9488F">
        <w:rPr>
          <w:rFonts w:ascii="Times New Roman" w:hAnsi="Times New Roman"/>
          <w:color w:val="000000"/>
          <w:sz w:val="24"/>
          <w:szCs w:val="24"/>
          <w:lang w:val="en-GB"/>
        </w:rPr>
        <w:t>, 1997.  Utilization of treated forages to achieve modest production rates.  Roughage utilization in warm climates.  FAO Animal Production and Health Paper 135, pp. 41 - 77.</w:t>
      </w:r>
    </w:p>
    <w:p w14:paraId="6EFAE050" w14:textId="77777777" w:rsidR="009F3974" w:rsidRPr="00E9488F" w:rsidRDefault="009F3974" w:rsidP="009F3974">
      <w:pPr>
        <w:autoSpaceDE w:val="0"/>
        <w:autoSpaceDN w:val="0"/>
        <w:adjustRightInd w:val="0"/>
        <w:spacing w:after="0" w:line="240" w:lineRule="auto"/>
        <w:jc w:val="both"/>
        <w:rPr>
          <w:rFonts w:ascii="Times New Roman" w:hAnsi="Times New Roman"/>
          <w:color w:val="000000"/>
          <w:sz w:val="24"/>
          <w:szCs w:val="24"/>
          <w:lang w:val="en-GB"/>
        </w:rPr>
      </w:pPr>
    </w:p>
    <w:p w14:paraId="297C59F8" w14:textId="77777777" w:rsidR="009F3974" w:rsidRPr="00E9488F" w:rsidRDefault="009F3974" w:rsidP="009F3974">
      <w:pPr>
        <w:autoSpaceDE w:val="0"/>
        <w:autoSpaceDN w:val="0"/>
        <w:adjustRightInd w:val="0"/>
        <w:spacing w:after="0" w:line="240" w:lineRule="auto"/>
        <w:jc w:val="both"/>
        <w:rPr>
          <w:rFonts w:ascii="Times New Roman" w:hAnsi="Times New Roman"/>
          <w:color w:val="000000"/>
          <w:sz w:val="24"/>
          <w:szCs w:val="24"/>
          <w:lang w:val="en-GB"/>
        </w:rPr>
      </w:pPr>
      <w:r w:rsidRPr="00E9488F">
        <w:rPr>
          <w:rFonts w:ascii="Times New Roman" w:hAnsi="Times New Roman"/>
          <w:bCs/>
          <w:color w:val="000000"/>
          <w:sz w:val="24"/>
          <w:szCs w:val="24"/>
          <w:lang w:val="en-GB"/>
        </w:rPr>
        <w:t>CSA (</w:t>
      </w:r>
      <w:r w:rsidRPr="00E9488F">
        <w:rPr>
          <w:rFonts w:ascii="Times New Roman" w:hAnsi="Times New Roman"/>
          <w:color w:val="000000"/>
          <w:sz w:val="24"/>
          <w:szCs w:val="24"/>
        </w:rPr>
        <w:t xml:space="preserve">Central Statistics Authority), </w:t>
      </w:r>
      <w:r w:rsidRPr="00E9488F">
        <w:rPr>
          <w:rFonts w:ascii="Times New Roman" w:hAnsi="Times New Roman"/>
          <w:bCs/>
          <w:color w:val="000000"/>
          <w:sz w:val="24"/>
          <w:szCs w:val="24"/>
          <w:lang w:val="en-GB"/>
        </w:rPr>
        <w:t>2010.</w:t>
      </w:r>
      <w:r w:rsidRPr="00E9488F">
        <w:rPr>
          <w:rFonts w:ascii="Times New Roman" w:hAnsi="Times New Roman"/>
          <w:color w:val="000000"/>
          <w:sz w:val="24"/>
          <w:szCs w:val="24"/>
          <w:lang w:val="en-GB"/>
        </w:rPr>
        <w:t xml:space="preserve">  Agricultural sample survey on livestock and </w:t>
      </w:r>
      <w:proofErr w:type="spellStart"/>
      <w:r w:rsidRPr="00E9488F">
        <w:rPr>
          <w:rFonts w:ascii="Times New Roman" w:hAnsi="Times New Roman"/>
          <w:color w:val="000000"/>
          <w:sz w:val="24"/>
          <w:szCs w:val="24"/>
          <w:lang w:val="en-GB"/>
        </w:rPr>
        <w:t>livestockproduction</w:t>
      </w:r>
      <w:proofErr w:type="spellEnd"/>
      <w:r w:rsidRPr="00E9488F">
        <w:rPr>
          <w:rFonts w:ascii="Times New Roman" w:hAnsi="Times New Roman"/>
          <w:color w:val="000000"/>
          <w:sz w:val="24"/>
          <w:szCs w:val="24"/>
          <w:lang w:val="en-GB"/>
        </w:rPr>
        <w:t xml:space="preserve"> (Private peasant holdings). ECSA (Ethiopian Central Statistical Agency), Addis Ababa, Ethiopia. 2: 8-20.</w:t>
      </w:r>
    </w:p>
    <w:p w14:paraId="22945124" w14:textId="77777777" w:rsidR="009F3974" w:rsidRPr="00E9488F" w:rsidRDefault="009F3974" w:rsidP="009F3974">
      <w:pPr>
        <w:autoSpaceDE w:val="0"/>
        <w:autoSpaceDN w:val="0"/>
        <w:adjustRightInd w:val="0"/>
        <w:spacing w:after="0" w:line="240" w:lineRule="auto"/>
        <w:jc w:val="both"/>
        <w:rPr>
          <w:rFonts w:ascii="Times New Roman" w:hAnsi="Times New Roman"/>
          <w:color w:val="000000"/>
          <w:sz w:val="24"/>
          <w:szCs w:val="24"/>
          <w:lang w:val="en-GB"/>
        </w:rPr>
      </w:pPr>
    </w:p>
    <w:p w14:paraId="2EF9A7F3" w14:textId="77777777" w:rsidR="009F3974" w:rsidRPr="00E9488F" w:rsidRDefault="009F3974" w:rsidP="009F3974">
      <w:pPr>
        <w:autoSpaceDE w:val="0"/>
        <w:autoSpaceDN w:val="0"/>
        <w:adjustRightInd w:val="0"/>
        <w:spacing w:after="0" w:line="240" w:lineRule="auto"/>
        <w:jc w:val="both"/>
        <w:rPr>
          <w:rFonts w:ascii="Times New Roman" w:hAnsi="Times New Roman"/>
          <w:sz w:val="24"/>
          <w:szCs w:val="24"/>
        </w:rPr>
      </w:pPr>
      <w:r w:rsidRPr="00E9488F">
        <w:rPr>
          <w:rFonts w:ascii="Times New Roman" w:hAnsi="Times New Roman"/>
          <w:sz w:val="24"/>
          <w:szCs w:val="24"/>
        </w:rPr>
        <w:lastRenderedPageBreak/>
        <w:t>CSA (Central Statistics Authority), 2012. Federal Democratic Republic of Ethiopia, Agricultural sample survey on livestock and livestock production (Private peasant holdings), Statistical Bulletin No. 532, Addis Ababa, Ethiopia. 2: 9-20.</w:t>
      </w:r>
    </w:p>
    <w:p w14:paraId="3AACCEE6" w14:textId="77777777" w:rsidR="009F3974" w:rsidRPr="00E9488F" w:rsidRDefault="009F3974" w:rsidP="009F3974">
      <w:pPr>
        <w:autoSpaceDE w:val="0"/>
        <w:autoSpaceDN w:val="0"/>
        <w:adjustRightInd w:val="0"/>
        <w:spacing w:after="0" w:line="240" w:lineRule="auto"/>
        <w:jc w:val="both"/>
        <w:rPr>
          <w:rFonts w:ascii="Times New Roman" w:hAnsi="Times New Roman"/>
          <w:sz w:val="24"/>
          <w:szCs w:val="24"/>
        </w:rPr>
      </w:pPr>
    </w:p>
    <w:p w14:paraId="128A1B2F" w14:textId="77777777" w:rsidR="009F3974" w:rsidRPr="00E9488F" w:rsidRDefault="009F3974" w:rsidP="009F3974">
      <w:pPr>
        <w:autoSpaceDE w:val="0"/>
        <w:autoSpaceDN w:val="0"/>
        <w:adjustRightInd w:val="0"/>
        <w:spacing w:after="0" w:line="240" w:lineRule="auto"/>
        <w:jc w:val="both"/>
        <w:rPr>
          <w:rFonts w:ascii="Times New Roman" w:hAnsi="Times New Roman"/>
          <w:color w:val="000000"/>
          <w:sz w:val="24"/>
          <w:szCs w:val="24"/>
        </w:rPr>
      </w:pPr>
      <w:proofErr w:type="spellStart"/>
      <w:r w:rsidRPr="00E9488F">
        <w:rPr>
          <w:rFonts w:ascii="Times New Roman" w:hAnsi="Times New Roman"/>
          <w:color w:val="000000"/>
          <w:sz w:val="24"/>
          <w:szCs w:val="24"/>
        </w:rPr>
        <w:t>Devendera</w:t>
      </w:r>
      <w:proofErr w:type="spellEnd"/>
      <w:r w:rsidRPr="00E9488F">
        <w:rPr>
          <w:rFonts w:ascii="Times New Roman" w:hAnsi="Times New Roman"/>
          <w:color w:val="000000"/>
          <w:sz w:val="24"/>
          <w:szCs w:val="24"/>
        </w:rPr>
        <w:t xml:space="preserve">, C., 2005. Small ruminants in Asia: contribution to food security, poverty alleviation and opportunities for productivity enhancement. In: Ledin, I. (ed.), Proceeding of International Workshop on small ruminant production and development in South East Asia, MEKARN, </w:t>
      </w:r>
      <w:proofErr w:type="spellStart"/>
      <w:r w:rsidRPr="00E9488F">
        <w:rPr>
          <w:rFonts w:ascii="Times New Roman" w:hAnsi="Times New Roman"/>
          <w:color w:val="000000"/>
          <w:sz w:val="24"/>
          <w:szCs w:val="24"/>
        </w:rPr>
        <w:t>Noug.lam</w:t>
      </w:r>
      <w:proofErr w:type="spellEnd"/>
      <w:r w:rsidRPr="00E9488F">
        <w:rPr>
          <w:rFonts w:ascii="Times New Roman" w:hAnsi="Times New Roman"/>
          <w:color w:val="000000"/>
          <w:sz w:val="24"/>
          <w:szCs w:val="24"/>
        </w:rPr>
        <w:t>, HCMC, Vitenam.pp19-32.</w:t>
      </w:r>
    </w:p>
    <w:p w14:paraId="57419471" w14:textId="77777777" w:rsidR="009F3974" w:rsidRPr="00E9488F" w:rsidRDefault="009F3974" w:rsidP="009F3974">
      <w:pPr>
        <w:autoSpaceDE w:val="0"/>
        <w:autoSpaceDN w:val="0"/>
        <w:adjustRightInd w:val="0"/>
        <w:spacing w:after="0" w:line="240" w:lineRule="auto"/>
        <w:jc w:val="both"/>
        <w:rPr>
          <w:rFonts w:ascii="Times New Roman" w:hAnsi="Times New Roman"/>
          <w:color w:val="000000"/>
          <w:sz w:val="24"/>
          <w:szCs w:val="24"/>
        </w:rPr>
      </w:pPr>
    </w:p>
    <w:p w14:paraId="09E8A000" w14:textId="77777777" w:rsidR="009F3974" w:rsidRPr="00E9488F" w:rsidRDefault="009F3974" w:rsidP="009F3974">
      <w:pPr>
        <w:autoSpaceDE w:val="0"/>
        <w:autoSpaceDN w:val="0"/>
        <w:adjustRightInd w:val="0"/>
        <w:spacing w:after="0" w:line="240" w:lineRule="auto"/>
        <w:jc w:val="both"/>
        <w:rPr>
          <w:rFonts w:ascii="Times New Roman" w:hAnsi="Times New Roman"/>
          <w:sz w:val="24"/>
          <w:szCs w:val="24"/>
        </w:rPr>
      </w:pPr>
      <w:proofErr w:type="spellStart"/>
      <w:r w:rsidRPr="00E9488F">
        <w:rPr>
          <w:rFonts w:ascii="Times New Roman" w:hAnsi="Times New Roman"/>
          <w:sz w:val="24"/>
          <w:szCs w:val="24"/>
        </w:rPr>
        <w:t>Diriba</w:t>
      </w:r>
      <w:proofErr w:type="spellEnd"/>
      <w:r w:rsidRPr="00E9488F">
        <w:rPr>
          <w:rFonts w:ascii="Times New Roman" w:hAnsi="Times New Roman"/>
          <w:sz w:val="24"/>
          <w:szCs w:val="24"/>
        </w:rPr>
        <w:t xml:space="preserve"> </w:t>
      </w:r>
      <w:proofErr w:type="spellStart"/>
      <w:r w:rsidRPr="00E9488F">
        <w:rPr>
          <w:rFonts w:ascii="Times New Roman" w:hAnsi="Times New Roman"/>
          <w:sz w:val="24"/>
          <w:szCs w:val="24"/>
        </w:rPr>
        <w:t>Geleti</w:t>
      </w:r>
      <w:proofErr w:type="spellEnd"/>
      <w:r w:rsidRPr="00E9488F">
        <w:rPr>
          <w:rFonts w:ascii="Times New Roman" w:hAnsi="Times New Roman"/>
          <w:sz w:val="24"/>
          <w:szCs w:val="24"/>
        </w:rPr>
        <w:t xml:space="preserve">, </w:t>
      </w:r>
      <w:proofErr w:type="spellStart"/>
      <w:r w:rsidRPr="00E9488F">
        <w:rPr>
          <w:rFonts w:ascii="Times New Roman" w:hAnsi="Times New Roman"/>
          <w:sz w:val="24"/>
          <w:szCs w:val="24"/>
        </w:rPr>
        <w:t>Diriba</w:t>
      </w:r>
      <w:proofErr w:type="spellEnd"/>
      <w:r w:rsidRPr="00E9488F">
        <w:rPr>
          <w:rFonts w:ascii="Times New Roman" w:hAnsi="Times New Roman"/>
          <w:sz w:val="24"/>
          <w:szCs w:val="24"/>
        </w:rPr>
        <w:t xml:space="preserve"> </w:t>
      </w:r>
      <w:proofErr w:type="spellStart"/>
      <w:r w:rsidRPr="00E9488F">
        <w:rPr>
          <w:rFonts w:ascii="Times New Roman" w:hAnsi="Times New Roman"/>
          <w:sz w:val="24"/>
          <w:szCs w:val="24"/>
        </w:rPr>
        <w:t>Diba</w:t>
      </w:r>
      <w:proofErr w:type="spellEnd"/>
      <w:r w:rsidRPr="00E9488F">
        <w:rPr>
          <w:rFonts w:ascii="Times New Roman" w:hAnsi="Times New Roman"/>
          <w:sz w:val="24"/>
          <w:szCs w:val="24"/>
        </w:rPr>
        <w:t xml:space="preserve"> and Jemal Dekebo, 2004</w:t>
      </w:r>
      <w:r w:rsidRPr="00E9488F">
        <w:rPr>
          <w:rFonts w:ascii="Times New Roman" w:hAnsi="Times New Roman"/>
          <w:b/>
          <w:bCs/>
          <w:sz w:val="24"/>
          <w:szCs w:val="24"/>
        </w:rPr>
        <w:t xml:space="preserve">. </w:t>
      </w:r>
      <w:r w:rsidRPr="00E9488F">
        <w:rPr>
          <w:rFonts w:ascii="Times New Roman" w:hAnsi="Times New Roman"/>
          <w:sz w:val="24"/>
          <w:szCs w:val="24"/>
        </w:rPr>
        <w:t xml:space="preserve">Forage Productivity and Compatibility of mixtures of </w:t>
      </w:r>
      <w:proofErr w:type="spellStart"/>
      <w:r w:rsidRPr="00E9488F">
        <w:rPr>
          <w:rFonts w:ascii="Times New Roman" w:hAnsi="Times New Roman"/>
          <w:i/>
          <w:iCs/>
          <w:sz w:val="24"/>
          <w:szCs w:val="24"/>
        </w:rPr>
        <w:t>Chlories</w:t>
      </w:r>
      <w:proofErr w:type="spellEnd"/>
      <w:r w:rsidRPr="00E9488F">
        <w:rPr>
          <w:rFonts w:ascii="Times New Roman" w:hAnsi="Times New Roman"/>
          <w:i/>
          <w:iCs/>
          <w:sz w:val="24"/>
          <w:szCs w:val="24"/>
        </w:rPr>
        <w:t xml:space="preserve"> </w:t>
      </w:r>
      <w:proofErr w:type="spellStart"/>
      <w:r w:rsidRPr="00E9488F">
        <w:rPr>
          <w:rFonts w:ascii="Times New Roman" w:hAnsi="Times New Roman"/>
          <w:i/>
          <w:iCs/>
          <w:sz w:val="24"/>
          <w:szCs w:val="24"/>
        </w:rPr>
        <w:t>gayana</w:t>
      </w:r>
      <w:proofErr w:type="spellEnd"/>
      <w:r w:rsidRPr="00E9488F">
        <w:rPr>
          <w:rFonts w:ascii="Times New Roman" w:hAnsi="Times New Roman"/>
          <w:i/>
          <w:iCs/>
          <w:sz w:val="24"/>
          <w:szCs w:val="24"/>
        </w:rPr>
        <w:t xml:space="preserve"> </w:t>
      </w:r>
      <w:r w:rsidRPr="00E9488F">
        <w:rPr>
          <w:rFonts w:ascii="Times New Roman" w:hAnsi="Times New Roman"/>
          <w:sz w:val="24"/>
          <w:szCs w:val="24"/>
        </w:rPr>
        <w:t xml:space="preserve">and </w:t>
      </w:r>
      <w:proofErr w:type="spellStart"/>
      <w:r w:rsidRPr="00E9488F">
        <w:rPr>
          <w:rFonts w:ascii="Times New Roman" w:hAnsi="Times New Roman"/>
          <w:i/>
          <w:iCs/>
          <w:sz w:val="24"/>
          <w:szCs w:val="24"/>
        </w:rPr>
        <w:t>Panicum</w:t>
      </w:r>
      <w:proofErr w:type="spellEnd"/>
      <w:r w:rsidRPr="00E9488F">
        <w:rPr>
          <w:rFonts w:ascii="Times New Roman" w:hAnsi="Times New Roman"/>
          <w:i/>
          <w:iCs/>
          <w:sz w:val="24"/>
          <w:szCs w:val="24"/>
        </w:rPr>
        <w:t xml:space="preserve"> </w:t>
      </w:r>
      <w:proofErr w:type="spellStart"/>
      <w:r w:rsidRPr="00E9488F">
        <w:rPr>
          <w:rFonts w:ascii="Times New Roman" w:hAnsi="Times New Roman"/>
          <w:i/>
          <w:iCs/>
          <w:sz w:val="24"/>
          <w:szCs w:val="24"/>
        </w:rPr>
        <w:t>coloratum</w:t>
      </w:r>
      <w:proofErr w:type="spellEnd"/>
      <w:r w:rsidRPr="00E9488F">
        <w:rPr>
          <w:rFonts w:ascii="Times New Roman" w:hAnsi="Times New Roman"/>
          <w:i/>
          <w:iCs/>
          <w:sz w:val="24"/>
          <w:szCs w:val="24"/>
        </w:rPr>
        <w:t xml:space="preserve"> </w:t>
      </w:r>
      <w:r w:rsidRPr="00E9488F">
        <w:rPr>
          <w:rFonts w:ascii="Times New Roman" w:hAnsi="Times New Roman"/>
          <w:sz w:val="24"/>
          <w:szCs w:val="24"/>
        </w:rPr>
        <w:t xml:space="preserve">with </w:t>
      </w:r>
      <w:proofErr w:type="spellStart"/>
      <w:r w:rsidRPr="00E9488F">
        <w:rPr>
          <w:rFonts w:ascii="Times New Roman" w:hAnsi="Times New Roman"/>
          <w:i/>
          <w:iCs/>
          <w:sz w:val="24"/>
          <w:szCs w:val="24"/>
        </w:rPr>
        <w:t>Desmodium</w:t>
      </w:r>
      <w:proofErr w:type="spellEnd"/>
      <w:r w:rsidRPr="00E9488F">
        <w:rPr>
          <w:rFonts w:ascii="Times New Roman" w:hAnsi="Times New Roman"/>
          <w:i/>
          <w:iCs/>
          <w:sz w:val="24"/>
          <w:szCs w:val="24"/>
        </w:rPr>
        <w:t xml:space="preserve"> </w:t>
      </w:r>
      <w:proofErr w:type="spellStart"/>
      <w:r w:rsidRPr="00E9488F">
        <w:rPr>
          <w:rFonts w:ascii="Times New Roman" w:hAnsi="Times New Roman"/>
          <w:i/>
          <w:iCs/>
          <w:sz w:val="24"/>
          <w:szCs w:val="24"/>
        </w:rPr>
        <w:t>unicenatum</w:t>
      </w:r>
      <w:proofErr w:type="spellEnd"/>
      <w:r w:rsidRPr="00E9488F">
        <w:rPr>
          <w:rFonts w:ascii="Times New Roman" w:hAnsi="Times New Roman"/>
          <w:i/>
          <w:iCs/>
          <w:sz w:val="24"/>
          <w:szCs w:val="24"/>
        </w:rPr>
        <w:t xml:space="preserve"> </w:t>
      </w:r>
      <w:r w:rsidRPr="00E9488F">
        <w:rPr>
          <w:rFonts w:ascii="Times New Roman" w:hAnsi="Times New Roman"/>
          <w:sz w:val="24"/>
          <w:szCs w:val="24"/>
        </w:rPr>
        <w:t>at Bako</w:t>
      </w:r>
      <w:r w:rsidRPr="00E9488F">
        <w:rPr>
          <w:rFonts w:ascii="Times New Roman" w:hAnsi="Times New Roman"/>
          <w:i/>
          <w:iCs/>
          <w:sz w:val="24"/>
          <w:szCs w:val="24"/>
        </w:rPr>
        <w:t>,</w:t>
      </w:r>
      <w:r w:rsidRPr="00E9488F">
        <w:rPr>
          <w:rFonts w:ascii="Times New Roman" w:hAnsi="Times New Roman"/>
          <w:sz w:val="24"/>
          <w:szCs w:val="24"/>
        </w:rPr>
        <w:t xml:space="preserve"> Western Ethiopia. PP.173-180. Proceedings of the 12th Annual Conference of the Ethiopian Society of Animal Production (ESAP). Addis Ababa, Ethiopia, 12-14 August 2004</w:t>
      </w:r>
    </w:p>
    <w:p w14:paraId="3C4ED786" w14:textId="77777777" w:rsidR="009F3974" w:rsidRPr="00E9488F" w:rsidRDefault="009F3974" w:rsidP="009F3974">
      <w:pPr>
        <w:autoSpaceDE w:val="0"/>
        <w:autoSpaceDN w:val="0"/>
        <w:adjustRightInd w:val="0"/>
        <w:spacing w:after="0" w:line="240" w:lineRule="auto"/>
        <w:jc w:val="both"/>
        <w:rPr>
          <w:rFonts w:ascii="Times New Roman" w:hAnsi="Times New Roman"/>
          <w:sz w:val="24"/>
          <w:szCs w:val="24"/>
        </w:rPr>
      </w:pPr>
    </w:p>
    <w:p w14:paraId="37AEFA02" w14:textId="77777777" w:rsidR="009F3974" w:rsidRPr="00E9488F" w:rsidRDefault="009F3974" w:rsidP="009F3974">
      <w:pPr>
        <w:autoSpaceDE w:val="0"/>
        <w:autoSpaceDN w:val="0"/>
        <w:adjustRightInd w:val="0"/>
        <w:spacing w:after="0" w:line="240" w:lineRule="auto"/>
        <w:jc w:val="both"/>
        <w:rPr>
          <w:rFonts w:ascii="Times New Roman" w:hAnsi="Times New Roman"/>
          <w:sz w:val="24"/>
          <w:szCs w:val="24"/>
        </w:rPr>
      </w:pPr>
      <w:proofErr w:type="spellStart"/>
      <w:r w:rsidRPr="00E9488F">
        <w:rPr>
          <w:rFonts w:ascii="Times New Roman" w:hAnsi="Times New Roman"/>
          <w:sz w:val="24"/>
          <w:szCs w:val="24"/>
        </w:rPr>
        <w:t>Djajanegra</w:t>
      </w:r>
      <w:proofErr w:type="spellEnd"/>
      <w:r w:rsidRPr="00E9488F">
        <w:rPr>
          <w:rFonts w:ascii="Times New Roman" w:hAnsi="Times New Roman"/>
          <w:sz w:val="24"/>
          <w:szCs w:val="24"/>
        </w:rPr>
        <w:t xml:space="preserve">, A. and P. T. Doyle, 1989. Urea supplementation compared with pretreatment </w:t>
      </w:r>
    </w:p>
    <w:p w14:paraId="4EB9FFC2" w14:textId="77777777" w:rsidR="009F3974" w:rsidRPr="00E9488F" w:rsidRDefault="009F3974" w:rsidP="009F3974">
      <w:pPr>
        <w:autoSpaceDE w:val="0"/>
        <w:autoSpaceDN w:val="0"/>
        <w:adjustRightInd w:val="0"/>
        <w:spacing w:after="0" w:line="240" w:lineRule="auto"/>
        <w:jc w:val="both"/>
        <w:rPr>
          <w:rFonts w:ascii="Times New Roman" w:hAnsi="Times New Roman"/>
          <w:sz w:val="24"/>
          <w:szCs w:val="24"/>
        </w:rPr>
      </w:pPr>
      <w:r w:rsidRPr="00E9488F">
        <w:rPr>
          <w:rFonts w:ascii="Times New Roman" w:hAnsi="Times New Roman"/>
          <w:sz w:val="24"/>
          <w:szCs w:val="24"/>
        </w:rPr>
        <w:t xml:space="preserve">effect on intake, digestion and live weight </w:t>
      </w:r>
      <w:proofErr w:type="spellStart"/>
      <w:r w:rsidRPr="00E9488F">
        <w:rPr>
          <w:rFonts w:ascii="Times New Roman" w:hAnsi="Times New Roman"/>
          <w:sz w:val="24"/>
          <w:szCs w:val="24"/>
        </w:rPr>
        <w:t>changesby</w:t>
      </w:r>
      <w:proofErr w:type="spellEnd"/>
      <w:r w:rsidRPr="00E9488F">
        <w:rPr>
          <w:rFonts w:ascii="Times New Roman" w:hAnsi="Times New Roman"/>
          <w:sz w:val="24"/>
          <w:szCs w:val="24"/>
        </w:rPr>
        <w:t xml:space="preserve"> sheep fed a rice straw. Animal Feed </w:t>
      </w:r>
    </w:p>
    <w:p w14:paraId="509597EF" w14:textId="77777777" w:rsidR="009F3974" w:rsidRDefault="009F3974" w:rsidP="009F3974">
      <w:pPr>
        <w:autoSpaceDE w:val="0"/>
        <w:autoSpaceDN w:val="0"/>
        <w:adjustRightInd w:val="0"/>
        <w:spacing w:after="0" w:line="240" w:lineRule="auto"/>
        <w:jc w:val="both"/>
        <w:rPr>
          <w:rFonts w:ascii="Times New Roman" w:hAnsi="Times New Roman"/>
          <w:sz w:val="24"/>
          <w:szCs w:val="24"/>
        </w:rPr>
      </w:pPr>
      <w:r w:rsidRPr="00E9488F">
        <w:rPr>
          <w:rFonts w:ascii="Times New Roman" w:hAnsi="Times New Roman"/>
          <w:sz w:val="24"/>
          <w:szCs w:val="24"/>
        </w:rPr>
        <w:t>Science and Technology27:17-30</w:t>
      </w:r>
    </w:p>
    <w:p w14:paraId="15F2793A" w14:textId="77777777" w:rsidR="009F3974" w:rsidRDefault="009F3974" w:rsidP="009F3974">
      <w:pPr>
        <w:autoSpaceDE w:val="0"/>
        <w:autoSpaceDN w:val="0"/>
        <w:adjustRightInd w:val="0"/>
        <w:spacing w:after="0" w:line="240" w:lineRule="auto"/>
        <w:jc w:val="both"/>
        <w:rPr>
          <w:rFonts w:ascii="Times New Roman" w:hAnsi="Times New Roman"/>
          <w:sz w:val="24"/>
          <w:szCs w:val="24"/>
        </w:rPr>
      </w:pPr>
    </w:p>
    <w:p w14:paraId="122171E7" w14:textId="77777777" w:rsidR="009F3974" w:rsidRDefault="009F3974" w:rsidP="009F397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EARO (Ethiopian Agricultural Research Organization). 2000. National Small Ruminants Research Strategy Document. EARO, Addis Ababa, Ethiopia.</w:t>
      </w:r>
    </w:p>
    <w:p w14:paraId="281B5781" w14:textId="77777777" w:rsidR="009F3974" w:rsidRPr="00E9488F" w:rsidRDefault="009F3974" w:rsidP="009F3974">
      <w:pPr>
        <w:autoSpaceDE w:val="0"/>
        <w:autoSpaceDN w:val="0"/>
        <w:adjustRightInd w:val="0"/>
        <w:spacing w:after="0" w:line="240" w:lineRule="auto"/>
        <w:jc w:val="both"/>
        <w:rPr>
          <w:rFonts w:ascii="Times New Roman" w:hAnsi="Times New Roman"/>
          <w:sz w:val="24"/>
          <w:szCs w:val="24"/>
        </w:rPr>
      </w:pPr>
    </w:p>
    <w:p w14:paraId="3BF8A643" w14:textId="77777777" w:rsidR="009F3974" w:rsidRPr="00E9488F" w:rsidRDefault="009F3974" w:rsidP="009F3974">
      <w:pPr>
        <w:autoSpaceDE w:val="0"/>
        <w:autoSpaceDN w:val="0"/>
        <w:adjustRightInd w:val="0"/>
        <w:spacing w:after="0" w:line="240" w:lineRule="auto"/>
        <w:jc w:val="both"/>
        <w:rPr>
          <w:rFonts w:ascii="Times New Roman" w:hAnsi="Times New Roman"/>
          <w:sz w:val="24"/>
          <w:szCs w:val="24"/>
        </w:rPr>
      </w:pPr>
      <w:proofErr w:type="spellStart"/>
      <w:r w:rsidRPr="00E9488F">
        <w:rPr>
          <w:rFonts w:ascii="Times New Roman" w:hAnsi="Times New Roman"/>
          <w:sz w:val="24"/>
          <w:szCs w:val="24"/>
        </w:rPr>
        <w:t>Enseminger</w:t>
      </w:r>
      <w:proofErr w:type="spellEnd"/>
      <w:r w:rsidRPr="00E9488F">
        <w:rPr>
          <w:rFonts w:ascii="Times New Roman" w:hAnsi="Times New Roman"/>
          <w:sz w:val="24"/>
          <w:szCs w:val="24"/>
        </w:rPr>
        <w:t>, M.E., 2002. Sheep and goat science (animal agriculture series) 6</w:t>
      </w:r>
      <w:r w:rsidRPr="00E9488F">
        <w:rPr>
          <w:rFonts w:ascii="Times New Roman" w:hAnsi="Times New Roman"/>
          <w:sz w:val="24"/>
          <w:szCs w:val="24"/>
          <w:vertAlign w:val="superscript"/>
        </w:rPr>
        <w:t>th</w:t>
      </w:r>
      <w:r w:rsidRPr="00E9488F">
        <w:rPr>
          <w:rFonts w:ascii="Times New Roman" w:hAnsi="Times New Roman"/>
          <w:sz w:val="24"/>
          <w:szCs w:val="24"/>
        </w:rPr>
        <w:t xml:space="preserve"> ed. Interstate</w:t>
      </w:r>
    </w:p>
    <w:p w14:paraId="4D0F2D3C" w14:textId="77777777" w:rsidR="009F3974" w:rsidRPr="00E9488F" w:rsidRDefault="009F3974" w:rsidP="009F3974">
      <w:pPr>
        <w:autoSpaceDE w:val="0"/>
        <w:autoSpaceDN w:val="0"/>
        <w:adjustRightInd w:val="0"/>
        <w:spacing w:after="0" w:line="240" w:lineRule="auto"/>
        <w:jc w:val="both"/>
        <w:rPr>
          <w:rFonts w:ascii="Times New Roman" w:hAnsi="Times New Roman"/>
          <w:sz w:val="24"/>
          <w:szCs w:val="24"/>
        </w:rPr>
      </w:pPr>
      <w:r w:rsidRPr="00E9488F">
        <w:rPr>
          <w:rFonts w:ascii="Times New Roman" w:hAnsi="Times New Roman"/>
          <w:sz w:val="24"/>
          <w:szCs w:val="24"/>
        </w:rPr>
        <w:t xml:space="preserve">publisher, Inc., Danville II </w:t>
      </w:r>
      <w:proofErr w:type="spellStart"/>
      <w:r w:rsidRPr="00E9488F">
        <w:rPr>
          <w:rFonts w:ascii="Times New Roman" w:hAnsi="Times New Roman"/>
          <w:sz w:val="24"/>
          <w:szCs w:val="24"/>
        </w:rPr>
        <w:t>linosis</w:t>
      </w:r>
      <w:proofErr w:type="spellEnd"/>
      <w:r w:rsidRPr="00E9488F">
        <w:rPr>
          <w:rFonts w:ascii="Times New Roman" w:hAnsi="Times New Roman"/>
          <w:sz w:val="24"/>
          <w:szCs w:val="24"/>
        </w:rPr>
        <w:t xml:space="preserve"> .693p.</w:t>
      </w:r>
    </w:p>
    <w:p w14:paraId="5A4728EB" w14:textId="77777777" w:rsidR="009F3974" w:rsidRPr="00E9488F" w:rsidRDefault="009F3974" w:rsidP="009F3974">
      <w:pPr>
        <w:autoSpaceDE w:val="0"/>
        <w:autoSpaceDN w:val="0"/>
        <w:adjustRightInd w:val="0"/>
        <w:spacing w:after="0" w:line="240" w:lineRule="auto"/>
        <w:jc w:val="both"/>
        <w:rPr>
          <w:rFonts w:ascii="Times New Roman" w:hAnsi="Times New Roman"/>
          <w:sz w:val="24"/>
          <w:szCs w:val="24"/>
        </w:rPr>
      </w:pPr>
    </w:p>
    <w:p w14:paraId="76F99C34" w14:textId="77777777" w:rsidR="009F3974" w:rsidRPr="00E9488F" w:rsidRDefault="009F3974" w:rsidP="009F3974">
      <w:pPr>
        <w:autoSpaceDE w:val="0"/>
        <w:autoSpaceDN w:val="0"/>
        <w:adjustRightInd w:val="0"/>
        <w:spacing w:after="0" w:line="240" w:lineRule="auto"/>
        <w:jc w:val="both"/>
        <w:rPr>
          <w:rFonts w:ascii="Times New Roman" w:hAnsi="Times New Roman"/>
          <w:sz w:val="24"/>
          <w:szCs w:val="24"/>
        </w:rPr>
      </w:pPr>
      <w:r w:rsidRPr="00E9488F">
        <w:rPr>
          <w:rFonts w:ascii="Times New Roman" w:hAnsi="Times New Roman"/>
          <w:sz w:val="24"/>
          <w:szCs w:val="24"/>
        </w:rPr>
        <w:t>Ensminger, M. E, J. E. Gold field and W. W. Heinemann, 1990. Feeds and Nutrition, 2</w:t>
      </w:r>
      <w:r w:rsidRPr="00E9488F">
        <w:rPr>
          <w:rFonts w:ascii="Times New Roman" w:hAnsi="Times New Roman"/>
          <w:sz w:val="24"/>
          <w:szCs w:val="24"/>
          <w:vertAlign w:val="superscript"/>
        </w:rPr>
        <w:t>nd</w:t>
      </w:r>
      <w:r w:rsidRPr="00E9488F">
        <w:rPr>
          <w:rFonts w:ascii="Times New Roman" w:hAnsi="Times New Roman"/>
          <w:sz w:val="24"/>
          <w:szCs w:val="24"/>
        </w:rPr>
        <w:t xml:space="preserve"> ed. The Ensminger publishing, USA. 433p</w:t>
      </w:r>
    </w:p>
    <w:p w14:paraId="60EA791D" w14:textId="77777777" w:rsidR="009F3974" w:rsidRPr="00E9488F" w:rsidRDefault="009F3974" w:rsidP="009F3974">
      <w:pPr>
        <w:autoSpaceDE w:val="0"/>
        <w:autoSpaceDN w:val="0"/>
        <w:adjustRightInd w:val="0"/>
        <w:spacing w:after="0" w:line="240" w:lineRule="auto"/>
        <w:jc w:val="both"/>
        <w:rPr>
          <w:rFonts w:ascii="Times New Roman" w:hAnsi="Times New Roman"/>
          <w:sz w:val="24"/>
          <w:szCs w:val="24"/>
        </w:rPr>
      </w:pPr>
    </w:p>
    <w:p w14:paraId="1E35420D" w14:textId="77777777" w:rsidR="009F3974" w:rsidRPr="00E9488F" w:rsidRDefault="009F3974" w:rsidP="009F3974">
      <w:pPr>
        <w:spacing w:after="0" w:line="240" w:lineRule="auto"/>
        <w:jc w:val="both"/>
        <w:rPr>
          <w:rFonts w:ascii="Times New Roman" w:hAnsi="Times New Roman"/>
          <w:sz w:val="24"/>
          <w:szCs w:val="24"/>
        </w:rPr>
      </w:pPr>
      <w:r w:rsidRPr="00E9488F">
        <w:rPr>
          <w:rFonts w:ascii="Times New Roman" w:hAnsi="Times New Roman"/>
          <w:sz w:val="24"/>
          <w:szCs w:val="24"/>
        </w:rPr>
        <w:t xml:space="preserve">FAO (Food and Agricultural Organization of the United Nations), 2009. Preliminary Statistical data for selected countries and products. </w:t>
      </w:r>
    </w:p>
    <w:p w14:paraId="7C33B181" w14:textId="77777777" w:rsidR="009F3974" w:rsidRPr="00E9488F" w:rsidRDefault="009F3974" w:rsidP="009F3974">
      <w:pPr>
        <w:spacing w:after="0" w:line="240" w:lineRule="auto"/>
        <w:jc w:val="both"/>
        <w:rPr>
          <w:rFonts w:ascii="Times New Roman" w:hAnsi="Times New Roman"/>
          <w:sz w:val="24"/>
          <w:szCs w:val="24"/>
        </w:rPr>
      </w:pPr>
    </w:p>
    <w:p w14:paraId="662D9853" w14:textId="77777777" w:rsidR="009F3974" w:rsidRPr="00E9488F" w:rsidRDefault="009F3974" w:rsidP="009F3974">
      <w:pPr>
        <w:pStyle w:val="BodyTextIndent"/>
        <w:spacing w:after="0" w:line="240" w:lineRule="auto"/>
        <w:ind w:left="0"/>
        <w:jc w:val="both"/>
        <w:rPr>
          <w:rFonts w:ascii="Times New Roman" w:hAnsi="Times New Roman"/>
          <w:sz w:val="24"/>
          <w:szCs w:val="24"/>
          <w:u w:val="single"/>
        </w:rPr>
      </w:pPr>
      <w:r w:rsidRPr="00E9488F">
        <w:rPr>
          <w:rFonts w:ascii="Times New Roman" w:hAnsi="Times New Roman"/>
          <w:sz w:val="24"/>
          <w:szCs w:val="24"/>
        </w:rPr>
        <w:t xml:space="preserve">FAO (Food and Agricultural Organization), 2012. Crop and Food Security Assessment Mission to Ethiopia. Special report. Food and Agriculture Organization of the United Nations, Rome, Italy. </w:t>
      </w:r>
      <w:hyperlink r:id="rId16" w:history="1">
        <w:r w:rsidRPr="00E9488F">
          <w:rPr>
            <w:rStyle w:val="Hyperlink"/>
            <w:rFonts w:ascii="Times New Roman" w:hAnsi="Times New Roman"/>
            <w:sz w:val="24"/>
            <w:szCs w:val="24"/>
          </w:rPr>
          <w:t>http://www.fao.org/giews/html</w:t>
        </w:r>
      </w:hyperlink>
      <w:r w:rsidRPr="00E9488F">
        <w:rPr>
          <w:rFonts w:ascii="Times New Roman" w:hAnsi="Times New Roman"/>
          <w:sz w:val="24"/>
          <w:szCs w:val="24"/>
          <w:u w:val="single"/>
        </w:rPr>
        <w:t>.</w:t>
      </w:r>
    </w:p>
    <w:p w14:paraId="7E3988BB" w14:textId="77777777" w:rsidR="009F3974" w:rsidRPr="00E9488F" w:rsidRDefault="009F3974" w:rsidP="009F3974">
      <w:pPr>
        <w:pStyle w:val="BodyTextIndent"/>
        <w:spacing w:after="0" w:line="240" w:lineRule="auto"/>
        <w:ind w:left="0"/>
        <w:jc w:val="both"/>
        <w:rPr>
          <w:rFonts w:ascii="Times New Roman" w:hAnsi="Times New Roman"/>
          <w:sz w:val="24"/>
          <w:szCs w:val="24"/>
          <w:u w:val="single"/>
        </w:rPr>
      </w:pPr>
    </w:p>
    <w:p w14:paraId="003F734F" w14:textId="77777777" w:rsidR="009F3974" w:rsidRPr="00E9488F" w:rsidRDefault="009F3974" w:rsidP="009F3974">
      <w:pPr>
        <w:pStyle w:val="BodyTextIndent"/>
        <w:spacing w:after="0" w:line="240" w:lineRule="auto"/>
        <w:ind w:left="0"/>
        <w:jc w:val="both"/>
        <w:rPr>
          <w:rFonts w:ascii="Times New Roman" w:hAnsi="Times New Roman"/>
          <w:sz w:val="24"/>
          <w:szCs w:val="24"/>
          <w:u w:val="single"/>
        </w:rPr>
      </w:pPr>
      <w:r w:rsidRPr="00E9488F">
        <w:rPr>
          <w:rFonts w:ascii="Times New Roman" w:hAnsi="Times New Roman"/>
          <w:sz w:val="24"/>
          <w:szCs w:val="24"/>
          <w:u w:val="single"/>
        </w:rPr>
        <w:t>FAO, 2011. FAOSTAT. Food and Agriculture Organization of the United Nations.</w:t>
      </w:r>
    </w:p>
    <w:p w14:paraId="1D375D77" w14:textId="77777777" w:rsidR="009F3974" w:rsidRPr="00E9488F" w:rsidRDefault="009F3974" w:rsidP="009F3974">
      <w:pPr>
        <w:pStyle w:val="BodyTextIndent"/>
        <w:spacing w:after="0" w:line="240" w:lineRule="auto"/>
        <w:ind w:left="0"/>
        <w:jc w:val="both"/>
        <w:rPr>
          <w:rFonts w:ascii="Times New Roman" w:hAnsi="Times New Roman"/>
          <w:sz w:val="24"/>
          <w:szCs w:val="24"/>
          <w:u w:val="single"/>
        </w:rPr>
      </w:pPr>
    </w:p>
    <w:p w14:paraId="700967CF" w14:textId="77777777" w:rsidR="009F3974" w:rsidRPr="00E9488F" w:rsidRDefault="009F3974" w:rsidP="009F3974">
      <w:pPr>
        <w:pStyle w:val="BodyTextIndent"/>
        <w:spacing w:after="0" w:line="240" w:lineRule="auto"/>
        <w:ind w:left="0"/>
        <w:jc w:val="both"/>
        <w:rPr>
          <w:rFonts w:ascii="Times New Roman" w:hAnsi="Times New Roman"/>
          <w:sz w:val="24"/>
          <w:szCs w:val="24"/>
        </w:rPr>
      </w:pPr>
      <w:r w:rsidRPr="00E9488F">
        <w:rPr>
          <w:rFonts w:ascii="Times New Roman" w:hAnsi="Times New Roman"/>
          <w:sz w:val="24"/>
          <w:szCs w:val="24"/>
        </w:rPr>
        <w:t>Gatenby, R.M., 1986. Sheep Production in the Tropics and Sub-tropics.  Longman, London and New York. 351p.Gatenby, R.M., 2002.</w:t>
      </w:r>
    </w:p>
    <w:p w14:paraId="33E066A9" w14:textId="77777777" w:rsidR="009F3974" w:rsidRPr="00E9488F" w:rsidRDefault="009F3974" w:rsidP="009F3974">
      <w:pPr>
        <w:pStyle w:val="BodyTextIndent"/>
        <w:spacing w:after="0" w:line="240" w:lineRule="auto"/>
        <w:ind w:left="0"/>
        <w:jc w:val="both"/>
        <w:rPr>
          <w:rFonts w:ascii="Times New Roman" w:hAnsi="Times New Roman"/>
          <w:sz w:val="24"/>
          <w:szCs w:val="24"/>
          <w:u w:val="single"/>
        </w:rPr>
      </w:pPr>
    </w:p>
    <w:p w14:paraId="42CF41FA" w14:textId="77777777" w:rsidR="009F3974" w:rsidRPr="00E9488F" w:rsidRDefault="009F3974" w:rsidP="009F3974">
      <w:pPr>
        <w:autoSpaceDE w:val="0"/>
        <w:autoSpaceDN w:val="0"/>
        <w:adjustRightInd w:val="0"/>
        <w:spacing w:after="0" w:line="240" w:lineRule="auto"/>
        <w:jc w:val="both"/>
        <w:rPr>
          <w:rFonts w:ascii="Times New Roman" w:hAnsi="Times New Roman"/>
          <w:color w:val="000000"/>
          <w:sz w:val="24"/>
          <w:szCs w:val="24"/>
          <w:lang w:val="en-GB"/>
        </w:rPr>
      </w:pPr>
      <w:r w:rsidRPr="00E9488F">
        <w:rPr>
          <w:rFonts w:ascii="Times New Roman" w:hAnsi="Times New Roman"/>
          <w:color w:val="000000"/>
          <w:sz w:val="24"/>
          <w:szCs w:val="24"/>
          <w:lang w:val="en-GB"/>
        </w:rPr>
        <w:t xml:space="preserve">Getnet Berhanu, 1998.  Performance of Somali Goats supplemented with different proportions of groundnut cake and wheat bran. An MSc thesis presented to the school of graduate studies of </w:t>
      </w:r>
      <w:proofErr w:type="spellStart"/>
      <w:r w:rsidRPr="00E9488F">
        <w:rPr>
          <w:rFonts w:ascii="Times New Roman" w:hAnsi="Times New Roman"/>
          <w:color w:val="000000"/>
          <w:sz w:val="24"/>
          <w:szCs w:val="24"/>
          <w:lang w:val="en-GB"/>
        </w:rPr>
        <w:t>Alemaya</w:t>
      </w:r>
      <w:proofErr w:type="spellEnd"/>
      <w:r w:rsidRPr="00E9488F">
        <w:rPr>
          <w:rFonts w:ascii="Times New Roman" w:hAnsi="Times New Roman"/>
          <w:color w:val="000000"/>
          <w:sz w:val="24"/>
          <w:szCs w:val="24"/>
          <w:lang w:val="en-GB"/>
        </w:rPr>
        <w:t xml:space="preserve"> University of Agriculture, </w:t>
      </w:r>
      <w:proofErr w:type="spellStart"/>
      <w:r w:rsidRPr="00E9488F">
        <w:rPr>
          <w:rFonts w:ascii="Times New Roman" w:hAnsi="Times New Roman"/>
          <w:color w:val="000000"/>
          <w:sz w:val="24"/>
          <w:szCs w:val="24"/>
          <w:lang w:val="en-GB"/>
        </w:rPr>
        <w:t>Alemaya</w:t>
      </w:r>
      <w:proofErr w:type="spellEnd"/>
      <w:r w:rsidRPr="00E9488F">
        <w:rPr>
          <w:rFonts w:ascii="Times New Roman" w:hAnsi="Times New Roman"/>
          <w:color w:val="000000"/>
          <w:sz w:val="24"/>
          <w:szCs w:val="24"/>
          <w:lang w:val="en-GB"/>
        </w:rPr>
        <w:t>. 85p.</w:t>
      </w:r>
    </w:p>
    <w:p w14:paraId="2422F2D5" w14:textId="77777777" w:rsidR="009F3974" w:rsidRPr="00E9488F" w:rsidRDefault="003D6EF2" w:rsidP="009F3974">
      <w:pPr>
        <w:spacing w:after="0" w:line="240" w:lineRule="auto"/>
        <w:jc w:val="both"/>
        <w:rPr>
          <w:rFonts w:ascii="Times New Roman" w:hAnsi="Times New Roman"/>
          <w:sz w:val="24"/>
          <w:szCs w:val="24"/>
        </w:rPr>
      </w:pPr>
      <w:hyperlink r:id="rId17" w:anchor="ancordateaccessed" w:history="1">
        <w:r w:rsidR="009F3974" w:rsidRPr="00E9488F">
          <w:rPr>
            <w:rStyle w:val="Hyperlink"/>
            <w:rFonts w:ascii="Times New Roman" w:hAnsi="Times New Roman"/>
            <w:sz w:val="24"/>
            <w:szCs w:val="24"/>
          </w:rPr>
          <w:t>http://faostat.faoorg/site/567/desktopdefault.aspx?pageID=567#ancordateaccessed</w:t>
        </w:r>
      </w:hyperlink>
      <w:r w:rsidR="009F3974" w:rsidRPr="00E9488F">
        <w:rPr>
          <w:rFonts w:ascii="Times New Roman" w:hAnsi="Times New Roman"/>
          <w:sz w:val="24"/>
          <w:szCs w:val="24"/>
        </w:rPr>
        <w:t>: 30/03/2011</w:t>
      </w:r>
    </w:p>
    <w:p w14:paraId="6BCA9524" w14:textId="77777777" w:rsidR="009F3974" w:rsidRPr="00E9488F" w:rsidRDefault="009F3974" w:rsidP="009F3974">
      <w:pPr>
        <w:spacing w:after="0" w:line="240" w:lineRule="auto"/>
        <w:jc w:val="both"/>
        <w:rPr>
          <w:rFonts w:ascii="Times New Roman" w:hAnsi="Times New Roman"/>
          <w:sz w:val="24"/>
          <w:szCs w:val="24"/>
        </w:rPr>
      </w:pPr>
    </w:p>
    <w:p w14:paraId="55C87605" w14:textId="77777777" w:rsidR="009F3974" w:rsidRPr="00E9488F" w:rsidRDefault="009F3974" w:rsidP="009F3974">
      <w:pPr>
        <w:spacing w:after="0" w:line="240" w:lineRule="auto"/>
        <w:jc w:val="both"/>
        <w:rPr>
          <w:rFonts w:ascii="Times New Roman" w:hAnsi="Times New Roman"/>
          <w:sz w:val="24"/>
          <w:szCs w:val="24"/>
        </w:rPr>
      </w:pPr>
      <w:r w:rsidRPr="00E9488F">
        <w:rPr>
          <w:rFonts w:ascii="Times New Roman" w:hAnsi="Times New Roman"/>
          <w:sz w:val="24"/>
          <w:szCs w:val="24"/>
        </w:rPr>
        <w:t>Ibrahim, H., 1998.  Small Ruminant Production Technique.  ILRI manual 3.  International</w:t>
      </w:r>
    </w:p>
    <w:p w14:paraId="0664860C" w14:textId="77777777" w:rsidR="009F3974" w:rsidRPr="00E9488F" w:rsidRDefault="009F3974" w:rsidP="009F3974">
      <w:pPr>
        <w:spacing w:after="0" w:line="240" w:lineRule="auto"/>
        <w:jc w:val="both"/>
        <w:rPr>
          <w:rFonts w:ascii="Times New Roman" w:hAnsi="Times New Roman"/>
          <w:sz w:val="24"/>
          <w:szCs w:val="24"/>
        </w:rPr>
      </w:pPr>
      <w:r w:rsidRPr="00E9488F">
        <w:rPr>
          <w:rFonts w:ascii="Times New Roman" w:hAnsi="Times New Roman"/>
          <w:sz w:val="24"/>
          <w:szCs w:val="24"/>
        </w:rPr>
        <w:t>Livestock Research Institute (ILRI). Nairobi, Kenya. 207P.</w:t>
      </w:r>
    </w:p>
    <w:p w14:paraId="597720DF" w14:textId="77777777" w:rsidR="009F3974" w:rsidRPr="00E9488F" w:rsidRDefault="009F3974" w:rsidP="009F3974">
      <w:pPr>
        <w:spacing w:after="0" w:line="240" w:lineRule="auto"/>
        <w:jc w:val="both"/>
        <w:rPr>
          <w:rFonts w:ascii="Times New Roman" w:hAnsi="Times New Roman"/>
          <w:sz w:val="24"/>
          <w:szCs w:val="24"/>
        </w:rPr>
      </w:pPr>
      <w:proofErr w:type="spellStart"/>
      <w:r w:rsidRPr="00E9488F">
        <w:rPr>
          <w:rFonts w:ascii="Times New Roman" w:hAnsi="Times New Roman"/>
          <w:sz w:val="24"/>
          <w:szCs w:val="24"/>
        </w:rPr>
        <w:lastRenderedPageBreak/>
        <w:t>Kayouli</w:t>
      </w:r>
      <w:proofErr w:type="spellEnd"/>
      <w:r w:rsidRPr="00E9488F">
        <w:rPr>
          <w:rFonts w:ascii="Times New Roman" w:hAnsi="Times New Roman"/>
          <w:sz w:val="24"/>
          <w:szCs w:val="24"/>
        </w:rPr>
        <w:t xml:space="preserve">, C., 1996.  </w:t>
      </w:r>
      <w:proofErr w:type="gramStart"/>
      <w:r w:rsidRPr="00E9488F">
        <w:rPr>
          <w:rFonts w:ascii="Times New Roman" w:hAnsi="Times New Roman"/>
          <w:sz w:val="24"/>
          <w:szCs w:val="24"/>
        </w:rPr>
        <w:t>The  role</w:t>
      </w:r>
      <w:proofErr w:type="gramEnd"/>
      <w:r w:rsidRPr="00E9488F">
        <w:rPr>
          <w:rFonts w:ascii="Times New Roman" w:hAnsi="Times New Roman"/>
          <w:sz w:val="24"/>
          <w:szCs w:val="24"/>
        </w:rPr>
        <w:t xml:space="preserve">  of  feeding  system  based on  cereal  residues  in  integrated farming  system  in  </w:t>
      </w:r>
      <w:proofErr w:type="spellStart"/>
      <w:r w:rsidRPr="00E9488F">
        <w:rPr>
          <w:rFonts w:ascii="Times New Roman" w:hAnsi="Times New Roman"/>
          <w:sz w:val="24"/>
          <w:szCs w:val="24"/>
        </w:rPr>
        <w:t>sub-saharan</w:t>
      </w:r>
      <w:proofErr w:type="spellEnd"/>
      <w:r w:rsidRPr="00E9488F">
        <w:rPr>
          <w:rFonts w:ascii="Times New Roman" w:hAnsi="Times New Roman"/>
          <w:sz w:val="24"/>
          <w:szCs w:val="24"/>
        </w:rPr>
        <w:t xml:space="preserve">  Africa.  </w:t>
      </w:r>
      <w:proofErr w:type="gramStart"/>
      <w:r w:rsidRPr="00E9488F">
        <w:rPr>
          <w:rFonts w:ascii="Times New Roman" w:hAnsi="Times New Roman"/>
          <w:sz w:val="24"/>
          <w:szCs w:val="24"/>
        </w:rPr>
        <w:t>Second  International</w:t>
      </w:r>
      <w:proofErr w:type="gramEnd"/>
      <w:r w:rsidRPr="00E9488F">
        <w:rPr>
          <w:rFonts w:ascii="Times New Roman" w:hAnsi="Times New Roman"/>
          <w:sz w:val="24"/>
          <w:szCs w:val="24"/>
        </w:rPr>
        <w:t xml:space="preserve">  Electronic  Conference  on Tropical  Feeds:  livestock  feed  resource  within  integrated  farming  system.  </w:t>
      </w:r>
      <w:proofErr w:type="gramStart"/>
      <w:r w:rsidRPr="00E9488F">
        <w:rPr>
          <w:rFonts w:ascii="Times New Roman" w:hAnsi="Times New Roman"/>
          <w:sz w:val="24"/>
          <w:szCs w:val="24"/>
        </w:rPr>
        <w:t>FAO  Feed</w:t>
      </w:r>
      <w:proofErr w:type="gramEnd"/>
      <w:r w:rsidRPr="00E9488F">
        <w:rPr>
          <w:rFonts w:ascii="Times New Roman" w:hAnsi="Times New Roman"/>
          <w:sz w:val="24"/>
          <w:szCs w:val="24"/>
        </w:rPr>
        <w:t xml:space="preserve"> Resource Group, Rome.</w:t>
      </w:r>
    </w:p>
    <w:p w14:paraId="4A34F2C9" w14:textId="77777777" w:rsidR="009F3974" w:rsidRPr="00E9488F" w:rsidRDefault="009F3974" w:rsidP="009F3974">
      <w:pPr>
        <w:spacing w:after="0" w:line="240" w:lineRule="auto"/>
        <w:jc w:val="both"/>
        <w:rPr>
          <w:rFonts w:ascii="Times New Roman" w:hAnsi="Times New Roman"/>
          <w:sz w:val="24"/>
          <w:szCs w:val="24"/>
        </w:rPr>
      </w:pPr>
    </w:p>
    <w:p w14:paraId="6C52F8CF" w14:textId="77777777" w:rsidR="009F3974" w:rsidRPr="00E9488F" w:rsidRDefault="009F3974" w:rsidP="009F3974">
      <w:pPr>
        <w:spacing w:after="0" w:line="240" w:lineRule="auto"/>
        <w:jc w:val="both"/>
        <w:rPr>
          <w:rFonts w:ascii="Times New Roman" w:hAnsi="Times New Roman"/>
          <w:sz w:val="24"/>
          <w:szCs w:val="24"/>
        </w:rPr>
      </w:pPr>
      <w:r w:rsidRPr="00E9488F">
        <w:rPr>
          <w:rFonts w:ascii="Times New Roman" w:hAnsi="Times New Roman"/>
          <w:sz w:val="24"/>
          <w:szCs w:val="24"/>
        </w:rPr>
        <w:t xml:space="preserve">Kidane </w:t>
      </w:r>
      <w:proofErr w:type="gramStart"/>
      <w:r w:rsidRPr="00E9488F">
        <w:rPr>
          <w:rFonts w:ascii="Times New Roman" w:hAnsi="Times New Roman"/>
          <w:sz w:val="24"/>
          <w:szCs w:val="24"/>
        </w:rPr>
        <w:t>Gebremeskel,  1993</w:t>
      </w:r>
      <w:proofErr w:type="gramEnd"/>
      <w:r w:rsidRPr="00E9488F">
        <w:rPr>
          <w:rFonts w:ascii="Times New Roman" w:hAnsi="Times New Roman"/>
          <w:sz w:val="24"/>
          <w:szCs w:val="24"/>
        </w:rPr>
        <w:t>.  Effect of cutting date on botanical composition and nutritive value of native pasture in the central highlands. MSc Thesis Presented to School of Graduate</w:t>
      </w:r>
    </w:p>
    <w:p w14:paraId="46201DB4" w14:textId="77777777" w:rsidR="009F3974" w:rsidRPr="00E9488F" w:rsidRDefault="009F3974" w:rsidP="009F3974">
      <w:pPr>
        <w:spacing w:after="0" w:line="240" w:lineRule="auto"/>
        <w:jc w:val="both"/>
        <w:rPr>
          <w:rFonts w:ascii="Times New Roman" w:hAnsi="Times New Roman"/>
          <w:sz w:val="24"/>
          <w:szCs w:val="24"/>
        </w:rPr>
      </w:pPr>
      <w:r w:rsidRPr="00E9488F">
        <w:rPr>
          <w:rFonts w:ascii="Times New Roman" w:hAnsi="Times New Roman"/>
          <w:sz w:val="24"/>
          <w:szCs w:val="24"/>
        </w:rPr>
        <w:t xml:space="preserve">Studies </w:t>
      </w:r>
      <w:proofErr w:type="spellStart"/>
      <w:r w:rsidRPr="00E9488F">
        <w:rPr>
          <w:rFonts w:ascii="Times New Roman" w:hAnsi="Times New Roman"/>
          <w:sz w:val="24"/>
          <w:szCs w:val="24"/>
        </w:rPr>
        <w:t>Alemaya</w:t>
      </w:r>
      <w:proofErr w:type="spellEnd"/>
      <w:r w:rsidRPr="00E9488F">
        <w:rPr>
          <w:rFonts w:ascii="Times New Roman" w:hAnsi="Times New Roman"/>
          <w:sz w:val="24"/>
          <w:szCs w:val="24"/>
        </w:rPr>
        <w:t xml:space="preserve"> University, Ethiopia, 105p.</w:t>
      </w:r>
    </w:p>
    <w:p w14:paraId="592049A5" w14:textId="77777777" w:rsidR="009F3974" w:rsidRPr="00E9488F" w:rsidRDefault="009F3974" w:rsidP="009F3974">
      <w:pPr>
        <w:spacing w:after="0" w:line="240" w:lineRule="auto"/>
        <w:jc w:val="both"/>
        <w:rPr>
          <w:rFonts w:ascii="Times New Roman" w:hAnsi="Times New Roman"/>
          <w:sz w:val="24"/>
          <w:szCs w:val="24"/>
        </w:rPr>
      </w:pPr>
    </w:p>
    <w:p w14:paraId="46B6352E" w14:textId="77777777" w:rsidR="009F3974" w:rsidRPr="00E9488F" w:rsidRDefault="009F3974" w:rsidP="009F3974">
      <w:pPr>
        <w:spacing w:after="0" w:line="240" w:lineRule="auto"/>
        <w:jc w:val="both"/>
        <w:rPr>
          <w:rFonts w:ascii="Times New Roman" w:hAnsi="Times New Roman"/>
          <w:sz w:val="24"/>
          <w:szCs w:val="24"/>
        </w:rPr>
      </w:pPr>
      <w:r w:rsidRPr="00E9488F">
        <w:rPr>
          <w:rFonts w:ascii="Times New Roman" w:hAnsi="Times New Roman"/>
          <w:sz w:val="24"/>
          <w:szCs w:val="24"/>
        </w:rPr>
        <w:t>Markos Tibbo, 2006. Productivity and health of indigenous sheep breeds and crossbreds in the central Ethiopian Highlands. PhD thesis, Swedish University of Agriculture, Uppsala.  76p.</w:t>
      </w:r>
    </w:p>
    <w:p w14:paraId="5722F150" w14:textId="77777777" w:rsidR="009F3974" w:rsidRPr="00E9488F" w:rsidRDefault="009F3974" w:rsidP="009F3974">
      <w:pPr>
        <w:spacing w:after="0" w:line="240" w:lineRule="auto"/>
        <w:jc w:val="both"/>
        <w:rPr>
          <w:rFonts w:ascii="Times New Roman" w:hAnsi="Times New Roman"/>
          <w:sz w:val="24"/>
          <w:szCs w:val="24"/>
        </w:rPr>
      </w:pPr>
    </w:p>
    <w:p w14:paraId="72906E77" w14:textId="77777777" w:rsidR="009F3974" w:rsidRPr="00E9488F" w:rsidRDefault="009F3974" w:rsidP="009F3974">
      <w:pPr>
        <w:spacing w:after="0" w:line="240" w:lineRule="auto"/>
        <w:jc w:val="both"/>
        <w:rPr>
          <w:rFonts w:ascii="Times New Roman" w:hAnsi="Times New Roman"/>
          <w:sz w:val="24"/>
          <w:szCs w:val="24"/>
        </w:rPr>
      </w:pPr>
      <w:r w:rsidRPr="00E9488F">
        <w:rPr>
          <w:rFonts w:ascii="Times New Roman" w:hAnsi="Times New Roman"/>
          <w:sz w:val="24"/>
          <w:szCs w:val="24"/>
        </w:rPr>
        <w:t xml:space="preserve">Mulu Mogos, 2005. Effects of feeding different levels of brewery dried grain on live weight gain and carcass characteristics of </w:t>
      </w:r>
      <w:proofErr w:type="spellStart"/>
      <w:r w:rsidRPr="00E9488F">
        <w:rPr>
          <w:rFonts w:ascii="Times New Roman" w:hAnsi="Times New Roman"/>
          <w:sz w:val="24"/>
          <w:szCs w:val="24"/>
        </w:rPr>
        <w:t>wogera</w:t>
      </w:r>
      <w:proofErr w:type="spellEnd"/>
      <w:r w:rsidRPr="00E9488F">
        <w:rPr>
          <w:rFonts w:ascii="Times New Roman" w:hAnsi="Times New Roman"/>
          <w:sz w:val="24"/>
          <w:szCs w:val="24"/>
        </w:rPr>
        <w:t xml:space="preserve"> sheep feed on basal diet. MSc Thesis Presented to</w:t>
      </w:r>
    </w:p>
    <w:p w14:paraId="29EAB45B" w14:textId="77777777" w:rsidR="009F3974" w:rsidRPr="00E9488F" w:rsidRDefault="009F3974" w:rsidP="009F3974">
      <w:pPr>
        <w:spacing w:after="0" w:line="240" w:lineRule="auto"/>
        <w:jc w:val="both"/>
        <w:rPr>
          <w:rFonts w:ascii="Times New Roman" w:hAnsi="Times New Roman"/>
          <w:sz w:val="24"/>
          <w:szCs w:val="24"/>
        </w:rPr>
      </w:pPr>
      <w:r w:rsidRPr="00E9488F">
        <w:rPr>
          <w:rFonts w:ascii="Times New Roman" w:hAnsi="Times New Roman"/>
          <w:sz w:val="24"/>
          <w:szCs w:val="24"/>
        </w:rPr>
        <w:t xml:space="preserve">The School of Graduate Studies of </w:t>
      </w:r>
      <w:proofErr w:type="spellStart"/>
      <w:r w:rsidRPr="00E9488F">
        <w:rPr>
          <w:rFonts w:ascii="Times New Roman" w:hAnsi="Times New Roman"/>
          <w:sz w:val="24"/>
          <w:szCs w:val="24"/>
        </w:rPr>
        <w:t>Alemaya</w:t>
      </w:r>
      <w:proofErr w:type="spellEnd"/>
      <w:r w:rsidRPr="00E9488F">
        <w:rPr>
          <w:rFonts w:ascii="Times New Roman" w:hAnsi="Times New Roman"/>
          <w:sz w:val="24"/>
          <w:szCs w:val="24"/>
        </w:rPr>
        <w:t xml:space="preserve"> University .54p</w:t>
      </w:r>
    </w:p>
    <w:p w14:paraId="2C15DAE8" w14:textId="77777777" w:rsidR="009F3974" w:rsidRPr="00E9488F" w:rsidRDefault="009F3974" w:rsidP="009F3974">
      <w:pPr>
        <w:spacing w:after="0" w:line="240" w:lineRule="auto"/>
        <w:jc w:val="both"/>
        <w:rPr>
          <w:rFonts w:ascii="Times New Roman" w:hAnsi="Times New Roman"/>
          <w:sz w:val="24"/>
          <w:szCs w:val="24"/>
        </w:rPr>
      </w:pPr>
    </w:p>
    <w:p w14:paraId="5D7BB392" w14:textId="77777777" w:rsidR="009F3974" w:rsidRPr="00E9488F" w:rsidRDefault="009F3974" w:rsidP="009F3974">
      <w:pPr>
        <w:autoSpaceDE w:val="0"/>
        <w:autoSpaceDN w:val="0"/>
        <w:adjustRightInd w:val="0"/>
        <w:spacing w:after="0" w:line="240" w:lineRule="auto"/>
        <w:jc w:val="both"/>
        <w:rPr>
          <w:rFonts w:ascii="Times New Roman" w:hAnsi="Times New Roman"/>
          <w:sz w:val="24"/>
          <w:szCs w:val="24"/>
        </w:rPr>
      </w:pPr>
      <w:r w:rsidRPr="00E9488F">
        <w:rPr>
          <w:rFonts w:ascii="Times New Roman" w:hAnsi="Times New Roman"/>
          <w:sz w:val="24"/>
          <w:szCs w:val="24"/>
        </w:rPr>
        <w:t xml:space="preserve">Osuji, P. O., I.V. </w:t>
      </w:r>
      <w:proofErr w:type="spellStart"/>
      <w:r w:rsidRPr="00E9488F">
        <w:rPr>
          <w:rFonts w:ascii="Times New Roman" w:hAnsi="Times New Roman"/>
          <w:sz w:val="24"/>
          <w:szCs w:val="24"/>
        </w:rPr>
        <w:t>Nsahlai</w:t>
      </w:r>
      <w:proofErr w:type="spellEnd"/>
      <w:r w:rsidRPr="00E9488F">
        <w:rPr>
          <w:rFonts w:ascii="Times New Roman" w:hAnsi="Times New Roman"/>
          <w:sz w:val="24"/>
          <w:szCs w:val="24"/>
        </w:rPr>
        <w:t xml:space="preserve"> and H. Khalili, 1993. Feed evaluation. ILCA Manual 5. ILCA (International Livestock Centre for Africa), Addis Ababa. 40 pp.</w:t>
      </w:r>
    </w:p>
    <w:p w14:paraId="6DA4D834" w14:textId="77777777" w:rsidR="009F3974" w:rsidRPr="00E9488F" w:rsidRDefault="009F3974" w:rsidP="009F3974">
      <w:pPr>
        <w:autoSpaceDE w:val="0"/>
        <w:autoSpaceDN w:val="0"/>
        <w:adjustRightInd w:val="0"/>
        <w:spacing w:after="0" w:line="240" w:lineRule="auto"/>
        <w:jc w:val="both"/>
        <w:rPr>
          <w:rFonts w:ascii="Times New Roman" w:hAnsi="Times New Roman"/>
          <w:sz w:val="24"/>
          <w:szCs w:val="24"/>
        </w:rPr>
      </w:pPr>
    </w:p>
    <w:p w14:paraId="68073FDE" w14:textId="77777777" w:rsidR="009F3974" w:rsidRPr="00E9488F" w:rsidRDefault="009F3974" w:rsidP="009F3974">
      <w:pPr>
        <w:autoSpaceDE w:val="0"/>
        <w:autoSpaceDN w:val="0"/>
        <w:adjustRightInd w:val="0"/>
        <w:spacing w:after="0" w:line="240" w:lineRule="auto"/>
        <w:jc w:val="both"/>
        <w:rPr>
          <w:rFonts w:ascii="Times New Roman" w:hAnsi="Times New Roman"/>
          <w:sz w:val="24"/>
          <w:szCs w:val="24"/>
        </w:rPr>
      </w:pPr>
      <w:r w:rsidRPr="00E9488F">
        <w:rPr>
          <w:rFonts w:ascii="Times New Roman" w:hAnsi="Times New Roman"/>
          <w:sz w:val="24"/>
          <w:szCs w:val="24"/>
        </w:rPr>
        <w:t xml:space="preserve">Perry, T.W., Arthur E.  Cullison and Robert S.  </w:t>
      </w:r>
      <w:proofErr w:type="gramStart"/>
      <w:r w:rsidRPr="00E9488F">
        <w:rPr>
          <w:rFonts w:ascii="Times New Roman" w:hAnsi="Times New Roman"/>
          <w:sz w:val="24"/>
          <w:szCs w:val="24"/>
        </w:rPr>
        <w:t>Lowrey,  2003</w:t>
      </w:r>
      <w:proofErr w:type="gramEnd"/>
      <w:r w:rsidRPr="00E9488F">
        <w:rPr>
          <w:rFonts w:ascii="Times New Roman" w:hAnsi="Times New Roman"/>
          <w:sz w:val="24"/>
          <w:szCs w:val="24"/>
        </w:rPr>
        <w:t xml:space="preserve">.  </w:t>
      </w:r>
      <w:proofErr w:type="gramStart"/>
      <w:r w:rsidRPr="00E9488F">
        <w:rPr>
          <w:rFonts w:ascii="Times New Roman" w:hAnsi="Times New Roman"/>
          <w:sz w:val="24"/>
          <w:szCs w:val="24"/>
        </w:rPr>
        <w:t>Feeds  and</w:t>
      </w:r>
      <w:proofErr w:type="gramEnd"/>
      <w:r w:rsidRPr="00E9488F">
        <w:rPr>
          <w:rFonts w:ascii="Times New Roman" w:hAnsi="Times New Roman"/>
          <w:sz w:val="24"/>
          <w:szCs w:val="24"/>
        </w:rPr>
        <w:t xml:space="preserve">  Feeding.  6</w:t>
      </w:r>
      <w:r w:rsidRPr="00E9488F">
        <w:rPr>
          <w:rFonts w:ascii="Times New Roman" w:hAnsi="Times New Roman"/>
          <w:sz w:val="24"/>
          <w:szCs w:val="24"/>
          <w:vertAlign w:val="superscript"/>
        </w:rPr>
        <w:t>Th</w:t>
      </w:r>
      <w:r w:rsidRPr="00E9488F">
        <w:rPr>
          <w:rFonts w:ascii="Times New Roman" w:hAnsi="Times New Roman"/>
          <w:sz w:val="24"/>
          <w:szCs w:val="24"/>
        </w:rPr>
        <w:t xml:space="preserve"> edition. Prentice Hall. 675p.</w:t>
      </w:r>
    </w:p>
    <w:p w14:paraId="792A26F3" w14:textId="77777777" w:rsidR="009F3974" w:rsidRPr="00E9488F" w:rsidRDefault="009F3974" w:rsidP="009F3974">
      <w:pPr>
        <w:autoSpaceDE w:val="0"/>
        <w:autoSpaceDN w:val="0"/>
        <w:adjustRightInd w:val="0"/>
        <w:spacing w:after="0" w:line="240" w:lineRule="auto"/>
        <w:jc w:val="both"/>
        <w:rPr>
          <w:rFonts w:ascii="Times New Roman" w:hAnsi="Times New Roman"/>
          <w:sz w:val="24"/>
          <w:szCs w:val="24"/>
        </w:rPr>
      </w:pPr>
    </w:p>
    <w:p w14:paraId="6125296B" w14:textId="77777777" w:rsidR="009F3974" w:rsidRPr="00E9488F" w:rsidRDefault="009F3974" w:rsidP="009F3974">
      <w:pPr>
        <w:spacing w:after="0" w:line="240" w:lineRule="auto"/>
        <w:jc w:val="both"/>
        <w:rPr>
          <w:rFonts w:ascii="Times New Roman" w:hAnsi="Times New Roman"/>
          <w:sz w:val="24"/>
          <w:szCs w:val="24"/>
        </w:rPr>
      </w:pPr>
      <w:r w:rsidRPr="00E9488F">
        <w:rPr>
          <w:rFonts w:ascii="Times New Roman" w:hAnsi="Times New Roman"/>
          <w:sz w:val="24"/>
          <w:szCs w:val="24"/>
        </w:rPr>
        <w:t xml:space="preserve">Prasad, N. K. and P. A. Singh, 1991. Biological Potential and Economic Visibility of Wheat/Lucerne Intercropping System. </w:t>
      </w:r>
      <w:r w:rsidRPr="00E9488F">
        <w:rPr>
          <w:rFonts w:ascii="Times New Roman" w:hAnsi="Times New Roman"/>
          <w:i/>
          <w:sz w:val="24"/>
          <w:szCs w:val="24"/>
        </w:rPr>
        <w:t>Indian Journal of Agri. Science. 61: 835-840</w:t>
      </w:r>
      <w:r w:rsidRPr="00E9488F">
        <w:rPr>
          <w:rFonts w:ascii="Times New Roman" w:hAnsi="Times New Roman"/>
          <w:sz w:val="24"/>
          <w:szCs w:val="24"/>
        </w:rPr>
        <w:t>.</w:t>
      </w:r>
    </w:p>
    <w:p w14:paraId="69B2D27F" w14:textId="77777777" w:rsidR="009F3974" w:rsidRPr="00E9488F" w:rsidRDefault="009F3974" w:rsidP="009F3974">
      <w:pPr>
        <w:autoSpaceDE w:val="0"/>
        <w:autoSpaceDN w:val="0"/>
        <w:adjustRightInd w:val="0"/>
        <w:spacing w:after="0" w:line="240" w:lineRule="auto"/>
        <w:jc w:val="both"/>
        <w:rPr>
          <w:rFonts w:ascii="Times New Roman" w:hAnsi="Times New Roman"/>
          <w:sz w:val="24"/>
          <w:szCs w:val="24"/>
        </w:rPr>
      </w:pPr>
    </w:p>
    <w:p w14:paraId="0C42502B" w14:textId="77777777" w:rsidR="009F3974" w:rsidRPr="00E9488F" w:rsidRDefault="009F3974" w:rsidP="009F3974">
      <w:pPr>
        <w:autoSpaceDE w:val="0"/>
        <w:autoSpaceDN w:val="0"/>
        <w:adjustRightInd w:val="0"/>
        <w:spacing w:after="0" w:line="240" w:lineRule="auto"/>
        <w:jc w:val="both"/>
        <w:rPr>
          <w:rFonts w:ascii="Times New Roman" w:hAnsi="Times New Roman"/>
          <w:color w:val="000000"/>
          <w:sz w:val="24"/>
          <w:szCs w:val="24"/>
          <w:lang w:val="en-GB"/>
        </w:rPr>
      </w:pPr>
      <w:r w:rsidRPr="00E9488F">
        <w:rPr>
          <w:rFonts w:ascii="Times New Roman" w:hAnsi="Times New Roman"/>
          <w:color w:val="000000"/>
          <w:sz w:val="24"/>
          <w:szCs w:val="24"/>
          <w:lang w:val="en-GB"/>
        </w:rPr>
        <w:t>Preston, T.R., 1986. Better utilization of crop residues and by-products in animal feeding: Research guidelines. FAO, Italy. 154p.</w:t>
      </w:r>
    </w:p>
    <w:p w14:paraId="670A4907" w14:textId="77777777" w:rsidR="009F3974" w:rsidRPr="00E9488F" w:rsidRDefault="009F3974" w:rsidP="009F3974">
      <w:pPr>
        <w:autoSpaceDE w:val="0"/>
        <w:autoSpaceDN w:val="0"/>
        <w:adjustRightInd w:val="0"/>
        <w:spacing w:after="0" w:line="240" w:lineRule="auto"/>
        <w:jc w:val="both"/>
        <w:rPr>
          <w:rFonts w:ascii="Times New Roman" w:hAnsi="Times New Roman"/>
          <w:color w:val="000000"/>
          <w:sz w:val="24"/>
          <w:szCs w:val="24"/>
          <w:lang w:val="en-GB"/>
        </w:rPr>
      </w:pPr>
    </w:p>
    <w:p w14:paraId="10A06F5B" w14:textId="77777777" w:rsidR="009F3974" w:rsidRPr="00E9488F" w:rsidRDefault="009F3974" w:rsidP="009F3974">
      <w:pPr>
        <w:autoSpaceDE w:val="0"/>
        <w:autoSpaceDN w:val="0"/>
        <w:adjustRightInd w:val="0"/>
        <w:spacing w:after="0" w:line="240" w:lineRule="auto"/>
        <w:jc w:val="both"/>
        <w:rPr>
          <w:rFonts w:ascii="Times New Roman" w:hAnsi="Times New Roman"/>
          <w:color w:val="000000"/>
          <w:sz w:val="24"/>
          <w:szCs w:val="24"/>
          <w:lang w:val="en-GB"/>
        </w:rPr>
      </w:pPr>
      <w:proofErr w:type="spellStart"/>
      <w:r w:rsidRPr="00E9488F">
        <w:rPr>
          <w:rFonts w:ascii="Times New Roman" w:hAnsi="Times New Roman"/>
          <w:color w:val="000000"/>
          <w:sz w:val="24"/>
          <w:szCs w:val="24"/>
          <w:lang w:val="en-GB"/>
        </w:rPr>
        <w:t>Rehrahie</w:t>
      </w:r>
      <w:proofErr w:type="spellEnd"/>
      <w:r w:rsidRPr="00E9488F">
        <w:rPr>
          <w:rFonts w:ascii="Times New Roman" w:hAnsi="Times New Roman"/>
          <w:color w:val="000000"/>
          <w:sz w:val="24"/>
          <w:szCs w:val="24"/>
          <w:lang w:val="en-GB"/>
        </w:rPr>
        <w:t xml:space="preserve"> </w:t>
      </w:r>
      <w:proofErr w:type="spellStart"/>
      <w:r w:rsidRPr="00E9488F">
        <w:rPr>
          <w:rFonts w:ascii="Times New Roman" w:hAnsi="Times New Roman"/>
          <w:color w:val="000000"/>
          <w:sz w:val="24"/>
          <w:szCs w:val="24"/>
          <w:lang w:val="en-GB"/>
        </w:rPr>
        <w:t>Mesfin</w:t>
      </w:r>
      <w:proofErr w:type="spellEnd"/>
      <w:r w:rsidRPr="00E9488F">
        <w:rPr>
          <w:rFonts w:ascii="Times New Roman" w:hAnsi="Times New Roman"/>
          <w:color w:val="000000"/>
          <w:sz w:val="24"/>
          <w:szCs w:val="24"/>
          <w:lang w:val="en-GB"/>
        </w:rPr>
        <w:t xml:space="preserve">, 2001. Biological and economical evaluation of urea treated tef and barley straw based diets to crossbred dairy cows in the highlands of Ethiopia Swedish University. </w:t>
      </w:r>
    </w:p>
    <w:p w14:paraId="75DCB96B" w14:textId="77777777" w:rsidR="009F3974" w:rsidRPr="00E9488F" w:rsidRDefault="009F3974" w:rsidP="009F3974">
      <w:pPr>
        <w:autoSpaceDE w:val="0"/>
        <w:autoSpaceDN w:val="0"/>
        <w:adjustRightInd w:val="0"/>
        <w:spacing w:after="0" w:line="240" w:lineRule="auto"/>
        <w:jc w:val="both"/>
        <w:rPr>
          <w:rFonts w:ascii="Times New Roman" w:hAnsi="Times New Roman"/>
          <w:color w:val="000000"/>
          <w:sz w:val="24"/>
          <w:szCs w:val="24"/>
          <w:lang w:val="en-GB"/>
        </w:rPr>
      </w:pPr>
      <w:r w:rsidRPr="00E9488F">
        <w:rPr>
          <w:rFonts w:ascii="Times New Roman" w:hAnsi="Times New Roman"/>
          <w:color w:val="000000"/>
          <w:sz w:val="24"/>
          <w:szCs w:val="24"/>
          <w:lang w:val="en-GB"/>
        </w:rPr>
        <w:t>Uppsala, Sweden. MSc Thesis. pp. 1-12 (II).</w:t>
      </w:r>
    </w:p>
    <w:p w14:paraId="2FC22307" w14:textId="77777777" w:rsidR="009F3974" w:rsidRPr="00E9488F" w:rsidRDefault="009F3974" w:rsidP="009F3974">
      <w:pPr>
        <w:autoSpaceDE w:val="0"/>
        <w:autoSpaceDN w:val="0"/>
        <w:adjustRightInd w:val="0"/>
        <w:spacing w:after="0" w:line="240" w:lineRule="auto"/>
        <w:jc w:val="both"/>
        <w:rPr>
          <w:rFonts w:ascii="Times New Roman" w:hAnsi="Times New Roman"/>
          <w:color w:val="000000"/>
          <w:sz w:val="24"/>
          <w:szCs w:val="24"/>
          <w:lang w:val="en-GB"/>
        </w:rPr>
      </w:pPr>
    </w:p>
    <w:p w14:paraId="45C67F69" w14:textId="77777777" w:rsidR="009F3974" w:rsidRPr="00E9488F" w:rsidRDefault="009F3974" w:rsidP="009F3974">
      <w:pPr>
        <w:autoSpaceDE w:val="0"/>
        <w:autoSpaceDN w:val="0"/>
        <w:adjustRightInd w:val="0"/>
        <w:spacing w:after="0" w:line="240" w:lineRule="auto"/>
        <w:jc w:val="both"/>
        <w:rPr>
          <w:rFonts w:ascii="Times New Roman" w:hAnsi="Times New Roman"/>
          <w:color w:val="000000"/>
          <w:sz w:val="24"/>
          <w:szCs w:val="24"/>
          <w:lang w:val="en-GB"/>
        </w:rPr>
      </w:pPr>
      <w:r w:rsidRPr="00E9488F">
        <w:rPr>
          <w:rFonts w:ascii="Times New Roman" w:hAnsi="Times New Roman"/>
          <w:color w:val="000000"/>
          <w:sz w:val="24"/>
          <w:szCs w:val="24"/>
          <w:lang w:val="en-GB"/>
        </w:rPr>
        <w:t xml:space="preserve">Said, A.N. and Adugna, T., 1991.  Wheat straw utilization in Ethiopia in: </w:t>
      </w:r>
      <w:proofErr w:type="spellStart"/>
      <w:r w:rsidRPr="00E9488F">
        <w:rPr>
          <w:rFonts w:ascii="Times New Roman" w:hAnsi="Times New Roman"/>
          <w:color w:val="000000"/>
          <w:sz w:val="24"/>
          <w:szCs w:val="24"/>
          <w:lang w:val="en-GB"/>
        </w:rPr>
        <w:t>Hailu.G</w:t>
      </w:r>
      <w:proofErr w:type="spellEnd"/>
      <w:r w:rsidRPr="00E9488F">
        <w:rPr>
          <w:rFonts w:ascii="Times New Roman" w:hAnsi="Times New Roman"/>
          <w:color w:val="000000"/>
          <w:sz w:val="24"/>
          <w:szCs w:val="24"/>
          <w:lang w:val="en-GB"/>
        </w:rPr>
        <w:t>, Tanner, D.G, and Mengistu, H (eds) wheat research in Ethiopia. A history perspective, Addis Ababa, IAR/ CIMMYT. PP 353-378.</w:t>
      </w:r>
    </w:p>
    <w:p w14:paraId="6B12BE00" w14:textId="77777777" w:rsidR="009F3974" w:rsidRPr="00E9488F" w:rsidRDefault="009F3974" w:rsidP="009F3974">
      <w:pPr>
        <w:autoSpaceDE w:val="0"/>
        <w:autoSpaceDN w:val="0"/>
        <w:adjustRightInd w:val="0"/>
        <w:spacing w:after="0" w:line="240" w:lineRule="auto"/>
        <w:jc w:val="both"/>
        <w:rPr>
          <w:rFonts w:ascii="Times New Roman" w:hAnsi="Times New Roman"/>
          <w:color w:val="000000"/>
          <w:sz w:val="24"/>
          <w:szCs w:val="24"/>
          <w:lang w:val="en-GB"/>
        </w:rPr>
      </w:pPr>
    </w:p>
    <w:p w14:paraId="4910048E" w14:textId="77777777" w:rsidR="009F3974" w:rsidRPr="00E9488F" w:rsidRDefault="009F3974" w:rsidP="009F3974">
      <w:pPr>
        <w:autoSpaceDE w:val="0"/>
        <w:autoSpaceDN w:val="0"/>
        <w:adjustRightInd w:val="0"/>
        <w:spacing w:after="0" w:line="240" w:lineRule="auto"/>
        <w:jc w:val="both"/>
        <w:rPr>
          <w:rFonts w:ascii="Times New Roman" w:hAnsi="Times New Roman"/>
          <w:i/>
          <w:color w:val="000000"/>
          <w:sz w:val="24"/>
          <w:szCs w:val="24"/>
          <w:lang w:val="en-GB"/>
        </w:rPr>
      </w:pPr>
      <w:proofErr w:type="spellStart"/>
      <w:proofErr w:type="gramStart"/>
      <w:r w:rsidRPr="00E9488F">
        <w:rPr>
          <w:rFonts w:ascii="Times New Roman" w:hAnsi="Times New Roman"/>
          <w:color w:val="000000"/>
          <w:sz w:val="24"/>
          <w:szCs w:val="24"/>
          <w:lang w:val="en-GB"/>
        </w:rPr>
        <w:t>Seyoum</w:t>
      </w:r>
      <w:proofErr w:type="spellEnd"/>
      <w:r w:rsidRPr="00E9488F">
        <w:rPr>
          <w:rFonts w:ascii="Times New Roman" w:hAnsi="Times New Roman"/>
          <w:color w:val="000000"/>
          <w:sz w:val="24"/>
          <w:szCs w:val="24"/>
          <w:lang w:val="en-GB"/>
        </w:rPr>
        <w:t xml:space="preserve">  </w:t>
      </w:r>
      <w:proofErr w:type="spellStart"/>
      <w:r w:rsidRPr="00E9488F">
        <w:rPr>
          <w:rFonts w:ascii="Times New Roman" w:hAnsi="Times New Roman"/>
          <w:color w:val="000000"/>
          <w:sz w:val="24"/>
          <w:szCs w:val="24"/>
          <w:lang w:val="en-GB"/>
        </w:rPr>
        <w:t>Bediye</w:t>
      </w:r>
      <w:proofErr w:type="spellEnd"/>
      <w:proofErr w:type="gramEnd"/>
      <w:r w:rsidRPr="00E9488F">
        <w:rPr>
          <w:rFonts w:ascii="Times New Roman" w:hAnsi="Times New Roman"/>
          <w:color w:val="000000"/>
          <w:sz w:val="24"/>
          <w:szCs w:val="24"/>
          <w:lang w:val="en-GB"/>
        </w:rPr>
        <w:t xml:space="preserve">  and  </w:t>
      </w:r>
      <w:proofErr w:type="spellStart"/>
      <w:r w:rsidRPr="00E9488F">
        <w:rPr>
          <w:rFonts w:ascii="Times New Roman" w:hAnsi="Times New Roman"/>
          <w:color w:val="000000"/>
          <w:sz w:val="24"/>
          <w:szCs w:val="24"/>
          <w:lang w:val="en-GB"/>
        </w:rPr>
        <w:t>Zinash</w:t>
      </w:r>
      <w:proofErr w:type="spellEnd"/>
      <w:r w:rsidRPr="00E9488F">
        <w:rPr>
          <w:rFonts w:ascii="Times New Roman" w:hAnsi="Times New Roman"/>
          <w:color w:val="000000"/>
          <w:sz w:val="24"/>
          <w:szCs w:val="24"/>
          <w:lang w:val="en-GB"/>
        </w:rPr>
        <w:t xml:space="preserve">  </w:t>
      </w:r>
      <w:proofErr w:type="spellStart"/>
      <w:r w:rsidRPr="00E9488F">
        <w:rPr>
          <w:rFonts w:ascii="Times New Roman" w:hAnsi="Times New Roman"/>
          <w:color w:val="000000"/>
          <w:sz w:val="24"/>
          <w:szCs w:val="24"/>
          <w:lang w:val="en-GB"/>
        </w:rPr>
        <w:t>Sileshi</w:t>
      </w:r>
      <w:proofErr w:type="spellEnd"/>
      <w:r w:rsidRPr="00E9488F">
        <w:rPr>
          <w:rFonts w:ascii="Times New Roman" w:hAnsi="Times New Roman"/>
          <w:color w:val="000000"/>
          <w:sz w:val="24"/>
          <w:szCs w:val="24"/>
          <w:lang w:val="en-GB"/>
        </w:rPr>
        <w:t xml:space="preserve">,  1989.  The composition of Ethiopian feeds stuffs Research report No 6.  </w:t>
      </w:r>
      <w:proofErr w:type="gramStart"/>
      <w:r w:rsidRPr="00E9488F">
        <w:rPr>
          <w:rFonts w:ascii="Times New Roman" w:hAnsi="Times New Roman"/>
          <w:color w:val="000000"/>
          <w:sz w:val="24"/>
          <w:szCs w:val="24"/>
          <w:lang w:val="en-GB"/>
        </w:rPr>
        <w:t>Institute  of</w:t>
      </w:r>
      <w:proofErr w:type="gramEnd"/>
      <w:r w:rsidRPr="00E9488F">
        <w:rPr>
          <w:rFonts w:ascii="Times New Roman" w:hAnsi="Times New Roman"/>
          <w:color w:val="000000"/>
          <w:sz w:val="24"/>
          <w:szCs w:val="24"/>
          <w:lang w:val="en-GB"/>
        </w:rPr>
        <w:t xml:space="preserve">  agriculture  </w:t>
      </w:r>
      <w:proofErr w:type="spellStart"/>
      <w:r w:rsidRPr="00E9488F">
        <w:rPr>
          <w:rFonts w:ascii="Times New Roman" w:hAnsi="Times New Roman"/>
          <w:color w:val="000000"/>
          <w:sz w:val="24"/>
          <w:szCs w:val="24"/>
          <w:lang w:val="en-GB"/>
        </w:rPr>
        <w:t>reseach</w:t>
      </w:r>
      <w:proofErr w:type="spellEnd"/>
      <w:r w:rsidRPr="00E9488F">
        <w:rPr>
          <w:rFonts w:ascii="Times New Roman" w:hAnsi="Times New Roman"/>
          <w:color w:val="000000"/>
          <w:sz w:val="24"/>
          <w:szCs w:val="24"/>
          <w:lang w:val="en-GB"/>
        </w:rPr>
        <w:t xml:space="preserve">  (IAR)  Addis  Ababa,  Ethiopia  33p.Supplement  to  </w:t>
      </w:r>
      <w:proofErr w:type="spellStart"/>
      <w:r w:rsidRPr="00E9488F">
        <w:rPr>
          <w:rFonts w:ascii="Times New Roman" w:hAnsi="Times New Roman"/>
          <w:color w:val="000000"/>
          <w:sz w:val="24"/>
          <w:szCs w:val="24"/>
          <w:lang w:val="en-GB"/>
        </w:rPr>
        <w:t>teff</w:t>
      </w:r>
      <w:proofErr w:type="spellEnd"/>
      <w:r w:rsidRPr="00E9488F">
        <w:rPr>
          <w:rFonts w:ascii="Times New Roman" w:hAnsi="Times New Roman"/>
          <w:color w:val="000000"/>
          <w:sz w:val="24"/>
          <w:szCs w:val="24"/>
          <w:lang w:val="en-GB"/>
        </w:rPr>
        <w:t xml:space="preserve">  straw  (</w:t>
      </w:r>
      <w:proofErr w:type="spellStart"/>
      <w:r w:rsidRPr="00E9488F">
        <w:rPr>
          <w:rFonts w:ascii="Times New Roman" w:hAnsi="Times New Roman"/>
          <w:color w:val="000000"/>
          <w:sz w:val="24"/>
          <w:szCs w:val="24"/>
          <w:lang w:val="en-GB"/>
        </w:rPr>
        <w:t>Eragrostis</w:t>
      </w:r>
      <w:proofErr w:type="spellEnd"/>
      <w:r w:rsidRPr="00E9488F">
        <w:rPr>
          <w:rFonts w:ascii="Times New Roman" w:hAnsi="Times New Roman"/>
          <w:color w:val="000000"/>
          <w:sz w:val="24"/>
          <w:szCs w:val="24"/>
          <w:lang w:val="en-GB"/>
        </w:rPr>
        <w:t xml:space="preserve">  </w:t>
      </w:r>
      <w:proofErr w:type="spellStart"/>
      <w:r w:rsidRPr="00E9488F">
        <w:rPr>
          <w:rFonts w:ascii="Times New Roman" w:hAnsi="Times New Roman"/>
          <w:color w:val="000000"/>
          <w:sz w:val="24"/>
          <w:szCs w:val="24"/>
          <w:lang w:val="en-GB"/>
        </w:rPr>
        <w:t>tef</w:t>
      </w:r>
      <w:proofErr w:type="spellEnd"/>
      <w:r w:rsidRPr="00E9488F">
        <w:rPr>
          <w:rFonts w:ascii="Times New Roman" w:hAnsi="Times New Roman"/>
          <w:color w:val="000000"/>
          <w:sz w:val="24"/>
          <w:szCs w:val="24"/>
          <w:lang w:val="en-GB"/>
        </w:rPr>
        <w:t xml:space="preserve">.)  Fed to Ethiopian Menz sheep.  </w:t>
      </w:r>
      <w:r w:rsidRPr="00E9488F">
        <w:rPr>
          <w:rFonts w:ascii="Times New Roman" w:hAnsi="Times New Roman"/>
          <w:i/>
          <w:color w:val="000000"/>
          <w:sz w:val="24"/>
          <w:szCs w:val="24"/>
          <w:lang w:val="en-GB"/>
        </w:rPr>
        <w:t>Agro forestry Systems. 31(3):229-241</w:t>
      </w:r>
    </w:p>
    <w:p w14:paraId="068B8D7D" w14:textId="77777777" w:rsidR="009F3974" w:rsidRPr="00E9488F" w:rsidRDefault="009F3974" w:rsidP="009F3974">
      <w:pPr>
        <w:autoSpaceDE w:val="0"/>
        <w:autoSpaceDN w:val="0"/>
        <w:adjustRightInd w:val="0"/>
        <w:spacing w:after="0" w:line="240" w:lineRule="auto"/>
        <w:jc w:val="both"/>
        <w:rPr>
          <w:rFonts w:ascii="Times New Roman" w:hAnsi="Times New Roman"/>
          <w:color w:val="000000"/>
          <w:sz w:val="24"/>
          <w:szCs w:val="24"/>
          <w:lang w:val="en-GB"/>
        </w:rPr>
      </w:pPr>
    </w:p>
    <w:p w14:paraId="32BF95FB" w14:textId="77777777" w:rsidR="009F3974" w:rsidRPr="00E9488F" w:rsidRDefault="009F3974" w:rsidP="009F3974">
      <w:pPr>
        <w:autoSpaceDE w:val="0"/>
        <w:autoSpaceDN w:val="0"/>
        <w:adjustRightInd w:val="0"/>
        <w:spacing w:after="0" w:line="240" w:lineRule="auto"/>
        <w:jc w:val="both"/>
        <w:rPr>
          <w:rFonts w:ascii="Times New Roman" w:hAnsi="Times New Roman"/>
          <w:color w:val="000000"/>
          <w:sz w:val="24"/>
          <w:szCs w:val="24"/>
          <w:lang w:val="en-GB"/>
        </w:rPr>
      </w:pPr>
      <w:proofErr w:type="spellStart"/>
      <w:proofErr w:type="gramStart"/>
      <w:r w:rsidRPr="00E9488F">
        <w:rPr>
          <w:rFonts w:ascii="Times New Roman" w:hAnsi="Times New Roman"/>
          <w:color w:val="000000"/>
          <w:sz w:val="24"/>
          <w:szCs w:val="24"/>
          <w:lang w:val="en-GB"/>
        </w:rPr>
        <w:t>Seyoum</w:t>
      </w:r>
      <w:proofErr w:type="spellEnd"/>
      <w:r w:rsidRPr="00E9488F">
        <w:rPr>
          <w:rFonts w:ascii="Times New Roman" w:hAnsi="Times New Roman"/>
          <w:color w:val="000000"/>
          <w:sz w:val="24"/>
          <w:szCs w:val="24"/>
          <w:lang w:val="en-GB"/>
        </w:rPr>
        <w:t xml:space="preserve">  </w:t>
      </w:r>
      <w:proofErr w:type="spellStart"/>
      <w:r w:rsidRPr="00E9488F">
        <w:rPr>
          <w:rFonts w:ascii="Times New Roman" w:hAnsi="Times New Roman"/>
          <w:color w:val="000000"/>
          <w:sz w:val="24"/>
          <w:szCs w:val="24"/>
          <w:lang w:val="en-GB"/>
        </w:rPr>
        <w:t>Bediye</w:t>
      </w:r>
      <w:proofErr w:type="spellEnd"/>
      <w:proofErr w:type="gramEnd"/>
      <w:r w:rsidRPr="00E9488F">
        <w:rPr>
          <w:rFonts w:ascii="Times New Roman" w:hAnsi="Times New Roman"/>
          <w:color w:val="000000"/>
          <w:sz w:val="24"/>
          <w:szCs w:val="24"/>
          <w:lang w:val="en-GB"/>
        </w:rPr>
        <w:t xml:space="preserve">,  </w:t>
      </w:r>
      <w:proofErr w:type="spellStart"/>
      <w:r w:rsidRPr="00E9488F">
        <w:rPr>
          <w:rFonts w:ascii="Times New Roman" w:hAnsi="Times New Roman"/>
          <w:color w:val="000000"/>
          <w:sz w:val="24"/>
          <w:szCs w:val="24"/>
          <w:lang w:val="en-GB"/>
        </w:rPr>
        <w:t>Ummuna</w:t>
      </w:r>
      <w:proofErr w:type="spellEnd"/>
      <w:r w:rsidRPr="00E9488F">
        <w:rPr>
          <w:rFonts w:ascii="Times New Roman" w:hAnsi="Times New Roman"/>
          <w:color w:val="000000"/>
          <w:sz w:val="24"/>
          <w:szCs w:val="24"/>
          <w:lang w:val="en-GB"/>
        </w:rPr>
        <w:t xml:space="preserve">,  V.I,  </w:t>
      </w:r>
      <w:proofErr w:type="spellStart"/>
      <w:r w:rsidRPr="00E9488F">
        <w:rPr>
          <w:rFonts w:ascii="Times New Roman" w:hAnsi="Times New Roman"/>
          <w:color w:val="000000"/>
          <w:sz w:val="24"/>
          <w:szCs w:val="24"/>
          <w:lang w:val="en-GB"/>
        </w:rPr>
        <w:t>Nsahlia</w:t>
      </w:r>
      <w:proofErr w:type="spellEnd"/>
      <w:r w:rsidRPr="00E9488F">
        <w:rPr>
          <w:rFonts w:ascii="Times New Roman" w:hAnsi="Times New Roman"/>
          <w:color w:val="000000"/>
          <w:sz w:val="24"/>
          <w:szCs w:val="24"/>
          <w:lang w:val="en-GB"/>
        </w:rPr>
        <w:t xml:space="preserve">,  I.V.,  </w:t>
      </w:r>
      <w:proofErr w:type="spellStart"/>
      <w:r w:rsidRPr="00E9488F">
        <w:rPr>
          <w:rFonts w:ascii="Times New Roman" w:hAnsi="Times New Roman"/>
          <w:color w:val="000000"/>
          <w:sz w:val="24"/>
          <w:szCs w:val="24"/>
          <w:lang w:val="en-GB"/>
        </w:rPr>
        <w:t>Zinash</w:t>
      </w:r>
      <w:proofErr w:type="spellEnd"/>
      <w:r w:rsidRPr="00E9488F">
        <w:rPr>
          <w:rFonts w:ascii="Times New Roman" w:hAnsi="Times New Roman"/>
          <w:color w:val="000000"/>
          <w:sz w:val="24"/>
          <w:szCs w:val="24"/>
          <w:lang w:val="en-GB"/>
        </w:rPr>
        <w:t xml:space="preserve">  </w:t>
      </w:r>
      <w:proofErr w:type="spellStart"/>
      <w:r w:rsidRPr="00E9488F">
        <w:rPr>
          <w:rFonts w:ascii="Times New Roman" w:hAnsi="Times New Roman"/>
          <w:color w:val="000000"/>
          <w:sz w:val="24"/>
          <w:szCs w:val="24"/>
          <w:lang w:val="en-GB"/>
        </w:rPr>
        <w:t>Sileshi</w:t>
      </w:r>
      <w:proofErr w:type="spellEnd"/>
      <w:r w:rsidRPr="00E9488F">
        <w:rPr>
          <w:rFonts w:ascii="Times New Roman" w:hAnsi="Times New Roman"/>
          <w:color w:val="000000"/>
          <w:sz w:val="24"/>
          <w:szCs w:val="24"/>
          <w:lang w:val="en-GB"/>
        </w:rPr>
        <w:t xml:space="preserve">  and  Alemu  Yami,  1996. </w:t>
      </w:r>
      <w:proofErr w:type="gramStart"/>
      <w:r w:rsidRPr="00E9488F">
        <w:rPr>
          <w:rFonts w:ascii="Times New Roman" w:hAnsi="Times New Roman"/>
          <w:color w:val="000000"/>
          <w:sz w:val="24"/>
          <w:szCs w:val="24"/>
          <w:lang w:val="en-GB"/>
        </w:rPr>
        <w:t>Interrelationships  of</w:t>
      </w:r>
      <w:proofErr w:type="gramEnd"/>
      <w:r w:rsidRPr="00E9488F">
        <w:rPr>
          <w:rFonts w:ascii="Times New Roman" w:hAnsi="Times New Roman"/>
          <w:color w:val="000000"/>
          <w:sz w:val="24"/>
          <w:szCs w:val="24"/>
          <w:lang w:val="en-GB"/>
        </w:rPr>
        <w:t xml:space="preserve">  chemical  properties,  invitro  digestibility and  rumen  degradability characteristics  of  protein  sources.  In:  ESAP Proceedings of 4th National Conference of Ethiopian Society of Animal production 18-19 April 1996, Addis Ababa, Ethiopia. pp. 129-138.</w:t>
      </w:r>
    </w:p>
    <w:p w14:paraId="7AE9800B" w14:textId="77777777" w:rsidR="009F3974" w:rsidRDefault="009F3974" w:rsidP="009F3974">
      <w:pPr>
        <w:autoSpaceDE w:val="0"/>
        <w:autoSpaceDN w:val="0"/>
        <w:adjustRightInd w:val="0"/>
        <w:spacing w:after="0" w:line="240" w:lineRule="auto"/>
        <w:jc w:val="both"/>
        <w:rPr>
          <w:rFonts w:ascii="Times New Roman" w:hAnsi="Times New Roman"/>
          <w:color w:val="000000"/>
          <w:sz w:val="24"/>
          <w:szCs w:val="24"/>
        </w:rPr>
      </w:pPr>
    </w:p>
    <w:p w14:paraId="6AE2193C" w14:textId="77777777" w:rsidR="009F3974" w:rsidRPr="00E9488F" w:rsidRDefault="009F3974" w:rsidP="009F3974">
      <w:pPr>
        <w:autoSpaceDE w:val="0"/>
        <w:autoSpaceDN w:val="0"/>
        <w:adjustRightInd w:val="0"/>
        <w:spacing w:after="0" w:line="240" w:lineRule="auto"/>
        <w:jc w:val="both"/>
        <w:rPr>
          <w:rFonts w:ascii="Times New Roman" w:hAnsi="Times New Roman"/>
          <w:color w:val="000000"/>
          <w:sz w:val="24"/>
          <w:szCs w:val="24"/>
        </w:rPr>
      </w:pPr>
      <w:r w:rsidRPr="00E9488F">
        <w:rPr>
          <w:rFonts w:ascii="Times New Roman" w:hAnsi="Times New Roman"/>
          <w:color w:val="000000"/>
          <w:sz w:val="24"/>
          <w:szCs w:val="24"/>
        </w:rPr>
        <w:lastRenderedPageBreak/>
        <w:t>Solomon Abegaz, Girma Abebe and Kasahun Awgichew, 2008. Sheep and Goat production systems in Ethiopia. In: Sheep and Goat Production Handbook for Ethiopia. Alemu Yami and R.C. Merkel (eds). Addis Ababa, Ethiopia.</w:t>
      </w:r>
    </w:p>
    <w:p w14:paraId="7EEEFAB8" w14:textId="77777777" w:rsidR="009F3974" w:rsidRPr="00E9488F" w:rsidRDefault="009F3974" w:rsidP="009F3974">
      <w:pPr>
        <w:autoSpaceDE w:val="0"/>
        <w:autoSpaceDN w:val="0"/>
        <w:adjustRightInd w:val="0"/>
        <w:spacing w:after="0" w:line="240" w:lineRule="auto"/>
        <w:jc w:val="both"/>
        <w:rPr>
          <w:rFonts w:ascii="Times New Roman" w:hAnsi="Times New Roman"/>
          <w:color w:val="000000"/>
          <w:sz w:val="24"/>
          <w:szCs w:val="24"/>
        </w:rPr>
      </w:pPr>
    </w:p>
    <w:p w14:paraId="311562A6" w14:textId="77777777" w:rsidR="009F3974" w:rsidRPr="00E9488F" w:rsidRDefault="009F3974" w:rsidP="009F3974">
      <w:pPr>
        <w:autoSpaceDE w:val="0"/>
        <w:autoSpaceDN w:val="0"/>
        <w:adjustRightInd w:val="0"/>
        <w:spacing w:after="0" w:line="240" w:lineRule="auto"/>
        <w:jc w:val="both"/>
        <w:rPr>
          <w:rFonts w:ascii="Times New Roman" w:hAnsi="Times New Roman"/>
          <w:color w:val="000000"/>
          <w:sz w:val="24"/>
          <w:szCs w:val="24"/>
        </w:rPr>
      </w:pPr>
      <w:r w:rsidRPr="00E9488F">
        <w:rPr>
          <w:rFonts w:ascii="Times New Roman" w:hAnsi="Times New Roman"/>
          <w:color w:val="000000"/>
          <w:sz w:val="24"/>
          <w:szCs w:val="24"/>
        </w:rPr>
        <w:t>Susan, S., 2003. An Introduction to Feeding Small Ruminants. Western Maryland Research and Education Center Maryland Cooperative Extension. http://www.sheepandgoat.com.</w:t>
      </w:r>
    </w:p>
    <w:p w14:paraId="1C76533F" w14:textId="77777777" w:rsidR="009F3974" w:rsidRPr="00E9488F" w:rsidRDefault="009F3974" w:rsidP="009F3974">
      <w:pPr>
        <w:autoSpaceDE w:val="0"/>
        <w:autoSpaceDN w:val="0"/>
        <w:adjustRightInd w:val="0"/>
        <w:spacing w:after="0" w:line="240" w:lineRule="auto"/>
        <w:jc w:val="both"/>
        <w:rPr>
          <w:rFonts w:ascii="Times New Roman" w:hAnsi="Times New Roman"/>
          <w:color w:val="000000"/>
          <w:sz w:val="24"/>
          <w:szCs w:val="24"/>
        </w:rPr>
      </w:pPr>
    </w:p>
    <w:p w14:paraId="026462AB" w14:textId="77777777" w:rsidR="009F3974" w:rsidRDefault="009F3974" w:rsidP="009F3974">
      <w:pPr>
        <w:autoSpaceDE w:val="0"/>
        <w:autoSpaceDN w:val="0"/>
        <w:adjustRightInd w:val="0"/>
        <w:spacing w:after="0" w:line="240" w:lineRule="auto"/>
        <w:jc w:val="both"/>
        <w:rPr>
          <w:rFonts w:ascii="Times New Roman" w:hAnsi="Times New Roman"/>
          <w:color w:val="000000"/>
          <w:sz w:val="24"/>
          <w:szCs w:val="24"/>
        </w:rPr>
      </w:pPr>
      <w:r w:rsidRPr="00E9488F">
        <w:rPr>
          <w:rFonts w:ascii="Times New Roman" w:hAnsi="Times New Roman"/>
          <w:color w:val="000000"/>
          <w:sz w:val="24"/>
          <w:szCs w:val="24"/>
        </w:rPr>
        <w:t>Teferra Gebre Meskel and Abaye Tedla, 1995.  Development opportunities in animal agriculture. Pp. 91 – 110. Proceedings of the second annual conference of the Ethiopian Society of Animal Production (ESAP). Addis Ababa, Ethiopia, 26 – 27 May 1993, ESAP (Ethiopian Society of Animal Production).</w:t>
      </w:r>
    </w:p>
    <w:p w14:paraId="6029F83C" w14:textId="77777777" w:rsidR="009F3974" w:rsidRDefault="009F3974" w:rsidP="009F3974">
      <w:pPr>
        <w:autoSpaceDE w:val="0"/>
        <w:autoSpaceDN w:val="0"/>
        <w:adjustRightInd w:val="0"/>
        <w:spacing w:after="0" w:line="240" w:lineRule="auto"/>
        <w:jc w:val="both"/>
        <w:rPr>
          <w:rFonts w:ascii="Times New Roman" w:hAnsi="Times New Roman"/>
          <w:color w:val="000000"/>
          <w:sz w:val="24"/>
          <w:szCs w:val="24"/>
        </w:rPr>
      </w:pPr>
    </w:p>
    <w:p w14:paraId="452505E4" w14:textId="77777777" w:rsidR="009F3974" w:rsidRPr="00E9488F" w:rsidRDefault="009F3974" w:rsidP="009F3974">
      <w:pPr>
        <w:autoSpaceDE w:val="0"/>
        <w:autoSpaceDN w:val="0"/>
        <w:adjustRightInd w:val="0"/>
        <w:spacing w:after="0" w:line="240" w:lineRule="auto"/>
        <w:jc w:val="both"/>
        <w:rPr>
          <w:rFonts w:ascii="Times New Roman" w:hAnsi="Times New Roman"/>
          <w:color w:val="000000"/>
          <w:sz w:val="24"/>
          <w:szCs w:val="24"/>
        </w:rPr>
      </w:pPr>
      <w:proofErr w:type="spellStart"/>
      <w:r>
        <w:rPr>
          <w:rFonts w:ascii="Times New Roman" w:hAnsi="Times New Roman"/>
          <w:sz w:val="24"/>
          <w:szCs w:val="24"/>
          <w:lang w:val="en"/>
        </w:rPr>
        <w:t>Tembely</w:t>
      </w:r>
      <w:proofErr w:type="spellEnd"/>
      <w:r>
        <w:rPr>
          <w:rFonts w:ascii="Times New Roman" w:hAnsi="Times New Roman"/>
          <w:sz w:val="24"/>
          <w:szCs w:val="24"/>
          <w:lang w:val="en"/>
        </w:rPr>
        <w:t>, S. 1998. Small Ruminant Production in Ethiopia: Prospects for Improving Productivity. Proceeding of 5th Conference of ESAP. p.82-90.</w:t>
      </w:r>
    </w:p>
    <w:p w14:paraId="385FE27B" w14:textId="77777777" w:rsidR="009F3974" w:rsidRPr="00E9488F" w:rsidRDefault="009F3974" w:rsidP="009F3974">
      <w:pPr>
        <w:autoSpaceDE w:val="0"/>
        <w:autoSpaceDN w:val="0"/>
        <w:adjustRightInd w:val="0"/>
        <w:spacing w:after="0" w:line="240" w:lineRule="auto"/>
        <w:jc w:val="both"/>
        <w:rPr>
          <w:rFonts w:ascii="Times New Roman" w:hAnsi="Times New Roman"/>
          <w:color w:val="000000"/>
          <w:sz w:val="24"/>
          <w:szCs w:val="24"/>
        </w:rPr>
      </w:pPr>
    </w:p>
    <w:p w14:paraId="51805CAD" w14:textId="77777777" w:rsidR="009F3974" w:rsidRPr="00E9488F" w:rsidRDefault="009F3974" w:rsidP="009F3974">
      <w:pPr>
        <w:autoSpaceDE w:val="0"/>
        <w:autoSpaceDN w:val="0"/>
        <w:adjustRightInd w:val="0"/>
        <w:spacing w:after="0" w:line="240" w:lineRule="auto"/>
        <w:jc w:val="both"/>
        <w:rPr>
          <w:rFonts w:ascii="Times New Roman" w:hAnsi="Times New Roman"/>
          <w:sz w:val="24"/>
          <w:szCs w:val="24"/>
        </w:rPr>
      </w:pPr>
      <w:r w:rsidRPr="00E9488F">
        <w:rPr>
          <w:rFonts w:ascii="Times New Roman" w:hAnsi="Times New Roman"/>
          <w:sz w:val="24"/>
          <w:szCs w:val="24"/>
        </w:rPr>
        <w:t xml:space="preserve">Tilley, J.M.  and R.A.  Terry, 1963.  A two-stage technique for the in-vitro digestion of forage crops. </w:t>
      </w:r>
      <w:r w:rsidRPr="00E9488F">
        <w:rPr>
          <w:rFonts w:ascii="Times New Roman" w:hAnsi="Times New Roman"/>
          <w:i/>
          <w:sz w:val="24"/>
          <w:szCs w:val="24"/>
        </w:rPr>
        <w:t>J. Br. Grassland Soc.18:104-111</w:t>
      </w:r>
    </w:p>
    <w:p w14:paraId="44704A70" w14:textId="77777777" w:rsidR="009F3974" w:rsidRPr="00E9488F" w:rsidRDefault="009F3974" w:rsidP="009F3974">
      <w:pPr>
        <w:autoSpaceDE w:val="0"/>
        <w:autoSpaceDN w:val="0"/>
        <w:adjustRightInd w:val="0"/>
        <w:spacing w:after="0" w:line="240" w:lineRule="auto"/>
        <w:jc w:val="both"/>
        <w:rPr>
          <w:rFonts w:ascii="Times New Roman" w:hAnsi="Times New Roman"/>
          <w:sz w:val="24"/>
          <w:szCs w:val="24"/>
        </w:rPr>
      </w:pPr>
    </w:p>
    <w:p w14:paraId="22E4929D" w14:textId="77777777" w:rsidR="009F3974" w:rsidRPr="00E9488F" w:rsidRDefault="009F3974" w:rsidP="009F3974">
      <w:pPr>
        <w:autoSpaceDE w:val="0"/>
        <w:autoSpaceDN w:val="0"/>
        <w:adjustRightInd w:val="0"/>
        <w:spacing w:after="0" w:line="240" w:lineRule="auto"/>
        <w:jc w:val="both"/>
        <w:rPr>
          <w:rFonts w:ascii="Times New Roman" w:hAnsi="Times New Roman"/>
          <w:color w:val="000000"/>
          <w:sz w:val="24"/>
          <w:szCs w:val="24"/>
          <w:lang w:val="en-GB"/>
        </w:rPr>
      </w:pPr>
      <w:proofErr w:type="spellStart"/>
      <w:r w:rsidRPr="00E9488F">
        <w:rPr>
          <w:rFonts w:ascii="Times New Roman" w:hAnsi="Times New Roman"/>
          <w:color w:val="000000"/>
          <w:sz w:val="24"/>
          <w:szCs w:val="24"/>
          <w:lang w:val="en-GB"/>
        </w:rPr>
        <w:t>Tingshuang</w:t>
      </w:r>
      <w:proofErr w:type="spellEnd"/>
      <w:r w:rsidRPr="00E9488F">
        <w:rPr>
          <w:rFonts w:ascii="Times New Roman" w:hAnsi="Times New Roman"/>
          <w:color w:val="000000"/>
          <w:sz w:val="24"/>
          <w:szCs w:val="24"/>
          <w:lang w:val="en-GB"/>
        </w:rPr>
        <w:t>, G., Manuel D.  S., Guo P. Y., 2002.  Animal production based on crop residues: Chinese experiences. FAO, Rome. 210p.</w:t>
      </w:r>
    </w:p>
    <w:p w14:paraId="35D96867" w14:textId="77777777" w:rsidR="009F3974" w:rsidRPr="00E9488F" w:rsidRDefault="009F3974" w:rsidP="009F3974">
      <w:pPr>
        <w:autoSpaceDE w:val="0"/>
        <w:autoSpaceDN w:val="0"/>
        <w:adjustRightInd w:val="0"/>
        <w:spacing w:after="0" w:line="240" w:lineRule="auto"/>
        <w:jc w:val="both"/>
        <w:rPr>
          <w:rFonts w:ascii="Times New Roman" w:hAnsi="Times New Roman"/>
          <w:color w:val="000000"/>
          <w:sz w:val="24"/>
          <w:szCs w:val="24"/>
          <w:lang w:val="en-GB"/>
        </w:rPr>
      </w:pPr>
    </w:p>
    <w:p w14:paraId="70870950" w14:textId="77777777" w:rsidR="009F3974" w:rsidRPr="00E9488F" w:rsidRDefault="009F3974" w:rsidP="009F3974">
      <w:pPr>
        <w:spacing w:line="240" w:lineRule="auto"/>
        <w:jc w:val="both"/>
        <w:rPr>
          <w:rFonts w:ascii="Times New Roman" w:hAnsi="Times New Roman"/>
          <w:sz w:val="24"/>
          <w:szCs w:val="24"/>
        </w:rPr>
      </w:pPr>
      <w:r w:rsidRPr="00E9488F">
        <w:rPr>
          <w:rFonts w:ascii="Times New Roman" w:hAnsi="Times New Roman"/>
          <w:sz w:val="24"/>
          <w:szCs w:val="24"/>
        </w:rPr>
        <w:t xml:space="preserve">Upton M., 1979. Farm management in Africa: The principle of production and planning. Oxford University Press, Great Britain. Pp. 282 – 298. </w:t>
      </w:r>
    </w:p>
    <w:p w14:paraId="077D305C" w14:textId="77777777" w:rsidR="009F3974" w:rsidRPr="00E9488F" w:rsidRDefault="009F3974" w:rsidP="009F3974">
      <w:pPr>
        <w:spacing w:after="0" w:line="240" w:lineRule="auto"/>
        <w:jc w:val="both"/>
        <w:rPr>
          <w:rFonts w:ascii="Times New Roman" w:hAnsi="Times New Roman"/>
          <w:sz w:val="24"/>
          <w:szCs w:val="24"/>
        </w:rPr>
      </w:pPr>
      <w:r w:rsidRPr="00E9488F">
        <w:rPr>
          <w:rFonts w:ascii="Times New Roman" w:hAnsi="Times New Roman"/>
          <w:sz w:val="24"/>
          <w:szCs w:val="24"/>
        </w:rPr>
        <w:t>Van Soest, P.J., and J.B.  Robertson, 1985.  Analysis of forages and fibrous foods.  A Laboratory Manual for Animal Science 613. Cornel University. 202p.</w:t>
      </w:r>
    </w:p>
    <w:p w14:paraId="68B4FB48" w14:textId="77777777" w:rsidR="009F3974" w:rsidRPr="00E9488F" w:rsidRDefault="009F3974" w:rsidP="009F3974">
      <w:pPr>
        <w:spacing w:after="0" w:line="240" w:lineRule="auto"/>
        <w:jc w:val="both"/>
        <w:rPr>
          <w:rFonts w:ascii="Times New Roman" w:hAnsi="Times New Roman"/>
          <w:sz w:val="24"/>
          <w:szCs w:val="24"/>
        </w:rPr>
      </w:pPr>
    </w:p>
    <w:p w14:paraId="0218EC66" w14:textId="77777777" w:rsidR="009F3974" w:rsidRPr="00E9488F" w:rsidRDefault="009F3974" w:rsidP="009F3974">
      <w:pPr>
        <w:spacing w:after="0" w:line="240" w:lineRule="auto"/>
        <w:jc w:val="both"/>
        <w:rPr>
          <w:rFonts w:ascii="Times New Roman" w:hAnsi="Times New Roman"/>
          <w:sz w:val="24"/>
          <w:szCs w:val="24"/>
        </w:rPr>
      </w:pPr>
      <w:r w:rsidRPr="00E9488F">
        <w:rPr>
          <w:rFonts w:ascii="Times New Roman" w:hAnsi="Times New Roman"/>
          <w:sz w:val="24"/>
          <w:szCs w:val="24"/>
        </w:rPr>
        <w:t xml:space="preserve">Willey, R.  W. and M.  R.  </w:t>
      </w:r>
      <w:proofErr w:type="gramStart"/>
      <w:r w:rsidRPr="00E9488F">
        <w:rPr>
          <w:rFonts w:ascii="Times New Roman" w:hAnsi="Times New Roman"/>
          <w:sz w:val="24"/>
          <w:szCs w:val="24"/>
        </w:rPr>
        <w:t>Rao,  1980</w:t>
      </w:r>
      <w:proofErr w:type="gramEnd"/>
      <w:r w:rsidRPr="00E9488F">
        <w:rPr>
          <w:rFonts w:ascii="Times New Roman" w:hAnsi="Times New Roman"/>
          <w:sz w:val="24"/>
          <w:szCs w:val="24"/>
        </w:rPr>
        <w:t xml:space="preserve">.  </w:t>
      </w:r>
      <w:proofErr w:type="gramStart"/>
      <w:r w:rsidRPr="00E9488F">
        <w:rPr>
          <w:rFonts w:ascii="Times New Roman" w:hAnsi="Times New Roman"/>
          <w:sz w:val="24"/>
          <w:szCs w:val="24"/>
        </w:rPr>
        <w:t>Competitive  Ratio</w:t>
      </w:r>
      <w:proofErr w:type="gramEnd"/>
      <w:r w:rsidRPr="00E9488F">
        <w:rPr>
          <w:rFonts w:ascii="Times New Roman" w:hAnsi="Times New Roman"/>
          <w:sz w:val="24"/>
          <w:szCs w:val="24"/>
        </w:rPr>
        <w:t xml:space="preserve">  for  Quantifying  Competition between Intercrops. </w:t>
      </w:r>
      <w:r w:rsidRPr="00E9488F">
        <w:rPr>
          <w:rFonts w:ascii="Times New Roman" w:hAnsi="Times New Roman"/>
          <w:i/>
          <w:sz w:val="24"/>
          <w:szCs w:val="24"/>
        </w:rPr>
        <w:t>Experimental Agriculture, 16:117-12</w:t>
      </w:r>
    </w:p>
    <w:p w14:paraId="1131C678" w14:textId="77777777" w:rsidR="009F3974" w:rsidRPr="00E9488F" w:rsidRDefault="009F3974" w:rsidP="009F3974">
      <w:pPr>
        <w:spacing w:after="0" w:line="240" w:lineRule="auto"/>
        <w:jc w:val="both"/>
        <w:rPr>
          <w:rFonts w:ascii="Times New Roman" w:hAnsi="Times New Roman"/>
          <w:sz w:val="24"/>
          <w:szCs w:val="24"/>
        </w:rPr>
      </w:pPr>
    </w:p>
    <w:p w14:paraId="3D97B307" w14:textId="77777777" w:rsidR="009F3974" w:rsidRPr="00E9488F" w:rsidRDefault="009F3974" w:rsidP="009F3974">
      <w:pPr>
        <w:spacing w:after="0" w:line="240" w:lineRule="auto"/>
        <w:jc w:val="both"/>
        <w:rPr>
          <w:rFonts w:ascii="Times New Roman" w:hAnsi="Times New Roman"/>
          <w:sz w:val="24"/>
          <w:szCs w:val="24"/>
        </w:rPr>
      </w:pPr>
      <w:r w:rsidRPr="00E9488F">
        <w:rPr>
          <w:rFonts w:ascii="Times New Roman" w:hAnsi="Times New Roman"/>
          <w:sz w:val="24"/>
          <w:szCs w:val="24"/>
        </w:rPr>
        <w:t>Yoseph Mekasha, 2007. Reproductive traits in Ethiopia male goats, with special reference on breed and nutrition.  Doctoral Thesis Division of Reproduction, Department of Clinical Sciences, Swedish University of Agricultural Sciences (SLU), Uppsala, Sweden. 61p.</w:t>
      </w:r>
    </w:p>
    <w:p w14:paraId="7FBBDE51" w14:textId="77777777" w:rsidR="009F3974" w:rsidRPr="00E9488F" w:rsidRDefault="009F3974" w:rsidP="009F3974">
      <w:pPr>
        <w:spacing w:after="0" w:line="240" w:lineRule="auto"/>
        <w:jc w:val="both"/>
        <w:rPr>
          <w:rFonts w:ascii="Times New Roman" w:hAnsi="Times New Roman"/>
          <w:sz w:val="24"/>
          <w:szCs w:val="24"/>
        </w:rPr>
      </w:pPr>
    </w:p>
    <w:p w14:paraId="654CD444" w14:textId="77777777" w:rsidR="009F3974" w:rsidRPr="009F3974" w:rsidRDefault="009F3974" w:rsidP="009F3974">
      <w:pPr>
        <w:spacing w:after="0" w:line="240" w:lineRule="auto"/>
        <w:jc w:val="both"/>
        <w:rPr>
          <w:rFonts w:ascii="Times New Roman" w:hAnsi="Times New Roman"/>
          <w:sz w:val="24"/>
          <w:szCs w:val="24"/>
        </w:rPr>
      </w:pPr>
      <w:proofErr w:type="spellStart"/>
      <w:r w:rsidRPr="00E9488F">
        <w:rPr>
          <w:rFonts w:ascii="Times New Roman" w:hAnsi="Times New Roman"/>
          <w:sz w:val="24"/>
          <w:szCs w:val="24"/>
        </w:rPr>
        <w:t>Zinash</w:t>
      </w:r>
      <w:proofErr w:type="spellEnd"/>
      <w:r w:rsidRPr="00E9488F">
        <w:rPr>
          <w:rFonts w:ascii="Times New Roman" w:hAnsi="Times New Roman"/>
          <w:sz w:val="24"/>
          <w:szCs w:val="24"/>
        </w:rPr>
        <w:t xml:space="preserve"> </w:t>
      </w:r>
      <w:proofErr w:type="spellStart"/>
      <w:r w:rsidRPr="00E9488F">
        <w:rPr>
          <w:rFonts w:ascii="Times New Roman" w:hAnsi="Times New Roman"/>
          <w:sz w:val="24"/>
          <w:szCs w:val="24"/>
        </w:rPr>
        <w:t>Sileshi</w:t>
      </w:r>
      <w:proofErr w:type="spellEnd"/>
      <w:r w:rsidRPr="00E9488F">
        <w:rPr>
          <w:rFonts w:ascii="Times New Roman" w:hAnsi="Times New Roman"/>
          <w:sz w:val="24"/>
          <w:szCs w:val="24"/>
        </w:rPr>
        <w:t xml:space="preserve">, </w:t>
      </w:r>
      <w:proofErr w:type="spellStart"/>
      <w:r w:rsidRPr="00E9488F">
        <w:rPr>
          <w:rFonts w:ascii="Times New Roman" w:hAnsi="Times New Roman"/>
          <w:sz w:val="24"/>
          <w:szCs w:val="24"/>
        </w:rPr>
        <w:t>Seyoum</w:t>
      </w:r>
      <w:proofErr w:type="spellEnd"/>
      <w:r w:rsidRPr="00E9488F">
        <w:rPr>
          <w:rFonts w:ascii="Times New Roman" w:hAnsi="Times New Roman"/>
          <w:sz w:val="24"/>
          <w:szCs w:val="24"/>
        </w:rPr>
        <w:t xml:space="preserve"> </w:t>
      </w:r>
      <w:proofErr w:type="spellStart"/>
      <w:r w:rsidRPr="00E9488F">
        <w:rPr>
          <w:rFonts w:ascii="Times New Roman" w:hAnsi="Times New Roman"/>
          <w:sz w:val="24"/>
          <w:szCs w:val="24"/>
        </w:rPr>
        <w:t>Bediye</w:t>
      </w:r>
      <w:proofErr w:type="spellEnd"/>
      <w:r w:rsidRPr="00E9488F">
        <w:rPr>
          <w:rFonts w:ascii="Times New Roman" w:hAnsi="Times New Roman"/>
          <w:sz w:val="24"/>
          <w:szCs w:val="24"/>
        </w:rPr>
        <w:t xml:space="preserve">, </w:t>
      </w:r>
      <w:proofErr w:type="spellStart"/>
      <w:r w:rsidRPr="00E9488F">
        <w:rPr>
          <w:rFonts w:ascii="Times New Roman" w:hAnsi="Times New Roman"/>
          <w:sz w:val="24"/>
          <w:szCs w:val="24"/>
        </w:rPr>
        <w:t>Luelsege</w:t>
      </w:r>
      <w:proofErr w:type="spellEnd"/>
      <w:r w:rsidRPr="00E9488F">
        <w:rPr>
          <w:rFonts w:ascii="Times New Roman" w:hAnsi="Times New Roman"/>
          <w:sz w:val="24"/>
          <w:szCs w:val="24"/>
        </w:rPr>
        <w:t xml:space="preserve"> </w:t>
      </w:r>
      <w:proofErr w:type="spellStart"/>
      <w:r w:rsidRPr="00E9488F">
        <w:rPr>
          <w:rFonts w:ascii="Times New Roman" w:hAnsi="Times New Roman"/>
          <w:sz w:val="24"/>
          <w:szCs w:val="24"/>
        </w:rPr>
        <w:t>Gebrehiwot</w:t>
      </w:r>
      <w:proofErr w:type="spellEnd"/>
      <w:r w:rsidRPr="00E9488F">
        <w:rPr>
          <w:rFonts w:ascii="Times New Roman" w:hAnsi="Times New Roman"/>
          <w:sz w:val="24"/>
          <w:szCs w:val="24"/>
        </w:rPr>
        <w:t xml:space="preserve"> and </w:t>
      </w:r>
      <w:proofErr w:type="spellStart"/>
      <w:r w:rsidRPr="00E9488F">
        <w:rPr>
          <w:rFonts w:ascii="Times New Roman" w:hAnsi="Times New Roman"/>
          <w:sz w:val="24"/>
          <w:szCs w:val="24"/>
        </w:rPr>
        <w:t>Tadasse</w:t>
      </w:r>
      <w:proofErr w:type="spellEnd"/>
      <w:r w:rsidRPr="00E9488F">
        <w:rPr>
          <w:rFonts w:ascii="Times New Roman" w:hAnsi="Times New Roman"/>
          <w:sz w:val="24"/>
          <w:szCs w:val="24"/>
        </w:rPr>
        <w:t xml:space="preserve"> </w:t>
      </w:r>
      <w:proofErr w:type="spellStart"/>
      <w:r w:rsidRPr="00E9488F">
        <w:rPr>
          <w:rFonts w:ascii="Times New Roman" w:hAnsi="Times New Roman"/>
          <w:sz w:val="24"/>
          <w:szCs w:val="24"/>
        </w:rPr>
        <w:t>Teklesadik</w:t>
      </w:r>
      <w:proofErr w:type="spellEnd"/>
      <w:r w:rsidRPr="00E9488F">
        <w:rPr>
          <w:rFonts w:ascii="Times New Roman" w:hAnsi="Times New Roman"/>
          <w:sz w:val="24"/>
          <w:szCs w:val="24"/>
        </w:rPr>
        <w:t xml:space="preserve">, 1995. Effects of harvesting stage on yield and quality of natural pasture in the central highland of Ethiopia. pp.  316-322.  In:  </w:t>
      </w:r>
      <w:proofErr w:type="gramStart"/>
      <w:r w:rsidRPr="00E9488F">
        <w:rPr>
          <w:rFonts w:ascii="Times New Roman" w:hAnsi="Times New Roman"/>
          <w:sz w:val="24"/>
          <w:szCs w:val="24"/>
        </w:rPr>
        <w:t>Proceeding  of</w:t>
      </w:r>
      <w:proofErr w:type="gramEnd"/>
      <w:r w:rsidRPr="00E9488F">
        <w:rPr>
          <w:rFonts w:ascii="Times New Roman" w:hAnsi="Times New Roman"/>
          <w:sz w:val="24"/>
          <w:szCs w:val="24"/>
        </w:rPr>
        <w:t xml:space="preserve"> 3</w:t>
      </w:r>
      <w:r w:rsidRPr="00E9488F">
        <w:rPr>
          <w:rFonts w:ascii="Times New Roman" w:hAnsi="Times New Roman"/>
          <w:sz w:val="24"/>
          <w:szCs w:val="24"/>
          <w:vertAlign w:val="superscript"/>
        </w:rPr>
        <w:t>rd</w:t>
      </w:r>
      <w:r w:rsidRPr="00E9488F">
        <w:rPr>
          <w:rFonts w:ascii="Times New Roman" w:hAnsi="Times New Roman"/>
          <w:sz w:val="24"/>
          <w:szCs w:val="24"/>
        </w:rPr>
        <w:t xml:space="preserve"> Annual  Conference  of  the  Ethiopian  Society  of  Animal Production (ESAP) held in Addis Ababa, Ethiopia, 27-29 April 1995</w:t>
      </w:r>
    </w:p>
    <w:sectPr w:rsidR="009F3974" w:rsidRPr="009F397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8" w:author="Bvc" w:date="2025-10-04T12:13:00Z" w:initials="B">
    <w:p w14:paraId="4FAD4179" w14:textId="292F0AF9" w:rsidR="00D02B2C" w:rsidRDefault="00D02B2C">
      <w:pPr>
        <w:pStyle w:val="CommentText"/>
      </w:pPr>
      <w:r>
        <w:rPr>
          <w:rStyle w:val="CommentReference"/>
        </w:rPr>
        <w:annotationRef/>
      </w:r>
      <w:r>
        <w:t>Please mention exact week</w:t>
      </w:r>
    </w:p>
  </w:comment>
  <w:comment w:id="15" w:author="Bvc" w:date="2025-10-04T12:16:00Z" w:initials="B">
    <w:p w14:paraId="21261195" w14:textId="3B4D8CC7" w:rsidR="00D02B2C" w:rsidRDefault="00D02B2C">
      <w:pPr>
        <w:pStyle w:val="CommentText"/>
      </w:pPr>
      <w:r>
        <w:rPr>
          <w:rStyle w:val="CommentReference"/>
        </w:rPr>
        <w:annotationRef/>
      </w:r>
      <w:r>
        <w:t>reference should be recent</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FAD4179" w15:done="0"/>
  <w15:commentEx w15:paraId="21261195"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B873FD" w14:textId="77777777" w:rsidR="003D6EF2" w:rsidRDefault="003D6EF2" w:rsidP="00640336">
      <w:pPr>
        <w:spacing w:after="0" w:line="240" w:lineRule="auto"/>
      </w:pPr>
      <w:r>
        <w:separator/>
      </w:r>
    </w:p>
  </w:endnote>
  <w:endnote w:type="continuationSeparator" w:id="0">
    <w:p w14:paraId="4CBECB02" w14:textId="77777777" w:rsidR="003D6EF2" w:rsidRDefault="003D6EF2" w:rsidP="006403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Rounded MT Bold">
    <w:panose1 w:val="020F070403050403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A2E4DC" w14:textId="77777777" w:rsidR="00327365" w:rsidRDefault="0032736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AFA250" w14:textId="77777777" w:rsidR="00327365" w:rsidRDefault="00327365">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AE369A" w14:textId="77777777" w:rsidR="00327365" w:rsidRDefault="0032736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6E5E70" w14:textId="77777777" w:rsidR="003D6EF2" w:rsidRDefault="003D6EF2" w:rsidP="00640336">
      <w:pPr>
        <w:spacing w:after="0" w:line="240" w:lineRule="auto"/>
      </w:pPr>
      <w:r>
        <w:separator/>
      </w:r>
    </w:p>
  </w:footnote>
  <w:footnote w:type="continuationSeparator" w:id="0">
    <w:p w14:paraId="101C787C" w14:textId="77777777" w:rsidR="003D6EF2" w:rsidRDefault="003D6EF2" w:rsidP="006403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CDF674" w14:textId="2B7D2C7D" w:rsidR="00327365" w:rsidRDefault="003D6EF2">
    <w:pPr>
      <w:pStyle w:val="Header"/>
    </w:pPr>
    <w:r>
      <w:rPr>
        <w:noProof/>
      </w:rPr>
      <w:pict w14:anchorId="4D2BFC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067159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7538AC" w14:textId="6D83CF0A" w:rsidR="00327365" w:rsidRDefault="003D6EF2">
    <w:pPr>
      <w:pStyle w:val="Header"/>
    </w:pPr>
    <w:r>
      <w:rPr>
        <w:noProof/>
      </w:rPr>
      <w:pict w14:anchorId="1006BC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067159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F5D395" w14:textId="2A50E832" w:rsidR="00327365" w:rsidRDefault="003D6EF2">
    <w:pPr>
      <w:pStyle w:val="Header"/>
    </w:pPr>
    <w:r>
      <w:rPr>
        <w:noProof/>
      </w:rPr>
      <w:pict w14:anchorId="069F5A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067159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77AC8"/>
    <w:multiLevelType w:val="multilevel"/>
    <w:tmpl w:val="A2CCF3B4"/>
    <w:lvl w:ilvl="0">
      <w:start w:val="1"/>
      <w:numFmt w:val="decimal"/>
      <w:lvlText w:val="%1."/>
      <w:lvlJc w:val="left"/>
      <w:pPr>
        <w:ind w:left="720" w:hanging="360"/>
      </w:pPr>
      <w:rPr>
        <w:rFonts w:hint="default"/>
      </w:rPr>
    </w:lvl>
    <w:lvl w:ilvl="1">
      <w:start w:val="5"/>
      <w:numFmt w:val="decimal"/>
      <w:isLgl/>
      <w:lvlText w:val="%1.%2."/>
      <w:lvlJc w:val="left"/>
      <w:pPr>
        <w:ind w:left="1020" w:hanging="660"/>
      </w:pPr>
      <w:rPr>
        <w:rFonts w:hint="default"/>
      </w:rPr>
    </w:lvl>
    <w:lvl w:ilvl="2">
      <w:start w:val="1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C00044D"/>
    <w:multiLevelType w:val="hybridMultilevel"/>
    <w:tmpl w:val="2BDC1B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AC16F0"/>
    <w:multiLevelType w:val="hybridMultilevel"/>
    <w:tmpl w:val="419440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A9F167B"/>
    <w:multiLevelType w:val="hybridMultilevel"/>
    <w:tmpl w:val="4AB8CB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B13C1D"/>
    <w:multiLevelType w:val="hybridMultilevel"/>
    <w:tmpl w:val="93D26C92"/>
    <w:lvl w:ilvl="0" w:tplc="614AE422">
      <w:numFmt w:val="bullet"/>
      <w:lvlText w:val="•"/>
      <w:lvlJc w:val="left"/>
      <w:pPr>
        <w:ind w:left="1440" w:hanging="720"/>
      </w:pPr>
      <w:rPr>
        <w:rFonts w:ascii="Cambria" w:eastAsiaTheme="minorHAnsi" w:hAnsi="Cambria"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6ED4317"/>
    <w:multiLevelType w:val="hybridMultilevel"/>
    <w:tmpl w:val="13D8994C"/>
    <w:lvl w:ilvl="0" w:tplc="C9D0E4B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2F679C"/>
    <w:multiLevelType w:val="multilevel"/>
    <w:tmpl w:val="5DE6AD9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Calibri" w:hint="default"/>
        <w:sz w:val="24"/>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num w:numId="1">
    <w:abstractNumId w:val="6"/>
  </w:num>
  <w:num w:numId="2">
    <w:abstractNumId w:val="4"/>
  </w:num>
  <w:num w:numId="3">
    <w:abstractNumId w:val="1"/>
  </w:num>
  <w:num w:numId="4">
    <w:abstractNumId w:val="3"/>
  </w:num>
  <w:num w:numId="5">
    <w:abstractNumId w:val="2"/>
  </w:num>
  <w:num w:numId="6">
    <w:abstractNumId w:val="0"/>
  </w:num>
  <w:num w:numId="7">
    <w:abstractNumId w:val="5"/>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vc">
    <w15:presenceInfo w15:providerId="Windows Live" w15:userId="1e1dc5827650bd0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417"/>
    <w:rsid w:val="000043D4"/>
    <w:rsid w:val="00046274"/>
    <w:rsid w:val="000773A3"/>
    <w:rsid w:val="00080322"/>
    <w:rsid w:val="000B76D6"/>
    <w:rsid w:val="000E2C69"/>
    <w:rsid w:val="000F5310"/>
    <w:rsid w:val="000F571F"/>
    <w:rsid w:val="00123053"/>
    <w:rsid w:val="001774E4"/>
    <w:rsid w:val="0017786F"/>
    <w:rsid w:val="001A5E18"/>
    <w:rsid w:val="001D5E31"/>
    <w:rsid w:val="001D7FA4"/>
    <w:rsid w:val="002408ED"/>
    <w:rsid w:val="002A0064"/>
    <w:rsid w:val="002F1C15"/>
    <w:rsid w:val="00327365"/>
    <w:rsid w:val="00386417"/>
    <w:rsid w:val="0038789D"/>
    <w:rsid w:val="003902A1"/>
    <w:rsid w:val="003D6EF2"/>
    <w:rsid w:val="0047169A"/>
    <w:rsid w:val="004970CC"/>
    <w:rsid w:val="004B308F"/>
    <w:rsid w:val="005022E2"/>
    <w:rsid w:val="00510A7E"/>
    <w:rsid w:val="00547180"/>
    <w:rsid w:val="00562FB4"/>
    <w:rsid w:val="00567B8B"/>
    <w:rsid w:val="00575D7B"/>
    <w:rsid w:val="00590F96"/>
    <w:rsid w:val="005B743B"/>
    <w:rsid w:val="00627E7C"/>
    <w:rsid w:val="00636396"/>
    <w:rsid w:val="00640336"/>
    <w:rsid w:val="006C59B6"/>
    <w:rsid w:val="00736604"/>
    <w:rsid w:val="0079501E"/>
    <w:rsid w:val="007A25AE"/>
    <w:rsid w:val="007B2E82"/>
    <w:rsid w:val="007B7263"/>
    <w:rsid w:val="007F52B6"/>
    <w:rsid w:val="00883AF4"/>
    <w:rsid w:val="00894921"/>
    <w:rsid w:val="008A4203"/>
    <w:rsid w:val="008E1E3B"/>
    <w:rsid w:val="009747D2"/>
    <w:rsid w:val="00996D5A"/>
    <w:rsid w:val="009A6F92"/>
    <w:rsid w:val="009F3974"/>
    <w:rsid w:val="00A05CFE"/>
    <w:rsid w:val="00A37AB7"/>
    <w:rsid w:val="00A436CD"/>
    <w:rsid w:val="00A67739"/>
    <w:rsid w:val="00A71821"/>
    <w:rsid w:val="00A75154"/>
    <w:rsid w:val="00A84E80"/>
    <w:rsid w:val="00AA3043"/>
    <w:rsid w:val="00AE0271"/>
    <w:rsid w:val="00B00294"/>
    <w:rsid w:val="00B06584"/>
    <w:rsid w:val="00B11D89"/>
    <w:rsid w:val="00B355FC"/>
    <w:rsid w:val="00B35CD2"/>
    <w:rsid w:val="00B35F4E"/>
    <w:rsid w:val="00B47601"/>
    <w:rsid w:val="00B7163D"/>
    <w:rsid w:val="00B87349"/>
    <w:rsid w:val="00BA2550"/>
    <w:rsid w:val="00BA573E"/>
    <w:rsid w:val="00C52827"/>
    <w:rsid w:val="00C73FA0"/>
    <w:rsid w:val="00C8286E"/>
    <w:rsid w:val="00CD342B"/>
    <w:rsid w:val="00CE163B"/>
    <w:rsid w:val="00D01D9B"/>
    <w:rsid w:val="00D02B2C"/>
    <w:rsid w:val="00D07B70"/>
    <w:rsid w:val="00D17C79"/>
    <w:rsid w:val="00D50B3D"/>
    <w:rsid w:val="00D6002A"/>
    <w:rsid w:val="00D83959"/>
    <w:rsid w:val="00DC11F7"/>
    <w:rsid w:val="00DE5891"/>
    <w:rsid w:val="00E43586"/>
    <w:rsid w:val="00E54F66"/>
    <w:rsid w:val="00EA3823"/>
    <w:rsid w:val="00F56124"/>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64878BE"/>
  <w15:docId w15:val="{8894D6DC-F563-4F6B-8DD4-3AEFEBA12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0029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0029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autoRedefine/>
    <w:uiPriority w:val="9"/>
    <w:unhideWhenUsed/>
    <w:qFormat/>
    <w:rsid w:val="00C8286E"/>
    <w:pPr>
      <w:keepNext/>
      <w:keepLines/>
      <w:spacing w:before="40" w:after="0" w:line="360" w:lineRule="auto"/>
      <w:jc w:val="both"/>
      <w:outlineLvl w:val="2"/>
    </w:pPr>
    <w:rPr>
      <w:rFonts w:ascii="Arial Rounded MT Bold" w:eastAsiaTheme="majorEastAsia" w:hAnsi="Arial Rounded MT Bold" w:cstheme="majorBidi"/>
      <w:b/>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561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3902A1"/>
    <w:pPr>
      <w:spacing w:line="240" w:lineRule="auto"/>
      <w:jc w:val="both"/>
    </w:pPr>
    <w:rPr>
      <w:rFonts w:ascii="Times New Roman" w:hAnsi="Times New Roman"/>
      <w:b/>
      <w:bCs/>
      <w:color w:val="4F81BD" w:themeColor="accent1"/>
      <w:sz w:val="18"/>
      <w:szCs w:val="18"/>
    </w:rPr>
  </w:style>
  <w:style w:type="paragraph" w:customStyle="1" w:styleId="Default">
    <w:name w:val="Default"/>
    <w:rsid w:val="00C8286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3Char">
    <w:name w:val="Heading 3 Char"/>
    <w:basedOn w:val="DefaultParagraphFont"/>
    <w:link w:val="Heading3"/>
    <w:uiPriority w:val="9"/>
    <w:rsid w:val="00C8286E"/>
    <w:rPr>
      <w:rFonts w:ascii="Arial Rounded MT Bold" w:eastAsiaTheme="majorEastAsia" w:hAnsi="Arial Rounded MT Bold" w:cstheme="majorBidi"/>
      <w:b/>
      <w:sz w:val="24"/>
      <w:szCs w:val="24"/>
      <w:lang w:val="en-GB"/>
    </w:rPr>
  </w:style>
  <w:style w:type="character" w:customStyle="1" w:styleId="Heading2Char">
    <w:name w:val="Heading 2 Char"/>
    <w:basedOn w:val="DefaultParagraphFont"/>
    <w:link w:val="Heading2"/>
    <w:uiPriority w:val="9"/>
    <w:semiHidden/>
    <w:rsid w:val="00B00294"/>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B00294"/>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67739"/>
    <w:pPr>
      <w:ind w:left="720"/>
      <w:contextualSpacing/>
    </w:pPr>
    <w:rPr>
      <w:rFonts w:eastAsiaTheme="minorEastAsia"/>
    </w:rPr>
  </w:style>
  <w:style w:type="character" w:styleId="Hyperlink">
    <w:name w:val="Hyperlink"/>
    <w:basedOn w:val="DefaultParagraphFont"/>
    <w:uiPriority w:val="99"/>
    <w:unhideWhenUsed/>
    <w:rsid w:val="00BA2550"/>
    <w:rPr>
      <w:color w:val="0000FF"/>
      <w:u w:val="single"/>
    </w:rPr>
  </w:style>
  <w:style w:type="paragraph" w:styleId="BodyTextIndent">
    <w:name w:val="Body Text Indent"/>
    <w:basedOn w:val="Normal"/>
    <w:link w:val="BodyTextIndentChar"/>
    <w:uiPriority w:val="99"/>
    <w:unhideWhenUsed/>
    <w:rsid w:val="009F3974"/>
    <w:pPr>
      <w:spacing w:after="120"/>
      <w:ind w:left="360"/>
    </w:pPr>
    <w:rPr>
      <w:rFonts w:ascii="Calibri" w:eastAsia="Calibri" w:hAnsi="Calibri" w:cs="Times New Roman"/>
    </w:rPr>
  </w:style>
  <w:style w:type="character" w:customStyle="1" w:styleId="BodyTextIndentChar">
    <w:name w:val="Body Text Indent Char"/>
    <w:basedOn w:val="DefaultParagraphFont"/>
    <w:link w:val="BodyTextIndent"/>
    <w:uiPriority w:val="99"/>
    <w:rsid w:val="009F3974"/>
    <w:rPr>
      <w:rFonts w:ascii="Calibri" w:eastAsia="Calibri" w:hAnsi="Calibri" w:cs="Times New Roman"/>
    </w:rPr>
  </w:style>
  <w:style w:type="paragraph" w:styleId="Header">
    <w:name w:val="header"/>
    <w:basedOn w:val="Normal"/>
    <w:link w:val="HeaderChar"/>
    <w:uiPriority w:val="99"/>
    <w:unhideWhenUsed/>
    <w:rsid w:val="006403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0336"/>
  </w:style>
  <w:style w:type="paragraph" w:styleId="Footer">
    <w:name w:val="footer"/>
    <w:basedOn w:val="Normal"/>
    <w:link w:val="FooterChar"/>
    <w:uiPriority w:val="99"/>
    <w:unhideWhenUsed/>
    <w:rsid w:val="006403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0336"/>
  </w:style>
  <w:style w:type="character" w:customStyle="1" w:styleId="UnresolvedMention">
    <w:name w:val="Unresolved Mention"/>
    <w:basedOn w:val="DefaultParagraphFont"/>
    <w:uiPriority w:val="99"/>
    <w:semiHidden/>
    <w:unhideWhenUsed/>
    <w:rsid w:val="00CD342B"/>
    <w:rPr>
      <w:color w:val="605E5C"/>
      <w:shd w:val="clear" w:color="auto" w:fill="E1DFDD"/>
    </w:rPr>
  </w:style>
  <w:style w:type="paragraph" w:styleId="BalloonText">
    <w:name w:val="Balloon Text"/>
    <w:basedOn w:val="Normal"/>
    <w:link w:val="BalloonTextChar"/>
    <w:uiPriority w:val="99"/>
    <w:semiHidden/>
    <w:unhideWhenUsed/>
    <w:rsid w:val="00D02B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2B2C"/>
    <w:rPr>
      <w:rFonts w:ascii="Segoe UI" w:hAnsi="Segoe UI" w:cs="Segoe UI"/>
      <w:sz w:val="18"/>
      <w:szCs w:val="18"/>
    </w:rPr>
  </w:style>
  <w:style w:type="character" w:styleId="CommentReference">
    <w:name w:val="annotation reference"/>
    <w:basedOn w:val="DefaultParagraphFont"/>
    <w:uiPriority w:val="99"/>
    <w:semiHidden/>
    <w:unhideWhenUsed/>
    <w:rsid w:val="00D02B2C"/>
    <w:rPr>
      <w:sz w:val="16"/>
      <w:szCs w:val="16"/>
    </w:rPr>
  </w:style>
  <w:style w:type="paragraph" w:styleId="CommentText">
    <w:name w:val="annotation text"/>
    <w:basedOn w:val="Normal"/>
    <w:link w:val="CommentTextChar"/>
    <w:uiPriority w:val="99"/>
    <w:semiHidden/>
    <w:unhideWhenUsed/>
    <w:rsid w:val="00D02B2C"/>
    <w:pPr>
      <w:spacing w:line="240" w:lineRule="auto"/>
    </w:pPr>
    <w:rPr>
      <w:sz w:val="20"/>
      <w:szCs w:val="20"/>
    </w:rPr>
  </w:style>
  <w:style w:type="character" w:customStyle="1" w:styleId="CommentTextChar">
    <w:name w:val="Comment Text Char"/>
    <w:basedOn w:val="DefaultParagraphFont"/>
    <w:link w:val="CommentText"/>
    <w:uiPriority w:val="99"/>
    <w:semiHidden/>
    <w:rsid w:val="00D02B2C"/>
    <w:rPr>
      <w:sz w:val="20"/>
      <w:szCs w:val="20"/>
    </w:rPr>
  </w:style>
  <w:style w:type="paragraph" w:styleId="CommentSubject">
    <w:name w:val="annotation subject"/>
    <w:basedOn w:val="CommentText"/>
    <w:next w:val="CommentText"/>
    <w:link w:val="CommentSubjectChar"/>
    <w:uiPriority w:val="99"/>
    <w:semiHidden/>
    <w:unhideWhenUsed/>
    <w:rsid w:val="00D02B2C"/>
    <w:rPr>
      <w:b/>
      <w:bCs/>
    </w:rPr>
  </w:style>
  <w:style w:type="character" w:customStyle="1" w:styleId="CommentSubjectChar">
    <w:name w:val="Comment Subject Char"/>
    <w:basedOn w:val="CommentTextChar"/>
    <w:link w:val="CommentSubject"/>
    <w:uiPriority w:val="99"/>
    <w:semiHidden/>
    <w:rsid w:val="00D02B2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faostat.faoorg/site/567/desktopdefault.aspx?pageID=567" TargetMode="External"/><Relationship Id="rId2" Type="http://schemas.openxmlformats.org/officeDocument/2006/relationships/numbering" Target="numbering.xml"/><Relationship Id="rId16" Type="http://schemas.openxmlformats.org/officeDocument/2006/relationships/hyperlink" Target="http://www.fao.org/giews/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7A3429B3-402C-47A0-839D-23E05EBD6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16</Pages>
  <Words>5287</Words>
  <Characters>30137</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Bvc</cp:lastModifiedBy>
  <cp:revision>38</cp:revision>
  <dcterms:created xsi:type="dcterms:W3CDTF">2025-07-30T12:29:00Z</dcterms:created>
  <dcterms:modified xsi:type="dcterms:W3CDTF">2025-10-06T04:51:00Z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867df7c5-1cca-4d99-9ef7-20c14d953851</vt:lpwstr>
  </property>
</Properties>
</file>