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223E1" w14:textId="77777777" w:rsidR="00C50147" w:rsidRDefault="00C50147">
      <w:pPr>
        <w:spacing w:after="0" w:line="360" w:lineRule="auto"/>
        <w:jc w:val="both"/>
        <w:rPr>
          <w:rFonts w:ascii="Times New Roman" w:hAnsi="Times New Roman"/>
          <w:b/>
          <w:bCs/>
          <w:lang w:val="en-US"/>
        </w:rPr>
      </w:pPr>
    </w:p>
    <w:p w14:paraId="334735C5" w14:textId="77777777" w:rsidR="00C50147" w:rsidRDefault="009D5D34">
      <w:pPr>
        <w:spacing w:after="0" w:line="240" w:lineRule="auto"/>
        <w:jc w:val="right"/>
        <w:rPr>
          <w:rFonts w:ascii="Arial" w:hAnsi="Arial" w:cs="Arial"/>
          <w:b/>
          <w:bCs/>
          <w:sz w:val="36"/>
          <w:szCs w:val="36"/>
          <w:lang w:val="en-US"/>
        </w:rPr>
      </w:pPr>
      <w:r>
        <w:rPr>
          <w:rFonts w:ascii="Arial" w:hAnsi="Arial" w:cs="Arial"/>
          <w:b/>
          <w:bCs/>
          <w:sz w:val="36"/>
          <w:szCs w:val="36"/>
          <w:lang w:val="en-US"/>
        </w:rPr>
        <w:t xml:space="preserve">Assessment of chemical and nutritional composition of seeds attacked by </w:t>
      </w:r>
      <w:proofErr w:type="spellStart"/>
      <w:r>
        <w:rPr>
          <w:rFonts w:ascii="Arial" w:hAnsi="Arial" w:cs="Arial"/>
          <w:b/>
          <w:bCs/>
          <w:i/>
          <w:iCs/>
          <w:sz w:val="36"/>
          <w:szCs w:val="36"/>
          <w:lang w:val="en-US"/>
        </w:rPr>
        <w:t>Prosoestus</w:t>
      </w:r>
      <w:proofErr w:type="spellEnd"/>
      <w:r>
        <w:rPr>
          <w:rFonts w:ascii="Arial" w:hAnsi="Arial" w:cs="Arial"/>
          <w:b/>
          <w:bCs/>
          <w:sz w:val="36"/>
          <w:szCs w:val="36"/>
          <w:lang w:val="en-US"/>
        </w:rPr>
        <w:t xml:space="preserve"> </w:t>
      </w:r>
      <w:proofErr w:type="spellStart"/>
      <w:r>
        <w:rPr>
          <w:rFonts w:ascii="Arial" w:hAnsi="Arial" w:cs="Arial"/>
          <w:b/>
          <w:bCs/>
          <w:sz w:val="36"/>
          <w:szCs w:val="36"/>
          <w:lang w:val="en-US"/>
        </w:rPr>
        <w:t>spp</w:t>
      </w:r>
      <w:proofErr w:type="spellEnd"/>
      <w:r>
        <w:rPr>
          <w:rFonts w:ascii="Arial" w:hAnsi="Arial" w:cs="Arial"/>
          <w:b/>
          <w:bCs/>
          <w:sz w:val="36"/>
          <w:szCs w:val="36"/>
          <w:lang w:val="en-US"/>
        </w:rPr>
        <w:t xml:space="preserve"> (Coleoptera: Curculionidae), major pests of female inflorescences of oil palm (</w:t>
      </w:r>
      <w:r>
        <w:rPr>
          <w:rFonts w:ascii="Arial" w:hAnsi="Arial" w:cs="Arial"/>
          <w:b/>
          <w:bCs/>
          <w:i/>
          <w:iCs/>
          <w:sz w:val="36"/>
          <w:szCs w:val="36"/>
          <w:lang w:val="en-US"/>
        </w:rPr>
        <w:t>Elaeis guineensis</w:t>
      </w:r>
      <w:r>
        <w:rPr>
          <w:rFonts w:ascii="Arial" w:hAnsi="Arial" w:cs="Arial"/>
          <w:b/>
          <w:bCs/>
          <w:sz w:val="36"/>
          <w:szCs w:val="36"/>
          <w:lang w:val="en-US"/>
        </w:rPr>
        <w:t xml:space="preserve"> Jacq.)</w:t>
      </w:r>
    </w:p>
    <w:p w14:paraId="4DE6A7E6" w14:textId="77777777" w:rsidR="00C50147" w:rsidRDefault="00C50147">
      <w:pPr>
        <w:spacing w:after="0" w:line="240" w:lineRule="auto"/>
        <w:jc w:val="both"/>
        <w:rPr>
          <w:rFonts w:ascii="Arial" w:hAnsi="Arial" w:cs="Arial"/>
          <w:sz w:val="36"/>
          <w:szCs w:val="36"/>
          <w:lang w:val="en-US"/>
        </w:rPr>
      </w:pPr>
    </w:p>
    <w:p w14:paraId="255FA0A5" w14:textId="77777777" w:rsidR="00087993" w:rsidRDefault="00087993">
      <w:pPr>
        <w:spacing w:after="0" w:line="360" w:lineRule="auto"/>
        <w:jc w:val="both"/>
        <w:rPr>
          <w:rFonts w:ascii="Times New Roman" w:hAnsi="Times New Roman"/>
          <w:b/>
          <w:bCs/>
          <w:lang w:val="en-US"/>
        </w:rPr>
      </w:pPr>
      <w:bookmarkStart w:id="0" w:name="_GoBack"/>
      <w:bookmarkEnd w:id="0"/>
    </w:p>
    <w:p w14:paraId="465A6305" w14:textId="020C1A75" w:rsidR="00C50147" w:rsidRDefault="009D5D34">
      <w:pPr>
        <w:spacing w:after="0" w:line="360" w:lineRule="auto"/>
        <w:jc w:val="both"/>
        <w:rPr>
          <w:rFonts w:ascii="Times New Roman" w:hAnsi="Times New Roman"/>
          <w:b/>
          <w:bCs/>
          <w:lang w:val="en-US"/>
        </w:rPr>
      </w:pPr>
      <w:r>
        <w:rPr>
          <w:rFonts w:ascii="Arial" w:hAnsi="Arial"/>
          <w:lang w:val="en-US"/>
          <w:rPrChange w:id="1" w:author="Maher" w:date="2025-11-11T10:34:00Z">
            <w:rPr>
              <w:rFonts w:ascii="Arial" w:hAnsi="Arial"/>
            </w:rPr>
          </w:rPrChange>
        </w:rPr>
        <mc:AlternateContent>
          <mc:Choice Requires="wps">
            <w:drawing>
              <wp:inline distT="0" distB="0" distL="114300" distR="114300" wp14:anchorId="62BA2198" wp14:editId="19A7A22E">
                <wp:extent cx="5303520" cy="0"/>
                <wp:effectExtent l="0" t="9525" r="0" b="13335"/>
                <wp:docPr id="17" name="Forme automatiqu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Forme automatiqu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EhB3zwAAAAIBAAAPAAAA&#10;AAAAAAEAIAAAACIAAABkcnMvZG93bnJldi54bWxQSwECFAAUAAAACACHTuJA7tc6tOUBAADqAwAA&#10;DgAAAAAAAAABACAAAAAeAQAAZHJzL2Uyb0RvYy54bWxQSwUGAAAAAAYABgBZAQAAdQUAAAAA&#10;">
                <v:fill on="f" focussize="0,0"/>
                <v:stroke weight="1.5pt" color="#000000" joinstyle="round"/>
                <v:imagedata o:title=""/>
                <o:lock v:ext="edit" aspectratio="f"/>
                <w10:wrap type="none"/>
                <w10:anchorlock/>
              </v:shape>
            </w:pict>
          </mc:Fallback>
        </mc:AlternateContent>
      </w:r>
    </w:p>
    <w:p w14:paraId="14959168" w14:textId="77777777" w:rsidR="00C50147" w:rsidRDefault="009D5D34">
      <w:pPr>
        <w:spacing w:after="0" w:line="360" w:lineRule="auto"/>
        <w:jc w:val="both"/>
        <w:rPr>
          <w:rFonts w:ascii="Arial" w:hAnsi="Arial" w:cs="Arial"/>
          <w:lang w:val="en-US"/>
        </w:rPr>
      </w:pPr>
      <w:r>
        <w:rPr>
          <w:rFonts w:ascii="Arial" w:hAnsi="Arial" w:cs="Arial"/>
          <w:b/>
          <w:bCs/>
          <w:sz w:val="22"/>
          <w:szCs w:val="20"/>
          <w:lang w:val="en-US"/>
        </w:rPr>
        <w:t>ABSTRACT</w:t>
      </w:r>
      <w:r>
        <w:rPr>
          <w:rFonts w:ascii="Arial" w:hAnsi="Arial" w:cs="Arial"/>
          <w:b/>
          <w:bCs/>
          <w:sz w:val="20"/>
          <w:szCs w:val="20"/>
          <w:lang w:val="en-US"/>
        </w:rPr>
        <w:t xml:space="preserve"> </w:t>
      </w:r>
    </w:p>
    <w:p w14:paraId="48F80D69" w14:textId="77777777" w:rsidR="00C50147" w:rsidRDefault="009D5D34">
      <w:pPr>
        <w:spacing w:after="0" w:line="240" w:lineRule="auto"/>
        <w:jc w:val="both"/>
        <w:rPr>
          <w:rFonts w:ascii="Arial Narrow" w:hAnsi="Arial Narrow"/>
          <w:b/>
          <w:bCs/>
          <w:i/>
          <w:iCs/>
          <w:sz w:val="20"/>
          <w:szCs w:val="20"/>
          <w:lang w:val="en-US"/>
        </w:rPr>
      </w:pPr>
      <w:r>
        <w:rPr>
          <w:rFonts w:ascii="Arial" w:hAnsi="Arial" w:cs="Arial"/>
          <w:b/>
          <w:bCs/>
          <w:noProof/>
          <w:sz w:val="22"/>
          <w:szCs w:val="20"/>
          <w:lang w:val="en-US" w:eastAsia="en-US"/>
        </w:rPr>
        <mc:AlternateContent>
          <mc:Choice Requires="wps">
            <w:drawing>
              <wp:anchor distT="0" distB="0" distL="114300" distR="114300" simplePos="0" relativeHeight="251670528" behindDoc="0" locked="0" layoutInCell="1" allowOverlap="1" wp14:anchorId="4F059002" wp14:editId="237279A4">
                <wp:simplePos x="0" y="0"/>
                <wp:positionH relativeFrom="column">
                  <wp:posOffset>-46990</wp:posOffset>
                </wp:positionH>
                <wp:positionV relativeFrom="paragraph">
                  <wp:posOffset>5715</wp:posOffset>
                </wp:positionV>
                <wp:extent cx="6073140" cy="1404620"/>
                <wp:effectExtent l="0" t="0" r="22857" b="24132"/>
                <wp:wrapSquare wrapText="bothSides"/>
                <wp:docPr id="1" name="Zone de texte 2"/>
                <wp:cNvGraphicFramePr/>
                <a:graphic xmlns:a="http://schemas.openxmlformats.org/drawingml/2006/main">
                  <a:graphicData uri="http://schemas.microsoft.com/office/word/2010/wordprocessingShape">
                    <wps:wsp>
                      <wps:cNvSpPr txBox="1"/>
                      <wps:spPr>
                        <a:xfrm>
                          <a:off x="0" y="0"/>
                          <a:ext cx="6073143" cy="1404618"/>
                        </a:xfrm>
                        <a:prstGeom prst="rect">
                          <a:avLst/>
                        </a:prstGeom>
                        <a:solidFill>
                          <a:srgbClr val="FFFFFF"/>
                        </a:solidFill>
                        <a:ln w="9528">
                          <a:solidFill>
                            <a:srgbClr val="000000"/>
                          </a:solidFill>
                          <a:prstDash val="solid"/>
                        </a:ln>
                      </wps:spPr>
                      <wps:txbx>
                        <w:txbxContent>
                          <w:p w14:paraId="71F18509" w14:textId="77777777" w:rsidR="00C50147" w:rsidRDefault="009D5D34">
                            <w:pPr>
                              <w:spacing w:after="0" w:line="240" w:lineRule="auto"/>
                              <w:jc w:val="both"/>
                              <w:rPr>
                                <w:lang w:val="en-US"/>
                              </w:rPr>
                            </w:pPr>
                            <w:r>
                              <w:rPr>
                                <w:rFonts w:ascii="Arial" w:hAnsi="Arial" w:cs="Arial"/>
                                <w:sz w:val="20"/>
                                <w:szCs w:val="20"/>
                                <w:lang w:val="en-US"/>
                              </w:rPr>
                              <w:t>Oil Palm (</w:t>
                            </w:r>
                            <w:r>
                              <w:rPr>
                                <w:rFonts w:ascii="Arial" w:hAnsi="Arial" w:cs="Arial"/>
                                <w:i/>
                                <w:iCs/>
                                <w:sz w:val="20"/>
                                <w:szCs w:val="20"/>
                                <w:lang w:val="en-US"/>
                              </w:rPr>
                              <w:t>Elaeis guineensis</w:t>
                            </w:r>
                            <w:r>
                              <w:rPr>
                                <w:rFonts w:ascii="Arial" w:hAnsi="Arial" w:cs="Arial"/>
                                <w:sz w:val="20"/>
                                <w:szCs w:val="20"/>
                                <w:lang w:val="en-US"/>
                              </w:rPr>
                              <w:t xml:space="preserve">) has social, economic, and cultural importance in Côte d'Ivoire. From its roots to its leaves, and at every stage of its growth, it is exposed to many pests, the most important of which, affecting the female inflorescences, are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minor</w:t>
                            </w:r>
                            <w:r>
                              <w:rPr>
                                <w:rFonts w:ascii="Arial" w:hAnsi="Arial" w:cs="Arial"/>
                                <w:sz w:val="20"/>
                                <w:szCs w:val="20"/>
                                <w:lang w:val="en-US"/>
                              </w:rPr>
                              <w:t xml:space="preserve"> and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(Coleoptera: Curculionidae). This study was conducted at the National Center for Agronomic Research, station in La Mé. The aim was to assess, on the one hand, the extent of damage caused by these two pests to female inflorescences and, on the other hand, the chemical and nutritional components of the seeds obtained from their attacks. Two hundred (200) individuals of each species were captured and placed on female inflorescences at the beginning of anthesis, enclosed in muslin cages. Monitoring the bunches until maturity revealed that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causes more damage (71.51 ± 11.42%) to the bunches than P. minor (60.96 ± 16.93%). The oil content per fruit (THR) was lower in attacked seeds (P. minor = 18.49 ± 4.67%;</w:t>
                            </w:r>
                            <w:r>
                              <w:rPr>
                                <w:rFonts w:ascii="Arial" w:hAnsi="Arial" w:cs="Arial"/>
                                <w:i/>
                                <w:iCs/>
                                <w:sz w:val="20"/>
                                <w:szCs w:val="20"/>
                                <w:lang w:val="en-US"/>
                              </w:rPr>
                              <w:t xml:space="preserve"> 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 15.33 ± 6.14%) than in control seeds (42.19 ± 9.12%). In addition, the acidity and fluidity of the oil were more degraded because they were very high (7.68 ± 9.10; 161.11 ± 83.82) due to attacks by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The concentration of most fatty acids such as lauric acid, myristic acid, palmitic acid, stearic acid, oleic acid, linoleic acid, and vitamins A and E contained in the oil from seeds attacked by these pests, does not comply with Codex Alimentarius standards, as it leads to a significant decrease in the physicochemical and nutritional quality of palm oil. Consequently, for sustainable food security, female inflorescences of oil palms must be effectively protected against attacks by these pests.</w:t>
                            </w:r>
                          </w:p>
                        </w:txbxContent>
                      </wps:txbx>
                      <wps:bodyPr vert="horz" wrap="square" lIns="91440" tIns="45720" rIns="91440" bIns="45720" anchor="t" anchorCtr="0" compatLnSpc="0">
                        <a:spAutoFit/>
                      </wps:bodyPr>
                    </wps:wsp>
                  </a:graphicData>
                </a:graphic>
              </wp:anchor>
            </w:drawing>
          </mc:Choice>
          <mc:Fallback>
            <w:pict>
              <v:shapetype w14:anchorId="4F059002" id="_x0000_t202" coordsize="21600,21600" o:spt="202" path="m,l,21600r21600,l21600,xe">
                <v:stroke joinstyle="miter"/>
                <v:path gradientshapeok="t" o:connecttype="rect"/>
              </v:shapetype>
              <v:shape id="Zone de texte 2" o:spid="_x0000_s1026" type="#_x0000_t202" style="position:absolute;left:0;text-align:left;margin-left:-3.7pt;margin-top:.45pt;width:478.2pt;height:110.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" strokeweight=".26467mm">
                <v:textbox style="mso-fit-shape-to-text:t">
                  <w:txbxContent>
                    <w:p w14:paraId="71F18509" w14:textId="77777777" w:rsidR="00C50147" w:rsidRDefault="009D5D34">
                      <w:pPr>
                        <w:spacing w:after="0" w:line="240" w:lineRule="auto"/>
                        <w:jc w:val="both"/>
                        <w:rPr>
                          <w:lang w:val="en-US"/>
                        </w:rPr>
                      </w:pPr>
                      <w:r>
                        <w:rPr>
                          <w:rFonts w:ascii="Arial" w:hAnsi="Arial" w:cs="Arial"/>
                          <w:sz w:val="20"/>
                          <w:szCs w:val="20"/>
                          <w:lang w:val="en-US"/>
                        </w:rPr>
                        <w:t>Oil Palm (</w:t>
                      </w:r>
                      <w:r>
                        <w:rPr>
                          <w:rFonts w:ascii="Arial" w:hAnsi="Arial" w:cs="Arial"/>
                          <w:i/>
                          <w:iCs/>
                          <w:sz w:val="20"/>
                          <w:szCs w:val="20"/>
                          <w:lang w:val="en-US"/>
                        </w:rPr>
                        <w:t>Elaeis guineensis</w:t>
                      </w:r>
                      <w:r>
                        <w:rPr>
                          <w:rFonts w:ascii="Arial" w:hAnsi="Arial" w:cs="Arial"/>
                          <w:sz w:val="20"/>
                          <w:szCs w:val="20"/>
                          <w:lang w:val="en-US"/>
                        </w:rPr>
                        <w:t xml:space="preserve">) has social, economic, and cultural importance in Côte d'Ivoire. From its roots to its leaves, and at every stage of its growth, it is exposed to many pests, the most important of which, affecting the female inflorescences, are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minor</w:t>
                      </w:r>
                      <w:r>
                        <w:rPr>
                          <w:rFonts w:ascii="Arial" w:hAnsi="Arial" w:cs="Arial"/>
                          <w:sz w:val="20"/>
                          <w:szCs w:val="20"/>
                          <w:lang w:val="en-US"/>
                        </w:rPr>
                        <w:t xml:space="preserve"> and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(Coleoptera: Curculionidae). This study was conducted at the National Center for Agronomic Research, station in La Mé. The aim was to assess, on the one hand, the extent of damage caused by these two pests to female inflorescences and, on the other hand, the chemical and nutritional components of the seeds obtained from their attacks. Two hundred (200) individuals of each species were captured and placed on female inflorescences at the beginning of anthesis, enclosed in muslin cages. Monitoring the bunches until maturity revealed that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causes more damage (71.51 ± 11.42%) to the bunches than P. minor (60.96 ± 16.93%). The oil content per fruit (THR) was lower in attacked seeds (P. minor = 18.49 ± 4.67%;</w:t>
                      </w:r>
                      <w:r>
                        <w:rPr>
                          <w:rFonts w:ascii="Arial" w:hAnsi="Arial" w:cs="Arial"/>
                          <w:i/>
                          <w:iCs/>
                          <w:sz w:val="20"/>
                          <w:szCs w:val="20"/>
                          <w:lang w:val="en-US"/>
                        </w:rPr>
                        <w:t xml:space="preserve"> 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 15.33 ± 6.14%) than in control seeds (42.19 ± 9.12%). In addition, the acidity and fluidity of the oil were more degraded because they were very high (7.68 ± 9.10; 161.11 ± 83.82) due to attacks by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The concentration of most fatty acids such as lauric acid, myristic acid, palmitic acid, stearic acid, oleic acid, linoleic acid, and vitamins A and E contained in the oil from seeds attacked by these pests, does not comply with Codex Alimentarius standards, as it leads to a significant decrease in the physicochemical and nutritional quality of palm oil. Consequently, for sustainable food security, female inflorescences of oil palms must be effectively protected against attacks by these pests.</w:t>
                      </w:r>
                    </w:p>
                  </w:txbxContent>
                </v:textbox>
                <w10:wrap type="square"/>
              </v:shape>
            </w:pict>
          </mc:Fallback>
        </mc:AlternateContent>
      </w:r>
    </w:p>
    <w:p w14:paraId="6F274BAF" w14:textId="77777777" w:rsidR="00C50147" w:rsidRDefault="009D5D34">
      <w:pPr>
        <w:spacing w:after="0" w:line="240" w:lineRule="auto"/>
        <w:jc w:val="both"/>
        <w:rPr>
          <w:lang w:val="en-US"/>
        </w:rPr>
      </w:pPr>
      <w:proofErr w:type="gramStart"/>
      <w:r>
        <w:rPr>
          <w:rFonts w:ascii="Arial Narrow" w:hAnsi="Arial Narrow"/>
          <w:b/>
          <w:bCs/>
          <w:i/>
          <w:iCs/>
          <w:sz w:val="20"/>
          <w:szCs w:val="20"/>
          <w:lang w:val="en-US"/>
        </w:rPr>
        <w:t>Keywords :</w:t>
      </w:r>
      <w:proofErr w:type="gramEnd"/>
      <w:r>
        <w:rPr>
          <w:rFonts w:ascii="Arial Narrow" w:hAnsi="Arial Narrow"/>
          <w:b/>
          <w:bCs/>
          <w:i/>
          <w:iCs/>
          <w:sz w:val="20"/>
          <w:szCs w:val="20"/>
          <w:lang w:val="en-US"/>
        </w:rPr>
        <w:t xml:space="preserve"> </w:t>
      </w:r>
      <w:r>
        <w:rPr>
          <w:rFonts w:ascii="Arial Narrow" w:hAnsi="Arial Narrow"/>
          <w:i/>
          <w:iCs/>
          <w:sz w:val="20"/>
          <w:szCs w:val="20"/>
          <w:lang w:val="en-US"/>
        </w:rPr>
        <w:t xml:space="preserve">female inflorescence, nutritional component, physicochemical parameter, </w:t>
      </w:r>
      <w:proofErr w:type="spellStart"/>
      <w:r>
        <w:rPr>
          <w:rFonts w:ascii="Arial Narrow" w:hAnsi="Arial Narrow"/>
          <w:i/>
          <w:iCs/>
          <w:sz w:val="20"/>
          <w:szCs w:val="20"/>
          <w:lang w:val="en-US"/>
        </w:rPr>
        <w:t>Prososetus</w:t>
      </w:r>
      <w:proofErr w:type="spellEnd"/>
      <w:r>
        <w:rPr>
          <w:rFonts w:ascii="Arial Narrow" w:hAnsi="Arial Narrow"/>
          <w:i/>
          <w:iCs/>
          <w:sz w:val="20"/>
          <w:szCs w:val="20"/>
          <w:lang w:val="en-US"/>
        </w:rPr>
        <w:t xml:space="preserve"> minor, </w:t>
      </w:r>
      <w:proofErr w:type="spellStart"/>
      <w:r>
        <w:rPr>
          <w:rFonts w:ascii="Arial Narrow" w:hAnsi="Arial Narrow"/>
          <w:i/>
          <w:iCs/>
          <w:sz w:val="20"/>
          <w:szCs w:val="20"/>
          <w:lang w:val="en-US"/>
        </w:rPr>
        <w:t>Prosoestus</w:t>
      </w:r>
      <w:proofErr w:type="spellEnd"/>
      <w:r>
        <w:rPr>
          <w:rFonts w:ascii="Arial Narrow" w:hAnsi="Arial Narrow"/>
          <w:i/>
          <w:iCs/>
          <w:sz w:val="20"/>
          <w:szCs w:val="20"/>
          <w:lang w:val="en-US"/>
        </w:rPr>
        <w:t xml:space="preserve"> </w:t>
      </w:r>
      <w:proofErr w:type="spellStart"/>
      <w:r>
        <w:rPr>
          <w:rFonts w:ascii="Arial Narrow" w:hAnsi="Arial Narrow"/>
          <w:i/>
          <w:iCs/>
          <w:sz w:val="20"/>
          <w:szCs w:val="20"/>
          <w:lang w:val="en-US"/>
        </w:rPr>
        <w:t>sculptilis</w:t>
      </w:r>
      <w:proofErr w:type="spellEnd"/>
      <w:r>
        <w:rPr>
          <w:rFonts w:ascii="Arial Narrow" w:hAnsi="Arial Narrow"/>
          <w:i/>
          <w:iCs/>
          <w:sz w:val="20"/>
          <w:szCs w:val="20"/>
          <w:lang w:val="en-US"/>
        </w:rPr>
        <w:t>, Oil palm</w:t>
      </w:r>
    </w:p>
    <w:p w14:paraId="518F70E9" w14:textId="77777777" w:rsidR="00C50147" w:rsidRDefault="00C50147">
      <w:pPr>
        <w:spacing w:after="0" w:line="240" w:lineRule="auto"/>
        <w:jc w:val="both"/>
        <w:rPr>
          <w:rFonts w:ascii="Arial" w:hAnsi="Arial" w:cs="Arial"/>
          <w:b/>
          <w:bCs/>
          <w:sz w:val="22"/>
          <w:szCs w:val="22"/>
          <w:lang w:val="en-US"/>
        </w:rPr>
      </w:pPr>
    </w:p>
    <w:p w14:paraId="06EB69B3" w14:textId="77777777" w:rsidR="00C50147" w:rsidRDefault="009D5D34">
      <w:pPr>
        <w:spacing w:after="0" w:line="240" w:lineRule="auto"/>
        <w:jc w:val="both"/>
        <w:rPr>
          <w:rFonts w:ascii="Arial" w:hAnsi="Arial" w:cs="Arial"/>
          <w:b/>
          <w:bCs/>
          <w:sz w:val="22"/>
          <w:szCs w:val="22"/>
          <w:lang w:val="en-US"/>
        </w:rPr>
      </w:pPr>
      <w:r>
        <w:rPr>
          <w:rFonts w:ascii="Arial" w:hAnsi="Arial" w:cs="Arial"/>
          <w:b/>
          <w:bCs/>
          <w:sz w:val="22"/>
          <w:szCs w:val="22"/>
          <w:lang w:val="en-US"/>
        </w:rPr>
        <w:t>1. INTRODUCTION</w:t>
      </w:r>
    </w:p>
    <w:p w14:paraId="10429D58" w14:textId="77777777" w:rsidR="00C50147" w:rsidRDefault="009D5D34">
      <w:pPr>
        <w:spacing w:after="0" w:line="240" w:lineRule="auto"/>
        <w:jc w:val="both"/>
        <w:rPr>
          <w:lang w:val="en-US"/>
        </w:rPr>
      </w:pPr>
      <w:r>
        <w:rPr>
          <w:rFonts w:ascii="Arial" w:hAnsi="Arial" w:cs="Arial"/>
          <w:sz w:val="20"/>
          <w:szCs w:val="20"/>
          <w:lang w:val="en-US"/>
        </w:rPr>
        <w:t xml:space="preserve">In Côte d'Ivoire, agriculture accounts for approximately 50% of gross domestic product (GDP). It is also the main source of income and livelihood for 80% of the population (Kouakou, 2017). According to </w:t>
      </w:r>
      <w:proofErr w:type="spellStart"/>
      <w:r>
        <w:rPr>
          <w:rFonts w:ascii="Arial" w:hAnsi="Arial" w:cs="Arial"/>
          <w:sz w:val="20"/>
          <w:szCs w:val="20"/>
          <w:lang w:val="en-US"/>
        </w:rPr>
        <w:t>Sangaré</w:t>
      </w:r>
      <w:proofErr w:type="spellEnd"/>
      <w:r>
        <w:rPr>
          <w:rFonts w:ascii="Arial" w:hAnsi="Arial" w:cs="Arial"/>
          <w:sz w:val="20"/>
          <w:szCs w:val="20"/>
          <w:lang w:val="en-US"/>
        </w:rPr>
        <w:t xml:space="preserve"> </w:t>
      </w:r>
      <w:r>
        <w:rPr>
          <w:rFonts w:ascii="Arial" w:hAnsi="Arial" w:cs="Arial"/>
          <w:i/>
          <w:iCs/>
          <w:sz w:val="20"/>
          <w:szCs w:val="20"/>
          <w:lang w:val="en-US"/>
        </w:rPr>
        <w:t>et al</w:t>
      </w:r>
      <w:r>
        <w:rPr>
          <w:rFonts w:ascii="Arial" w:hAnsi="Arial" w:cs="Arial"/>
          <w:sz w:val="20"/>
          <w:szCs w:val="20"/>
          <w:lang w:val="en-US"/>
        </w:rPr>
        <w:t xml:space="preserve">. (2009), agricultural products generate 40% of Côte d'Ivoire's export revenues. These products fall into two categories: food crops such as yams, rice, corn, etc., and cash crops such as cocoa, coffee, cashews, oil palms, etc. </w:t>
      </w:r>
    </w:p>
    <w:p w14:paraId="669AFDFA" w14:textId="77777777" w:rsidR="00C50147" w:rsidRDefault="009D5D34">
      <w:pPr>
        <w:spacing w:after="0" w:line="240" w:lineRule="auto"/>
        <w:jc w:val="both"/>
        <w:rPr>
          <w:lang w:val="en-US"/>
        </w:rPr>
      </w:pPr>
      <w:r>
        <w:rPr>
          <w:rFonts w:ascii="Arial" w:hAnsi="Arial" w:cs="Arial"/>
          <w:sz w:val="20"/>
          <w:szCs w:val="20"/>
          <w:lang w:val="en-US"/>
        </w:rPr>
        <w:t>The oil palm, a perennial tree-like monocotyledon belonging to Aceraceae family, is one of the most widely cultivated species. This plant, native to Africa, specifically in the Gulf of Guinea, can still be found there in the form of spontaneous or semi-spontaneous populations (</w:t>
      </w:r>
      <w:proofErr w:type="spellStart"/>
      <w:r>
        <w:rPr>
          <w:rFonts w:ascii="Arial" w:hAnsi="Arial" w:cs="Arial"/>
          <w:sz w:val="20"/>
          <w:szCs w:val="20"/>
          <w:lang w:val="en-US"/>
        </w:rPr>
        <w:t>Ndjogui</w:t>
      </w:r>
      <w:proofErr w:type="spellEnd"/>
      <w:r>
        <w:rPr>
          <w:rFonts w:ascii="Arial" w:hAnsi="Arial" w:cs="Arial"/>
          <w:sz w:val="20"/>
          <w:szCs w:val="20"/>
          <w:lang w:val="en-US"/>
        </w:rPr>
        <w:t xml:space="preserve"> </w:t>
      </w:r>
      <w:r>
        <w:rPr>
          <w:rFonts w:ascii="Arial" w:hAnsi="Arial" w:cs="Arial"/>
          <w:i/>
          <w:iCs/>
          <w:sz w:val="20"/>
          <w:szCs w:val="20"/>
          <w:lang w:val="en-US"/>
        </w:rPr>
        <w:t>et al</w:t>
      </w:r>
      <w:r>
        <w:rPr>
          <w:rFonts w:ascii="Arial" w:hAnsi="Arial" w:cs="Arial"/>
          <w:sz w:val="20"/>
          <w:szCs w:val="20"/>
          <w:lang w:val="en-US"/>
        </w:rPr>
        <w:t xml:space="preserve">., 2014). As the world's most productive oil crop, oil palm could have a significant impact on the Ivorian economy. Furthermore, due to its genetic potential, yields could reach 18 tons of fruit bunches per hectare (Barcelos </w:t>
      </w:r>
      <w:r>
        <w:rPr>
          <w:rFonts w:ascii="Arial" w:hAnsi="Arial" w:cs="Arial"/>
          <w:i/>
          <w:iCs/>
          <w:sz w:val="20"/>
          <w:szCs w:val="20"/>
          <w:lang w:val="en-US"/>
        </w:rPr>
        <w:t>et al</w:t>
      </w:r>
      <w:r>
        <w:rPr>
          <w:rFonts w:ascii="Arial" w:hAnsi="Arial" w:cs="Arial"/>
          <w:sz w:val="20"/>
          <w:szCs w:val="20"/>
          <w:lang w:val="en-US"/>
        </w:rPr>
        <w:t xml:space="preserve">., 2015). In Côte d'Ivoire, approximately 228,000 ha are dedicated to oil palm cultivation, i.e., approximately 140,000 ha of village plantations and 88,000 ha of industrial plantations (Nkongho </w:t>
      </w:r>
      <w:r>
        <w:rPr>
          <w:rFonts w:ascii="Arial" w:hAnsi="Arial" w:cs="Arial"/>
          <w:i/>
          <w:iCs/>
          <w:sz w:val="20"/>
          <w:szCs w:val="20"/>
          <w:lang w:val="en-US"/>
        </w:rPr>
        <w:t>et al</w:t>
      </w:r>
      <w:r>
        <w:rPr>
          <w:rFonts w:ascii="Arial" w:hAnsi="Arial" w:cs="Arial"/>
          <w:sz w:val="20"/>
          <w:szCs w:val="20"/>
          <w:lang w:val="en-US"/>
        </w:rPr>
        <w:t>., 2014). This ranks it second among African countries producing palm bunches and ninth worldwide, with production reaching 1,800,000 tons of bunches (USDA, 2022). Also, palm kernel oil, which comes from the kernel of palm seeds, is a big deal when it comes to people's nutrition. It's a great source of healthy unsaturated fats and medium-chain fatty acids (</w:t>
      </w:r>
      <w:proofErr w:type="spellStart"/>
      <w:r>
        <w:rPr>
          <w:rFonts w:ascii="Arial" w:hAnsi="Arial" w:cs="Arial"/>
          <w:sz w:val="20"/>
          <w:szCs w:val="20"/>
          <w:lang w:val="en-US"/>
        </w:rPr>
        <w:t>Niamketchi</w:t>
      </w:r>
      <w:proofErr w:type="spellEnd"/>
      <w:r>
        <w:rPr>
          <w:rFonts w:ascii="Arial" w:hAnsi="Arial" w:cs="Arial"/>
          <w:sz w:val="20"/>
          <w:szCs w:val="20"/>
          <w:lang w:val="en-US"/>
        </w:rPr>
        <w:t xml:space="preserve"> </w:t>
      </w:r>
      <w:r>
        <w:rPr>
          <w:rFonts w:ascii="Arial" w:hAnsi="Arial" w:cs="Arial"/>
          <w:i/>
          <w:iCs/>
          <w:sz w:val="20"/>
          <w:szCs w:val="20"/>
          <w:lang w:val="en-US"/>
        </w:rPr>
        <w:t>et al</w:t>
      </w:r>
      <w:r>
        <w:rPr>
          <w:rFonts w:ascii="Arial" w:hAnsi="Arial" w:cs="Arial"/>
          <w:sz w:val="20"/>
          <w:szCs w:val="20"/>
          <w:lang w:val="en-US"/>
        </w:rPr>
        <w:t xml:space="preserve">., 2021). Palm kernel oil is widely used in various sectors, such as agri-food, cosmetics, biodiesel production, and traditional medicine (Yapi et al., 2020). It remains stable even at high </w:t>
      </w:r>
      <w:r>
        <w:rPr>
          <w:rFonts w:ascii="Arial" w:hAnsi="Arial" w:cs="Arial"/>
          <w:sz w:val="20"/>
          <w:szCs w:val="20"/>
          <w:lang w:val="en-US"/>
        </w:rPr>
        <w:lastRenderedPageBreak/>
        <w:t>cooking temperatures and has a longer shelf life than other vegetable oils (</w:t>
      </w:r>
      <w:proofErr w:type="spellStart"/>
      <w:r>
        <w:rPr>
          <w:rFonts w:ascii="Arial" w:hAnsi="Arial" w:cs="Arial"/>
          <w:sz w:val="20"/>
          <w:szCs w:val="20"/>
          <w:lang w:val="en-US"/>
        </w:rPr>
        <w:t>Luquiau</w:t>
      </w:r>
      <w:proofErr w:type="spellEnd"/>
      <w:r>
        <w:rPr>
          <w:rFonts w:ascii="Arial" w:hAnsi="Arial" w:cs="Arial"/>
          <w:sz w:val="20"/>
          <w:szCs w:val="20"/>
          <w:lang w:val="en-US"/>
        </w:rPr>
        <w:t>, 2018). In 2023, Côte d'Ivoire produced 35,000 tons of palm kernel oil, of which 25,000 tons were intended for export (USDA, 2023).</w:t>
      </w:r>
    </w:p>
    <w:p w14:paraId="630E44D2" w14:textId="6D5E3336" w:rsidR="00C50147" w:rsidRDefault="009D5D34">
      <w:pPr>
        <w:spacing w:after="0" w:line="240" w:lineRule="auto"/>
        <w:jc w:val="both"/>
        <w:rPr>
          <w:lang w:val="en-US"/>
        </w:rPr>
      </w:pPr>
      <w:r>
        <w:rPr>
          <w:rFonts w:ascii="Arial" w:hAnsi="Arial" w:cs="Arial"/>
          <w:bCs/>
          <w:sz w:val="20"/>
          <w:szCs w:val="20"/>
          <w:lang w:val="en-US"/>
        </w:rPr>
        <w:t>In Côte d'Ivoire,</w:t>
      </w:r>
      <w:ins w:id="2" w:author="Maher" w:date="2025-11-11T10:34:00Z">
        <w:r>
          <w:rPr>
            <w:rFonts w:ascii="Arial" w:hAnsi="Arial" w:cs="Arial"/>
            <w:bCs/>
            <w:sz w:val="20"/>
            <w:szCs w:val="20"/>
            <w:lang w:val="en-US"/>
          </w:rPr>
          <w:t xml:space="preserve"> </w:t>
        </w:r>
        <w:r w:rsidR="004E538B">
          <w:rPr>
            <w:rFonts w:ascii="Arial" w:hAnsi="Arial" w:cs="Arial"/>
            <w:bCs/>
            <w:sz w:val="20"/>
            <w:szCs w:val="20"/>
            <w:lang w:val="en-US"/>
          </w:rPr>
          <w:t>the</w:t>
        </w:r>
      </w:ins>
      <w:r w:rsidR="004E538B">
        <w:rPr>
          <w:rFonts w:ascii="Arial" w:hAnsi="Arial" w:cs="Arial"/>
          <w:bCs/>
          <w:sz w:val="20"/>
          <w:szCs w:val="20"/>
          <w:lang w:val="en-US"/>
        </w:rPr>
        <w:t xml:space="preserve"> </w:t>
      </w:r>
      <w:r>
        <w:rPr>
          <w:rFonts w:ascii="Arial" w:hAnsi="Arial" w:cs="Arial"/>
          <w:bCs/>
          <w:sz w:val="20"/>
          <w:szCs w:val="20"/>
          <w:lang w:val="en-US"/>
        </w:rPr>
        <w:t>oil palm industry generates more than 500 billion CFA francs, corresponding to approximately 3.13% of gross domestic product (</w:t>
      </w:r>
      <w:proofErr w:type="spellStart"/>
      <w:r>
        <w:rPr>
          <w:rFonts w:ascii="Arial" w:hAnsi="Arial" w:cs="Arial"/>
          <w:bCs/>
          <w:sz w:val="20"/>
          <w:szCs w:val="20"/>
          <w:lang w:val="en-US"/>
        </w:rPr>
        <w:t>Bessou</w:t>
      </w:r>
      <w:proofErr w:type="spellEnd"/>
      <w:r>
        <w:rPr>
          <w:rFonts w:ascii="Arial" w:hAnsi="Arial" w:cs="Arial"/>
          <w:bCs/>
          <w:sz w:val="20"/>
          <w:szCs w:val="20"/>
          <w:lang w:val="en-US"/>
        </w:rPr>
        <w:t xml:space="preserve"> </w:t>
      </w:r>
      <w:r>
        <w:rPr>
          <w:rFonts w:ascii="Arial" w:hAnsi="Arial" w:cs="Arial"/>
          <w:bCs/>
          <w:i/>
          <w:iCs/>
          <w:sz w:val="20"/>
          <w:szCs w:val="20"/>
          <w:lang w:val="en-US"/>
        </w:rPr>
        <w:t>et al</w:t>
      </w:r>
      <w:r>
        <w:rPr>
          <w:rFonts w:ascii="Arial" w:hAnsi="Arial" w:cs="Arial"/>
          <w:bCs/>
          <w:sz w:val="20"/>
          <w:szCs w:val="20"/>
          <w:lang w:val="en-US"/>
        </w:rPr>
        <w:t>., 2020). As a result, oil palms offer various benefits to communities in producing regions and generate lucrative jobs (Carrère, 2013), particularly in palm oil production, palm kernel crushing, and palm wine extraction (</w:t>
      </w:r>
      <w:proofErr w:type="spellStart"/>
      <w:r>
        <w:rPr>
          <w:rFonts w:ascii="Arial" w:hAnsi="Arial" w:cs="Arial"/>
          <w:bCs/>
          <w:sz w:val="20"/>
          <w:szCs w:val="20"/>
          <w:lang w:val="en-US"/>
        </w:rPr>
        <w:t>Kouchade</w:t>
      </w:r>
      <w:proofErr w:type="spellEnd"/>
      <w:r>
        <w:rPr>
          <w:rFonts w:ascii="Arial" w:hAnsi="Arial" w:cs="Arial"/>
          <w:bCs/>
          <w:sz w:val="20"/>
          <w:szCs w:val="20"/>
          <w:lang w:val="en-US"/>
        </w:rPr>
        <w:t xml:space="preserve"> </w:t>
      </w:r>
      <w:r>
        <w:rPr>
          <w:rFonts w:ascii="Arial" w:hAnsi="Arial" w:cs="Arial"/>
          <w:bCs/>
          <w:i/>
          <w:iCs/>
          <w:sz w:val="20"/>
          <w:szCs w:val="20"/>
          <w:lang w:val="en-US"/>
        </w:rPr>
        <w:t>et al</w:t>
      </w:r>
      <w:r>
        <w:rPr>
          <w:rFonts w:ascii="Arial" w:hAnsi="Arial" w:cs="Arial"/>
          <w:bCs/>
          <w:sz w:val="20"/>
          <w:szCs w:val="20"/>
          <w:lang w:val="en-US"/>
        </w:rPr>
        <w:t>., 2017). The first two occupations, which are mainly manual, are mostly carried out by women, thereby contributing to poverty alleviation.</w:t>
      </w:r>
    </w:p>
    <w:p w14:paraId="357326CC" w14:textId="77777777" w:rsidR="00C50147" w:rsidRDefault="009D5D34">
      <w:pPr>
        <w:spacing w:after="0" w:line="240" w:lineRule="auto"/>
        <w:jc w:val="both"/>
        <w:rPr>
          <w:lang w:val="en-US"/>
        </w:rPr>
      </w:pPr>
      <w:r>
        <w:rPr>
          <w:rFonts w:ascii="Arial" w:hAnsi="Arial" w:cs="Arial"/>
          <w:sz w:val="20"/>
          <w:szCs w:val="20"/>
          <w:lang w:val="en-US"/>
        </w:rPr>
        <w:t xml:space="preserve">Despite the crucial role of oil palms in the Ivorian economy, this crop faces a number of challenges. At each stage of its growth, oil palm is attacked by various diseases (fusarium wilt, </w:t>
      </w:r>
      <w:proofErr w:type="spellStart"/>
      <w:r>
        <w:rPr>
          <w:rFonts w:ascii="Arial" w:hAnsi="Arial" w:cs="Arial"/>
          <w:sz w:val="20"/>
          <w:szCs w:val="20"/>
          <w:lang w:val="en-US"/>
        </w:rPr>
        <w:t>cercosporiosis</w:t>
      </w:r>
      <w:proofErr w:type="spellEnd"/>
      <w:r>
        <w:rPr>
          <w:rFonts w:ascii="Arial" w:hAnsi="Arial" w:cs="Arial"/>
          <w:sz w:val="20"/>
          <w:szCs w:val="20"/>
          <w:lang w:val="en-US"/>
        </w:rPr>
        <w:t xml:space="preserve">, blast, heart rot) and is subject to several pests, the most worrying of which are insects. These include </w:t>
      </w:r>
      <w:proofErr w:type="spellStart"/>
      <w:r>
        <w:rPr>
          <w:rFonts w:ascii="Arial" w:hAnsi="Arial" w:cs="Arial"/>
          <w:i/>
          <w:iCs/>
          <w:sz w:val="20"/>
          <w:szCs w:val="20"/>
          <w:lang w:val="en-US"/>
        </w:rPr>
        <w:t>Coelaenomenodera</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lameensis</w:t>
      </w:r>
      <w:proofErr w:type="spellEnd"/>
      <w:r>
        <w:rPr>
          <w:rFonts w:ascii="Arial" w:hAnsi="Arial" w:cs="Arial"/>
          <w:sz w:val="20"/>
          <w:szCs w:val="20"/>
          <w:lang w:val="en-US"/>
        </w:rPr>
        <w:t xml:space="preserve"> (Coleoptera: </w:t>
      </w:r>
      <w:proofErr w:type="spellStart"/>
      <w:r>
        <w:rPr>
          <w:rFonts w:ascii="Arial" w:hAnsi="Arial" w:cs="Arial"/>
          <w:sz w:val="20"/>
          <w:szCs w:val="20"/>
          <w:lang w:val="en-US"/>
        </w:rPr>
        <w:t>Chrysomelidae-Hispinae</w:t>
      </w:r>
      <w:proofErr w:type="spellEnd"/>
      <w:r>
        <w:rPr>
          <w:rFonts w:ascii="Arial" w:hAnsi="Arial" w:cs="Arial"/>
          <w:sz w:val="20"/>
          <w:szCs w:val="20"/>
          <w:lang w:val="en-US"/>
        </w:rPr>
        <w:t xml:space="preserve">), the oil palm leaf miner, </w:t>
      </w:r>
      <w:proofErr w:type="spellStart"/>
      <w:r>
        <w:rPr>
          <w:rFonts w:ascii="Arial" w:hAnsi="Arial" w:cs="Arial"/>
          <w:i/>
          <w:iCs/>
          <w:sz w:val="20"/>
          <w:szCs w:val="20"/>
          <w:lang w:val="en-US"/>
        </w:rPr>
        <w:t>Oryctes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monoceros</w:t>
      </w:r>
      <w:proofErr w:type="spellEnd"/>
      <w:r>
        <w:rPr>
          <w:rFonts w:ascii="Arial" w:hAnsi="Arial" w:cs="Arial"/>
          <w:sz w:val="20"/>
          <w:szCs w:val="20"/>
          <w:lang w:val="en-US"/>
        </w:rPr>
        <w:t xml:space="preserve"> (Coleoptera: </w:t>
      </w:r>
      <w:proofErr w:type="spellStart"/>
      <w:r>
        <w:rPr>
          <w:rFonts w:ascii="Arial" w:hAnsi="Arial" w:cs="Arial"/>
          <w:sz w:val="20"/>
          <w:szCs w:val="20"/>
          <w:lang w:val="en-US"/>
        </w:rPr>
        <w:t>Dynastidae</w:t>
      </w:r>
      <w:proofErr w:type="spellEnd"/>
      <w:r>
        <w:rPr>
          <w:rFonts w:ascii="Arial" w:hAnsi="Arial" w:cs="Arial"/>
          <w:sz w:val="20"/>
          <w:szCs w:val="20"/>
          <w:lang w:val="en-US"/>
        </w:rPr>
        <w:t xml:space="preserve">), the young palm shoot borer, the defoliating caterpillars of </w:t>
      </w:r>
      <w:proofErr w:type="spellStart"/>
      <w:r>
        <w:rPr>
          <w:rFonts w:ascii="Arial" w:hAnsi="Arial" w:cs="Arial"/>
          <w:sz w:val="20"/>
          <w:szCs w:val="20"/>
          <w:lang w:val="en-US"/>
        </w:rPr>
        <w:t>Latoia</w:t>
      </w:r>
      <w:proofErr w:type="spellEnd"/>
      <w:r>
        <w:rPr>
          <w:rFonts w:ascii="Arial" w:hAnsi="Arial" w:cs="Arial"/>
          <w:sz w:val="20"/>
          <w:szCs w:val="20"/>
          <w:lang w:val="en-US"/>
        </w:rPr>
        <w:t xml:space="preserve"> </w:t>
      </w:r>
      <w:proofErr w:type="spellStart"/>
      <w:r>
        <w:rPr>
          <w:rFonts w:ascii="Arial" w:hAnsi="Arial" w:cs="Arial"/>
          <w:sz w:val="20"/>
          <w:szCs w:val="20"/>
          <w:lang w:val="en-US"/>
        </w:rPr>
        <w:t>spp</w:t>
      </w:r>
      <w:proofErr w:type="spellEnd"/>
      <w:r>
        <w:rPr>
          <w:rFonts w:ascii="Arial" w:hAnsi="Arial" w:cs="Arial"/>
          <w:sz w:val="20"/>
          <w:szCs w:val="20"/>
          <w:lang w:val="en-US"/>
        </w:rPr>
        <w:t xml:space="preserve"> (Lepidoptera: </w:t>
      </w:r>
      <w:proofErr w:type="spellStart"/>
      <w:r>
        <w:rPr>
          <w:rFonts w:ascii="Arial" w:hAnsi="Arial" w:cs="Arial"/>
          <w:sz w:val="20"/>
          <w:szCs w:val="20"/>
          <w:lang w:val="en-US"/>
        </w:rPr>
        <w:t>Limacododae</w:t>
      </w:r>
      <w:proofErr w:type="spellEnd"/>
      <w:r>
        <w:rPr>
          <w:rFonts w:ascii="Arial" w:hAnsi="Arial" w:cs="Arial"/>
          <w:sz w:val="20"/>
          <w:szCs w:val="20"/>
          <w:lang w:val="en-US"/>
        </w:rPr>
        <w:t xml:space="preserve">), and the pests of female oil palm inflorescences </w:t>
      </w:r>
      <w:proofErr w:type="spellStart"/>
      <w:r>
        <w:rPr>
          <w:rFonts w:ascii="Arial" w:hAnsi="Arial" w:cs="Arial"/>
          <w:i/>
          <w:iCs/>
          <w:sz w:val="20"/>
          <w:szCs w:val="20"/>
          <w:lang w:val="en-US"/>
        </w:rPr>
        <w:t>Prosoestus</w:t>
      </w:r>
      <w:proofErr w:type="spellEnd"/>
      <w:r>
        <w:rPr>
          <w:rFonts w:ascii="Arial" w:hAnsi="Arial" w:cs="Arial"/>
          <w:sz w:val="20"/>
          <w:szCs w:val="20"/>
          <w:lang w:val="en-US"/>
        </w:rPr>
        <w:t xml:space="preserve"> </w:t>
      </w:r>
      <w:proofErr w:type="spellStart"/>
      <w:r>
        <w:rPr>
          <w:rFonts w:ascii="Arial" w:hAnsi="Arial" w:cs="Arial"/>
          <w:sz w:val="20"/>
          <w:szCs w:val="20"/>
          <w:lang w:val="en-US"/>
        </w:rPr>
        <w:t>spp</w:t>
      </w:r>
      <w:proofErr w:type="spellEnd"/>
      <w:r>
        <w:rPr>
          <w:rFonts w:ascii="Arial" w:hAnsi="Arial" w:cs="Arial"/>
          <w:sz w:val="20"/>
          <w:szCs w:val="20"/>
          <w:lang w:val="en-US"/>
        </w:rPr>
        <w:t xml:space="preserve"> (Coleoptera: Curculionidae) (Kouassi </w:t>
      </w:r>
      <w:r>
        <w:rPr>
          <w:rFonts w:ascii="Arial" w:hAnsi="Arial" w:cs="Arial"/>
          <w:i/>
          <w:iCs/>
          <w:sz w:val="20"/>
          <w:szCs w:val="20"/>
          <w:lang w:val="en-US"/>
        </w:rPr>
        <w:t>et al</w:t>
      </w:r>
      <w:r>
        <w:rPr>
          <w:rFonts w:ascii="Arial" w:hAnsi="Arial" w:cs="Arial"/>
          <w:sz w:val="20"/>
          <w:szCs w:val="20"/>
          <w:lang w:val="en-US"/>
        </w:rPr>
        <w:t xml:space="preserve">., 2021; N'Guessan </w:t>
      </w:r>
      <w:r>
        <w:rPr>
          <w:rFonts w:ascii="Arial" w:hAnsi="Arial" w:cs="Arial"/>
          <w:i/>
          <w:iCs/>
          <w:sz w:val="20"/>
          <w:szCs w:val="20"/>
          <w:lang w:val="en-US"/>
        </w:rPr>
        <w:t>et al</w:t>
      </w:r>
      <w:r>
        <w:rPr>
          <w:rFonts w:ascii="Arial" w:hAnsi="Arial" w:cs="Arial"/>
          <w:sz w:val="20"/>
          <w:szCs w:val="20"/>
          <w:lang w:val="en-US"/>
        </w:rPr>
        <w:t xml:space="preserve">., 2020). The latter,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Faust</w:t>
      </w:r>
      <w:r>
        <w:rPr>
          <w:rFonts w:ascii="Arial" w:hAnsi="Arial" w:cs="Arial"/>
          <w:b/>
          <w:bCs/>
          <w:sz w:val="20"/>
          <w:szCs w:val="20"/>
          <w:lang w:val="en-US"/>
        </w:rPr>
        <w:t xml:space="preserve"> </w:t>
      </w:r>
      <w:r>
        <w:rPr>
          <w:rFonts w:ascii="Arial" w:hAnsi="Arial" w:cs="Arial"/>
          <w:sz w:val="20"/>
          <w:szCs w:val="20"/>
          <w:lang w:val="en-US"/>
        </w:rPr>
        <w:t xml:space="preserve">and </w:t>
      </w:r>
      <w:r>
        <w:rPr>
          <w:rFonts w:ascii="Arial" w:hAnsi="Arial" w:cs="Arial"/>
          <w:i/>
          <w:iCs/>
          <w:sz w:val="20"/>
          <w:szCs w:val="20"/>
          <w:lang w:val="en-US"/>
        </w:rPr>
        <w:t>P. minor</w:t>
      </w:r>
      <w:r>
        <w:rPr>
          <w:rFonts w:ascii="Arial" w:hAnsi="Arial" w:cs="Arial"/>
          <w:sz w:val="20"/>
          <w:szCs w:val="20"/>
          <w:lang w:val="en-US"/>
        </w:rPr>
        <w:t xml:space="preserve"> Marshall, curculionid beetles, are responsible for main damage to female inflorescences (Hala </w:t>
      </w:r>
      <w:r>
        <w:rPr>
          <w:rFonts w:ascii="Arial" w:hAnsi="Arial" w:cs="Arial"/>
          <w:i/>
          <w:iCs/>
          <w:sz w:val="20"/>
          <w:szCs w:val="20"/>
          <w:lang w:val="en-US"/>
        </w:rPr>
        <w:t>et al</w:t>
      </w:r>
      <w:r>
        <w:rPr>
          <w:rFonts w:ascii="Arial" w:hAnsi="Arial" w:cs="Arial"/>
          <w:sz w:val="20"/>
          <w:szCs w:val="20"/>
          <w:lang w:val="en-US"/>
        </w:rPr>
        <w:t xml:space="preserve">., 2018; N'Guessan </w:t>
      </w:r>
      <w:r>
        <w:rPr>
          <w:rFonts w:ascii="Arial" w:hAnsi="Arial" w:cs="Arial"/>
          <w:i/>
          <w:iCs/>
          <w:sz w:val="20"/>
          <w:szCs w:val="20"/>
          <w:lang w:val="en-US"/>
        </w:rPr>
        <w:t>et al</w:t>
      </w:r>
      <w:r>
        <w:rPr>
          <w:rFonts w:ascii="Arial" w:hAnsi="Arial" w:cs="Arial"/>
          <w:sz w:val="20"/>
          <w:szCs w:val="20"/>
          <w:lang w:val="en-US"/>
        </w:rPr>
        <w:t xml:space="preserve">., 2022). According to N’Guessan </w:t>
      </w:r>
      <w:r>
        <w:rPr>
          <w:rFonts w:ascii="Arial" w:hAnsi="Arial" w:cs="Arial"/>
          <w:i/>
          <w:iCs/>
          <w:sz w:val="20"/>
          <w:szCs w:val="20"/>
          <w:lang w:val="en-US"/>
        </w:rPr>
        <w:t>et al</w:t>
      </w:r>
      <w:r>
        <w:rPr>
          <w:rFonts w:ascii="Arial" w:hAnsi="Arial" w:cs="Arial"/>
          <w:sz w:val="20"/>
          <w:szCs w:val="20"/>
          <w:lang w:val="en-US"/>
        </w:rPr>
        <w:t xml:space="preserve">. (2022) and Atta et al. (2025), their effect can lead to the formation of </w:t>
      </w:r>
      <w:proofErr w:type="spellStart"/>
      <w:r>
        <w:rPr>
          <w:rFonts w:ascii="Arial" w:hAnsi="Arial" w:cs="Arial"/>
          <w:sz w:val="20"/>
          <w:szCs w:val="20"/>
          <w:lang w:val="en-US"/>
        </w:rPr>
        <w:t>parthenocarpic</w:t>
      </w:r>
      <w:proofErr w:type="spellEnd"/>
      <w:r>
        <w:rPr>
          <w:rFonts w:ascii="Arial" w:hAnsi="Arial" w:cs="Arial"/>
          <w:sz w:val="20"/>
          <w:szCs w:val="20"/>
          <w:lang w:val="en-US"/>
        </w:rPr>
        <w:t xml:space="preserve"> fruits, whereas only fruits have real economic value (</w:t>
      </w:r>
      <w:proofErr w:type="spellStart"/>
      <w:r>
        <w:rPr>
          <w:rFonts w:ascii="Arial" w:hAnsi="Arial" w:cs="Arial"/>
          <w:sz w:val="20"/>
          <w:szCs w:val="20"/>
          <w:lang w:val="en-US"/>
        </w:rPr>
        <w:t>Jacquemard</w:t>
      </w:r>
      <w:proofErr w:type="spellEnd"/>
      <w:r>
        <w:rPr>
          <w:rFonts w:ascii="Arial" w:hAnsi="Arial" w:cs="Arial"/>
          <w:sz w:val="20"/>
          <w:szCs w:val="20"/>
          <w:lang w:val="en-US"/>
        </w:rPr>
        <w:t xml:space="preserve">, 1995). The nutritional quality of palm oil could also be affected by the impact of these pests. This research study was conducted with the aim of assessing the chemical and nutritional composition of seeds infested by </w:t>
      </w:r>
      <w:proofErr w:type="spellStart"/>
      <w:r>
        <w:rPr>
          <w:rFonts w:ascii="Arial" w:hAnsi="Arial" w:cs="Arial"/>
          <w:i/>
          <w:iCs/>
          <w:sz w:val="20"/>
          <w:szCs w:val="20"/>
          <w:lang w:val="en-US"/>
        </w:rPr>
        <w:t>Prosoestus</w:t>
      </w:r>
      <w:proofErr w:type="spellEnd"/>
      <w:r>
        <w:rPr>
          <w:rFonts w:ascii="Arial" w:hAnsi="Arial" w:cs="Arial"/>
          <w:sz w:val="20"/>
          <w:szCs w:val="20"/>
          <w:lang w:val="en-US"/>
        </w:rPr>
        <w:t xml:space="preserve"> </w:t>
      </w:r>
      <w:proofErr w:type="spellStart"/>
      <w:r>
        <w:rPr>
          <w:rFonts w:ascii="Arial" w:hAnsi="Arial" w:cs="Arial"/>
          <w:sz w:val="20"/>
          <w:szCs w:val="20"/>
          <w:lang w:val="en-US"/>
        </w:rPr>
        <w:t>spp</w:t>
      </w:r>
      <w:proofErr w:type="spellEnd"/>
      <w:r>
        <w:rPr>
          <w:rFonts w:ascii="Arial" w:hAnsi="Arial" w:cs="Arial"/>
          <w:sz w:val="20"/>
          <w:szCs w:val="20"/>
          <w:lang w:val="en-US"/>
        </w:rPr>
        <w:t xml:space="preserve"> (Coleoptera: Curculionidae), major pests of female oil palm inflorescences. </w:t>
      </w:r>
    </w:p>
    <w:p w14:paraId="1DA43947"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This study specifically aimed to:</w:t>
      </w:r>
    </w:p>
    <w:p w14:paraId="4036121D" w14:textId="77777777" w:rsidR="00C50147" w:rsidRDefault="009D5D34">
      <w:pPr>
        <w:spacing w:after="0" w:line="240" w:lineRule="auto"/>
        <w:jc w:val="both"/>
        <w:rPr>
          <w:lang w:val="en-US"/>
        </w:rPr>
      </w:pPr>
      <w:r>
        <w:rPr>
          <w:rFonts w:ascii="Arial" w:hAnsi="Arial" w:cs="Arial"/>
          <w:sz w:val="20"/>
          <w:szCs w:val="20"/>
          <w:lang w:val="en-US"/>
        </w:rPr>
        <w:t xml:space="preserve">- assess the extent of damage caused by </w:t>
      </w:r>
      <w:r>
        <w:rPr>
          <w:rFonts w:ascii="Arial" w:hAnsi="Arial" w:cs="Arial"/>
          <w:i/>
          <w:iCs/>
          <w:sz w:val="20"/>
          <w:szCs w:val="20"/>
          <w:lang w:val="en-US"/>
        </w:rPr>
        <w:t>Prosoestus</w:t>
      </w:r>
      <w:r>
        <w:rPr>
          <w:rFonts w:ascii="Arial" w:hAnsi="Arial" w:cs="Arial"/>
          <w:sz w:val="20"/>
          <w:szCs w:val="20"/>
          <w:lang w:val="en-US"/>
        </w:rPr>
        <w:t xml:space="preserve"> spp. to palm bunches;</w:t>
      </w:r>
    </w:p>
    <w:p w14:paraId="7561BAA6"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study the physicochemical composition of seeds attacked by Prosoestus spp.;</w:t>
      </w:r>
    </w:p>
    <w:p w14:paraId="41426386" w14:textId="77777777" w:rsidR="00C50147" w:rsidRDefault="009D5D34">
      <w:pPr>
        <w:spacing w:after="0" w:line="240" w:lineRule="auto"/>
        <w:jc w:val="both"/>
        <w:rPr>
          <w:lang w:val="en-US"/>
        </w:rPr>
      </w:pPr>
      <w:r>
        <w:rPr>
          <w:rFonts w:ascii="Arial" w:hAnsi="Arial" w:cs="Arial"/>
          <w:sz w:val="20"/>
          <w:szCs w:val="20"/>
          <w:lang w:val="en-US"/>
        </w:rPr>
        <w:t xml:space="preserve">- assess the nutritional quality of seeds attacked by </w:t>
      </w:r>
      <w:proofErr w:type="spellStart"/>
      <w:r>
        <w:rPr>
          <w:rFonts w:ascii="Arial" w:hAnsi="Arial" w:cs="Arial"/>
          <w:i/>
          <w:iCs/>
          <w:sz w:val="20"/>
          <w:szCs w:val="20"/>
          <w:lang w:val="en-US"/>
        </w:rPr>
        <w:t>Prosoestus</w:t>
      </w:r>
      <w:proofErr w:type="spellEnd"/>
      <w:r>
        <w:rPr>
          <w:rFonts w:ascii="Arial" w:hAnsi="Arial" w:cs="Arial"/>
          <w:sz w:val="20"/>
          <w:szCs w:val="20"/>
          <w:lang w:val="en-US"/>
        </w:rPr>
        <w:t xml:space="preserve"> </w:t>
      </w:r>
      <w:proofErr w:type="spellStart"/>
      <w:r>
        <w:rPr>
          <w:rFonts w:ascii="Arial" w:hAnsi="Arial" w:cs="Arial"/>
          <w:sz w:val="20"/>
          <w:szCs w:val="20"/>
          <w:lang w:val="en-US"/>
        </w:rPr>
        <w:t>spp</w:t>
      </w:r>
      <w:proofErr w:type="spellEnd"/>
    </w:p>
    <w:p w14:paraId="2AF0D0D7" w14:textId="77777777" w:rsidR="00C50147" w:rsidRDefault="00C50147">
      <w:pPr>
        <w:spacing w:after="0" w:line="240" w:lineRule="auto"/>
        <w:jc w:val="both"/>
        <w:rPr>
          <w:rFonts w:ascii="Arial" w:hAnsi="Arial" w:cs="Arial"/>
          <w:sz w:val="20"/>
          <w:szCs w:val="20"/>
          <w:lang w:val="en-US"/>
        </w:rPr>
      </w:pPr>
    </w:p>
    <w:p w14:paraId="738894AE" w14:textId="77777777" w:rsidR="00C50147" w:rsidRDefault="009D5D34">
      <w:pPr>
        <w:spacing w:after="0" w:line="360" w:lineRule="auto"/>
        <w:jc w:val="both"/>
        <w:rPr>
          <w:rFonts w:ascii="Arial" w:hAnsi="Arial" w:cs="Arial"/>
          <w:b/>
          <w:bCs/>
          <w:sz w:val="22"/>
          <w:szCs w:val="22"/>
          <w:lang w:val="en-US"/>
        </w:rPr>
      </w:pPr>
      <w:r>
        <w:rPr>
          <w:rFonts w:ascii="Arial" w:hAnsi="Arial" w:cs="Arial"/>
          <w:b/>
          <w:bCs/>
          <w:sz w:val="22"/>
          <w:szCs w:val="22"/>
          <w:lang w:val="en-US"/>
        </w:rPr>
        <w:t>2. MATERIALS AND METHODS</w:t>
      </w:r>
    </w:p>
    <w:p w14:paraId="59BCC97A" w14:textId="77777777" w:rsidR="00C50147" w:rsidRDefault="009D5D34">
      <w:pPr>
        <w:spacing w:after="0" w:line="360" w:lineRule="auto"/>
        <w:jc w:val="both"/>
        <w:rPr>
          <w:rFonts w:ascii="Arial" w:hAnsi="Arial" w:cs="Arial"/>
          <w:b/>
          <w:bCs/>
          <w:sz w:val="22"/>
          <w:szCs w:val="22"/>
          <w:lang w:val="en-US"/>
        </w:rPr>
      </w:pPr>
      <w:r>
        <w:rPr>
          <w:rFonts w:ascii="Arial" w:hAnsi="Arial" w:cs="Arial"/>
          <w:b/>
          <w:bCs/>
          <w:sz w:val="22"/>
          <w:szCs w:val="22"/>
          <w:lang w:val="en-US"/>
        </w:rPr>
        <w:t>2.1 Study Site</w:t>
      </w:r>
    </w:p>
    <w:p w14:paraId="3A8A274F"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This study was conducted at the La Mé Station of the National Center for Agronomic Research (CNRA) (5°26' north latitude, 3°50' west longitude), located in southeastern Côte d'Ivoire (Hala et al., 2012). The La Mé Station is characterized by a humid tropical climate with four distinct seasons: two rainy seasons (March-June and September-November) interspersed with two dry seasons (December-February and July-August). Annual rainfall is 1,500 to 2,000 mm (Kouassi et al., 2022).</w:t>
      </w:r>
    </w:p>
    <w:p w14:paraId="6112E14E" w14:textId="77777777" w:rsidR="00C50147" w:rsidRDefault="00C50147">
      <w:pPr>
        <w:spacing w:after="0" w:line="360" w:lineRule="auto"/>
        <w:jc w:val="both"/>
        <w:rPr>
          <w:lang w:val="en-US"/>
        </w:rPr>
      </w:pPr>
    </w:p>
    <w:p w14:paraId="2C5A64D9" w14:textId="77777777" w:rsidR="00C50147" w:rsidRDefault="00C50147">
      <w:pPr>
        <w:spacing w:after="0" w:line="360" w:lineRule="auto"/>
        <w:jc w:val="both"/>
        <w:rPr>
          <w:lang w:val="en-US"/>
        </w:rPr>
      </w:pPr>
    </w:p>
    <w:p w14:paraId="22DBA7CF" w14:textId="77777777" w:rsidR="00C50147" w:rsidRDefault="009D5D34">
      <w:pPr>
        <w:spacing w:after="0" w:line="360" w:lineRule="auto"/>
        <w:jc w:val="both"/>
        <w:rPr>
          <w:rFonts w:ascii="Arial" w:hAnsi="Arial" w:cs="Arial"/>
          <w:b/>
          <w:bCs/>
          <w:sz w:val="22"/>
          <w:szCs w:val="22"/>
          <w:lang w:val="en-US"/>
        </w:rPr>
      </w:pPr>
      <w:r>
        <w:rPr>
          <w:rFonts w:ascii="Arial" w:hAnsi="Arial" w:cs="Arial"/>
          <w:b/>
          <w:sz w:val="22"/>
          <w:szCs w:val="22"/>
          <w:lang w:val="en-US"/>
        </w:rPr>
        <w:t xml:space="preserve">2.2 </w:t>
      </w:r>
      <w:r>
        <w:rPr>
          <w:rFonts w:ascii="Arial" w:hAnsi="Arial" w:cs="Arial"/>
          <w:b/>
          <w:bCs/>
          <w:sz w:val="22"/>
          <w:szCs w:val="22"/>
          <w:lang w:val="en-US"/>
        </w:rPr>
        <w:t>Material</w:t>
      </w:r>
    </w:p>
    <w:p w14:paraId="5FC174E8" w14:textId="77777777" w:rsidR="00C50147" w:rsidRDefault="009D5D34">
      <w:pPr>
        <w:spacing w:after="0" w:line="240" w:lineRule="auto"/>
        <w:jc w:val="both"/>
        <w:rPr>
          <w:rFonts w:ascii="Arial" w:hAnsi="Arial" w:cs="Arial"/>
          <w:b/>
          <w:bCs/>
          <w:sz w:val="20"/>
          <w:szCs w:val="20"/>
          <w:u w:val="single"/>
          <w:lang w:val="en-US"/>
        </w:rPr>
      </w:pPr>
      <w:r>
        <w:rPr>
          <w:rFonts w:ascii="Times New Roman" w:hAnsi="Times New Roman"/>
          <w:b/>
          <w:bCs/>
          <w:sz w:val="20"/>
          <w:szCs w:val="20"/>
          <w:lang w:val="en-US"/>
        </w:rPr>
        <w:t xml:space="preserve">      </w:t>
      </w:r>
      <w:r>
        <w:rPr>
          <w:rFonts w:ascii="Arial" w:hAnsi="Arial" w:cs="Arial"/>
          <w:b/>
          <w:bCs/>
          <w:sz w:val="20"/>
          <w:szCs w:val="20"/>
          <w:u w:val="single"/>
          <w:lang w:val="en-US"/>
        </w:rPr>
        <w:t xml:space="preserve">2.2.1 Plant material </w:t>
      </w:r>
    </w:p>
    <w:p w14:paraId="1BAED7C7" w14:textId="77777777" w:rsidR="00C50147" w:rsidRDefault="009D5D34">
      <w:pPr>
        <w:spacing w:after="0" w:line="240" w:lineRule="auto"/>
        <w:jc w:val="both"/>
        <w:rPr>
          <w:rFonts w:ascii="Arial" w:hAnsi="Arial" w:cs="Arial"/>
          <w:sz w:val="22"/>
          <w:szCs w:val="22"/>
          <w:lang w:val="en-US"/>
        </w:rPr>
      </w:pPr>
      <w:r>
        <w:rPr>
          <w:rFonts w:ascii="Arial" w:hAnsi="Arial" w:cs="Arial"/>
          <w:sz w:val="20"/>
          <w:szCs w:val="20"/>
          <w:lang w:val="en-US"/>
        </w:rPr>
        <w:t xml:space="preserve">The plant material is oil palm </w:t>
      </w:r>
      <w:r>
        <w:rPr>
          <w:rFonts w:ascii="Arial" w:hAnsi="Arial" w:cs="Arial"/>
          <w:i/>
          <w:sz w:val="20"/>
          <w:szCs w:val="20"/>
          <w:lang w:val="en-US"/>
        </w:rPr>
        <w:t>Elaeis guineensis</w:t>
      </w:r>
      <w:r>
        <w:rPr>
          <w:rFonts w:ascii="Arial" w:hAnsi="Arial" w:cs="Arial"/>
          <w:sz w:val="20"/>
          <w:szCs w:val="20"/>
          <w:lang w:val="en-US"/>
        </w:rPr>
        <w:t>, variety Tenera C1001F, currently widely grown in Côte d'Ivoire. This variety has good oil production, slow growth in height, good oil quality, and is tolerant to fusarium wilt. The main parts of the plant used are the female and male inflorescences</w:t>
      </w:r>
      <w:r>
        <w:rPr>
          <w:rFonts w:ascii="Arial" w:hAnsi="Arial" w:cs="Arial"/>
          <w:sz w:val="22"/>
          <w:szCs w:val="22"/>
          <w:lang w:val="en-US"/>
        </w:rPr>
        <w:t xml:space="preserve">. </w:t>
      </w:r>
    </w:p>
    <w:p w14:paraId="1D98AB90" w14:textId="77777777" w:rsidR="00C50147" w:rsidRDefault="009D5D34">
      <w:pPr>
        <w:spacing w:after="0" w:line="360" w:lineRule="auto"/>
        <w:jc w:val="both"/>
        <w:rPr>
          <w:rFonts w:ascii="Arial" w:hAnsi="Arial" w:cs="Arial"/>
          <w:b/>
          <w:bCs/>
          <w:sz w:val="20"/>
          <w:szCs w:val="20"/>
          <w:u w:val="single"/>
          <w:lang w:val="en-US"/>
        </w:rPr>
      </w:pPr>
      <w:r>
        <w:rPr>
          <w:rFonts w:ascii="Times New Roman" w:hAnsi="Times New Roman"/>
          <w:b/>
          <w:bCs/>
          <w:lang w:val="en-US"/>
        </w:rPr>
        <w:t xml:space="preserve">       </w:t>
      </w:r>
      <w:r>
        <w:rPr>
          <w:rFonts w:ascii="Arial" w:hAnsi="Arial" w:cs="Arial"/>
          <w:b/>
          <w:bCs/>
          <w:sz w:val="20"/>
          <w:szCs w:val="20"/>
          <w:u w:val="single"/>
          <w:lang w:val="en-US"/>
        </w:rPr>
        <w:t xml:space="preserve"> 2.2.2 Animal material </w:t>
      </w:r>
    </w:p>
    <w:p w14:paraId="04FA649F"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This includes of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minor </w:t>
      </w:r>
      <w:r>
        <w:rPr>
          <w:rFonts w:ascii="Arial" w:hAnsi="Arial" w:cs="Arial"/>
          <w:sz w:val="20"/>
          <w:szCs w:val="20"/>
          <w:lang w:val="en-US"/>
        </w:rPr>
        <w:t xml:space="preserve">and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from the Curculionidae family of beetles, which are the main pests of the female oil palm inflorescences (Fig.1).</w:t>
      </w:r>
    </w:p>
    <w:p w14:paraId="14F2C8CF" w14:textId="77777777" w:rsidR="00C50147" w:rsidRDefault="009D5D34">
      <w:pPr>
        <w:spacing w:after="0" w:line="360" w:lineRule="auto"/>
        <w:jc w:val="both"/>
        <w:rPr>
          <w:lang w:val="en-US"/>
        </w:rPr>
      </w:pPr>
      <w:r>
        <w:rPr>
          <w:rFonts w:ascii="Times New Roman" w:hAnsi="Times New Roman"/>
          <w:b/>
          <w:bCs/>
          <w:noProof/>
          <w:shd w:val="clear" w:color="auto" w:fill="FFFF00"/>
          <w:lang w:val="en-US" w:eastAsia="en-US"/>
        </w:rPr>
        <w:lastRenderedPageBreak/>
        <w:drawing>
          <wp:anchor distT="0" distB="0" distL="114300" distR="114300" simplePos="0" relativeHeight="251666432" behindDoc="0" locked="0" layoutInCell="1" allowOverlap="1" wp14:anchorId="79B1450B" wp14:editId="20B2A73E">
            <wp:simplePos x="0" y="0"/>
            <wp:positionH relativeFrom="column">
              <wp:posOffset>2482850</wp:posOffset>
            </wp:positionH>
            <wp:positionV relativeFrom="paragraph">
              <wp:posOffset>105410</wp:posOffset>
            </wp:positionV>
            <wp:extent cx="2063115" cy="1655445"/>
            <wp:effectExtent l="0" t="0" r="0" b="1902"/>
            <wp:wrapTight wrapText="bothSides">
              <wp:wrapPolygon edited="0">
                <wp:start x="0" y="0"/>
                <wp:lineTo x="0" y="21376"/>
                <wp:lineTo x="21347" y="21376"/>
                <wp:lineTo x="21347" y="0"/>
                <wp:lineTo x="0" y="0"/>
              </wp:wrapPolygon>
            </wp:wrapTight>
            <wp:docPr id="2" name="Image 1"/>
            <wp:cNvGraphicFramePr/>
            <a:graphic xmlns:a="http://schemas.openxmlformats.org/drawingml/2006/main">
              <a:graphicData uri="http://schemas.openxmlformats.org/drawingml/2006/picture">
                <pic:pic xmlns:pic="http://schemas.openxmlformats.org/drawingml/2006/picture">
                  <pic:nvPicPr>
                    <pic:cNvPr id="2" name="Image 1"/>
                    <pic:cNvPicPr/>
                  </pic:nvPicPr>
                  <pic:blipFill>
                    <a:blip r:embed="rId8"/>
                    <a:srcRect/>
                    <a:stretch>
                      <a:fillRect/>
                    </a:stretch>
                  </pic:blipFill>
                  <pic:spPr>
                    <a:xfrm>
                      <a:off x="0" y="0"/>
                      <a:ext cx="2063114" cy="1655448"/>
                    </a:xfrm>
                    <a:prstGeom prst="rect">
                      <a:avLst/>
                    </a:prstGeom>
                    <a:noFill/>
                    <a:ln>
                      <a:noFill/>
                      <a:prstDash val="solid"/>
                    </a:ln>
                  </pic:spPr>
                </pic:pic>
              </a:graphicData>
            </a:graphic>
          </wp:anchor>
        </w:drawing>
      </w:r>
      <w:r>
        <w:rPr>
          <w:rFonts w:ascii="Times New Roman" w:hAnsi="Times New Roman"/>
          <w:b/>
          <w:bCs/>
          <w:noProof/>
          <w:lang w:val="en-US" w:eastAsia="en-US"/>
        </w:rPr>
        <w:drawing>
          <wp:anchor distT="0" distB="0" distL="114300" distR="114300" simplePos="0" relativeHeight="251667456" behindDoc="0" locked="0" layoutInCell="1" allowOverlap="1" wp14:anchorId="00C6ACE6" wp14:editId="60E3AFF2">
            <wp:simplePos x="0" y="0"/>
            <wp:positionH relativeFrom="column">
              <wp:posOffset>138430</wp:posOffset>
            </wp:positionH>
            <wp:positionV relativeFrom="paragraph">
              <wp:posOffset>106680</wp:posOffset>
            </wp:positionV>
            <wp:extent cx="2207895" cy="1656080"/>
            <wp:effectExtent l="0" t="0" r="1799" b="1354"/>
            <wp:wrapTight wrapText="bothSides">
              <wp:wrapPolygon edited="0">
                <wp:start x="0" y="0"/>
                <wp:lineTo x="0" y="21376"/>
                <wp:lineTo x="21432" y="21376"/>
                <wp:lineTo x="21432" y="0"/>
                <wp:lineTo x="0" y="0"/>
              </wp:wrapPolygon>
            </wp:wrapTight>
            <wp:docPr id="3" name="Image 2"/>
            <wp:cNvGraphicFramePr/>
            <a:graphic xmlns:a="http://schemas.openxmlformats.org/drawingml/2006/main">
              <a:graphicData uri="http://schemas.openxmlformats.org/drawingml/2006/picture">
                <pic:pic xmlns:pic="http://schemas.openxmlformats.org/drawingml/2006/picture">
                  <pic:nvPicPr>
                    <pic:cNvPr id="3" name="Image 2"/>
                    <pic:cNvPicPr/>
                  </pic:nvPicPr>
                  <pic:blipFill>
                    <a:blip r:embed="rId9"/>
                    <a:srcRect/>
                    <a:stretch>
                      <a:fillRect/>
                    </a:stretch>
                  </pic:blipFill>
                  <pic:spPr>
                    <a:xfrm>
                      <a:off x="0" y="0"/>
                      <a:ext cx="2208001" cy="1655996"/>
                    </a:xfrm>
                    <a:prstGeom prst="rect">
                      <a:avLst/>
                    </a:prstGeom>
                    <a:noFill/>
                    <a:ln>
                      <a:noFill/>
                      <a:prstDash val="solid"/>
                    </a:ln>
                  </pic:spPr>
                </pic:pic>
              </a:graphicData>
            </a:graphic>
          </wp:anchor>
        </w:drawing>
      </w:r>
    </w:p>
    <w:p w14:paraId="410E64A5" w14:textId="77777777" w:rsidR="00C50147" w:rsidRDefault="00C50147">
      <w:pPr>
        <w:spacing w:after="0" w:line="360" w:lineRule="auto"/>
        <w:jc w:val="both"/>
        <w:rPr>
          <w:rFonts w:ascii="Times New Roman" w:hAnsi="Times New Roman"/>
          <w:b/>
          <w:bCs/>
          <w:lang w:val="en-US"/>
        </w:rPr>
      </w:pPr>
    </w:p>
    <w:p w14:paraId="6037F7AA" w14:textId="77777777" w:rsidR="00C50147" w:rsidRDefault="00C50147">
      <w:pPr>
        <w:spacing w:after="0" w:line="360" w:lineRule="auto"/>
        <w:jc w:val="both"/>
        <w:rPr>
          <w:rFonts w:ascii="Times New Roman" w:hAnsi="Times New Roman"/>
          <w:b/>
          <w:bCs/>
          <w:lang w:val="en-US"/>
        </w:rPr>
      </w:pPr>
    </w:p>
    <w:p w14:paraId="5E2519E9" w14:textId="77777777" w:rsidR="00C50147" w:rsidRDefault="00C50147">
      <w:pPr>
        <w:spacing w:after="0" w:line="360" w:lineRule="auto"/>
        <w:jc w:val="both"/>
        <w:rPr>
          <w:rFonts w:ascii="Times New Roman" w:hAnsi="Times New Roman"/>
          <w:b/>
          <w:bCs/>
          <w:lang w:val="en-US"/>
        </w:rPr>
      </w:pPr>
    </w:p>
    <w:p w14:paraId="505FE1BA" w14:textId="77777777" w:rsidR="00C50147" w:rsidRDefault="00C50147">
      <w:pPr>
        <w:spacing w:after="0" w:line="360" w:lineRule="auto"/>
        <w:jc w:val="both"/>
        <w:rPr>
          <w:rFonts w:ascii="Times New Roman" w:hAnsi="Times New Roman"/>
          <w:b/>
          <w:bCs/>
          <w:lang w:val="en-US"/>
        </w:rPr>
      </w:pPr>
    </w:p>
    <w:p w14:paraId="09636D7F" w14:textId="77777777" w:rsidR="00C50147" w:rsidRDefault="009D5D34">
      <w:pPr>
        <w:spacing w:after="0" w:line="360" w:lineRule="auto"/>
        <w:jc w:val="both"/>
        <w:rPr>
          <w:lang w:val="en-US"/>
        </w:rPr>
      </w:pPr>
      <w:r>
        <w:rPr>
          <w:rFonts w:ascii="Times New Roman" w:hAnsi="Times New Roman"/>
          <w:b/>
          <w:bCs/>
          <w:noProof/>
          <w:sz w:val="20"/>
          <w:szCs w:val="20"/>
          <w:lang w:val="en-US" w:eastAsia="en-US"/>
        </w:rPr>
        <mc:AlternateContent>
          <mc:Choice Requires="wps">
            <w:drawing>
              <wp:anchor distT="0" distB="0" distL="114300" distR="114300" simplePos="0" relativeHeight="251669504" behindDoc="0" locked="0" layoutInCell="1" allowOverlap="1" wp14:anchorId="19E1C031" wp14:editId="0496DE9D">
                <wp:simplePos x="0" y="0"/>
                <wp:positionH relativeFrom="column">
                  <wp:posOffset>2521585</wp:posOffset>
                </wp:positionH>
                <wp:positionV relativeFrom="paragraph">
                  <wp:posOffset>115570</wp:posOffset>
                </wp:positionV>
                <wp:extent cx="342900" cy="274320"/>
                <wp:effectExtent l="0" t="0" r="19050" b="11430"/>
                <wp:wrapSquare wrapText="bothSides"/>
                <wp:docPr id="4" name="Zone de texte 2"/>
                <wp:cNvGraphicFramePr/>
                <a:graphic xmlns:a="http://schemas.openxmlformats.org/drawingml/2006/main">
                  <a:graphicData uri="http://schemas.microsoft.com/office/word/2010/wordprocessingShape">
                    <wps:wsp>
                      <wps:cNvSpPr txBox="1"/>
                      <wps:spPr>
                        <a:xfrm>
                          <a:off x="0" y="0"/>
                          <a:ext cx="342900" cy="274320"/>
                        </a:xfrm>
                        <a:prstGeom prst="rect">
                          <a:avLst/>
                        </a:prstGeom>
                        <a:solidFill>
                          <a:srgbClr val="FFFFFF"/>
                        </a:solidFill>
                        <a:ln w="9528">
                          <a:solidFill>
                            <a:srgbClr val="000000"/>
                          </a:solidFill>
                          <a:prstDash val="solid"/>
                        </a:ln>
                      </wps:spPr>
                      <wps:txbx>
                        <w:txbxContent>
                          <w:p w14:paraId="11B6D1C6" w14:textId="77777777" w:rsidR="00C50147" w:rsidRDefault="009D5D34">
                            <w:pPr>
                              <w:rPr>
                                <w:rFonts w:ascii="Times New Roman" w:hAnsi="Times New Roman"/>
                                <w:lang w:val="zh-CN"/>
                              </w:rPr>
                            </w:pPr>
                            <w:r>
                              <w:rPr>
                                <w:rFonts w:ascii="Times New Roman" w:hAnsi="Times New Roman"/>
                                <w:lang w:val="zh-CN"/>
                              </w:rPr>
                              <w:t>B</w:t>
                            </w:r>
                          </w:p>
                        </w:txbxContent>
                      </wps:txbx>
                      <wps:bodyPr vert="horz" wrap="square" lIns="91440" tIns="45720" rIns="91440" bIns="45720" anchor="t" anchorCtr="0" compatLnSpc="0">
                        <a:noAutofit/>
                      </wps:bodyPr>
                    </wps:wsp>
                  </a:graphicData>
                </a:graphic>
              </wp:anchor>
            </w:drawing>
          </mc:Choice>
          <mc:Fallback>
            <w:pict>
              <v:shape w14:anchorId="19E1C031" id="_x0000_s1027" type="#_x0000_t202" style="position:absolute;left:0;text-align:left;margin-left:198.55pt;margin-top:9.1pt;width:27pt;height:21.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" strokeweight=".26467mm">
                <v:textbox>
                  <w:txbxContent>
                    <w:p w14:paraId="11B6D1C6" w14:textId="77777777" w:rsidR="00C50147" w:rsidRDefault="009D5D34">
                      <w:pPr>
                        <w:rPr>
                          <w:rFonts w:ascii="Times New Roman" w:hAnsi="Times New Roman"/>
                          <w:lang w:val="zh-CN"/>
                        </w:rPr>
                      </w:pPr>
                      <w:r>
                        <w:rPr>
                          <w:rFonts w:ascii="Times New Roman" w:hAnsi="Times New Roman"/>
                          <w:lang w:val="zh-CN"/>
                        </w:rPr>
                        <w:t>B</w:t>
                      </w:r>
                    </w:p>
                  </w:txbxContent>
                </v:textbox>
                <w10:wrap type="square"/>
              </v:shape>
            </w:pict>
          </mc:Fallback>
        </mc:AlternateContent>
      </w:r>
      <w:r>
        <w:rPr>
          <w:rFonts w:ascii="Times New Roman" w:hAnsi="Times New Roman"/>
          <w:b/>
          <w:bCs/>
          <w:noProof/>
          <w:sz w:val="20"/>
          <w:szCs w:val="20"/>
          <w:lang w:val="en-US" w:eastAsia="en-US"/>
        </w:rPr>
        <mc:AlternateContent>
          <mc:Choice Requires="wps">
            <w:drawing>
              <wp:anchor distT="0" distB="0" distL="114300" distR="114300" simplePos="0" relativeHeight="251668480" behindDoc="0" locked="0" layoutInCell="1" allowOverlap="1" wp14:anchorId="2AE6D31A" wp14:editId="743D4A68">
                <wp:simplePos x="0" y="0"/>
                <wp:positionH relativeFrom="column">
                  <wp:posOffset>180975</wp:posOffset>
                </wp:positionH>
                <wp:positionV relativeFrom="paragraph">
                  <wp:posOffset>116840</wp:posOffset>
                </wp:positionV>
                <wp:extent cx="342900" cy="274320"/>
                <wp:effectExtent l="0" t="0" r="19050" b="11430"/>
                <wp:wrapSquare wrapText="bothSides"/>
                <wp:docPr id="5" name="Zone de texte 2"/>
                <wp:cNvGraphicFramePr/>
                <a:graphic xmlns:a="http://schemas.openxmlformats.org/drawingml/2006/main">
                  <a:graphicData uri="http://schemas.microsoft.com/office/word/2010/wordprocessingShape">
                    <wps:wsp>
                      <wps:cNvSpPr txBox="1"/>
                      <wps:spPr>
                        <a:xfrm>
                          <a:off x="0" y="0"/>
                          <a:ext cx="342900" cy="274320"/>
                        </a:xfrm>
                        <a:prstGeom prst="rect">
                          <a:avLst/>
                        </a:prstGeom>
                        <a:solidFill>
                          <a:srgbClr val="FFFFFF"/>
                        </a:solidFill>
                        <a:ln w="9528">
                          <a:solidFill>
                            <a:srgbClr val="000000"/>
                          </a:solidFill>
                          <a:prstDash val="solid"/>
                        </a:ln>
                      </wps:spPr>
                      <wps:txbx>
                        <w:txbxContent>
                          <w:p w14:paraId="1391A209" w14:textId="77777777" w:rsidR="00C50147" w:rsidRDefault="009D5D34">
                            <w:pPr>
                              <w:rPr>
                                <w:rFonts w:ascii="Times New Roman" w:hAnsi="Times New Roman"/>
                              </w:rPr>
                            </w:pPr>
                            <w:r>
                              <w:rPr>
                                <w:rFonts w:ascii="Times New Roman" w:hAnsi="Times New Roman"/>
                              </w:rPr>
                              <w:t>A</w:t>
                            </w:r>
                          </w:p>
                        </w:txbxContent>
                      </wps:txbx>
                      <wps:bodyPr vert="horz" wrap="square" lIns="91440" tIns="45720" rIns="91440" bIns="45720" anchor="t" anchorCtr="0" compatLnSpc="0">
                        <a:noAutofit/>
                      </wps:bodyPr>
                    </wps:wsp>
                  </a:graphicData>
                </a:graphic>
              </wp:anchor>
            </w:drawing>
          </mc:Choice>
          <mc:Fallback>
            <w:pict>
              <v:shape w14:anchorId="2AE6D31A" id="_x0000_s1028" type="#_x0000_t202" style="position:absolute;left:0;text-align:left;margin-left:14.25pt;margin-top:9.2pt;width:27pt;height:21.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" strokeweight=".26467mm">
                <v:textbox>
                  <w:txbxContent>
                    <w:p w14:paraId="1391A209" w14:textId="77777777" w:rsidR="00C50147" w:rsidRDefault="009D5D34">
                      <w:pPr>
                        <w:rPr>
                          <w:rFonts w:ascii="Times New Roman" w:hAnsi="Times New Roman"/>
                        </w:rPr>
                      </w:pPr>
                      <w:r>
                        <w:rPr>
                          <w:rFonts w:ascii="Times New Roman" w:hAnsi="Times New Roman"/>
                        </w:rPr>
                        <w:t>A</w:t>
                      </w:r>
                    </w:p>
                  </w:txbxContent>
                </v:textbox>
                <w10:wrap type="square"/>
              </v:shape>
            </w:pict>
          </mc:Fallback>
        </mc:AlternateContent>
      </w:r>
    </w:p>
    <w:p w14:paraId="466C5B35" w14:textId="77777777" w:rsidR="00C50147" w:rsidRDefault="00C50147">
      <w:pPr>
        <w:spacing w:after="0" w:line="360" w:lineRule="auto"/>
        <w:jc w:val="both"/>
        <w:rPr>
          <w:rFonts w:ascii="Times New Roman" w:hAnsi="Times New Roman"/>
          <w:b/>
          <w:bCs/>
          <w:lang w:val="en-US"/>
        </w:rPr>
      </w:pPr>
    </w:p>
    <w:p w14:paraId="45F3D154" w14:textId="77777777" w:rsidR="00C50147" w:rsidRDefault="009D5D34">
      <w:pPr>
        <w:spacing w:after="0" w:line="360" w:lineRule="auto"/>
        <w:jc w:val="both"/>
        <w:rPr>
          <w:rFonts w:ascii="Arial" w:hAnsi="Arial" w:cs="Arial"/>
          <w:b/>
          <w:bCs/>
          <w:sz w:val="20"/>
          <w:szCs w:val="20"/>
          <w:lang w:val="en-US"/>
        </w:rPr>
      </w:pPr>
      <w:r>
        <w:rPr>
          <w:rFonts w:ascii="Arial" w:hAnsi="Arial" w:cs="Arial"/>
          <w:b/>
          <w:bCs/>
          <w:sz w:val="20"/>
          <w:szCs w:val="20"/>
          <w:lang w:val="en-US"/>
        </w:rPr>
        <w:t>Fig.</w:t>
      </w:r>
      <w:proofErr w:type="gramStart"/>
      <w:r>
        <w:rPr>
          <w:rFonts w:ascii="Arial" w:hAnsi="Arial" w:cs="Arial"/>
          <w:b/>
          <w:bCs/>
          <w:sz w:val="20"/>
          <w:szCs w:val="20"/>
          <w:lang w:val="en-US"/>
        </w:rPr>
        <w:t>1 :</w:t>
      </w:r>
      <w:proofErr w:type="gramEnd"/>
      <w:r>
        <w:rPr>
          <w:rFonts w:ascii="Arial" w:hAnsi="Arial" w:cs="Arial"/>
          <w:b/>
          <w:bCs/>
          <w:sz w:val="20"/>
          <w:szCs w:val="20"/>
          <w:lang w:val="en-US"/>
        </w:rPr>
        <w:t xml:space="preserve"> Pests of female oil palm inflorescences</w:t>
      </w:r>
    </w:p>
    <w:p w14:paraId="35B24B86" w14:textId="77777777" w:rsidR="00C50147" w:rsidRPr="00FD4367" w:rsidRDefault="009D5D34">
      <w:pPr>
        <w:spacing w:after="0" w:line="360" w:lineRule="auto"/>
        <w:jc w:val="both"/>
        <w:rPr>
          <w:rFonts w:ascii="Arial" w:hAnsi="Arial" w:cs="Arial"/>
          <w:i/>
          <w:sz w:val="18"/>
          <w:szCs w:val="18"/>
          <w:lang w:val="pt-BR"/>
        </w:rPr>
      </w:pPr>
      <w:r>
        <w:rPr>
          <w:rFonts w:ascii="Arial" w:hAnsi="Arial" w:cs="Arial"/>
          <w:b/>
          <w:bCs/>
          <w:i/>
          <w:sz w:val="18"/>
          <w:szCs w:val="18"/>
          <w:lang w:val="pt-BR"/>
        </w:rPr>
        <w:t xml:space="preserve">A : </w:t>
      </w:r>
      <w:r>
        <w:rPr>
          <w:rFonts w:ascii="Arial" w:hAnsi="Arial" w:cs="Arial"/>
          <w:i/>
          <w:iCs/>
          <w:sz w:val="18"/>
          <w:szCs w:val="18"/>
          <w:lang w:val="pt-BR"/>
        </w:rPr>
        <w:t>Prosoestus minor</w:t>
      </w:r>
      <w:r>
        <w:rPr>
          <w:rFonts w:ascii="Arial" w:hAnsi="Arial" w:cs="Arial"/>
          <w:b/>
          <w:bCs/>
          <w:i/>
          <w:sz w:val="18"/>
          <w:szCs w:val="18"/>
          <w:lang w:val="pt-BR"/>
        </w:rPr>
        <w:t xml:space="preserve">, B : </w:t>
      </w:r>
      <w:r>
        <w:rPr>
          <w:rFonts w:ascii="Arial" w:hAnsi="Arial" w:cs="Arial"/>
          <w:i/>
          <w:iCs/>
          <w:sz w:val="18"/>
          <w:szCs w:val="18"/>
          <w:lang w:val="pt-BR"/>
        </w:rPr>
        <w:t>Prosoestus sculptilis</w:t>
      </w:r>
    </w:p>
    <w:p w14:paraId="14081C83" w14:textId="77777777" w:rsidR="00C50147" w:rsidRDefault="00C50147">
      <w:pPr>
        <w:spacing w:after="0" w:line="360" w:lineRule="auto"/>
        <w:jc w:val="both"/>
        <w:rPr>
          <w:rFonts w:ascii="Times New Roman" w:hAnsi="Times New Roman"/>
          <w:b/>
          <w:bCs/>
          <w:lang w:val="pt-BR"/>
        </w:rPr>
      </w:pPr>
    </w:p>
    <w:p w14:paraId="163A9659" w14:textId="77777777" w:rsidR="00C50147" w:rsidRDefault="009D5D34">
      <w:pPr>
        <w:spacing w:after="0" w:line="360" w:lineRule="auto"/>
        <w:jc w:val="both"/>
        <w:rPr>
          <w:rFonts w:ascii="Times New Roman" w:hAnsi="Times New Roman"/>
          <w:b/>
          <w:bCs/>
          <w:lang w:val="en-US"/>
        </w:rPr>
      </w:pPr>
      <w:r>
        <w:rPr>
          <w:rFonts w:ascii="Arial" w:hAnsi="Arial" w:cs="Arial"/>
          <w:b/>
          <w:sz w:val="22"/>
          <w:szCs w:val="22"/>
          <w:lang w:val="en-US"/>
        </w:rPr>
        <w:t xml:space="preserve">2.3 </w:t>
      </w:r>
      <w:r>
        <w:rPr>
          <w:rFonts w:ascii="Arial" w:hAnsi="Arial" w:cs="Arial"/>
          <w:b/>
          <w:bCs/>
          <w:sz w:val="22"/>
          <w:lang w:val="en-US"/>
        </w:rPr>
        <w:t>Methods</w:t>
      </w:r>
    </w:p>
    <w:p w14:paraId="60A6961E" w14:textId="77777777" w:rsidR="00C50147" w:rsidRDefault="009D5D34">
      <w:pPr>
        <w:spacing w:after="0" w:line="360" w:lineRule="auto"/>
        <w:jc w:val="both"/>
        <w:rPr>
          <w:rFonts w:ascii="Arial" w:hAnsi="Arial" w:cs="Arial"/>
          <w:b/>
          <w:sz w:val="20"/>
          <w:u w:val="single"/>
          <w:lang w:val="en-US"/>
        </w:rPr>
      </w:pPr>
      <w:r>
        <w:rPr>
          <w:rFonts w:ascii="Arial" w:hAnsi="Arial" w:cs="Arial"/>
          <w:b/>
          <w:sz w:val="20"/>
          <w:u w:val="single"/>
          <w:lang w:val="en-US"/>
        </w:rPr>
        <w:t>2.3.1 Experimental design</w:t>
      </w:r>
    </w:p>
    <w:p w14:paraId="71D9E92B"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The experimental design used was a completely randomized design (CRD) with 15 objects and 4 replicates. Four oil palm plots aged 8 to 10 years were selected for this trial. These were plots A62, E70, H34, and J41.</w:t>
      </w:r>
    </w:p>
    <w:p w14:paraId="4FD30284" w14:textId="77777777" w:rsidR="00C50147" w:rsidRDefault="00C50147">
      <w:pPr>
        <w:spacing w:after="0" w:line="360" w:lineRule="auto"/>
        <w:jc w:val="both"/>
        <w:rPr>
          <w:rFonts w:ascii="Arial" w:hAnsi="Arial" w:cs="Arial"/>
          <w:sz w:val="20"/>
          <w:szCs w:val="20"/>
          <w:lang w:val="en-US"/>
        </w:rPr>
      </w:pPr>
    </w:p>
    <w:p w14:paraId="6D14715E" w14:textId="77777777" w:rsidR="00C50147" w:rsidRDefault="009D5D34">
      <w:pPr>
        <w:spacing w:after="0" w:line="360" w:lineRule="auto"/>
        <w:jc w:val="both"/>
        <w:rPr>
          <w:rFonts w:ascii="Arial" w:hAnsi="Arial" w:cs="Arial"/>
          <w:b/>
          <w:sz w:val="20"/>
          <w:szCs w:val="22"/>
          <w:u w:val="single"/>
          <w:lang w:val="en-US"/>
        </w:rPr>
      </w:pPr>
      <w:r>
        <w:rPr>
          <w:rFonts w:ascii="Arial" w:hAnsi="Arial" w:cs="Arial"/>
          <w:b/>
          <w:bCs/>
          <w:sz w:val="20"/>
          <w:szCs w:val="22"/>
          <w:u w:val="single"/>
          <w:lang w:val="en-US"/>
        </w:rPr>
        <w:t xml:space="preserve">2.3.2 Assessment of the extent of </w:t>
      </w:r>
      <w:r>
        <w:rPr>
          <w:rFonts w:ascii="Arial" w:hAnsi="Arial" w:cs="Arial"/>
          <w:b/>
          <w:bCs/>
          <w:i/>
          <w:iCs/>
          <w:sz w:val="20"/>
          <w:szCs w:val="22"/>
          <w:u w:val="single"/>
          <w:lang w:val="en-US"/>
        </w:rPr>
        <w:t>Prosoestus</w:t>
      </w:r>
      <w:r>
        <w:rPr>
          <w:rFonts w:ascii="Arial" w:hAnsi="Arial" w:cs="Arial"/>
          <w:b/>
          <w:bCs/>
          <w:sz w:val="20"/>
          <w:szCs w:val="22"/>
          <w:u w:val="single"/>
          <w:lang w:val="en-US"/>
        </w:rPr>
        <w:t xml:space="preserve"> spp. damage </w:t>
      </w:r>
    </w:p>
    <w:p w14:paraId="444E272C"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Four plots were selected at the CNRA-La Mé research station. On each plot, 10 female inflorescences at the beginning of anthesis were selected at random. Two hundred (200) individuals of Prosoestus minor were placed on each of the five inflorescences and then enclosed in muslin cages. The process was repeated with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On the same plots, five inflorescences were selected as controls. Pollination was carried out by placing one hundred (100) live adult </w:t>
      </w:r>
      <w:r>
        <w:rPr>
          <w:rFonts w:ascii="Arial" w:hAnsi="Arial" w:cs="Arial"/>
          <w:i/>
          <w:iCs/>
          <w:sz w:val="20"/>
          <w:szCs w:val="20"/>
          <w:lang w:val="en-US"/>
        </w:rPr>
        <w:t xml:space="preserve">E. </w:t>
      </w:r>
      <w:proofErr w:type="spellStart"/>
      <w:r>
        <w:rPr>
          <w:rFonts w:ascii="Arial" w:hAnsi="Arial" w:cs="Arial"/>
          <w:i/>
          <w:iCs/>
          <w:sz w:val="20"/>
          <w:szCs w:val="20"/>
          <w:lang w:val="en-US"/>
        </w:rPr>
        <w:t>kamerunicus</w:t>
      </w:r>
      <w:proofErr w:type="spellEnd"/>
      <w:r>
        <w:rPr>
          <w:rFonts w:ascii="Arial" w:hAnsi="Arial" w:cs="Arial"/>
          <w:sz w:val="20"/>
          <w:szCs w:val="20"/>
          <w:lang w:val="en-US"/>
        </w:rPr>
        <w:t xml:space="preserve"> individuals, which had been collected from male inflorescences in full anthesis, in each muslin cage. This insect is the most important pollinator of oil palms. These inflorescences were visited daily until the fruit ripened. After ripening, the bunches were harvested, weighed to determine the average bunch weight (ABW), and then 100 </w:t>
      </w:r>
      <w:proofErr w:type="spellStart"/>
      <w:r>
        <w:rPr>
          <w:rFonts w:ascii="Arial" w:hAnsi="Arial" w:cs="Arial"/>
          <w:sz w:val="20"/>
          <w:szCs w:val="20"/>
          <w:lang w:val="en-US"/>
        </w:rPr>
        <w:t>spikelets</w:t>
      </w:r>
      <w:proofErr w:type="spellEnd"/>
      <w:r>
        <w:rPr>
          <w:rFonts w:ascii="Arial" w:hAnsi="Arial" w:cs="Arial"/>
          <w:sz w:val="20"/>
          <w:szCs w:val="20"/>
          <w:lang w:val="en-US"/>
        </w:rPr>
        <w:t xml:space="preserve"> were detached from each bunch. All the fruits on these </w:t>
      </w:r>
      <w:proofErr w:type="spellStart"/>
      <w:r>
        <w:rPr>
          <w:rFonts w:ascii="Arial" w:hAnsi="Arial" w:cs="Arial"/>
          <w:sz w:val="20"/>
          <w:szCs w:val="20"/>
          <w:lang w:val="en-US"/>
        </w:rPr>
        <w:t>spikelets</w:t>
      </w:r>
      <w:proofErr w:type="spellEnd"/>
      <w:r>
        <w:rPr>
          <w:rFonts w:ascii="Arial" w:hAnsi="Arial" w:cs="Arial"/>
          <w:sz w:val="20"/>
          <w:szCs w:val="20"/>
          <w:lang w:val="en-US"/>
        </w:rPr>
        <w:t xml:space="preserve"> were counted and cut with a knife to assess the percentage of damaged fruits, which was evaluated as follows.</w:t>
      </w:r>
    </w:p>
    <w:p w14:paraId="05419EED" w14:textId="2163C1DA" w:rsidR="00C50147" w:rsidRDefault="00C50147">
      <w:pPr>
        <w:spacing w:after="0" w:line="360" w:lineRule="auto"/>
        <w:jc w:val="both"/>
        <w:rPr>
          <w:lang w:val="en-US"/>
        </w:rPr>
      </w:pPr>
    </w:p>
    <w:p w14:paraId="417A98B4" w14:textId="0B109B5F" w:rsidR="00C50147" w:rsidRDefault="00FD4367">
      <w:pPr>
        <w:spacing w:after="0" w:line="360" w:lineRule="auto"/>
        <w:jc w:val="both"/>
        <w:rPr>
          <w:lang w:val="en-US"/>
        </w:rPr>
      </w:pPr>
      <w:r>
        <w:rPr>
          <w:rFonts w:ascii="Times New Roman" w:hAnsi="Times New Roman"/>
          <w:noProof/>
          <w:sz w:val="16"/>
          <w:szCs w:val="16"/>
          <w:lang w:val="en-US" w:eastAsia="en-US"/>
        </w:rPr>
        <mc:AlternateContent>
          <mc:Choice Requires="wpg">
            <w:drawing>
              <wp:anchor distT="0" distB="0" distL="114300" distR="114300" simplePos="0" relativeHeight="251660288" behindDoc="0" locked="0" layoutInCell="1" allowOverlap="1" wp14:anchorId="6E5C804C" wp14:editId="33C259FB">
                <wp:simplePos x="0" y="0"/>
                <wp:positionH relativeFrom="column">
                  <wp:posOffset>914400</wp:posOffset>
                </wp:positionH>
                <wp:positionV relativeFrom="paragraph">
                  <wp:posOffset>31750</wp:posOffset>
                </wp:positionV>
                <wp:extent cx="3803015" cy="555349"/>
                <wp:effectExtent l="0" t="0" r="0" b="0"/>
                <wp:wrapNone/>
                <wp:docPr id="6" name="Groupe 2"/>
                <wp:cNvGraphicFramePr/>
                <a:graphic xmlns:a="http://schemas.openxmlformats.org/drawingml/2006/main">
                  <a:graphicData uri="http://schemas.microsoft.com/office/word/2010/wordprocessingGroup">
                    <wpg:wgp>
                      <wpg:cNvGrpSpPr/>
                      <wpg:grpSpPr>
                        <a:xfrm>
                          <a:off x="0" y="0"/>
                          <a:ext cx="3803015" cy="555349"/>
                          <a:chOff x="0" y="0"/>
                          <a:chExt cx="3803017" cy="555353"/>
                        </a:xfrm>
                      </wpg:grpSpPr>
                      <wps:wsp>
                        <wps:cNvPr id="7" name="Zone de texte 2"/>
                        <wps:cNvSpPr txBox="1"/>
                        <wps:spPr>
                          <a:xfrm>
                            <a:off x="0" y="25759"/>
                            <a:ext cx="3803017" cy="529594"/>
                          </a:xfrm>
                          <a:prstGeom prst="rect">
                            <a:avLst/>
                          </a:prstGeom>
                        </wps:spPr>
                        <wps:txbx>
                          <w:txbxContent>
                            <w:p w14:paraId="43E16BDD" w14:textId="77777777" w:rsidR="00C50147" w:rsidRDefault="00C50147">
                              <w:pPr>
                                <w:rPr>
                                  <w:rFonts w:ascii="Times New Roman" w:hAnsi="Times New Roman"/>
                                  <w:b/>
                                  <w:bCs/>
                                  <w:sz w:val="4"/>
                                  <w:szCs w:val="4"/>
                                </w:rPr>
                              </w:pPr>
                            </w:p>
                            <w:p w14:paraId="39F3C8AA" w14:textId="77777777" w:rsidR="00C50147" w:rsidRDefault="009D5D34">
                              <w:pPr>
                                <w:rPr>
                                  <w:rFonts w:ascii="Times New Roman" w:hAnsi="Times New Roman"/>
                                  <w:b/>
                                  <w:bCs/>
                                </w:rPr>
                              </w:pPr>
                              <w:r>
                                <w:rPr>
                                  <w:rFonts w:ascii="Times New Roman" w:hAnsi="Times New Roman"/>
                                  <w:b/>
                                  <w:bCs/>
                                </w:rPr>
                                <w:t xml:space="preserve">% </w:t>
                              </w:r>
                              <w:proofErr w:type="spellStart"/>
                              <w:r>
                                <w:rPr>
                                  <w:rFonts w:ascii="Times New Roman" w:hAnsi="Times New Roman"/>
                                  <w:b/>
                                  <w:bCs/>
                                </w:rPr>
                                <w:t>Damaged</w:t>
                              </w:r>
                              <w:proofErr w:type="spellEnd"/>
                              <w:r>
                                <w:rPr>
                                  <w:rFonts w:ascii="Times New Roman" w:hAnsi="Times New Roman"/>
                                  <w:b/>
                                  <w:bCs/>
                                </w:rPr>
                                <w:t xml:space="preserve"> fruit =                                       x 100</w:t>
                              </w:r>
                            </w:p>
                          </w:txbxContent>
                        </wps:txbx>
                        <wps:bodyPr vert="horz" wrap="square" lIns="91440" tIns="45720" rIns="91440" bIns="45720" anchor="t" anchorCtr="0" compatLnSpc="0">
                          <a:spAutoFit/>
                        </wps:bodyPr>
                      </wps:wsp>
                      <wps:wsp>
                        <wps:cNvPr id="8" name="Zone de texte 2"/>
                        <wps:cNvSpPr txBox="1"/>
                        <wps:spPr>
                          <a:xfrm>
                            <a:off x="1264779" y="0"/>
                            <a:ext cx="1802767" cy="298862"/>
                          </a:xfrm>
                          <a:prstGeom prst="rect">
                            <a:avLst/>
                          </a:prstGeom>
                        </wps:spPr>
                        <wps:txbx>
                          <w:txbxContent>
                            <w:p w14:paraId="59E54019" w14:textId="77777777" w:rsidR="00C50147" w:rsidRDefault="009D5D34">
                              <w:pPr>
                                <w:rPr>
                                  <w:rFonts w:ascii="Times New Roman" w:hAnsi="Times New Roman"/>
                                  <w:b/>
                                  <w:bCs/>
                                </w:rPr>
                              </w:pPr>
                              <w:r>
                                <w:rPr>
                                  <w:rFonts w:ascii="Times New Roman" w:hAnsi="Times New Roman"/>
                                  <w:b/>
                                  <w:bCs/>
                                </w:rPr>
                                <w:t xml:space="preserve">∑ </w:t>
                              </w:r>
                              <w:proofErr w:type="spellStart"/>
                              <w:r>
                                <w:rPr>
                                  <w:rFonts w:ascii="Times New Roman" w:hAnsi="Times New Roman"/>
                                  <w:b/>
                                  <w:bCs/>
                                </w:rPr>
                                <w:t>Damaged</w:t>
                              </w:r>
                              <w:proofErr w:type="spellEnd"/>
                              <w:r>
                                <w:rPr>
                                  <w:rFonts w:ascii="Times New Roman" w:hAnsi="Times New Roman"/>
                                  <w:b/>
                                  <w:bCs/>
                                </w:rPr>
                                <w:t xml:space="preserve"> fruit</w:t>
                              </w:r>
                            </w:p>
                          </w:txbxContent>
                        </wps:txbx>
                        <wps:bodyPr vert="horz" wrap="square" lIns="91440" tIns="45720" rIns="91440" bIns="45720" anchor="t" anchorCtr="0" compatLnSpc="0">
                          <a:noAutofit/>
                        </wps:bodyPr>
                      </wps:wsp>
                      <wps:wsp>
                        <wps:cNvPr id="9" name="Zone de texte 2"/>
                        <wps:cNvSpPr txBox="1"/>
                        <wps:spPr>
                          <a:xfrm>
                            <a:off x="1512307" y="256132"/>
                            <a:ext cx="1238929" cy="298862"/>
                          </a:xfrm>
                          <a:prstGeom prst="rect">
                            <a:avLst/>
                          </a:prstGeom>
                        </wps:spPr>
                        <wps:txbx>
                          <w:txbxContent>
                            <w:p w14:paraId="00B2719C" w14:textId="77777777" w:rsidR="00C50147" w:rsidRDefault="009D5D34">
                              <w:pPr>
                                <w:rPr>
                                  <w:rFonts w:ascii="Times New Roman" w:hAnsi="Times New Roman"/>
                                  <w:b/>
                                  <w:bCs/>
                                </w:rPr>
                              </w:pPr>
                              <w:r>
                                <w:rPr>
                                  <w:rFonts w:ascii="Times New Roman" w:hAnsi="Times New Roman"/>
                                  <w:b/>
                                  <w:bCs/>
                                </w:rPr>
                                <w:t>∑ Total fruits</w:t>
                              </w:r>
                            </w:p>
                          </w:txbxContent>
                        </wps:txbx>
                        <wps:bodyPr vert="horz" wrap="square" lIns="91440" tIns="45720" rIns="91440" bIns="45720" anchor="t" anchorCtr="0" compatLnSpc="0">
                          <a:noAutofit/>
                        </wps:bodyPr>
                      </wps:wsp>
                      <wps:wsp>
                        <wps:cNvPr id="10" name="Connecteur droit 1"/>
                        <wps:cNvCnPr/>
                        <wps:spPr>
                          <a:xfrm>
                            <a:off x="1392960" y="281799"/>
                            <a:ext cx="1358789" cy="0"/>
                          </a:xfrm>
                          <a:prstGeom prst="straightConnector1">
                            <a:avLst/>
                          </a:prstGeom>
                          <a:noFill/>
                          <a:ln w="19046" cap="flat">
                            <a:solidFill>
                              <a:srgbClr val="000000"/>
                            </a:solidFill>
                            <a:prstDash val="solid"/>
                            <a:miter/>
                          </a:ln>
                        </wps:spPr>
                        <wps:bodyPr/>
                      </wps:wsp>
                    </wpg:wgp>
                  </a:graphicData>
                </a:graphic>
              </wp:anchor>
            </w:drawing>
          </mc:Choice>
          <mc:Fallback>
            <w:pict>
              <v:group w14:anchorId="6E5C804C" id="Groupe 2" o:spid="_x0000_s1029" style="position:absolute;left:0;text-align:left;margin-left:1in;margin-top:2.5pt;width:299.45pt;height:43.75pt;z-index:251660288" coordsize="38030,5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">
                <v:shape id="_x0000_s1030" type="#_x0000_t202" style="position:absolute;top:257;width:38030;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43E16BDD" w14:textId="77777777" w:rsidR="00C50147" w:rsidRDefault="00C50147">
                        <w:pPr>
                          <w:rPr>
                            <w:rFonts w:ascii="Times New Roman" w:hAnsi="Times New Roman"/>
                            <w:b/>
                            <w:bCs/>
                            <w:sz w:val="4"/>
                            <w:szCs w:val="4"/>
                          </w:rPr>
                        </w:pPr>
                      </w:p>
                      <w:p w14:paraId="39F3C8AA" w14:textId="77777777" w:rsidR="00C50147" w:rsidRDefault="009D5D34">
                        <w:pPr>
                          <w:rPr>
                            <w:rFonts w:ascii="Times New Roman" w:hAnsi="Times New Roman"/>
                            <w:b/>
                            <w:bCs/>
                          </w:rPr>
                        </w:pPr>
                        <w:r>
                          <w:rPr>
                            <w:rFonts w:ascii="Times New Roman" w:hAnsi="Times New Roman"/>
                            <w:b/>
                            <w:bCs/>
                          </w:rPr>
                          <w:t xml:space="preserve">% </w:t>
                        </w:r>
                        <w:proofErr w:type="spellStart"/>
                        <w:r>
                          <w:rPr>
                            <w:rFonts w:ascii="Times New Roman" w:hAnsi="Times New Roman"/>
                            <w:b/>
                            <w:bCs/>
                          </w:rPr>
                          <w:t>Damaged</w:t>
                        </w:r>
                        <w:proofErr w:type="spellEnd"/>
                        <w:r>
                          <w:rPr>
                            <w:rFonts w:ascii="Times New Roman" w:hAnsi="Times New Roman"/>
                            <w:b/>
                            <w:bCs/>
                          </w:rPr>
                          <w:t xml:space="preserve"> fruit =                                       x 100</w:t>
                        </w:r>
                      </w:p>
                    </w:txbxContent>
                  </v:textbox>
                </v:shape>
                <v:shape id="_x0000_s1031" type="#_x0000_t202" style="position:absolute;left:12647;width:18028;height:2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9E54019" w14:textId="77777777" w:rsidR="00C50147" w:rsidRDefault="009D5D34">
                        <w:pPr>
                          <w:rPr>
                            <w:rFonts w:ascii="Times New Roman" w:hAnsi="Times New Roman"/>
                            <w:b/>
                            <w:bCs/>
                          </w:rPr>
                        </w:pPr>
                        <w:r>
                          <w:rPr>
                            <w:rFonts w:ascii="Times New Roman" w:hAnsi="Times New Roman"/>
                            <w:b/>
                            <w:bCs/>
                          </w:rPr>
                          <w:t xml:space="preserve">∑ </w:t>
                        </w:r>
                        <w:proofErr w:type="spellStart"/>
                        <w:r>
                          <w:rPr>
                            <w:rFonts w:ascii="Times New Roman" w:hAnsi="Times New Roman"/>
                            <w:b/>
                            <w:bCs/>
                          </w:rPr>
                          <w:t>Damaged</w:t>
                        </w:r>
                        <w:proofErr w:type="spellEnd"/>
                        <w:r>
                          <w:rPr>
                            <w:rFonts w:ascii="Times New Roman" w:hAnsi="Times New Roman"/>
                            <w:b/>
                            <w:bCs/>
                          </w:rPr>
                          <w:t xml:space="preserve"> fruit</w:t>
                        </w:r>
                      </w:p>
                    </w:txbxContent>
                  </v:textbox>
                </v:shape>
                <v:shape id="_x0000_s1032" type="#_x0000_t202" style="position:absolute;left:15123;top:2561;width:12389;height:2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0B2719C" w14:textId="77777777" w:rsidR="00C50147" w:rsidRDefault="009D5D34">
                        <w:pPr>
                          <w:rPr>
                            <w:rFonts w:ascii="Times New Roman" w:hAnsi="Times New Roman"/>
                            <w:b/>
                            <w:bCs/>
                          </w:rPr>
                        </w:pPr>
                        <w:r>
                          <w:rPr>
                            <w:rFonts w:ascii="Times New Roman" w:hAnsi="Times New Roman"/>
                            <w:b/>
                            <w:bCs/>
                          </w:rPr>
                          <w:t>∑ Total fruits</w:t>
                        </w:r>
                      </w:p>
                    </w:txbxContent>
                  </v:textbox>
                </v:shape>
                <v:shapetype id="_x0000_t32" coordsize="21600,21600" o:spt="32" o:oned="t" path="m,l21600,21600e" filled="f">
                  <v:path arrowok="t" fillok="f" o:connecttype="none"/>
                  <o:lock v:ext="edit" shapetype="t"/>
                </v:shapetype>
                <v:shape id="Connecteur droit 1" o:spid="_x0000_s1033" type="#_x0000_t32" style="position:absolute;left:13929;top:2817;width:135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" strokeweight=".52906mm">
                  <v:stroke joinstyle="miter"/>
                </v:shape>
              </v:group>
            </w:pict>
          </mc:Fallback>
        </mc:AlternateContent>
      </w:r>
    </w:p>
    <w:p w14:paraId="17410A7C" w14:textId="77777777" w:rsidR="00C50147" w:rsidRDefault="00C50147">
      <w:pPr>
        <w:spacing w:after="0" w:line="360" w:lineRule="auto"/>
        <w:jc w:val="both"/>
        <w:rPr>
          <w:lang w:val="en-US"/>
        </w:rPr>
      </w:pPr>
    </w:p>
    <w:p w14:paraId="353BE966" w14:textId="77777777" w:rsidR="00C50147" w:rsidRDefault="00C50147">
      <w:pPr>
        <w:spacing w:after="0" w:line="360" w:lineRule="auto"/>
        <w:jc w:val="both"/>
        <w:rPr>
          <w:lang w:val="en-US"/>
        </w:rPr>
      </w:pPr>
    </w:p>
    <w:p w14:paraId="5675CA4A" w14:textId="77777777" w:rsidR="00C50147" w:rsidRDefault="009D5D34">
      <w:pPr>
        <w:spacing w:after="0" w:line="360" w:lineRule="auto"/>
        <w:jc w:val="both"/>
        <w:rPr>
          <w:rFonts w:ascii="Arial" w:hAnsi="Arial" w:cs="Arial"/>
          <w:b/>
          <w:bCs/>
          <w:sz w:val="20"/>
          <w:szCs w:val="22"/>
          <w:u w:val="single"/>
          <w:lang w:val="en-US"/>
        </w:rPr>
      </w:pPr>
      <w:r>
        <w:rPr>
          <w:rFonts w:ascii="Arial" w:hAnsi="Arial" w:cs="Arial"/>
          <w:b/>
          <w:bCs/>
          <w:sz w:val="20"/>
          <w:szCs w:val="22"/>
          <w:u w:val="single"/>
          <w:lang w:val="en-US"/>
        </w:rPr>
        <w:t xml:space="preserve">2.3.3 Evaluation of the physicochemical composition of seeds attacked by </w:t>
      </w:r>
      <w:proofErr w:type="spellStart"/>
      <w:r>
        <w:rPr>
          <w:rFonts w:ascii="Arial" w:hAnsi="Arial" w:cs="Arial"/>
          <w:b/>
          <w:bCs/>
          <w:i/>
          <w:sz w:val="20"/>
          <w:szCs w:val="22"/>
          <w:u w:val="single"/>
          <w:lang w:val="en-US"/>
        </w:rPr>
        <w:t>Prosoestus</w:t>
      </w:r>
      <w:proofErr w:type="spellEnd"/>
      <w:r>
        <w:rPr>
          <w:rFonts w:ascii="Arial" w:hAnsi="Arial" w:cs="Arial"/>
          <w:b/>
          <w:bCs/>
          <w:i/>
          <w:sz w:val="20"/>
          <w:szCs w:val="22"/>
          <w:u w:val="single"/>
          <w:lang w:val="en-US"/>
        </w:rPr>
        <w:t xml:space="preserve"> </w:t>
      </w:r>
      <w:proofErr w:type="spellStart"/>
      <w:r>
        <w:rPr>
          <w:rFonts w:ascii="Arial" w:hAnsi="Arial" w:cs="Arial"/>
          <w:b/>
          <w:bCs/>
          <w:sz w:val="20"/>
          <w:szCs w:val="22"/>
          <w:u w:val="single"/>
          <w:lang w:val="en-US"/>
        </w:rPr>
        <w:t>spp</w:t>
      </w:r>
      <w:proofErr w:type="spellEnd"/>
    </w:p>
    <w:p w14:paraId="7FDE69B9" w14:textId="77777777" w:rsidR="00C50147" w:rsidRDefault="009D5D34">
      <w:pPr>
        <w:spacing w:after="0" w:line="360" w:lineRule="auto"/>
        <w:jc w:val="both"/>
        <w:rPr>
          <w:rFonts w:ascii="Arial" w:hAnsi="Arial" w:cs="Arial"/>
          <w:b/>
          <w:bCs/>
          <w:i/>
          <w:sz w:val="20"/>
          <w:szCs w:val="20"/>
          <w:lang w:val="en-US"/>
        </w:rPr>
      </w:pPr>
      <w:r>
        <w:rPr>
          <w:rFonts w:ascii="Arial" w:hAnsi="Arial" w:cs="Arial"/>
          <w:b/>
          <w:bCs/>
          <w:i/>
          <w:sz w:val="20"/>
          <w:szCs w:val="20"/>
          <w:lang w:val="en-US"/>
        </w:rPr>
        <w:t>2.3.3.1 Evaluation of oil content on bunches</w:t>
      </w:r>
    </w:p>
    <w:p w14:paraId="128ACD2E"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After evaluating the percentage of damaged seeds, the bunches were sent to CNRA Biochemistry Laboratory in La Mé to assess their physicochemical and nutritional composition. To this end, the bunches were completely stripped using a hatchet and then de-seeded with a knife.</w:t>
      </w:r>
    </w:p>
    <w:p w14:paraId="71EE11A2"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The seeds (fruit) obtained were weighed to assess the percentage of fruit on the bunch (%F/R) using the following formula:</w:t>
      </w:r>
    </w:p>
    <w:p w14:paraId="55276F55" w14:textId="77777777" w:rsidR="00C50147" w:rsidRDefault="009D5D34">
      <w:pPr>
        <w:spacing w:line="240" w:lineRule="auto"/>
        <w:jc w:val="both"/>
        <w:rPr>
          <w:rFonts w:ascii="Arial" w:hAnsi="Arial" w:cs="Arial"/>
          <w:sz w:val="20"/>
          <w:szCs w:val="20"/>
          <w:lang w:val="en-US"/>
        </w:rPr>
      </w:pPr>
      <w:r>
        <w:rPr>
          <w:rFonts w:ascii="Arial" w:hAnsi="Arial" w:cs="Arial"/>
          <w:b/>
          <w:bCs/>
          <w:sz w:val="20"/>
          <w:szCs w:val="20"/>
          <w:lang w:val="en-US"/>
        </w:rPr>
        <w:t xml:space="preserve">% F/R = (PF/PR) x 100, </w:t>
      </w:r>
      <w:r>
        <w:rPr>
          <w:rFonts w:ascii="Arial" w:hAnsi="Arial" w:cs="Arial"/>
          <w:sz w:val="20"/>
          <w:szCs w:val="20"/>
          <w:lang w:val="en-US"/>
        </w:rPr>
        <w:t>where PF: Fruit Weight; PR: Bunch Weight</w:t>
      </w:r>
    </w:p>
    <w:p w14:paraId="64E6F6E7" w14:textId="77777777" w:rsidR="00C50147" w:rsidRDefault="009D5D34">
      <w:pPr>
        <w:spacing w:line="240" w:lineRule="auto"/>
        <w:jc w:val="both"/>
        <w:rPr>
          <w:rFonts w:ascii="Arial" w:hAnsi="Arial" w:cs="Arial"/>
          <w:sz w:val="20"/>
          <w:szCs w:val="20"/>
          <w:lang w:val="en-US"/>
        </w:rPr>
      </w:pPr>
      <w:r>
        <w:rPr>
          <w:rFonts w:ascii="Arial" w:hAnsi="Arial" w:cs="Arial"/>
          <w:sz w:val="20"/>
          <w:szCs w:val="20"/>
          <w:lang w:val="en-US"/>
        </w:rPr>
        <w:t xml:space="preserve">After that, a sample of 30 fruits was packaged and labeled, then weighed using an electronic scale and pulped. The pulp obtained was crushed. The kernels, now free of pulp, were weighed. This made it possible to determine the percentage of pulp in the fruit (% P/F) as follows: </w:t>
      </w:r>
    </w:p>
    <w:p w14:paraId="0B9AF2C2" w14:textId="77777777" w:rsidR="00C50147" w:rsidRDefault="009D5D34">
      <w:pPr>
        <w:spacing w:line="240" w:lineRule="auto"/>
        <w:jc w:val="both"/>
        <w:rPr>
          <w:rFonts w:ascii="Arial" w:hAnsi="Arial" w:cs="Arial"/>
          <w:sz w:val="20"/>
          <w:szCs w:val="20"/>
          <w:lang w:val="en-US"/>
        </w:rPr>
      </w:pPr>
      <w:r>
        <w:rPr>
          <w:rFonts w:ascii="Arial" w:hAnsi="Arial" w:cs="Arial"/>
          <w:b/>
          <w:bCs/>
          <w:sz w:val="20"/>
          <w:szCs w:val="20"/>
          <w:lang w:val="en-US"/>
        </w:rPr>
        <w:lastRenderedPageBreak/>
        <w:t>%P/F = [(PEF-PN) / PEF] x 100</w:t>
      </w:r>
      <w:r>
        <w:rPr>
          <w:rFonts w:ascii="Arial" w:hAnsi="Arial" w:cs="Arial"/>
          <w:sz w:val="20"/>
          <w:szCs w:val="20"/>
          <w:lang w:val="en-US"/>
        </w:rPr>
        <w:t>, where %PEF is the weight of the fruit sample and PN is the weight of the kernels</w:t>
      </w:r>
      <w:r>
        <w:rPr>
          <w:rFonts w:ascii="Arial" w:hAnsi="Arial" w:cs="Arial"/>
          <w:b/>
          <w:bCs/>
          <w:sz w:val="20"/>
          <w:szCs w:val="20"/>
          <w:lang w:val="en-US"/>
        </w:rPr>
        <w:t>.</w:t>
      </w:r>
    </w:p>
    <w:p w14:paraId="525FB319"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Five (5) g of dry pulp were taken and placed in a desiccator for approximately 1 hour and 30 minutes to be dehumidified. This pulp sample was then weighed to determine the percentage of oil in the fresh pulp (% O/FP) using the following formula:  </w:t>
      </w:r>
    </w:p>
    <w:p w14:paraId="3C66AFE2" w14:textId="77777777" w:rsidR="00C50147" w:rsidRDefault="009D5D34">
      <w:pPr>
        <w:spacing w:after="0" w:line="240" w:lineRule="auto"/>
        <w:jc w:val="both"/>
        <w:rPr>
          <w:rFonts w:ascii="Arial" w:hAnsi="Arial" w:cs="Arial"/>
          <w:sz w:val="20"/>
          <w:szCs w:val="20"/>
          <w:lang w:val="en-US"/>
        </w:rPr>
      </w:pPr>
      <w:r>
        <w:rPr>
          <w:rFonts w:ascii="Arial" w:hAnsi="Arial" w:cs="Arial"/>
          <w:b/>
          <w:bCs/>
          <w:sz w:val="20"/>
          <w:szCs w:val="20"/>
          <w:lang w:val="en-US"/>
        </w:rPr>
        <w:t>%O/FP = (OW / 5) x (DW / FWP) x 100</w:t>
      </w:r>
      <w:r>
        <w:rPr>
          <w:rFonts w:ascii="Arial" w:hAnsi="Arial" w:cs="Arial"/>
          <w:sz w:val="20"/>
          <w:szCs w:val="20"/>
          <w:lang w:val="en-US"/>
        </w:rPr>
        <w:t>, where OW: Oil weight; DW: Dry pulp weight; FWP: Fresh pulp weight.</w:t>
      </w:r>
    </w:p>
    <w:p w14:paraId="4A7636DC"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This entire process led to the determination of the oil content on the tree (THR) as follows:</w:t>
      </w:r>
    </w:p>
    <w:p w14:paraId="342373E2" w14:textId="77777777" w:rsidR="00C50147" w:rsidRDefault="009D5D34">
      <w:pPr>
        <w:spacing w:after="0" w:line="240" w:lineRule="auto"/>
        <w:jc w:val="both"/>
        <w:rPr>
          <w:rFonts w:ascii="Arial" w:hAnsi="Arial" w:cs="Arial"/>
          <w:sz w:val="20"/>
          <w:szCs w:val="20"/>
          <w:lang w:val="en-US"/>
        </w:rPr>
      </w:pPr>
      <w:r>
        <w:rPr>
          <w:rFonts w:ascii="Arial" w:hAnsi="Arial" w:cs="Arial"/>
          <w:b/>
          <w:bCs/>
          <w:sz w:val="20"/>
          <w:szCs w:val="20"/>
          <w:lang w:val="en-US"/>
        </w:rPr>
        <w:t>THR = (% F/R x % P/F x % H/PF) / 10000</w:t>
      </w:r>
      <w:r>
        <w:rPr>
          <w:rFonts w:ascii="Arial" w:hAnsi="Arial" w:cs="Arial"/>
          <w:sz w:val="20"/>
          <w:szCs w:val="20"/>
          <w:lang w:val="en-US"/>
        </w:rPr>
        <w:t>, where % F/R: percentage of fruit on the tree; % P/F: percentage of pulp on fruit; % H/PF: percentage of oil on fresh pulp.</w:t>
      </w:r>
    </w:p>
    <w:p w14:paraId="4F217666"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Acidity and fluidity (iodine index) were determined using BRUKER NIRS spectrometry with OPUSLAB software, 2015 (</w:t>
      </w:r>
      <w:proofErr w:type="spellStart"/>
      <w:r>
        <w:rPr>
          <w:rFonts w:ascii="Arial" w:hAnsi="Arial" w:cs="Arial"/>
          <w:sz w:val="20"/>
          <w:szCs w:val="20"/>
          <w:lang w:val="en-US"/>
        </w:rPr>
        <w:t>Azeman</w:t>
      </w:r>
      <w:proofErr w:type="spellEnd"/>
      <w:r>
        <w:rPr>
          <w:rFonts w:ascii="Arial" w:hAnsi="Arial" w:cs="Arial"/>
          <w:sz w:val="20"/>
          <w:szCs w:val="20"/>
          <w:lang w:val="en-US"/>
        </w:rPr>
        <w:t xml:space="preserve"> </w:t>
      </w:r>
      <w:r>
        <w:rPr>
          <w:rFonts w:ascii="Arial" w:hAnsi="Arial" w:cs="Arial"/>
          <w:i/>
          <w:iCs/>
          <w:sz w:val="20"/>
          <w:szCs w:val="20"/>
          <w:lang w:val="en-US"/>
        </w:rPr>
        <w:t>et al</w:t>
      </w:r>
      <w:r>
        <w:rPr>
          <w:rFonts w:ascii="Arial" w:hAnsi="Arial" w:cs="Arial"/>
          <w:sz w:val="20"/>
          <w:szCs w:val="20"/>
          <w:lang w:val="en-US"/>
        </w:rPr>
        <w:t>., 2015).</w:t>
      </w:r>
    </w:p>
    <w:p w14:paraId="51C803F7" w14:textId="77777777" w:rsidR="00C50147" w:rsidRDefault="00C50147">
      <w:pPr>
        <w:spacing w:after="0" w:line="360" w:lineRule="auto"/>
        <w:jc w:val="both"/>
        <w:rPr>
          <w:lang w:val="en-US"/>
        </w:rPr>
      </w:pPr>
    </w:p>
    <w:p w14:paraId="014CFD91" w14:textId="77777777" w:rsidR="00C50147" w:rsidRDefault="009D5D34">
      <w:pPr>
        <w:spacing w:after="0" w:line="360" w:lineRule="auto"/>
        <w:jc w:val="both"/>
        <w:rPr>
          <w:rFonts w:ascii="Arial" w:hAnsi="Arial" w:cs="Arial"/>
          <w:b/>
          <w:bCs/>
          <w:i/>
          <w:sz w:val="20"/>
          <w:szCs w:val="20"/>
          <w:lang w:val="en-US"/>
        </w:rPr>
      </w:pPr>
      <w:r>
        <w:rPr>
          <w:rFonts w:ascii="Arial" w:hAnsi="Arial" w:cs="Arial"/>
          <w:b/>
          <w:bCs/>
          <w:i/>
          <w:sz w:val="20"/>
          <w:szCs w:val="20"/>
          <w:lang w:val="en-US"/>
        </w:rPr>
        <w:t>2.3.3.2 Evaluation of oil acidity</w:t>
      </w:r>
    </w:p>
    <w:p w14:paraId="01A84732"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36 g of potassium hydroxide (KOH) was diluted in 20 ml of distilled water. The mixture was added to 1 L of ethanol and left to stand for 24 hours. Next, 1 g of phenolphthalein was added to 100 mL of ethanol, followed by 1 g of alkaline blue in 100 mL of ethanol. After preparing these reagents, 2 g of palm oil was heated and added to 10 mL of alcohol and reheated. Two (02) drops of alkaline blue and 05 drops of phenolphthalein were added for titration until a persistent pink color was obtained using a magnetic agitator. A control test without fat was also performed. Acidity is determined using the following formula: </w:t>
      </w:r>
    </w:p>
    <w:p w14:paraId="2FC00064" w14:textId="77777777" w:rsidR="00C50147" w:rsidRDefault="009D5D34">
      <w:pPr>
        <w:spacing w:after="0" w:line="240" w:lineRule="auto"/>
        <w:jc w:val="both"/>
        <w:rPr>
          <w:rFonts w:ascii="Arial" w:hAnsi="Arial" w:cs="Arial"/>
          <w:sz w:val="20"/>
          <w:szCs w:val="20"/>
          <w:lang w:val="en-US"/>
        </w:rPr>
      </w:pPr>
      <w:r>
        <w:rPr>
          <w:rFonts w:ascii="Arial" w:hAnsi="Arial" w:cs="Arial"/>
          <w:b/>
          <w:bCs/>
          <w:sz w:val="20"/>
          <w:szCs w:val="20"/>
          <w:lang w:val="en-US"/>
        </w:rPr>
        <w:t xml:space="preserve">IA = (VE – VT) × C × M ̸ m, </w:t>
      </w:r>
      <w:r>
        <w:rPr>
          <w:rFonts w:ascii="Arial" w:hAnsi="Arial" w:cs="Arial"/>
          <w:sz w:val="20"/>
          <w:szCs w:val="20"/>
          <w:lang w:val="en-US"/>
        </w:rPr>
        <w:t>where IA: Acidity index; VE: Volume of KOH; VT: Control volume; C: Molar concentration of KOH; M: Molar mass of KOH; m: Mass of oil.</w:t>
      </w:r>
    </w:p>
    <w:p w14:paraId="73DBB648" w14:textId="77777777" w:rsidR="00C50147" w:rsidRDefault="00C50147">
      <w:pPr>
        <w:spacing w:after="0" w:line="360" w:lineRule="auto"/>
        <w:jc w:val="both"/>
        <w:rPr>
          <w:rFonts w:ascii="Times New Roman" w:hAnsi="Times New Roman"/>
          <w:sz w:val="28"/>
          <w:szCs w:val="28"/>
          <w:lang w:val="en-US"/>
        </w:rPr>
      </w:pPr>
    </w:p>
    <w:p w14:paraId="4EECD151" w14:textId="77777777" w:rsidR="00C50147" w:rsidRDefault="009D5D34">
      <w:pPr>
        <w:spacing w:after="0" w:line="360" w:lineRule="auto"/>
        <w:jc w:val="both"/>
        <w:rPr>
          <w:rFonts w:ascii="Times New Roman" w:hAnsi="Times New Roman"/>
          <w:b/>
          <w:bCs/>
          <w:i/>
          <w:lang w:val="en-US"/>
        </w:rPr>
      </w:pPr>
      <w:r>
        <w:rPr>
          <w:rFonts w:ascii="Arial" w:hAnsi="Arial" w:cs="Arial"/>
          <w:b/>
          <w:bCs/>
          <w:i/>
          <w:sz w:val="20"/>
          <w:szCs w:val="20"/>
          <w:lang w:val="en-US"/>
        </w:rPr>
        <w:t>2.3.3.3 Evaluation of the iodine index (oil fluidity)</w:t>
      </w:r>
    </w:p>
    <w:p w14:paraId="6E26FAE5" w14:textId="77777777" w:rsidR="00C50147" w:rsidRDefault="009D5D34">
      <w:pPr>
        <w:spacing w:line="240" w:lineRule="auto"/>
        <w:jc w:val="both"/>
        <w:rPr>
          <w:rFonts w:ascii="Arial" w:hAnsi="Arial" w:cs="Arial"/>
          <w:sz w:val="20"/>
          <w:szCs w:val="20"/>
          <w:lang w:val="en-US"/>
        </w:rPr>
      </w:pPr>
      <w:r>
        <w:rPr>
          <w:rFonts w:ascii="Arial" w:hAnsi="Arial" w:cs="Arial"/>
          <w:sz w:val="20"/>
          <w:szCs w:val="20"/>
          <w:lang w:val="en-US"/>
        </w:rPr>
        <w:t xml:space="preserve">Preparations of 2.5 g of mercuric acetate in 100 mL of acetic acid, 25 g of potassium iodide (KI) in 250 mL of distilled water, and 24.82 g of sodium thiosulfate in 1 liter of distilled water were made. The assay consisted of adding 0.6 g of palm oil, 10 mL of chloroform solution (ChCl3), 25 mL of </w:t>
      </w:r>
      <w:proofErr w:type="spellStart"/>
      <w:r>
        <w:rPr>
          <w:rFonts w:ascii="Arial" w:hAnsi="Arial" w:cs="Arial"/>
          <w:sz w:val="20"/>
          <w:szCs w:val="20"/>
          <w:lang w:val="en-US"/>
        </w:rPr>
        <w:t>Wijs</w:t>
      </w:r>
      <w:proofErr w:type="spellEnd"/>
      <w:r>
        <w:rPr>
          <w:rFonts w:ascii="Arial" w:hAnsi="Arial" w:cs="Arial"/>
          <w:sz w:val="20"/>
          <w:szCs w:val="20"/>
          <w:lang w:val="en-US"/>
        </w:rPr>
        <w:t xml:space="preserve"> reagent, and 10 mL of mercuric acetate to a jar and then letting it stand for 3 minutes. Twenty milliliters of potassium iodide (IK) and 100 ml of distilled water were then added. Titration was performed after adding three drops of starch paste, causing the solution to change from red to colorless on a magnetic stirrer. The equivalence volume was determined by adding the volume of sodium thiosulfate. This made it possible to obtain the iodine index using the following equation:</w:t>
      </w:r>
    </w:p>
    <w:p w14:paraId="687427AA" w14:textId="39865872" w:rsidR="00C50147" w:rsidRDefault="009D5D34" w:rsidP="009A1469">
      <w:pPr>
        <w:spacing w:after="0" w:line="240" w:lineRule="auto"/>
        <w:jc w:val="both"/>
        <w:rPr>
          <w:rFonts w:ascii="Arial" w:hAnsi="Arial" w:cs="Arial"/>
          <w:sz w:val="20"/>
          <w:szCs w:val="20"/>
          <w:lang w:val="en-US"/>
        </w:rPr>
      </w:pPr>
      <w:r>
        <w:rPr>
          <w:rFonts w:ascii="Arial" w:hAnsi="Arial" w:cs="Arial"/>
          <w:b/>
          <w:bCs/>
          <w:sz w:val="20"/>
          <w:szCs w:val="20"/>
          <w:lang w:val="en-US"/>
        </w:rPr>
        <w:t xml:space="preserve">Ii = (VT-VE) ×1.269/m, </w:t>
      </w:r>
      <w:del w:id="3" w:author="Maher" w:date="2025-11-11T10:34:00Z">
        <w:r>
          <w:rPr>
            <w:rFonts w:ascii="Arial" w:hAnsi="Arial" w:cs="Arial"/>
            <w:sz w:val="20"/>
            <w:szCs w:val="20"/>
            <w:lang w:val="en-US"/>
          </w:rPr>
          <w:delText>Where</w:delText>
        </w:r>
      </w:del>
      <w:ins w:id="4" w:author="Maher" w:date="2025-11-11T10:34:00Z">
        <w:r w:rsidR="009A1469">
          <w:rPr>
            <w:rFonts w:ascii="Arial" w:hAnsi="Arial" w:cs="Arial"/>
            <w:sz w:val="20"/>
            <w:szCs w:val="20"/>
            <w:lang w:val="en-US"/>
          </w:rPr>
          <w:t>where</w:t>
        </w:r>
      </w:ins>
      <w:r>
        <w:rPr>
          <w:rFonts w:ascii="Arial" w:hAnsi="Arial" w:cs="Arial"/>
          <w:sz w:val="20"/>
          <w:szCs w:val="20"/>
          <w:lang w:val="en-US"/>
        </w:rPr>
        <w:t xml:space="preserve"> Ii: Iodine index; VE: Volume of thiosulfate; VT: Control volume; m: Mass of oil.</w:t>
      </w:r>
    </w:p>
    <w:p w14:paraId="4B2283FE" w14:textId="77777777" w:rsidR="00C50147" w:rsidRDefault="00C50147">
      <w:pPr>
        <w:spacing w:after="0" w:line="360" w:lineRule="auto"/>
        <w:rPr>
          <w:rFonts w:ascii="Times New Roman" w:hAnsi="Times New Roman"/>
          <w:lang w:val="en-US"/>
        </w:rPr>
      </w:pPr>
    </w:p>
    <w:p w14:paraId="062E7BF2" w14:textId="77777777" w:rsidR="00C50147" w:rsidRDefault="009D5D34">
      <w:pPr>
        <w:spacing w:after="0" w:line="360" w:lineRule="auto"/>
        <w:rPr>
          <w:rFonts w:ascii="Arial" w:hAnsi="Arial" w:cs="Arial"/>
          <w:b/>
          <w:bCs/>
          <w:sz w:val="20"/>
          <w:szCs w:val="20"/>
          <w:u w:val="single"/>
          <w:lang w:val="en-US"/>
        </w:rPr>
      </w:pPr>
      <w:r>
        <w:rPr>
          <w:rFonts w:ascii="Arial" w:hAnsi="Arial" w:cs="Arial"/>
          <w:b/>
          <w:bCs/>
          <w:sz w:val="20"/>
          <w:szCs w:val="20"/>
          <w:u w:val="single"/>
          <w:lang w:val="en-US"/>
        </w:rPr>
        <w:t xml:space="preserve">2.3.4 Evaluation of the nutritional quality of seeds attacked by </w:t>
      </w:r>
      <w:r>
        <w:rPr>
          <w:rFonts w:ascii="Arial" w:hAnsi="Arial" w:cs="Arial"/>
          <w:b/>
          <w:bCs/>
          <w:i/>
          <w:sz w:val="20"/>
          <w:szCs w:val="20"/>
          <w:u w:val="single"/>
          <w:lang w:val="en-US"/>
        </w:rPr>
        <w:t>Prosoestus</w:t>
      </w:r>
      <w:r>
        <w:rPr>
          <w:rFonts w:ascii="Arial" w:hAnsi="Arial" w:cs="Arial"/>
          <w:b/>
          <w:bCs/>
          <w:sz w:val="20"/>
          <w:szCs w:val="20"/>
          <w:u w:val="single"/>
          <w:lang w:val="en-US"/>
        </w:rPr>
        <w:t xml:space="preserve"> spp.</w:t>
      </w:r>
    </w:p>
    <w:p w14:paraId="4055B021" w14:textId="77777777" w:rsidR="00C50147" w:rsidRDefault="009D5D34">
      <w:pPr>
        <w:spacing w:after="0" w:line="240" w:lineRule="auto"/>
        <w:rPr>
          <w:rFonts w:ascii="Arial" w:hAnsi="Arial" w:cs="Arial"/>
          <w:sz w:val="20"/>
          <w:szCs w:val="20"/>
          <w:lang w:val="en-US"/>
        </w:rPr>
      </w:pPr>
      <w:r>
        <w:rPr>
          <w:rFonts w:ascii="Arial" w:hAnsi="Arial" w:cs="Arial"/>
          <w:sz w:val="20"/>
          <w:szCs w:val="20"/>
          <w:lang w:val="en-US"/>
        </w:rPr>
        <w:t xml:space="preserve">The nutritional composition of these seeds attacked by </w:t>
      </w:r>
      <w:r>
        <w:rPr>
          <w:rFonts w:ascii="Arial" w:hAnsi="Arial" w:cs="Arial"/>
          <w:i/>
          <w:iCs/>
          <w:sz w:val="20"/>
          <w:szCs w:val="20"/>
          <w:lang w:val="en-US"/>
        </w:rPr>
        <w:t>Prosoestus</w:t>
      </w:r>
      <w:r>
        <w:rPr>
          <w:rFonts w:ascii="Arial" w:hAnsi="Arial" w:cs="Arial"/>
          <w:sz w:val="20"/>
          <w:szCs w:val="20"/>
          <w:lang w:val="en-US"/>
        </w:rPr>
        <w:t xml:space="preserve"> spp. was evaluated based on the extracted oil. To do this, the following parameters were determined.</w:t>
      </w:r>
    </w:p>
    <w:p w14:paraId="3252CB30" w14:textId="77777777" w:rsidR="00C50147" w:rsidRDefault="00C50147">
      <w:pPr>
        <w:spacing w:after="0" w:line="360" w:lineRule="auto"/>
        <w:jc w:val="both"/>
        <w:rPr>
          <w:rFonts w:ascii="Times New Roman" w:hAnsi="Times New Roman"/>
          <w:lang w:val="en-US"/>
        </w:rPr>
      </w:pPr>
      <w:bookmarkStart w:id="5" w:name="_Toc199954352"/>
      <w:bookmarkStart w:id="6" w:name="_Toc200576347"/>
    </w:p>
    <w:p w14:paraId="2D49CB2D" w14:textId="77777777" w:rsidR="00C50147" w:rsidRDefault="009D5D34">
      <w:pPr>
        <w:spacing w:after="0" w:line="360" w:lineRule="auto"/>
        <w:jc w:val="both"/>
        <w:rPr>
          <w:rFonts w:ascii="Arial" w:hAnsi="Arial" w:cs="Arial"/>
          <w:b/>
          <w:bCs/>
          <w:i/>
          <w:sz w:val="20"/>
          <w:szCs w:val="20"/>
          <w:lang w:val="en-US"/>
        </w:rPr>
      </w:pPr>
      <w:r>
        <w:rPr>
          <w:rFonts w:ascii="Arial" w:hAnsi="Arial" w:cs="Arial"/>
          <w:b/>
          <w:bCs/>
          <w:i/>
          <w:sz w:val="20"/>
          <w:szCs w:val="20"/>
          <w:lang w:val="en-US"/>
        </w:rPr>
        <w:t>2.3.4.1 Evaluation of the percentage (%) of fatty acids</w:t>
      </w:r>
    </w:p>
    <w:p w14:paraId="030455EB"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The fatty acid content of the oil was determined according to standard NF EN ISO 5508 1995. A fraction of 20 mg of the oil was solubilized in 1 mL of tert-butyl methyl ether (TBME). After stirring and filtration through a 0.45 </w:t>
      </w:r>
      <w:proofErr w:type="spellStart"/>
      <w:r>
        <w:rPr>
          <w:rFonts w:ascii="Arial" w:hAnsi="Arial" w:cs="Arial"/>
          <w:sz w:val="20"/>
          <w:szCs w:val="20"/>
          <w:lang w:val="en-US"/>
        </w:rPr>
        <w:t>μm</w:t>
      </w:r>
      <w:proofErr w:type="spellEnd"/>
      <w:r>
        <w:rPr>
          <w:rFonts w:ascii="Arial" w:hAnsi="Arial" w:cs="Arial"/>
          <w:sz w:val="20"/>
          <w:szCs w:val="20"/>
          <w:lang w:val="en-US"/>
        </w:rPr>
        <w:t xml:space="preserve"> filter, 100 </w:t>
      </w:r>
      <w:proofErr w:type="spellStart"/>
      <w:r>
        <w:rPr>
          <w:rFonts w:ascii="Arial" w:hAnsi="Arial" w:cs="Arial"/>
          <w:sz w:val="20"/>
          <w:szCs w:val="20"/>
          <w:lang w:val="en-US"/>
        </w:rPr>
        <w:t>μL</w:t>
      </w:r>
      <w:proofErr w:type="spellEnd"/>
      <w:r>
        <w:rPr>
          <w:rFonts w:ascii="Arial" w:hAnsi="Arial" w:cs="Arial"/>
          <w:sz w:val="20"/>
          <w:szCs w:val="20"/>
          <w:lang w:val="en-US"/>
        </w:rPr>
        <w:t xml:space="preserve"> of the filtered solution was placed in an inserter. Then 50 </w:t>
      </w:r>
      <w:proofErr w:type="spellStart"/>
      <w:r>
        <w:rPr>
          <w:rFonts w:ascii="Arial" w:hAnsi="Arial" w:cs="Arial"/>
          <w:sz w:val="20"/>
          <w:szCs w:val="20"/>
          <w:lang w:val="en-US"/>
        </w:rPr>
        <w:t>μL</w:t>
      </w:r>
      <w:proofErr w:type="spellEnd"/>
      <w:r>
        <w:rPr>
          <w:rFonts w:ascii="Arial" w:hAnsi="Arial" w:cs="Arial"/>
          <w:sz w:val="20"/>
          <w:szCs w:val="20"/>
          <w:lang w:val="en-US"/>
        </w:rPr>
        <w:t xml:space="preserve"> of 0.5 M trimethyl sulfonium hydroxide (TMHS) was added for most volatile fatty acids. The latter were identified by comparing their chromatograms with those of pure controls analyzed under the same conditions. The chromatograph (Varian CPG, Sydney, Australia) used was equipped with a flame ionization detector (FID) with the operating conditions listed in Table 1.</w:t>
      </w:r>
    </w:p>
    <w:p w14:paraId="5860C04F" w14:textId="77777777" w:rsidR="00C50147" w:rsidRDefault="009D5D34">
      <w:pPr>
        <w:spacing w:line="360" w:lineRule="auto"/>
        <w:jc w:val="both"/>
        <w:rPr>
          <w:rFonts w:ascii="Arial" w:hAnsi="Arial" w:cs="Arial"/>
          <w:b/>
          <w:sz w:val="20"/>
          <w:szCs w:val="20"/>
          <w:lang w:val="en-US"/>
        </w:rPr>
      </w:pPr>
      <w:r>
        <w:rPr>
          <w:rFonts w:ascii="Arial" w:hAnsi="Arial" w:cs="Arial"/>
          <w:b/>
          <w:color w:val="000000"/>
          <w:sz w:val="20"/>
          <w:szCs w:val="20"/>
          <w:lang w:val="en-US"/>
        </w:rPr>
        <w:t xml:space="preserve">Table 1.  </w:t>
      </w:r>
      <w:bookmarkEnd w:id="5"/>
      <w:bookmarkEnd w:id="6"/>
      <w:r>
        <w:rPr>
          <w:rFonts w:ascii="Arial" w:hAnsi="Arial" w:cs="Arial"/>
          <w:b/>
          <w:color w:val="000000"/>
          <w:sz w:val="20"/>
          <w:szCs w:val="20"/>
          <w:lang w:val="en-US"/>
        </w:rPr>
        <w:t>Conditions for analyzing fatty acids by CPG-FID</w:t>
      </w:r>
    </w:p>
    <w:tbl>
      <w:tblPr>
        <w:tblW w:w="9072" w:type="dxa"/>
        <w:tblCellMar>
          <w:left w:w="10" w:type="dxa"/>
          <w:right w:w="10" w:type="dxa"/>
        </w:tblCellMar>
        <w:tblLook w:val="04A0" w:firstRow="1" w:lastRow="0" w:firstColumn="1" w:lastColumn="0" w:noHBand="0" w:noVBand="1"/>
      </w:tblPr>
      <w:tblGrid>
        <w:gridCol w:w="4253"/>
        <w:gridCol w:w="4819"/>
      </w:tblGrid>
      <w:tr w:rsidR="00C50147" w14:paraId="66B7F7E8" w14:textId="77777777">
        <w:trPr>
          <w:trHeight w:val="391"/>
        </w:trPr>
        <w:tc>
          <w:tcPr>
            <w:tcW w:w="4253" w:type="dxa"/>
            <w:tcBorders>
              <w:top w:val="single" w:sz="4" w:space="0" w:color="000000"/>
              <w:bottom w:val="single" w:sz="4" w:space="0" w:color="000000"/>
            </w:tcBorders>
            <w:tcMar>
              <w:top w:w="0" w:type="dxa"/>
              <w:left w:w="108" w:type="dxa"/>
              <w:bottom w:w="0" w:type="dxa"/>
              <w:right w:w="108" w:type="dxa"/>
            </w:tcMar>
          </w:tcPr>
          <w:p w14:paraId="12BE696D" w14:textId="77777777" w:rsidR="00C50147" w:rsidRDefault="009D5D34">
            <w:pPr>
              <w:spacing w:after="0" w:line="240" w:lineRule="auto"/>
              <w:textAlignment w:val="auto"/>
              <w:rPr>
                <w:rFonts w:ascii="Arial" w:hAnsi="Arial" w:cs="Arial"/>
                <w:sz w:val="20"/>
                <w:szCs w:val="20"/>
              </w:rPr>
            </w:pPr>
            <w:r>
              <w:rPr>
                <w:rFonts w:ascii="Arial" w:eastAsia="Calibri" w:hAnsi="Arial" w:cs="Arial"/>
                <w:b/>
                <w:bCs/>
                <w:kern w:val="0"/>
                <w:sz w:val="20"/>
                <w:szCs w:val="20"/>
                <w:lang w:val="pl-PL" w:eastAsia="pl-PL"/>
              </w:rPr>
              <w:lastRenderedPageBreak/>
              <w:t>Parameters</w:t>
            </w:r>
          </w:p>
        </w:tc>
        <w:tc>
          <w:tcPr>
            <w:tcW w:w="4819" w:type="dxa"/>
            <w:tcBorders>
              <w:top w:val="single" w:sz="4" w:space="0" w:color="000000"/>
              <w:bottom w:val="single" w:sz="4" w:space="0" w:color="000000"/>
            </w:tcBorders>
            <w:tcMar>
              <w:top w:w="0" w:type="dxa"/>
              <w:left w:w="108" w:type="dxa"/>
              <w:bottom w:w="0" w:type="dxa"/>
              <w:right w:w="108" w:type="dxa"/>
            </w:tcMar>
            <w:vAlign w:val="center"/>
          </w:tcPr>
          <w:p w14:paraId="2DDF3318" w14:textId="77777777" w:rsidR="00C50147" w:rsidRDefault="009D5D34">
            <w:pPr>
              <w:spacing w:after="0" w:line="240" w:lineRule="auto"/>
              <w:jc w:val="center"/>
              <w:textAlignment w:val="auto"/>
              <w:rPr>
                <w:rFonts w:ascii="Arial" w:hAnsi="Arial" w:cs="Arial"/>
                <w:sz w:val="20"/>
                <w:szCs w:val="20"/>
              </w:rPr>
            </w:pPr>
            <w:r>
              <w:rPr>
                <w:rFonts w:ascii="Arial" w:eastAsia="Calibri" w:hAnsi="Arial" w:cs="Arial"/>
                <w:b/>
                <w:bCs/>
                <w:kern w:val="0"/>
                <w:sz w:val="20"/>
                <w:szCs w:val="20"/>
                <w:lang w:val="pl-PL" w:eastAsia="pl-PL"/>
              </w:rPr>
              <w:t>Values</w:t>
            </w:r>
          </w:p>
        </w:tc>
      </w:tr>
      <w:tr w:rsidR="00C50147" w:rsidRPr="00FD4367" w14:paraId="2F0AEEEF" w14:textId="77777777">
        <w:trPr>
          <w:trHeight w:val="534"/>
        </w:trPr>
        <w:tc>
          <w:tcPr>
            <w:tcW w:w="4253" w:type="dxa"/>
            <w:tcBorders>
              <w:top w:val="single" w:sz="4" w:space="0" w:color="000000"/>
              <w:bottom w:val="single" w:sz="4" w:space="0" w:color="000000"/>
            </w:tcBorders>
            <w:tcMar>
              <w:top w:w="0" w:type="dxa"/>
              <w:left w:w="108" w:type="dxa"/>
              <w:bottom w:w="0" w:type="dxa"/>
              <w:right w:w="108" w:type="dxa"/>
            </w:tcMar>
            <w:vAlign w:val="center"/>
          </w:tcPr>
          <w:p w14:paraId="3AAE7778"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Column type</w:t>
            </w:r>
          </w:p>
        </w:tc>
        <w:tc>
          <w:tcPr>
            <w:tcW w:w="4819" w:type="dxa"/>
            <w:tcBorders>
              <w:top w:val="single" w:sz="4" w:space="0" w:color="000000"/>
              <w:bottom w:val="single" w:sz="4" w:space="0" w:color="000000"/>
            </w:tcBorders>
            <w:tcMar>
              <w:top w:w="0" w:type="dxa"/>
              <w:left w:w="108" w:type="dxa"/>
              <w:bottom w:w="0" w:type="dxa"/>
              <w:right w:w="108" w:type="dxa"/>
            </w:tcMar>
          </w:tcPr>
          <w:p w14:paraId="5229F78E" w14:textId="77777777" w:rsidR="00C50147" w:rsidRDefault="009D5D34">
            <w:pPr>
              <w:spacing w:after="0" w:line="240" w:lineRule="auto"/>
              <w:textAlignment w:val="auto"/>
              <w:rPr>
                <w:rFonts w:ascii="Arial" w:hAnsi="Arial" w:cs="Arial"/>
                <w:sz w:val="20"/>
                <w:szCs w:val="20"/>
                <w:lang w:val="en-US"/>
              </w:rPr>
            </w:pPr>
            <w:r>
              <w:rPr>
                <w:rFonts w:ascii="Arial" w:eastAsia="Calibri" w:hAnsi="Arial" w:cs="Arial"/>
                <w:kern w:val="0"/>
                <w:sz w:val="20"/>
                <w:szCs w:val="20"/>
                <w:lang w:val="en-US" w:eastAsia="pl-PL"/>
              </w:rPr>
              <w:t>CP capillary column – select CB for FAME fused silica WCOT (50 m x 0.25 mm x 0.25μm)</w:t>
            </w:r>
          </w:p>
        </w:tc>
      </w:tr>
      <w:tr w:rsidR="00C50147" w14:paraId="361113D0" w14:textId="77777777">
        <w:trPr>
          <w:trHeight w:val="391"/>
        </w:trPr>
        <w:tc>
          <w:tcPr>
            <w:tcW w:w="4253" w:type="dxa"/>
            <w:tcBorders>
              <w:top w:val="single" w:sz="4" w:space="0" w:color="000000"/>
              <w:bottom w:val="single" w:sz="4" w:space="0" w:color="000000"/>
            </w:tcBorders>
            <w:tcMar>
              <w:top w:w="0" w:type="dxa"/>
              <w:left w:w="108" w:type="dxa"/>
              <w:bottom w:w="0" w:type="dxa"/>
              <w:right w:w="108" w:type="dxa"/>
            </w:tcMar>
            <w:vAlign w:val="center"/>
          </w:tcPr>
          <w:p w14:paraId="517D1353" w14:textId="77777777" w:rsidR="00C50147" w:rsidRDefault="009D5D34">
            <w:pPr>
              <w:spacing w:after="0" w:line="240" w:lineRule="auto"/>
              <w:textAlignment w:val="auto"/>
              <w:rPr>
                <w:rFonts w:ascii="Arial" w:hAnsi="Arial" w:cs="Arial"/>
                <w:sz w:val="20"/>
                <w:szCs w:val="20"/>
              </w:rPr>
            </w:pPr>
            <w:r>
              <w:rPr>
                <w:rFonts w:ascii="Arial" w:eastAsia="Calibri" w:hAnsi="Arial" w:cs="Arial"/>
                <w:kern w:val="0"/>
                <w:sz w:val="20"/>
                <w:szCs w:val="20"/>
                <w:lang w:val="pl-PL" w:eastAsia="pl-PL"/>
              </w:rPr>
              <w:t>Vector gas</w:t>
            </w:r>
          </w:p>
        </w:tc>
        <w:tc>
          <w:tcPr>
            <w:tcW w:w="4819" w:type="dxa"/>
            <w:tcBorders>
              <w:top w:val="single" w:sz="4" w:space="0" w:color="000000"/>
              <w:bottom w:val="single" w:sz="4" w:space="0" w:color="000000"/>
            </w:tcBorders>
            <w:tcMar>
              <w:top w:w="0" w:type="dxa"/>
              <w:left w:w="108" w:type="dxa"/>
              <w:bottom w:w="0" w:type="dxa"/>
              <w:right w:w="108" w:type="dxa"/>
            </w:tcMar>
          </w:tcPr>
          <w:p w14:paraId="465B4273" w14:textId="77777777" w:rsidR="00C50147" w:rsidRDefault="009D5D34">
            <w:pPr>
              <w:spacing w:after="0" w:line="240" w:lineRule="auto"/>
              <w:textAlignment w:val="auto"/>
              <w:rPr>
                <w:rFonts w:ascii="Arial" w:hAnsi="Arial" w:cs="Arial"/>
                <w:sz w:val="20"/>
                <w:szCs w:val="20"/>
              </w:rPr>
            </w:pPr>
            <w:r>
              <w:rPr>
                <w:rFonts w:ascii="Arial" w:eastAsia="Calibri" w:hAnsi="Arial" w:cs="Arial"/>
                <w:kern w:val="0"/>
                <w:sz w:val="20"/>
                <w:szCs w:val="20"/>
                <w:lang w:val="pl-PL" w:eastAsia="pl-PL"/>
              </w:rPr>
              <w:t>Helium (1mL/min)</w:t>
            </w:r>
          </w:p>
        </w:tc>
      </w:tr>
      <w:tr w:rsidR="00C50147" w14:paraId="38A1850B" w14:textId="77777777">
        <w:trPr>
          <w:trHeight w:val="265"/>
        </w:trPr>
        <w:tc>
          <w:tcPr>
            <w:tcW w:w="4253" w:type="dxa"/>
            <w:tcBorders>
              <w:top w:val="single" w:sz="4" w:space="0" w:color="000000"/>
              <w:bottom w:val="single" w:sz="4" w:space="0" w:color="000000"/>
            </w:tcBorders>
            <w:tcMar>
              <w:top w:w="0" w:type="dxa"/>
              <w:left w:w="108" w:type="dxa"/>
              <w:bottom w:w="0" w:type="dxa"/>
              <w:right w:w="108" w:type="dxa"/>
            </w:tcMar>
            <w:vAlign w:val="center"/>
          </w:tcPr>
          <w:p w14:paraId="4831EAD4" w14:textId="77777777" w:rsidR="00C50147" w:rsidRDefault="009D5D34">
            <w:pPr>
              <w:spacing w:after="0" w:line="240" w:lineRule="auto"/>
              <w:textAlignment w:val="auto"/>
              <w:rPr>
                <w:rFonts w:ascii="Arial" w:hAnsi="Arial" w:cs="Arial"/>
                <w:sz w:val="20"/>
                <w:szCs w:val="20"/>
              </w:rPr>
            </w:pPr>
            <w:r>
              <w:rPr>
                <w:rFonts w:ascii="Arial" w:eastAsia="Calibri" w:hAnsi="Arial" w:cs="Arial"/>
                <w:kern w:val="0"/>
                <w:sz w:val="20"/>
                <w:szCs w:val="20"/>
                <w:lang w:val="pl-PL" w:eastAsia="pl-PL"/>
              </w:rPr>
              <w:t>Injector temperature</w:t>
            </w:r>
          </w:p>
        </w:tc>
        <w:tc>
          <w:tcPr>
            <w:tcW w:w="4819" w:type="dxa"/>
            <w:tcBorders>
              <w:top w:val="single" w:sz="4" w:space="0" w:color="000000"/>
              <w:bottom w:val="single" w:sz="4" w:space="0" w:color="000000"/>
            </w:tcBorders>
            <w:tcMar>
              <w:top w:w="0" w:type="dxa"/>
              <w:left w:w="108" w:type="dxa"/>
              <w:bottom w:w="0" w:type="dxa"/>
              <w:right w:w="108" w:type="dxa"/>
            </w:tcMar>
          </w:tcPr>
          <w:p w14:paraId="3E0A9FCE" w14:textId="77777777" w:rsidR="00C50147" w:rsidRDefault="009D5D34">
            <w:pPr>
              <w:spacing w:after="0" w:line="240" w:lineRule="auto"/>
              <w:textAlignment w:val="auto"/>
              <w:rPr>
                <w:rFonts w:ascii="Arial" w:hAnsi="Arial" w:cs="Arial"/>
                <w:sz w:val="20"/>
                <w:szCs w:val="20"/>
              </w:rPr>
            </w:pPr>
            <w:r>
              <w:rPr>
                <w:rFonts w:ascii="Arial" w:eastAsia="Calibri" w:hAnsi="Arial" w:cs="Arial"/>
                <w:kern w:val="0"/>
                <w:sz w:val="20"/>
                <w:szCs w:val="20"/>
                <w:lang w:val="pl-PL" w:eastAsia="pl-PL"/>
              </w:rPr>
              <w:t>250°C</w:t>
            </w:r>
          </w:p>
        </w:tc>
      </w:tr>
      <w:tr w:rsidR="00C50147" w14:paraId="41CDF753" w14:textId="77777777">
        <w:trPr>
          <w:trHeight w:val="283"/>
        </w:trPr>
        <w:tc>
          <w:tcPr>
            <w:tcW w:w="4253" w:type="dxa"/>
            <w:tcBorders>
              <w:top w:val="single" w:sz="4" w:space="0" w:color="000000"/>
              <w:bottom w:val="single" w:sz="4" w:space="0" w:color="000000"/>
            </w:tcBorders>
            <w:tcMar>
              <w:top w:w="0" w:type="dxa"/>
              <w:left w:w="108" w:type="dxa"/>
              <w:bottom w:w="0" w:type="dxa"/>
              <w:right w:w="108" w:type="dxa"/>
            </w:tcMar>
            <w:vAlign w:val="center"/>
          </w:tcPr>
          <w:p w14:paraId="2779BD5B" w14:textId="77777777" w:rsidR="00C50147" w:rsidRDefault="009D5D34">
            <w:pPr>
              <w:spacing w:after="0" w:line="240" w:lineRule="auto"/>
              <w:textAlignment w:val="auto"/>
              <w:rPr>
                <w:rFonts w:ascii="Arial" w:hAnsi="Arial" w:cs="Arial"/>
                <w:sz w:val="20"/>
                <w:szCs w:val="20"/>
              </w:rPr>
            </w:pPr>
            <w:r>
              <w:rPr>
                <w:rFonts w:ascii="Arial" w:eastAsia="Calibri" w:hAnsi="Arial" w:cs="Arial"/>
                <w:kern w:val="0"/>
                <w:sz w:val="20"/>
                <w:szCs w:val="20"/>
                <w:lang w:val="pl-PL" w:eastAsia="pl-PL"/>
              </w:rPr>
              <w:t>Injected quantity</w:t>
            </w:r>
          </w:p>
        </w:tc>
        <w:tc>
          <w:tcPr>
            <w:tcW w:w="4819" w:type="dxa"/>
            <w:tcBorders>
              <w:top w:val="single" w:sz="4" w:space="0" w:color="000000"/>
              <w:bottom w:val="single" w:sz="4" w:space="0" w:color="000000"/>
            </w:tcBorders>
            <w:tcMar>
              <w:top w:w="0" w:type="dxa"/>
              <w:left w:w="108" w:type="dxa"/>
              <w:bottom w:w="0" w:type="dxa"/>
              <w:right w:w="108" w:type="dxa"/>
            </w:tcMar>
          </w:tcPr>
          <w:p w14:paraId="0462150B" w14:textId="77777777" w:rsidR="00C50147" w:rsidRDefault="009D5D34">
            <w:pPr>
              <w:spacing w:after="0" w:line="240" w:lineRule="auto"/>
              <w:textAlignment w:val="auto"/>
              <w:rPr>
                <w:rFonts w:ascii="Arial" w:hAnsi="Arial" w:cs="Arial"/>
                <w:sz w:val="20"/>
                <w:szCs w:val="20"/>
              </w:rPr>
            </w:pPr>
            <w:r>
              <w:rPr>
                <w:rFonts w:ascii="Arial" w:eastAsia="Calibri" w:hAnsi="Arial" w:cs="Arial"/>
                <w:kern w:val="0"/>
                <w:sz w:val="20"/>
                <w:szCs w:val="20"/>
                <w:lang w:val="pl-PL" w:eastAsia="pl-PL"/>
              </w:rPr>
              <w:t>1.0 µL</w:t>
            </w:r>
          </w:p>
        </w:tc>
      </w:tr>
      <w:tr w:rsidR="00C50147" w:rsidRPr="00FD4367" w14:paraId="1E177F73" w14:textId="77777777">
        <w:trPr>
          <w:trHeight w:val="543"/>
        </w:trPr>
        <w:tc>
          <w:tcPr>
            <w:tcW w:w="4253" w:type="dxa"/>
            <w:tcBorders>
              <w:top w:val="single" w:sz="4" w:space="0" w:color="000000"/>
              <w:bottom w:val="single" w:sz="4" w:space="0" w:color="000000"/>
            </w:tcBorders>
            <w:tcMar>
              <w:top w:w="0" w:type="dxa"/>
              <w:left w:w="108" w:type="dxa"/>
              <w:bottom w:w="0" w:type="dxa"/>
              <w:right w:w="108" w:type="dxa"/>
            </w:tcMar>
            <w:vAlign w:val="center"/>
          </w:tcPr>
          <w:p w14:paraId="15960B10" w14:textId="77777777" w:rsidR="00C50147" w:rsidRDefault="009D5D34">
            <w:pPr>
              <w:spacing w:after="0" w:line="240" w:lineRule="auto"/>
              <w:textAlignment w:val="auto"/>
              <w:rPr>
                <w:rFonts w:ascii="Arial" w:eastAsia="Calibri" w:hAnsi="Arial" w:cs="Arial"/>
                <w:kern w:val="0"/>
                <w:sz w:val="20"/>
                <w:szCs w:val="20"/>
                <w:lang w:eastAsia="pl-PL"/>
              </w:rPr>
            </w:pPr>
            <w:proofErr w:type="spellStart"/>
            <w:r>
              <w:rPr>
                <w:rFonts w:ascii="Arial" w:eastAsia="Calibri" w:hAnsi="Arial" w:cs="Arial"/>
                <w:kern w:val="0"/>
                <w:sz w:val="20"/>
                <w:szCs w:val="20"/>
                <w:lang w:eastAsia="pl-PL"/>
              </w:rPr>
              <w:t>Furnace</w:t>
            </w:r>
            <w:proofErr w:type="spellEnd"/>
            <w:r>
              <w:rPr>
                <w:rFonts w:ascii="Arial" w:eastAsia="Calibri" w:hAnsi="Arial" w:cs="Arial"/>
                <w:kern w:val="0"/>
                <w:sz w:val="20"/>
                <w:szCs w:val="20"/>
                <w:lang w:eastAsia="pl-PL"/>
              </w:rPr>
              <w:t xml:space="preserve"> </w:t>
            </w:r>
            <w:proofErr w:type="spellStart"/>
            <w:r>
              <w:rPr>
                <w:rFonts w:ascii="Arial" w:eastAsia="Calibri" w:hAnsi="Arial" w:cs="Arial"/>
                <w:kern w:val="0"/>
                <w:sz w:val="20"/>
                <w:szCs w:val="20"/>
                <w:lang w:eastAsia="pl-PL"/>
              </w:rPr>
              <w:t>temperature</w:t>
            </w:r>
            <w:proofErr w:type="spellEnd"/>
            <w:r>
              <w:rPr>
                <w:rFonts w:ascii="Arial" w:eastAsia="Calibri" w:hAnsi="Arial" w:cs="Arial"/>
                <w:kern w:val="0"/>
                <w:sz w:val="20"/>
                <w:szCs w:val="20"/>
                <w:lang w:eastAsia="pl-PL"/>
              </w:rPr>
              <w:t xml:space="preserve"> </w:t>
            </w:r>
            <w:proofErr w:type="spellStart"/>
            <w:r>
              <w:rPr>
                <w:rFonts w:ascii="Arial" w:eastAsia="Calibri" w:hAnsi="Arial" w:cs="Arial"/>
                <w:kern w:val="0"/>
                <w:sz w:val="20"/>
                <w:szCs w:val="20"/>
                <w:lang w:eastAsia="pl-PL"/>
              </w:rPr>
              <w:t>adjustment</w:t>
            </w:r>
            <w:proofErr w:type="spellEnd"/>
          </w:p>
        </w:tc>
        <w:tc>
          <w:tcPr>
            <w:tcW w:w="4819" w:type="dxa"/>
            <w:tcBorders>
              <w:top w:val="single" w:sz="4" w:space="0" w:color="000000"/>
              <w:bottom w:val="single" w:sz="4" w:space="0" w:color="000000"/>
            </w:tcBorders>
            <w:tcMar>
              <w:top w:w="0" w:type="dxa"/>
              <w:left w:w="108" w:type="dxa"/>
              <w:bottom w:w="0" w:type="dxa"/>
              <w:right w:w="108" w:type="dxa"/>
            </w:tcMar>
          </w:tcPr>
          <w:p w14:paraId="38332B78" w14:textId="77777777" w:rsidR="00C50147" w:rsidRDefault="009D5D34">
            <w:pPr>
              <w:spacing w:after="0" w:line="240" w:lineRule="auto"/>
              <w:textAlignment w:val="auto"/>
              <w:rPr>
                <w:rFonts w:ascii="Arial" w:eastAsia="Calibri" w:hAnsi="Arial" w:cs="Arial"/>
                <w:kern w:val="0"/>
                <w:sz w:val="20"/>
                <w:szCs w:val="20"/>
                <w:lang w:val="en-US" w:eastAsia="pl-PL"/>
              </w:rPr>
            </w:pPr>
            <w:r>
              <w:rPr>
                <w:rFonts w:ascii="Arial" w:eastAsia="Calibri" w:hAnsi="Arial" w:cs="Arial"/>
                <w:kern w:val="0"/>
                <w:sz w:val="20"/>
                <w:szCs w:val="20"/>
                <w:lang w:val="en-US" w:eastAsia="pl-PL"/>
              </w:rPr>
              <w:t>185°C (40 min); 15°C/min up to 250°C; 250°C (10.68 min)</w:t>
            </w:r>
          </w:p>
        </w:tc>
      </w:tr>
      <w:tr w:rsidR="00C50147" w14:paraId="4FE84793" w14:textId="77777777">
        <w:trPr>
          <w:trHeight w:val="267"/>
        </w:trPr>
        <w:tc>
          <w:tcPr>
            <w:tcW w:w="4253" w:type="dxa"/>
            <w:tcBorders>
              <w:top w:val="single" w:sz="4" w:space="0" w:color="000000"/>
              <w:bottom w:val="single" w:sz="4" w:space="0" w:color="000000"/>
            </w:tcBorders>
            <w:tcMar>
              <w:top w:w="0" w:type="dxa"/>
              <w:left w:w="108" w:type="dxa"/>
              <w:bottom w:w="0" w:type="dxa"/>
              <w:right w:w="108" w:type="dxa"/>
            </w:tcMar>
            <w:vAlign w:val="center"/>
          </w:tcPr>
          <w:p w14:paraId="068124FD"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FID detector temperature</w:t>
            </w:r>
          </w:p>
        </w:tc>
        <w:tc>
          <w:tcPr>
            <w:tcW w:w="4819" w:type="dxa"/>
            <w:tcBorders>
              <w:top w:val="single" w:sz="4" w:space="0" w:color="000000"/>
              <w:bottom w:val="single" w:sz="4" w:space="0" w:color="000000"/>
            </w:tcBorders>
            <w:tcMar>
              <w:top w:w="0" w:type="dxa"/>
              <w:left w:w="108" w:type="dxa"/>
              <w:bottom w:w="0" w:type="dxa"/>
              <w:right w:w="108" w:type="dxa"/>
            </w:tcMar>
          </w:tcPr>
          <w:p w14:paraId="2374B8F5"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250°C</w:t>
            </w:r>
          </w:p>
        </w:tc>
      </w:tr>
      <w:tr w:rsidR="00C50147" w14:paraId="494CEDCA" w14:textId="77777777">
        <w:trPr>
          <w:trHeight w:val="391"/>
        </w:trPr>
        <w:tc>
          <w:tcPr>
            <w:tcW w:w="4253" w:type="dxa"/>
            <w:tcBorders>
              <w:top w:val="single" w:sz="4" w:space="0" w:color="000000"/>
              <w:bottom w:val="single" w:sz="4" w:space="0" w:color="000000"/>
            </w:tcBorders>
            <w:tcMar>
              <w:top w:w="0" w:type="dxa"/>
              <w:left w:w="108" w:type="dxa"/>
              <w:bottom w:w="0" w:type="dxa"/>
              <w:right w:w="108" w:type="dxa"/>
            </w:tcMar>
            <w:vAlign w:val="center"/>
          </w:tcPr>
          <w:p w14:paraId="1D0EB190"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Split mode injector</w:t>
            </w:r>
          </w:p>
        </w:tc>
        <w:tc>
          <w:tcPr>
            <w:tcW w:w="4819" w:type="dxa"/>
            <w:tcBorders>
              <w:top w:val="single" w:sz="4" w:space="0" w:color="000000"/>
              <w:bottom w:val="single" w:sz="4" w:space="0" w:color="000000"/>
            </w:tcBorders>
            <w:tcMar>
              <w:top w:w="0" w:type="dxa"/>
              <w:left w:w="108" w:type="dxa"/>
              <w:bottom w:w="0" w:type="dxa"/>
              <w:right w:w="108" w:type="dxa"/>
            </w:tcMar>
          </w:tcPr>
          <w:p w14:paraId="57BEAF03"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1/100</w:t>
            </w:r>
          </w:p>
        </w:tc>
      </w:tr>
      <w:tr w:rsidR="00C50147" w14:paraId="6EEF80C2" w14:textId="77777777">
        <w:trPr>
          <w:trHeight w:val="58"/>
        </w:trPr>
        <w:tc>
          <w:tcPr>
            <w:tcW w:w="4253" w:type="dxa"/>
            <w:tcBorders>
              <w:top w:val="single" w:sz="4" w:space="0" w:color="000000"/>
              <w:bottom w:val="single" w:sz="4" w:space="0" w:color="000000"/>
            </w:tcBorders>
            <w:tcMar>
              <w:top w:w="0" w:type="dxa"/>
              <w:left w:w="108" w:type="dxa"/>
              <w:bottom w:w="0" w:type="dxa"/>
              <w:right w:w="108" w:type="dxa"/>
            </w:tcMar>
            <w:vAlign w:val="center"/>
          </w:tcPr>
          <w:p w14:paraId="274B4736"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Analysis time</w:t>
            </w:r>
          </w:p>
        </w:tc>
        <w:tc>
          <w:tcPr>
            <w:tcW w:w="4819" w:type="dxa"/>
            <w:tcBorders>
              <w:top w:val="single" w:sz="4" w:space="0" w:color="000000"/>
              <w:bottom w:val="single" w:sz="4" w:space="0" w:color="000000"/>
            </w:tcBorders>
            <w:tcMar>
              <w:top w:w="0" w:type="dxa"/>
              <w:left w:w="108" w:type="dxa"/>
              <w:bottom w:w="0" w:type="dxa"/>
              <w:right w:w="108" w:type="dxa"/>
            </w:tcMar>
          </w:tcPr>
          <w:p w14:paraId="0DF79A84"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55 min</w:t>
            </w:r>
          </w:p>
        </w:tc>
      </w:tr>
    </w:tbl>
    <w:p w14:paraId="752B8544" w14:textId="77777777" w:rsidR="00C50147" w:rsidRDefault="00C50147">
      <w:pPr>
        <w:spacing w:after="0" w:line="360" w:lineRule="auto"/>
        <w:rPr>
          <w:rFonts w:ascii="Times New Roman" w:hAnsi="Times New Roman"/>
          <w:lang w:val="zh-CN"/>
        </w:rPr>
      </w:pPr>
    </w:p>
    <w:p w14:paraId="21A46609" w14:textId="77777777" w:rsidR="00C50147" w:rsidRDefault="009D5D34">
      <w:pPr>
        <w:spacing w:after="0" w:line="360" w:lineRule="auto"/>
        <w:jc w:val="both"/>
        <w:rPr>
          <w:rFonts w:ascii="Arial" w:hAnsi="Arial" w:cs="Arial"/>
          <w:b/>
          <w:bCs/>
          <w:i/>
          <w:sz w:val="20"/>
          <w:szCs w:val="20"/>
          <w:lang w:val="en-US"/>
        </w:rPr>
      </w:pPr>
      <w:r>
        <w:rPr>
          <w:rFonts w:ascii="Arial" w:hAnsi="Arial" w:cs="Arial"/>
          <w:b/>
          <w:bCs/>
          <w:i/>
          <w:sz w:val="20"/>
          <w:szCs w:val="20"/>
          <w:lang w:val="en-US"/>
        </w:rPr>
        <w:t>2.3.4.1 Evaluation of vitamin A (ß-carotene) and vitamin E (tocopherol and tocotrienol) content</w:t>
      </w:r>
    </w:p>
    <w:p w14:paraId="3AEB2323"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Dosages of provitamin A and vitamin E were performed according to Commission Directive 2000/45/EC of July 6, 2000, using ultra-performance liquid chromatography (ACQUITY UPLC, Waters, USA). Provitamin A and vitamin E were eluted using a binary methanol-water mixture (99% - 1%). UV detection was performed at 325 nm for provitamin A and at 292 nm for vitamin E. The determination of provitamin A and vitamin E was carried out in three (3) steps, namely: saponification, vitamin extraction, and vitamin dosage (Alves </w:t>
      </w:r>
      <w:r>
        <w:rPr>
          <w:rFonts w:ascii="Arial" w:hAnsi="Arial" w:cs="Arial"/>
          <w:i/>
          <w:iCs/>
          <w:sz w:val="20"/>
          <w:szCs w:val="20"/>
          <w:lang w:val="en-US"/>
        </w:rPr>
        <w:t>et al</w:t>
      </w:r>
      <w:r>
        <w:rPr>
          <w:rFonts w:ascii="Arial" w:hAnsi="Arial" w:cs="Arial"/>
          <w:sz w:val="20"/>
          <w:szCs w:val="20"/>
          <w:lang w:val="en-US"/>
        </w:rPr>
        <w:t xml:space="preserve">., </w:t>
      </w:r>
      <w:hyperlink r:id="rId10" w:anchor="CR2" w:history="1">
        <w:r w:rsidR="00C50147">
          <w:rPr>
            <w:rStyle w:val="Hyperlink"/>
            <w:rFonts w:ascii="Arial" w:hAnsi="Arial" w:cs="Arial"/>
            <w:color w:val="auto"/>
            <w:sz w:val="20"/>
            <w:szCs w:val="20"/>
            <w:u w:val="none"/>
            <w:lang w:val="en-US"/>
          </w:rPr>
          <w:t>2009</w:t>
        </w:r>
      </w:hyperlink>
      <w:r>
        <w:rPr>
          <w:rFonts w:ascii="Arial" w:hAnsi="Arial" w:cs="Arial"/>
          <w:sz w:val="20"/>
          <w:szCs w:val="20"/>
          <w:lang w:val="en-US"/>
        </w:rPr>
        <w:t xml:space="preserve">; Barbosa </w:t>
      </w:r>
      <w:r>
        <w:rPr>
          <w:rFonts w:ascii="Arial" w:hAnsi="Arial" w:cs="Arial"/>
          <w:i/>
          <w:iCs/>
          <w:sz w:val="20"/>
          <w:szCs w:val="20"/>
          <w:lang w:val="en-US"/>
        </w:rPr>
        <w:t>et al</w:t>
      </w:r>
      <w:r>
        <w:rPr>
          <w:rFonts w:ascii="Arial" w:hAnsi="Arial" w:cs="Arial"/>
          <w:sz w:val="20"/>
          <w:szCs w:val="20"/>
          <w:lang w:val="en-US"/>
        </w:rPr>
        <w:t>., 2019).</w:t>
      </w:r>
    </w:p>
    <w:p w14:paraId="69AFD492"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Saponification consisted of transferring 50 g of sample to a 1 L conical flask, accurate to 0.1 g, and adding 200 ml of 95% ethanol. The flask contents were agitated to disperse the sample. Next, 2 mL of sodium ascorbate (100 g/L) and 50 mL of potassium hydroxide solution (500 g/L) were added to the mixture. A reflux condenser was attached to the flask, which was then immersed into a boiling water bath at 100°C for 60 min while regularly homogenizing the contents of the flask. Finally, the flask was cooled to room temperature (25°C) as quickly as possible under a cold water stream (Alves </w:t>
      </w:r>
      <w:r>
        <w:rPr>
          <w:rFonts w:ascii="Arial" w:hAnsi="Arial" w:cs="Arial"/>
          <w:i/>
          <w:iCs/>
          <w:sz w:val="20"/>
          <w:szCs w:val="20"/>
          <w:lang w:val="en-US"/>
        </w:rPr>
        <w:t>et al</w:t>
      </w:r>
      <w:r>
        <w:rPr>
          <w:rFonts w:ascii="Arial" w:hAnsi="Arial" w:cs="Arial"/>
          <w:sz w:val="20"/>
          <w:szCs w:val="20"/>
          <w:lang w:val="en-US"/>
        </w:rPr>
        <w:t xml:space="preserve">., </w:t>
      </w:r>
      <w:hyperlink r:id="rId11" w:anchor="CR2" w:history="1">
        <w:r w:rsidR="00C50147">
          <w:rPr>
            <w:rStyle w:val="Hyperlink"/>
            <w:rFonts w:ascii="Arial" w:hAnsi="Arial" w:cs="Arial"/>
            <w:color w:val="auto"/>
            <w:sz w:val="20"/>
            <w:szCs w:val="20"/>
            <w:u w:val="none"/>
            <w:lang w:val="en-US"/>
          </w:rPr>
          <w:t>2009</w:t>
        </w:r>
      </w:hyperlink>
      <w:r>
        <w:rPr>
          <w:rFonts w:ascii="Arial" w:hAnsi="Arial" w:cs="Arial"/>
          <w:sz w:val="20"/>
          <w:szCs w:val="20"/>
          <w:lang w:val="en-US"/>
        </w:rPr>
        <w:t xml:space="preserve">; Barbosa </w:t>
      </w:r>
      <w:r>
        <w:rPr>
          <w:rFonts w:ascii="Arial" w:hAnsi="Arial" w:cs="Arial"/>
          <w:i/>
          <w:iCs/>
          <w:sz w:val="20"/>
          <w:szCs w:val="20"/>
          <w:lang w:val="en-US"/>
        </w:rPr>
        <w:t>et al</w:t>
      </w:r>
      <w:r>
        <w:rPr>
          <w:rFonts w:ascii="Arial" w:hAnsi="Arial" w:cs="Arial"/>
          <w:sz w:val="20"/>
          <w:szCs w:val="20"/>
          <w:lang w:val="en-US"/>
        </w:rPr>
        <w:t>., 2019).</w:t>
      </w:r>
    </w:p>
    <w:p w14:paraId="197AE398"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For extracting vitamins A and E, flask was rinsed with two 25 mL portions of ethanol (95%) followed by two 125 mL portions of petroleum ether (boiling point between 40°C and 60°C) and a 250 ml portion of distilled water, transferring the rinses to the test tube each time. The test tube was sealed and shaken vigorously by hand for 1 min, releasing the pressure from time to time. It was left standing while waiting for the two liquid phases to separate before removing the stopper. Once phases had separated, test tube walls were washed with 25 mL of petroleum ether. A slight pressure of inert gas (nitrogen) was applied to the side tube and the upper phase of petroleum ether was transferred to a decanter. A quantity of 125 mL of petroleum ether was added to the test tube container, which was then capped and shaken well for 1 min. After settling, top phase was transferred to the separating funnel as before and the process was repeated. The combined petroleum ether extracts were washed with up to four 100 mL portions of distilled water using gentle inversion followed by slow shaking to minimize emulsion formation. The washed extract was transferred through medium/fast filter paper into a suitable vacuum evaporation flask containing 60 g of anhydrous sodium sulfate. The separating funnel was rinsed with two 20 ml portions of petroleum ether and the rinses were transferred to the evaporation flask through the filter. The filter was washed again with two 25 mL portions of petroleum ether and the rinsings were collected in the evaporation flask. The ether extract contained in the flask was evaporated under dry vacuum at a temperature not exceeding 40 °C (Alves </w:t>
      </w:r>
      <w:r>
        <w:rPr>
          <w:rFonts w:ascii="Arial" w:hAnsi="Arial" w:cs="Arial"/>
          <w:i/>
          <w:iCs/>
          <w:sz w:val="20"/>
          <w:szCs w:val="20"/>
          <w:lang w:val="en-US"/>
        </w:rPr>
        <w:t>et al</w:t>
      </w:r>
      <w:r>
        <w:rPr>
          <w:rFonts w:ascii="Arial" w:hAnsi="Arial" w:cs="Arial"/>
          <w:sz w:val="20"/>
          <w:szCs w:val="20"/>
          <w:lang w:val="en-US"/>
        </w:rPr>
        <w:t xml:space="preserve">., </w:t>
      </w:r>
      <w:hyperlink r:id="rId12" w:anchor="CR2" w:history="1">
        <w:r w:rsidR="00C50147">
          <w:rPr>
            <w:rStyle w:val="Hyperlink"/>
            <w:rFonts w:ascii="Arial" w:hAnsi="Arial" w:cs="Arial"/>
            <w:color w:val="auto"/>
            <w:sz w:val="20"/>
            <w:szCs w:val="20"/>
            <w:u w:val="none"/>
            <w:lang w:val="en-US"/>
          </w:rPr>
          <w:t>2009</w:t>
        </w:r>
      </w:hyperlink>
      <w:r>
        <w:rPr>
          <w:rFonts w:ascii="Arial" w:hAnsi="Arial" w:cs="Arial"/>
          <w:sz w:val="20"/>
          <w:szCs w:val="20"/>
          <w:lang w:val="en-US"/>
        </w:rPr>
        <w:t xml:space="preserve">; Barbosa </w:t>
      </w:r>
      <w:r>
        <w:rPr>
          <w:rFonts w:ascii="Arial" w:hAnsi="Arial" w:cs="Arial"/>
          <w:i/>
          <w:iCs/>
          <w:sz w:val="20"/>
          <w:szCs w:val="20"/>
          <w:lang w:val="en-US"/>
        </w:rPr>
        <w:t>et al</w:t>
      </w:r>
      <w:r>
        <w:rPr>
          <w:rFonts w:ascii="Arial" w:hAnsi="Arial" w:cs="Arial"/>
          <w:sz w:val="20"/>
          <w:szCs w:val="20"/>
          <w:lang w:val="en-US"/>
        </w:rPr>
        <w:t>., 2019).</w:t>
      </w:r>
    </w:p>
    <w:p w14:paraId="1A7A100B"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Finally, dosage of provitamin A and vitamin E was conducted by dissolving the residue in 5 mL of methanol and transferring it to a 20 mL volumetric flask. The extract was filtered through a filtration membrane (0.45 </w:t>
      </w:r>
      <w:r>
        <w:rPr>
          <w:rFonts w:ascii="Arial" w:hAnsi="Arial" w:cs="Arial"/>
          <w:sz w:val="20"/>
          <w:szCs w:val="20"/>
          <w:lang w:val="zh-CN"/>
        </w:rPr>
        <w:t>μ</w:t>
      </w:r>
      <w:r>
        <w:rPr>
          <w:rFonts w:ascii="Arial" w:hAnsi="Arial" w:cs="Arial"/>
          <w:sz w:val="20"/>
          <w:szCs w:val="20"/>
          <w:lang w:val="en-US"/>
        </w:rPr>
        <w:t xml:space="preserve">m). A volume of 0.8 </w:t>
      </w:r>
      <w:r>
        <w:rPr>
          <w:rFonts w:ascii="Arial" w:hAnsi="Arial" w:cs="Arial"/>
          <w:sz w:val="20"/>
          <w:szCs w:val="20"/>
          <w:lang w:val="zh-CN"/>
        </w:rPr>
        <w:t>μ</w:t>
      </w:r>
      <w:r>
        <w:rPr>
          <w:rFonts w:ascii="Arial" w:hAnsi="Arial" w:cs="Arial"/>
          <w:sz w:val="20"/>
          <w:szCs w:val="20"/>
          <w:lang w:val="en-US"/>
        </w:rPr>
        <w:t xml:space="preserve">L of sample extract was injected into the chromatograph column equipped with a pump set to provide a constant flow rate of 1 mL per minute and a column (ACQUITY UPLC R BEHC181.7 </w:t>
      </w:r>
      <w:r>
        <w:rPr>
          <w:rFonts w:ascii="Arial" w:hAnsi="Arial" w:cs="Arial"/>
          <w:sz w:val="20"/>
          <w:szCs w:val="20"/>
          <w:lang w:val="zh-CN"/>
        </w:rPr>
        <w:t>μ</w:t>
      </w:r>
      <w:r>
        <w:rPr>
          <w:rFonts w:ascii="Arial" w:hAnsi="Arial" w:cs="Arial"/>
          <w:sz w:val="20"/>
          <w:szCs w:val="20"/>
          <w:lang w:val="en-US"/>
        </w:rPr>
        <w:t xml:space="preserve">m). The average peak area was calculated from two injections of the sample extract. The concentration of retinol, tocopherol, and tocotrienol was determined by referring to the average peak area of three injections of standard (retinol acetate, </w:t>
      </w:r>
      <w:r>
        <w:rPr>
          <w:rFonts w:ascii="Arial" w:hAnsi="Arial" w:cs="Arial"/>
          <w:sz w:val="20"/>
          <w:szCs w:val="20"/>
          <w:lang w:val="zh-CN"/>
        </w:rPr>
        <w:t>α</w:t>
      </w:r>
      <w:r>
        <w:rPr>
          <w:rFonts w:ascii="Arial" w:hAnsi="Arial" w:cs="Arial"/>
          <w:sz w:val="20"/>
          <w:szCs w:val="20"/>
          <w:lang w:val="en-US"/>
        </w:rPr>
        <w:t xml:space="preserve">-tocopherol, and </w:t>
      </w:r>
      <w:r>
        <w:rPr>
          <w:rFonts w:ascii="Arial" w:hAnsi="Arial" w:cs="Arial"/>
          <w:sz w:val="20"/>
          <w:szCs w:val="20"/>
          <w:lang w:val="zh-CN"/>
        </w:rPr>
        <w:t>α</w:t>
      </w:r>
      <w:r>
        <w:rPr>
          <w:rFonts w:ascii="Arial" w:hAnsi="Arial" w:cs="Arial"/>
          <w:sz w:val="20"/>
          <w:szCs w:val="20"/>
          <w:lang w:val="en-US"/>
        </w:rPr>
        <w:t>-tocotrienol) of similar concentration. Injections of sample extract and standard solution were alternated.</w:t>
      </w:r>
    </w:p>
    <w:p w14:paraId="57C636F5" w14:textId="77777777" w:rsidR="00C50147" w:rsidRDefault="00C50147">
      <w:pPr>
        <w:spacing w:after="0" w:line="360" w:lineRule="auto"/>
        <w:jc w:val="both"/>
        <w:rPr>
          <w:rFonts w:ascii="Times New Roman" w:hAnsi="Times New Roman"/>
          <w:lang w:val="en-US"/>
        </w:rPr>
      </w:pPr>
    </w:p>
    <w:p w14:paraId="6A374159" w14:textId="77777777" w:rsidR="00C50147" w:rsidRDefault="00C50147">
      <w:pPr>
        <w:spacing w:after="0" w:line="360" w:lineRule="auto"/>
        <w:rPr>
          <w:rFonts w:ascii="Times New Roman" w:hAnsi="Times New Roman"/>
          <w:b/>
          <w:bCs/>
          <w:sz w:val="2"/>
          <w:szCs w:val="2"/>
          <w:lang w:val="en-US"/>
        </w:rPr>
      </w:pPr>
    </w:p>
    <w:p w14:paraId="64D2E632" w14:textId="77777777" w:rsidR="00C50147" w:rsidRDefault="009D5D34">
      <w:pPr>
        <w:spacing w:after="0" w:line="360" w:lineRule="auto"/>
        <w:rPr>
          <w:rFonts w:ascii="Arial" w:hAnsi="Arial" w:cs="Arial"/>
          <w:b/>
          <w:bCs/>
          <w:sz w:val="22"/>
          <w:szCs w:val="22"/>
          <w:lang w:val="en-US"/>
        </w:rPr>
      </w:pPr>
      <w:r>
        <w:rPr>
          <w:rFonts w:ascii="Arial" w:hAnsi="Arial" w:cs="Arial"/>
          <w:b/>
          <w:bCs/>
          <w:sz w:val="22"/>
          <w:szCs w:val="22"/>
          <w:lang w:val="en-US"/>
        </w:rPr>
        <w:t>2.4 Data Analysis</w:t>
      </w:r>
    </w:p>
    <w:p w14:paraId="09D5F777" w14:textId="77777777" w:rsidR="00C50147" w:rsidRDefault="009D5D34">
      <w:pPr>
        <w:spacing w:after="0" w:line="240" w:lineRule="auto"/>
        <w:jc w:val="both"/>
        <w:rPr>
          <w:rFonts w:ascii="Times New Roman" w:hAnsi="Times New Roman"/>
          <w:lang w:val="en-US"/>
        </w:rPr>
      </w:pPr>
      <w:r>
        <w:rPr>
          <w:rFonts w:ascii="Arial" w:hAnsi="Arial" w:cs="Arial"/>
          <w:sz w:val="20"/>
          <w:szCs w:val="20"/>
          <w:lang w:val="en-US"/>
        </w:rPr>
        <w:t>All data obtained during this study were subjected to analysis of variance using the General Linear Model (GLM) procedure in SAS (Statistical Analysis System) software version 9.4. Student's t-test was used at a significance level of 5% to separate the different means</w:t>
      </w:r>
      <w:r>
        <w:rPr>
          <w:rFonts w:ascii="Times New Roman" w:hAnsi="Times New Roman"/>
          <w:lang w:val="en-US"/>
        </w:rPr>
        <w:t>.</w:t>
      </w:r>
    </w:p>
    <w:p w14:paraId="708347E6" w14:textId="77777777" w:rsidR="00C50147" w:rsidRDefault="00C50147">
      <w:pPr>
        <w:spacing w:after="0" w:line="360" w:lineRule="auto"/>
        <w:jc w:val="both"/>
        <w:rPr>
          <w:rFonts w:ascii="Times New Roman" w:hAnsi="Times New Roman"/>
          <w:lang w:val="en-US"/>
        </w:rPr>
      </w:pPr>
    </w:p>
    <w:p w14:paraId="776A412E" w14:textId="77777777" w:rsidR="00C50147" w:rsidRDefault="009D5D34">
      <w:pPr>
        <w:spacing w:after="0" w:line="360" w:lineRule="auto"/>
        <w:jc w:val="both"/>
        <w:rPr>
          <w:rFonts w:ascii="Arial" w:hAnsi="Arial" w:cs="Arial"/>
          <w:b/>
          <w:bCs/>
          <w:sz w:val="22"/>
          <w:szCs w:val="22"/>
          <w:lang w:val="en-US"/>
        </w:rPr>
      </w:pPr>
      <w:r>
        <w:rPr>
          <w:rFonts w:ascii="Arial" w:hAnsi="Arial" w:cs="Arial"/>
          <w:b/>
          <w:bCs/>
          <w:sz w:val="22"/>
          <w:szCs w:val="22"/>
          <w:lang w:val="en-US"/>
        </w:rPr>
        <w:t xml:space="preserve">3. RESULTS </w:t>
      </w:r>
    </w:p>
    <w:p w14:paraId="42538104" w14:textId="71FBED52" w:rsidR="00C50147" w:rsidRDefault="009D5D34" w:rsidP="00171545">
      <w:pPr>
        <w:spacing w:after="0" w:line="360" w:lineRule="auto"/>
        <w:jc w:val="both"/>
        <w:rPr>
          <w:rFonts w:ascii="Arial" w:hAnsi="Arial" w:cs="Arial"/>
          <w:sz w:val="22"/>
          <w:szCs w:val="22"/>
          <w:lang w:val="en-US"/>
        </w:rPr>
      </w:pPr>
      <w:r>
        <w:rPr>
          <w:rFonts w:ascii="Arial" w:hAnsi="Arial" w:cs="Arial"/>
          <w:b/>
          <w:bCs/>
          <w:sz w:val="22"/>
          <w:szCs w:val="22"/>
          <w:lang w:val="en-US"/>
        </w:rPr>
        <w:t xml:space="preserve">3.1 Extent of Damage Caused by </w:t>
      </w:r>
      <w:r>
        <w:rPr>
          <w:rFonts w:ascii="Arial" w:hAnsi="Arial" w:cs="Arial"/>
          <w:b/>
          <w:bCs/>
          <w:i/>
          <w:iCs/>
          <w:sz w:val="22"/>
          <w:szCs w:val="22"/>
          <w:lang w:val="en-US"/>
        </w:rPr>
        <w:t>Prosoestus</w:t>
      </w:r>
      <w:r>
        <w:rPr>
          <w:rFonts w:ascii="Arial" w:hAnsi="Arial" w:cs="Arial"/>
          <w:b/>
          <w:bCs/>
          <w:sz w:val="22"/>
          <w:szCs w:val="22"/>
          <w:lang w:val="en-US"/>
        </w:rPr>
        <w:t xml:space="preserve"> spp. to </w:t>
      </w:r>
      <w:del w:id="7" w:author="Maher" w:date="2025-11-11T10:34:00Z">
        <w:r>
          <w:rPr>
            <w:rFonts w:ascii="Arial" w:hAnsi="Arial" w:cs="Arial"/>
            <w:b/>
            <w:bCs/>
            <w:sz w:val="22"/>
            <w:szCs w:val="22"/>
            <w:lang w:val="en-US"/>
          </w:rPr>
          <w:delText>palm</w:delText>
        </w:r>
      </w:del>
      <w:ins w:id="8" w:author="Maher" w:date="2025-11-11T10:34:00Z">
        <w:r w:rsidR="00171545">
          <w:rPr>
            <w:rFonts w:ascii="Arial" w:hAnsi="Arial" w:cs="Arial"/>
            <w:b/>
            <w:bCs/>
            <w:sz w:val="22"/>
            <w:szCs w:val="22"/>
            <w:lang w:val="en-US"/>
          </w:rPr>
          <w:t>Palm</w:t>
        </w:r>
      </w:ins>
      <w:r>
        <w:rPr>
          <w:rFonts w:ascii="Arial" w:hAnsi="Arial" w:cs="Arial"/>
          <w:b/>
          <w:bCs/>
          <w:sz w:val="22"/>
          <w:szCs w:val="22"/>
          <w:lang w:val="en-US"/>
        </w:rPr>
        <w:t xml:space="preserve"> Bunches</w:t>
      </w:r>
    </w:p>
    <w:p w14:paraId="1889414F" w14:textId="68CC4FCF" w:rsidR="00C50147" w:rsidRDefault="009D5D34" w:rsidP="00171545">
      <w:pPr>
        <w:spacing w:after="0" w:line="240" w:lineRule="auto"/>
        <w:jc w:val="both"/>
        <w:rPr>
          <w:rFonts w:ascii="Arial" w:hAnsi="Arial" w:cs="Arial"/>
          <w:sz w:val="20"/>
          <w:szCs w:val="20"/>
          <w:lang w:val="en-US"/>
        </w:rPr>
      </w:pPr>
      <w:r>
        <w:rPr>
          <w:rFonts w:ascii="Arial" w:hAnsi="Arial" w:cs="Arial"/>
          <w:sz w:val="20"/>
          <w:szCs w:val="20"/>
          <w:lang w:val="en-US"/>
        </w:rPr>
        <w:t xml:space="preserve">The extent of damage caused by </w:t>
      </w:r>
      <w:r>
        <w:rPr>
          <w:rFonts w:ascii="Arial" w:hAnsi="Arial" w:cs="Arial"/>
          <w:i/>
          <w:iCs/>
          <w:sz w:val="20"/>
          <w:szCs w:val="20"/>
          <w:lang w:val="en-US"/>
        </w:rPr>
        <w:t>Prosoestus minor</w:t>
      </w:r>
      <w:r>
        <w:rPr>
          <w:rFonts w:ascii="Arial" w:hAnsi="Arial" w:cs="Arial"/>
          <w:sz w:val="20"/>
          <w:szCs w:val="20"/>
          <w:lang w:val="en-US"/>
        </w:rPr>
        <w:t xml:space="preserve">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to palm bunches is shown in Table </w:t>
      </w:r>
      <w:del w:id="9" w:author="Maher" w:date="2025-11-11T10:34:00Z">
        <w:r>
          <w:rPr>
            <w:rFonts w:ascii="Arial" w:hAnsi="Arial" w:cs="Arial"/>
            <w:sz w:val="20"/>
            <w:szCs w:val="20"/>
            <w:lang w:val="en-US"/>
          </w:rPr>
          <w:delText>II</w:delText>
        </w:r>
      </w:del>
      <w:ins w:id="10" w:author="Maher" w:date="2025-11-11T10:34:00Z">
        <w:r w:rsidR="00171545">
          <w:rPr>
            <w:rFonts w:ascii="Arial" w:hAnsi="Arial" w:cs="Arial"/>
            <w:sz w:val="20"/>
            <w:szCs w:val="20"/>
            <w:lang w:val="en-US"/>
          </w:rPr>
          <w:t>2</w:t>
        </w:r>
      </w:ins>
      <w:r>
        <w:rPr>
          <w:rFonts w:ascii="Arial" w:hAnsi="Arial" w:cs="Arial"/>
          <w:sz w:val="20"/>
          <w:szCs w:val="20"/>
          <w:lang w:val="en-US"/>
        </w:rPr>
        <w:t xml:space="preserve">. The results showed that in </w:t>
      </w:r>
      <w:r>
        <w:rPr>
          <w:rFonts w:ascii="Arial" w:hAnsi="Arial" w:cs="Arial"/>
          <w:i/>
          <w:iCs/>
          <w:sz w:val="20"/>
          <w:szCs w:val="20"/>
          <w:lang w:val="en-US"/>
        </w:rPr>
        <w:t>P. minor</w:t>
      </w:r>
      <w:r>
        <w:rPr>
          <w:rFonts w:ascii="Arial" w:hAnsi="Arial" w:cs="Arial"/>
          <w:sz w:val="20"/>
          <w:szCs w:val="20"/>
          <w:lang w:val="en-US"/>
        </w:rPr>
        <w:t>,</w:t>
      </w:r>
      <w:ins w:id="11" w:author="Maher" w:date="2025-11-11T10:34:00Z">
        <w:r>
          <w:rPr>
            <w:rFonts w:ascii="Arial" w:hAnsi="Arial" w:cs="Arial"/>
            <w:sz w:val="20"/>
            <w:szCs w:val="20"/>
            <w:lang w:val="en-US"/>
          </w:rPr>
          <w:t xml:space="preserve"> </w:t>
        </w:r>
        <w:r w:rsidR="00171545">
          <w:rPr>
            <w:rFonts w:ascii="Arial" w:hAnsi="Arial" w:cs="Arial"/>
            <w:sz w:val="20"/>
            <w:szCs w:val="20"/>
            <w:lang w:val="en-US"/>
          </w:rPr>
          <w:t>the</w:t>
        </w:r>
      </w:ins>
      <w:r w:rsidR="00171545">
        <w:rPr>
          <w:rFonts w:ascii="Arial" w:hAnsi="Arial" w:cs="Arial"/>
          <w:sz w:val="20"/>
          <w:szCs w:val="20"/>
          <w:lang w:val="en-US"/>
        </w:rPr>
        <w:t xml:space="preserve"> </w:t>
      </w:r>
      <w:r>
        <w:rPr>
          <w:rFonts w:ascii="Arial" w:hAnsi="Arial" w:cs="Arial"/>
          <w:sz w:val="20"/>
          <w:szCs w:val="20"/>
          <w:lang w:val="en-US"/>
        </w:rPr>
        <w:t>percentage of damaged fruit (seeds) was higher, 61.01 ± 16.93%, than that of set fruit, which was 38.99 ± 16.99%. These results are statistically different (</w:t>
      </w:r>
      <w:r>
        <w:rPr>
          <w:rFonts w:ascii="Arial" w:hAnsi="Arial" w:cs="Arial"/>
          <w:i/>
          <w:sz w:val="20"/>
          <w:szCs w:val="20"/>
          <w:lang w:val="en-US"/>
        </w:rPr>
        <w:t>P</w:t>
      </w:r>
      <w:r>
        <w:rPr>
          <w:rFonts w:ascii="Arial" w:hAnsi="Arial" w:cs="Arial"/>
          <w:sz w:val="20"/>
          <w:szCs w:val="20"/>
          <w:lang w:val="en-US"/>
        </w:rPr>
        <w:t xml:space="preserve"> &lt; .003) (Table 2).</w:t>
      </w:r>
    </w:p>
    <w:p w14:paraId="649B38C8"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The same pattern was observed in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where the percentage of damaged fruit was very high (71.51 ± 11.42%) compared to the percentage of set fruit, which was 28.49 ± 11.43%. The analysis of variance revealed significant differences (</w:t>
      </w:r>
      <w:r>
        <w:rPr>
          <w:rFonts w:ascii="Arial" w:hAnsi="Arial" w:cs="Arial"/>
          <w:i/>
          <w:sz w:val="20"/>
          <w:szCs w:val="20"/>
          <w:lang w:val="en-US"/>
        </w:rPr>
        <w:t>P</w:t>
      </w:r>
      <w:r>
        <w:rPr>
          <w:rFonts w:ascii="Arial" w:hAnsi="Arial" w:cs="Arial"/>
          <w:sz w:val="20"/>
          <w:szCs w:val="20"/>
          <w:lang w:val="en-US"/>
        </w:rPr>
        <w:t xml:space="preserve"> &lt; .001) regarding attacks by this pest in relation to fruit condition (Table 2).</w:t>
      </w:r>
    </w:p>
    <w:p w14:paraId="31DE3CA1" w14:textId="77777777" w:rsidR="00C50147" w:rsidRDefault="009D5D34">
      <w:pPr>
        <w:spacing w:after="0" w:line="360" w:lineRule="auto"/>
        <w:jc w:val="both"/>
        <w:rPr>
          <w:rFonts w:ascii="Arial" w:hAnsi="Arial" w:cs="Arial"/>
          <w:b/>
          <w:sz w:val="20"/>
          <w:szCs w:val="20"/>
          <w:lang w:val="en-US"/>
        </w:rPr>
      </w:pPr>
      <w:r>
        <w:rPr>
          <w:rFonts w:ascii="Arial" w:hAnsi="Arial" w:cs="Arial"/>
          <w:b/>
          <w:sz w:val="20"/>
          <w:szCs w:val="20"/>
          <w:lang w:val="en-US"/>
        </w:rPr>
        <w:t xml:space="preserve">Table 2.        </w:t>
      </w:r>
      <w:r>
        <w:rPr>
          <w:rFonts w:ascii="Arial" w:hAnsi="Arial" w:cs="Arial"/>
          <w:b/>
          <w:color w:val="000000"/>
          <w:sz w:val="20"/>
          <w:szCs w:val="20"/>
          <w:lang w:val="en-US"/>
        </w:rPr>
        <w:t xml:space="preserve">Damage caused by </w:t>
      </w:r>
      <w:r>
        <w:rPr>
          <w:rFonts w:ascii="Arial" w:hAnsi="Arial" w:cs="Arial"/>
          <w:b/>
          <w:i/>
          <w:iCs/>
          <w:color w:val="000000"/>
          <w:sz w:val="20"/>
          <w:szCs w:val="20"/>
          <w:lang w:val="en-US"/>
        </w:rPr>
        <w:t>P. minor</w:t>
      </w:r>
      <w:r>
        <w:rPr>
          <w:rFonts w:ascii="Arial" w:hAnsi="Arial" w:cs="Arial"/>
          <w:b/>
          <w:color w:val="000000"/>
          <w:sz w:val="20"/>
          <w:szCs w:val="20"/>
          <w:lang w:val="en-US"/>
        </w:rPr>
        <w:t xml:space="preserve"> and </w:t>
      </w:r>
      <w:r>
        <w:rPr>
          <w:rFonts w:ascii="Arial" w:hAnsi="Arial" w:cs="Arial"/>
          <w:b/>
          <w:i/>
          <w:iCs/>
          <w:color w:val="000000"/>
          <w:sz w:val="20"/>
          <w:szCs w:val="20"/>
          <w:lang w:val="en-US"/>
        </w:rPr>
        <w:t xml:space="preserve">P. </w:t>
      </w:r>
      <w:proofErr w:type="spellStart"/>
      <w:r>
        <w:rPr>
          <w:rFonts w:ascii="Arial" w:hAnsi="Arial" w:cs="Arial"/>
          <w:b/>
          <w:i/>
          <w:iCs/>
          <w:color w:val="000000"/>
          <w:sz w:val="20"/>
          <w:szCs w:val="20"/>
          <w:lang w:val="en-US"/>
        </w:rPr>
        <w:t>sculptilis</w:t>
      </w:r>
      <w:proofErr w:type="spellEnd"/>
      <w:r>
        <w:rPr>
          <w:rFonts w:ascii="Arial" w:hAnsi="Arial" w:cs="Arial"/>
          <w:b/>
          <w:color w:val="000000"/>
          <w:sz w:val="20"/>
          <w:szCs w:val="20"/>
          <w:lang w:val="en-US"/>
        </w:rPr>
        <w:t xml:space="preserve"> to palm bunches</w:t>
      </w:r>
    </w:p>
    <w:tbl>
      <w:tblPr>
        <w:tblW w:w="8413" w:type="dxa"/>
        <w:tblCellMar>
          <w:left w:w="10" w:type="dxa"/>
          <w:right w:w="10" w:type="dxa"/>
        </w:tblCellMar>
        <w:tblLook w:val="04A0" w:firstRow="1" w:lastRow="0" w:firstColumn="1" w:lastColumn="0" w:noHBand="0" w:noVBand="1"/>
      </w:tblPr>
      <w:tblGrid>
        <w:gridCol w:w="2689"/>
        <w:gridCol w:w="3045"/>
        <w:gridCol w:w="2679"/>
      </w:tblGrid>
      <w:tr w:rsidR="00C50147" w14:paraId="7539B0D3" w14:textId="77777777">
        <w:tc>
          <w:tcPr>
            <w:tcW w:w="2689" w:type="dxa"/>
            <w:vMerge w:val="restart"/>
            <w:tcBorders>
              <w:top w:val="single" w:sz="4" w:space="0" w:color="000000"/>
              <w:bottom w:val="single" w:sz="4" w:space="0" w:color="000000"/>
            </w:tcBorders>
            <w:tcMar>
              <w:top w:w="0" w:type="dxa"/>
              <w:left w:w="108" w:type="dxa"/>
              <w:bottom w:w="0" w:type="dxa"/>
              <w:right w:w="108" w:type="dxa"/>
            </w:tcMar>
          </w:tcPr>
          <w:p w14:paraId="35C8BC83" w14:textId="77777777" w:rsidR="00C50147" w:rsidRDefault="00C50147">
            <w:pPr>
              <w:spacing w:after="0" w:line="360" w:lineRule="auto"/>
              <w:rPr>
                <w:rFonts w:ascii="Arial" w:hAnsi="Arial" w:cs="Arial"/>
                <w:b/>
                <w:sz w:val="20"/>
                <w:szCs w:val="20"/>
                <w:lang w:val="en-US"/>
              </w:rPr>
            </w:pPr>
          </w:p>
          <w:p w14:paraId="70F4C720" w14:textId="77777777" w:rsidR="00C50147" w:rsidRDefault="009D5D34">
            <w:pPr>
              <w:spacing w:after="0" w:line="360" w:lineRule="auto"/>
              <w:rPr>
                <w:rFonts w:ascii="Arial" w:hAnsi="Arial" w:cs="Arial"/>
                <w:b/>
                <w:sz w:val="20"/>
                <w:szCs w:val="20"/>
              </w:rPr>
            </w:pPr>
            <w:proofErr w:type="spellStart"/>
            <w:r>
              <w:rPr>
                <w:rFonts w:ascii="Arial" w:hAnsi="Arial" w:cs="Arial"/>
                <w:b/>
                <w:sz w:val="20"/>
                <w:szCs w:val="20"/>
              </w:rPr>
              <w:t>Status</w:t>
            </w:r>
            <w:proofErr w:type="spellEnd"/>
            <w:r>
              <w:rPr>
                <w:rFonts w:ascii="Arial" w:hAnsi="Arial" w:cs="Arial"/>
                <w:b/>
                <w:sz w:val="20"/>
                <w:szCs w:val="20"/>
              </w:rPr>
              <w:t xml:space="preserve"> of fruit</w:t>
            </w:r>
          </w:p>
        </w:tc>
        <w:tc>
          <w:tcPr>
            <w:tcW w:w="5724" w:type="dxa"/>
            <w:gridSpan w:val="2"/>
            <w:tcBorders>
              <w:top w:val="single" w:sz="4" w:space="0" w:color="000000"/>
              <w:bottom w:val="single" w:sz="4" w:space="0" w:color="000000"/>
            </w:tcBorders>
            <w:tcMar>
              <w:top w:w="0" w:type="dxa"/>
              <w:left w:w="108" w:type="dxa"/>
              <w:bottom w:w="0" w:type="dxa"/>
              <w:right w:w="108" w:type="dxa"/>
            </w:tcMar>
          </w:tcPr>
          <w:p w14:paraId="79881926" w14:textId="77777777" w:rsidR="00C50147" w:rsidRDefault="009D5D34">
            <w:pPr>
              <w:spacing w:after="0" w:line="360" w:lineRule="auto"/>
              <w:rPr>
                <w:rFonts w:ascii="Arial" w:hAnsi="Arial" w:cs="Arial"/>
                <w:sz w:val="20"/>
                <w:szCs w:val="20"/>
              </w:rPr>
            </w:pPr>
            <w:proofErr w:type="spellStart"/>
            <w:r>
              <w:rPr>
                <w:rFonts w:ascii="Arial" w:hAnsi="Arial" w:cs="Arial"/>
                <w:b/>
                <w:sz w:val="20"/>
                <w:szCs w:val="20"/>
              </w:rPr>
              <w:t>Female</w:t>
            </w:r>
            <w:proofErr w:type="spellEnd"/>
            <w:r>
              <w:rPr>
                <w:rFonts w:ascii="Arial" w:hAnsi="Arial" w:cs="Arial"/>
                <w:b/>
                <w:sz w:val="20"/>
                <w:szCs w:val="20"/>
              </w:rPr>
              <w:t xml:space="preserve"> inflorescence </w:t>
            </w:r>
            <w:proofErr w:type="spellStart"/>
            <w:r>
              <w:rPr>
                <w:rFonts w:ascii="Arial" w:hAnsi="Arial" w:cs="Arial"/>
                <w:b/>
                <w:sz w:val="20"/>
                <w:szCs w:val="20"/>
              </w:rPr>
              <w:t>pest</w:t>
            </w:r>
            <w:proofErr w:type="spellEnd"/>
            <w:r>
              <w:rPr>
                <w:rFonts w:ascii="Arial" w:hAnsi="Arial" w:cs="Arial"/>
                <w:b/>
                <w:sz w:val="20"/>
                <w:szCs w:val="20"/>
              </w:rPr>
              <w:t xml:space="preserve"> damage (%)</w:t>
            </w:r>
          </w:p>
        </w:tc>
      </w:tr>
      <w:tr w:rsidR="00C50147" w14:paraId="6C6B4A33" w14:textId="77777777">
        <w:tc>
          <w:tcPr>
            <w:tcW w:w="2689" w:type="dxa"/>
            <w:vMerge/>
            <w:tcBorders>
              <w:top w:val="single" w:sz="4" w:space="0" w:color="000000"/>
              <w:bottom w:val="single" w:sz="4" w:space="0" w:color="000000"/>
            </w:tcBorders>
            <w:tcMar>
              <w:top w:w="0" w:type="dxa"/>
              <w:left w:w="108" w:type="dxa"/>
              <w:bottom w:w="0" w:type="dxa"/>
              <w:right w:w="108" w:type="dxa"/>
            </w:tcMar>
          </w:tcPr>
          <w:p w14:paraId="41418FC1" w14:textId="77777777" w:rsidR="00C50147" w:rsidRDefault="00C50147">
            <w:pPr>
              <w:spacing w:after="0" w:line="360" w:lineRule="auto"/>
              <w:rPr>
                <w:rFonts w:ascii="Arial" w:hAnsi="Arial" w:cs="Arial"/>
                <w:b/>
                <w:sz w:val="20"/>
                <w:szCs w:val="20"/>
              </w:rPr>
            </w:pPr>
          </w:p>
        </w:tc>
        <w:tc>
          <w:tcPr>
            <w:tcW w:w="3045" w:type="dxa"/>
            <w:tcBorders>
              <w:top w:val="single" w:sz="4" w:space="0" w:color="000000"/>
              <w:bottom w:val="single" w:sz="4" w:space="0" w:color="000000"/>
            </w:tcBorders>
            <w:tcMar>
              <w:top w:w="0" w:type="dxa"/>
              <w:left w:w="108" w:type="dxa"/>
              <w:bottom w:w="0" w:type="dxa"/>
              <w:right w:w="108" w:type="dxa"/>
            </w:tcMar>
          </w:tcPr>
          <w:p w14:paraId="0B34B7C2" w14:textId="77777777" w:rsidR="00C50147" w:rsidRDefault="009D5D34">
            <w:pPr>
              <w:spacing w:after="0" w:line="360" w:lineRule="auto"/>
              <w:rPr>
                <w:rFonts w:ascii="Arial" w:hAnsi="Arial" w:cs="Arial"/>
                <w:sz w:val="20"/>
                <w:szCs w:val="20"/>
              </w:rPr>
            </w:pPr>
            <w:r>
              <w:rPr>
                <w:rFonts w:ascii="Arial" w:hAnsi="Arial" w:cs="Arial"/>
                <w:b/>
                <w:sz w:val="20"/>
                <w:szCs w:val="20"/>
              </w:rPr>
              <w:t xml:space="preserve">200 </w:t>
            </w:r>
            <w:r>
              <w:rPr>
                <w:rFonts w:ascii="Arial" w:hAnsi="Arial" w:cs="Arial"/>
                <w:b/>
                <w:i/>
                <w:iCs/>
                <w:sz w:val="20"/>
                <w:szCs w:val="20"/>
              </w:rPr>
              <w:t>P. minor</w:t>
            </w:r>
          </w:p>
        </w:tc>
        <w:tc>
          <w:tcPr>
            <w:tcW w:w="2679" w:type="dxa"/>
            <w:tcBorders>
              <w:top w:val="single" w:sz="4" w:space="0" w:color="000000"/>
              <w:bottom w:val="single" w:sz="4" w:space="0" w:color="000000"/>
            </w:tcBorders>
            <w:tcMar>
              <w:top w:w="0" w:type="dxa"/>
              <w:left w:w="108" w:type="dxa"/>
              <w:bottom w:w="0" w:type="dxa"/>
              <w:right w:w="108" w:type="dxa"/>
            </w:tcMar>
          </w:tcPr>
          <w:p w14:paraId="007A3C63" w14:textId="77777777" w:rsidR="00C50147" w:rsidRDefault="009D5D34">
            <w:pPr>
              <w:spacing w:after="0" w:line="360" w:lineRule="auto"/>
              <w:rPr>
                <w:rFonts w:ascii="Arial" w:hAnsi="Arial" w:cs="Arial"/>
                <w:sz w:val="20"/>
                <w:szCs w:val="20"/>
              </w:rPr>
            </w:pPr>
            <w:r>
              <w:rPr>
                <w:rFonts w:ascii="Arial" w:hAnsi="Arial" w:cs="Arial"/>
                <w:b/>
                <w:sz w:val="20"/>
                <w:szCs w:val="20"/>
              </w:rPr>
              <w:t xml:space="preserve">200 </w:t>
            </w:r>
            <w:r>
              <w:rPr>
                <w:rFonts w:ascii="Arial" w:hAnsi="Arial" w:cs="Arial"/>
                <w:b/>
                <w:i/>
                <w:iCs/>
                <w:sz w:val="20"/>
                <w:szCs w:val="20"/>
              </w:rPr>
              <w:t xml:space="preserve">P. </w:t>
            </w:r>
            <w:proofErr w:type="spellStart"/>
            <w:r>
              <w:rPr>
                <w:rFonts w:ascii="Arial" w:hAnsi="Arial" w:cs="Arial"/>
                <w:b/>
                <w:i/>
                <w:iCs/>
                <w:sz w:val="20"/>
                <w:szCs w:val="20"/>
              </w:rPr>
              <w:t>sculptilis</w:t>
            </w:r>
            <w:proofErr w:type="spellEnd"/>
          </w:p>
        </w:tc>
      </w:tr>
      <w:tr w:rsidR="00C50147" w14:paraId="4615E8A3" w14:textId="77777777">
        <w:tc>
          <w:tcPr>
            <w:tcW w:w="2689" w:type="dxa"/>
            <w:tcBorders>
              <w:top w:val="single" w:sz="4" w:space="0" w:color="000000"/>
            </w:tcBorders>
            <w:tcMar>
              <w:top w:w="0" w:type="dxa"/>
              <w:left w:w="108" w:type="dxa"/>
              <w:bottom w:w="0" w:type="dxa"/>
              <w:right w:w="108" w:type="dxa"/>
            </w:tcMar>
          </w:tcPr>
          <w:p w14:paraId="6B0A751F" w14:textId="77777777" w:rsidR="00C50147" w:rsidRDefault="009D5D34">
            <w:pPr>
              <w:spacing w:after="0" w:line="360" w:lineRule="auto"/>
              <w:rPr>
                <w:rFonts w:ascii="Arial" w:hAnsi="Arial" w:cs="Arial"/>
                <w:bCs/>
                <w:sz w:val="20"/>
                <w:szCs w:val="20"/>
              </w:rPr>
            </w:pPr>
            <w:r>
              <w:rPr>
                <w:rFonts w:ascii="Arial" w:hAnsi="Arial" w:cs="Arial"/>
                <w:bCs/>
                <w:sz w:val="20"/>
                <w:szCs w:val="20"/>
              </w:rPr>
              <w:t>Fruit set</w:t>
            </w:r>
          </w:p>
        </w:tc>
        <w:tc>
          <w:tcPr>
            <w:tcW w:w="3045" w:type="dxa"/>
            <w:tcBorders>
              <w:top w:val="single" w:sz="4" w:space="0" w:color="000000"/>
            </w:tcBorders>
            <w:tcMar>
              <w:top w:w="0" w:type="dxa"/>
              <w:left w:w="108" w:type="dxa"/>
              <w:bottom w:w="0" w:type="dxa"/>
              <w:right w:w="108" w:type="dxa"/>
            </w:tcMar>
          </w:tcPr>
          <w:p w14:paraId="0B3C0F8A" w14:textId="77777777" w:rsidR="00C50147" w:rsidRDefault="009D5D34">
            <w:pPr>
              <w:spacing w:after="0" w:line="360" w:lineRule="auto"/>
              <w:rPr>
                <w:rFonts w:ascii="Arial" w:hAnsi="Arial" w:cs="Arial"/>
                <w:sz w:val="20"/>
                <w:szCs w:val="20"/>
              </w:rPr>
            </w:pPr>
            <w:r>
              <w:rPr>
                <w:rFonts w:ascii="Arial" w:eastAsia="Times New Roman" w:hAnsi="Arial" w:cs="Arial"/>
                <w:sz w:val="20"/>
                <w:szCs w:val="20"/>
              </w:rPr>
              <w:t>38.99 ± 16.99 b</w:t>
            </w:r>
          </w:p>
        </w:tc>
        <w:tc>
          <w:tcPr>
            <w:tcW w:w="2679" w:type="dxa"/>
            <w:tcBorders>
              <w:top w:val="single" w:sz="4" w:space="0" w:color="000000"/>
            </w:tcBorders>
            <w:tcMar>
              <w:top w:w="0" w:type="dxa"/>
              <w:left w:w="108" w:type="dxa"/>
              <w:bottom w:w="0" w:type="dxa"/>
              <w:right w:w="108" w:type="dxa"/>
            </w:tcMar>
          </w:tcPr>
          <w:p w14:paraId="1A2CDC8E" w14:textId="77777777" w:rsidR="00C50147" w:rsidRDefault="009D5D34">
            <w:pPr>
              <w:spacing w:after="0" w:line="360" w:lineRule="auto"/>
              <w:rPr>
                <w:rFonts w:ascii="Arial" w:hAnsi="Arial" w:cs="Arial"/>
                <w:sz w:val="20"/>
                <w:szCs w:val="20"/>
              </w:rPr>
            </w:pPr>
            <w:r>
              <w:rPr>
                <w:rFonts w:ascii="Arial" w:hAnsi="Arial" w:cs="Arial"/>
                <w:sz w:val="20"/>
                <w:szCs w:val="20"/>
              </w:rPr>
              <w:t>28.49 ± 11.43 b</w:t>
            </w:r>
          </w:p>
        </w:tc>
      </w:tr>
      <w:tr w:rsidR="00C50147" w14:paraId="1D5F0D83" w14:textId="77777777">
        <w:tc>
          <w:tcPr>
            <w:tcW w:w="2689" w:type="dxa"/>
            <w:tcBorders>
              <w:bottom w:val="single" w:sz="4" w:space="0" w:color="000000"/>
            </w:tcBorders>
            <w:tcMar>
              <w:top w:w="0" w:type="dxa"/>
              <w:left w:w="108" w:type="dxa"/>
              <w:bottom w:w="0" w:type="dxa"/>
              <w:right w:w="108" w:type="dxa"/>
            </w:tcMar>
          </w:tcPr>
          <w:p w14:paraId="518A7FC5" w14:textId="77777777" w:rsidR="00C50147" w:rsidRDefault="009D5D34">
            <w:pPr>
              <w:spacing w:after="0" w:line="360" w:lineRule="auto"/>
              <w:rPr>
                <w:rFonts w:ascii="Arial" w:hAnsi="Arial" w:cs="Arial"/>
                <w:bCs/>
                <w:sz w:val="20"/>
                <w:szCs w:val="20"/>
              </w:rPr>
            </w:pPr>
            <w:proofErr w:type="spellStart"/>
            <w:r>
              <w:rPr>
                <w:rFonts w:ascii="Arial" w:hAnsi="Arial" w:cs="Arial"/>
                <w:bCs/>
                <w:sz w:val="20"/>
                <w:szCs w:val="20"/>
              </w:rPr>
              <w:t>Damaged</w:t>
            </w:r>
            <w:proofErr w:type="spellEnd"/>
            <w:r>
              <w:rPr>
                <w:rFonts w:ascii="Arial" w:hAnsi="Arial" w:cs="Arial"/>
                <w:bCs/>
                <w:sz w:val="20"/>
                <w:szCs w:val="20"/>
              </w:rPr>
              <w:t xml:space="preserve"> fruit</w:t>
            </w:r>
          </w:p>
        </w:tc>
        <w:tc>
          <w:tcPr>
            <w:tcW w:w="3045" w:type="dxa"/>
            <w:tcBorders>
              <w:bottom w:val="single" w:sz="4" w:space="0" w:color="000000"/>
            </w:tcBorders>
            <w:tcMar>
              <w:top w:w="0" w:type="dxa"/>
              <w:left w:w="108" w:type="dxa"/>
              <w:bottom w:w="0" w:type="dxa"/>
              <w:right w:w="108" w:type="dxa"/>
            </w:tcMar>
          </w:tcPr>
          <w:p w14:paraId="49547824" w14:textId="77777777" w:rsidR="00C50147" w:rsidRDefault="009D5D34">
            <w:pPr>
              <w:spacing w:after="0" w:line="360" w:lineRule="auto"/>
              <w:rPr>
                <w:rFonts w:ascii="Arial" w:hAnsi="Arial" w:cs="Arial"/>
                <w:sz w:val="20"/>
                <w:szCs w:val="20"/>
              </w:rPr>
            </w:pPr>
            <w:r>
              <w:rPr>
                <w:rFonts w:ascii="Arial" w:hAnsi="Arial" w:cs="Arial"/>
                <w:sz w:val="20"/>
                <w:szCs w:val="20"/>
              </w:rPr>
              <w:t>61.01 ± 16.93 a</w:t>
            </w:r>
          </w:p>
        </w:tc>
        <w:tc>
          <w:tcPr>
            <w:tcW w:w="2679" w:type="dxa"/>
            <w:tcBorders>
              <w:bottom w:val="single" w:sz="4" w:space="0" w:color="000000"/>
            </w:tcBorders>
            <w:tcMar>
              <w:top w:w="0" w:type="dxa"/>
              <w:left w:w="108" w:type="dxa"/>
              <w:bottom w:w="0" w:type="dxa"/>
              <w:right w:w="108" w:type="dxa"/>
            </w:tcMar>
          </w:tcPr>
          <w:p w14:paraId="4891D32C" w14:textId="77777777" w:rsidR="00C50147" w:rsidRDefault="009D5D34">
            <w:pPr>
              <w:spacing w:after="0" w:line="360" w:lineRule="auto"/>
              <w:rPr>
                <w:rFonts w:ascii="Arial" w:hAnsi="Arial" w:cs="Arial"/>
                <w:sz w:val="20"/>
                <w:szCs w:val="20"/>
              </w:rPr>
            </w:pPr>
            <w:r>
              <w:rPr>
                <w:rFonts w:ascii="Arial" w:hAnsi="Arial" w:cs="Arial"/>
                <w:sz w:val="20"/>
                <w:szCs w:val="20"/>
              </w:rPr>
              <w:t>71.51 ± 11.42 a</w:t>
            </w:r>
          </w:p>
        </w:tc>
      </w:tr>
      <w:tr w:rsidR="00C50147" w14:paraId="40F56F3E" w14:textId="77777777">
        <w:tc>
          <w:tcPr>
            <w:tcW w:w="2689" w:type="dxa"/>
            <w:tcBorders>
              <w:top w:val="single" w:sz="4" w:space="0" w:color="000000"/>
              <w:bottom w:val="single" w:sz="4" w:space="0" w:color="000000"/>
            </w:tcBorders>
            <w:tcMar>
              <w:top w:w="0" w:type="dxa"/>
              <w:left w:w="108" w:type="dxa"/>
              <w:bottom w:w="0" w:type="dxa"/>
              <w:right w:w="108" w:type="dxa"/>
            </w:tcMar>
          </w:tcPr>
          <w:p w14:paraId="62961BDA" w14:textId="77777777" w:rsidR="00C50147" w:rsidRDefault="009D5D34">
            <w:pPr>
              <w:spacing w:after="0" w:line="360" w:lineRule="auto"/>
              <w:rPr>
                <w:rFonts w:ascii="Arial" w:hAnsi="Arial" w:cs="Arial"/>
                <w:bCs/>
                <w:sz w:val="20"/>
                <w:szCs w:val="20"/>
              </w:rPr>
            </w:pPr>
            <w:r>
              <w:rPr>
                <w:rFonts w:ascii="Arial" w:hAnsi="Arial" w:cs="Arial"/>
                <w:bCs/>
                <w:sz w:val="20"/>
                <w:szCs w:val="20"/>
              </w:rPr>
              <w:t>p</w:t>
            </w:r>
          </w:p>
        </w:tc>
        <w:tc>
          <w:tcPr>
            <w:tcW w:w="3045" w:type="dxa"/>
            <w:tcBorders>
              <w:top w:val="single" w:sz="4" w:space="0" w:color="000000"/>
              <w:bottom w:val="single" w:sz="4" w:space="0" w:color="000000"/>
            </w:tcBorders>
            <w:tcMar>
              <w:top w:w="0" w:type="dxa"/>
              <w:left w:w="108" w:type="dxa"/>
              <w:bottom w:w="0" w:type="dxa"/>
              <w:right w:w="108" w:type="dxa"/>
            </w:tcMar>
          </w:tcPr>
          <w:p w14:paraId="33B75C0E" w14:textId="77777777" w:rsidR="00C50147" w:rsidRDefault="009D5D34">
            <w:pPr>
              <w:spacing w:after="0" w:line="360" w:lineRule="auto"/>
              <w:rPr>
                <w:rFonts w:ascii="Arial" w:hAnsi="Arial" w:cs="Arial"/>
                <w:bCs/>
                <w:sz w:val="20"/>
                <w:szCs w:val="20"/>
              </w:rPr>
            </w:pPr>
            <w:r>
              <w:rPr>
                <w:rFonts w:ascii="Arial" w:hAnsi="Arial" w:cs="Arial"/>
                <w:bCs/>
                <w:sz w:val="20"/>
                <w:szCs w:val="20"/>
              </w:rPr>
              <w:t xml:space="preserve">  0.0003</w:t>
            </w:r>
          </w:p>
        </w:tc>
        <w:tc>
          <w:tcPr>
            <w:tcW w:w="2679" w:type="dxa"/>
            <w:tcBorders>
              <w:top w:val="single" w:sz="4" w:space="0" w:color="000000"/>
              <w:bottom w:val="single" w:sz="4" w:space="0" w:color="000000"/>
            </w:tcBorders>
            <w:tcMar>
              <w:top w:w="0" w:type="dxa"/>
              <w:left w:w="108" w:type="dxa"/>
              <w:bottom w:w="0" w:type="dxa"/>
              <w:right w:w="108" w:type="dxa"/>
            </w:tcMar>
          </w:tcPr>
          <w:p w14:paraId="1C53411B" w14:textId="77777777" w:rsidR="00C50147" w:rsidRDefault="009D5D34">
            <w:pPr>
              <w:spacing w:after="0" w:line="360" w:lineRule="auto"/>
              <w:rPr>
                <w:rFonts w:ascii="Arial" w:hAnsi="Arial" w:cs="Arial"/>
                <w:bCs/>
                <w:sz w:val="20"/>
                <w:szCs w:val="20"/>
              </w:rPr>
            </w:pPr>
            <w:r>
              <w:rPr>
                <w:rFonts w:ascii="Arial" w:hAnsi="Arial" w:cs="Arial"/>
                <w:bCs/>
                <w:sz w:val="20"/>
                <w:szCs w:val="20"/>
              </w:rPr>
              <w:t xml:space="preserve">  0.0001</w:t>
            </w:r>
          </w:p>
        </w:tc>
      </w:tr>
    </w:tbl>
    <w:p w14:paraId="22B96D79" w14:textId="77777777" w:rsidR="00C50147" w:rsidRDefault="009D5D34">
      <w:pPr>
        <w:tabs>
          <w:tab w:val="left" w:pos="512"/>
        </w:tabs>
        <w:spacing w:line="360" w:lineRule="auto"/>
        <w:jc w:val="both"/>
        <w:rPr>
          <w:rFonts w:ascii="Arial" w:hAnsi="Arial" w:cs="Arial"/>
          <w:i/>
          <w:sz w:val="18"/>
          <w:szCs w:val="18"/>
          <w:lang w:val="en-US"/>
        </w:rPr>
      </w:pPr>
      <w:r>
        <w:rPr>
          <w:rFonts w:ascii="Arial" w:hAnsi="Arial" w:cs="Arial"/>
          <w:bCs/>
          <w:i/>
          <w:sz w:val="18"/>
          <w:szCs w:val="18"/>
          <w:lang w:val="en-US"/>
        </w:rPr>
        <w:t xml:space="preserve">Averages with the same letter in the same column are not statistically different (Student's t-test, </w:t>
      </w:r>
      <w:r>
        <w:rPr>
          <w:rFonts w:ascii="Arial" w:hAnsi="Arial" w:cs="Arial"/>
          <w:bCs/>
          <w:i/>
          <w:sz w:val="18"/>
          <w:szCs w:val="18"/>
        </w:rPr>
        <w:t>α</w:t>
      </w:r>
      <w:r>
        <w:rPr>
          <w:rFonts w:ascii="Arial" w:hAnsi="Arial" w:cs="Arial"/>
          <w:bCs/>
          <w:i/>
          <w:sz w:val="18"/>
          <w:szCs w:val="18"/>
          <w:lang w:val="en-US"/>
        </w:rPr>
        <w:t xml:space="preserve"> = 0.05).</w:t>
      </w:r>
    </w:p>
    <w:p w14:paraId="3EA98D87"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The results of the damage comparison between these two insect pests indicated that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causes more damage than </w:t>
      </w:r>
      <w:r>
        <w:rPr>
          <w:rFonts w:ascii="Arial" w:hAnsi="Arial" w:cs="Arial"/>
          <w:i/>
          <w:iCs/>
          <w:sz w:val="20"/>
          <w:szCs w:val="20"/>
          <w:lang w:val="en-US"/>
        </w:rPr>
        <w:t>P. minor</w:t>
      </w:r>
      <w:r>
        <w:rPr>
          <w:rFonts w:ascii="Arial" w:hAnsi="Arial" w:cs="Arial"/>
          <w:sz w:val="20"/>
          <w:szCs w:val="20"/>
          <w:lang w:val="en-US"/>
        </w:rPr>
        <w:t xml:space="preserve"> to palm bunches. These results are significantly different (</w:t>
      </w:r>
      <w:r>
        <w:rPr>
          <w:rFonts w:ascii="Arial" w:hAnsi="Arial" w:cs="Arial"/>
          <w:i/>
          <w:sz w:val="20"/>
          <w:szCs w:val="20"/>
          <w:lang w:val="en-US"/>
        </w:rPr>
        <w:t xml:space="preserve">P </w:t>
      </w:r>
      <w:r>
        <w:rPr>
          <w:rFonts w:ascii="Arial" w:hAnsi="Arial" w:cs="Arial"/>
          <w:sz w:val="20"/>
          <w:szCs w:val="20"/>
          <w:lang w:val="en-US"/>
        </w:rPr>
        <w:t>= 0.042) (Table 3).</w:t>
      </w:r>
    </w:p>
    <w:p w14:paraId="09A75454" w14:textId="77777777" w:rsidR="00C50147" w:rsidRDefault="009D5D34">
      <w:pPr>
        <w:spacing w:after="0" w:line="360" w:lineRule="auto"/>
        <w:jc w:val="both"/>
        <w:rPr>
          <w:rFonts w:ascii="Arial" w:hAnsi="Arial" w:cs="Arial"/>
          <w:b/>
          <w:sz w:val="20"/>
          <w:szCs w:val="20"/>
          <w:lang w:val="en-US"/>
        </w:rPr>
      </w:pPr>
      <w:r>
        <w:rPr>
          <w:rFonts w:ascii="Arial" w:hAnsi="Arial" w:cs="Arial"/>
          <w:b/>
          <w:sz w:val="20"/>
          <w:szCs w:val="20"/>
          <w:lang w:val="en-US"/>
        </w:rPr>
        <w:t>Table 3.      Damage comparison between pests on palm bunch</w:t>
      </w:r>
    </w:p>
    <w:tbl>
      <w:tblPr>
        <w:tblW w:w="7149" w:type="dxa"/>
        <w:tblInd w:w="1135" w:type="dxa"/>
        <w:tblCellMar>
          <w:left w:w="10" w:type="dxa"/>
          <w:right w:w="10" w:type="dxa"/>
        </w:tblCellMar>
        <w:tblLook w:val="04A0" w:firstRow="1" w:lastRow="0" w:firstColumn="1" w:lastColumn="0" w:noHBand="0" w:noVBand="1"/>
      </w:tblPr>
      <w:tblGrid>
        <w:gridCol w:w="2689"/>
        <w:gridCol w:w="4460"/>
      </w:tblGrid>
      <w:tr w:rsidR="00C50147" w14:paraId="20334288" w14:textId="77777777">
        <w:tc>
          <w:tcPr>
            <w:tcW w:w="2689" w:type="dxa"/>
            <w:tcBorders>
              <w:top w:val="single" w:sz="4" w:space="0" w:color="000000"/>
              <w:bottom w:val="single" w:sz="4" w:space="0" w:color="000000"/>
            </w:tcBorders>
            <w:tcMar>
              <w:top w:w="0" w:type="dxa"/>
              <w:left w:w="108" w:type="dxa"/>
              <w:bottom w:w="0" w:type="dxa"/>
              <w:right w:w="108" w:type="dxa"/>
            </w:tcMar>
          </w:tcPr>
          <w:p w14:paraId="735ADDA6" w14:textId="77777777" w:rsidR="00C50147" w:rsidRDefault="009D5D34">
            <w:pPr>
              <w:spacing w:after="0" w:line="360" w:lineRule="auto"/>
              <w:rPr>
                <w:rFonts w:ascii="Arial" w:hAnsi="Arial" w:cs="Arial"/>
                <w:b/>
                <w:sz w:val="20"/>
                <w:szCs w:val="20"/>
              </w:rPr>
            </w:pPr>
            <w:proofErr w:type="spellStart"/>
            <w:r>
              <w:rPr>
                <w:rFonts w:ascii="Arial" w:hAnsi="Arial" w:cs="Arial"/>
                <w:b/>
                <w:sz w:val="20"/>
                <w:szCs w:val="20"/>
              </w:rPr>
              <w:t>Insect</w:t>
            </w:r>
            <w:proofErr w:type="spellEnd"/>
            <w:r>
              <w:rPr>
                <w:rFonts w:ascii="Arial" w:hAnsi="Arial" w:cs="Arial"/>
                <w:b/>
                <w:sz w:val="20"/>
                <w:szCs w:val="20"/>
              </w:rPr>
              <w:t xml:space="preserve"> </w:t>
            </w:r>
            <w:proofErr w:type="spellStart"/>
            <w:r>
              <w:rPr>
                <w:rFonts w:ascii="Arial" w:hAnsi="Arial" w:cs="Arial"/>
                <w:b/>
                <w:sz w:val="20"/>
                <w:szCs w:val="20"/>
              </w:rPr>
              <w:t>pests</w:t>
            </w:r>
            <w:proofErr w:type="spellEnd"/>
          </w:p>
        </w:tc>
        <w:tc>
          <w:tcPr>
            <w:tcW w:w="4460" w:type="dxa"/>
            <w:tcBorders>
              <w:top w:val="single" w:sz="4" w:space="0" w:color="000000"/>
              <w:bottom w:val="single" w:sz="4" w:space="0" w:color="000000"/>
            </w:tcBorders>
            <w:tcMar>
              <w:top w:w="0" w:type="dxa"/>
              <w:left w:w="108" w:type="dxa"/>
              <w:bottom w:w="0" w:type="dxa"/>
              <w:right w:w="108" w:type="dxa"/>
            </w:tcMar>
          </w:tcPr>
          <w:p w14:paraId="7FF61FEA" w14:textId="77777777" w:rsidR="00C50147" w:rsidRDefault="009D5D34">
            <w:pPr>
              <w:spacing w:after="0" w:line="360" w:lineRule="auto"/>
              <w:rPr>
                <w:rFonts w:ascii="Arial" w:hAnsi="Arial" w:cs="Arial"/>
                <w:b/>
                <w:sz w:val="20"/>
                <w:szCs w:val="20"/>
              </w:rPr>
            </w:pPr>
            <w:proofErr w:type="spellStart"/>
            <w:r>
              <w:rPr>
                <w:rFonts w:ascii="Arial" w:hAnsi="Arial" w:cs="Arial"/>
                <w:b/>
                <w:sz w:val="20"/>
                <w:szCs w:val="20"/>
              </w:rPr>
              <w:t>Damaged</w:t>
            </w:r>
            <w:proofErr w:type="spellEnd"/>
            <w:r>
              <w:rPr>
                <w:rFonts w:ascii="Arial" w:hAnsi="Arial" w:cs="Arial"/>
                <w:b/>
                <w:sz w:val="20"/>
                <w:szCs w:val="20"/>
              </w:rPr>
              <w:t xml:space="preserve"> fruit percentage (%)</w:t>
            </w:r>
          </w:p>
        </w:tc>
      </w:tr>
      <w:tr w:rsidR="00C50147" w14:paraId="65668AB1" w14:textId="77777777">
        <w:tc>
          <w:tcPr>
            <w:tcW w:w="2689" w:type="dxa"/>
            <w:tcBorders>
              <w:top w:val="single" w:sz="4" w:space="0" w:color="000000"/>
            </w:tcBorders>
            <w:tcMar>
              <w:top w:w="0" w:type="dxa"/>
              <w:left w:w="108" w:type="dxa"/>
              <w:bottom w:w="0" w:type="dxa"/>
              <w:right w:w="108" w:type="dxa"/>
            </w:tcMar>
          </w:tcPr>
          <w:p w14:paraId="698C0BE2" w14:textId="77777777" w:rsidR="00C50147" w:rsidRDefault="009D5D34">
            <w:pPr>
              <w:spacing w:after="0" w:line="360" w:lineRule="auto"/>
              <w:rPr>
                <w:rFonts w:ascii="Arial" w:hAnsi="Arial" w:cs="Arial"/>
                <w:sz w:val="20"/>
                <w:szCs w:val="20"/>
              </w:rPr>
            </w:pPr>
            <w:r>
              <w:rPr>
                <w:rFonts w:ascii="Arial" w:hAnsi="Arial" w:cs="Arial"/>
                <w:bCs/>
                <w:i/>
                <w:iCs/>
                <w:sz w:val="20"/>
                <w:szCs w:val="20"/>
              </w:rPr>
              <w:t>Prosoestus minor</w:t>
            </w:r>
          </w:p>
        </w:tc>
        <w:tc>
          <w:tcPr>
            <w:tcW w:w="4460" w:type="dxa"/>
            <w:tcBorders>
              <w:top w:val="single" w:sz="4" w:space="0" w:color="000000"/>
            </w:tcBorders>
            <w:tcMar>
              <w:top w:w="0" w:type="dxa"/>
              <w:left w:w="108" w:type="dxa"/>
              <w:bottom w:w="0" w:type="dxa"/>
              <w:right w:w="108" w:type="dxa"/>
            </w:tcMar>
          </w:tcPr>
          <w:p w14:paraId="3CB0CAF2" w14:textId="77777777" w:rsidR="00C50147" w:rsidRDefault="009D5D34">
            <w:pPr>
              <w:spacing w:after="0" w:line="360" w:lineRule="auto"/>
              <w:jc w:val="center"/>
              <w:rPr>
                <w:rFonts w:ascii="Arial" w:hAnsi="Arial" w:cs="Arial"/>
                <w:sz w:val="20"/>
                <w:szCs w:val="20"/>
              </w:rPr>
            </w:pPr>
            <w:r>
              <w:rPr>
                <w:rFonts w:ascii="Arial" w:eastAsia="Times New Roman" w:hAnsi="Arial" w:cs="Arial"/>
                <w:sz w:val="20"/>
                <w:szCs w:val="20"/>
              </w:rPr>
              <w:t>60.96± 16.93 b</w:t>
            </w:r>
          </w:p>
        </w:tc>
      </w:tr>
      <w:tr w:rsidR="00C50147" w14:paraId="1E953FFA" w14:textId="77777777">
        <w:tc>
          <w:tcPr>
            <w:tcW w:w="2689" w:type="dxa"/>
            <w:tcBorders>
              <w:bottom w:val="single" w:sz="4" w:space="0" w:color="000000"/>
            </w:tcBorders>
            <w:tcMar>
              <w:top w:w="0" w:type="dxa"/>
              <w:left w:w="108" w:type="dxa"/>
              <w:bottom w:w="0" w:type="dxa"/>
              <w:right w:w="108" w:type="dxa"/>
            </w:tcMar>
          </w:tcPr>
          <w:p w14:paraId="29E38DE8" w14:textId="77777777" w:rsidR="00C50147" w:rsidRDefault="009D5D34">
            <w:pPr>
              <w:spacing w:after="0" w:line="360" w:lineRule="auto"/>
              <w:rPr>
                <w:rFonts w:ascii="Arial" w:hAnsi="Arial" w:cs="Arial"/>
                <w:sz w:val="20"/>
                <w:szCs w:val="20"/>
              </w:rPr>
            </w:pPr>
            <w:proofErr w:type="spellStart"/>
            <w:r>
              <w:rPr>
                <w:rFonts w:ascii="Arial" w:hAnsi="Arial" w:cs="Arial"/>
                <w:bCs/>
                <w:i/>
                <w:iCs/>
                <w:sz w:val="20"/>
                <w:szCs w:val="20"/>
              </w:rPr>
              <w:t>Prosoestus</w:t>
            </w:r>
            <w:proofErr w:type="spellEnd"/>
            <w:r>
              <w:rPr>
                <w:rFonts w:ascii="Arial" w:hAnsi="Arial" w:cs="Arial"/>
                <w:bCs/>
                <w:i/>
                <w:iCs/>
                <w:sz w:val="20"/>
                <w:szCs w:val="20"/>
              </w:rPr>
              <w:t xml:space="preserve"> </w:t>
            </w:r>
            <w:proofErr w:type="spellStart"/>
            <w:r>
              <w:rPr>
                <w:rFonts w:ascii="Arial" w:hAnsi="Arial" w:cs="Arial"/>
                <w:bCs/>
                <w:i/>
                <w:iCs/>
                <w:sz w:val="20"/>
                <w:szCs w:val="20"/>
              </w:rPr>
              <w:t>sculptilis</w:t>
            </w:r>
            <w:proofErr w:type="spellEnd"/>
          </w:p>
        </w:tc>
        <w:tc>
          <w:tcPr>
            <w:tcW w:w="4460" w:type="dxa"/>
            <w:tcBorders>
              <w:bottom w:val="single" w:sz="4" w:space="0" w:color="000000"/>
            </w:tcBorders>
            <w:tcMar>
              <w:top w:w="0" w:type="dxa"/>
              <w:left w:w="108" w:type="dxa"/>
              <w:bottom w:w="0" w:type="dxa"/>
              <w:right w:w="108" w:type="dxa"/>
            </w:tcMar>
          </w:tcPr>
          <w:p w14:paraId="19C7BC73" w14:textId="77777777" w:rsidR="00C50147" w:rsidRDefault="009D5D34">
            <w:pPr>
              <w:spacing w:after="0" w:line="360" w:lineRule="auto"/>
              <w:jc w:val="center"/>
              <w:rPr>
                <w:rFonts w:ascii="Arial" w:hAnsi="Arial" w:cs="Arial"/>
                <w:sz w:val="20"/>
                <w:szCs w:val="20"/>
              </w:rPr>
            </w:pPr>
            <w:r>
              <w:rPr>
                <w:rFonts w:ascii="Arial" w:hAnsi="Arial" w:cs="Arial"/>
                <w:sz w:val="20"/>
                <w:szCs w:val="20"/>
              </w:rPr>
              <w:t>71.49 ± 11.41 a</w:t>
            </w:r>
          </w:p>
        </w:tc>
      </w:tr>
      <w:tr w:rsidR="00C50147" w14:paraId="37BCE8A5" w14:textId="77777777">
        <w:trPr>
          <w:trHeight w:val="79"/>
        </w:trPr>
        <w:tc>
          <w:tcPr>
            <w:tcW w:w="2689" w:type="dxa"/>
            <w:tcBorders>
              <w:top w:val="single" w:sz="4" w:space="0" w:color="000000"/>
              <w:bottom w:val="single" w:sz="4" w:space="0" w:color="000000"/>
            </w:tcBorders>
            <w:tcMar>
              <w:top w:w="0" w:type="dxa"/>
              <w:left w:w="108" w:type="dxa"/>
              <w:bottom w:w="0" w:type="dxa"/>
              <w:right w:w="108" w:type="dxa"/>
            </w:tcMar>
          </w:tcPr>
          <w:p w14:paraId="5EC41623" w14:textId="77777777" w:rsidR="00C50147" w:rsidRDefault="009D5D34">
            <w:pPr>
              <w:spacing w:after="0" w:line="360" w:lineRule="auto"/>
              <w:rPr>
                <w:rFonts w:ascii="Arial" w:hAnsi="Arial" w:cs="Arial"/>
                <w:bCs/>
                <w:sz w:val="20"/>
                <w:szCs w:val="20"/>
              </w:rPr>
            </w:pPr>
            <w:r>
              <w:rPr>
                <w:rFonts w:ascii="Arial" w:hAnsi="Arial" w:cs="Arial"/>
                <w:bCs/>
                <w:sz w:val="20"/>
                <w:szCs w:val="20"/>
              </w:rPr>
              <w:t>p</w:t>
            </w:r>
          </w:p>
        </w:tc>
        <w:tc>
          <w:tcPr>
            <w:tcW w:w="4460" w:type="dxa"/>
            <w:tcBorders>
              <w:top w:val="single" w:sz="4" w:space="0" w:color="000000"/>
              <w:bottom w:val="single" w:sz="4" w:space="0" w:color="000000"/>
            </w:tcBorders>
            <w:tcMar>
              <w:top w:w="0" w:type="dxa"/>
              <w:left w:w="108" w:type="dxa"/>
              <w:bottom w:w="0" w:type="dxa"/>
              <w:right w:w="108" w:type="dxa"/>
            </w:tcMar>
          </w:tcPr>
          <w:p w14:paraId="23921F06" w14:textId="77777777" w:rsidR="00C50147" w:rsidRDefault="009D5D34">
            <w:pPr>
              <w:spacing w:after="0" w:line="360" w:lineRule="auto"/>
              <w:jc w:val="center"/>
              <w:rPr>
                <w:rFonts w:ascii="Arial" w:hAnsi="Arial" w:cs="Arial"/>
                <w:bCs/>
                <w:sz w:val="20"/>
                <w:szCs w:val="20"/>
              </w:rPr>
            </w:pPr>
            <w:r>
              <w:rPr>
                <w:rFonts w:ascii="Arial" w:hAnsi="Arial" w:cs="Arial"/>
                <w:bCs/>
                <w:sz w:val="20"/>
                <w:szCs w:val="20"/>
              </w:rPr>
              <w:t>0.042</w:t>
            </w:r>
          </w:p>
        </w:tc>
      </w:tr>
    </w:tbl>
    <w:p w14:paraId="6535D602" w14:textId="77777777" w:rsidR="00C50147" w:rsidRDefault="009D5D34">
      <w:pPr>
        <w:tabs>
          <w:tab w:val="left" w:pos="512"/>
        </w:tabs>
        <w:spacing w:after="0" w:line="360" w:lineRule="auto"/>
        <w:jc w:val="both"/>
        <w:rPr>
          <w:rFonts w:ascii="Arial" w:hAnsi="Arial" w:cs="Arial"/>
          <w:i/>
          <w:sz w:val="18"/>
          <w:szCs w:val="18"/>
          <w:lang w:val="en-US"/>
        </w:rPr>
      </w:pPr>
      <w:r>
        <w:rPr>
          <w:rFonts w:ascii="Arial" w:hAnsi="Arial" w:cs="Arial"/>
          <w:bCs/>
          <w:i/>
          <w:sz w:val="18"/>
          <w:szCs w:val="18"/>
          <w:lang w:val="en-US"/>
        </w:rPr>
        <w:tab/>
        <w:t xml:space="preserve">Averages with the same letter in the same column are not statistically different (Student's t-test, </w:t>
      </w:r>
      <w:r>
        <w:rPr>
          <w:rFonts w:ascii="Arial" w:hAnsi="Arial" w:cs="Arial"/>
          <w:bCs/>
          <w:i/>
          <w:sz w:val="18"/>
          <w:szCs w:val="18"/>
        </w:rPr>
        <w:t>α</w:t>
      </w:r>
      <w:r>
        <w:rPr>
          <w:rFonts w:ascii="Arial" w:hAnsi="Arial" w:cs="Arial"/>
          <w:bCs/>
          <w:i/>
          <w:sz w:val="18"/>
          <w:szCs w:val="18"/>
          <w:lang w:val="en-US"/>
        </w:rPr>
        <w:t xml:space="preserve"> = 0.05).</w:t>
      </w:r>
    </w:p>
    <w:p w14:paraId="5D600349" w14:textId="77777777" w:rsidR="00C50147" w:rsidRDefault="00C50147">
      <w:pPr>
        <w:tabs>
          <w:tab w:val="left" w:pos="512"/>
        </w:tabs>
        <w:spacing w:after="0" w:line="360" w:lineRule="auto"/>
        <w:jc w:val="both"/>
        <w:rPr>
          <w:lang w:val="en-US"/>
        </w:rPr>
      </w:pPr>
    </w:p>
    <w:p w14:paraId="476AEB53" w14:textId="77777777" w:rsidR="00C50147" w:rsidRDefault="009D5D34">
      <w:pPr>
        <w:spacing w:after="0" w:line="360" w:lineRule="auto"/>
        <w:jc w:val="both"/>
        <w:rPr>
          <w:rFonts w:ascii="Arial" w:hAnsi="Arial" w:cs="Arial"/>
          <w:sz w:val="22"/>
          <w:szCs w:val="22"/>
          <w:lang w:val="en-US"/>
        </w:rPr>
      </w:pPr>
      <w:r>
        <w:rPr>
          <w:rFonts w:ascii="Arial" w:hAnsi="Arial" w:cs="Arial"/>
          <w:b/>
          <w:bCs/>
          <w:i/>
          <w:iCs/>
          <w:sz w:val="22"/>
          <w:szCs w:val="22"/>
          <w:lang w:val="en-US"/>
        </w:rPr>
        <w:t>3.2 P. minor</w:t>
      </w:r>
      <w:r>
        <w:rPr>
          <w:rFonts w:ascii="Arial" w:hAnsi="Arial" w:cs="Arial"/>
          <w:b/>
          <w:bCs/>
          <w:sz w:val="22"/>
          <w:szCs w:val="22"/>
          <w:lang w:val="en-US"/>
        </w:rPr>
        <w:t xml:space="preserve"> and </w:t>
      </w:r>
      <w:r>
        <w:rPr>
          <w:rFonts w:ascii="Arial" w:hAnsi="Arial" w:cs="Arial"/>
          <w:b/>
          <w:bCs/>
          <w:i/>
          <w:iCs/>
          <w:sz w:val="22"/>
          <w:szCs w:val="22"/>
          <w:lang w:val="en-US"/>
        </w:rPr>
        <w:t xml:space="preserve">P. </w:t>
      </w:r>
      <w:proofErr w:type="spellStart"/>
      <w:r>
        <w:rPr>
          <w:rFonts w:ascii="Arial" w:hAnsi="Arial" w:cs="Arial"/>
          <w:b/>
          <w:bCs/>
          <w:i/>
          <w:iCs/>
          <w:sz w:val="22"/>
          <w:szCs w:val="22"/>
          <w:lang w:val="en-US"/>
        </w:rPr>
        <w:t>sculptilis</w:t>
      </w:r>
      <w:proofErr w:type="spellEnd"/>
      <w:r>
        <w:rPr>
          <w:rFonts w:ascii="Arial" w:hAnsi="Arial" w:cs="Arial"/>
          <w:b/>
          <w:bCs/>
          <w:sz w:val="22"/>
          <w:szCs w:val="22"/>
          <w:lang w:val="en-US"/>
        </w:rPr>
        <w:t xml:space="preserve"> Attacks on Physicochemical Seed Composition </w:t>
      </w:r>
    </w:p>
    <w:p w14:paraId="6BD2A6E4" w14:textId="77777777" w:rsidR="00C50147" w:rsidRDefault="009D5D34">
      <w:pPr>
        <w:spacing w:after="0" w:line="360" w:lineRule="auto"/>
        <w:jc w:val="both"/>
        <w:rPr>
          <w:rFonts w:ascii="Arial" w:hAnsi="Arial" w:cs="Arial"/>
          <w:sz w:val="20"/>
          <w:szCs w:val="20"/>
          <w:u w:val="single"/>
          <w:lang w:val="en-US"/>
        </w:rPr>
      </w:pPr>
      <w:r>
        <w:rPr>
          <w:rFonts w:ascii="Arial" w:hAnsi="Arial" w:cs="Arial"/>
          <w:b/>
          <w:bCs/>
          <w:sz w:val="20"/>
          <w:szCs w:val="20"/>
          <w:u w:val="single"/>
          <w:lang w:val="en-US"/>
        </w:rPr>
        <w:t xml:space="preserve">3.2.1 Physical composition of seeds attacked by </w:t>
      </w:r>
      <w:r>
        <w:rPr>
          <w:rFonts w:ascii="Arial" w:hAnsi="Arial" w:cs="Arial"/>
          <w:b/>
          <w:bCs/>
          <w:i/>
          <w:iCs/>
          <w:sz w:val="20"/>
          <w:szCs w:val="20"/>
          <w:u w:val="single"/>
          <w:lang w:val="en-US"/>
        </w:rPr>
        <w:t>Prosoestus</w:t>
      </w:r>
      <w:r>
        <w:rPr>
          <w:rFonts w:ascii="Arial" w:hAnsi="Arial" w:cs="Arial"/>
          <w:b/>
          <w:bCs/>
          <w:sz w:val="20"/>
          <w:szCs w:val="20"/>
          <w:u w:val="single"/>
          <w:lang w:val="en-US"/>
        </w:rPr>
        <w:t xml:space="preserve"> spp.</w:t>
      </w:r>
    </w:p>
    <w:p w14:paraId="0B596D92"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The results of the physical composition of palm oil (average weight per fruit (kg), % fruit, % pulp, % water, % oil on pulp, % oil on fruit) derived from seeds attacked by </w:t>
      </w:r>
      <w:r>
        <w:rPr>
          <w:rFonts w:ascii="Arial" w:hAnsi="Arial" w:cs="Arial"/>
          <w:i/>
          <w:iCs/>
          <w:sz w:val="20"/>
          <w:szCs w:val="20"/>
          <w:lang w:val="en-US"/>
        </w:rPr>
        <w:t>Prosoestus</w:t>
      </w:r>
      <w:r>
        <w:rPr>
          <w:rFonts w:ascii="Arial" w:hAnsi="Arial" w:cs="Arial"/>
          <w:sz w:val="20"/>
          <w:szCs w:val="20"/>
          <w:lang w:val="en-US"/>
        </w:rPr>
        <w:t xml:space="preserve"> spp. are recorded in Table 4.</w:t>
      </w:r>
    </w:p>
    <w:p w14:paraId="00CD2D85"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The analysis of variance showed a significant difference in the effect of attacks by </w:t>
      </w:r>
      <w:r>
        <w:rPr>
          <w:rFonts w:ascii="Arial" w:hAnsi="Arial" w:cs="Arial"/>
          <w:i/>
          <w:iCs/>
          <w:sz w:val="20"/>
          <w:szCs w:val="20"/>
          <w:lang w:val="en-US"/>
        </w:rPr>
        <w:t>P. minor</w:t>
      </w:r>
      <w:r>
        <w:rPr>
          <w:rFonts w:ascii="Arial" w:hAnsi="Arial" w:cs="Arial"/>
          <w:sz w:val="20"/>
          <w:szCs w:val="20"/>
          <w:lang w:val="en-US"/>
        </w:rPr>
        <w:t xml:space="preserve">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on all physical parameters studied, except for the percentage of water in the seeds, where no significant difference (p &gt; 0.05) was observed. </w:t>
      </w:r>
    </w:p>
    <w:p w14:paraId="5A57F2A0"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Thus, the average weight of the fruit bunches (AWFB) was higher in the control group (15.58 ± 8.05 kg) compared to the fruit bunches attacked by </w:t>
      </w:r>
      <w:r>
        <w:rPr>
          <w:rFonts w:ascii="Arial" w:hAnsi="Arial" w:cs="Arial"/>
          <w:i/>
          <w:iCs/>
          <w:sz w:val="20"/>
          <w:szCs w:val="20"/>
          <w:lang w:val="en-US"/>
        </w:rPr>
        <w:t>P. minor</w:t>
      </w:r>
      <w:r>
        <w:rPr>
          <w:rFonts w:ascii="Arial" w:hAnsi="Arial" w:cs="Arial"/>
          <w:sz w:val="20"/>
          <w:szCs w:val="20"/>
          <w:lang w:val="en-US"/>
        </w:rPr>
        <w:t xml:space="preserve"> (8.40 ± 4.56 kg)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(6.56 ± 2.97 kg). These results are statistically different (p &lt; .008).</w:t>
      </w:r>
    </w:p>
    <w:p w14:paraId="7B03BD83"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Concerning the percentage of fruit, the control recorded a higher percentage with 93.39 ± 22.42%. Seeds attacked by pests showed a low fruit rate, with 52.15 ± 13.58% for </w:t>
      </w:r>
      <w:r>
        <w:rPr>
          <w:rFonts w:ascii="Arial" w:hAnsi="Arial" w:cs="Arial"/>
          <w:i/>
          <w:iCs/>
          <w:sz w:val="20"/>
          <w:szCs w:val="20"/>
          <w:lang w:val="en-US"/>
        </w:rPr>
        <w:t>Prosoestus minor</w:t>
      </w:r>
      <w:r>
        <w:rPr>
          <w:rFonts w:ascii="Arial" w:hAnsi="Arial" w:cs="Arial"/>
          <w:sz w:val="20"/>
          <w:szCs w:val="20"/>
          <w:lang w:val="en-US"/>
        </w:rPr>
        <w:t xml:space="preserve"> and 41.46 ± 11.77% </w:t>
      </w:r>
      <w:r>
        <w:rPr>
          <w:rFonts w:ascii="Arial" w:hAnsi="Arial" w:cs="Arial"/>
          <w:sz w:val="20"/>
          <w:szCs w:val="20"/>
          <w:lang w:val="en-US"/>
        </w:rPr>
        <w:lastRenderedPageBreak/>
        <w:t xml:space="preserve">for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respectively. Analysis of variance showed significant differences (p &lt; .001) between these pests with regard to pulp percentage.</w:t>
      </w:r>
    </w:p>
    <w:p w14:paraId="598A4AA4"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With the percentage of pulp, the attacked seeds showed a lower rate compared to healthy seeds (control). These rates were 74.67 ± 13.14% for </w:t>
      </w:r>
      <w:r>
        <w:rPr>
          <w:rFonts w:ascii="Arial" w:hAnsi="Arial" w:cs="Arial"/>
          <w:i/>
          <w:iCs/>
          <w:sz w:val="20"/>
          <w:szCs w:val="20"/>
          <w:lang w:val="en-US"/>
        </w:rPr>
        <w:t>P. minor</w:t>
      </w:r>
      <w:r>
        <w:rPr>
          <w:rFonts w:ascii="Arial" w:hAnsi="Arial" w:cs="Arial"/>
          <w:sz w:val="20"/>
          <w:szCs w:val="20"/>
          <w:lang w:val="en-US"/>
        </w:rPr>
        <w:t xml:space="preserve"> and 82.46 ± 5.37% for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respectively, compared to 141.31 ± 40.29% for the control. Analysis of variance showed significant differences (P &lt; .001) between these pests in terms of pulp percentage.</w:t>
      </w:r>
    </w:p>
    <w:p w14:paraId="295E5FC1"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The oil content of pulp was lower in seeds attacked by </w:t>
      </w:r>
      <w:r>
        <w:rPr>
          <w:rFonts w:ascii="Arial" w:hAnsi="Arial" w:cs="Arial"/>
          <w:i/>
          <w:iCs/>
          <w:sz w:val="20"/>
          <w:szCs w:val="20"/>
          <w:lang w:val="en-US"/>
        </w:rPr>
        <w:t>P. minor</w:t>
      </w:r>
      <w:r>
        <w:rPr>
          <w:rFonts w:ascii="Arial" w:hAnsi="Arial" w:cs="Arial"/>
          <w:sz w:val="20"/>
          <w:szCs w:val="20"/>
          <w:lang w:val="en-US"/>
        </w:rPr>
        <w:t xml:space="preserve"> (40.35 ± 12.42%)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(47.29 ± 4.88%) than in the control, where it was high at 97.94 ± 27.37%. These results are statistically significant (P &lt; 0.001).</w:t>
      </w:r>
    </w:p>
    <w:p w14:paraId="248C315A"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As for the oil content on bunch (THR), it was higher in good seeds (42.19 ± 9.12%) than in seeds attacked by </w:t>
      </w:r>
      <w:r>
        <w:rPr>
          <w:rFonts w:ascii="Arial" w:hAnsi="Arial" w:cs="Arial"/>
          <w:i/>
          <w:iCs/>
          <w:sz w:val="20"/>
          <w:szCs w:val="20"/>
          <w:lang w:val="en-US"/>
        </w:rPr>
        <w:t>Prosoestus minor</w:t>
      </w:r>
      <w:r>
        <w:rPr>
          <w:rFonts w:ascii="Arial" w:hAnsi="Arial" w:cs="Arial"/>
          <w:sz w:val="20"/>
          <w:szCs w:val="20"/>
          <w:lang w:val="en-US"/>
        </w:rPr>
        <w:t xml:space="preserve"> (18.49 ± 4.67%)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(15.33 ± 6.14%). These values are statistically different (P &lt; .001).</w:t>
      </w:r>
    </w:p>
    <w:p w14:paraId="314E130D" w14:textId="77777777" w:rsidR="00C50147" w:rsidRDefault="009D5D34">
      <w:pPr>
        <w:pStyle w:val="Caption"/>
        <w:spacing w:before="0" w:after="0" w:line="360" w:lineRule="auto"/>
        <w:rPr>
          <w:lang w:val="en-US"/>
        </w:rPr>
      </w:pPr>
      <w:r>
        <w:rPr>
          <w:rFonts w:ascii="Arial" w:hAnsi="Arial" w:cs="Arial"/>
          <w:b/>
          <w:i w:val="0"/>
          <w:color w:val="000000"/>
          <w:sz w:val="20"/>
          <w:szCs w:val="20"/>
          <w:lang w:val="en-US"/>
        </w:rPr>
        <w:t>Table 4.</w:t>
      </w:r>
      <w:r>
        <w:rPr>
          <w:rFonts w:ascii="Arial" w:hAnsi="Arial" w:cs="Arial"/>
          <w:b/>
          <w:i w:val="0"/>
          <w:color w:val="000000"/>
          <w:sz w:val="20"/>
          <w:szCs w:val="20"/>
          <w:lang w:val="en-US"/>
        </w:rPr>
        <w:tab/>
      </w:r>
      <w:r>
        <w:rPr>
          <w:i w:val="0"/>
          <w:color w:val="000000"/>
          <w:sz w:val="24"/>
          <w:lang w:val="en-US"/>
        </w:rPr>
        <w:t xml:space="preserve"> </w:t>
      </w:r>
      <w:r>
        <w:rPr>
          <w:rFonts w:ascii="Arial" w:hAnsi="Arial" w:cs="Arial"/>
          <w:b/>
          <w:bCs/>
          <w:i w:val="0"/>
          <w:color w:val="000000"/>
          <w:sz w:val="20"/>
          <w:szCs w:val="20"/>
          <w:lang w:val="en-US"/>
        </w:rPr>
        <w:t xml:space="preserve">Physical composition of palm oil derived from seeds attacked by </w:t>
      </w:r>
      <w:proofErr w:type="spellStart"/>
      <w:r>
        <w:rPr>
          <w:rFonts w:ascii="Arial" w:hAnsi="Arial" w:cs="Arial"/>
          <w:b/>
          <w:bCs/>
          <w:iCs w:val="0"/>
          <w:color w:val="000000"/>
          <w:sz w:val="20"/>
          <w:szCs w:val="20"/>
          <w:lang w:val="en-US"/>
        </w:rPr>
        <w:t>Prosoestus</w:t>
      </w:r>
      <w:proofErr w:type="spellEnd"/>
      <w:r>
        <w:rPr>
          <w:rFonts w:ascii="Arial" w:hAnsi="Arial" w:cs="Arial"/>
          <w:b/>
          <w:bCs/>
          <w:i w:val="0"/>
          <w:color w:val="000000"/>
          <w:sz w:val="20"/>
          <w:szCs w:val="20"/>
          <w:lang w:val="en-US"/>
        </w:rPr>
        <w:t xml:space="preserve"> </w:t>
      </w:r>
      <w:proofErr w:type="spellStart"/>
      <w:r>
        <w:rPr>
          <w:rFonts w:ascii="Arial" w:hAnsi="Arial" w:cs="Arial"/>
          <w:b/>
          <w:bCs/>
          <w:i w:val="0"/>
          <w:color w:val="000000"/>
          <w:sz w:val="20"/>
          <w:szCs w:val="20"/>
          <w:lang w:val="en-US"/>
        </w:rPr>
        <w:t>spp</w:t>
      </w:r>
      <w:proofErr w:type="spellEnd"/>
    </w:p>
    <w:tbl>
      <w:tblPr>
        <w:tblW w:w="5000" w:type="pct"/>
        <w:tblCellMar>
          <w:left w:w="10" w:type="dxa"/>
          <w:right w:w="10" w:type="dxa"/>
        </w:tblCellMar>
        <w:tblLook w:val="04A0" w:firstRow="1" w:lastRow="0" w:firstColumn="1" w:lastColumn="0" w:noHBand="0" w:noVBand="1"/>
      </w:tblPr>
      <w:tblGrid>
        <w:gridCol w:w="1006"/>
        <w:gridCol w:w="1291"/>
        <w:gridCol w:w="1454"/>
        <w:gridCol w:w="1465"/>
        <w:gridCol w:w="1465"/>
        <w:gridCol w:w="1384"/>
        <w:gridCol w:w="1339"/>
      </w:tblGrid>
      <w:tr w:rsidR="00C50147" w14:paraId="5FF63A0F" w14:textId="77777777" w:rsidTr="00F568C5">
        <w:trPr>
          <w:trHeight w:val="648"/>
        </w:trPr>
        <w:tc>
          <w:tcPr>
            <w:tcW w:w="480" w:type="pct"/>
            <w:tcBorders>
              <w:top w:val="single" w:sz="4" w:space="0" w:color="000000"/>
              <w:bottom w:val="single" w:sz="4" w:space="0" w:color="000000"/>
            </w:tcBorders>
            <w:tcMar>
              <w:top w:w="0" w:type="dxa"/>
              <w:left w:w="108" w:type="dxa"/>
              <w:bottom w:w="0" w:type="dxa"/>
              <w:right w:w="108" w:type="dxa"/>
            </w:tcMar>
          </w:tcPr>
          <w:p w14:paraId="1B3DACE5"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Inest pests</w:t>
            </w:r>
          </w:p>
        </w:tc>
        <w:tc>
          <w:tcPr>
            <w:tcW w:w="696" w:type="pct"/>
            <w:tcBorders>
              <w:top w:val="single" w:sz="4" w:space="0" w:color="000000"/>
              <w:bottom w:val="single" w:sz="4" w:space="0" w:color="000000"/>
            </w:tcBorders>
            <w:tcMar>
              <w:top w:w="0" w:type="dxa"/>
              <w:left w:w="108" w:type="dxa"/>
              <w:bottom w:w="0" w:type="dxa"/>
              <w:right w:w="108" w:type="dxa"/>
            </w:tcMar>
          </w:tcPr>
          <w:p w14:paraId="281E987F"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PMR (kg)</w:t>
            </w:r>
          </w:p>
        </w:tc>
        <w:tc>
          <w:tcPr>
            <w:tcW w:w="782" w:type="pct"/>
            <w:tcBorders>
              <w:top w:val="single" w:sz="4" w:space="0" w:color="000000"/>
              <w:bottom w:val="single" w:sz="4" w:space="0" w:color="000000"/>
            </w:tcBorders>
            <w:tcMar>
              <w:top w:w="0" w:type="dxa"/>
              <w:left w:w="108" w:type="dxa"/>
              <w:bottom w:w="0" w:type="dxa"/>
              <w:right w:w="108" w:type="dxa"/>
            </w:tcMar>
          </w:tcPr>
          <w:p w14:paraId="38CD08AB"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%Frut/Bunch</w:t>
            </w:r>
          </w:p>
        </w:tc>
        <w:tc>
          <w:tcPr>
            <w:tcW w:w="788" w:type="pct"/>
            <w:tcBorders>
              <w:top w:val="single" w:sz="4" w:space="0" w:color="000000"/>
              <w:bottom w:val="single" w:sz="4" w:space="0" w:color="000000"/>
            </w:tcBorders>
            <w:tcMar>
              <w:top w:w="0" w:type="dxa"/>
              <w:left w:w="108" w:type="dxa"/>
              <w:bottom w:w="0" w:type="dxa"/>
              <w:right w:w="108" w:type="dxa"/>
            </w:tcMar>
          </w:tcPr>
          <w:p w14:paraId="2CD25B5E"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%Pulp/Frut</w:t>
            </w:r>
          </w:p>
        </w:tc>
        <w:tc>
          <w:tcPr>
            <w:tcW w:w="788" w:type="pct"/>
            <w:tcBorders>
              <w:top w:val="single" w:sz="4" w:space="0" w:color="000000"/>
              <w:bottom w:val="single" w:sz="4" w:space="0" w:color="000000"/>
            </w:tcBorders>
            <w:tcMar>
              <w:top w:w="0" w:type="dxa"/>
              <w:left w:w="108" w:type="dxa"/>
              <w:bottom w:w="0" w:type="dxa"/>
              <w:right w:w="108" w:type="dxa"/>
            </w:tcMar>
          </w:tcPr>
          <w:p w14:paraId="1D07F76C"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%Water</w:t>
            </w:r>
          </w:p>
        </w:tc>
        <w:tc>
          <w:tcPr>
            <w:tcW w:w="745" w:type="pct"/>
            <w:tcBorders>
              <w:top w:val="single" w:sz="4" w:space="0" w:color="000000"/>
              <w:bottom w:val="single" w:sz="4" w:space="0" w:color="000000"/>
            </w:tcBorders>
            <w:tcMar>
              <w:top w:w="0" w:type="dxa"/>
              <w:left w:w="108" w:type="dxa"/>
              <w:bottom w:w="0" w:type="dxa"/>
              <w:right w:w="108" w:type="dxa"/>
            </w:tcMar>
          </w:tcPr>
          <w:p w14:paraId="55ABAEA5" w14:textId="77777777" w:rsidR="00C50147" w:rsidRDefault="009D5D34">
            <w:pPr>
              <w:spacing w:after="0" w:line="240" w:lineRule="auto"/>
              <w:jc w:val="center"/>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%Oil on Pulp</w:t>
            </w:r>
          </w:p>
        </w:tc>
        <w:tc>
          <w:tcPr>
            <w:tcW w:w="722" w:type="pct"/>
            <w:tcBorders>
              <w:top w:val="single" w:sz="4" w:space="0" w:color="000000"/>
              <w:bottom w:val="single" w:sz="4" w:space="0" w:color="000000"/>
            </w:tcBorders>
            <w:tcMar>
              <w:top w:w="0" w:type="dxa"/>
              <w:left w:w="108" w:type="dxa"/>
              <w:bottom w:w="0" w:type="dxa"/>
              <w:right w:w="108" w:type="dxa"/>
            </w:tcMar>
          </w:tcPr>
          <w:p w14:paraId="3657C390" w14:textId="77777777" w:rsidR="00C50147" w:rsidRDefault="009D5D34">
            <w:pPr>
              <w:spacing w:after="0" w:line="240" w:lineRule="auto"/>
              <w:jc w:val="center"/>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%Oil on bunch</w:t>
            </w:r>
          </w:p>
        </w:tc>
      </w:tr>
      <w:tr w:rsidR="00C50147" w14:paraId="401F4FE0" w14:textId="77777777" w:rsidTr="00F568C5">
        <w:trPr>
          <w:trHeight w:val="486"/>
        </w:trPr>
        <w:tc>
          <w:tcPr>
            <w:tcW w:w="480" w:type="pct"/>
            <w:tcBorders>
              <w:top w:val="single" w:sz="4" w:space="0" w:color="000000"/>
              <w:bottom w:val="single" w:sz="4" w:space="0" w:color="000000"/>
            </w:tcBorders>
            <w:tcMar>
              <w:top w:w="0" w:type="dxa"/>
              <w:left w:w="108" w:type="dxa"/>
              <w:bottom w:w="0" w:type="dxa"/>
              <w:right w:w="108" w:type="dxa"/>
            </w:tcMar>
          </w:tcPr>
          <w:p w14:paraId="041E4DFC" w14:textId="77777777" w:rsidR="00C50147" w:rsidRDefault="009D5D34">
            <w:pPr>
              <w:spacing w:after="0" w:line="240" w:lineRule="auto"/>
              <w:textAlignment w:val="auto"/>
              <w:rPr>
                <w:rFonts w:ascii="Arial" w:eastAsia="Calibri" w:hAnsi="Arial" w:cs="Arial"/>
                <w:i/>
                <w:kern w:val="0"/>
                <w:sz w:val="20"/>
                <w:szCs w:val="20"/>
                <w:lang w:val="pl-PL" w:eastAsia="pl-PL"/>
              </w:rPr>
            </w:pPr>
            <w:bookmarkStart w:id="12" w:name="_Hlk212972266"/>
            <w:r>
              <w:rPr>
                <w:rFonts w:ascii="Arial" w:eastAsia="Calibri" w:hAnsi="Arial" w:cs="Arial"/>
                <w:i/>
                <w:kern w:val="0"/>
                <w:sz w:val="20"/>
                <w:szCs w:val="20"/>
                <w:lang w:val="pl-PL" w:eastAsia="pl-PL"/>
              </w:rPr>
              <w:t>P. Minor</w:t>
            </w:r>
          </w:p>
        </w:tc>
        <w:tc>
          <w:tcPr>
            <w:tcW w:w="696" w:type="pct"/>
            <w:tcBorders>
              <w:top w:val="single" w:sz="4" w:space="0" w:color="000000"/>
              <w:bottom w:val="single" w:sz="4" w:space="0" w:color="000000"/>
            </w:tcBorders>
            <w:tcMar>
              <w:top w:w="0" w:type="dxa"/>
              <w:left w:w="108" w:type="dxa"/>
              <w:bottom w:w="0" w:type="dxa"/>
              <w:right w:w="108" w:type="dxa"/>
            </w:tcMar>
          </w:tcPr>
          <w:p w14:paraId="19A26BAE"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8,40 ± 4,56 </w:t>
            </w:r>
            <w:r>
              <w:rPr>
                <w:rFonts w:ascii="Arial" w:eastAsia="Calibri" w:hAnsi="Arial" w:cs="Arial"/>
                <w:kern w:val="0"/>
                <w:sz w:val="20"/>
                <w:szCs w:val="20"/>
                <w:lang w:val="pl-PL" w:eastAsia="pl-PL"/>
              </w:rPr>
              <w:t>b</w:t>
            </w:r>
          </w:p>
        </w:tc>
        <w:tc>
          <w:tcPr>
            <w:tcW w:w="782" w:type="pct"/>
            <w:tcBorders>
              <w:top w:val="single" w:sz="4" w:space="0" w:color="000000"/>
              <w:bottom w:val="single" w:sz="4" w:space="0" w:color="000000"/>
            </w:tcBorders>
            <w:tcMar>
              <w:top w:w="0" w:type="dxa"/>
              <w:left w:w="108" w:type="dxa"/>
              <w:bottom w:w="0" w:type="dxa"/>
              <w:right w:w="108" w:type="dxa"/>
            </w:tcMar>
          </w:tcPr>
          <w:p w14:paraId="0709AF5B"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52,15 ± 13,58 </w:t>
            </w:r>
            <w:r>
              <w:rPr>
                <w:rFonts w:ascii="Arial" w:eastAsia="Calibri" w:hAnsi="Arial" w:cs="Arial"/>
                <w:kern w:val="0"/>
                <w:sz w:val="20"/>
                <w:szCs w:val="20"/>
                <w:lang w:val="pl-PL" w:eastAsia="pl-PL"/>
              </w:rPr>
              <w:t>b</w:t>
            </w:r>
          </w:p>
        </w:tc>
        <w:tc>
          <w:tcPr>
            <w:tcW w:w="788" w:type="pct"/>
            <w:tcBorders>
              <w:top w:val="single" w:sz="4" w:space="0" w:color="000000"/>
              <w:bottom w:val="single" w:sz="4" w:space="0" w:color="000000"/>
            </w:tcBorders>
            <w:tcMar>
              <w:top w:w="0" w:type="dxa"/>
              <w:left w:w="108" w:type="dxa"/>
              <w:bottom w:w="0" w:type="dxa"/>
              <w:right w:w="108" w:type="dxa"/>
            </w:tcMar>
          </w:tcPr>
          <w:p w14:paraId="1998F1EE"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74,67 ± 13,14 </w:t>
            </w:r>
            <w:r>
              <w:rPr>
                <w:rFonts w:ascii="Arial" w:eastAsia="Calibri" w:hAnsi="Arial" w:cs="Arial"/>
                <w:kern w:val="0"/>
                <w:sz w:val="20"/>
                <w:szCs w:val="20"/>
                <w:lang w:val="pl-PL" w:eastAsia="pl-PL"/>
              </w:rPr>
              <w:t>b</w:t>
            </w:r>
          </w:p>
        </w:tc>
        <w:tc>
          <w:tcPr>
            <w:tcW w:w="788" w:type="pct"/>
            <w:tcBorders>
              <w:top w:val="single" w:sz="4" w:space="0" w:color="000000"/>
              <w:bottom w:val="single" w:sz="4" w:space="0" w:color="000000"/>
            </w:tcBorders>
            <w:tcMar>
              <w:top w:w="0" w:type="dxa"/>
              <w:left w:w="108" w:type="dxa"/>
              <w:bottom w:w="0" w:type="dxa"/>
              <w:right w:w="108" w:type="dxa"/>
            </w:tcMar>
          </w:tcPr>
          <w:p w14:paraId="1B85EFF6" w14:textId="77777777" w:rsidR="00C50147" w:rsidRDefault="009D5D34">
            <w:pPr>
              <w:pStyle w:val="NormalWeb"/>
              <w:spacing w:before="0" w:after="0"/>
              <w:rPr>
                <w:rFonts w:ascii="Arial" w:hAnsi="Arial" w:cs="Arial"/>
                <w:sz w:val="20"/>
                <w:szCs w:val="20"/>
                <w:lang w:val="pl-PL"/>
              </w:rPr>
            </w:pPr>
            <w:r>
              <w:rPr>
                <w:rFonts w:ascii="Arial" w:hAnsi="Arial" w:cs="Arial"/>
                <w:sz w:val="20"/>
                <w:szCs w:val="20"/>
                <w:lang w:val="pl-PL"/>
              </w:rPr>
              <w:t>40,35 ± 12,42 a</w:t>
            </w:r>
          </w:p>
        </w:tc>
        <w:tc>
          <w:tcPr>
            <w:tcW w:w="745" w:type="pct"/>
            <w:tcBorders>
              <w:top w:val="single" w:sz="4" w:space="0" w:color="000000"/>
              <w:bottom w:val="single" w:sz="4" w:space="0" w:color="000000"/>
            </w:tcBorders>
            <w:tcMar>
              <w:top w:w="0" w:type="dxa"/>
              <w:left w:w="108" w:type="dxa"/>
              <w:bottom w:w="0" w:type="dxa"/>
              <w:right w:w="108" w:type="dxa"/>
            </w:tcMar>
          </w:tcPr>
          <w:p w14:paraId="7C536231"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40,35 ± 12,42 </w:t>
            </w:r>
            <w:r>
              <w:rPr>
                <w:rFonts w:ascii="Arial" w:eastAsia="Calibri" w:hAnsi="Arial" w:cs="Arial"/>
                <w:kern w:val="0"/>
                <w:sz w:val="20"/>
                <w:szCs w:val="20"/>
                <w:lang w:val="pl-PL" w:eastAsia="pl-PL"/>
              </w:rPr>
              <w:t>b</w:t>
            </w:r>
          </w:p>
        </w:tc>
        <w:tc>
          <w:tcPr>
            <w:tcW w:w="722" w:type="pct"/>
            <w:tcBorders>
              <w:top w:val="single" w:sz="4" w:space="0" w:color="000000"/>
              <w:bottom w:val="single" w:sz="4" w:space="0" w:color="000000"/>
            </w:tcBorders>
            <w:tcMar>
              <w:top w:w="0" w:type="dxa"/>
              <w:left w:w="108" w:type="dxa"/>
              <w:bottom w:w="0" w:type="dxa"/>
              <w:right w:w="108" w:type="dxa"/>
            </w:tcMar>
          </w:tcPr>
          <w:p w14:paraId="25EAE9FD"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18,49 ± 4,67 </w:t>
            </w:r>
            <w:r>
              <w:rPr>
                <w:rFonts w:ascii="Arial" w:eastAsia="Calibri" w:hAnsi="Arial" w:cs="Arial"/>
                <w:bCs/>
                <w:kern w:val="0"/>
                <w:sz w:val="20"/>
                <w:szCs w:val="20"/>
                <w:lang w:val="pl-PL" w:eastAsia="pl-PL"/>
              </w:rPr>
              <w:t>b</w:t>
            </w:r>
          </w:p>
        </w:tc>
      </w:tr>
      <w:tr w:rsidR="00C50147" w14:paraId="31007414" w14:textId="77777777" w:rsidTr="00F568C5">
        <w:trPr>
          <w:trHeight w:val="486"/>
        </w:trPr>
        <w:tc>
          <w:tcPr>
            <w:tcW w:w="480" w:type="pct"/>
            <w:tcBorders>
              <w:top w:val="single" w:sz="4" w:space="0" w:color="000000"/>
              <w:bottom w:val="single" w:sz="4" w:space="0" w:color="000000"/>
            </w:tcBorders>
            <w:tcMar>
              <w:top w:w="0" w:type="dxa"/>
              <w:left w:w="108" w:type="dxa"/>
              <w:bottom w:w="0" w:type="dxa"/>
              <w:right w:w="108" w:type="dxa"/>
            </w:tcMar>
          </w:tcPr>
          <w:p w14:paraId="0C480A5D" w14:textId="77777777" w:rsidR="00C50147" w:rsidRDefault="009D5D34">
            <w:pPr>
              <w:spacing w:after="0" w:line="240" w:lineRule="auto"/>
              <w:jc w:val="center"/>
              <w:textAlignment w:val="auto"/>
              <w:rPr>
                <w:rFonts w:ascii="Arial" w:eastAsia="Calibri" w:hAnsi="Arial" w:cs="Arial"/>
                <w:i/>
                <w:kern w:val="0"/>
                <w:sz w:val="20"/>
                <w:szCs w:val="20"/>
                <w:lang w:val="pl-PL" w:eastAsia="pl-PL"/>
              </w:rPr>
            </w:pPr>
            <w:r>
              <w:rPr>
                <w:rFonts w:ascii="Arial" w:eastAsia="Calibri" w:hAnsi="Arial" w:cs="Arial"/>
                <w:i/>
                <w:kern w:val="0"/>
                <w:sz w:val="20"/>
                <w:szCs w:val="20"/>
                <w:lang w:val="pl-PL" w:eastAsia="pl-PL"/>
              </w:rPr>
              <w:t>P. Sculptilis</w:t>
            </w:r>
          </w:p>
        </w:tc>
        <w:tc>
          <w:tcPr>
            <w:tcW w:w="696" w:type="pct"/>
            <w:tcBorders>
              <w:top w:val="single" w:sz="4" w:space="0" w:color="000000"/>
              <w:bottom w:val="single" w:sz="4" w:space="0" w:color="000000"/>
            </w:tcBorders>
            <w:tcMar>
              <w:top w:w="0" w:type="dxa"/>
              <w:left w:w="108" w:type="dxa"/>
              <w:bottom w:w="0" w:type="dxa"/>
              <w:right w:w="108" w:type="dxa"/>
            </w:tcMar>
          </w:tcPr>
          <w:p w14:paraId="42C237EC" w14:textId="77777777" w:rsidR="00C50147" w:rsidRDefault="009D5D34">
            <w:pPr>
              <w:pStyle w:val="NormalWeb"/>
              <w:spacing w:before="0" w:after="0"/>
              <w:rPr>
                <w:rFonts w:ascii="Arial" w:hAnsi="Arial" w:cs="Arial"/>
                <w:sz w:val="20"/>
                <w:szCs w:val="20"/>
                <w:lang w:val="pl-PL"/>
              </w:rPr>
            </w:pPr>
            <w:r>
              <w:rPr>
                <w:rFonts w:ascii="Arial" w:hAnsi="Arial" w:cs="Arial"/>
                <w:sz w:val="20"/>
                <w:szCs w:val="20"/>
                <w:lang w:val="pl-PL"/>
              </w:rPr>
              <w:t>6,56 ± 2,97 b</w:t>
            </w:r>
          </w:p>
        </w:tc>
        <w:tc>
          <w:tcPr>
            <w:tcW w:w="782" w:type="pct"/>
            <w:tcBorders>
              <w:top w:val="single" w:sz="4" w:space="0" w:color="000000"/>
              <w:bottom w:val="single" w:sz="4" w:space="0" w:color="000000"/>
            </w:tcBorders>
            <w:tcMar>
              <w:top w:w="0" w:type="dxa"/>
              <w:left w:w="108" w:type="dxa"/>
              <w:bottom w:w="0" w:type="dxa"/>
              <w:right w:w="108" w:type="dxa"/>
            </w:tcMar>
          </w:tcPr>
          <w:p w14:paraId="2FE84408"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41,46 ± 11,77 </w:t>
            </w:r>
            <w:r>
              <w:rPr>
                <w:rFonts w:ascii="Arial" w:eastAsia="Calibri" w:hAnsi="Arial" w:cs="Arial"/>
                <w:kern w:val="0"/>
                <w:sz w:val="20"/>
                <w:szCs w:val="20"/>
                <w:lang w:val="pl-PL" w:eastAsia="pl-PL"/>
              </w:rPr>
              <w:t>b</w:t>
            </w:r>
          </w:p>
        </w:tc>
        <w:tc>
          <w:tcPr>
            <w:tcW w:w="788" w:type="pct"/>
            <w:tcBorders>
              <w:top w:val="single" w:sz="4" w:space="0" w:color="000000"/>
              <w:bottom w:val="single" w:sz="4" w:space="0" w:color="000000"/>
            </w:tcBorders>
            <w:tcMar>
              <w:top w:w="0" w:type="dxa"/>
              <w:left w:w="108" w:type="dxa"/>
              <w:bottom w:w="0" w:type="dxa"/>
              <w:right w:w="108" w:type="dxa"/>
            </w:tcMar>
          </w:tcPr>
          <w:p w14:paraId="7C86C4F0"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82,46 ± 5,37 </w:t>
            </w:r>
            <w:r>
              <w:rPr>
                <w:rFonts w:ascii="Arial" w:eastAsia="Calibri" w:hAnsi="Arial" w:cs="Arial"/>
                <w:kern w:val="0"/>
                <w:sz w:val="20"/>
                <w:szCs w:val="20"/>
                <w:lang w:val="pl-PL" w:eastAsia="pl-PL"/>
              </w:rPr>
              <w:t>b</w:t>
            </w:r>
          </w:p>
        </w:tc>
        <w:tc>
          <w:tcPr>
            <w:tcW w:w="788" w:type="pct"/>
            <w:tcBorders>
              <w:top w:val="single" w:sz="4" w:space="0" w:color="000000"/>
              <w:bottom w:val="single" w:sz="4" w:space="0" w:color="000000"/>
            </w:tcBorders>
            <w:tcMar>
              <w:top w:w="0" w:type="dxa"/>
              <w:left w:w="108" w:type="dxa"/>
              <w:bottom w:w="0" w:type="dxa"/>
              <w:right w:w="108" w:type="dxa"/>
            </w:tcMar>
          </w:tcPr>
          <w:p w14:paraId="593E29D1"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35,81 ± 6,16 </w:t>
            </w:r>
            <w:r>
              <w:rPr>
                <w:rFonts w:ascii="Arial" w:eastAsia="Calibri" w:hAnsi="Arial" w:cs="Arial"/>
                <w:kern w:val="0"/>
                <w:sz w:val="20"/>
                <w:szCs w:val="20"/>
                <w:lang w:val="pl-PL" w:eastAsia="pl-PL"/>
              </w:rPr>
              <w:t>a</w:t>
            </w:r>
          </w:p>
        </w:tc>
        <w:tc>
          <w:tcPr>
            <w:tcW w:w="745" w:type="pct"/>
            <w:tcBorders>
              <w:top w:val="single" w:sz="4" w:space="0" w:color="000000"/>
              <w:bottom w:val="single" w:sz="4" w:space="0" w:color="000000"/>
            </w:tcBorders>
            <w:tcMar>
              <w:top w:w="0" w:type="dxa"/>
              <w:left w:w="108" w:type="dxa"/>
              <w:bottom w:w="0" w:type="dxa"/>
              <w:right w:w="108" w:type="dxa"/>
            </w:tcMar>
          </w:tcPr>
          <w:p w14:paraId="40D70FDE"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47,29 ±4,88 </w:t>
            </w:r>
            <w:r>
              <w:rPr>
                <w:rFonts w:ascii="Arial" w:eastAsia="Calibri" w:hAnsi="Arial" w:cs="Arial"/>
                <w:kern w:val="0"/>
                <w:sz w:val="20"/>
                <w:szCs w:val="20"/>
                <w:lang w:val="pl-PL" w:eastAsia="pl-PL"/>
              </w:rPr>
              <w:t>b</w:t>
            </w:r>
          </w:p>
        </w:tc>
        <w:tc>
          <w:tcPr>
            <w:tcW w:w="722" w:type="pct"/>
            <w:tcBorders>
              <w:top w:val="single" w:sz="4" w:space="0" w:color="000000"/>
              <w:bottom w:val="single" w:sz="4" w:space="0" w:color="000000"/>
            </w:tcBorders>
            <w:tcMar>
              <w:top w:w="0" w:type="dxa"/>
              <w:left w:w="108" w:type="dxa"/>
              <w:bottom w:w="0" w:type="dxa"/>
              <w:right w:w="108" w:type="dxa"/>
            </w:tcMar>
          </w:tcPr>
          <w:p w14:paraId="1588826E"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15,33 ± 6,14 </w:t>
            </w:r>
            <w:r>
              <w:rPr>
                <w:rFonts w:ascii="Arial" w:eastAsia="Calibri" w:hAnsi="Arial" w:cs="Arial"/>
                <w:kern w:val="0"/>
                <w:sz w:val="20"/>
                <w:szCs w:val="20"/>
                <w:lang w:val="pl-PL" w:eastAsia="pl-PL"/>
              </w:rPr>
              <w:t>b</w:t>
            </w:r>
          </w:p>
        </w:tc>
      </w:tr>
      <w:bookmarkEnd w:id="12"/>
      <w:tr w:rsidR="00C50147" w14:paraId="1C214E10" w14:textId="77777777" w:rsidTr="00F568C5">
        <w:trPr>
          <w:trHeight w:val="486"/>
        </w:trPr>
        <w:tc>
          <w:tcPr>
            <w:tcW w:w="480" w:type="pct"/>
            <w:tcBorders>
              <w:top w:val="single" w:sz="4" w:space="0" w:color="000000"/>
              <w:bottom w:val="single" w:sz="4" w:space="0" w:color="000000"/>
            </w:tcBorders>
            <w:tcMar>
              <w:top w:w="0" w:type="dxa"/>
              <w:left w:w="108" w:type="dxa"/>
              <w:bottom w:w="0" w:type="dxa"/>
              <w:right w:w="108" w:type="dxa"/>
            </w:tcMar>
          </w:tcPr>
          <w:p w14:paraId="7971ECFE"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Control</w:t>
            </w:r>
          </w:p>
        </w:tc>
        <w:tc>
          <w:tcPr>
            <w:tcW w:w="696" w:type="pct"/>
            <w:tcBorders>
              <w:top w:val="single" w:sz="4" w:space="0" w:color="000000"/>
              <w:bottom w:val="single" w:sz="4" w:space="0" w:color="000000"/>
            </w:tcBorders>
            <w:tcMar>
              <w:top w:w="0" w:type="dxa"/>
              <w:left w:w="108" w:type="dxa"/>
              <w:bottom w:w="0" w:type="dxa"/>
              <w:right w:w="108" w:type="dxa"/>
            </w:tcMar>
          </w:tcPr>
          <w:p w14:paraId="229DC24A"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15,58 ± 8,05 </w:t>
            </w:r>
            <w:r>
              <w:rPr>
                <w:rFonts w:ascii="Arial" w:eastAsia="Calibri" w:hAnsi="Arial" w:cs="Arial"/>
                <w:kern w:val="0"/>
                <w:sz w:val="20"/>
                <w:szCs w:val="20"/>
                <w:lang w:val="pl-PL" w:eastAsia="pl-PL"/>
              </w:rPr>
              <w:t>a</w:t>
            </w:r>
          </w:p>
        </w:tc>
        <w:tc>
          <w:tcPr>
            <w:tcW w:w="782" w:type="pct"/>
            <w:tcBorders>
              <w:top w:val="single" w:sz="4" w:space="0" w:color="000000"/>
              <w:bottom w:val="single" w:sz="4" w:space="0" w:color="000000"/>
            </w:tcBorders>
            <w:tcMar>
              <w:top w:w="0" w:type="dxa"/>
              <w:left w:w="108" w:type="dxa"/>
              <w:bottom w:w="0" w:type="dxa"/>
              <w:right w:w="108" w:type="dxa"/>
            </w:tcMar>
          </w:tcPr>
          <w:p w14:paraId="193347A8"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93,39 ± 22,42 </w:t>
            </w:r>
            <w:r>
              <w:rPr>
                <w:rFonts w:ascii="Arial" w:eastAsia="Calibri" w:hAnsi="Arial" w:cs="Arial"/>
                <w:kern w:val="0"/>
                <w:sz w:val="20"/>
                <w:szCs w:val="20"/>
                <w:lang w:val="pl-PL" w:eastAsia="pl-PL"/>
              </w:rPr>
              <w:t xml:space="preserve">a </w:t>
            </w:r>
          </w:p>
        </w:tc>
        <w:tc>
          <w:tcPr>
            <w:tcW w:w="788" w:type="pct"/>
            <w:tcBorders>
              <w:top w:val="single" w:sz="4" w:space="0" w:color="000000"/>
              <w:bottom w:val="single" w:sz="4" w:space="0" w:color="000000"/>
            </w:tcBorders>
            <w:tcMar>
              <w:top w:w="0" w:type="dxa"/>
              <w:left w:w="108" w:type="dxa"/>
              <w:bottom w:w="0" w:type="dxa"/>
              <w:right w:w="108" w:type="dxa"/>
            </w:tcMar>
          </w:tcPr>
          <w:p w14:paraId="5F50C967"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141,31±40,29 </w:t>
            </w:r>
            <w:r>
              <w:rPr>
                <w:rFonts w:ascii="Arial" w:eastAsia="Calibri" w:hAnsi="Arial" w:cs="Arial"/>
                <w:kern w:val="0"/>
                <w:sz w:val="20"/>
                <w:szCs w:val="20"/>
                <w:lang w:val="pl-PL" w:eastAsia="pl-PL"/>
              </w:rPr>
              <w:t>a</w:t>
            </w:r>
          </w:p>
        </w:tc>
        <w:tc>
          <w:tcPr>
            <w:tcW w:w="788" w:type="pct"/>
            <w:tcBorders>
              <w:top w:val="single" w:sz="4" w:space="0" w:color="000000"/>
              <w:bottom w:val="single" w:sz="4" w:space="0" w:color="000000"/>
            </w:tcBorders>
            <w:tcMar>
              <w:top w:w="0" w:type="dxa"/>
              <w:left w:w="108" w:type="dxa"/>
              <w:bottom w:w="0" w:type="dxa"/>
              <w:right w:w="108" w:type="dxa"/>
            </w:tcMar>
          </w:tcPr>
          <w:p w14:paraId="394B584C"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50,09 ± 15,49 </w:t>
            </w:r>
            <w:r>
              <w:rPr>
                <w:rFonts w:ascii="Arial" w:eastAsia="Calibri" w:hAnsi="Arial" w:cs="Arial"/>
                <w:kern w:val="0"/>
                <w:sz w:val="20"/>
                <w:szCs w:val="20"/>
                <w:lang w:val="pl-PL" w:eastAsia="pl-PL"/>
              </w:rPr>
              <w:t>a</w:t>
            </w:r>
          </w:p>
        </w:tc>
        <w:tc>
          <w:tcPr>
            <w:tcW w:w="745" w:type="pct"/>
            <w:tcBorders>
              <w:top w:val="single" w:sz="4" w:space="0" w:color="000000"/>
              <w:bottom w:val="single" w:sz="4" w:space="0" w:color="000000"/>
            </w:tcBorders>
            <w:tcMar>
              <w:top w:w="0" w:type="dxa"/>
              <w:left w:w="108" w:type="dxa"/>
              <w:bottom w:w="0" w:type="dxa"/>
              <w:right w:w="108" w:type="dxa"/>
            </w:tcMar>
          </w:tcPr>
          <w:p w14:paraId="1A873A52"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97,94 ± 27,37 </w:t>
            </w:r>
            <w:r>
              <w:rPr>
                <w:rFonts w:ascii="Arial" w:eastAsia="Calibri" w:hAnsi="Arial" w:cs="Arial"/>
                <w:kern w:val="0"/>
                <w:sz w:val="20"/>
                <w:szCs w:val="20"/>
                <w:lang w:val="pl-PL" w:eastAsia="pl-PL"/>
              </w:rPr>
              <w:t>a</w:t>
            </w:r>
          </w:p>
        </w:tc>
        <w:tc>
          <w:tcPr>
            <w:tcW w:w="722" w:type="pct"/>
            <w:tcBorders>
              <w:top w:val="single" w:sz="4" w:space="0" w:color="000000"/>
              <w:bottom w:val="single" w:sz="4" w:space="0" w:color="000000"/>
            </w:tcBorders>
            <w:tcMar>
              <w:top w:w="0" w:type="dxa"/>
              <w:left w:w="108" w:type="dxa"/>
              <w:bottom w:w="0" w:type="dxa"/>
              <w:right w:w="108" w:type="dxa"/>
            </w:tcMar>
          </w:tcPr>
          <w:p w14:paraId="50D5260B"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42,19 ± 9,12 </w:t>
            </w:r>
            <w:r>
              <w:rPr>
                <w:rFonts w:ascii="Arial" w:eastAsia="Calibri" w:hAnsi="Arial" w:cs="Arial"/>
                <w:kern w:val="0"/>
                <w:sz w:val="20"/>
                <w:szCs w:val="20"/>
                <w:lang w:val="pl-PL" w:eastAsia="pl-PL"/>
              </w:rPr>
              <w:t>a</w:t>
            </w:r>
          </w:p>
        </w:tc>
      </w:tr>
      <w:tr w:rsidR="00C50147" w14:paraId="7B25F967" w14:textId="77777777" w:rsidTr="00F568C5">
        <w:trPr>
          <w:trHeight w:val="234"/>
        </w:trPr>
        <w:tc>
          <w:tcPr>
            <w:tcW w:w="480" w:type="pct"/>
            <w:tcBorders>
              <w:top w:val="single" w:sz="4" w:space="0" w:color="000000"/>
              <w:bottom w:val="single" w:sz="4" w:space="0" w:color="000000"/>
            </w:tcBorders>
            <w:tcMar>
              <w:top w:w="0" w:type="dxa"/>
              <w:left w:w="108" w:type="dxa"/>
              <w:bottom w:w="0" w:type="dxa"/>
              <w:right w:w="108" w:type="dxa"/>
            </w:tcMar>
          </w:tcPr>
          <w:p w14:paraId="44BC7C07"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p</w:t>
            </w:r>
          </w:p>
        </w:tc>
        <w:tc>
          <w:tcPr>
            <w:tcW w:w="696" w:type="pct"/>
            <w:tcBorders>
              <w:top w:val="single" w:sz="4" w:space="0" w:color="000000"/>
              <w:bottom w:val="single" w:sz="4" w:space="0" w:color="000000"/>
            </w:tcBorders>
            <w:tcMar>
              <w:top w:w="0" w:type="dxa"/>
              <w:left w:w="108" w:type="dxa"/>
              <w:bottom w:w="0" w:type="dxa"/>
              <w:right w:w="108" w:type="dxa"/>
            </w:tcMar>
          </w:tcPr>
          <w:p w14:paraId="0DEEE593"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0.0081</w:t>
            </w:r>
          </w:p>
        </w:tc>
        <w:tc>
          <w:tcPr>
            <w:tcW w:w="782" w:type="pct"/>
            <w:tcBorders>
              <w:top w:val="single" w:sz="4" w:space="0" w:color="000000"/>
              <w:bottom w:val="single" w:sz="4" w:space="0" w:color="000000"/>
            </w:tcBorders>
            <w:tcMar>
              <w:top w:w="0" w:type="dxa"/>
              <w:left w:w="108" w:type="dxa"/>
              <w:bottom w:w="0" w:type="dxa"/>
              <w:right w:w="108" w:type="dxa"/>
            </w:tcMar>
          </w:tcPr>
          <w:p w14:paraId="20E9E164"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0.0001</w:t>
            </w:r>
          </w:p>
        </w:tc>
        <w:tc>
          <w:tcPr>
            <w:tcW w:w="788" w:type="pct"/>
            <w:tcBorders>
              <w:top w:val="single" w:sz="4" w:space="0" w:color="000000"/>
              <w:bottom w:val="single" w:sz="4" w:space="0" w:color="000000"/>
            </w:tcBorders>
            <w:tcMar>
              <w:top w:w="0" w:type="dxa"/>
              <w:left w:w="108" w:type="dxa"/>
              <w:bottom w:w="0" w:type="dxa"/>
              <w:right w:w="108" w:type="dxa"/>
            </w:tcMar>
          </w:tcPr>
          <w:p w14:paraId="47787A84"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0.0001</w:t>
            </w:r>
          </w:p>
        </w:tc>
        <w:tc>
          <w:tcPr>
            <w:tcW w:w="788" w:type="pct"/>
            <w:tcBorders>
              <w:top w:val="single" w:sz="4" w:space="0" w:color="000000"/>
              <w:bottom w:val="single" w:sz="4" w:space="0" w:color="000000"/>
            </w:tcBorders>
            <w:tcMar>
              <w:top w:w="0" w:type="dxa"/>
              <w:left w:w="108" w:type="dxa"/>
              <w:bottom w:w="0" w:type="dxa"/>
              <w:right w:w="108" w:type="dxa"/>
            </w:tcMar>
          </w:tcPr>
          <w:p w14:paraId="7400F4D7"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0.1905</w:t>
            </w:r>
          </w:p>
        </w:tc>
        <w:tc>
          <w:tcPr>
            <w:tcW w:w="745" w:type="pct"/>
            <w:tcBorders>
              <w:top w:val="single" w:sz="4" w:space="0" w:color="000000"/>
              <w:bottom w:val="single" w:sz="4" w:space="0" w:color="000000"/>
            </w:tcBorders>
            <w:tcMar>
              <w:top w:w="0" w:type="dxa"/>
              <w:left w:w="108" w:type="dxa"/>
              <w:bottom w:w="0" w:type="dxa"/>
              <w:right w:w="108" w:type="dxa"/>
            </w:tcMar>
          </w:tcPr>
          <w:p w14:paraId="63BDC29B"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0,0001</w:t>
            </w:r>
          </w:p>
        </w:tc>
        <w:tc>
          <w:tcPr>
            <w:tcW w:w="722" w:type="pct"/>
            <w:tcBorders>
              <w:top w:val="single" w:sz="4" w:space="0" w:color="000000"/>
              <w:bottom w:val="single" w:sz="4" w:space="0" w:color="000000"/>
            </w:tcBorders>
            <w:tcMar>
              <w:top w:w="0" w:type="dxa"/>
              <w:left w:w="108" w:type="dxa"/>
              <w:bottom w:w="0" w:type="dxa"/>
              <w:right w:w="108" w:type="dxa"/>
            </w:tcMar>
          </w:tcPr>
          <w:p w14:paraId="01DFA0BC"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0,0001</w:t>
            </w:r>
          </w:p>
        </w:tc>
      </w:tr>
    </w:tbl>
    <w:p w14:paraId="7ADDCB98" w14:textId="77777777" w:rsidR="00C50147" w:rsidRDefault="009D5D34">
      <w:pPr>
        <w:tabs>
          <w:tab w:val="left" w:pos="512"/>
        </w:tabs>
        <w:spacing w:after="0" w:line="360" w:lineRule="auto"/>
        <w:jc w:val="both"/>
        <w:rPr>
          <w:rFonts w:ascii="Arial" w:hAnsi="Arial" w:cs="Arial"/>
          <w:i/>
          <w:sz w:val="18"/>
          <w:szCs w:val="18"/>
          <w:lang w:val="en-US"/>
        </w:rPr>
      </w:pPr>
      <w:r>
        <w:rPr>
          <w:rFonts w:ascii="Arial" w:hAnsi="Arial" w:cs="Arial"/>
          <w:bCs/>
          <w:i/>
          <w:sz w:val="18"/>
          <w:szCs w:val="18"/>
          <w:lang w:val="en-US"/>
        </w:rPr>
        <w:t xml:space="preserve">Averages with the same letter in the same column are not statistically different (Student's t-test, </w:t>
      </w:r>
      <w:r>
        <w:rPr>
          <w:rFonts w:ascii="Arial" w:hAnsi="Arial" w:cs="Arial"/>
          <w:bCs/>
          <w:i/>
          <w:sz w:val="18"/>
          <w:szCs w:val="18"/>
        </w:rPr>
        <w:t>α</w:t>
      </w:r>
      <w:r>
        <w:rPr>
          <w:rFonts w:ascii="Arial" w:hAnsi="Arial" w:cs="Arial"/>
          <w:bCs/>
          <w:i/>
          <w:sz w:val="18"/>
          <w:szCs w:val="18"/>
          <w:lang w:val="en-US"/>
        </w:rPr>
        <w:t xml:space="preserve"> = 0.05).</w:t>
      </w:r>
    </w:p>
    <w:p w14:paraId="29D87BA2" w14:textId="77777777" w:rsidR="00C50147" w:rsidRDefault="00C50147">
      <w:pPr>
        <w:tabs>
          <w:tab w:val="left" w:pos="512"/>
        </w:tabs>
        <w:spacing w:after="0" w:line="360" w:lineRule="auto"/>
        <w:jc w:val="both"/>
        <w:rPr>
          <w:lang w:val="en-US"/>
        </w:rPr>
      </w:pPr>
    </w:p>
    <w:p w14:paraId="710BC19A" w14:textId="77777777" w:rsidR="00C50147" w:rsidRDefault="009D5D34">
      <w:pPr>
        <w:spacing w:after="0" w:line="360" w:lineRule="auto"/>
        <w:jc w:val="both"/>
        <w:rPr>
          <w:rFonts w:ascii="Arial" w:hAnsi="Arial" w:cs="Arial"/>
          <w:sz w:val="20"/>
          <w:szCs w:val="20"/>
          <w:u w:val="single"/>
          <w:lang w:val="en-US"/>
        </w:rPr>
      </w:pPr>
      <w:r>
        <w:rPr>
          <w:rFonts w:ascii="Arial" w:hAnsi="Arial" w:cs="Arial"/>
          <w:b/>
          <w:bCs/>
          <w:sz w:val="20"/>
          <w:szCs w:val="20"/>
          <w:u w:val="single"/>
          <w:lang w:val="en-US"/>
        </w:rPr>
        <w:t xml:space="preserve">3.2.2 Chemical composition of oil from seeds attacked by </w:t>
      </w:r>
      <w:r>
        <w:rPr>
          <w:rFonts w:ascii="Arial" w:hAnsi="Arial" w:cs="Arial"/>
          <w:b/>
          <w:bCs/>
          <w:i/>
          <w:iCs/>
          <w:sz w:val="20"/>
          <w:szCs w:val="20"/>
          <w:u w:val="single"/>
          <w:lang w:val="en-US"/>
        </w:rPr>
        <w:t>P. minor</w:t>
      </w:r>
      <w:r>
        <w:rPr>
          <w:rFonts w:ascii="Arial" w:hAnsi="Arial" w:cs="Arial"/>
          <w:b/>
          <w:bCs/>
          <w:sz w:val="20"/>
          <w:szCs w:val="20"/>
          <w:u w:val="single"/>
          <w:lang w:val="en-US"/>
        </w:rPr>
        <w:t xml:space="preserve"> and </w:t>
      </w:r>
      <w:r>
        <w:rPr>
          <w:rFonts w:ascii="Arial" w:hAnsi="Arial" w:cs="Arial"/>
          <w:b/>
          <w:bCs/>
          <w:i/>
          <w:iCs/>
          <w:sz w:val="20"/>
          <w:szCs w:val="20"/>
          <w:u w:val="single"/>
          <w:lang w:val="en-US"/>
        </w:rPr>
        <w:t xml:space="preserve">P. </w:t>
      </w:r>
      <w:proofErr w:type="spellStart"/>
      <w:r>
        <w:rPr>
          <w:rFonts w:ascii="Arial" w:hAnsi="Arial" w:cs="Arial"/>
          <w:b/>
          <w:bCs/>
          <w:i/>
          <w:iCs/>
          <w:sz w:val="20"/>
          <w:szCs w:val="20"/>
          <w:u w:val="single"/>
          <w:lang w:val="en-US"/>
        </w:rPr>
        <w:t>sculptilis</w:t>
      </w:r>
      <w:proofErr w:type="spellEnd"/>
    </w:p>
    <w:p w14:paraId="6B0F2349"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Acidity and iodine value (or fluidity) are the two important chemical parameters of palm oil studied (Fig. 2). </w:t>
      </w:r>
    </w:p>
    <w:p w14:paraId="3EC9888D"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The acidity index of palm oil from seeds attacked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and </w:t>
      </w:r>
      <w:r>
        <w:rPr>
          <w:rFonts w:ascii="Arial" w:hAnsi="Arial" w:cs="Arial"/>
          <w:i/>
          <w:iCs/>
          <w:sz w:val="20"/>
          <w:szCs w:val="20"/>
          <w:lang w:val="en-US"/>
        </w:rPr>
        <w:t>P. minor</w:t>
      </w:r>
      <w:r>
        <w:rPr>
          <w:rFonts w:ascii="Arial" w:hAnsi="Arial" w:cs="Arial"/>
          <w:sz w:val="20"/>
          <w:szCs w:val="20"/>
          <w:lang w:val="en-US"/>
        </w:rPr>
        <w:t xml:space="preserve"> was higher than that of palm oil from control seeds. The respective values were 7.68 ± 9.10 for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6.14 ± 3.62 for P. minor, and 2.32 ± 0.97 for the control. Analysis of variance indicated statistically different values (</w:t>
      </w:r>
      <w:proofErr w:type="gramStart"/>
      <w:r>
        <w:rPr>
          <w:rFonts w:ascii="Arial" w:hAnsi="Arial" w:cs="Arial"/>
          <w:i/>
          <w:sz w:val="20"/>
          <w:szCs w:val="20"/>
          <w:lang w:val="en-US"/>
        </w:rPr>
        <w:t xml:space="preserve">P </w:t>
      </w:r>
      <w:r>
        <w:rPr>
          <w:rFonts w:ascii="Arial" w:hAnsi="Arial" w:cs="Arial"/>
          <w:sz w:val="20"/>
          <w:szCs w:val="20"/>
          <w:lang w:val="en-US"/>
        </w:rPr>
        <w:t xml:space="preserve"> =</w:t>
      </w:r>
      <w:proofErr w:type="gramEnd"/>
      <w:r>
        <w:rPr>
          <w:rFonts w:ascii="Arial" w:hAnsi="Arial" w:cs="Arial"/>
          <w:sz w:val="20"/>
          <w:szCs w:val="20"/>
          <w:lang w:val="en-US"/>
        </w:rPr>
        <w:t xml:space="preserve"> 0.04) (Table 5). </w:t>
      </w:r>
    </w:p>
    <w:p w14:paraId="54886BC1" w14:textId="6C468265" w:rsidR="00C50147" w:rsidRDefault="00FD4367">
      <w:pPr>
        <w:spacing w:line="240" w:lineRule="auto"/>
        <w:jc w:val="both"/>
        <w:rPr>
          <w:rFonts w:ascii="Arial" w:hAnsi="Arial" w:cs="Arial"/>
          <w:sz w:val="20"/>
          <w:szCs w:val="20"/>
          <w:lang w:val="en-US"/>
        </w:rPr>
      </w:pPr>
      <w:r>
        <w:rPr>
          <w:rFonts w:ascii="Arial" w:hAnsi="Arial" w:cs="Arial"/>
          <w:noProof/>
          <w:sz w:val="20"/>
          <w:szCs w:val="20"/>
          <w:lang w:val="en-US" w:eastAsia="en-US"/>
        </w:rPr>
        <w:drawing>
          <wp:anchor distT="0" distB="0" distL="114300" distR="114300" simplePos="0" relativeHeight="251661312" behindDoc="0" locked="0" layoutInCell="1" allowOverlap="1" wp14:anchorId="0295776B" wp14:editId="436A6C1F">
            <wp:simplePos x="0" y="0"/>
            <wp:positionH relativeFrom="column">
              <wp:posOffset>56515</wp:posOffset>
            </wp:positionH>
            <wp:positionV relativeFrom="paragraph">
              <wp:posOffset>495300</wp:posOffset>
            </wp:positionV>
            <wp:extent cx="4732020" cy="2149475"/>
            <wp:effectExtent l="0" t="0" r="0" b="3180"/>
            <wp:wrapTight wrapText="bothSides">
              <wp:wrapPolygon edited="0">
                <wp:start x="0" y="0"/>
                <wp:lineTo x="0" y="21447"/>
                <wp:lineTo x="21478" y="21447"/>
                <wp:lineTo x="21478" y="0"/>
                <wp:lineTo x="0" y="0"/>
              </wp:wrapPolygon>
            </wp:wrapTight>
            <wp:docPr id="11" name="Image 107"/>
            <wp:cNvGraphicFramePr/>
            <a:graphic xmlns:a="http://schemas.openxmlformats.org/drawingml/2006/main">
              <a:graphicData uri="http://schemas.openxmlformats.org/drawingml/2006/picture">
                <pic:pic xmlns:pic="http://schemas.openxmlformats.org/drawingml/2006/picture">
                  <pic:nvPicPr>
                    <pic:cNvPr id="11" name="Image 107"/>
                    <pic:cNvPicPr/>
                  </pic:nvPicPr>
                  <pic:blipFill>
                    <a:blip r:embed="rId13"/>
                    <a:srcRect/>
                    <a:stretch>
                      <a:fillRect/>
                    </a:stretch>
                  </pic:blipFill>
                  <pic:spPr>
                    <a:xfrm>
                      <a:off x="0" y="0"/>
                      <a:ext cx="4732020" cy="2149475"/>
                    </a:xfrm>
                    <a:prstGeom prst="rect">
                      <a:avLst/>
                    </a:prstGeom>
                    <a:noFill/>
                    <a:ln>
                      <a:noFill/>
                      <a:prstDash val="solid"/>
                    </a:ln>
                  </pic:spPr>
                </pic:pic>
              </a:graphicData>
            </a:graphic>
          </wp:anchor>
        </w:drawing>
      </w:r>
      <w:r>
        <w:rPr>
          <w:rFonts w:ascii="Arial" w:hAnsi="Arial" w:cs="Arial"/>
          <w:sz w:val="20"/>
          <w:szCs w:val="20"/>
          <w:lang w:val="en-US"/>
        </w:rPr>
        <w:t xml:space="preserve">The iodine value, or fluidity of oil, was very high for oil from seeds attacked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(161.11 ± 83.82 g I2/100g) compared to oil from seeds attacked by P. minor (59.23 ± 2.75 g I2/100g) and the control (58.27 ± 1.66 g I2/100g) (Fig. 2, Table 5). These values are statistically different (</w:t>
      </w:r>
      <w:r>
        <w:rPr>
          <w:rFonts w:ascii="Arial" w:hAnsi="Arial" w:cs="Arial"/>
          <w:i/>
          <w:sz w:val="20"/>
          <w:szCs w:val="20"/>
          <w:lang w:val="en-US"/>
        </w:rPr>
        <w:t>P</w:t>
      </w:r>
      <w:r>
        <w:rPr>
          <w:rFonts w:ascii="Arial" w:hAnsi="Arial" w:cs="Arial"/>
          <w:sz w:val="20"/>
          <w:szCs w:val="20"/>
          <w:lang w:val="en-US"/>
        </w:rPr>
        <w:t xml:space="preserve"> &lt; .001) (Table 5).</w:t>
      </w:r>
    </w:p>
    <w:p w14:paraId="109A9F7C" w14:textId="1BEB3F22" w:rsidR="00C50147" w:rsidRDefault="00C50147">
      <w:pPr>
        <w:spacing w:after="0" w:line="360" w:lineRule="auto"/>
        <w:jc w:val="both"/>
        <w:rPr>
          <w:lang w:val="en-US"/>
        </w:rPr>
      </w:pPr>
    </w:p>
    <w:p w14:paraId="16E51FC2" w14:textId="77777777" w:rsidR="00C50147" w:rsidRDefault="00C50147">
      <w:pPr>
        <w:spacing w:after="0" w:line="360" w:lineRule="auto"/>
        <w:jc w:val="both"/>
        <w:rPr>
          <w:lang w:val="en-US"/>
        </w:rPr>
      </w:pPr>
    </w:p>
    <w:p w14:paraId="6F00026E" w14:textId="77777777" w:rsidR="00C50147" w:rsidRDefault="00C50147">
      <w:pPr>
        <w:spacing w:after="0" w:line="360" w:lineRule="auto"/>
        <w:jc w:val="both"/>
        <w:rPr>
          <w:lang w:val="en-US"/>
        </w:rPr>
      </w:pPr>
    </w:p>
    <w:p w14:paraId="6E6A3590" w14:textId="77777777" w:rsidR="00C50147" w:rsidRDefault="00C50147">
      <w:pPr>
        <w:spacing w:after="0" w:line="360" w:lineRule="auto"/>
        <w:jc w:val="both"/>
        <w:rPr>
          <w:lang w:val="en-US"/>
        </w:rPr>
      </w:pPr>
    </w:p>
    <w:p w14:paraId="7B95BC09" w14:textId="77777777" w:rsidR="00C50147" w:rsidRDefault="00C50147">
      <w:pPr>
        <w:spacing w:after="0" w:line="360" w:lineRule="auto"/>
        <w:jc w:val="both"/>
        <w:rPr>
          <w:lang w:val="en-US"/>
        </w:rPr>
      </w:pPr>
    </w:p>
    <w:p w14:paraId="3A5BA6AC" w14:textId="77777777" w:rsidR="00C50147" w:rsidRDefault="009D5D34">
      <w:pPr>
        <w:spacing w:after="0" w:line="360" w:lineRule="auto"/>
        <w:jc w:val="both"/>
        <w:rPr>
          <w:lang w:val="en-US"/>
        </w:rPr>
      </w:pPr>
      <w:r>
        <w:rPr>
          <w:noProof/>
          <w:lang w:val="en-US" w:eastAsia="en-US"/>
        </w:rPr>
        <mc:AlternateContent>
          <mc:Choice Requires="wps">
            <w:drawing>
              <wp:anchor distT="0" distB="0" distL="114300" distR="114300" simplePos="0" relativeHeight="251662336" behindDoc="0" locked="0" layoutInCell="1" allowOverlap="1" wp14:anchorId="6037F38F" wp14:editId="5D879BC0">
                <wp:simplePos x="0" y="0"/>
                <wp:positionH relativeFrom="column">
                  <wp:posOffset>219710</wp:posOffset>
                </wp:positionH>
                <wp:positionV relativeFrom="paragraph">
                  <wp:posOffset>147955</wp:posOffset>
                </wp:positionV>
                <wp:extent cx="248920" cy="319405"/>
                <wp:effectExtent l="19050" t="19050" r="17783" b="23491"/>
                <wp:wrapNone/>
                <wp:docPr id="12" name="Zone de texte 2"/>
                <wp:cNvGraphicFramePr/>
                <a:graphic xmlns:a="http://schemas.openxmlformats.org/drawingml/2006/main">
                  <a:graphicData uri="http://schemas.microsoft.com/office/word/2010/wordprocessingShape">
                    <wps:wsp>
                      <wps:cNvSpPr txBox="1"/>
                      <wps:spPr>
                        <a:xfrm>
                          <a:off x="0" y="0"/>
                          <a:ext cx="248917" cy="319409"/>
                        </a:xfrm>
                        <a:prstGeom prst="rect">
                          <a:avLst/>
                        </a:prstGeom>
                        <a:solidFill>
                          <a:srgbClr val="FFFFFF"/>
                        </a:solidFill>
                        <a:ln w="38103">
                          <a:solidFill>
                            <a:srgbClr val="000000"/>
                          </a:solidFill>
                          <a:prstDash val="solid"/>
                        </a:ln>
                      </wps:spPr>
                      <wps:txbx>
                        <w:txbxContent>
                          <w:p w14:paraId="6C682C8F" w14:textId="77777777" w:rsidR="00C50147" w:rsidRDefault="009D5D34">
                            <w:pPr>
                              <w:rPr>
                                <w:rFonts w:ascii="Times New Roman" w:hAnsi="Times New Roman"/>
                                <w:b/>
                                <w:bCs/>
                              </w:rPr>
                            </w:pPr>
                            <w:r>
                              <w:rPr>
                                <w:rFonts w:ascii="Times New Roman" w:hAnsi="Times New Roman"/>
                                <w:b/>
                                <w:bCs/>
                              </w:rPr>
                              <w:t>A</w:t>
                            </w:r>
                          </w:p>
                        </w:txbxContent>
                      </wps:txbx>
                      <wps:bodyPr vert="horz" wrap="square" lIns="91440" tIns="45720" rIns="91440" bIns="45720" anchor="t" anchorCtr="0" compatLnSpc="0">
                        <a:noAutofit/>
                      </wps:bodyPr>
                    </wps:wsp>
                  </a:graphicData>
                </a:graphic>
              </wp:anchor>
            </w:drawing>
          </mc:Choice>
          <mc:Fallback>
            <w:pict>
              <v:shape w14:anchorId="6037F38F" id="_x0000_s1034" type="#_x0000_t202" style="position:absolute;left:0;text-align:left;margin-left:17.3pt;margin-top:11.65pt;width:19.6pt;height:25.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" strokeweight="1.0584mm">
                <v:textbox>
                  <w:txbxContent>
                    <w:p w14:paraId="6C682C8F" w14:textId="77777777" w:rsidR="00C50147" w:rsidRDefault="009D5D34">
                      <w:pPr>
                        <w:rPr>
                          <w:rFonts w:ascii="Times New Roman" w:hAnsi="Times New Roman"/>
                          <w:b/>
                          <w:bCs/>
                        </w:rPr>
                      </w:pPr>
                      <w:r>
                        <w:rPr>
                          <w:rFonts w:ascii="Times New Roman" w:hAnsi="Times New Roman"/>
                          <w:b/>
                          <w:bCs/>
                        </w:rPr>
                        <w:t>A</w:t>
                      </w:r>
                    </w:p>
                  </w:txbxContent>
                </v:textbox>
              </v:shape>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366EF6AF" wp14:editId="59FA5A8F">
                <wp:simplePos x="0" y="0"/>
                <wp:positionH relativeFrom="column">
                  <wp:posOffset>3937000</wp:posOffset>
                </wp:positionH>
                <wp:positionV relativeFrom="paragraph">
                  <wp:posOffset>125095</wp:posOffset>
                </wp:positionV>
                <wp:extent cx="255905" cy="319405"/>
                <wp:effectExtent l="19050" t="19050" r="10797" b="23491"/>
                <wp:wrapNone/>
                <wp:docPr id="13" name="Zone de texte 2"/>
                <wp:cNvGraphicFramePr/>
                <a:graphic xmlns:a="http://schemas.openxmlformats.org/drawingml/2006/main">
                  <a:graphicData uri="http://schemas.microsoft.com/office/word/2010/wordprocessingShape">
                    <wps:wsp>
                      <wps:cNvSpPr txBox="1"/>
                      <wps:spPr>
                        <a:xfrm>
                          <a:off x="0" y="0"/>
                          <a:ext cx="255903" cy="319409"/>
                        </a:xfrm>
                        <a:prstGeom prst="rect">
                          <a:avLst/>
                        </a:prstGeom>
                        <a:solidFill>
                          <a:srgbClr val="FFFFFF"/>
                        </a:solidFill>
                        <a:ln w="38103">
                          <a:solidFill>
                            <a:srgbClr val="000000"/>
                          </a:solidFill>
                          <a:prstDash val="solid"/>
                        </a:ln>
                      </wps:spPr>
                      <wps:txbx>
                        <w:txbxContent>
                          <w:p w14:paraId="6BB69CC7" w14:textId="77777777" w:rsidR="00C50147" w:rsidRDefault="009D5D34">
                            <w:pPr>
                              <w:rPr>
                                <w:rFonts w:ascii="Times New Roman" w:hAnsi="Times New Roman"/>
                                <w:b/>
                                <w:bCs/>
                              </w:rPr>
                            </w:pPr>
                            <w:r>
                              <w:rPr>
                                <w:rFonts w:ascii="Times New Roman" w:hAnsi="Times New Roman"/>
                                <w:b/>
                                <w:bCs/>
                              </w:rPr>
                              <w:t>B</w:t>
                            </w:r>
                          </w:p>
                        </w:txbxContent>
                      </wps:txbx>
                      <wps:bodyPr vert="horz" wrap="square" lIns="91440" tIns="45720" rIns="91440" bIns="45720" anchor="t" anchorCtr="0" compatLnSpc="0">
                        <a:noAutofit/>
                      </wps:bodyPr>
                    </wps:wsp>
                  </a:graphicData>
                </a:graphic>
              </wp:anchor>
            </w:drawing>
          </mc:Choice>
          <mc:Fallback>
            <w:pict>
              <v:shape w14:anchorId="366EF6AF" id="_x0000_s1035" type="#_x0000_t202" style="position:absolute;left:0;text-align:left;margin-left:310pt;margin-top:9.85pt;width:20.15pt;height:25.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" strokeweight="1.0584mm">
                <v:textbox>
                  <w:txbxContent>
                    <w:p w14:paraId="6BB69CC7" w14:textId="77777777" w:rsidR="00C50147" w:rsidRDefault="009D5D34">
                      <w:pPr>
                        <w:rPr>
                          <w:rFonts w:ascii="Times New Roman" w:hAnsi="Times New Roman"/>
                          <w:b/>
                          <w:bCs/>
                        </w:rPr>
                      </w:pPr>
                      <w:r>
                        <w:rPr>
                          <w:rFonts w:ascii="Times New Roman" w:hAnsi="Times New Roman"/>
                          <w:b/>
                          <w:bCs/>
                        </w:rPr>
                        <w:t>B</w:t>
                      </w:r>
                    </w:p>
                  </w:txbxContent>
                </v:textbox>
              </v:shape>
            </w:pict>
          </mc:Fallback>
        </mc:AlternateContent>
      </w:r>
    </w:p>
    <w:p w14:paraId="6915E2A2" w14:textId="77777777" w:rsidR="00C50147" w:rsidRDefault="00C50147">
      <w:pPr>
        <w:spacing w:after="0" w:line="360" w:lineRule="auto"/>
        <w:jc w:val="both"/>
        <w:rPr>
          <w:lang w:val="en-US"/>
        </w:rPr>
      </w:pPr>
    </w:p>
    <w:p w14:paraId="07A44C01" w14:textId="77777777" w:rsidR="00C50147" w:rsidRDefault="009D5D34">
      <w:pPr>
        <w:spacing w:after="0" w:line="360" w:lineRule="auto"/>
        <w:jc w:val="both"/>
        <w:rPr>
          <w:lang w:val="en-US"/>
        </w:rPr>
      </w:pPr>
      <w:r>
        <w:rPr>
          <w:noProof/>
          <w:lang w:val="en-US" w:eastAsia="en-US"/>
        </w:rPr>
        <w:lastRenderedPageBreak/>
        <w:drawing>
          <wp:anchor distT="0" distB="0" distL="114300" distR="114300" simplePos="0" relativeHeight="251664384" behindDoc="0" locked="0" layoutInCell="1" allowOverlap="1" wp14:anchorId="7471089F" wp14:editId="2F64B273">
            <wp:simplePos x="0" y="0"/>
            <wp:positionH relativeFrom="column">
              <wp:posOffset>15240</wp:posOffset>
            </wp:positionH>
            <wp:positionV relativeFrom="paragraph">
              <wp:posOffset>249555</wp:posOffset>
            </wp:positionV>
            <wp:extent cx="2020570" cy="1673860"/>
            <wp:effectExtent l="0" t="0" r="0" b="2536"/>
            <wp:wrapTight wrapText="bothSides">
              <wp:wrapPolygon edited="0">
                <wp:start x="0" y="0"/>
                <wp:lineTo x="0" y="21387"/>
                <wp:lineTo x="21390" y="21387"/>
                <wp:lineTo x="21390" y="0"/>
                <wp:lineTo x="0" y="0"/>
              </wp:wrapPolygon>
            </wp:wrapTight>
            <wp:docPr id="14" name="Image 1"/>
            <wp:cNvGraphicFramePr/>
            <a:graphic xmlns:a="http://schemas.openxmlformats.org/drawingml/2006/main">
              <a:graphicData uri="http://schemas.openxmlformats.org/drawingml/2006/picture">
                <pic:pic xmlns:pic="http://schemas.openxmlformats.org/drawingml/2006/picture">
                  <pic:nvPicPr>
                    <pic:cNvPr id="14" name="Image 1"/>
                    <pic:cNvPicPr/>
                  </pic:nvPicPr>
                  <pic:blipFill>
                    <a:blip r:embed="rId14"/>
                    <a:stretch>
                      <a:fillRect/>
                    </a:stretch>
                  </pic:blipFill>
                  <pic:spPr>
                    <a:xfrm>
                      <a:off x="0" y="0"/>
                      <a:ext cx="2020567" cy="1673864"/>
                    </a:xfrm>
                    <a:prstGeom prst="rect">
                      <a:avLst/>
                    </a:prstGeom>
                    <a:noFill/>
                    <a:ln>
                      <a:noFill/>
                      <a:prstDash val="solid"/>
                    </a:ln>
                  </pic:spPr>
                </pic:pic>
              </a:graphicData>
            </a:graphic>
          </wp:anchor>
        </w:drawing>
      </w:r>
    </w:p>
    <w:p w14:paraId="45046C19" w14:textId="77777777" w:rsidR="00C50147" w:rsidRDefault="00C50147">
      <w:pPr>
        <w:spacing w:after="0" w:line="360" w:lineRule="auto"/>
        <w:jc w:val="both"/>
        <w:rPr>
          <w:lang w:val="en-US"/>
        </w:rPr>
      </w:pPr>
    </w:p>
    <w:p w14:paraId="55B3DB97" w14:textId="77777777" w:rsidR="00C50147" w:rsidRDefault="00C50147">
      <w:pPr>
        <w:spacing w:after="0" w:line="360" w:lineRule="auto"/>
        <w:ind w:left="708"/>
        <w:rPr>
          <w:rFonts w:ascii="Times New Roman" w:hAnsi="Times New Roman"/>
          <w:b/>
          <w:bCs/>
          <w:lang w:val="en-US"/>
        </w:rPr>
      </w:pPr>
    </w:p>
    <w:p w14:paraId="6FFC07E5" w14:textId="77777777" w:rsidR="00C50147" w:rsidRDefault="00C50147">
      <w:pPr>
        <w:spacing w:after="0" w:line="360" w:lineRule="auto"/>
        <w:ind w:left="708"/>
        <w:rPr>
          <w:rFonts w:ascii="Times New Roman" w:hAnsi="Times New Roman"/>
          <w:b/>
          <w:bCs/>
          <w:lang w:val="en-US"/>
        </w:rPr>
      </w:pPr>
    </w:p>
    <w:p w14:paraId="32C7C671" w14:textId="3FA5B042" w:rsidR="00C50147" w:rsidRDefault="00FD4367" w:rsidP="00FD4367">
      <w:pPr>
        <w:tabs>
          <w:tab w:val="left" w:pos="2268"/>
        </w:tabs>
        <w:spacing w:after="0" w:line="360" w:lineRule="auto"/>
        <w:ind w:left="708"/>
        <w:rPr>
          <w:rFonts w:ascii="Times New Roman" w:hAnsi="Times New Roman"/>
          <w:b/>
          <w:bCs/>
          <w:lang w:val="en-US"/>
        </w:rPr>
      </w:pPr>
      <w:r>
        <w:rPr>
          <w:rFonts w:ascii="Times New Roman" w:hAnsi="Times New Roman"/>
          <w:b/>
          <w:bCs/>
          <w:lang w:val="en-US"/>
        </w:rPr>
        <w:tab/>
      </w:r>
    </w:p>
    <w:p w14:paraId="3514A668" w14:textId="77777777" w:rsidR="00C50147" w:rsidRDefault="009D5D34">
      <w:pPr>
        <w:spacing w:after="0" w:line="360" w:lineRule="auto"/>
        <w:ind w:left="708"/>
        <w:rPr>
          <w:lang w:val="en-US"/>
        </w:rPr>
      </w:pPr>
      <w:r>
        <w:rPr>
          <w:noProof/>
          <w:lang w:val="en-US" w:eastAsia="en-US"/>
        </w:rPr>
        <mc:AlternateContent>
          <mc:Choice Requires="wps">
            <w:drawing>
              <wp:anchor distT="0" distB="0" distL="114300" distR="114300" simplePos="0" relativeHeight="251665408" behindDoc="0" locked="0" layoutInCell="1" allowOverlap="1" wp14:anchorId="451EB4D4" wp14:editId="460BF4B1">
                <wp:simplePos x="0" y="0"/>
                <wp:positionH relativeFrom="column">
                  <wp:posOffset>48260</wp:posOffset>
                </wp:positionH>
                <wp:positionV relativeFrom="paragraph">
                  <wp:posOffset>210820</wp:posOffset>
                </wp:positionV>
                <wp:extent cx="313690" cy="315595"/>
                <wp:effectExtent l="19050" t="19050" r="10156" b="27304"/>
                <wp:wrapNone/>
                <wp:docPr id="15" name="Zone de texte 2"/>
                <wp:cNvGraphicFramePr/>
                <a:graphic xmlns:a="http://schemas.openxmlformats.org/drawingml/2006/main">
                  <a:graphicData uri="http://schemas.microsoft.com/office/word/2010/wordprocessingShape">
                    <wps:wsp>
                      <wps:cNvSpPr txBox="1"/>
                      <wps:spPr>
                        <a:xfrm>
                          <a:off x="0" y="0"/>
                          <a:ext cx="313694" cy="315596"/>
                        </a:xfrm>
                        <a:prstGeom prst="rect">
                          <a:avLst/>
                        </a:prstGeom>
                        <a:solidFill>
                          <a:srgbClr val="FFFFFF"/>
                        </a:solidFill>
                        <a:ln w="28575">
                          <a:solidFill>
                            <a:srgbClr val="000000"/>
                          </a:solidFill>
                          <a:prstDash val="solid"/>
                        </a:ln>
                      </wps:spPr>
                      <wps:txbx>
                        <w:txbxContent>
                          <w:p w14:paraId="1CC29BBF" w14:textId="77777777" w:rsidR="00C50147" w:rsidRDefault="009D5D34">
                            <w:pPr>
                              <w:rPr>
                                <w:rFonts w:ascii="Times New Roman" w:hAnsi="Times New Roman"/>
                                <w:b/>
                                <w:bCs/>
                                <w:lang w:val="zh-CN"/>
                              </w:rPr>
                            </w:pPr>
                            <w:r>
                              <w:rPr>
                                <w:rFonts w:ascii="Times New Roman" w:hAnsi="Times New Roman"/>
                                <w:b/>
                                <w:bCs/>
                                <w:lang w:val="zh-CN"/>
                              </w:rPr>
                              <w:t>C</w:t>
                            </w:r>
                          </w:p>
                        </w:txbxContent>
                      </wps:txbx>
                      <wps:bodyPr vert="horz" wrap="square" lIns="91440" tIns="45720" rIns="91440" bIns="45720" anchor="t" anchorCtr="0" compatLnSpc="0">
                        <a:noAutofit/>
                      </wps:bodyPr>
                    </wps:wsp>
                  </a:graphicData>
                </a:graphic>
              </wp:anchor>
            </w:drawing>
          </mc:Choice>
          <mc:Fallback>
            <w:pict>
              <v:shape w14:anchorId="451EB4D4" id="_x0000_s1036" type="#_x0000_t202" style="position:absolute;left:0;text-align:left;margin-left:3.8pt;margin-top:16.6pt;width:24.7pt;height:24.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" strokeweight="2.25pt">
                <v:textbox>
                  <w:txbxContent>
                    <w:p w14:paraId="1CC29BBF" w14:textId="77777777" w:rsidR="00C50147" w:rsidRDefault="009D5D34">
                      <w:pPr>
                        <w:rPr>
                          <w:rFonts w:ascii="Times New Roman" w:hAnsi="Times New Roman"/>
                          <w:b/>
                          <w:bCs/>
                          <w:lang w:val="zh-CN"/>
                        </w:rPr>
                      </w:pPr>
                      <w:r>
                        <w:rPr>
                          <w:rFonts w:ascii="Times New Roman" w:hAnsi="Times New Roman"/>
                          <w:b/>
                          <w:bCs/>
                          <w:lang w:val="zh-CN"/>
                        </w:rPr>
                        <w:t>C</w:t>
                      </w:r>
                    </w:p>
                  </w:txbxContent>
                </v:textbox>
              </v:shape>
            </w:pict>
          </mc:Fallback>
        </mc:AlternateContent>
      </w:r>
    </w:p>
    <w:p w14:paraId="7440B6F3" w14:textId="77777777" w:rsidR="00C50147" w:rsidRDefault="00C50147">
      <w:pPr>
        <w:spacing w:after="0" w:line="360" w:lineRule="auto"/>
        <w:ind w:left="708"/>
        <w:rPr>
          <w:lang w:val="en-US"/>
        </w:rPr>
      </w:pPr>
    </w:p>
    <w:p w14:paraId="71B779F1" w14:textId="77777777" w:rsidR="00C50147" w:rsidRDefault="00C50147">
      <w:pPr>
        <w:spacing w:after="0" w:line="360" w:lineRule="auto"/>
        <w:ind w:left="708"/>
        <w:rPr>
          <w:lang w:val="en-US"/>
        </w:rPr>
      </w:pPr>
    </w:p>
    <w:p w14:paraId="26CE0185" w14:textId="77777777" w:rsidR="00C50147" w:rsidRDefault="009D5D34">
      <w:pPr>
        <w:pStyle w:val="Caption"/>
        <w:spacing w:after="0" w:line="360" w:lineRule="auto"/>
        <w:rPr>
          <w:rFonts w:ascii="Arial" w:hAnsi="Arial" w:cs="Arial"/>
          <w:sz w:val="20"/>
          <w:szCs w:val="20"/>
          <w:lang w:val="en-US"/>
        </w:rPr>
      </w:pPr>
      <w:r>
        <w:rPr>
          <w:rFonts w:ascii="Arial" w:eastAsia="DengXian" w:hAnsi="Arial" w:cs="Arial"/>
          <w:b/>
          <w:bCs/>
          <w:i w:val="0"/>
          <w:iCs w:val="0"/>
          <w:color w:val="auto"/>
          <w:kern w:val="3"/>
          <w:sz w:val="20"/>
          <w:szCs w:val="20"/>
          <w:lang w:val="en-US" w:eastAsia="zh-CN"/>
        </w:rPr>
        <w:t xml:space="preserve">Fig. 2.   Palm oil from seeds damaged by </w:t>
      </w:r>
      <w:r>
        <w:rPr>
          <w:rFonts w:ascii="Arial" w:eastAsia="DengXian" w:hAnsi="Arial" w:cs="Arial"/>
          <w:b/>
          <w:bCs/>
          <w:color w:val="auto"/>
          <w:kern w:val="3"/>
          <w:sz w:val="20"/>
          <w:szCs w:val="20"/>
          <w:lang w:val="en-US" w:eastAsia="zh-CN"/>
        </w:rPr>
        <w:t>Prosoestus</w:t>
      </w:r>
      <w:r>
        <w:rPr>
          <w:rFonts w:ascii="Arial" w:eastAsia="DengXian" w:hAnsi="Arial" w:cs="Arial"/>
          <w:b/>
          <w:bCs/>
          <w:i w:val="0"/>
          <w:iCs w:val="0"/>
          <w:color w:val="auto"/>
          <w:kern w:val="3"/>
          <w:sz w:val="20"/>
          <w:szCs w:val="20"/>
          <w:lang w:val="en-US" w:eastAsia="zh-CN"/>
        </w:rPr>
        <w:t xml:space="preserve"> spp.</w:t>
      </w:r>
    </w:p>
    <w:p w14:paraId="481D259B" w14:textId="77777777" w:rsidR="00C50147" w:rsidRDefault="009D5D34">
      <w:pPr>
        <w:pStyle w:val="Caption"/>
        <w:spacing w:before="0" w:after="0" w:line="360" w:lineRule="auto"/>
        <w:rPr>
          <w:rFonts w:ascii="Arial" w:hAnsi="Arial" w:cs="Arial"/>
          <w:lang w:val="en-US"/>
        </w:rPr>
      </w:pPr>
      <w:r>
        <w:rPr>
          <w:rFonts w:ascii="Arial" w:eastAsia="DengXian" w:hAnsi="Arial" w:cs="Arial"/>
          <w:iCs w:val="0"/>
          <w:color w:val="auto"/>
          <w:kern w:val="3"/>
          <w:lang w:val="en-US" w:eastAsia="zh-CN"/>
        </w:rPr>
        <w:t xml:space="preserve">A: Palm oil from seeds attacked by </w:t>
      </w:r>
      <w:r>
        <w:rPr>
          <w:rFonts w:ascii="Arial" w:eastAsia="DengXian" w:hAnsi="Arial" w:cs="Arial"/>
          <w:color w:val="auto"/>
          <w:kern w:val="3"/>
          <w:lang w:val="en-US" w:eastAsia="zh-CN"/>
        </w:rPr>
        <w:t>P. minor</w:t>
      </w:r>
      <w:r>
        <w:rPr>
          <w:rFonts w:ascii="Arial" w:eastAsia="DengXian" w:hAnsi="Arial" w:cs="Arial"/>
          <w:iCs w:val="0"/>
          <w:color w:val="auto"/>
          <w:kern w:val="3"/>
          <w:lang w:val="en-US" w:eastAsia="zh-CN"/>
        </w:rPr>
        <w:t xml:space="preserve">, B: Palm oil from seeds attacked by </w:t>
      </w:r>
      <w:r>
        <w:rPr>
          <w:rFonts w:ascii="Arial" w:eastAsia="DengXian" w:hAnsi="Arial" w:cs="Arial"/>
          <w:color w:val="auto"/>
          <w:kern w:val="3"/>
          <w:lang w:val="en-US" w:eastAsia="zh-CN"/>
        </w:rPr>
        <w:t xml:space="preserve">P. </w:t>
      </w:r>
      <w:proofErr w:type="spellStart"/>
      <w:r>
        <w:rPr>
          <w:rFonts w:ascii="Arial" w:eastAsia="DengXian" w:hAnsi="Arial" w:cs="Arial"/>
          <w:color w:val="auto"/>
          <w:kern w:val="3"/>
          <w:lang w:val="en-US" w:eastAsia="zh-CN"/>
        </w:rPr>
        <w:t>sculptilis</w:t>
      </w:r>
      <w:proofErr w:type="spellEnd"/>
      <w:r>
        <w:rPr>
          <w:rFonts w:ascii="Arial" w:eastAsia="DengXian" w:hAnsi="Arial" w:cs="Arial"/>
          <w:iCs w:val="0"/>
          <w:color w:val="auto"/>
          <w:kern w:val="3"/>
          <w:lang w:val="en-US" w:eastAsia="zh-CN"/>
        </w:rPr>
        <w:t>, C: Palm oil from healthy seeds (control)</w:t>
      </w:r>
    </w:p>
    <w:p w14:paraId="2138806E" w14:textId="77777777" w:rsidR="00C50147" w:rsidRDefault="009D5D34">
      <w:pPr>
        <w:pStyle w:val="Caption"/>
        <w:spacing w:before="0" w:after="0" w:line="360" w:lineRule="auto"/>
        <w:rPr>
          <w:rFonts w:ascii="Arial" w:hAnsi="Arial" w:cs="Arial"/>
          <w:b/>
          <w:sz w:val="20"/>
          <w:szCs w:val="20"/>
          <w:lang w:val="en-US"/>
        </w:rPr>
      </w:pPr>
      <w:r>
        <w:rPr>
          <w:rFonts w:ascii="Arial" w:hAnsi="Arial" w:cs="Arial"/>
          <w:b/>
          <w:i w:val="0"/>
          <w:color w:val="000000"/>
          <w:sz w:val="20"/>
          <w:szCs w:val="20"/>
          <w:lang w:val="en-US"/>
        </w:rPr>
        <w:t xml:space="preserve">Table 5.   </w:t>
      </w:r>
      <w:r>
        <w:rPr>
          <w:rFonts w:ascii="Arial" w:hAnsi="Arial" w:cs="Arial"/>
          <w:b/>
          <w:bCs/>
          <w:i w:val="0"/>
          <w:color w:val="000000"/>
          <w:sz w:val="20"/>
          <w:szCs w:val="20"/>
          <w:lang w:val="en-US"/>
        </w:rPr>
        <w:t>Chemical parameters of oil seeds attacked by insect pests</w:t>
      </w:r>
    </w:p>
    <w:tbl>
      <w:tblPr>
        <w:tblW w:w="6946" w:type="dxa"/>
        <w:tblCellMar>
          <w:left w:w="10" w:type="dxa"/>
          <w:right w:w="10" w:type="dxa"/>
        </w:tblCellMar>
        <w:tblLook w:val="04A0" w:firstRow="1" w:lastRow="0" w:firstColumn="1" w:lastColumn="0" w:noHBand="0" w:noVBand="1"/>
      </w:tblPr>
      <w:tblGrid>
        <w:gridCol w:w="1985"/>
        <w:gridCol w:w="2835"/>
        <w:gridCol w:w="2126"/>
      </w:tblGrid>
      <w:tr w:rsidR="00C50147" w14:paraId="23364C7A" w14:textId="77777777">
        <w:tc>
          <w:tcPr>
            <w:tcW w:w="1985" w:type="dxa"/>
            <w:tcBorders>
              <w:top w:val="single" w:sz="4" w:space="0" w:color="000000"/>
              <w:bottom w:val="single" w:sz="4" w:space="0" w:color="000000"/>
            </w:tcBorders>
            <w:tcMar>
              <w:top w:w="0" w:type="dxa"/>
              <w:left w:w="108" w:type="dxa"/>
              <w:bottom w:w="0" w:type="dxa"/>
              <w:right w:w="108" w:type="dxa"/>
            </w:tcMar>
          </w:tcPr>
          <w:p w14:paraId="0FA3BCA1" w14:textId="77777777" w:rsidR="00C50147" w:rsidRDefault="00C50147">
            <w:pPr>
              <w:spacing w:after="0" w:line="360" w:lineRule="auto"/>
              <w:textAlignment w:val="auto"/>
              <w:rPr>
                <w:rFonts w:ascii="Arial" w:eastAsia="Calibri" w:hAnsi="Arial" w:cs="Arial"/>
                <w:kern w:val="0"/>
                <w:sz w:val="20"/>
                <w:szCs w:val="20"/>
                <w:lang w:val="en-US" w:eastAsia="pl-PL"/>
              </w:rPr>
            </w:pPr>
          </w:p>
        </w:tc>
        <w:tc>
          <w:tcPr>
            <w:tcW w:w="2835" w:type="dxa"/>
            <w:tcBorders>
              <w:top w:val="single" w:sz="4" w:space="0" w:color="000000"/>
              <w:bottom w:val="single" w:sz="4" w:space="0" w:color="000000"/>
            </w:tcBorders>
            <w:tcMar>
              <w:top w:w="0" w:type="dxa"/>
              <w:left w:w="108" w:type="dxa"/>
              <w:bottom w:w="0" w:type="dxa"/>
              <w:right w:w="108" w:type="dxa"/>
            </w:tcMar>
          </w:tcPr>
          <w:p w14:paraId="1788169A" w14:textId="77777777" w:rsidR="00C50147" w:rsidRDefault="009D5D34">
            <w:pPr>
              <w:spacing w:after="0" w:line="36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Acidity index</w:t>
            </w:r>
          </w:p>
        </w:tc>
        <w:tc>
          <w:tcPr>
            <w:tcW w:w="2126" w:type="dxa"/>
            <w:tcBorders>
              <w:top w:val="single" w:sz="4" w:space="0" w:color="000000"/>
              <w:bottom w:val="single" w:sz="4" w:space="0" w:color="000000"/>
            </w:tcBorders>
            <w:tcMar>
              <w:top w:w="0" w:type="dxa"/>
              <w:left w:w="108" w:type="dxa"/>
              <w:bottom w:w="0" w:type="dxa"/>
              <w:right w:w="108" w:type="dxa"/>
            </w:tcMar>
          </w:tcPr>
          <w:p w14:paraId="5AD7C891" w14:textId="77777777" w:rsidR="00C50147" w:rsidRDefault="009D5D34">
            <w:pPr>
              <w:spacing w:after="0" w:line="36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Iodine index</w:t>
            </w:r>
          </w:p>
        </w:tc>
      </w:tr>
      <w:tr w:rsidR="00C50147" w14:paraId="684DC3CD" w14:textId="77777777">
        <w:tc>
          <w:tcPr>
            <w:tcW w:w="1985" w:type="dxa"/>
            <w:tcBorders>
              <w:top w:val="single" w:sz="4" w:space="0" w:color="000000"/>
            </w:tcBorders>
            <w:tcMar>
              <w:top w:w="0" w:type="dxa"/>
              <w:left w:w="108" w:type="dxa"/>
              <w:bottom w:w="0" w:type="dxa"/>
              <w:right w:w="108" w:type="dxa"/>
            </w:tcMar>
          </w:tcPr>
          <w:p w14:paraId="7520AA13" w14:textId="77777777" w:rsidR="00C50147" w:rsidRDefault="009D5D34">
            <w:pPr>
              <w:pStyle w:val="NormalWeb"/>
              <w:spacing w:before="0" w:after="0" w:line="360" w:lineRule="auto"/>
              <w:rPr>
                <w:rFonts w:ascii="Arial" w:hAnsi="Arial" w:cs="Arial"/>
                <w:sz w:val="20"/>
                <w:szCs w:val="20"/>
              </w:rPr>
            </w:pPr>
            <w:r>
              <w:rPr>
                <w:rFonts w:ascii="Arial" w:hAnsi="Arial" w:cs="Arial"/>
                <w:i/>
                <w:sz w:val="20"/>
                <w:szCs w:val="20"/>
                <w:lang w:val="pl-PL"/>
              </w:rPr>
              <w:t>P. Minor</w:t>
            </w:r>
          </w:p>
        </w:tc>
        <w:tc>
          <w:tcPr>
            <w:tcW w:w="2835" w:type="dxa"/>
            <w:tcBorders>
              <w:top w:val="single" w:sz="4" w:space="0" w:color="000000"/>
            </w:tcBorders>
            <w:tcMar>
              <w:top w:w="0" w:type="dxa"/>
              <w:left w:w="108" w:type="dxa"/>
              <w:bottom w:w="0" w:type="dxa"/>
              <w:right w:w="108" w:type="dxa"/>
            </w:tcMar>
          </w:tcPr>
          <w:p w14:paraId="01299F3B" w14:textId="77777777" w:rsidR="00C50147" w:rsidRDefault="009D5D34">
            <w:pPr>
              <w:pStyle w:val="NormalWeb"/>
              <w:spacing w:before="0" w:after="0" w:line="360" w:lineRule="auto"/>
              <w:rPr>
                <w:rFonts w:ascii="Arial" w:hAnsi="Arial" w:cs="Arial"/>
                <w:sz w:val="20"/>
                <w:szCs w:val="20"/>
                <w:lang w:val="pl-PL"/>
              </w:rPr>
            </w:pPr>
            <w:r>
              <w:rPr>
                <w:rFonts w:ascii="Arial" w:hAnsi="Arial" w:cs="Arial"/>
                <w:sz w:val="20"/>
                <w:szCs w:val="20"/>
                <w:lang w:val="pl-PL"/>
              </w:rPr>
              <w:t>6.14 ± 3.62 a</w:t>
            </w:r>
          </w:p>
        </w:tc>
        <w:tc>
          <w:tcPr>
            <w:tcW w:w="2126" w:type="dxa"/>
            <w:tcBorders>
              <w:top w:val="single" w:sz="4" w:space="0" w:color="000000"/>
            </w:tcBorders>
            <w:tcMar>
              <w:top w:w="0" w:type="dxa"/>
              <w:left w:w="108" w:type="dxa"/>
              <w:bottom w:w="0" w:type="dxa"/>
              <w:right w:w="108" w:type="dxa"/>
            </w:tcMar>
          </w:tcPr>
          <w:p w14:paraId="34CE4585" w14:textId="77777777" w:rsidR="00C50147" w:rsidRDefault="009D5D34">
            <w:pPr>
              <w:pStyle w:val="NormalWeb"/>
              <w:spacing w:before="0" w:after="0" w:line="360" w:lineRule="auto"/>
              <w:rPr>
                <w:rFonts w:ascii="Arial" w:hAnsi="Arial" w:cs="Arial"/>
                <w:sz w:val="20"/>
                <w:szCs w:val="20"/>
                <w:lang w:val="pl-PL"/>
              </w:rPr>
            </w:pPr>
            <w:r>
              <w:rPr>
                <w:rFonts w:ascii="Arial" w:hAnsi="Arial" w:cs="Arial"/>
                <w:sz w:val="20"/>
                <w:szCs w:val="20"/>
                <w:lang w:val="pl-PL"/>
              </w:rPr>
              <w:t xml:space="preserve">  59.23 ±   2.75 b</w:t>
            </w:r>
          </w:p>
        </w:tc>
      </w:tr>
      <w:tr w:rsidR="00C50147" w14:paraId="23973843" w14:textId="77777777">
        <w:tc>
          <w:tcPr>
            <w:tcW w:w="1985" w:type="dxa"/>
            <w:tcMar>
              <w:top w:w="0" w:type="dxa"/>
              <w:left w:w="108" w:type="dxa"/>
              <w:bottom w:w="0" w:type="dxa"/>
              <w:right w:w="108" w:type="dxa"/>
            </w:tcMar>
          </w:tcPr>
          <w:p w14:paraId="0A5D7591" w14:textId="77777777" w:rsidR="00C50147" w:rsidRDefault="009D5D34">
            <w:pPr>
              <w:pStyle w:val="NormalWeb"/>
              <w:spacing w:before="0" w:after="0" w:line="360" w:lineRule="auto"/>
              <w:rPr>
                <w:rFonts w:ascii="Arial" w:hAnsi="Arial" w:cs="Arial"/>
                <w:sz w:val="20"/>
                <w:szCs w:val="20"/>
              </w:rPr>
            </w:pPr>
            <w:r>
              <w:rPr>
                <w:rFonts w:ascii="Arial" w:hAnsi="Arial" w:cs="Arial"/>
                <w:i/>
                <w:sz w:val="20"/>
                <w:szCs w:val="20"/>
                <w:lang w:val="pl-PL"/>
              </w:rPr>
              <w:t>P. Sculptilis</w:t>
            </w:r>
          </w:p>
        </w:tc>
        <w:tc>
          <w:tcPr>
            <w:tcW w:w="2835" w:type="dxa"/>
            <w:tcMar>
              <w:top w:w="0" w:type="dxa"/>
              <w:left w:w="108" w:type="dxa"/>
              <w:bottom w:w="0" w:type="dxa"/>
              <w:right w:w="108" w:type="dxa"/>
            </w:tcMar>
          </w:tcPr>
          <w:p w14:paraId="3E73EEA1" w14:textId="77777777" w:rsidR="00C50147" w:rsidRDefault="009D5D34">
            <w:pPr>
              <w:pStyle w:val="NormalWeb"/>
              <w:spacing w:before="0" w:after="0" w:line="360" w:lineRule="auto"/>
              <w:rPr>
                <w:rFonts w:ascii="Arial" w:hAnsi="Arial" w:cs="Arial"/>
                <w:sz w:val="20"/>
                <w:szCs w:val="20"/>
                <w:lang w:val="pl-PL"/>
              </w:rPr>
            </w:pPr>
            <w:r>
              <w:rPr>
                <w:rFonts w:ascii="Arial" w:hAnsi="Arial" w:cs="Arial"/>
                <w:sz w:val="20"/>
                <w:szCs w:val="20"/>
                <w:lang w:val="pl-PL"/>
              </w:rPr>
              <w:t>7.68 ± 9.10 a</w:t>
            </w:r>
          </w:p>
        </w:tc>
        <w:tc>
          <w:tcPr>
            <w:tcW w:w="2126" w:type="dxa"/>
            <w:tcMar>
              <w:top w:w="0" w:type="dxa"/>
              <w:left w:w="108" w:type="dxa"/>
              <w:bottom w:w="0" w:type="dxa"/>
              <w:right w:w="108" w:type="dxa"/>
            </w:tcMar>
          </w:tcPr>
          <w:p w14:paraId="00965DC0" w14:textId="77777777" w:rsidR="00C50147" w:rsidRDefault="009D5D34">
            <w:pPr>
              <w:pStyle w:val="NormalWeb"/>
              <w:spacing w:before="0" w:after="0" w:line="360" w:lineRule="auto"/>
              <w:rPr>
                <w:rFonts w:ascii="Arial" w:hAnsi="Arial" w:cs="Arial"/>
                <w:sz w:val="20"/>
                <w:szCs w:val="20"/>
                <w:lang w:val="pl-PL"/>
              </w:rPr>
            </w:pPr>
            <w:r>
              <w:rPr>
                <w:rFonts w:ascii="Arial" w:hAnsi="Arial" w:cs="Arial"/>
                <w:sz w:val="20"/>
                <w:szCs w:val="20"/>
                <w:lang w:val="pl-PL"/>
              </w:rPr>
              <w:t>161.11 ± 83.82 a</w:t>
            </w:r>
          </w:p>
        </w:tc>
      </w:tr>
      <w:tr w:rsidR="00C50147" w14:paraId="0C60C021" w14:textId="77777777">
        <w:tc>
          <w:tcPr>
            <w:tcW w:w="1985" w:type="dxa"/>
            <w:tcBorders>
              <w:bottom w:val="single" w:sz="4" w:space="0" w:color="000000"/>
            </w:tcBorders>
            <w:tcMar>
              <w:top w:w="0" w:type="dxa"/>
              <w:left w:w="108" w:type="dxa"/>
              <w:bottom w:w="0" w:type="dxa"/>
              <w:right w:w="108" w:type="dxa"/>
            </w:tcMar>
          </w:tcPr>
          <w:p w14:paraId="7B562DF1" w14:textId="77777777" w:rsidR="00C50147" w:rsidRDefault="009D5D34">
            <w:pPr>
              <w:spacing w:after="0" w:line="360" w:lineRule="auto"/>
              <w:textAlignment w:val="auto"/>
              <w:rPr>
                <w:rFonts w:ascii="Arial" w:hAnsi="Arial" w:cs="Arial"/>
                <w:sz w:val="20"/>
                <w:szCs w:val="20"/>
              </w:rPr>
            </w:pPr>
            <w:r>
              <w:rPr>
                <w:rFonts w:ascii="Arial" w:eastAsia="Calibri" w:hAnsi="Arial" w:cs="Arial"/>
                <w:kern w:val="0"/>
                <w:sz w:val="20"/>
                <w:szCs w:val="20"/>
                <w:lang w:val="pl-PL" w:eastAsia="pl-PL"/>
              </w:rPr>
              <w:t>Control</w:t>
            </w:r>
          </w:p>
        </w:tc>
        <w:tc>
          <w:tcPr>
            <w:tcW w:w="2835" w:type="dxa"/>
            <w:tcBorders>
              <w:bottom w:val="single" w:sz="4" w:space="0" w:color="000000"/>
            </w:tcBorders>
            <w:tcMar>
              <w:top w:w="0" w:type="dxa"/>
              <w:left w:w="108" w:type="dxa"/>
              <w:bottom w:w="0" w:type="dxa"/>
              <w:right w:w="108" w:type="dxa"/>
            </w:tcMar>
          </w:tcPr>
          <w:p w14:paraId="342D6675" w14:textId="77777777" w:rsidR="00C50147" w:rsidRDefault="009D5D34">
            <w:pPr>
              <w:spacing w:after="0" w:line="360" w:lineRule="auto"/>
              <w:textAlignment w:val="auto"/>
              <w:rPr>
                <w:rFonts w:ascii="Arial" w:hAnsi="Arial" w:cs="Arial"/>
                <w:sz w:val="20"/>
                <w:szCs w:val="20"/>
              </w:rPr>
            </w:pPr>
            <w:r>
              <w:rPr>
                <w:rFonts w:ascii="Arial" w:eastAsia="Calibri" w:hAnsi="Arial" w:cs="Arial"/>
                <w:kern w:val="0"/>
                <w:sz w:val="20"/>
                <w:szCs w:val="20"/>
                <w:lang w:val="pl-PL" w:eastAsia="pl-PL"/>
              </w:rPr>
              <w:t>2.32 ± 0.97 b</w:t>
            </w:r>
          </w:p>
        </w:tc>
        <w:tc>
          <w:tcPr>
            <w:tcW w:w="2126" w:type="dxa"/>
            <w:tcBorders>
              <w:bottom w:val="single" w:sz="4" w:space="0" w:color="000000"/>
            </w:tcBorders>
            <w:tcMar>
              <w:top w:w="0" w:type="dxa"/>
              <w:left w:w="108" w:type="dxa"/>
              <w:bottom w:w="0" w:type="dxa"/>
              <w:right w:w="108" w:type="dxa"/>
            </w:tcMar>
          </w:tcPr>
          <w:p w14:paraId="4CC067F3" w14:textId="77777777" w:rsidR="00C50147" w:rsidRDefault="009D5D34">
            <w:pPr>
              <w:pStyle w:val="NormalWeb"/>
              <w:spacing w:before="0" w:after="0" w:line="360" w:lineRule="auto"/>
              <w:rPr>
                <w:rFonts w:ascii="Arial" w:hAnsi="Arial" w:cs="Arial"/>
                <w:sz w:val="20"/>
                <w:szCs w:val="20"/>
                <w:lang w:val="pl-PL"/>
              </w:rPr>
            </w:pPr>
            <w:r>
              <w:rPr>
                <w:rFonts w:ascii="Arial" w:hAnsi="Arial" w:cs="Arial"/>
                <w:sz w:val="20"/>
                <w:szCs w:val="20"/>
                <w:lang w:val="pl-PL"/>
              </w:rPr>
              <w:t xml:space="preserve">  </w:t>
            </w:r>
            <w:bookmarkStart w:id="13" w:name="_Hlk201304388"/>
            <w:r>
              <w:rPr>
                <w:rFonts w:ascii="Arial" w:hAnsi="Arial" w:cs="Arial"/>
                <w:sz w:val="20"/>
                <w:szCs w:val="20"/>
                <w:lang w:val="pl-PL"/>
              </w:rPr>
              <w:t xml:space="preserve">58.27 ±   1.66 </w:t>
            </w:r>
            <w:bookmarkEnd w:id="13"/>
            <w:r>
              <w:rPr>
                <w:rFonts w:ascii="Arial" w:hAnsi="Arial" w:cs="Arial"/>
                <w:sz w:val="20"/>
                <w:szCs w:val="20"/>
                <w:lang w:val="pl-PL"/>
              </w:rPr>
              <w:t>b</w:t>
            </w:r>
          </w:p>
        </w:tc>
      </w:tr>
      <w:tr w:rsidR="00C50147" w14:paraId="45175107" w14:textId="77777777">
        <w:tc>
          <w:tcPr>
            <w:tcW w:w="1985" w:type="dxa"/>
            <w:tcBorders>
              <w:top w:val="single" w:sz="4" w:space="0" w:color="000000"/>
              <w:bottom w:val="single" w:sz="4" w:space="0" w:color="000000"/>
            </w:tcBorders>
            <w:tcMar>
              <w:top w:w="0" w:type="dxa"/>
              <w:left w:w="108" w:type="dxa"/>
              <w:bottom w:w="0" w:type="dxa"/>
              <w:right w:w="108" w:type="dxa"/>
            </w:tcMar>
          </w:tcPr>
          <w:p w14:paraId="76B76636" w14:textId="77777777" w:rsidR="00C50147" w:rsidRDefault="009D5D34">
            <w:pPr>
              <w:spacing w:after="0" w:line="360" w:lineRule="auto"/>
              <w:textAlignment w:val="auto"/>
              <w:rPr>
                <w:rFonts w:ascii="Arial" w:hAnsi="Arial" w:cs="Arial"/>
                <w:sz w:val="20"/>
                <w:szCs w:val="20"/>
              </w:rPr>
            </w:pPr>
            <w:r>
              <w:rPr>
                <w:rFonts w:ascii="Arial" w:eastAsia="Calibri" w:hAnsi="Arial" w:cs="Arial"/>
                <w:kern w:val="0"/>
                <w:sz w:val="20"/>
                <w:szCs w:val="20"/>
                <w:lang w:val="pl-PL" w:eastAsia="pl-PL"/>
              </w:rPr>
              <w:t>p</w:t>
            </w:r>
          </w:p>
        </w:tc>
        <w:tc>
          <w:tcPr>
            <w:tcW w:w="2835" w:type="dxa"/>
            <w:tcBorders>
              <w:top w:val="single" w:sz="4" w:space="0" w:color="000000"/>
              <w:bottom w:val="single" w:sz="4" w:space="0" w:color="000000"/>
            </w:tcBorders>
            <w:tcMar>
              <w:top w:w="0" w:type="dxa"/>
              <w:left w:w="108" w:type="dxa"/>
              <w:bottom w:w="0" w:type="dxa"/>
              <w:right w:w="108" w:type="dxa"/>
            </w:tcMar>
          </w:tcPr>
          <w:p w14:paraId="74D9169B" w14:textId="77777777" w:rsidR="00C50147" w:rsidRDefault="009D5D34">
            <w:pPr>
              <w:spacing w:after="0" w:line="360" w:lineRule="auto"/>
              <w:textAlignment w:val="auto"/>
              <w:rPr>
                <w:rFonts w:ascii="Arial" w:hAnsi="Arial" w:cs="Arial"/>
                <w:sz w:val="20"/>
                <w:szCs w:val="20"/>
              </w:rPr>
            </w:pPr>
            <w:r>
              <w:rPr>
                <w:rFonts w:ascii="Arial" w:eastAsia="Calibri" w:hAnsi="Arial" w:cs="Arial"/>
                <w:color w:val="000000"/>
                <w:kern w:val="0"/>
                <w:sz w:val="20"/>
                <w:szCs w:val="20"/>
                <w:lang w:val="pl-PL" w:eastAsia="pl-PL"/>
              </w:rPr>
              <w:t>0.044</w:t>
            </w:r>
          </w:p>
        </w:tc>
        <w:tc>
          <w:tcPr>
            <w:tcW w:w="2126" w:type="dxa"/>
            <w:tcBorders>
              <w:top w:val="single" w:sz="4" w:space="0" w:color="000000"/>
              <w:bottom w:val="single" w:sz="4" w:space="0" w:color="000000"/>
            </w:tcBorders>
            <w:tcMar>
              <w:top w:w="0" w:type="dxa"/>
              <w:left w:w="108" w:type="dxa"/>
              <w:bottom w:w="0" w:type="dxa"/>
              <w:right w:w="108" w:type="dxa"/>
            </w:tcMar>
          </w:tcPr>
          <w:p w14:paraId="47453537" w14:textId="77777777" w:rsidR="00C50147" w:rsidRDefault="009D5D34">
            <w:pPr>
              <w:spacing w:after="0" w:line="360" w:lineRule="auto"/>
              <w:textAlignment w:val="auto"/>
              <w:rPr>
                <w:rFonts w:ascii="Arial" w:hAnsi="Arial" w:cs="Arial"/>
                <w:sz w:val="20"/>
                <w:szCs w:val="20"/>
              </w:rPr>
            </w:pPr>
            <w:r>
              <w:rPr>
                <w:rFonts w:ascii="Arial" w:eastAsia="Calibri" w:hAnsi="Arial" w:cs="Arial"/>
                <w:kern w:val="0"/>
                <w:sz w:val="20"/>
                <w:szCs w:val="20"/>
                <w:lang w:val="pl-PL" w:eastAsia="pl-PL"/>
              </w:rPr>
              <w:t xml:space="preserve">    0.</w:t>
            </w:r>
            <w:r>
              <w:rPr>
                <w:rFonts w:ascii="Arial" w:eastAsia="Calibri" w:hAnsi="Arial" w:cs="Arial"/>
                <w:color w:val="000000"/>
                <w:kern w:val="0"/>
                <w:sz w:val="20"/>
                <w:szCs w:val="20"/>
                <w:lang w:val="pl-PL" w:eastAsia="pl-PL"/>
              </w:rPr>
              <w:t>0001</w:t>
            </w:r>
          </w:p>
        </w:tc>
      </w:tr>
    </w:tbl>
    <w:p w14:paraId="2A8C4F6A" w14:textId="77777777" w:rsidR="00C50147" w:rsidRDefault="009D5D34">
      <w:pPr>
        <w:tabs>
          <w:tab w:val="left" w:pos="512"/>
        </w:tabs>
        <w:spacing w:after="0" w:line="360" w:lineRule="auto"/>
        <w:jc w:val="both"/>
        <w:rPr>
          <w:rFonts w:ascii="Arial" w:hAnsi="Arial" w:cs="Arial"/>
          <w:i/>
          <w:sz w:val="18"/>
          <w:szCs w:val="18"/>
          <w:lang w:val="en-US"/>
        </w:rPr>
      </w:pPr>
      <w:r>
        <w:rPr>
          <w:rFonts w:ascii="Arial" w:hAnsi="Arial" w:cs="Arial"/>
          <w:bCs/>
          <w:i/>
          <w:sz w:val="18"/>
          <w:szCs w:val="18"/>
          <w:lang w:val="en-US"/>
        </w:rPr>
        <w:t xml:space="preserve">Averages with the same letter in the same column are not statistically different (Student's t-test, </w:t>
      </w:r>
      <w:r>
        <w:rPr>
          <w:rFonts w:ascii="Arial" w:hAnsi="Arial" w:cs="Arial"/>
          <w:bCs/>
          <w:i/>
          <w:sz w:val="18"/>
          <w:szCs w:val="18"/>
        </w:rPr>
        <w:t>α</w:t>
      </w:r>
      <w:r>
        <w:rPr>
          <w:rFonts w:ascii="Arial" w:hAnsi="Arial" w:cs="Arial"/>
          <w:bCs/>
          <w:i/>
          <w:sz w:val="18"/>
          <w:szCs w:val="18"/>
          <w:lang w:val="en-US"/>
        </w:rPr>
        <w:t xml:space="preserve"> = 0.05).</w:t>
      </w:r>
    </w:p>
    <w:p w14:paraId="63CF4F20" w14:textId="77777777" w:rsidR="00C50147" w:rsidRDefault="00C50147">
      <w:pPr>
        <w:spacing w:after="0" w:line="360" w:lineRule="auto"/>
        <w:jc w:val="both"/>
        <w:rPr>
          <w:rFonts w:ascii="Times New Roman" w:hAnsi="Times New Roman"/>
          <w:b/>
          <w:lang w:val="en-US"/>
        </w:rPr>
      </w:pPr>
    </w:p>
    <w:p w14:paraId="231B729E" w14:textId="77777777" w:rsidR="00C50147" w:rsidRDefault="009D5D34">
      <w:pPr>
        <w:spacing w:after="0" w:line="360" w:lineRule="auto"/>
        <w:jc w:val="both"/>
        <w:rPr>
          <w:rFonts w:ascii="Arial" w:hAnsi="Arial" w:cs="Arial"/>
          <w:sz w:val="22"/>
          <w:szCs w:val="22"/>
          <w:lang w:val="en-US"/>
        </w:rPr>
      </w:pPr>
      <w:r>
        <w:rPr>
          <w:rFonts w:ascii="Arial" w:hAnsi="Arial" w:cs="Arial"/>
          <w:b/>
          <w:sz w:val="22"/>
          <w:szCs w:val="22"/>
          <w:lang w:val="en-US"/>
        </w:rPr>
        <w:t xml:space="preserve">3.3. Effect of </w:t>
      </w:r>
      <w:r>
        <w:rPr>
          <w:rFonts w:ascii="Arial" w:hAnsi="Arial" w:cs="Arial"/>
          <w:b/>
          <w:i/>
          <w:iCs/>
          <w:sz w:val="22"/>
          <w:szCs w:val="22"/>
          <w:lang w:val="en-US"/>
        </w:rPr>
        <w:t>P. minor</w:t>
      </w:r>
      <w:r>
        <w:rPr>
          <w:rFonts w:ascii="Arial" w:hAnsi="Arial" w:cs="Arial"/>
          <w:b/>
          <w:sz w:val="22"/>
          <w:szCs w:val="22"/>
          <w:lang w:val="en-US"/>
        </w:rPr>
        <w:t xml:space="preserve"> and </w:t>
      </w:r>
      <w:r>
        <w:rPr>
          <w:rFonts w:ascii="Arial" w:hAnsi="Arial" w:cs="Arial"/>
          <w:b/>
          <w:i/>
          <w:iCs/>
          <w:sz w:val="22"/>
          <w:szCs w:val="22"/>
          <w:lang w:val="en-US"/>
        </w:rPr>
        <w:t xml:space="preserve">P. </w:t>
      </w:r>
      <w:proofErr w:type="spellStart"/>
      <w:r>
        <w:rPr>
          <w:rFonts w:ascii="Arial" w:hAnsi="Arial" w:cs="Arial"/>
          <w:b/>
          <w:i/>
          <w:iCs/>
          <w:sz w:val="22"/>
          <w:szCs w:val="22"/>
          <w:lang w:val="en-US"/>
        </w:rPr>
        <w:t>sculptilis</w:t>
      </w:r>
      <w:proofErr w:type="spellEnd"/>
      <w:r>
        <w:rPr>
          <w:rFonts w:ascii="Arial" w:hAnsi="Arial" w:cs="Arial"/>
          <w:b/>
          <w:sz w:val="22"/>
          <w:szCs w:val="22"/>
          <w:lang w:val="en-US"/>
        </w:rPr>
        <w:t xml:space="preserve"> Attacks on The Nutritional Quality of Damaged Seeds</w:t>
      </w:r>
    </w:p>
    <w:p w14:paraId="6F08D1C4"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The study of the effect of female inflorescence pests on the nutritional quality of attacked seeds focused on fatty acids and vitamins A (beta-carotene) and E (alpha-tocotrienol and alpha-tocopherol) (Tables VI and VII). These results were compared with the standard values of the Codex Alimentarius.</w:t>
      </w:r>
    </w:p>
    <w:p w14:paraId="40643926" w14:textId="77777777" w:rsidR="00C50147" w:rsidRDefault="00C50147">
      <w:pPr>
        <w:spacing w:after="0" w:line="240" w:lineRule="auto"/>
        <w:jc w:val="both"/>
        <w:rPr>
          <w:rFonts w:ascii="Arial" w:hAnsi="Arial" w:cs="Arial"/>
          <w:sz w:val="20"/>
          <w:szCs w:val="20"/>
          <w:lang w:val="en-US"/>
        </w:rPr>
      </w:pPr>
    </w:p>
    <w:p w14:paraId="5FF144D7" w14:textId="77777777" w:rsidR="00C50147" w:rsidRDefault="009D5D34">
      <w:pPr>
        <w:spacing w:after="0" w:line="360" w:lineRule="auto"/>
        <w:jc w:val="both"/>
        <w:rPr>
          <w:rFonts w:ascii="Arial" w:hAnsi="Arial" w:cs="Arial"/>
          <w:sz w:val="20"/>
          <w:szCs w:val="20"/>
          <w:u w:val="single"/>
          <w:lang w:val="en-US"/>
        </w:rPr>
      </w:pPr>
      <w:bookmarkStart w:id="14" w:name="_Toc199954358"/>
      <w:bookmarkStart w:id="15" w:name="_Toc200576352"/>
      <w:r>
        <w:rPr>
          <w:rFonts w:ascii="Arial" w:hAnsi="Arial" w:cs="Arial"/>
          <w:b/>
          <w:bCs/>
          <w:sz w:val="20"/>
          <w:szCs w:val="20"/>
          <w:u w:val="single"/>
          <w:lang w:val="en-US"/>
        </w:rPr>
        <w:t xml:space="preserve">3.3.1 Effect of </w:t>
      </w:r>
      <w:r>
        <w:rPr>
          <w:rFonts w:ascii="Arial" w:hAnsi="Arial" w:cs="Arial"/>
          <w:b/>
          <w:bCs/>
          <w:i/>
          <w:iCs/>
          <w:sz w:val="20"/>
          <w:szCs w:val="20"/>
          <w:u w:val="single"/>
          <w:lang w:val="en-US"/>
        </w:rPr>
        <w:t>P. minor</w:t>
      </w:r>
      <w:r>
        <w:rPr>
          <w:rFonts w:ascii="Arial" w:hAnsi="Arial" w:cs="Arial"/>
          <w:b/>
          <w:bCs/>
          <w:sz w:val="20"/>
          <w:szCs w:val="20"/>
          <w:u w:val="single"/>
          <w:lang w:val="en-US"/>
        </w:rPr>
        <w:t xml:space="preserve"> and </w:t>
      </w:r>
      <w:r>
        <w:rPr>
          <w:rFonts w:ascii="Arial" w:hAnsi="Arial" w:cs="Arial"/>
          <w:b/>
          <w:bCs/>
          <w:i/>
          <w:iCs/>
          <w:sz w:val="20"/>
          <w:szCs w:val="20"/>
          <w:u w:val="single"/>
          <w:lang w:val="en-US"/>
        </w:rPr>
        <w:t xml:space="preserve">P. </w:t>
      </w:r>
      <w:proofErr w:type="spellStart"/>
      <w:r>
        <w:rPr>
          <w:rFonts w:ascii="Arial" w:hAnsi="Arial" w:cs="Arial"/>
          <w:b/>
          <w:bCs/>
          <w:i/>
          <w:iCs/>
          <w:sz w:val="20"/>
          <w:szCs w:val="20"/>
          <w:u w:val="single"/>
          <w:lang w:val="en-US"/>
        </w:rPr>
        <w:t>sculptilis</w:t>
      </w:r>
      <w:proofErr w:type="spellEnd"/>
      <w:r>
        <w:rPr>
          <w:rFonts w:ascii="Arial" w:hAnsi="Arial" w:cs="Arial"/>
          <w:b/>
          <w:bCs/>
          <w:sz w:val="20"/>
          <w:szCs w:val="20"/>
          <w:u w:val="single"/>
          <w:lang w:val="en-US"/>
        </w:rPr>
        <w:t xml:space="preserve"> attacks on fatty acids present in palm oil from degraded seeds</w:t>
      </w:r>
    </w:p>
    <w:p w14:paraId="45EAC45F" w14:textId="77777777" w:rsidR="00C50147" w:rsidRDefault="009D5D34">
      <w:pPr>
        <w:spacing w:after="0" w:line="360" w:lineRule="auto"/>
        <w:rPr>
          <w:rFonts w:ascii="Arial" w:hAnsi="Arial" w:cs="Arial"/>
          <w:sz w:val="20"/>
          <w:szCs w:val="20"/>
          <w:lang w:val="en-US"/>
        </w:rPr>
      </w:pPr>
      <w:r>
        <w:rPr>
          <w:rFonts w:ascii="Arial" w:hAnsi="Arial" w:cs="Arial"/>
          <w:sz w:val="20"/>
          <w:szCs w:val="20"/>
          <w:lang w:val="en-US"/>
        </w:rPr>
        <w:t>Palm oil is rich in saturated, unsaturated, and polyunsaturated fatty acids.</w:t>
      </w:r>
    </w:p>
    <w:p w14:paraId="5A7C494D" w14:textId="77777777" w:rsidR="00C50147" w:rsidRPr="00FD4367" w:rsidRDefault="009D5D34">
      <w:pPr>
        <w:spacing w:after="0" w:line="360" w:lineRule="auto"/>
        <w:rPr>
          <w:rFonts w:ascii="Arial" w:hAnsi="Arial" w:cs="Arial"/>
          <w:b/>
          <w:bCs/>
          <w:i/>
          <w:sz w:val="20"/>
          <w:szCs w:val="20"/>
          <w:lang w:val="en-US"/>
        </w:rPr>
      </w:pPr>
      <w:r w:rsidRPr="00FD4367">
        <w:rPr>
          <w:rFonts w:ascii="Arial" w:hAnsi="Arial" w:cs="Arial"/>
          <w:b/>
          <w:bCs/>
          <w:i/>
          <w:sz w:val="20"/>
          <w:szCs w:val="20"/>
          <w:lang w:val="en-US"/>
        </w:rPr>
        <w:t>3.3.1.1 Saturated fatty acids</w:t>
      </w:r>
    </w:p>
    <w:p w14:paraId="6D14F22D" w14:textId="77777777" w:rsidR="00C50147" w:rsidRDefault="009D5D34">
      <w:pPr>
        <w:spacing w:after="0" w:line="240" w:lineRule="auto"/>
        <w:rPr>
          <w:rFonts w:ascii="Arial" w:hAnsi="Arial" w:cs="Arial"/>
          <w:sz w:val="20"/>
          <w:szCs w:val="20"/>
          <w:lang w:val="en-US"/>
        </w:rPr>
      </w:pPr>
      <w:r>
        <w:rPr>
          <w:rFonts w:ascii="Arial" w:hAnsi="Arial" w:cs="Arial"/>
          <w:sz w:val="20"/>
          <w:szCs w:val="20"/>
          <w:lang w:val="en-US"/>
        </w:rPr>
        <w:t xml:space="preserve">Saturated fatty acids are present differently in oils derived from palm seeds attacked by </w:t>
      </w:r>
      <w:r>
        <w:rPr>
          <w:rFonts w:ascii="Arial" w:hAnsi="Arial" w:cs="Arial"/>
          <w:i/>
          <w:iCs/>
          <w:sz w:val="20"/>
          <w:szCs w:val="20"/>
          <w:lang w:val="en-US"/>
        </w:rPr>
        <w:t>Prosoestus</w:t>
      </w:r>
      <w:r>
        <w:rPr>
          <w:rFonts w:ascii="Arial" w:hAnsi="Arial" w:cs="Arial"/>
          <w:sz w:val="20"/>
          <w:szCs w:val="20"/>
          <w:lang w:val="en-US"/>
        </w:rPr>
        <w:t xml:space="preserve"> spp. </w:t>
      </w:r>
    </w:p>
    <w:p w14:paraId="579B9511" w14:textId="5542DCD6"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Lauric acid, which is very low in oil derived from seeds attacked by</w:t>
      </w:r>
      <w:r>
        <w:rPr>
          <w:rFonts w:ascii="Arial" w:hAnsi="Arial" w:cs="Arial"/>
          <w:i/>
          <w:sz w:val="20"/>
          <w:szCs w:val="20"/>
          <w:lang w:val="en-US"/>
        </w:rPr>
        <w:t xml:space="preserve"> P. minor </w:t>
      </w:r>
      <w:r>
        <w:rPr>
          <w:rFonts w:ascii="Arial" w:hAnsi="Arial" w:cs="Arial"/>
          <w:sz w:val="20"/>
          <w:szCs w:val="20"/>
          <w:lang w:val="en-US"/>
        </w:rPr>
        <w:t xml:space="preserve">(0.1%), complies with Codex Alimentarius standards. However, the lauric acid content is very high in oil from seeds attacked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(10.89%), which greatly exceeds normal values (ND–0.5%) (Table 6). Myristic acid is present in oil from seeds attacked by </w:t>
      </w:r>
      <w:r>
        <w:rPr>
          <w:rFonts w:ascii="Arial" w:hAnsi="Arial" w:cs="Arial"/>
          <w:i/>
          <w:iCs/>
          <w:sz w:val="20"/>
          <w:szCs w:val="20"/>
          <w:lang w:val="en-US"/>
        </w:rPr>
        <w:t>P. minor</w:t>
      </w:r>
      <w:r>
        <w:rPr>
          <w:rFonts w:ascii="Arial" w:hAnsi="Arial" w:cs="Arial"/>
          <w:sz w:val="20"/>
          <w:szCs w:val="20"/>
          <w:lang w:val="en-US"/>
        </w:rPr>
        <w:t xml:space="preserve"> (2.01%) but exceeds normal values of between 0.5-2.0%. It is also present in seeds attacked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(1.77%) in accordance with the Codex Alimentarius (Table 6). Palmitic acid is present in oils from seeds attacked by </w:t>
      </w:r>
      <w:r>
        <w:rPr>
          <w:rFonts w:ascii="Arial" w:hAnsi="Arial" w:cs="Arial"/>
          <w:i/>
          <w:iCs/>
          <w:sz w:val="20"/>
          <w:szCs w:val="20"/>
          <w:lang w:val="en-US"/>
        </w:rPr>
        <w:t>P. minor</w:t>
      </w:r>
      <w:r>
        <w:rPr>
          <w:rFonts w:ascii="Arial" w:hAnsi="Arial" w:cs="Arial"/>
          <w:sz w:val="20"/>
          <w:szCs w:val="20"/>
          <w:lang w:val="en-US"/>
        </w:rPr>
        <w:t xml:space="preserve">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with respective values of 37.28% and 31.9%. However, these values remain below the standard (39.3–47.5%) (Table 6). Stearic acid is present in both oils from seeds attacked by </w:t>
      </w:r>
      <w:r>
        <w:rPr>
          <w:rFonts w:ascii="Arial" w:hAnsi="Arial" w:cs="Arial"/>
          <w:i/>
          <w:iCs/>
          <w:sz w:val="20"/>
          <w:szCs w:val="20"/>
          <w:lang w:val="en-US"/>
        </w:rPr>
        <w:t>P. minor</w:t>
      </w:r>
      <w:r>
        <w:rPr>
          <w:rFonts w:ascii="Arial" w:hAnsi="Arial" w:cs="Arial"/>
          <w:sz w:val="20"/>
          <w:szCs w:val="20"/>
          <w:lang w:val="en-US"/>
        </w:rPr>
        <w:t xml:space="preserve"> (2.975%)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(2.53%), but below the Codex Alimentarius standards (3.5–6%). Arachidic acid is normally present in these two degraded oils according to the Codex Alimentarius standard (ND-1.0). These values are 0.345 for </w:t>
      </w:r>
      <w:r>
        <w:rPr>
          <w:rFonts w:ascii="Arial" w:hAnsi="Arial" w:cs="Arial"/>
          <w:i/>
          <w:iCs/>
          <w:sz w:val="20"/>
          <w:szCs w:val="20"/>
          <w:lang w:val="en-US"/>
        </w:rPr>
        <w:t>P. minor</w:t>
      </w:r>
      <w:r>
        <w:rPr>
          <w:rFonts w:ascii="Arial" w:hAnsi="Arial" w:cs="Arial"/>
          <w:sz w:val="20"/>
          <w:szCs w:val="20"/>
          <w:lang w:val="en-US"/>
        </w:rPr>
        <w:t xml:space="preserve"> and 0.495 for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respectively (Table 6). </w:t>
      </w:r>
    </w:p>
    <w:p w14:paraId="011E9D22" w14:textId="77777777" w:rsidR="00C50147" w:rsidRDefault="00C50147">
      <w:pPr>
        <w:spacing w:after="0" w:line="360" w:lineRule="auto"/>
        <w:jc w:val="both"/>
        <w:rPr>
          <w:del w:id="16" w:author="Maher" w:date="2025-11-11T10:34:00Z"/>
          <w:rFonts w:ascii="Arial" w:hAnsi="Arial" w:cs="Arial"/>
          <w:sz w:val="20"/>
          <w:szCs w:val="20"/>
          <w:lang w:val="en-US"/>
        </w:rPr>
      </w:pPr>
    </w:p>
    <w:p w14:paraId="2B284570" w14:textId="77777777" w:rsidR="00E26E54" w:rsidRDefault="00E26E54" w:rsidP="00E26E54">
      <w:pPr>
        <w:spacing w:after="0" w:line="360" w:lineRule="auto"/>
        <w:rPr>
          <w:moveTo w:id="17" w:author="Maher" w:date="2025-11-11T10:34:00Z"/>
          <w:rFonts w:ascii="Arial" w:hAnsi="Arial" w:cs="Arial"/>
          <w:b/>
          <w:sz w:val="20"/>
          <w:szCs w:val="20"/>
          <w:lang w:val="en-US"/>
        </w:rPr>
      </w:pPr>
      <w:moveToRangeStart w:id="18" w:author="Maher" w:date="2025-11-11T10:34:00Z" w:name="move213749712"/>
      <w:moveTo w:id="19" w:author="Maher" w:date="2025-11-11T10:34:00Z">
        <w:r>
          <w:rPr>
            <w:rFonts w:ascii="Arial" w:hAnsi="Arial" w:cs="Arial"/>
            <w:b/>
            <w:color w:val="000000"/>
            <w:sz w:val="20"/>
            <w:szCs w:val="20"/>
            <w:lang w:val="en-US"/>
          </w:rPr>
          <w:t xml:space="preserve">Table 6.     </w:t>
        </w:r>
        <w:r>
          <w:rPr>
            <w:rFonts w:ascii="Arial" w:hAnsi="Arial" w:cs="Arial"/>
            <w:b/>
            <w:bCs/>
            <w:color w:val="000000"/>
            <w:sz w:val="20"/>
            <w:szCs w:val="20"/>
            <w:lang w:val="en-US"/>
          </w:rPr>
          <w:t>Fatty acid composition of palm oil</w:t>
        </w:r>
      </w:moveTo>
    </w:p>
    <w:tbl>
      <w:tblPr>
        <w:tblW w:w="8789" w:type="dxa"/>
        <w:tblCellMar>
          <w:left w:w="10" w:type="dxa"/>
          <w:right w:w="10" w:type="dxa"/>
        </w:tblCellMar>
        <w:tblLook w:val="04A0" w:firstRow="1" w:lastRow="0" w:firstColumn="1" w:lastColumn="0" w:noHBand="0" w:noVBand="1"/>
      </w:tblPr>
      <w:tblGrid>
        <w:gridCol w:w="2405"/>
        <w:gridCol w:w="1134"/>
        <w:gridCol w:w="1276"/>
        <w:gridCol w:w="1579"/>
        <w:gridCol w:w="2395"/>
      </w:tblGrid>
      <w:tr w:rsidR="00E26E54" w14:paraId="7C01D994" w14:textId="77777777" w:rsidTr="00D5668D">
        <w:tc>
          <w:tcPr>
            <w:tcW w:w="3539" w:type="dxa"/>
            <w:gridSpan w:val="2"/>
            <w:tcBorders>
              <w:top w:val="single" w:sz="4" w:space="0" w:color="000000"/>
              <w:bottom w:val="single" w:sz="4" w:space="0" w:color="000000"/>
            </w:tcBorders>
            <w:tcMar>
              <w:top w:w="0" w:type="dxa"/>
              <w:left w:w="108" w:type="dxa"/>
              <w:bottom w:w="0" w:type="dxa"/>
              <w:right w:w="108" w:type="dxa"/>
            </w:tcMar>
          </w:tcPr>
          <w:p w14:paraId="42FCA361" w14:textId="77777777" w:rsidR="00E26E54" w:rsidRDefault="00E26E54" w:rsidP="00D5668D">
            <w:pPr>
              <w:spacing w:after="0" w:line="240" w:lineRule="auto"/>
              <w:jc w:val="center"/>
              <w:rPr>
                <w:moveTo w:id="20" w:author="Maher" w:date="2025-11-11T10:34:00Z"/>
                <w:rFonts w:ascii="Arial" w:hAnsi="Arial" w:cs="Arial"/>
                <w:bCs/>
                <w:sz w:val="20"/>
                <w:szCs w:val="20"/>
              </w:rPr>
            </w:pPr>
            <w:proofErr w:type="spellStart"/>
            <w:moveTo w:id="21" w:author="Maher" w:date="2025-11-11T10:34:00Z">
              <w:r>
                <w:rPr>
                  <w:rFonts w:ascii="Arial" w:hAnsi="Arial" w:cs="Arial"/>
                  <w:bCs/>
                  <w:sz w:val="20"/>
                  <w:szCs w:val="20"/>
                </w:rPr>
                <w:t>Fatty</w:t>
              </w:r>
              <w:proofErr w:type="spellEnd"/>
              <w:r>
                <w:rPr>
                  <w:rFonts w:ascii="Arial" w:hAnsi="Arial" w:cs="Arial"/>
                  <w:bCs/>
                  <w:sz w:val="20"/>
                  <w:szCs w:val="20"/>
                </w:rPr>
                <w:t xml:space="preserve"> </w:t>
              </w:r>
              <w:proofErr w:type="spellStart"/>
              <w:r>
                <w:rPr>
                  <w:rFonts w:ascii="Arial" w:hAnsi="Arial" w:cs="Arial"/>
                  <w:bCs/>
                  <w:sz w:val="20"/>
                  <w:szCs w:val="20"/>
                </w:rPr>
                <w:t>acids</w:t>
              </w:r>
              <w:proofErr w:type="spellEnd"/>
              <w:r>
                <w:rPr>
                  <w:rFonts w:ascii="Arial" w:hAnsi="Arial" w:cs="Arial"/>
                  <w:bCs/>
                  <w:sz w:val="20"/>
                  <w:szCs w:val="20"/>
                </w:rPr>
                <w:t xml:space="preserve"> (%)</w:t>
              </w:r>
            </w:moveTo>
          </w:p>
        </w:tc>
        <w:tc>
          <w:tcPr>
            <w:tcW w:w="1276" w:type="dxa"/>
            <w:tcBorders>
              <w:top w:val="single" w:sz="4" w:space="0" w:color="000000"/>
              <w:bottom w:val="single" w:sz="4" w:space="0" w:color="000000"/>
            </w:tcBorders>
            <w:tcMar>
              <w:top w:w="0" w:type="dxa"/>
              <w:left w:w="108" w:type="dxa"/>
              <w:bottom w:w="0" w:type="dxa"/>
              <w:right w:w="108" w:type="dxa"/>
            </w:tcMar>
          </w:tcPr>
          <w:p w14:paraId="71149F95" w14:textId="77777777" w:rsidR="00E26E54" w:rsidRDefault="00E26E54" w:rsidP="00D5668D">
            <w:pPr>
              <w:spacing w:after="0" w:line="240" w:lineRule="auto"/>
              <w:rPr>
                <w:moveTo w:id="22" w:author="Maher" w:date="2025-11-11T10:34:00Z"/>
                <w:rFonts w:ascii="Arial" w:hAnsi="Arial" w:cs="Arial"/>
                <w:bCs/>
                <w:i/>
                <w:iCs/>
                <w:sz w:val="20"/>
                <w:szCs w:val="20"/>
              </w:rPr>
            </w:pPr>
            <w:moveTo w:id="23" w:author="Maher" w:date="2025-11-11T10:34:00Z">
              <w:r>
                <w:rPr>
                  <w:rFonts w:ascii="Arial" w:hAnsi="Arial" w:cs="Arial"/>
                  <w:bCs/>
                  <w:i/>
                  <w:iCs/>
                  <w:sz w:val="20"/>
                  <w:szCs w:val="20"/>
                </w:rPr>
                <w:t>P. minor</w:t>
              </w:r>
            </w:moveTo>
          </w:p>
        </w:tc>
        <w:tc>
          <w:tcPr>
            <w:tcW w:w="1579" w:type="dxa"/>
            <w:tcBorders>
              <w:top w:val="single" w:sz="4" w:space="0" w:color="000000"/>
              <w:bottom w:val="single" w:sz="4" w:space="0" w:color="000000"/>
            </w:tcBorders>
            <w:tcMar>
              <w:top w:w="0" w:type="dxa"/>
              <w:left w:w="108" w:type="dxa"/>
              <w:bottom w:w="0" w:type="dxa"/>
              <w:right w:w="108" w:type="dxa"/>
            </w:tcMar>
          </w:tcPr>
          <w:p w14:paraId="3F3B0978" w14:textId="77777777" w:rsidR="00E26E54" w:rsidRDefault="00E26E54" w:rsidP="00D5668D">
            <w:pPr>
              <w:spacing w:after="0" w:line="240" w:lineRule="auto"/>
              <w:rPr>
                <w:moveTo w:id="24" w:author="Maher" w:date="2025-11-11T10:34:00Z"/>
                <w:rFonts w:ascii="Arial" w:hAnsi="Arial" w:cs="Arial"/>
                <w:bCs/>
                <w:i/>
                <w:iCs/>
                <w:sz w:val="20"/>
                <w:szCs w:val="20"/>
              </w:rPr>
            </w:pPr>
            <w:moveTo w:id="25" w:author="Maher" w:date="2025-11-11T10:34:00Z">
              <w:r>
                <w:rPr>
                  <w:rFonts w:ascii="Arial" w:hAnsi="Arial" w:cs="Arial"/>
                  <w:bCs/>
                  <w:i/>
                  <w:iCs/>
                  <w:sz w:val="20"/>
                  <w:szCs w:val="20"/>
                </w:rPr>
                <w:t xml:space="preserve">P. </w:t>
              </w:r>
              <w:proofErr w:type="spellStart"/>
              <w:r>
                <w:rPr>
                  <w:rFonts w:ascii="Arial" w:hAnsi="Arial" w:cs="Arial"/>
                  <w:bCs/>
                  <w:i/>
                  <w:iCs/>
                  <w:sz w:val="20"/>
                  <w:szCs w:val="20"/>
                </w:rPr>
                <w:t>sculptilis</w:t>
              </w:r>
              <w:proofErr w:type="spellEnd"/>
            </w:moveTo>
          </w:p>
        </w:tc>
        <w:tc>
          <w:tcPr>
            <w:tcW w:w="2395" w:type="dxa"/>
            <w:tcBorders>
              <w:top w:val="single" w:sz="4" w:space="0" w:color="000000"/>
              <w:bottom w:val="single" w:sz="4" w:space="0" w:color="000000"/>
            </w:tcBorders>
            <w:tcMar>
              <w:top w:w="0" w:type="dxa"/>
              <w:left w:w="108" w:type="dxa"/>
              <w:bottom w:w="0" w:type="dxa"/>
              <w:right w:w="108" w:type="dxa"/>
            </w:tcMar>
            <w:vAlign w:val="center"/>
          </w:tcPr>
          <w:p w14:paraId="56E721A0" w14:textId="77777777" w:rsidR="00E26E54" w:rsidRDefault="00E26E54" w:rsidP="00D5668D">
            <w:pPr>
              <w:spacing w:after="0" w:line="240" w:lineRule="auto"/>
              <w:jc w:val="center"/>
              <w:rPr>
                <w:moveTo w:id="26" w:author="Maher" w:date="2025-11-11T10:34:00Z"/>
                <w:rFonts w:ascii="Arial" w:hAnsi="Arial" w:cs="Arial"/>
                <w:bCs/>
                <w:sz w:val="20"/>
                <w:szCs w:val="20"/>
              </w:rPr>
            </w:pPr>
            <w:moveTo w:id="27" w:author="Maher" w:date="2025-11-11T10:34:00Z">
              <w:r>
                <w:rPr>
                  <w:rFonts w:ascii="Arial" w:hAnsi="Arial" w:cs="Arial"/>
                  <w:bCs/>
                  <w:sz w:val="20"/>
                  <w:szCs w:val="20"/>
                </w:rPr>
                <w:t>Codex Alimentarius</w:t>
              </w:r>
            </w:moveTo>
          </w:p>
        </w:tc>
      </w:tr>
      <w:tr w:rsidR="00E26E54" w14:paraId="7A5B99B3" w14:textId="77777777" w:rsidTr="00D5668D">
        <w:tc>
          <w:tcPr>
            <w:tcW w:w="2405" w:type="dxa"/>
            <w:tcBorders>
              <w:top w:val="single" w:sz="4" w:space="0" w:color="000000"/>
            </w:tcBorders>
            <w:tcMar>
              <w:top w:w="0" w:type="dxa"/>
              <w:left w:w="108" w:type="dxa"/>
              <w:bottom w:w="0" w:type="dxa"/>
              <w:right w:w="108" w:type="dxa"/>
            </w:tcMar>
          </w:tcPr>
          <w:p w14:paraId="6E04F687" w14:textId="77777777" w:rsidR="00E26E54" w:rsidRDefault="00E26E54" w:rsidP="00D5668D">
            <w:pPr>
              <w:spacing w:after="0" w:line="240" w:lineRule="auto"/>
              <w:rPr>
                <w:moveTo w:id="28" w:author="Maher" w:date="2025-11-11T10:34:00Z"/>
                <w:rFonts w:ascii="Arial" w:hAnsi="Arial" w:cs="Arial"/>
                <w:sz w:val="20"/>
                <w:szCs w:val="20"/>
              </w:rPr>
            </w:pPr>
            <w:proofErr w:type="spellStart"/>
            <w:moveTo w:id="29" w:author="Maher" w:date="2025-11-11T10:34:00Z">
              <w:r>
                <w:rPr>
                  <w:rFonts w:ascii="Arial" w:hAnsi="Arial" w:cs="Arial"/>
                  <w:sz w:val="20"/>
                  <w:szCs w:val="20"/>
                </w:rPr>
                <w:t>Lauric</w:t>
              </w:r>
              <w:proofErr w:type="spellEnd"/>
              <w:r>
                <w:rPr>
                  <w:rFonts w:ascii="Arial" w:hAnsi="Arial" w:cs="Arial"/>
                  <w:sz w:val="20"/>
                  <w:szCs w:val="20"/>
                </w:rPr>
                <w:t xml:space="preserve"> </w:t>
              </w:r>
              <w:proofErr w:type="spellStart"/>
              <w:r>
                <w:rPr>
                  <w:rFonts w:ascii="Arial" w:hAnsi="Arial" w:cs="Arial"/>
                  <w:sz w:val="20"/>
                  <w:szCs w:val="20"/>
                </w:rPr>
                <w:t>acid</w:t>
              </w:r>
              <w:proofErr w:type="spellEnd"/>
              <w:r>
                <w:rPr>
                  <w:rFonts w:ascii="Arial" w:hAnsi="Arial" w:cs="Arial"/>
                  <w:sz w:val="20"/>
                  <w:szCs w:val="20"/>
                </w:rPr>
                <w:t xml:space="preserve"> </w:t>
              </w:r>
            </w:moveTo>
          </w:p>
        </w:tc>
        <w:tc>
          <w:tcPr>
            <w:tcW w:w="1134" w:type="dxa"/>
            <w:tcBorders>
              <w:top w:val="single" w:sz="4" w:space="0" w:color="000000"/>
            </w:tcBorders>
            <w:tcMar>
              <w:top w:w="0" w:type="dxa"/>
              <w:left w:w="108" w:type="dxa"/>
              <w:bottom w:w="0" w:type="dxa"/>
              <w:right w:w="108" w:type="dxa"/>
            </w:tcMar>
            <w:vAlign w:val="center"/>
          </w:tcPr>
          <w:p w14:paraId="4F728B4F" w14:textId="77777777" w:rsidR="00E26E54" w:rsidRDefault="00E26E54" w:rsidP="00D5668D">
            <w:pPr>
              <w:spacing w:after="0" w:line="240" w:lineRule="auto"/>
              <w:rPr>
                <w:moveTo w:id="30" w:author="Maher" w:date="2025-11-11T10:34:00Z"/>
                <w:rFonts w:ascii="Arial" w:hAnsi="Arial" w:cs="Arial"/>
                <w:sz w:val="20"/>
                <w:szCs w:val="20"/>
              </w:rPr>
            </w:pPr>
            <w:moveTo w:id="31" w:author="Maher" w:date="2025-11-11T10:34:00Z">
              <w:r>
                <w:rPr>
                  <w:rFonts w:ascii="Arial" w:hAnsi="Arial" w:cs="Arial"/>
                  <w:bCs/>
                  <w:color w:val="000000"/>
                  <w:sz w:val="20"/>
                  <w:szCs w:val="20"/>
                </w:rPr>
                <w:t>C12 : 0</w:t>
              </w:r>
            </w:moveTo>
          </w:p>
        </w:tc>
        <w:tc>
          <w:tcPr>
            <w:tcW w:w="1276" w:type="dxa"/>
            <w:tcBorders>
              <w:top w:val="single" w:sz="4" w:space="0" w:color="000000"/>
            </w:tcBorders>
            <w:tcMar>
              <w:top w:w="0" w:type="dxa"/>
              <w:left w:w="108" w:type="dxa"/>
              <w:bottom w:w="0" w:type="dxa"/>
              <w:right w:w="108" w:type="dxa"/>
            </w:tcMar>
            <w:vAlign w:val="center"/>
          </w:tcPr>
          <w:p w14:paraId="78572FAF" w14:textId="77777777" w:rsidR="00E26E54" w:rsidRDefault="00E26E54" w:rsidP="00D5668D">
            <w:pPr>
              <w:spacing w:after="0" w:line="240" w:lineRule="auto"/>
              <w:jc w:val="center"/>
              <w:rPr>
                <w:moveTo w:id="32" w:author="Maher" w:date="2025-11-11T10:34:00Z"/>
                <w:rFonts w:ascii="Arial" w:hAnsi="Arial" w:cs="Arial"/>
                <w:sz w:val="20"/>
                <w:szCs w:val="20"/>
              </w:rPr>
            </w:pPr>
            <w:moveTo w:id="33" w:author="Maher" w:date="2025-11-11T10:34:00Z">
              <w:r>
                <w:rPr>
                  <w:rFonts w:ascii="Arial" w:hAnsi="Arial" w:cs="Arial"/>
                  <w:sz w:val="20"/>
                  <w:szCs w:val="20"/>
                </w:rPr>
                <w:t>0.1</w:t>
              </w:r>
            </w:moveTo>
          </w:p>
        </w:tc>
        <w:tc>
          <w:tcPr>
            <w:tcW w:w="1579" w:type="dxa"/>
            <w:tcBorders>
              <w:top w:val="single" w:sz="4" w:space="0" w:color="000000"/>
            </w:tcBorders>
            <w:tcMar>
              <w:top w:w="0" w:type="dxa"/>
              <w:left w:w="108" w:type="dxa"/>
              <w:bottom w:w="0" w:type="dxa"/>
              <w:right w:w="108" w:type="dxa"/>
            </w:tcMar>
            <w:vAlign w:val="center"/>
          </w:tcPr>
          <w:p w14:paraId="43CD528C" w14:textId="77777777" w:rsidR="00E26E54" w:rsidRDefault="00E26E54" w:rsidP="00D5668D">
            <w:pPr>
              <w:spacing w:after="0" w:line="240" w:lineRule="auto"/>
              <w:jc w:val="center"/>
              <w:rPr>
                <w:moveTo w:id="34" w:author="Maher" w:date="2025-11-11T10:34:00Z"/>
                <w:rFonts w:ascii="Arial" w:hAnsi="Arial" w:cs="Arial"/>
                <w:sz w:val="20"/>
                <w:szCs w:val="20"/>
              </w:rPr>
            </w:pPr>
            <w:moveTo w:id="35" w:author="Maher" w:date="2025-11-11T10:34:00Z">
              <w:r>
                <w:rPr>
                  <w:rFonts w:ascii="Arial" w:hAnsi="Arial" w:cs="Arial"/>
                  <w:sz w:val="20"/>
                  <w:szCs w:val="20"/>
                </w:rPr>
                <w:t>10.89</w:t>
              </w:r>
            </w:moveTo>
          </w:p>
        </w:tc>
        <w:tc>
          <w:tcPr>
            <w:tcW w:w="2395" w:type="dxa"/>
            <w:tcBorders>
              <w:top w:val="single" w:sz="4" w:space="0" w:color="000000"/>
            </w:tcBorders>
            <w:tcMar>
              <w:top w:w="0" w:type="dxa"/>
              <w:left w:w="108" w:type="dxa"/>
              <w:bottom w:w="0" w:type="dxa"/>
              <w:right w:w="108" w:type="dxa"/>
            </w:tcMar>
            <w:vAlign w:val="center"/>
          </w:tcPr>
          <w:p w14:paraId="36E49602" w14:textId="77777777" w:rsidR="00E26E54" w:rsidRDefault="00E26E54" w:rsidP="00D5668D">
            <w:pPr>
              <w:spacing w:after="0" w:line="240" w:lineRule="auto"/>
              <w:jc w:val="center"/>
              <w:rPr>
                <w:moveTo w:id="36" w:author="Maher" w:date="2025-11-11T10:34:00Z"/>
                <w:rFonts w:ascii="Arial" w:eastAsia="Times New Roman" w:hAnsi="Arial" w:cs="Arial"/>
                <w:bCs/>
                <w:color w:val="000000"/>
                <w:sz w:val="20"/>
                <w:szCs w:val="20"/>
              </w:rPr>
            </w:pPr>
            <w:moveTo w:id="37" w:author="Maher" w:date="2025-11-11T10:34:00Z">
              <w:r>
                <w:rPr>
                  <w:rFonts w:ascii="Arial" w:eastAsia="Times New Roman" w:hAnsi="Arial" w:cs="Arial"/>
                  <w:bCs/>
                  <w:color w:val="000000"/>
                  <w:sz w:val="20"/>
                  <w:szCs w:val="20"/>
                </w:rPr>
                <w:t>ND-0.5</w:t>
              </w:r>
            </w:moveTo>
          </w:p>
        </w:tc>
      </w:tr>
      <w:tr w:rsidR="00E26E54" w14:paraId="6FB0EB60" w14:textId="77777777" w:rsidTr="00D5668D">
        <w:tc>
          <w:tcPr>
            <w:tcW w:w="2405" w:type="dxa"/>
            <w:tcMar>
              <w:top w:w="0" w:type="dxa"/>
              <w:left w:w="108" w:type="dxa"/>
              <w:bottom w:w="0" w:type="dxa"/>
              <w:right w:w="108" w:type="dxa"/>
            </w:tcMar>
          </w:tcPr>
          <w:p w14:paraId="2724531A" w14:textId="77777777" w:rsidR="00E26E54" w:rsidRDefault="00E26E54" w:rsidP="00D5668D">
            <w:pPr>
              <w:spacing w:after="0" w:line="240" w:lineRule="auto"/>
              <w:rPr>
                <w:moveTo w:id="38" w:author="Maher" w:date="2025-11-11T10:34:00Z"/>
                <w:rFonts w:ascii="Arial" w:hAnsi="Arial" w:cs="Arial"/>
                <w:sz w:val="20"/>
                <w:szCs w:val="20"/>
              </w:rPr>
            </w:pPr>
            <w:proofErr w:type="spellStart"/>
            <w:moveTo w:id="39" w:author="Maher" w:date="2025-11-11T10:34:00Z">
              <w:r>
                <w:rPr>
                  <w:rFonts w:ascii="Arial" w:hAnsi="Arial" w:cs="Arial"/>
                  <w:sz w:val="20"/>
                  <w:szCs w:val="20"/>
                </w:rPr>
                <w:t>Myristic</w:t>
              </w:r>
              <w:proofErr w:type="spellEnd"/>
              <w:r>
                <w:rPr>
                  <w:rFonts w:ascii="Arial" w:hAnsi="Arial" w:cs="Arial"/>
                  <w:sz w:val="20"/>
                  <w:szCs w:val="20"/>
                </w:rPr>
                <w:t xml:space="preserve"> </w:t>
              </w:r>
              <w:proofErr w:type="spellStart"/>
              <w:r>
                <w:rPr>
                  <w:rFonts w:ascii="Arial" w:hAnsi="Arial" w:cs="Arial"/>
                  <w:sz w:val="20"/>
                  <w:szCs w:val="20"/>
                </w:rPr>
                <w:t>acid</w:t>
              </w:r>
              <w:proofErr w:type="spellEnd"/>
            </w:moveTo>
          </w:p>
        </w:tc>
        <w:tc>
          <w:tcPr>
            <w:tcW w:w="1134" w:type="dxa"/>
            <w:tcMar>
              <w:top w:w="0" w:type="dxa"/>
              <w:left w:w="108" w:type="dxa"/>
              <w:bottom w:w="0" w:type="dxa"/>
              <w:right w:w="108" w:type="dxa"/>
            </w:tcMar>
            <w:vAlign w:val="center"/>
          </w:tcPr>
          <w:p w14:paraId="3794D5A7" w14:textId="77777777" w:rsidR="00E26E54" w:rsidRDefault="00E26E54" w:rsidP="00D5668D">
            <w:pPr>
              <w:spacing w:after="0" w:line="240" w:lineRule="auto"/>
              <w:rPr>
                <w:moveTo w:id="40" w:author="Maher" w:date="2025-11-11T10:34:00Z"/>
                <w:rFonts w:ascii="Arial" w:hAnsi="Arial" w:cs="Arial"/>
                <w:sz w:val="20"/>
                <w:szCs w:val="20"/>
              </w:rPr>
            </w:pPr>
            <w:moveTo w:id="41" w:author="Maher" w:date="2025-11-11T10:34:00Z">
              <w:r>
                <w:rPr>
                  <w:rFonts w:ascii="Arial" w:hAnsi="Arial" w:cs="Arial"/>
                  <w:bCs/>
                  <w:color w:val="000000"/>
                  <w:sz w:val="20"/>
                  <w:szCs w:val="20"/>
                </w:rPr>
                <w:t>C14 : 0</w:t>
              </w:r>
            </w:moveTo>
          </w:p>
        </w:tc>
        <w:tc>
          <w:tcPr>
            <w:tcW w:w="1276" w:type="dxa"/>
            <w:tcMar>
              <w:top w:w="0" w:type="dxa"/>
              <w:left w:w="108" w:type="dxa"/>
              <w:bottom w:w="0" w:type="dxa"/>
              <w:right w:w="108" w:type="dxa"/>
            </w:tcMar>
            <w:vAlign w:val="center"/>
          </w:tcPr>
          <w:p w14:paraId="63D52CE6" w14:textId="77777777" w:rsidR="00E26E54" w:rsidRDefault="00E26E54" w:rsidP="00D5668D">
            <w:pPr>
              <w:spacing w:after="0" w:line="240" w:lineRule="auto"/>
              <w:jc w:val="center"/>
              <w:rPr>
                <w:moveTo w:id="42" w:author="Maher" w:date="2025-11-11T10:34:00Z"/>
                <w:rFonts w:ascii="Arial" w:hAnsi="Arial" w:cs="Arial"/>
                <w:sz w:val="20"/>
                <w:szCs w:val="20"/>
              </w:rPr>
            </w:pPr>
            <w:moveTo w:id="43" w:author="Maher" w:date="2025-11-11T10:34:00Z">
              <w:r>
                <w:rPr>
                  <w:rFonts w:ascii="Arial" w:hAnsi="Arial" w:cs="Arial"/>
                  <w:sz w:val="20"/>
                  <w:szCs w:val="20"/>
                </w:rPr>
                <w:t>2.01</w:t>
              </w:r>
            </w:moveTo>
          </w:p>
        </w:tc>
        <w:tc>
          <w:tcPr>
            <w:tcW w:w="1579" w:type="dxa"/>
            <w:tcMar>
              <w:top w:w="0" w:type="dxa"/>
              <w:left w:w="108" w:type="dxa"/>
              <w:bottom w:w="0" w:type="dxa"/>
              <w:right w:w="108" w:type="dxa"/>
            </w:tcMar>
            <w:vAlign w:val="center"/>
          </w:tcPr>
          <w:p w14:paraId="04286D78" w14:textId="77777777" w:rsidR="00E26E54" w:rsidRDefault="00E26E54" w:rsidP="00D5668D">
            <w:pPr>
              <w:spacing w:after="0" w:line="240" w:lineRule="auto"/>
              <w:jc w:val="center"/>
              <w:rPr>
                <w:moveTo w:id="44" w:author="Maher" w:date="2025-11-11T10:34:00Z"/>
                <w:rFonts w:ascii="Arial" w:hAnsi="Arial" w:cs="Arial"/>
                <w:sz w:val="20"/>
                <w:szCs w:val="20"/>
              </w:rPr>
            </w:pPr>
            <w:moveTo w:id="45" w:author="Maher" w:date="2025-11-11T10:34:00Z">
              <w:r>
                <w:rPr>
                  <w:rFonts w:ascii="Arial" w:hAnsi="Arial" w:cs="Arial"/>
                  <w:sz w:val="20"/>
                  <w:szCs w:val="20"/>
                </w:rPr>
                <w:t>1.77</w:t>
              </w:r>
            </w:moveTo>
          </w:p>
        </w:tc>
        <w:tc>
          <w:tcPr>
            <w:tcW w:w="2395" w:type="dxa"/>
            <w:tcMar>
              <w:top w:w="0" w:type="dxa"/>
              <w:left w:w="108" w:type="dxa"/>
              <w:bottom w:w="0" w:type="dxa"/>
              <w:right w:w="108" w:type="dxa"/>
            </w:tcMar>
            <w:vAlign w:val="center"/>
          </w:tcPr>
          <w:p w14:paraId="1DFC3604" w14:textId="77777777" w:rsidR="00E26E54" w:rsidRDefault="00E26E54" w:rsidP="00D5668D">
            <w:pPr>
              <w:spacing w:after="0" w:line="240" w:lineRule="auto"/>
              <w:jc w:val="center"/>
              <w:rPr>
                <w:moveTo w:id="46" w:author="Maher" w:date="2025-11-11T10:34:00Z"/>
                <w:rFonts w:ascii="Arial" w:eastAsia="Times New Roman" w:hAnsi="Arial" w:cs="Arial"/>
                <w:bCs/>
                <w:color w:val="000000"/>
                <w:sz w:val="20"/>
                <w:szCs w:val="20"/>
              </w:rPr>
            </w:pPr>
            <w:moveTo w:id="47" w:author="Maher" w:date="2025-11-11T10:34:00Z">
              <w:r>
                <w:rPr>
                  <w:rFonts w:ascii="Arial" w:eastAsia="Times New Roman" w:hAnsi="Arial" w:cs="Arial"/>
                  <w:bCs/>
                  <w:color w:val="000000"/>
                  <w:sz w:val="20"/>
                  <w:szCs w:val="20"/>
                </w:rPr>
                <w:t>0.5-2.0</w:t>
              </w:r>
            </w:moveTo>
          </w:p>
        </w:tc>
      </w:tr>
      <w:tr w:rsidR="00E26E54" w14:paraId="6E6A2A9D" w14:textId="77777777" w:rsidTr="00D5668D">
        <w:tc>
          <w:tcPr>
            <w:tcW w:w="2405" w:type="dxa"/>
            <w:tcMar>
              <w:top w:w="0" w:type="dxa"/>
              <w:left w:w="108" w:type="dxa"/>
              <w:bottom w:w="0" w:type="dxa"/>
              <w:right w:w="108" w:type="dxa"/>
            </w:tcMar>
          </w:tcPr>
          <w:p w14:paraId="7142BD5B" w14:textId="77777777" w:rsidR="00E26E54" w:rsidRDefault="00E26E54" w:rsidP="00D5668D">
            <w:pPr>
              <w:spacing w:after="0" w:line="240" w:lineRule="auto"/>
              <w:rPr>
                <w:moveTo w:id="48" w:author="Maher" w:date="2025-11-11T10:34:00Z"/>
                <w:rFonts w:ascii="Arial" w:hAnsi="Arial" w:cs="Arial"/>
                <w:sz w:val="20"/>
                <w:szCs w:val="20"/>
              </w:rPr>
            </w:pPr>
            <w:proofErr w:type="spellStart"/>
            <w:moveTo w:id="49" w:author="Maher" w:date="2025-11-11T10:34:00Z">
              <w:r>
                <w:rPr>
                  <w:rFonts w:ascii="Arial" w:hAnsi="Arial" w:cs="Arial"/>
                  <w:sz w:val="20"/>
                  <w:szCs w:val="20"/>
                </w:rPr>
                <w:t>Palmitic</w:t>
              </w:r>
              <w:proofErr w:type="spellEnd"/>
              <w:r>
                <w:rPr>
                  <w:rFonts w:ascii="Arial" w:hAnsi="Arial" w:cs="Arial"/>
                  <w:sz w:val="20"/>
                  <w:szCs w:val="20"/>
                </w:rPr>
                <w:t xml:space="preserve"> </w:t>
              </w:r>
              <w:proofErr w:type="spellStart"/>
              <w:r>
                <w:rPr>
                  <w:rFonts w:ascii="Arial" w:hAnsi="Arial" w:cs="Arial"/>
                  <w:sz w:val="20"/>
                  <w:szCs w:val="20"/>
                </w:rPr>
                <w:t>acid</w:t>
              </w:r>
              <w:proofErr w:type="spellEnd"/>
            </w:moveTo>
          </w:p>
        </w:tc>
        <w:tc>
          <w:tcPr>
            <w:tcW w:w="1134" w:type="dxa"/>
            <w:tcMar>
              <w:top w:w="0" w:type="dxa"/>
              <w:left w:w="108" w:type="dxa"/>
              <w:bottom w:w="0" w:type="dxa"/>
              <w:right w:w="108" w:type="dxa"/>
            </w:tcMar>
            <w:vAlign w:val="center"/>
          </w:tcPr>
          <w:p w14:paraId="28673316" w14:textId="77777777" w:rsidR="00E26E54" w:rsidRDefault="00E26E54" w:rsidP="00D5668D">
            <w:pPr>
              <w:spacing w:after="0" w:line="240" w:lineRule="auto"/>
              <w:rPr>
                <w:moveTo w:id="50" w:author="Maher" w:date="2025-11-11T10:34:00Z"/>
                <w:rFonts w:ascii="Arial" w:hAnsi="Arial" w:cs="Arial"/>
                <w:sz w:val="20"/>
                <w:szCs w:val="20"/>
              </w:rPr>
            </w:pPr>
            <w:moveTo w:id="51" w:author="Maher" w:date="2025-11-11T10:34:00Z">
              <w:r>
                <w:rPr>
                  <w:rFonts w:ascii="Arial" w:hAnsi="Arial" w:cs="Arial"/>
                  <w:bCs/>
                  <w:color w:val="000000"/>
                  <w:sz w:val="20"/>
                  <w:szCs w:val="20"/>
                </w:rPr>
                <w:t>C16 : 0</w:t>
              </w:r>
            </w:moveTo>
          </w:p>
        </w:tc>
        <w:tc>
          <w:tcPr>
            <w:tcW w:w="1276" w:type="dxa"/>
            <w:tcMar>
              <w:top w:w="0" w:type="dxa"/>
              <w:left w:w="108" w:type="dxa"/>
              <w:bottom w:w="0" w:type="dxa"/>
              <w:right w:w="108" w:type="dxa"/>
            </w:tcMar>
            <w:vAlign w:val="center"/>
          </w:tcPr>
          <w:p w14:paraId="1A1FA38B" w14:textId="77777777" w:rsidR="00E26E54" w:rsidRDefault="00E26E54" w:rsidP="00D5668D">
            <w:pPr>
              <w:spacing w:after="0" w:line="240" w:lineRule="auto"/>
              <w:jc w:val="center"/>
              <w:rPr>
                <w:moveTo w:id="52" w:author="Maher" w:date="2025-11-11T10:34:00Z"/>
                <w:rFonts w:ascii="Arial" w:hAnsi="Arial" w:cs="Arial"/>
                <w:sz w:val="20"/>
                <w:szCs w:val="20"/>
              </w:rPr>
            </w:pPr>
            <w:moveTo w:id="53" w:author="Maher" w:date="2025-11-11T10:34:00Z">
              <w:r>
                <w:rPr>
                  <w:rFonts w:ascii="Arial" w:hAnsi="Arial" w:cs="Arial"/>
                  <w:sz w:val="20"/>
                  <w:szCs w:val="20"/>
                </w:rPr>
                <w:t>37.28</w:t>
              </w:r>
            </w:moveTo>
          </w:p>
        </w:tc>
        <w:tc>
          <w:tcPr>
            <w:tcW w:w="1579" w:type="dxa"/>
            <w:tcMar>
              <w:top w:w="0" w:type="dxa"/>
              <w:left w:w="108" w:type="dxa"/>
              <w:bottom w:w="0" w:type="dxa"/>
              <w:right w:w="108" w:type="dxa"/>
            </w:tcMar>
            <w:vAlign w:val="center"/>
          </w:tcPr>
          <w:p w14:paraId="4AD1C916" w14:textId="77777777" w:rsidR="00E26E54" w:rsidRDefault="00E26E54" w:rsidP="00D5668D">
            <w:pPr>
              <w:spacing w:after="0" w:line="240" w:lineRule="auto"/>
              <w:jc w:val="center"/>
              <w:rPr>
                <w:moveTo w:id="54" w:author="Maher" w:date="2025-11-11T10:34:00Z"/>
                <w:rFonts w:ascii="Arial" w:hAnsi="Arial" w:cs="Arial"/>
                <w:sz w:val="20"/>
                <w:szCs w:val="20"/>
              </w:rPr>
            </w:pPr>
            <w:moveTo w:id="55" w:author="Maher" w:date="2025-11-11T10:34:00Z">
              <w:r>
                <w:rPr>
                  <w:rFonts w:ascii="Arial" w:hAnsi="Arial" w:cs="Arial"/>
                  <w:sz w:val="20"/>
                  <w:szCs w:val="20"/>
                </w:rPr>
                <w:t>31.9</w:t>
              </w:r>
            </w:moveTo>
          </w:p>
        </w:tc>
        <w:tc>
          <w:tcPr>
            <w:tcW w:w="2395" w:type="dxa"/>
            <w:tcMar>
              <w:top w:w="0" w:type="dxa"/>
              <w:left w:w="108" w:type="dxa"/>
              <w:bottom w:w="0" w:type="dxa"/>
              <w:right w:w="108" w:type="dxa"/>
            </w:tcMar>
            <w:vAlign w:val="center"/>
          </w:tcPr>
          <w:p w14:paraId="6D1C36AB" w14:textId="77777777" w:rsidR="00E26E54" w:rsidRDefault="00E26E54" w:rsidP="00D5668D">
            <w:pPr>
              <w:spacing w:after="0" w:line="240" w:lineRule="auto"/>
              <w:jc w:val="center"/>
              <w:rPr>
                <w:moveTo w:id="56" w:author="Maher" w:date="2025-11-11T10:34:00Z"/>
                <w:rFonts w:ascii="Arial" w:eastAsia="Times New Roman" w:hAnsi="Arial" w:cs="Arial"/>
                <w:bCs/>
                <w:color w:val="000000"/>
                <w:sz w:val="20"/>
                <w:szCs w:val="20"/>
              </w:rPr>
            </w:pPr>
            <w:moveTo w:id="57" w:author="Maher" w:date="2025-11-11T10:34:00Z">
              <w:r>
                <w:rPr>
                  <w:rFonts w:ascii="Arial" w:eastAsia="Times New Roman" w:hAnsi="Arial" w:cs="Arial"/>
                  <w:bCs/>
                  <w:color w:val="000000"/>
                  <w:sz w:val="20"/>
                  <w:szCs w:val="20"/>
                </w:rPr>
                <w:t>39.3-47.5</w:t>
              </w:r>
            </w:moveTo>
          </w:p>
        </w:tc>
      </w:tr>
      <w:tr w:rsidR="00E26E54" w14:paraId="63914D4C" w14:textId="77777777" w:rsidTr="00D5668D">
        <w:tc>
          <w:tcPr>
            <w:tcW w:w="2405" w:type="dxa"/>
            <w:tcMar>
              <w:top w:w="0" w:type="dxa"/>
              <w:left w:w="108" w:type="dxa"/>
              <w:bottom w:w="0" w:type="dxa"/>
              <w:right w:w="108" w:type="dxa"/>
            </w:tcMar>
          </w:tcPr>
          <w:p w14:paraId="79F1C9D5" w14:textId="77777777" w:rsidR="00E26E54" w:rsidRDefault="00E26E54" w:rsidP="00D5668D">
            <w:pPr>
              <w:spacing w:after="0" w:line="240" w:lineRule="auto"/>
              <w:rPr>
                <w:moveTo w:id="58" w:author="Maher" w:date="2025-11-11T10:34:00Z"/>
                <w:rFonts w:ascii="Arial" w:hAnsi="Arial" w:cs="Arial"/>
                <w:sz w:val="20"/>
                <w:szCs w:val="20"/>
              </w:rPr>
            </w:pPr>
            <w:proofErr w:type="spellStart"/>
            <w:moveTo w:id="59" w:author="Maher" w:date="2025-11-11T10:34:00Z">
              <w:r>
                <w:rPr>
                  <w:rFonts w:ascii="Arial" w:hAnsi="Arial" w:cs="Arial"/>
                  <w:sz w:val="20"/>
                  <w:szCs w:val="20"/>
                </w:rPr>
                <w:t>Palmitoleic</w:t>
              </w:r>
              <w:proofErr w:type="spellEnd"/>
              <w:r>
                <w:rPr>
                  <w:rFonts w:ascii="Arial" w:hAnsi="Arial" w:cs="Arial"/>
                  <w:sz w:val="20"/>
                  <w:szCs w:val="20"/>
                </w:rPr>
                <w:t xml:space="preserve"> </w:t>
              </w:r>
              <w:proofErr w:type="spellStart"/>
              <w:r>
                <w:rPr>
                  <w:rFonts w:ascii="Arial" w:hAnsi="Arial" w:cs="Arial"/>
                  <w:sz w:val="20"/>
                  <w:szCs w:val="20"/>
                </w:rPr>
                <w:t>acid</w:t>
              </w:r>
              <w:proofErr w:type="spellEnd"/>
            </w:moveTo>
          </w:p>
        </w:tc>
        <w:tc>
          <w:tcPr>
            <w:tcW w:w="1134" w:type="dxa"/>
            <w:tcMar>
              <w:top w:w="0" w:type="dxa"/>
              <w:left w:w="108" w:type="dxa"/>
              <w:bottom w:w="0" w:type="dxa"/>
              <w:right w:w="108" w:type="dxa"/>
            </w:tcMar>
            <w:vAlign w:val="center"/>
          </w:tcPr>
          <w:p w14:paraId="4BD8F9DF" w14:textId="77777777" w:rsidR="00E26E54" w:rsidRDefault="00E26E54" w:rsidP="00D5668D">
            <w:pPr>
              <w:spacing w:after="0" w:line="240" w:lineRule="auto"/>
              <w:rPr>
                <w:moveTo w:id="60" w:author="Maher" w:date="2025-11-11T10:34:00Z"/>
                <w:rFonts w:ascii="Arial" w:hAnsi="Arial" w:cs="Arial"/>
                <w:bCs/>
                <w:color w:val="000000"/>
                <w:sz w:val="20"/>
                <w:szCs w:val="20"/>
              </w:rPr>
            </w:pPr>
            <w:moveTo w:id="61" w:author="Maher" w:date="2025-11-11T10:34:00Z">
              <w:r>
                <w:rPr>
                  <w:rFonts w:ascii="Arial" w:hAnsi="Arial" w:cs="Arial"/>
                  <w:bCs/>
                  <w:color w:val="000000"/>
                  <w:sz w:val="20"/>
                  <w:szCs w:val="20"/>
                </w:rPr>
                <w:t>C16 : 1</w:t>
              </w:r>
            </w:moveTo>
          </w:p>
        </w:tc>
        <w:tc>
          <w:tcPr>
            <w:tcW w:w="1276" w:type="dxa"/>
            <w:tcMar>
              <w:top w:w="0" w:type="dxa"/>
              <w:left w:w="108" w:type="dxa"/>
              <w:bottom w:w="0" w:type="dxa"/>
              <w:right w:w="108" w:type="dxa"/>
            </w:tcMar>
            <w:vAlign w:val="center"/>
          </w:tcPr>
          <w:p w14:paraId="5DF6C5D6" w14:textId="77777777" w:rsidR="00E26E54" w:rsidRDefault="00E26E54" w:rsidP="00D5668D">
            <w:pPr>
              <w:spacing w:after="0" w:line="240" w:lineRule="auto"/>
              <w:jc w:val="center"/>
              <w:rPr>
                <w:moveTo w:id="62" w:author="Maher" w:date="2025-11-11T10:34:00Z"/>
                <w:rFonts w:ascii="Arial" w:hAnsi="Arial" w:cs="Arial"/>
                <w:sz w:val="20"/>
                <w:szCs w:val="20"/>
              </w:rPr>
            </w:pPr>
            <w:moveTo w:id="63" w:author="Maher" w:date="2025-11-11T10:34:00Z">
              <w:r>
                <w:rPr>
                  <w:rFonts w:ascii="Arial" w:hAnsi="Arial" w:cs="Arial"/>
                  <w:sz w:val="20"/>
                  <w:szCs w:val="20"/>
                </w:rPr>
                <w:t>0.44</w:t>
              </w:r>
            </w:moveTo>
          </w:p>
        </w:tc>
        <w:tc>
          <w:tcPr>
            <w:tcW w:w="1579" w:type="dxa"/>
            <w:tcMar>
              <w:top w:w="0" w:type="dxa"/>
              <w:left w:w="108" w:type="dxa"/>
              <w:bottom w:w="0" w:type="dxa"/>
              <w:right w:w="108" w:type="dxa"/>
            </w:tcMar>
            <w:vAlign w:val="center"/>
          </w:tcPr>
          <w:p w14:paraId="5F109D2C" w14:textId="77777777" w:rsidR="00E26E54" w:rsidRDefault="00E26E54" w:rsidP="00D5668D">
            <w:pPr>
              <w:spacing w:after="0" w:line="240" w:lineRule="auto"/>
              <w:jc w:val="center"/>
              <w:rPr>
                <w:moveTo w:id="64" w:author="Maher" w:date="2025-11-11T10:34:00Z"/>
                <w:rFonts w:ascii="Arial" w:hAnsi="Arial" w:cs="Arial"/>
                <w:sz w:val="20"/>
                <w:szCs w:val="20"/>
              </w:rPr>
            </w:pPr>
            <w:moveTo w:id="65" w:author="Maher" w:date="2025-11-11T10:34:00Z">
              <w:r>
                <w:rPr>
                  <w:rFonts w:ascii="Arial" w:hAnsi="Arial" w:cs="Arial"/>
                  <w:sz w:val="20"/>
                  <w:szCs w:val="20"/>
                </w:rPr>
                <w:t>0.53</w:t>
              </w:r>
            </w:moveTo>
          </w:p>
        </w:tc>
        <w:tc>
          <w:tcPr>
            <w:tcW w:w="2395" w:type="dxa"/>
            <w:tcMar>
              <w:top w:w="0" w:type="dxa"/>
              <w:left w:w="108" w:type="dxa"/>
              <w:bottom w:w="0" w:type="dxa"/>
              <w:right w:w="108" w:type="dxa"/>
            </w:tcMar>
            <w:vAlign w:val="center"/>
          </w:tcPr>
          <w:p w14:paraId="1B6A998C" w14:textId="77777777" w:rsidR="00E26E54" w:rsidRDefault="00E26E54" w:rsidP="00D5668D">
            <w:pPr>
              <w:spacing w:after="0" w:line="240" w:lineRule="auto"/>
              <w:jc w:val="center"/>
              <w:rPr>
                <w:moveTo w:id="66" w:author="Maher" w:date="2025-11-11T10:34:00Z"/>
                <w:rFonts w:ascii="Arial" w:eastAsia="Times New Roman" w:hAnsi="Arial" w:cs="Arial"/>
                <w:bCs/>
                <w:color w:val="000000"/>
                <w:sz w:val="20"/>
                <w:szCs w:val="20"/>
              </w:rPr>
            </w:pPr>
            <w:moveTo w:id="67" w:author="Maher" w:date="2025-11-11T10:34:00Z">
              <w:r>
                <w:rPr>
                  <w:rFonts w:ascii="Arial" w:eastAsia="Times New Roman" w:hAnsi="Arial" w:cs="Arial"/>
                  <w:bCs/>
                  <w:color w:val="000000"/>
                  <w:sz w:val="20"/>
                  <w:szCs w:val="20"/>
                </w:rPr>
                <w:t>ND-0.6</w:t>
              </w:r>
            </w:moveTo>
          </w:p>
        </w:tc>
      </w:tr>
      <w:tr w:rsidR="00E26E54" w14:paraId="4F74D128" w14:textId="77777777" w:rsidTr="00D5668D">
        <w:tc>
          <w:tcPr>
            <w:tcW w:w="2405" w:type="dxa"/>
            <w:tcMar>
              <w:top w:w="0" w:type="dxa"/>
              <w:left w:w="108" w:type="dxa"/>
              <w:bottom w:w="0" w:type="dxa"/>
              <w:right w:w="108" w:type="dxa"/>
            </w:tcMar>
          </w:tcPr>
          <w:p w14:paraId="584F5AB6" w14:textId="77777777" w:rsidR="00E26E54" w:rsidRDefault="00E26E54" w:rsidP="00D5668D">
            <w:pPr>
              <w:spacing w:after="0" w:line="240" w:lineRule="auto"/>
              <w:rPr>
                <w:moveTo w:id="68" w:author="Maher" w:date="2025-11-11T10:34:00Z"/>
                <w:rFonts w:ascii="Arial" w:hAnsi="Arial" w:cs="Arial"/>
                <w:sz w:val="20"/>
                <w:szCs w:val="20"/>
              </w:rPr>
            </w:pPr>
            <w:proofErr w:type="spellStart"/>
            <w:moveTo w:id="69" w:author="Maher" w:date="2025-11-11T10:34:00Z">
              <w:r>
                <w:rPr>
                  <w:rFonts w:ascii="Arial" w:hAnsi="Arial" w:cs="Arial"/>
                  <w:sz w:val="20"/>
                  <w:szCs w:val="20"/>
                </w:rPr>
                <w:t>Stearic</w:t>
              </w:r>
              <w:proofErr w:type="spellEnd"/>
              <w:r>
                <w:rPr>
                  <w:rFonts w:ascii="Arial" w:hAnsi="Arial" w:cs="Arial"/>
                  <w:sz w:val="20"/>
                  <w:szCs w:val="20"/>
                </w:rPr>
                <w:t xml:space="preserve"> </w:t>
              </w:r>
              <w:proofErr w:type="spellStart"/>
              <w:r>
                <w:rPr>
                  <w:rFonts w:ascii="Arial" w:hAnsi="Arial" w:cs="Arial"/>
                  <w:sz w:val="20"/>
                  <w:szCs w:val="20"/>
                </w:rPr>
                <w:t>acid</w:t>
              </w:r>
              <w:proofErr w:type="spellEnd"/>
            </w:moveTo>
          </w:p>
        </w:tc>
        <w:tc>
          <w:tcPr>
            <w:tcW w:w="1134" w:type="dxa"/>
            <w:tcMar>
              <w:top w:w="0" w:type="dxa"/>
              <w:left w:w="108" w:type="dxa"/>
              <w:bottom w:w="0" w:type="dxa"/>
              <w:right w:w="108" w:type="dxa"/>
            </w:tcMar>
            <w:vAlign w:val="center"/>
          </w:tcPr>
          <w:p w14:paraId="7757ECDA" w14:textId="77777777" w:rsidR="00E26E54" w:rsidRDefault="00E26E54" w:rsidP="00D5668D">
            <w:pPr>
              <w:spacing w:after="0" w:line="240" w:lineRule="auto"/>
              <w:rPr>
                <w:moveTo w:id="70" w:author="Maher" w:date="2025-11-11T10:34:00Z"/>
                <w:rFonts w:ascii="Arial" w:hAnsi="Arial" w:cs="Arial"/>
                <w:sz w:val="20"/>
                <w:szCs w:val="20"/>
              </w:rPr>
            </w:pPr>
            <w:moveTo w:id="71" w:author="Maher" w:date="2025-11-11T10:34:00Z">
              <w:r>
                <w:rPr>
                  <w:rFonts w:ascii="Arial" w:hAnsi="Arial" w:cs="Arial"/>
                  <w:bCs/>
                  <w:color w:val="000000"/>
                  <w:sz w:val="20"/>
                  <w:szCs w:val="20"/>
                </w:rPr>
                <w:t>C18 : 0</w:t>
              </w:r>
            </w:moveTo>
          </w:p>
        </w:tc>
        <w:tc>
          <w:tcPr>
            <w:tcW w:w="1276" w:type="dxa"/>
            <w:tcMar>
              <w:top w:w="0" w:type="dxa"/>
              <w:left w:w="108" w:type="dxa"/>
              <w:bottom w:w="0" w:type="dxa"/>
              <w:right w:w="108" w:type="dxa"/>
            </w:tcMar>
            <w:vAlign w:val="center"/>
          </w:tcPr>
          <w:p w14:paraId="03266740" w14:textId="77777777" w:rsidR="00E26E54" w:rsidRDefault="00E26E54" w:rsidP="00D5668D">
            <w:pPr>
              <w:spacing w:after="0" w:line="240" w:lineRule="auto"/>
              <w:jc w:val="center"/>
              <w:rPr>
                <w:moveTo w:id="72" w:author="Maher" w:date="2025-11-11T10:34:00Z"/>
                <w:rFonts w:ascii="Arial" w:hAnsi="Arial" w:cs="Arial"/>
                <w:sz w:val="20"/>
                <w:szCs w:val="20"/>
              </w:rPr>
            </w:pPr>
            <w:moveTo w:id="73" w:author="Maher" w:date="2025-11-11T10:34:00Z">
              <w:r>
                <w:rPr>
                  <w:rFonts w:ascii="Arial" w:hAnsi="Arial" w:cs="Arial"/>
                  <w:sz w:val="20"/>
                  <w:szCs w:val="20"/>
                </w:rPr>
                <w:t>2.97</w:t>
              </w:r>
            </w:moveTo>
          </w:p>
        </w:tc>
        <w:tc>
          <w:tcPr>
            <w:tcW w:w="1579" w:type="dxa"/>
            <w:tcMar>
              <w:top w:w="0" w:type="dxa"/>
              <w:left w:w="108" w:type="dxa"/>
              <w:bottom w:w="0" w:type="dxa"/>
              <w:right w:w="108" w:type="dxa"/>
            </w:tcMar>
            <w:vAlign w:val="center"/>
          </w:tcPr>
          <w:p w14:paraId="7353C60F" w14:textId="77777777" w:rsidR="00E26E54" w:rsidRDefault="00E26E54" w:rsidP="00D5668D">
            <w:pPr>
              <w:spacing w:after="0" w:line="240" w:lineRule="auto"/>
              <w:jc w:val="center"/>
              <w:rPr>
                <w:moveTo w:id="74" w:author="Maher" w:date="2025-11-11T10:34:00Z"/>
                <w:rFonts w:ascii="Arial" w:hAnsi="Arial" w:cs="Arial"/>
                <w:sz w:val="20"/>
                <w:szCs w:val="20"/>
              </w:rPr>
            </w:pPr>
            <w:moveTo w:id="75" w:author="Maher" w:date="2025-11-11T10:34:00Z">
              <w:r>
                <w:rPr>
                  <w:rFonts w:ascii="Arial" w:hAnsi="Arial" w:cs="Arial"/>
                  <w:sz w:val="20"/>
                  <w:szCs w:val="20"/>
                </w:rPr>
                <w:t>2.53</w:t>
              </w:r>
            </w:moveTo>
          </w:p>
        </w:tc>
        <w:tc>
          <w:tcPr>
            <w:tcW w:w="2395" w:type="dxa"/>
            <w:tcMar>
              <w:top w:w="0" w:type="dxa"/>
              <w:left w:w="108" w:type="dxa"/>
              <w:bottom w:w="0" w:type="dxa"/>
              <w:right w:w="108" w:type="dxa"/>
            </w:tcMar>
            <w:vAlign w:val="center"/>
          </w:tcPr>
          <w:p w14:paraId="6FE2160D" w14:textId="77777777" w:rsidR="00E26E54" w:rsidRDefault="00E26E54" w:rsidP="00D5668D">
            <w:pPr>
              <w:spacing w:after="0" w:line="240" w:lineRule="auto"/>
              <w:jc w:val="center"/>
              <w:rPr>
                <w:moveTo w:id="76" w:author="Maher" w:date="2025-11-11T10:34:00Z"/>
                <w:rFonts w:ascii="Arial" w:eastAsia="Times New Roman" w:hAnsi="Arial" w:cs="Arial"/>
                <w:bCs/>
                <w:color w:val="000000"/>
                <w:sz w:val="20"/>
                <w:szCs w:val="20"/>
              </w:rPr>
            </w:pPr>
            <w:moveTo w:id="77" w:author="Maher" w:date="2025-11-11T10:34:00Z">
              <w:r>
                <w:rPr>
                  <w:rFonts w:ascii="Arial" w:eastAsia="Times New Roman" w:hAnsi="Arial" w:cs="Arial"/>
                  <w:bCs/>
                  <w:color w:val="000000"/>
                  <w:sz w:val="20"/>
                  <w:szCs w:val="20"/>
                </w:rPr>
                <w:t>3.5- 6.0</w:t>
              </w:r>
            </w:moveTo>
          </w:p>
        </w:tc>
      </w:tr>
      <w:tr w:rsidR="00E26E54" w14:paraId="672820CE" w14:textId="77777777" w:rsidTr="00D5668D">
        <w:tc>
          <w:tcPr>
            <w:tcW w:w="2405" w:type="dxa"/>
            <w:tcMar>
              <w:top w:w="0" w:type="dxa"/>
              <w:left w:w="108" w:type="dxa"/>
              <w:bottom w:w="0" w:type="dxa"/>
              <w:right w:w="108" w:type="dxa"/>
            </w:tcMar>
          </w:tcPr>
          <w:p w14:paraId="4F88BCAE" w14:textId="77777777" w:rsidR="00E26E54" w:rsidRDefault="00E26E54" w:rsidP="00D5668D">
            <w:pPr>
              <w:spacing w:after="0" w:line="240" w:lineRule="auto"/>
              <w:rPr>
                <w:moveTo w:id="78" w:author="Maher" w:date="2025-11-11T10:34:00Z"/>
                <w:rFonts w:ascii="Arial" w:hAnsi="Arial" w:cs="Arial"/>
                <w:sz w:val="20"/>
                <w:szCs w:val="20"/>
              </w:rPr>
            </w:pPr>
            <w:proofErr w:type="spellStart"/>
            <w:moveTo w:id="79" w:author="Maher" w:date="2025-11-11T10:34:00Z">
              <w:r>
                <w:rPr>
                  <w:rFonts w:ascii="Arial" w:hAnsi="Arial" w:cs="Arial"/>
                  <w:sz w:val="20"/>
                  <w:szCs w:val="20"/>
                </w:rPr>
                <w:t>Oleic</w:t>
              </w:r>
              <w:proofErr w:type="spellEnd"/>
              <w:r>
                <w:rPr>
                  <w:rFonts w:ascii="Arial" w:hAnsi="Arial" w:cs="Arial"/>
                  <w:sz w:val="20"/>
                  <w:szCs w:val="20"/>
                </w:rPr>
                <w:t xml:space="preserve"> </w:t>
              </w:r>
              <w:proofErr w:type="spellStart"/>
              <w:r>
                <w:rPr>
                  <w:rFonts w:ascii="Arial" w:hAnsi="Arial" w:cs="Arial"/>
                  <w:sz w:val="20"/>
                  <w:szCs w:val="20"/>
                </w:rPr>
                <w:t>acid</w:t>
              </w:r>
              <w:proofErr w:type="spellEnd"/>
            </w:moveTo>
          </w:p>
        </w:tc>
        <w:tc>
          <w:tcPr>
            <w:tcW w:w="1134" w:type="dxa"/>
            <w:tcMar>
              <w:top w:w="0" w:type="dxa"/>
              <w:left w:w="108" w:type="dxa"/>
              <w:bottom w:w="0" w:type="dxa"/>
              <w:right w:w="108" w:type="dxa"/>
            </w:tcMar>
            <w:vAlign w:val="center"/>
          </w:tcPr>
          <w:p w14:paraId="4BBB2E2F" w14:textId="77777777" w:rsidR="00E26E54" w:rsidRDefault="00E26E54" w:rsidP="00D5668D">
            <w:pPr>
              <w:spacing w:after="0" w:line="240" w:lineRule="auto"/>
              <w:rPr>
                <w:moveTo w:id="80" w:author="Maher" w:date="2025-11-11T10:34:00Z"/>
                <w:rFonts w:ascii="Arial" w:hAnsi="Arial" w:cs="Arial"/>
                <w:sz w:val="20"/>
                <w:szCs w:val="20"/>
              </w:rPr>
            </w:pPr>
            <w:moveTo w:id="81" w:author="Maher" w:date="2025-11-11T10:34:00Z">
              <w:r>
                <w:rPr>
                  <w:rFonts w:ascii="Arial" w:hAnsi="Arial" w:cs="Arial"/>
                  <w:bCs/>
                  <w:color w:val="000000"/>
                  <w:sz w:val="20"/>
                  <w:szCs w:val="20"/>
                </w:rPr>
                <w:t>C18 : 1</w:t>
              </w:r>
            </w:moveTo>
          </w:p>
        </w:tc>
        <w:tc>
          <w:tcPr>
            <w:tcW w:w="1276" w:type="dxa"/>
            <w:tcMar>
              <w:top w:w="0" w:type="dxa"/>
              <w:left w:w="108" w:type="dxa"/>
              <w:bottom w:w="0" w:type="dxa"/>
              <w:right w:w="108" w:type="dxa"/>
            </w:tcMar>
            <w:vAlign w:val="center"/>
          </w:tcPr>
          <w:p w14:paraId="66E7AC25" w14:textId="77777777" w:rsidR="00E26E54" w:rsidRDefault="00E26E54" w:rsidP="00D5668D">
            <w:pPr>
              <w:spacing w:after="0" w:line="240" w:lineRule="auto"/>
              <w:jc w:val="center"/>
              <w:rPr>
                <w:moveTo w:id="82" w:author="Maher" w:date="2025-11-11T10:34:00Z"/>
                <w:rFonts w:ascii="Arial" w:hAnsi="Arial" w:cs="Arial"/>
                <w:sz w:val="20"/>
                <w:szCs w:val="20"/>
              </w:rPr>
            </w:pPr>
            <w:moveTo w:id="83" w:author="Maher" w:date="2025-11-11T10:34:00Z">
              <w:r>
                <w:rPr>
                  <w:rFonts w:ascii="Arial" w:hAnsi="Arial" w:cs="Arial"/>
                  <w:sz w:val="20"/>
                  <w:szCs w:val="20"/>
                </w:rPr>
                <w:t>49.33</w:t>
              </w:r>
            </w:moveTo>
          </w:p>
        </w:tc>
        <w:tc>
          <w:tcPr>
            <w:tcW w:w="1579" w:type="dxa"/>
            <w:tcMar>
              <w:top w:w="0" w:type="dxa"/>
              <w:left w:w="108" w:type="dxa"/>
              <w:bottom w:w="0" w:type="dxa"/>
              <w:right w:w="108" w:type="dxa"/>
            </w:tcMar>
            <w:vAlign w:val="center"/>
          </w:tcPr>
          <w:p w14:paraId="60C3F6EF" w14:textId="77777777" w:rsidR="00E26E54" w:rsidRDefault="00E26E54" w:rsidP="00D5668D">
            <w:pPr>
              <w:spacing w:after="0" w:line="240" w:lineRule="auto"/>
              <w:jc w:val="center"/>
              <w:rPr>
                <w:moveTo w:id="84" w:author="Maher" w:date="2025-11-11T10:34:00Z"/>
                <w:rFonts w:ascii="Arial" w:hAnsi="Arial" w:cs="Arial"/>
                <w:sz w:val="20"/>
                <w:szCs w:val="20"/>
              </w:rPr>
            </w:pPr>
            <w:moveTo w:id="85" w:author="Maher" w:date="2025-11-11T10:34:00Z">
              <w:r>
                <w:rPr>
                  <w:rFonts w:ascii="Arial" w:hAnsi="Arial" w:cs="Arial"/>
                  <w:sz w:val="20"/>
                  <w:szCs w:val="20"/>
                </w:rPr>
                <w:t>45.21</w:t>
              </w:r>
            </w:moveTo>
          </w:p>
        </w:tc>
        <w:tc>
          <w:tcPr>
            <w:tcW w:w="2395" w:type="dxa"/>
            <w:tcMar>
              <w:top w:w="0" w:type="dxa"/>
              <w:left w:w="108" w:type="dxa"/>
              <w:bottom w:w="0" w:type="dxa"/>
              <w:right w:w="108" w:type="dxa"/>
            </w:tcMar>
            <w:vAlign w:val="center"/>
          </w:tcPr>
          <w:p w14:paraId="58E51374" w14:textId="77777777" w:rsidR="00E26E54" w:rsidRDefault="00E26E54" w:rsidP="00D5668D">
            <w:pPr>
              <w:spacing w:after="0" w:line="240" w:lineRule="auto"/>
              <w:jc w:val="center"/>
              <w:rPr>
                <w:moveTo w:id="86" w:author="Maher" w:date="2025-11-11T10:34:00Z"/>
                <w:rFonts w:ascii="Arial" w:eastAsia="Times New Roman" w:hAnsi="Arial" w:cs="Arial"/>
                <w:bCs/>
                <w:color w:val="000000"/>
                <w:sz w:val="20"/>
                <w:szCs w:val="20"/>
              </w:rPr>
            </w:pPr>
            <w:moveTo w:id="87" w:author="Maher" w:date="2025-11-11T10:34:00Z">
              <w:r>
                <w:rPr>
                  <w:rFonts w:ascii="Arial" w:eastAsia="Times New Roman" w:hAnsi="Arial" w:cs="Arial"/>
                  <w:bCs/>
                  <w:color w:val="000000"/>
                  <w:sz w:val="20"/>
                  <w:szCs w:val="20"/>
                </w:rPr>
                <w:t>36.0-44.0</w:t>
              </w:r>
            </w:moveTo>
          </w:p>
        </w:tc>
      </w:tr>
      <w:tr w:rsidR="00E26E54" w14:paraId="0880E80B" w14:textId="77777777" w:rsidTr="00D5668D">
        <w:tc>
          <w:tcPr>
            <w:tcW w:w="2405" w:type="dxa"/>
            <w:tcMar>
              <w:top w:w="0" w:type="dxa"/>
              <w:left w:w="108" w:type="dxa"/>
              <w:bottom w:w="0" w:type="dxa"/>
              <w:right w:w="108" w:type="dxa"/>
            </w:tcMar>
          </w:tcPr>
          <w:p w14:paraId="097F6C9C" w14:textId="77777777" w:rsidR="00E26E54" w:rsidRDefault="00E26E54" w:rsidP="00D5668D">
            <w:pPr>
              <w:spacing w:after="0" w:line="240" w:lineRule="auto"/>
              <w:rPr>
                <w:moveTo w:id="88" w:author="Maher" w:date="2025-11-11T10:34:00Z"/>
                <w:rFonts w:ascii="Arial" w:hAnsi="Arial" w:cs="Arial"/>
                <w:sz w:val="20"/>
                <w:szCs w:val="20"/>
              </w:rPr>
            </w:pPr>
            <w:proofErr w:type="spellStart"/>
            <w:moveTo w:id="89" w:author="Maher" w:date="2025-11-11T10:34:00Z">
              <w:r>
                <w:rPr>
                  <w:rFonts w:ascii="Arial" w:hAnsi="Arial" w:cs="Arial"/>
                  <w:sz w:val="20"/>
                  <w:szCs w:val="20"/>
                </w:rPr>
                <w:t>Linoleic</w:t>
              </w:r>
              <w:proofErr w:type="spellEnd"/>
              <w:r>
                <w:rPr>
                  <w:rFonts w:ascii="Arial" w:hAnsi="Arial" w:cs="Arial"/>
                  <w:sz w:val="20"/>
                  <w:szCs w:val="20"/>
                </w:rPr>
                <w:t xml:space="preserve"> </w:t>
              </w:r>
              <w:proofErr w:type="spellStart"/>
              <w:r>
                <w:rPr>
                  <w:rFonts w:ascii="Arial" w:hAnsi="Arial" w:cs="Arial"/>
                  <w:sz w:val="20"/>
                  <w:szCs w:val="20"/>
                </w:rPr>
                <w:t>acid</w:t>
              </w:r>
              <w:proofErr w:type="spellEnd"/>
            </w:moveTo>
          </w:p>
        </w:tc>
        <w:tc>
          <w:tcPr>
            <w:tcW w:w="1134" w:type="dxa"/>
            <w:tcMar>
              <w:top w:w="0" w:type="dxa"/>
              <w:left w:w="108" w:type="dxa"/>
              <w:bottom w:w="0" w:type="dxa"/>
              <w:right w:w="108" w:type="dxa"/>
            </w:tcMar>
            <w:vAlign w:val="center"/>
          </w:tcPr>
          <w:p w14:paraId="7876541E" w14:textId="77777777" w:rsidR="00E26E54" w:rsidRDefault="00E26E54" w:rsidP="00D5668D">
            <w:pPr>
              <w:spacing w:after="0" w:line="240" w:lineRule="auto"/>
              <w:rPr>
                <w:moveTo w:id="90" w:author="Maher" w:date="2025-11-11T10:34:00Z"/>
                <w:rFonts w:ascii="Arial" w:hAnsi="Arial" w:cs="Arial"/>
                <w:sz w:val="20"/>
                <w:szCs w:val="20"/>
              </w:rPr>
            </w:pPr>
            <w:moveTo w:id="91" w:author="Maher" w:date="2025-11-11T10:34:00Z">
              <w:r>
                <w:rPr>
                  <w:rFonts w:ascii="Arial" w:hAnsi="Arial" w:cs="Arial"/>
                  <w:bCs/>
                  <w:color w:val="000000"/>
                  <w:sz w:val="20"/>
                  <w:szCs w:val="20"/>
                </w:rPr>
                <w:t>C18 : 2</w:t>
              </w:r>
            </w:moveTo>
          </w:p>
        </w:tc>
        <w:tc>
          <w:tcPr>
            <w:tcW w:w="1276" w:type="dxa"/>
            <w:tcMar>
              <w:top w:w="0" w:type="dxa"/>
              <w:left w:w="108" w:type="dxa"/>
              <w:bottom w:w="0" w:type="dxa"/>
              <w:right w:w="108" w:type="dxa"/>
            </w:tcMar>
            <w:vAlign w:val="center"/>
          </w:tcPr>
          <w:p w14:paraId="6E85EC9F" w14:textId="77777777" w:rsidR="00E26E54" w:rsidRDefault="00E26E54" w:rsidP="00D5668D">
            <w:pPr>
              <w:spacing w:after="0" w:line="240" w:lineRule="auto"/>
              <w:jc w:val="center"/>
              <w:rPr>
                <w:moveTo w:id="92" w:author="Maher" w:date="2025-11-11T10:34:00Z"/>
                <w:rFonts w:ascii="Arial" w:hAnsi="Arial" w:cs="Arial"/>
                <w:sz w:val="20"/>
                <w:szCs w:val="20"/>
              </w:rPr>
            </w:pPr>
            <w:moveTo w:id="93" w:author="Maher" w:date="2025-11-11T10:34:00Z">
              <w:r>
                <w:rPr>
                  <w:rFonts w:ascii="Arial" w:hAnsi="Arial" w:cs="Arial"/>
                  <w:sz w:val="20"/>
                  <w:szCs w:val="20"/>
                </w:rPr>
                <w:t>6.77</w:t>
              </w:r>
            </w:moveTo>
          </w:p>
        </w:tc>
        <w:tc>
          <w:tcPr>
            <w:tcW w:w="1579" w:type="dxa"/>
            <w:tcMar>
              <w:top w:w="0" w:type="dxa"/>
              <w:left w:w="108" w:type="dxa"/>
              <w:bottom w:w="0" w:type="dxa"/>
              <w:right w:w="108" w:type="dxa"/>
            </w:tcMar>
            <w:vAlign w:val="center"/>
          </w:tcPr>
          <w:p w14:paraId="22D374FE" w14:textId="77777777" w:rsidR="00E26E54" w:rsidRDefault="00E26E54" w:rsidP="00D5668D">
            <w:pPr>
              <w:spacing w:after="0" w:line="240" w:lineRule="auto"/>
              <w:jc w:val="center"/>
              <w:rPr>
                <w:moveTo w:id="94" w:author="Maher" w:date="2025-11-11T10:34:00Z"/>
                <w:rFonts w:ascii="Arial" w:hAnsi="Arial" w:cs="Arial"/>
                <w:sz w:val="20"/>
                <w:szCs w:val="20"/>
              </w:rPr>
            </w:pPr>
            <w:moveTo w:id="95" w:author="Maher" w:date="2025-11-11T10:34:00Z">
              <w:r>
                <w:rPr>
                  <w:rFonts w:ascii="Arial" w:hAnsi="Arial" w:cs="Arial"/>
                  <w:sz w:val="20"/>
                  <w:szCs w:val="20"/>
                </w:rPr>
                <w:t>5.79</w:t>
              </w:r>
            </w:moveTo>
          </w:p>
        </w:tc>
        <w:tc>
          <w:tcPr>
            <w:tcW w:w="2395" w:type="dxa"/>
            <w:tcMar>
              <w:top w:w="0" w:type="dxa"/>
              <w:left w:w="108" w:type="dxa"/>
              <w:bottom w:w="0" w:type="dxa"/>
              <w:right w:w="108" w:type="dxa"/>
            </w:tcMar>
            <w:vAlign w:val="center"/>
          </w:tcPr>
          <w:p w14:paraId="253BF709" w14:textId="77777777" w:rsidR="00E26E54" w:rsidRDefault="00E26E54" w:rsidP="00D5668D">
            <w:pPr>
              <w:spacing w:after="0" w:line="240" w:lineRule="auto"/>
              <w:jc w:val="center"/>
              <w:rPr>
                <w:moveTo w:id="96" w:author="Maher" w:date="2025-11-11T10:34:00Z"/>
                <w:rFonts w:ascii="Arial" w:eastAsia="Times New Roman" w:hAnsi="Arial" w:cs="Arial"/>
                <w:bCs/>
                <w:color w:val="000000"/>
                <w:sz w:val="20"/>
                <w:szCs w:val="20"/>
              </w:rPr>
            </w:pPr>
            <w:moveTo w:id="97" w:author="Maher" w:date="2025-11-11T10:34:00Z">
              <w:r>
                <w:rPr>
                  <w:rFonts w:ascii="Arial" w:eastAsia="Times New Roman" w:hAnsi="Arial" w:cs="Arial"/>
                  <w:bCs/>
                  <w:color w:val="000000"/>
                  <w:sz w:val="20"/>
                  <w:szCs w:val="20"/>
                </w:rPr>
                <w:t>9.0-12.0</w:t>
              </w:r>
            </w:moveTo>
          </w:p>
        </w:tc>
      </w:tr>
      <w:tr w:rsidR="00E26E54" w14:paraId="569408AE" w14:textId="77777777" w:rsidTr="00D5668D">
        <w:tc>
          <w:tcPr>
            <w:tcW w:w="2405" w:type="dxa"/>
            <w:tcMar>
              <w:top w:w="0" w:type="dxa"/>
              <w:left w:w="108" w:type="dxa"/>
              <w:bottom w:w="0" w:type="dxa"/>
              <w:right w:w="108" w:type="dxa"/>
            </w:tcMar>
          </w:tcPr>
          <w:p w14:paraId="5452A451" w14:textId="77777777" w:rsidR="00E26E54" w:rsidRDefault="00E26E54" w:rsidP="00D5668D">
            <w:pPr>
              <w:spacing w:after="0" w:line="240" w:lineRule="auto"/>
              <w:rPr>
                <w:moveTo w:id="98" w:author="Maher" w:date="2025-11-11T10:34:00Z"/>
                <w:rFonts w:ascii="Arial" w:hAnsi="Arial" w:cs="Arial"/>
                <w:sz w:val="20"/>
                <w:szCs w:val="20"/>
              </w:rPr>
            </w:pPr>
            <w:proofErr w:type="spellStart"/>
            <w:moveTo w:id="99" w:author="Maher" w:date="2025-11-11T10:34:00Z">
              <w:r>
                <w:rPr>
                  <w:rFonts w:ascii="Arial" w:hAnsi="Arial" w:cs="Arial"/>
                  <w:sz w:val="20"/>
                  <w:szCs w:val="20"/>
                </w:rPr>
                <w:t>Linolenic</w:t>
              </w:r>
              <w:proofErr w:type="spellEnd"/>
              <w:r>
                <w:rPr>
                  <w:rFonts w:ascii="Arial" w:hAnsi="Arial" w:cs="Arial"/>
                  <w:sz w:val="20"/>
                  <w:szCs w:val="20"/>
                </w:rPr>
                <w:t xml:space="preserve"> </w:t>
              </w:r>
              <w:proofErr w:type="spellStart"/>
              <w:r>
                <w:rPr>
                  <w:rFonts w:ascii="Arial" w:hAnsi="Arial" w:cs="Arial"/>
                  <w:sz w:val="20"/>
                  <w:szCs w:val="20"/>
                </w:rPr>
                <w:t>acid</w:t>
              </w:r>
              <w:proofErr w:type="spellEnd"/>
            </w:moveTo>
          </w:p>
        </w:tc>
        <w:tc>
          <w:tcPr>
            <w:tcW w:w="1134" w:type="dxa"/>
            <w:tcMar>
              <w:top w:w="0" w:type="dxa"/>
              <w:left w:w="108" w:type="dxa"/>
              <w:bottom w:w="0" w:type="dxa"/>
              <w:right w:w="108" w:type="dxa"/>
            </w:tcMar>
            <w:vAlign w:val="center"/>
          </w:tcPr>
          <w:p w14:paraId="0176ABB8" w14:textId="77777777" w:rsidR="00E26E54" w:rsidRDefault="00E26E54" w:rsidP="00D5668D">
            <w:pPr>
              <w:spacing w:after="0" w:line="240" w:lineRule="auto"/>
              <w:rPr>
                <w:moveTo w:id="100" w:author="Maher" w:date="2025-11-11T10:34:00Z"/>
                <w:rFonts w:ascii="Arial" w:hAnsi="Arial" w:cs="Arial"/>
                <w:sz w:val="20"/>
                <w:szCs w:val="20"/>
              </w:rPr>
            </w:pPr>
            <w:moveTo w:id="101" w:author="Maher" w:date="2025-11-11T10:34:00Z">
              <w:r>
                <w:rPr>
                  <w:rFonts w:ascii="Arial" w:hAnsi="Arial" w:cs="Arial"/>
                  <w:bCs/>
                  <w:color w:val="000000"/>
                  <w:sz w:val="20"/>
                  <w:szCs w:val="20"/>
                </w:rPr>
                <w:t>C18 : 3</w:t>
              </w:r>
            </w:moveTo>
          </w:p>
        </w:tc>
        <w:tc>
          <w:tcPr>
            <w:tcW w:w="1276" w:type="dxa"/>
            <w:tcMar>
              <w:top w:w="0" w:type="dxa"/>
              <w:left w:w="108" w:type="dxa"/>
              <w:bottom w:w="0" w:type="dxa"/>
              <w:right w:w="108" w:type="dxa"/>
            </w:tcMar>
            <w:vAlign w:val="center"/>
          </w:tcPr>
          <w:p w14:paraId="40A661B9" w14:textId="77777777" w:rsidR="00E26E54" w:rsidRDefault="00E26E54" w:rsidP="00D5668D">
            <w:pPr>
              <w:spacing w:after="0" w:line="240" w:lineRule="auto"/>
              <w:jc w:val="center"/>
              <w:rPr>
                <w:moveTo w:id="102" w:author="Maher" w:date="2025-11-11T10:34:00Z"/>
                <w:rFonts w:ascii="Arial" w:hAnsi="Arial" w:cs="Arial"/>
                <w:sz w:val="20"/>
                <w:szCs w:val="20"/>
              </w:rPr>
            </w:pPr>
            <w:moveTo w:id="103" w:author="Maher" w:date="2025-11-11T10:34:00Z">
              <w:r>
                <w:rPr>
                  <w:rFonts w:ascii="Arial" w:hAnsi="Arial" w:cs="Arial"/>
                  <w:sz w:val="20"/>
                  <w:szCs w:val="20"/>
                </w:rPr>
                <w:t>0.37</w:t>
              </w:r>
            </w:moveTo>
          </w:p>
        </w:tc>
        <w:tc>
          <w:tcPr>
            <w:tcW w:w="1579" w:type="dxa"/>
            <w:tcMar>
              <w:top w:w="0" w:type="dxa"/>
              <w:left w:w="108" w:type="dxa"/>
              <w:bottom w:w="0" w:type="dxa"/>
              <w:right w:w="108" w:type="dxa"/>
            </w:tcMar>
            <w:vAlign w:val="center"/>
          </w:tcPr>
          <w:p w14:paraId="49FFD2AB" w14:textId="77777777" w:rsidR="00E26E54" w:rsidRDefault="00E26E54" w:rsidP="00D5668D">
            <w:pPr>
              <w:spacing w:after="0" w:line="240" w:lineRule="auto"/>
              <w:jc w:val="center"/>
              <w:rPr>
                <w:moveTo w:id="104" w:author="Maher" w:date="2025-11-11T10:34:00Z"/>
                <w:rFonts w:ascii="Arial" w:hAnsi="Arial" w:cs="Arial"/>
                <w:sz w:val="20"/>
                <w:szCs w:val="20"/>
              </w:rPr>
            </w:pPr>
            <w:moveTo w:id="105" w:author="Maher" w:date="2025-11-11T10:34:00Z">
              <w:r>
                <w:rPr>
                  <w:rFonts w:ascii="Arial" w:hAnsi="Arial" w:cs="Arial"/>
                  <w:sz w:val="20"/>
                  <w:szCs w:val="20"/>
                </w:rPr>
                <w:t>0.43</w:t>
              </w:r>
            </w:moveTo>
          </w:p>
        </w:tc>
        <w:tc>
          <w:tcPr>
            <w:tcW w:w="2395" w:type="dxa"/>
            <w:tcMar>
              <w:top w:w="0" w:type="dxa"/>
              <w:left w:w="108" w:type="dxa"/>
              <w:bottom w:w="0" w:type="dxa"/>
              <w:right w:w="108" w:type="dxa"/>
            </w:tcMar>
            <w:vAlign w:val="center"/>
          </w:tcPr>
          <w:p w14:paraId="7641D4F7" w14:textId="77777777" w:rsidR="00E26E54" w:rsidRDefault="00E26E54" w:rsidP="00D5668D">
            <w:pPr>
              <w:spacing w:after="0" w:line="240" w:lineRule="auto"/>
              <w:jc w:val="center"/>
              <w:rPr>
                <w:moveTo w:id="106" w:author="Maher" w:date="2025-11-11T10:34:00Z"/>
                <w:rFonts w:ascii="Arial" w:eastAsia="Times New Roman" w:hAnsi="Arial" w:cs="Arial"/>
                <w:bCs/>
                <w:color w:val="000000"/>
                <w:sz w:val="20"/>
                <w:szCs w:val="20"/>
              </w:rPr>
            </w:pPr>
            <w:moveTo w:id="107" w:author="Maher" w:date="2025-11-11T10:34:00Z">
              <w:r>
                <w:rPr>
                  <w:rFonts w:ascii="Arial" w:eastAsia="Times New Roman" w:hAnsi="Arial" w:cs="Arial"/>
                  <w:bCs/>
                  <w:color w:val="000000"/>
                  <w:sz w:val="20"/>
                  <w:szCs w:val="20"/>
                </w:rPr>
                <w:t>ND-0.5</w:t>
              </w:r>
            </w:moveTo>
          </w:p>
        </w:tc>
      </w:tr>
      <w:tr w:rsidR="00E26E54" w14:paraId="7F640CCC" w14:textId="77777777" w:rsidTr="00D5668D">
        <w:tc>
          <w:tcPr>
            <w:tcW w:w="2405" w:type="dxa"/>
            <w:tcBorders>
              <w:bottom w:val="single" w:sz="4" w:space="0" w:color="000000"/>
            </w:tcBorders>
            <w:tcMar>
              <w:top w:w="0" w:type="dxa"/>
              <w:left w:w="108" w:type="dxa"/>
              <w:bottom w:w="0" w:type="dxa"/>
              <w:right w:w="108" w:type="dxa"/>
            </w:tcMar>
          </w:tcPr>
          <w:p w14:paraId="081DEC48" w14:textId="77777777" w:rsidR="00E26E54" w:rsidRDefault="00E26E54" w:rsidP="00D5668D">
            <w:pPr>
              <w:spacing w:after="0" w:line="240" w:lineRule="auto"/>
              <w:rPr>
                <w:moveTo w:id="108" w:author="Maher" w:date="2025-11-11T10:34:00Z"/>
                <w:rFonts w:ascii="Arial" w:hAnsi="Arial" w:cs="Arial"/>
                <w:sz w:val="20"/>
                <w:szCs w:val="20"/>
              </w:rPr>
            </w:pPr>
            <w:proofErr w:type="spellStart"/>
            <w:moveTo w:id="109" w:author="Maher" w:date="2025-11-11T10:34:00Z">
              <w:r>
                <w:rPr>
                  <w:rFonts w:ascii="Arial" w:hAnsi="Arial" w:cs="Arial"/>
                  <w:sz w:val="20"/>
                  <w:szCs w:val="20"/>
                </w:rPr>
                <w:t>Arachidic</w:t>
              </w:r>
              <w:proofErr w:type="spellEnd"/>
              <w:r>
                <w:rPr>
                  <w:rFonts w:ascii="Arial" w:hAnsi="Arial" w:cs="Arial"/>
                  <w:sz w:val="20"/>
                  <w:szCs w:val="20"/>
                </w:rPr>
                <w:t xml:space="preserve"> </w:t>
              </w:r>
              <w:proofErr w:type="spellStart"/>
              <w:r>
                <w:rPr>
                  <w:rFonts w:ascii="Arial" w:hAnsi="Arial" w:cs="Arial"/>
                  <w:sz w:val="20"/>
                  <w:szCs w:val="20"/>
                </w:rPr>
                <w:t>acid</w:t>
              </w:r>
              <w:proofErr w:type="spellEnd"/>
            </w:moveTo>
          </w:p>
        </w:tc>
        <w:tc>
          <w:tcPr>
            <w:tcW w:w="1134" w:type="dxa"/>
            <w:tcBorders>
              <w:bottom w:val="single" w:sz="4" w:space="0" w:color="000000"/>
            </w:tcBorders>
            <w:tcMar>
              <w:top w:w="0" w:type="dxa"/>
              <w:left w:w="108" w:type="dxa"/>
              <w:bottom w:w="0" w:type="dxa"/>
              <w:right w:w="108" w:type="dxa"/>
            </w:tcMar>
            <w:vAlign w:val="center"/>
          </w:tcPr>
          <w:p w14:paraId="7EFE3D4D" w14:textId="77777777" w:rsidR="00E26E54" w:rsidRDefault="00E26E54" w:rsidP="00D5668D">
            <w:pPr>
              <w:spacing w:after="0" w:line="240" w:lineRule="auto"/>
              <w:rPr>
                <w:moveTo w:id="110" w:author="Maher" w:date="2025-11-11T10:34:00Z"/>
                <w:rFonts w:ascii="Arial" w:hAnsi="Arial" w:cs="Arial"/>
                <w:sz w:val="20"/>
                <w:szCs w:val="20"/>
              </w:rPr>
            </w:pPr>
            <w:moveTo w:id="111" w:author="Maher" w:date="2025-11-11T10:34:00Z">
              <w:r>
                <w:rPr>
                  <w:rFonts w:ascii="Arial" w:hAnsi="Arial" w:cs="Arial"/>
                  <w:bCs/>
                  <w:color w:val="000000"/>
                  <w:sz w:val="20"/>
                  <w:szCs w:val="20"/>
                </w:rPr>
                <w:t>C20 : 0</w:t>
              </w:r>
            </w:moveTo>
          </w:p>
        </w:tc>
        <w:tc>
          <w:tcPr>
            <w:tcW w:w="1276" w:type="dxa"/>
            <w:tcBorders>
              <w:bottom w:val="single" w:sz="4" w:space="0" w:color="000000"/>
            </w:tcBorders>
            <w:tcMar>
              <w:top w:w="0" w:type="dxa"/>
              <w:left w:w="108" w:type="dxa"/>
              <w:bottom w:w="0" w:type="dxa"/>
              <w:right w:w="108" w:type="dxa"/>
            </w:tcMar>
            <w:vAlign w:val="center"/>
          </w:tcPr>
          <w:p w14:paraId="7A82A72F" w14:textId="77777777" w:rsidR="00E26E54" w:rsidRDefault="00E26E54" w:rsidP="00D5668D">
            <w:pPr>
              <w:spacing w:after="0" w:line="240" w:lineRule="auto"/>
              <w:jc w:val="center"/>
              <w:rPr>
                <w:moveTo w:id="112" w:author="Maher" w:date="2025-11-11T10:34:00Z"/>
                <w:rFonts w:ascii="Arial" w:hAnsi="Arial" w:cs="Arial"/>
                <w:sz w:val="20"/>
                <w:szCs w:val="20"/>
              </w:rPr>
            </w:pPr>
            <w:moveTo w:id="113" w:author="Maher" w:date="2025-11-11T10:34:00Z">
              <w:r>
                <w:rPr>
                  <w:rFonts w:ascii="Arial" w:hAnsi="Arial" w:cs="Arial"/>
                  <w:sz w:val="20"/>
                  <w:szCs w:val="20"/>
                </w:rPr>
                <w:t>0.34</w:t>
              </w:r>
            </w:moveTo>
          </w:p>
        </w:tc>
        <w:tc>
          <w:tcPr>
            <w:tcW w:w="1579" w:type="dxa"/>
            <w:tcBorders>
              <w:bottom w:val="single" w:sz="4" w:space="0" w:color="000000"/>
            </w:tcBorders>
            <w:tcMar>
              <w:top w:w="0" w:type="dxa"/>
              <w:left w:w="108" w:type="dxa"/>
              <w:bottom w:w="0" w:type="dxa"/>
              <w:right w:w="108" w:type="dxa"/>
            </w:tcMar>
            <w:vAlign w:val="center"/>
          </w:tcPr>
          <w:p w14:paraId="0154ABCA" w14:textId="77777777" w:rsidR="00E26E54" w:rsidRDefault="00E26E54" w:rsidP="00D5668D">
            <w:pPr>
              <w:spacing w:after="0" w:line="240" w:lineRule="auto"/>
              <w:jc w:val="center"/>
              <w:rPr>
                <w:moveTo w:id="114" w:author="Maher" w:date="2025-11-11T10:34:00Z"/>
                <w:rFonts w:ascii="Arial" w:hAnsi="Arial" w:cs="Arial"/>
                <w:sz w:val="20"/>
                <w:szCs w:val="20"/>
              </w:rPr>
            </w:pPr>
            <w:moveTo w:id="115" w:author="Maher" w:date="2025-11-11T10:34:00Z">
              <w:r>
                <w:rPr>
                  <w:rFonts w:ascii="Arial" w:hAnsi="Arial" w:cs="Arial"/>
                  <w:sz w:val="20"/>
                  <w:szCs w:val="20"/>
                </w:rPr>
                <w:t>0.49</w:t>
              </w:r>
            </w:moveTo>
          </w:p>
        </w:tc>
        <w:tc>
          <w:tcPr>
            <w:tcW w:w="2395" w:type="dxa"/>
            <w:tcBorders>
              <w:bottom w:val="single" w:sz="4" w:space="0" w:color="000000"/>
            </w:tcBorders>
            <w:tcMar>
              <w:top w:w="0" w:type="dxa"/>
              <w:left w:w="108" w:type="dxa"/>
              <w:bottom w:w="0" w:type="dxa"/>
              <w:right w:w="108" w:type="dxa"/>
            </w:tcMar>
            <w:vAlign w:val="center"/>
          </w:tcPr>
          <w:p w14:paraId="284F25A6" w14:textId="77777777" w:rsidR="00E26E54" w:rsidRDefault="00E26E54" w:rsidP="00D5668D">
            <w:pPr>
              <w:spacing w:after="0" w:line="240" w:lineRule="auto"/>
              <w:jc w:val="center"/>
              <w:rPr>
                <w:moveTo w:id="116" w:author="Maher" w:date="2025-11-11T10:34:00Z"/>
                <w:rFonts w:ascii="Arial" w:eastAsia="Times New Roman" w:hAnsi="Arial" w:cs="Arial"/>
                <w:bCs/>
                <w:color w:val="000000"/>
                <w:sz w:val="20"/>
                <w:szCs w:val="20"/>
              </w:rPr>
            </w:pPr>
            <w:moveTo w:id="117" w:author="Maher" w:date="2025-11-11T10:34:00Z">
              <w:r>
                <w:rPr>
                  <w:rFonts w:ascii="Arial" w:eastAsia="Times New Roman" w:hAnsi="Arial" w:cs="Arial"/>
                  <w:bCs/>
                  <w:color w:val="000000"/>
                  <w:sz w:val="20"/>
                  <w:szCs w:val="20"/>
                </w:rPr>
                <w:t>ND-1.0</w:t>
              </w:r>
            </w:moveTo>
          </w:p>
        </w:tc>
      </w:tr>
    </w:tbl>
    <w:p w14:paraId="3C4BDBFE" w14:textId="77777777" w:rsidR="00E26E54" w:rsidRDefault="00E26E54" w:rsidP="00E26E54">
      <w:pPr>
        <w:spacing w:after="0" w:line="360" w:lineRule="auto"/>
        <w:jc w:val="both"/>
        <w:rPr>
          <w:moveTo w:id="118" w:author="Maher" w:date="2025-11-11T10:34:00Z"/>
          <w:rFonts w:ascii="Times New Roman" w:hAnsi="Times New Roman"/>
          <w:lang w:val="zh-CN"/>
        </w:rPr>
      </w:pPr>
    </w:p>
    <w:moveToRangeEnd w:id="18"/>
    <w:p w14:paraId="0D2E50E2" w14:textId="77777777" w:rsidR="00C50147" w:rsidRPr="00FD4367" w:rsidRDefault="009D5D34">
      <w:pPr>
        <w:spacing w:after="0" w:line="360" w:lineRule="auto"/>
        <w:rPr>
          <w:rFonts w:ascii="Arial" w:hAnsi="Arial" w:cs="Arial"/>
          <w:b/>
          <w:bCs/>
          <w:i/>
          <w:sz w:val="20"/>
          <w:szCs w:val="20"/>
          <w:lang w:val="en-US"/>
        </w:rPr>
      </w:pPr>
      <w:r w:rsidRPr="00FD4367">
        <w:rPr>
          <w:rFonts w:ascii="Arial" w:hAnsi="Arial" w:cs="Arial"/>
          <w:b/>
          <w:bCs/>
          <w:i/>
          <w:sz w:val="20"/>
          <w:szCs w:val="20"/>
          <w:lang w:val="en-US"/>
        </w:rPr>
        <w:t>3.3.1.2 Unsaturated fatty acids</w:t>
      </w:r>
    </w:p>
    <w:p w14:paraId="44E1A387"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Palm oil is rich in unsaturated fatty acids such as monounsaturated fatty acids. Palmitoleic acid is a monounsaturated fatty acid found in oil from </w:t>
      </w:r>
      <w:r>
        <w:rPr>
          <w:rFonts w:ascii="Arial" w:hAnsi="Arial" w:cs="Arial"/>
          <w:i/>
          <w:iCs/>
          <w:sz w:val="20"/>
          <w:szCs w:val="20"/>
          <w:lang w:val="en-US"/>
        </w:rPr>
        <w:t>P. minor</w:t>
      </w:r>
      <w:r>
        <w:rPr>
          <w:rFonts w:ascii="Arial" w:hAnsi="Arial" w:cs="Arial"/>
          <w:sz w:val="20"/>
          <w:szCs w:val="20"/>
          <w:lang w:val="en-US"/>
        </w:rPr>
        <w:t xml:space="preserve"> (0.44%)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(0.53%) attacks, conforming to Codex Alimentarius standards (ND-0.6) (Table VI). Oleic acid had a higher content in oil from attacks by </w:t>
      </w:r>
      <w:r>
        <w:rPr>
          <w:rFonts w:ascii="Arial" w:hAnsi="Arial" w:cs="Arial"/>
          <w:i/>
          <w:iCs/>
          <w:sz w:val="20"/>
          <w:szCs w:val="20"/>
          <w:lang w:val="en-US"/>
        </w:rPr>
        <w:t>P. minor</w:t>
      </w:r>
      <w:r>
        <w:rPr>
          <w:rFonts w:ascii="Arial" w:hAnsi="Arial" w:cs="Arial"/>
          <w:sz w:val="20"/>
          <w:szCs w:val="20"/>
          <w:lang w:val="en-US"/>
        </w:rPr>
        <w:t xml:space="preserve"> (49.33%)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(45.21%), compared to the standard recommended by Codex Alimentarius (36–44%).</w:t>
      </w:r>
    </w:p>
    <w:p w14:paraId="1F4B3914" w14:textId="77777777" w:rsidR="00C50147" w:rsidRDefault="009D5D34">
      <w:pPr>
        <w:spacing w:after="0" w:line="240" w:lineRule="auto"/>
        <w:jc w:val="both"/>
        <w:rPr>
          <w:rFonts w:ascii="Arial" w:hAnsi="Arial" w:cs="Arial"/>
          <w:sz w:val="20"/>
          <w:szCs w:val="20"/>
          <w:lang w:val="en-US"/>
        </w:rPr>
      </w:pPr>
      <w:r>
        <w:rPr>
          <w:rFonts w:ascii="Arial" w:hAnsi="Arial" w:cs="Arial"/>
          <w:b/>
          <w:bCs/>
          <w:sz w:val="20"/>
          <w:szCs w:val="20"/>
          <w:lang w:val="en-US"/>
        </w:rPr>
        <w:t xml:space="preserve"> </w:t>
      </w:r>
    </w:p>
    <w:p w14:paraId="23D96F3C" w14:textId="77777777" w:rsidR="00C50147" w:rsidRDefault="009D5D34">
      <w:pPr>
        <w:spacing w:after="0" w:line="360" w:lineRule="auto"/>
        <w:rPr>
          <w:rFonts w:ascii="Arial" w:hAnsi="Arial" w:cs="Arial"/>
          <w:b/>
          <w:bCs/>
          <w:i/>
          <w:sz w:val="20"/>
          <w:szCs w:val="20"/>
          <w:lang w:val="en-US"/>
        </w:rPr>
      </w:pPr>
      <w:r w:rsidRPr="00FD4367">
        <w:rPr>
          <w:rFonts w:ascii="Arial" w:hAnsi="Arial" w:cs="Arial"/>
          <w:b/>
          <w:bCs/>
          <w:i/>
          <w:sz w:val="20"/>
          <w:szCs w:val="20"/>
          <w:lang w:val="en-US"/>
        </w:rPr>
        <w:t xml:space="preserve">3.3.1.3 </w:t>
      </w:r>
      <w:r>
        <w:rPr>
          <w:rFonts w:ascii="Arial" w:hAnsi="Arial" w:cs="Arial"/>
          <w:b/>
          <w:bCs/>
          <w:i/>
          <w:sz w:val="20"/>
          <w:szCs w:val="20"/>
          <w:lang w:val="en-US"/>
        </w:rPr>
        <w:t>Polyunsaturated fatty acids</w:t>
      </w:r>
    </w:p>
    <w:p w14:paraId="678D28C3"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Linoleic acid is present in small quantities in oil derived from attacks by both pest species, with 6.77% for </w:t>
      </w:r>
      <w:r>
        <w:rPr>
          <w:rFonts w:ascii="Arial" w:hAnsi="Arial" w:cs="Arial"/>
          <w:i/>
          <w:iCs/>
          <w:sz w:val="20"/>
          <w:szCs w:val="20"/>
          <w:lang w:val="en-US"/>
        </w:rPr>
        <w:t>P. minor</w:t>
      </w:r>
      <w:r>
        <w:rPr>
          <w:rFonts w:ascii="Arial" w:hAnsi="Arial" w:cs="Arial"/>
          <w:sz w:val="20"/>
          <w:szCs w:val="20"/>
          <w:lang w:val="en-US"/>
        </w:rPr>
        <w:t xml:space="preserve"> and 5.79% for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compared to the expected 9–12%. Linolenic acid, on the other hand, is present in degraded oil in conformity with the Codex Alimentarius (ND-1.0).</w:t>
      </w:r>
    </w:p>
    <w:p w14:paraId="0E7EC82B" w14:textId="77777777" w:rsidR="00E26E54" w:rsidRDefault="00E26E54" w:rsidP="00E26E54">
      <w:pPr>
        <w:spacing w:after="0" w:line="360" w:lineRule="auto"/>
        <w:rPr>
          <w:moveFrom w:id="119" w:author="Maher" w:date="2025-11-11T10:34:00Z"/>
          <w:rFonts w:ascii="Arial" w:hAnsi="Arial" w:cs="Arial"/>
          <w:b/>
          <w:sz w:val="20"/>
          <w:szCs w:val="20"/>
          <w:lang w:val="en-US"/>
        </w:rPr>
      </w:pPr>
      <w:moveFromRangeStart w:id="120" w:author="Maher" w:date="2025-11-11T10:34:00Z" w:name="move213749712"/>
      <w:moveFrom w:id="121" w:author="Maher" w:date="2025-11-11T10:34:00Z">
        <w:r>
          <w:rPr>
            <w:rFonts w:ascii="Arial" w:hAnsi="Arial" w:cs="Arial"/>
            <w:b/>
            <w:color w:val="000000"/>
            <w:sz w:val="20"/>
            <w:szCs w:val="20"/>
            <w:lang w:val="en-US"/>
          </w:rPr>
          <w:t xml:space="preserve">Table 6.     </w:t>
        </w:r>
        <w:r>
          <w:rPr>
            <w:rFonts w:ascii="Arial" w:hAnsi="Arial" w:cs="Arial"/>
            <w:b/>
            <w:bCs/>
            <w:color w:val="000000"/>
            <w:sz w:val="20"/>
            <w:szCs w:val="20"/>
            <w:lang w:val="en-US"/>
          </w:rPr>
          <w:t>Fatty acid composition of palm oil</w:t>
        </w:r>
      </w:moveFrom>
    </w:p>
    <w:tbl>
      <w:tblPr>
        <w:tblW w:w="8789" w:type="dxa"/>
        <w:tblCellMar>
          <w:left w:w="10" w:type="dxa"/>
          <w:right w:w="10" w:type="dxa"/>
        </w:tblCellMar>
        <w:tblLook w:val="04A0" w:firstRow="1" w:lastRow="0" w:firstColumn="1" w:lastColumn="0" w:noHBand="0" w:noVBand="1"/>
      </w:tblPr>
      <w:tblGrid>
        <w:gridCol w:w="2405"/>
        <w:gridCol w:w="1134"/>
        <w:gridCol w:w="1276"/>
        <w:gridCol w:w="1579"/>
        <w:gridCol w:w="2395"/>
      </w:tblGrid>
      <w:tr w:rsidR="00E26E54" w14:paraId="57EEE903" w14:textId="77777777" w:rsidTr="00D5668D">
        <w:tc>
          <w:tcPr>
            <w:tcW w:w="3539" w:type="dxa"/>
            <w:gridSpan w:val="2"/>
            <w:tcBorders>
              <w:top w:val="single" w:sz="4" w:space="0" w:color="000000"/>
              <w:bottom w:val="single" w:sz="4" w:space="0" w:color="000000"/>
            </w:tcBorders>
            <w:tcMar>
              <w:top w:w="0" w:type="dxa"/>
              <w:left w:w="108" w:type="dxa"/>
              <w:bottom w:w="0" w:type="dxa"/>
              <w:right w:w="108" w:type="dxa"/>
            </w:tcMar>
          </w:tcPr>
          <w:p w14:paraId="30D1D08C" w14:textId="77777777" w:rsidR="00E26E54" w:rsidRDefault="00E26E54" w:rsidP="00D5668D">
            <w:pPr>
              <w:spacing w:after="0" w:line="240" w:lineRule="auto"/>
              <w:jc w:val="center"/>
              <w:rPr>
                <w:moveFrom w:id="122" w:author="Maher" w:date="2025-11-11T10:34:00Z"/>
                <w:rFonts w:ascii="Arial" w:hAnsi="Arial" w:cs="Arial"/>
                <w:bCs/>
                <w:sz w:val="20"/>
                <w:szCs w:val="20"/>
              </w:rPr>
            </w:pPr>
            <w:moveFrom w:id="123" w:author="Maher" w:date="2025-11-11T10:34:00Z">
              <w:r>
                <w:rPr>
                  <w:rFonts w:ascii="Arial" w:hAnsi="Arial" w:cs="Arial"/>
                  <w:bCs/>
                  <w:sz w:val="20"/>
                  <w:szCs w:val="20"/>
                </w:rPr>
                <w:t>Fatty acids (%)</w:t>
              </w:r>
            </w:moveFrom>
          </w:p>
        </w:tc>
        <w:tc>
          <w:tcPr>
            <w:tcW w:w="1276" w:type="dxa"/>
            <w:tcBorders>
              <w:top w:val="single" w:sz="4" w:space="0" w:color="000000"/>
              <w:bottom w:val="single" w:sz="4" w:space="0" w:color="000000"/>
            </w:tcBorders>
            <w:tcMar>
              <w:top w:w="0" w:type="dxa"/>
              <w:left w:w="108" w:type="dxa"/>
              <w:bottom w:w="0" w:type="dxa"/>
              <w:right w:w="108" w:type="dxa"/>
            </w:tcMar>
          </w:tcPr>
          <w:p w14:paraId="7C3A4F4E" w14:textId="77777777" w:rsidR="00E26E54" w:rsidRDefault="00E26E54" w:rsidP="00D5668D">
            <w:pPr>
              <w:spacing w:after="0" w:line="240" w:lineRule="auto"/>
              <w:rPr>
                <w:moveFrom w:id="124" w:author="Maher" w:date="2025-11-11T10:34:00Z"/>
                <w:rFonts w:ascii="Arial" w:hAnsi="Arial" w:cs="Arial"/>
                <w:bCs/>
                <w:i/>
                <w:iCs/>
                <w:sz w:val="20"/>
                <w:szCs w:val="20"/>
              </w:rPr>
            </w:pPr>
            <w:moveFrom w:id="125" w:author="Maher" w:date="2025-11-11T10:34:00Z">
              <w:r>
                <w:rPr>
                  <w:rFonts w:ascii="Arial" w:hAnsi="Arial" w:cs="Arial"/>
                  <w:bCs/>
                  <w:i/>
                  <w:iCs/>
                  <w:sz w:val="20"/>
                  <w:szCs w:val="20"/>
                </w:rPr>
                <w:t>P. minor</w:t>
              </w:r>
            </w:moveFrom>
          </w:p>
        </w:tc>
        <w:tc>
          <w:tcPr>
            <w:tcW w:w="1579" w:type="dxa"/>
            <w:tcBorders>
              <w:top w:val="single" w:sz="4" w:space="0" w:color="000000"/>
              <w:bottom w:val="single" w:sz="4" w:space="0" w:color="000000"/>
            </w:tcBorders>
            <w:tcMar>
              <w:top w:w="0" w:type="dxa"/>
              <w:left w:w="108" w:type="dxa"/>
              <w:bottom w:w="0" w:type="dxa"/>
              <w:right w:w="108" w:type="dxa"/>
            </w:tcMar>
          </w:tcPr>
          <w:p w14:paraId="64014D9F" w14:textId="77777777" w:rsidR="00E26E54" w:rsidRDefault="00E26E54" w:rsidP="00D5668D">
            <w:pPr>
              <w:spacing w:after="0" w:line="240" w:lineRule="auto"/>
              <w:rPr>
                <w:moveFrom w:id="126" w:author="Maher" w:date="2025-11-11T10:34:00Z"/>
                <w:rFonts w:ascii="Arial" w:hAnsi="Arial" w:cs="Arial"/>
                <w:bCs/>
                <w:i/>
                <w:iCs/>
                <w:sz w:val="20"/>
                <w:szCs w:val="20"/>
              </w:rPr>
            </w:pPr>
            <w:moveFrom w:id="127" w:author="Maher" w:date="2025-11-11T10:34:00Z">
              <w:r>
                <w:rPr>
                  <w:rFonts w:ascii="Arial" w:hAnsi="Arial" w:cs="Arial"/>
                  <w:bCs/>
                  <w:i/>
                  <w:iCs/>
                  <w:sz w:val="20"/>
                  <w:szCs w:val="20"/>
                </w:rPr>
                <w:t>P. sculptilis</w:t>
              </w:r>
            </w:moveFrom>
          </w:p>
        </w:tc>
        <w:tc>
          <w:tcPr>
            <w:tcW w:w="2395" w:type="dxa"/>
            <w:tcBorders>
              <w:top w:val="single" w:sz="4" w:space="0" w:color="000000"/>
              <w:bottom w:val="single" w:sz="4" w:space="0" w:color="000000"/>
            </w:tcBorders>
            <w:tcMar>
              <w:top w:w="0" w:type="dxa"/>
              <w:left w:w="108" w:type="dxa"/>
              <w:bottom w:w="0" w:type="dxa"/>
              <w:right w:w="108" w:type="dxa"/>
            </w:tcMar>
            <w:vAlign w:val="center"/>
          </w:tcPr>
          <w:p w14:paraId="210BACBF" w14:textId="77777777" w:rsidR="00E26E54" w:rsidRDefault="00E26E54" w:rsidP="00D5668D">
            <w:pPr>
              <w:spacing w:after="0" w:line="240" w:lineRule="auto"/>
              <w:jc w:val="center"/>
              <w:rPr>
                <w:moveFrom w:id="128" w:author="Maher" w:date="2025-11-11T10:34:00Z"/>
                <w:rFonts w:ascii="Arial" w:hAnsi="Arial" w:cs="Arial"/>
                <w:bCs/>
                <w:sz w:val="20"/>
                <w:szCs w:val="20"/>
              </w:rPr>
            </w:pPr>
            <w:moveFrom w:id="129" w:author="Maher" w:date="2025-11-11T10:34:00Z">
              <w:r>
                <w:rPr>
                  <w:rFonts w:ascii="Arial" w:hAnsi="Arial" w:cs="Arial"/>
                  <w:bCs/>
                  <w:sz w:val="20"/>
                  <w:szCs w:val="20"/>
                </w:rPr>
                <w:t>Codex Alimentarius</w:t>
              </w:r>
            </w:moveFrom>
          </w:p>
        </w:tc>
      </w:tr>
      <w:tr w:rsidR="00E26E54" w14:paraId="2A53C1BC" w14:textId="77777777" w:rsidTr="00D5668D">
        <w:tc>
          <w:tcPr>
            <w:tcW w:w="2405" w:type="dxa"/>
            <w:tcBorders>
              <w:top w:val="single" w:sz="4" w:space="0" w:color="000000"/>
            </w:tcBorders>
            <w:tcMar>
              <w:top w:w="0" w:type="dxa"/>
              <w:left w:w="108" w:type="dxa"/>
              <w:bottom w:w="0" w:type="dxa"/>
              <w:right w:w="108" w:type="dxa"/>
            </w:tcMar>
          </w:tcPr>
          <w:p w14:paraId="036DF8D4" w14:textId="77777777" w:rsidR="00E26E54" w:rsidRDefault="00E26E54" w:rsidP="00D5668D">
            <w:pPr>
              <w:spacing w:after="0" w:line="240" w:lineRule="auto"/>
              <w:rPr>
                <w:moveFrom w:id="130" w:author="Maher" w:date="2025-11-11T10:34:00Z"/>
                <w:rFonts w:ascii="Arial" w:hAnsi="Arial" w:cs="Arial"/>
                <w:sz w:val="20"/>
                <w:szCs w:val="20"/>
              </w:rPr>
            </w:pPr>
            <w:moveFrom w:id="131" w:author="Maher" w:date="2025-11-11T10:34:00Z">
              <w:r>
                <w:rPr>
                  <w:rFonts w:ascii="Arial" w:hAnsi="Arial" w:cs="Arial"/>
                  <w:sz w:val="20"/>
                  <w:szCs w:val="20"/>
                </w:rPr>
                <w:t xml:space="preserve">Lauric acid </w:t>
              </w:r>
            </w:moveFrom>
          </w:p>
        </w:tc>
        <w:tc>
          <w:tcPr>
            <w:tcW w:w="1134" w:type="dxa"/>
            <w:tcBorders>
              <w:top w:val="single" w:sz="4" w:space="0" w:color="000000"/>
            </w:tcBorders>
            <w:tcMar>
              <w:top w:w="0" w:type="dxa"/>
              <w:left w:w="108" w:type="dxa"/>
              <w:bottom w:w="0" w:type="dxa"/>
              <w:right w:w="108" w:type="dxa"/>
            </w:tcMar>
            <w:vAlign w:val="center"/>
          </w:tcPr>
          <w:p w14:paraId="2CEF7D3C" w14:textId="77777777" w:rsidR="00E26E54" w:rsidRDefault="00E26E54" w:rsidP="00D5668D">
            <w:pPr>
              <w:spacing w:after="0" w:line="240" w:lineRule="auto"/>
              <w:rPr>
                <w:moveFrom w:id="132" w:author="Maher" w:date="2025-11-11T10:34:00Z"/>
                <w:rFonts w:ascii="Arial" w:hAnsi="Arial" w:cs="Arial"/>
                <w:sz w:val="20"/>
                <w:szCs w:val="20"/>
              </w:rPr>
            </w:pPr>
            <w:moveFrom w:id="133" w:author="Maher" w:date="2025-11-11T10:34:00Z">
              <w:r>
                <w:rPr>
                  <w:rFonts w:ascii="Arial" w:hAnsi="Arial" w:cs="Arial"/>
                  <w:bCs/>
                  <w:color w:val="000000"/>
                  <w:sz w:val="20"/>
                  <w:szCs w:val="20"/>
                </w:rPr>
                <w:t>C12 : 0</w:t>
              </w:r>
            </w:moveFrom>
          </w:p>
        </w:tc>
        <w:tc>
          <w:tcPr>
            <w:tcW w:w="1276" w:type="dxa"/>
            <w:tcBorders>
              <w:top w:val="single" w:sz="4" w:space="0" w:color="000000"/>
            </w:tcBorders>
            <w:tcMar>
              <w:top w:w="0" w:type="dxa"/>
              <w:left w:w="108" w:type="dxa"/>
              <w:bottom w:w="0" w:type="dxa"/>
              <w:right w:w="108" w:type="dxa"/>
            </w:tcMar>
            <w:vAlign w:val="center"/>
          </w:tcPr>
          <w:p w14:paraId="7AA444AE" w14:textId="77777777" w:rsidR="00E26E54" w:rsidRDefault="00E26E54" w:rsidP="00D5668D">
            <w:pPr>
              <w:spacing w:after="0" w:line="240" w:lineRule="auto"/>
              <w:jc w:val="center"/>
              <w:rPr>
                <w:moveFrom w:id="134" w:author="Maher" w:date="2025-11-11T10:34:00Z"/>
                <w:rFonts w:ascii="Arial" w:hAnsi="Arial" w:cs="Arial"/>
                <w:sz w:val="20"/>
                <w:szCs w:val="20"/>
              </w:rPr>
            </w:pPr>
            <w:moveFrom w:id="135" w:author="Maher" w:date="2025-11-11T10:34:00Z">
              <w:r>
                <w:rPr>
                  <w:rFonts w:ascii="Arial" w:hAnsi="Arial" w:cs="Arial"/>
                  <w:sz w:val="20"/>
                  <w:szCs w:val="20"/>
                </w:rPr>
                <w:t>0.1</w:t>
              </w:r>
            </w:moveFrom>
          </w:p>
        </w:tc>
        <w:tc>
          <w:tcPr>
            <w:tcW w:w="1579" w:type="dxa"/>
            <w:tcBorders>
              <w:top w:val="single" w:sz="4" w:space="0" w:color="000000"/>
            </w:tcBorders>
            <w:tcMar>
              <w:top w:w="0" w:type="dxa"/>
              <w:left w:w="108" w:type="dxa"/>
              <w:bottom w:w="0" w:type="dxa"/>
              <w:right w:w="108" w:type="dxa"/>
            </w:tcMar>
            <w:vAlign w:val="center"/>
          </w:tcPr>
          <w:p w14:paraId="0AEBB7E8" w14:textId="77777777" w:rsidR="00E26E54" w:rsidRDefault="00E26E54" w:rsidP="00D5668D">
            <w:pPr>
              <w:spacing w:after="0" w:line="240" w:lineRule="auto"/>
              <w:jc w:val="center"/>
              <w:rPr>
                <w:moveFrom w:id="136" w:author="Maher" w:date="2025-11-11T10:34:00Z"/>
                <w:rFonts w:ascii="Arial" w:hAnsi="Arial" w:cs="Arial"/>
                <w:sz w:val="20"/>
                <w:szCs w:val="20"/>
              </w:rPr>
            </w:pPr>
            <w:moveFrom w:id="137" w:author="Maher" w:date="2025-11-11T10:34:00Z">
              <w:r>
                <w:rPr>
                  <w:rFonts w:ascii="Arial" w:hAnsi="Arial" w:cs="Arial"/>
                  <w:sz w:val="20"/>
                  <w:szCs w:val="20"/>
                </w:rPr>
                <w:t>10.89</w:t>
              </w:r>
            </w:moveFrom>
          </w:p>
        </w:tc>
        <w:tc>
          <w:tcPr>
            <w:tcW w:w="2395" w:type="dxa"/>
            <w:tcBorders>
              <w:top w:val="single" w:sz="4" w:space="0" w:color="000000"/>
            </w:tcBorders>
            <w:tcMar>
              <w:top w:w="0" w:type="dxa"/>
              <w:left w:w="108" w:type="dxa"/>
              <w:bottom w:w="0" w:type="dxa"/>
              <w:right w:w="108" w:type="dxa"/>
            </w:tcMar>
            <w:vAlign w:val="center"/>
          </w:tcPr>
          <w:p w14:paraId="0FFAF9F4" w14:textId="77777777" w:rsidR="00E26E54" w:rsidRDefault="00E26E54" w:rsidP="00D5668D">
            <w:pPr>
              <w:spacing w:after="0" w:line="240" w:lineRule="auto"/>
              <w:jc w:val="center"/>
              <w:rPr>
                <w:moveFrom w:id="138" w:author="Maher" w:date="2025-11-11T10:34:00Z"/>
                <w:rFonts w:ascii="Arial" w:eastAsia="Times New Roman" w:hAnsi="Arial" w:cs="Arial"/>
                <w:bCs/>
                <w:color w:val="000000"/>
                <w:sz w:val="20"/>
                <w:szCs w:val="20"/>
              </w:rPr>
            </w:pPr>
            <w:moveFrom w:id="139" w:author="Maher" w:date="2025-11-11T10:34:00Z">
              <w:r>
                <w:rPr>
                  <w:rFonts w:ascii="Arial" w:eastAsia="Times New Roman" w:hAnsi="Arial" w:cs="Arial"/>
                  <w:bCs/>
                  <w:color w:val="000000"/>
                  <w:sz w:val="20"/>
                  <w:szCs w:val="20"/>
                </w:rPr>
                <w:t>ND-0.5</w:t>
              </w:r>
            </w:moveFrom>
          </w:p>
        </w:tc>
      </w:tr>
      <w:tr w:rsidR="00E26E54" w14:paraId="3350CDF0" w14:textId="77777777" w:rsidTr="00D5668D">
        <w:tc>
          <w:tcPr>
            <w:tcW w:w="2405" w:type="dxa"/>
            <w:tcMar>
              <w:top w:w="0" w:type="dxa"/>
              <w:left w:w="108" w:type="dxa"/>
              <w:bottom w:w="0" w:type="dxa"/>
              <w:right w:w="108" w:type="dxa"/>
            </w:tcMar>
          </w:tcPr>
          <w:p w14:paraId="6A3C16B2" w14:textId="77777777" w:rsidR="00E26E54" w:rsidRDefault="00E26E54" w:rsidP="00D5668D">
            <w:pPr>
              <w:spacing w:after="0" w:line="240" w:lineRule="auto"/>
              <w:rPr>
                <w:moveFrom w:id="140" w:author="Maher" w:date="2025-11-11T10:34:00Z"/>
                <w:rFonts w:ascii="Arial" w:hAnsi="Arial" w:cs="Arial"/>
                <w:sz w:val="20"/>
                <w:szCs w:val="20"/>
              </w:rPr>
            </w:pPr>
            <w:moveFrom w:id="141" w:author="Maher" w:date="2025-11-11T10:34:00Z">
              <w:r>
                <w:rPr>
                  <w:rFonts w:ascii="Arial" w:hAnsi="Arial" w:cs="Arial"/>
                  <w:sz w:val="20"/>
                  <w:szCs w:val="20"/>
                </w:rPr>
                <w:t>Myristic acid</w:t>
              </w:r>
            </w:moveFrom>
          </w:p>
        </w:tc>
        <w:tc>
          <w:tcPr>
            <w:tcW w:w="1134" w:type="dxa"/>
            <w:tcMar>
              <w:top w:w="0" w:type="dxa"/>
              <w:left w:w="108" w:type="dxa"/>
              <w:bottom w:w="0" w:type="dxa"/>
              <w:right w:w="108" w:type="dxa"/>
            </w:tcMar>
            <w:vAlign w:val="center"/>
          </w:tcPr>
          <w:p w14:paraId="1E3F9CDB" w14:textId="77777777" w:rsidR="00E26E54" w:rsidRDefault="00E26E54" w:rsidP="00D5668D">
            <w:pPr>
              <w:spacing w:after="0" w:line="240" w:lineRule="auto"/>
              <w:rPr>
                <w:moveFrom w:id="142" w:author="Maher" w:date="2025-11-11T10:34:00Z"/>
                <w:rFonts w:ascii="Arial" w:hAnsi="Arial" w:cs="Arial"/>
                <w:sz w:val="20"/>
                <w:szCs w:val="20"/>
              </w:rPr>
            </w:pPr>
            <w:moveFrom w:id="143" w:author="Maher" w:date="2025-11-11T10:34:00Z">
              <w:r>
                <w:rPr>
                  <w:rFonts w:ascii="Arial" w:hAnsi="Arial" w:cs="Arial"/>
                  <w:bCs/>
                  <w:color w:val="000000"/>
                  <w:sz w:val="20"/>
                  <w:szCs w:val="20"/>
                </w:rPr>
                <w:t>C14 : 0</w:t>
              </w:r>
            </w:moveFrom>
          </w:p>
        </w:tc>
        <w:tc>
          <w:tcPr>
            <w:tcW w:w="1276" w:type="dxa"/>
            <w:tcMar>
              <w:top w:w="0" w:type="dxa"/>
              <w:left w:w="108" w:type="dxa"/>
              <w:bottom w:w="0" w:type="dxa"/>
              <w:right w:w="108" w:type="dxa"/>
            </w:tcMar>
            <w:vAlign w:val="center"/>
          </w:tcPr>
          <w:p w14:paraId="09715082" w14:textId="77777777" w:rsidR="00E26E54" w:rsidRDefault="00E26E54" w:rsidP="00D5668D">
            <w:pPr>
              <w:spacing w:after="0" w:line="240" w:lineRule="auto"/>
              <w:jc w:val="center"/>
              <w:rPr>
                <w:moveFrom w:id="144" w:author="Maher" w:date="2025-11-11T10:34:00Z"/>
                <w:rFonts w:ascii="Arial" w:hAnsi="Arial" w:cs="Arial"/>
                <w:sz w:val="20"/>
                <w:szCs w:val="20"/>
              </w:rPr>
            </w:pPr>
            <w:moveFrom w:id="145" w:author="Maher" w:date="2025-11-11T10:34:00Z">
              <w:r>
                <w:rPr>
                  <w:rFonts w:ascii="Arial" w:hAnsi="Arial" w:cs="Arial"/>
                  <w:sz w:val="20"/>
                  <w:szCs w:val="20"/>
                </w:rPr>
                <w:t>2.01</w:t>
              </w:r>
            </w:moveFrom>
          </w:p>
        </w:tc>
        <w:tc>
          <w:tcPr>
            <w:tcW w:w="1579" w:type="dxa"/>
            <w:tcMar>
              <w:top w:w="0" w:type="dxa"/>
              <w:left w:w="108" w:type="dxa"/>
              <w:bottom w:w="0" w:type="dxa"/>
              <w:right w:w="108" w:type="dxa"/>
            </w:tcMar>
            <w:vAlign w:val="center"/>
          </w:tcPr>
          <w:p w14:paraId="5B2A41A0" w14:textId="77777777" w:rsidR="00E26E54" w:rsidRDefault="00E26E54" w:rsidP="00D5668D">
            <w:pPr>
              <w:spacing w:after="0" w:line="240" w:lineRule="auto"/>
              <w:jc w:val="center"/>
              <w:rPr>
                <w:moveFrom w:id="146" w:author="Maher" w:date="2025-11-11T10:34:00Z"/>
                <w:rFonts w:ascii="Arial" w:hAnsi="Arial" w:cs="Arial"/>
                <w:sz w:val="20"/>
                <w:szCs w:val="20"/>
              </w:rPr>
            </w:pPr>
            <w:moveFrom w:id="147" w:author="Maher" w:date="2025-11-11T10:34:00Z">
              <w:r>
                <w:rPr>
                  <w:rFonts w:ascii="Arial" w:hAnsi="Arial" w:cs="Arial"/>
                  <w:sz w:val="20"/>
                  <w:szCs w:val="20"/>
                </w:rPr>
                <w:t>1.77</w:t>
              </w:r>
            </w:moveFrom>
          </w:p>
        </w:tc>
        <w:tc>
          <w:tcPr>
            <w:tcW w:w="2395" w:type="dxa"/>
            <w:tcMar>
              <w:top w:w="0" w:type="dxa"/>
              <w:left w:w="108" w:type="dxa"/>
              <w:bottom w:w="0" w:type="dxa"/>
              <w:right w:w="108" w:type="dxa"/>
            </w:tcMar>
            <w:vAlign w:val="center"/>
          </w:tcPr>
          <w:p w14:paraId="7F246C04" w14:textId="77777777" w:rsidR="00E26E54" w:rsidRDefault="00E26E54" w:rsidP="00D5668D">
            <w:pPr>
              <w:spacing w:after="0" w:line="240" w:lineRule="auto"/>
              <w:jc w:val="center"/>
              <w:rPr>
                <w:moveFrom w:id="148" w:author="Maher" w:date="2025-11-11T10:34:00Z"/>
                <w:rFonts w:ascii="Arial" w:eastAsia="Times New Roman" w:hAnsi="Arial" w:cs="Arial"/>
                <w:bCs/>
                <w:color w:val="000000"/>
                <w:sz w:val="20"/>
                <w:szCs w:val="20"/>
              </w:rPr>
            </w:pPr>
            <w:moveFrom w:id="149" w:author="Maher" w:date="2025-11-11T10:34:00Z">
              <w:r>
                <w:rPr>
                  <w:rFonts w:ascii="Arial" w:eastAsia="Times New Roman" w:hAnsi="Arial" w:cs="Arial"/>
                  <w:bCs/>
                  <w:color w:val="000000"/>
                  <w:sz w:val="20"/>
                  <w:szCs w:val="20"/>
                </w:rPr>
                <w:t>0.5-2.0</w:t>
              </w:r>
            </w:moveFrom>
          </w:p>
        </w:tc>
      </w:tr>
      <w:tr w:rsidR="00E26E54" w14:paraId="373F15BE" w14:textId="77777777" w:rsidTr="00D5668D">
        <w:tc>
          <w:tcPr>
            <w:tcW w:w="2405" w:type="dxa"/>
            <w:tcMar>
              <w:top w:w="0" w:type="dxa"/>
              <w:left w:w="108" w:type="dxa"/>
              <w:bottom w:w="0" w:type="dxa"/>
              <w:right w:w="108" w:type="dxa"/>
            </w:tcMar>
          </w:tcPr>
          <w:p w14:paraId="3DF94D06" w14:textId="77777777" w:rsidR="00E26E54" w:rsidRDefault="00E26E54" w:rsidP="00D5668D">
            <w:pPr>
              <w:spacing w:after="0" w:line="240" w:lineRule="auto"/>
              <w:rPr>
                <w:moveFrom w:id="150" w:author="Maher" w:date="2025-11-11T10:34:00Z"/>
                <w:rFonts w:ascii="Arial" w:hAnsi="Arial" w:cs="Arial"/>
                <w:sz w:val="20"/>
                <w:szCs w:val="20"/>
              </w:rPr>
            </w:pPr>
            <w:moveFrom w:id="151" w:author="Maher" w:date="2025-11-11T10:34:00Z">
              <w:r>
                <w:rPr>
                  <w:rFonts w:ascii="Arial" w:hAnsi="Arial" w:cs="Arial"/>
                  <w:sz w:val="20"/>
                  <w:szCs w:val="20"/>
                </w:rPr>
                <w:t>Palmitic acid</w:t>
              </w:r>
            </w:moveFrom>
          </w:p>
        </w:tc>
        <w:tc>
          <w:tcPr>
            <w:tcW w:w="1134" w:type="dxa"/>
            <w:tcMar>
              <w:top w:w="0" w:type="dxa"/>
              <w:left w:w="108" w:type="dxa"/>
              <w:bottom w:w="0" w:type="dxa"/>
              <w:right w:w="108" w:type="dxa"/>
            </w:tcMar>
            <w:vAlign w:val="center"/>
          </w:tcPr>
          <w:p w14:paraId="200CBB0B" w14:textId="77777777" w:rsidR="00E26E54" w:rsidRDefault="00E26E54" w:rsidP="00D5668D">
            <w:pPr>
              <w:spacing w:after="0" w:line="240" w:lineRule="auto"/>
              <w:rPr>
                <w:moveFrom w:id="152" w:author="Maher" w:date="2025-11-11T10:34:00Z"/>
                <w:rFonts w:ascii="Arial" w:hAnsi="Arial" w:cs="Arial"/>
                <w:sz w:val="20"/>
                <w:szCs w:val="20"/>
              </w:rPr>
            </w:pPr>
            <w:moveFrom w:id="153" w:author="Maher" w:date="2025-11-11T10:34:00Z">
              <w:r>
                <w:rPr>
                  <w:rFonts w:ascii="Arial" w:hAnsi="Arial" w:cs="Arial"/>
                  <w:bCs/>
                  <w:color w:val="000000"/>
                  <w:sz w:val="20"/>
                  <w:szCs w:val="20"/>
                </w:rPr>
                <w:t>C16 : 0</w:t>
              </w:r>
            </w:moveFrom>
          </w:p>
        </w:tc>
        <w:tc>
          <w:tcPr>
            <w:tcW w:w="1276" w:type="dxa"/>
            <w:tcMar>
              <w:top w:w="0" w:type="dxa"/>
              <w:left w:w="108" w:type="dxa"/>
              <w:bottom w:w="0" w:type="dxa"/>
              <w:right w:w="108" w:type="dxa"/>
            </w:tcMar>
            <w:vAlign w:val="center"/>
          </w:tcPr>
          <w:p w14:paraId="23706300" w14:textId="77777777" w:rsidR="00E26E54" w:rsidRDefault="00E26E54" w:rsidP="00D5668D">
            <w:pPr>
              <w:spacing w:after="0" w:line="240" w:lineRule="auto"/>
              <w:jc w:val="center"/>
              <w:rPr>
                <w:moveFrom w:id="154" w:author="Maher" w:date="2025-11-11T10:34:00Z"/>
                <w:rFonts w:ascii="Arial" w:hAnsi="Arial" w:cs="Arial"/>
                <w:sz w:val="20"/>
                <w:szCs w:val="20"/>
              </w:rPr>
            </w:pPr>
            <w:moveFrom w:id="155" w:author="Maher" w:date="2025-11-11T10:34:00Z">
              <w:r>
                <w:rPr>
                  <w:rFonts w:ascii="Arial" w:hAnsi="Arial" w:cs="Arial"/>
                  <w:sz w:val="20"/>
                  <w:szCs w:val="20"/>
                </w:rPr>
                <w:t>37.28</w:t>
              </w:r>
            </w:moveFrom>
          </w:p>
        </w:tc>
        <w:tc>
          <w:tcPr>
            <w:tcW w:w="1579" w:type="dxa"/>
            <w:tcMar>
              <w:top w:w="0" w:type="dxa"/>
              <w:left w:w="108" w:type="dxa"/>
              <w:bottom w:w="0" w:type="dxa"/>
              <w:right w:w="108" w:type="dxa"/>
            </w:tcMar>
            <w:vAlign w:val="center"/>
          </w:tcPr>
          <w:p w14:paraId="2992ADD9" w14:textId="77777777" w:rsidR="00E26E54" w:rsidRDefault="00E26E54" w:rsidP="00D5668D">
            <w:pPr>
              <w:spacing w:after="0" w:line="240" w:lineRule="auto"/>
              <w:jc w:val="center"/>
              <w:rPr>
                <w:moveFrom w:id="156" w:author="Maher" w:date="2025-11-11T10:34:00Z"/>
                <w:rFonts w:ascii="Arial" w:hAnsi="Arial" w:cs="Arial"/>
                <w:sz w:val="20"/>
                <w:szCs w:val="20"/>
              </w:rPr>
            </w:pPr>
            <w:moveFrom w:id="157" w:author="Maher" w:date="2025-11-11T10:34:00Z">
              <w:r>
                <w:rPr>
                  <w:rFonts w:ascii="Arial" w:hAnsi="Arial" w:cs="Arial"/>
                  <w:sz w:val="20"/>
                  <w:szCs w:val="20"/>
                </w:rPr>
                <w:t>31.9</w:t>
              </w:r>
            </w:moveFrom>
          </w:p>
        </w:tc>
        <w:tc>
          <w:tcPr>
            <w:tcW w:w="2395" w:type="dxa"/>
            <w:tcMar>
              <w:top w:w="0" w:type="dxa"/>
              <w:left w:w="108" w:type="dxa"/>
              <w:bottom w:w="0" w:type="dxa"/>
              <w:right w:w="108" w:type="dxa"/>
            </w:tcMar>
            <w:vAlign w:val="center"/>
          </w:tcPr>
          <w:p w14:paraId="7B24362B" w14:textId="77777777" w:rsidR="00E26E54" w:rsidRDefault="00E26E54" w:rsidP="00D5668D">
            <w:pPr>
              <w:spacing w:after="0" w:line="240" w:lineRule="auto"/>
              <w:jc w:val="center"/>
              <w:rPr>
                <w:moveFrom w:id="158" w:author="Maher" w:date="2025-11-11T10:34:00Z"/>
                <w:rFonts w:ascii="Arial" w:eastAsia="Times New Roman" w:hAnsi="Arial" w:cs="Arial"/>
                <w:bCs/>
                <w:color w:val="000000"/>
                <w:sz w:val="20"/>
                <w:szCs w:val="20"/>
              </w:rPr>
            </w:pPr>
            <w:moveFrom w:id="159" w:author="Maher" w:date="2025-11-11T10:34:00Z">
              <w:r>
                <w:rPr>
                  <w:rFonts w:ascii="Arial" w:eastAsia="Times New Roman" w:hAnsi="Arial" w:cs="Arial"/>
                  <w:bCs/>
                  <w:color w:val="000000"/>
                  <w:sz w:val="20"/>
                  <w:szCs w:val="20"/>
                </w:rPr>
                <w:t>39.3-47.5</w:t>
              </w:r>
            </w:moveFrom>
          </w:p>
        </w:tc>
      </w:tr>
      <w:tr w:rsidR="00E26E54" w14:paraId="36A9D5DE" w14:textId="77777777" w:rsidTr="00D5668D">
        <w:tc>
          <w:tcPr>
            <w:tcW w:w="2405" w:type="dxa"/>
            <w:tcMar>
              <w:top w:w="0" w:type="dxa"/>
              <w:left w:w="108" w:type="dxa"/>
              <w:bottom w:w="0" w:type="dxa"/>
              <w:right w:w="108" w:type="dxa"/>
            </w:tcMar>
          </w:tcPr>
          <w:p w14:paraId="0A31F943" w14:textId="77777777" w:rsidR="00E26E54" w:rsidRDefault="00E26E54" w:rsidP="00D5668D">
            <w:pPr>
              <w:spacing w:after="0" w:line="240" w:lineRule="auto"/>
              <w:rPr>
                <w:moveFrom w:id="160" w:author="Maher" w:date="2025-11-11T10:34:00Z"/>
                <w:rFonts w:ascii="Arial" w:hAnsi="Arial" w:cs="Arial"/>
                <w:sz w:val="20"/>
                <w:szCs w:val="20"/>
              </w:rPr>
            </w:pPr>
            <w:moveFrom w:id="161" w:author="Maher" w:date="2025-11-11T10:34:00Z">
              <w:r>
                <w:rPr>
                  <w:rFonts w:ascii="Arial" w:hAnsi="Arial" w:cs="Arial"/>
                  <w:sz w:val="20"/>
                  <w:szCs w:val="20"/>
                </w:rPr>
                <w:t>Palmitoleic acid</w:t>
              </w:r>
            </w:moveFrom>
          </w:p>
        </w:tc>
        <w:tc>
          <w:tcPr>
            <w:tcW w:w="1134" w:type="dxa"/>
            <w:tcMar>
              <w:top w:w="0" w:type="dxa"/>
              <w:left w:w="108" w:type="dxa"/>
              <w:bottom w:w="0" w:type="dxa"/>
              <w:right w:w="108" w:type="dxa"/>
            </w:tcMar>
            <w:vAlign w:val="center"/>
          </w:tcPr>
          <w:p w14:paraId="3A342DA5" w14:textId="77777777" w:rsidR="00E26E54" w:rsidRDefault="00E26E54" w:rsidP="00D5668D">
            <w:pPr>
              <w:spacing w:after="0" w:line="240" w:lineRule="auto"/>
              <w:rPr>
                <w:moveFrom w:id="162" w:author="Maher" w:date="2025-11-11T10:34:00Z"/>
                <w:rFonts w:ascii="Arial" w:hAnsi="Arial" w:cs="Arial"/>
                <w:bCs/>
                <w:color w:val="000000"/>
                <w:sz w:val="20"/>
                <w:szCs w:val="20"/>
              </w:rPr>
            </w:pPr>
            <w:moveFrom w:id="163" w:author="Maher" w:date="2025-11-11T10:34:00Z">
              <w:r>
                <w:rPr>
                  <w:rFonts w:ascii="Arial" w:hAnsi="Arial" w:cs="Arial"/>
                  <w:bCs/>
                  <w:color w:val="000000"/>
                  <w:sz w:val="20"/>
                  <w:szCs w:val="20"/>
                </w:rPr>
                <w:t>C16 : 1</w:t>
              </w:r>
            </w:moveFrom>
          </w:p>
        </w:tc>
        <w:tc>
          <w:tcPr>
            <w:tcW w:w="1276" w:type="dxa"/>
            <w:tcMar>
              <w:top w:w="0" w:type="dxa"/>
              <w:left w:w="108" w:type="dxa"/>
              <w:bottom w:w="0" w:type="dxa"/>
              <w:right w:w="108" w:type="dxa"/>
            </w:tcMar>
            <w:vAlign w:val="center"/>
          </w:tcPr>
          <w:p w14:paraId="7EC7F685" w14:textId="77777777" w:rsidR="00E26E54" w:rsidRDefault="00E26E54" w:rsidP="00D5668D">
            <w:pPr>
              <w:spacing w:after="0" w:line="240" w:lineRule="auto"/>
              <w:jc w:val="center"/>
              <w:rPr>
                <w:moveFrom w:id="164" w:author="Maher" w:date="2025-11-11T10:34:00Z"/>
                <w:rFonts w:ascii="Arial" w:hAnsi="Arial" w:cs="Arial"/>
                <w:sz w:val="20"/>
                <w:szCs w:val="20"/>
              </w:rPr>
            </w:pPr>
            <w:moveFrom w:id="165" w:author="Maher" w:date="2025-11-11T10:34:00Z">
              <w:r>
                <w:rPr>
                  <w:rFonts w:ascii="Arial" w:hAnsi="Arial" w:cs="Arial"/>
                  <w:sz w:val="20"/>
                  <w:szCs w:val="20"/>
                </w:rPr>
                <w:t>0.44</w:t>
              </w:r>
            </w:moveFrom>
          </w:p>
        </w:tc>
        <w:tc>
          <w:tcPr>
            <w:tcW w:w="1579" w:type="dxa"/>
            <w:tcMar>
              <w:top w:w="0" w:type="dxa"/>
              <w:left w:w="108" w:type="dxa"/>
              <w:bottom w:w="0" w:type="dxa"/>
              <w:right w:w="108" w:type="dxa"/>
            </w:tcMar>
            <w:vAlign w:val="center"/>
          </w:tcPr>
          <w:p w14:paraId="58493584" w14:textId="77777777" w:rsidR="00E26E54" w:rsidRDefault="00E26E54" w:rsidP="00D5668D">
            <w:pPr>
              <w:spacing w:after="0" w:line="240" w:lineRule="auto"/>
              <w:jc w:val="center"/>
              <w:rPr>
                <w:moveFrom w:id="166" w:author="Maher" w:date="2025-11-11T10:34:00Z"/>
                <w:rFonts w:ascii="Arial" w:hAnsi="Arial" w:cs="Arial"/>
                <w:sz w:val="20"/>
                <w:szCs w:val="20"/>
              </w:rPr>
            </w:pPr>
            <w:moveFrom w:id="167" w:author="Maher" w:date="2025-11-11T10:34:00Z">
              <w:r>
                <w:rPr>
                  <w:rFonts w:ascii="Arial" w:hAnsi="Arial" w:cs="Arial"/>
                  <w:sz w:val="20"/>
                  <w:szCs w:val="20"/>
                </w:rPr>
                <w:t>0.53</w:t>
              </w:r>
            </w:moveFrom>
          </w:p>
        </w:tc>
        <w:tc>
          <w:tcPr>
            <w:tcW w:w="2395" w:type="dxa"/>
            <w:tcMar>
              <w:top w:w="0" w:type="dxa"/>
              <w:left w:w="108" w:type="dxa"/>
              <w:bottom w:w="0" w:type="dxa"/>
              <w:right w:w="108" w:type="dxa"/>
            </w:tcMar>
            <w:vAlign w:val="center"/>
          </w:tcPr>
          <w:p w14:paraId="0B96E3B2" w14:textId="77777777" w:rsidR="00E26E54" w:rsidRDefault="00E26E54" w:rsidP="00D5668D">
            <w:pPr>
              <w:spacing w:after="0" w:line="240" w:lineRule="auto"/>
              <w:jc w:val="center"/>
              <w:rPr>
                <w:moveFrom w:id="168" w:author="Maher" w:date="2025-11-11T10:34:00Z"/>
                <w:rFonts w:ascii="Arial" w:eastAsia="Times New Roman" w:hAnsi="Arial" w:cs="Arial"/>
                <w:bCs/>
                <w:color w:val="000000"/>
                <w:sz w:val="20"/>
                <w:szCs w:val="20"/>
              </w:rPr>
            </w:pPr>
            <w:moveFrom w:id="169" w:author="Maher" w:date="2025-11-11T10:34:00Z">
              <w:r>
                <w:rPr>
                  <w:rFonts w:ascii="Arial" w:eastAsia="Times New Roman" w:hAnsi="Arial" w:cs="Arial"/>
                  <w:bCs/>
                  <w:color w:val="000000"/>
                  <w:sz w:val="20"/>
                  <w:szCs w:val="20"/>
                </w:rPr>
                <w:t>ND-0.6</w:t>
              </w:r>
            </w:moveFrom>
          </w:p>
        </w:tc>
      </w:tr>
      <w:tr w:rsidR="00E26E54" w14:paraId="4A898836" w14:textId="77777777" w:rsidTr="00D5668D">
        <w:tc>
          <w:tcPr>
            <w:tcW w:w="2405" w:type="dxa"/>
            <w:tcMar>
              <w:top w:w="0" w:type="dxa"/>
              <w:left w:w="108" w:type="dxa"/>
              <w:bottom w:w="0" w:type="dxa"/>
              <w:right w:w="108" w:type="dxa"/>
            </w:tcMar>
          </w:tcPr>
          <w:p w14:paraId="2C7E73F3" w14:textId="77777777" w:rsidR="00E26E54" w:rsidRDefault="00E26E54" w:rsidP="00D5668D">
            <w:pPr>
              <w:spacing w:after="0" w:line="240" w:lineRule="auto"/>
              <w:rPr>
                <w:moveFrom w:id="170" w:author="Maher" w:date="2025-11-11T10:34:00Z"/>
                <w:rFonts w:ascii="Arial" w:hAnsi="Arial" w:cs="Arial"/>
                <w:sz w:val="20"/>
                <w:szCs w:val="20"/>
              </w:rPr>
            </w:pPr>
            <w:moveFrom w:id="171" w:author="Maher" w:date="2025-11-11T10:34:00Z">
              <w:r>
                <w:rPr>
                  <w:rFonts w:ascii="Arial" w:hAnsi="Arial" w:cs="Arial"/>
                  <w:sz w:val="20"/>
                  <w:szCs w:val="20"/>
                </w:rPr>
                <w:t>Stearic acid</w:t>
              </w:r>
            </w:moveFrom>
          </w:p>
        </w:tc>
        <w:tc>
          <w:tcPr>
            <w:tcW w:w="1134" w:type="dxa"/>
            <w:tcMar>
              <w:top w:w="0" w:type="dxa"/>
              <w:left w:w="108" w:type="dxa"/>
              <w:bottom w:w="0" w:type="dxa"/>
              <w:right w:w="108" w:type="dxa"/>
            </w:tcMar>
            <w:vAlign w:val="center"/>
          </w:tcPr>
          <w:p w14:paraId="0A330400" w14:textId="77777777" w:rsidR="00E26E54" w:rsidRDefault="00E26E54" w:rsidP="00D5668D">
            <w:pPr>
              <w:spacing w:after="0" w:line="240" w:lineRule="auto"/>
              <w:rPr>
                <w:moveFrom w:id="172" w:author="Maher" w:date="2025-11-11T10:34:00Z"/>
                <w:rFonts w:ascii="Arial" w:hAnsi="Arial" w:cs="Arial"/>
                <w:sz w:val="20"/>
                <w:szCs w:val="20"/>
              </w:rPr>
            </w:pPr>
            <w:moveFrom w:id="173" w:author="Maher" w:date="2025-11-11T10:34:00Z">
              <w:r>
                <w:rPr>
                  <w:rFonts w:ascii="Arial" w:hAnsi="Arial" w:cs="Arial"/>
                  <w:bCs/>
                  <w:color w:val="000000"/>
                  <w:sz w:val="20"/>
                  <w:szCs w:val="20"/>
                </w:rPr>
                <w:t>C18 : 0</w:t>
              </w:r>
            </w:moveFrom>
          </w:p>
        </w:tc>
        <w:tc>
          <w:tcPr>
            <w:tcW w:w="1276" w:type="dxa"/>
            <w:tcMar>
              <w:top w:w="0" w:type="dxa"/>
              <w:left w:w="108" w:type="dxa"/>
              <w:bottom w:w="0" w:type="dxa"/>
              <w:right w:w="108" w:type="dxa"/>
            </w:tcMar>
            <w:vAlign w:val="center"/>
          </w:tcPr>
          <w:p w14:paraId="622D3BDB" w14:textId="77777777" w:rsidR="00E26E54" w:rsidRDefault="00E26E54" w:rsidP="00D5668D">
            <w:pPr>
              <w:spacing w:after="0" w:line="240" w:lineRule="auto"/>
              <w:jc w:val="center"/>
              <w:rPr>
                <w:moveFrom w:id="174" w:author="Maher" w:date="2025-11-11T10:34:00Z"/>
                <w:rFonts w:ascii="Arial" w:hAnsi="Arial" w:cs="Arial"/>
                <w:sz w:val="20"/>
                <w:szCs w:val="20"/>
              </w:rPr>
            </w:pPr>
            <w:moveFrom w:id="175" w:author="Maher" w:date="2025-11-11T10:34:00Z">
              <w:r>
                <w:rPr>
                  <w:rFonts w:ascii="Arial" w:hAnsi="Arial" w:cs="Arial"/>
                  <w:sz w:val="20"/>
                  <w:szCs w:val="20"/>
                </w:rPr>
                <w:t>2.97</w:t>
              </w:r>
            </w:moveFrom>
          </w:p>
        </w:tc>
        <w:tc>
          <w:tcPr>
            <w:tcW w:w="1579" w:type="dxa"/>
            <w:tcMar>
              <w:top w:w="0" w:type="dxa"/>
              <w:left w:w="108" w:type="dxa"/>
              <w:bottom w:w="0" w:type="dxa"/>
              <w:right w:w="108" w:type="dxa"/>
            </w:tcMar>
            <w:vAlign w:val="center"/>
          </w:tcPr>
          <w:p w14:paraId="7C5E21D0" w14:textId="77777777" w:rsidR="00E26E54" w:rsidRDefault="00E26E54" w:rsidP="00D5668D">
            <w:pPr>
              <w:spacing w:after="0" w:line="240" w:lineRule="auto"/>
              <w:jc w:val="center"/>
              <w:rPr>
                <w:moveFrom w:id="176" w:author="Maher" w:date="2025-11-11T10:34:00Z"/>
                <w:rFonts w:ascii="Arial" w:hAnsi="Arial" w:cs="Arial"/>
                <w:sz w:val="20"/>
                <w:szCs w:val="20"/>
              </w:rPr>
            </w:pPr>
            <w:moveFrom w:id="177" w:author="Maher" w:date="2025-11-11T10:34:00Z">
              <w:r>
                <w:rPr>
                  <w:rFonts w:ascii="Arial" w:hAnsi="Arial" w:cs="Arial"/>
                  <w:sz w:val="20"/>
                  <w:szCs w:val="20"/>
                </w:rPr>
                <w:t>2.53</w:t>
              </w:r>
            </w:moveFrom>
          </w:p>
        </w:tc>
        <w:tc>
          <w:tcPr>
            <w:tcW w:w="2395" w:type="dxa"/>
            <w:tcMar>
              <w:top w:w="0" w:type="dxa"/>
              <w:left w:w="108" w:type="dxa"/>
              <w:bottom w:w="0" w:type="dxa"/>
              <w:right w:w="108" w:type="dxa"/>
            </w:tcMar>
            <w:vAlign w:val="center"/>
          </w:tcPr>
          <w:p w14:paraId="42441FEC" w14:textId="77777777" w:rsidR="00E26E54" w:rsidRDefault="00E26E54" w:rsidP="00D5668D">
            <w:pPr>
              <w:spacing w:after="0" w:line="240" w:lineRule="auto"/>
              <w:jc w:val="center"/>
              <w:rPr>
                <w:moveFrom w:id="178" w:author="Maher" w:date="2025-11-11T10:34:00Z"/>
                <w:rFonts w:ascii="Arial" w:eastAsia="Times New Roman" w:hAnsi="Arial" w:cs="Arial"/>
                <w:bCs/>
                <w:color w:val="000000"/>
                <w:sz w:val="20"/>
                <w:szCs w:val="20"/>
              </w:rPr>
            </w:pPr>
            <w:moveFrom w:id="179" w:author="Maher" w:date="2025-11-11T10:34:00Z">
              <w:r>
                <w:rPr>
                  <w:rFonts w:ascii="Arial" w:eastAsia="Times New Roman" w:hAnsi="Arial" w:cs="Arial"/>
                  <w:bCs/>
                  <w:color w:val="000000"/>
                  <w:sz w:val="20"/>
                  <w:szCs w:val="20"/>
                </w:rPr>
                <w:t>3.5- 6.0</w:t>
              </w:r>
            </w:moveFrom>
          </w:p>
        </w:tc>
      </w:tr>
      <w:tr w:rsidR="00E26E54" w14:paraId="79F9EC94" w14:textId="77777777" w:rsidTr="00D5668D">
        <w:tc>
          <w:tcPr>
            <w:tcW w:w="2405" w:type="dxa"/>
            <w:tcMar>
              <w:top w:w="0" w:type="dxa"/>
              <w:left w:w="108" w:type="dxa"/>
              <w:bottom w:w="0" w:type="dxa"/>
              <w:right w:w="108" w:type="dxa"/>
            </w:tcMar>
          </w:tcPr>
          <w:p w14:paraId="193B538A" w14:textId="77777777" w:rsidR="00E26E54" w:rsidRDefault="00E26E54" w:rsidP="00D5668D">
            <w:pPr>
              <w:spacing w:after="0" w:line="240" w:lineRule="auto"/>
              <w:rPr>
                <w:moveFrom w:id="180" w:author="Maher" w:date="2025-11-11T10:34:00Z"/>
                <w:rFonts w:ascii="Arial" w:hAnsi="Arial" w:cs="Arial"/>
                <w:sz w:val="20"/>
                <w:szCs w:val="20"/>
              </w:rPr>
            </w:pPr>
            <w:moveFrom w:id="181" w:author="Maher" w:date="2025-11-11T10:34:00Z">
              <w:r>
                <w:rPr>
                  <w:rFonts w:ascii="Arial" w:hAnsi="Arial" w:cs="Arial"/>
                  <w:sz w:val="20"/>
                  <w:szCs w:val="20"/>
                </w:rPr>
                <w:t>Oleic acid</w:t>
              </w:r>
            </w:moveFrom>
          </w:p>
        </w:tc>
        <w:tc>
          <w:tcPr>
            <w:tcW w:w="1134" w:type="dxa"/>
            <w:tcMar>
              <w:top w:w="0" w:type="dxa"/>
              <w:left w:w="108" w:type="dxa"/>
              <w:bottom w:w="0" w:type="dxa"/>
              <w:right w:w="108" w:type="dxa"/>
            </w:tcMar>
            <w:vAlign w:val="center"/>
          </w:tcPr>
          <w:p w14:paraId="14009965" w14:textId="77777777" w:rsidR="00E26E54" w:rsidRDefault="00E26E54" w:rsidP="00D5668D">
            <w:pPr>
              <w:spacing w:after="0" w:line="240" w:lineRule="auto"/>
              <w:rPr>
                <w:moveFrom w:id="182" w:author="Maher" w:date="2025-11-11T10:34:00Z"/>
                <w:rFonts w:ascii="Arial" w:hAnsi="Arial" w:cs="Arial"/>
                <w:sz w:val="20"/>
                <w:szCs w:val="20"/>
              </w:rPr>
            </w:pPr>
            <w:moveFrom w:id="183" w:author="Maher" w:date="2025-11-11T10:34:00Z">
              <w:r>
                <w:rPr>
                  <w:rFonts w:ascii="Arial" w:hAnsi="Arial" w:cs="Arial"/>
                  <w:bCs/>
                  <w:color w:val="000000"/>
                  <w:sz w:val="20"/>
                  <w:szCs w:val="20"/>
                </w:rPr>
                <w:t>C18 : 1</w:t>
              </w:r>
            </w:moveFrom>
          </w:p>
        </w:tc>
        <w:tc>
          <w:tcPr>
            <w:tcW w:w="1276" w:type="dxa"/>
            <w:tcMar>
              <w:top w:w="0" w:type="dxa"/>
              <w:left w:w="108" w:type="dxa"/>
              <w:bottom w:w="0" w:type="dxa"/>
              <w:right w:w="108" w:type="dxa"/>
            </w:tcMar>
            <w:vAlign w:val="center"/>
          </w:tcPr>
          <w:p w14:paraId="76097D5F" w14:textId="77777777" w:rsidR="00E26E54" w:rsidRDefault="00E26E54" w:rsidP="00D5668D">
            <w:pPr>
              <w:spacing w:after="0" w:line="240" w:lineRule="auto"/>
              <w:jc w:val="center"/>
              <w:rPr>
                <w:moveFrom w:id="184" w:author="Maher" w:date="2025-11-11T10:34:00Z"/>
                <w:rFonts w:ascii="Arial" w:hAnsi="Arial" w:cs="Arial"/>
                <w:sz w:val="20"/>
                <w:szCs w:val="20"/>
              </w:rPr>
            </w:pPr>
            <w:moveFrom w:id="185" w:author="Maher" w:date="2025-11-11T10:34:00Z">
              <w:r>
                <w:rPr>
                  <w:rFonts w:ascii="Arial" w:hAnsi="Arial" w:cs="Arial"/>
                  <w:sz w:val="20"/>
                  <w:szCs w:val="20"/>
                </w:rPr>
                <w:t>49.33</w:t>
              </w:r>
            </w:moveFrom>
          </w:p>
        </w:tc>
        <w:tc>
          <w:tcPr>
            <w:tcW w:w="1579" w:type="dxa"/>
            <w:tcMar>
              <w:top w:w="0" w:type="dxa"/>
              <w:left w:w="108" w:type="dxa"/>
              <w:bottom w:w="0" w:type="dxa"/>
              <w:right w:w="108" w:type="dxa"/>
            </w:tcMar>
            <w:vAlign w:val="center"/>
          </w:tcPr>
          <w:p w14:paraId="651BA2DD" w14:textId="77777777" w:rsidR="00E26E54" w:rsidRDefault="00E26E54" w:rsidP="00D5668D">
            <w:pPr>
              <w:spacing w:after="0" w:line="240" w:lineRule="auto"/>
              <w:jc w:val="center"/>
              <w:rPr>
                <w:moveFrom w:id="186" w:author="Maher" w:date="2025-11-11T10:34:00Z"/>
                <w:rFonts w:ascii="Arial" w:hAnsi="Arial" w:cs="Arial"/>
                <w:sz w:val="20"/>
                <w:szCs w:val="20"/>
              </w:rPr>
            </w:pPr>
            <w:moveFrom w:id="187" w:author="Maher" w:date="2025-11-11T10:34:00Z">
              <w:r>
                <w:rPr>
                  <w:rFonts w:ascii="Arial" w:hAnsi="Arial" w:cs="Arial"/>
                  <w:sz w:val="20"/>
                  <w:szCs w:val="20"/>
                </w:rPr>
                <w:t>45.21</w:t>
              </w:r>
            </w:moveFrom>
          </w:p>
        </w:tc>
        <w:tc>
          <w:tcPr>
            <w:tcW w:w="2395" w:type="dxa"/>
            <w:tcMar>
              <w:top w:w="0" w:type="dxa"/>
              <w:left w:w="108" w:type="dxa"/>
              <w:bottom w:w="0" w:type="dxa"/>
              <w:right w:w="108" w:type="dxa"/>
            </w:tcMar>
            <w:vAlign w:val="center"/>
          </w:tcPr>
          <w:p w14:paraId="7043F424" w14:textId="77777777" w:rsidR="00E26E54" w:rsidRDefault="00E26E54" w:rsidP="00D5668D">
            <w:pPr>
              <w:spacing w:after="0" w:line="240" w:lineRule="auto"/>
              <w:jc w:val="center"/>
              <w:rPr>
                <w:moveFrom w:id="188" w:author="Maher" w:date="2025-11-11T10:34:00Z"/>
                <w:rFonts w:ascii="Arial" w:eastAsia="Times New Roman" w:hAnsi="Arial" w:cs="Arial"/>
                <w:bCs/>
                <w:color w:val="000000"/>
                <w:sz w:val="20"/>
                <w:szCs w:val="20"/>
              </w:rPr>
            </w:pPr>
            <w:moveFrom w:id="189" w:author="Maher" w:date="2025-11-11T10:34:00Z">
              <w:r>
                <w:rPr>
                  <w:rFonts w:ascii="Arial" w:eastAsia="Times New Roman" w:hAnsi="Arial" w:cs="Arial"/>
                  <w:bCs/>
                  <w:color w:val="000000"/>
                  <w:sz w:val="20"/>
                  <w:szCs w:val="20"/>
                </w:rPr>
                <w:t>36.0-44.0</w:t>
              </w:r>
            </w:moveFrom>
          </w:p>
        </w:tc>
      </w:tr>
      <w:tr w:rsidR="00E26E54" w14:paraId="51C5CC7D" w14:textId="77777777" w:rsidTr="00D5668D">
        <w:tc>
          <w:tcPr>
            <w:tcW w:w="2405" w:type="dxa"/>
            <w:tcMar>
              <w:top w:w="0" w:type="dxa"/>
              <w:left w:w="108" w:type="dxa"/>
              <w:bottom w:w="0" w:type="dxa"/>
              <w:right w:w="108" w:type="dxa"/>
            </w:tcMar>
          </w:tcPr>
          <w:p w14:paraId="03F5F25D" w14:textId="77777777" w:rsidR="00E26E54" w:rsidRDefault="00E26E54" w:rsidP="00D5668D">
            <w:pPr>
              <w:spacing w:after="0" w:line="240" w:lineRule="auto"/>
              <w:rPr>
                <w:moveFrom w:id="190" w:author="Maher" w:date="2025-11-11T10:34:00Z"/>
                <w:rFonts w:ascii="Arial" w:hAnsi="Arial" w:cs="Arial"/>
                <w:sz w:val="20"/>
                <w:szCs w:val="20"/>
              </w:rPr>
            </w:pPr>
            <w:moveFrom w:id="191" w:author="Maher" w:date="2025-11-11T10:34:00Z">
              <w:r>
                <w:rPr>
                  <w:rFonts w:ascii="Arial" w:hAnsi="Arial" w:cs="Arial"/>
                  <w:sz w:val="20"/>
                  <w:szCs w:val="20"/>
                </w:rPr>
                <w:t>Linoleic acid</w:t>
              </w:r>
            </w:moveFrom>
          </w:p>
        </w:tc>
        <w:tc>
          <w:tcPr>
            <w:tcW w:w="1134" w:type="dxa"/>
            <w:tcMar>
              <w:top w:w="0" w:type="dxa"/>
              <w:left w:w="108" w:type="dxa"/>
              <w:bottom w:w="0" w:type="dxa"/>
              <w:right w:w="108" w:type="dxa"/>
            </w:tcMar>
            <w:vAlign w:val="center"/>
          </w:tcPr>
          <w:p w14:paraId="0D5F925C" w14:textId="77777777" w:rsidR="00E26E54" w:rsidRDefault="00E26E54" w:rsidP="00D5668D">
            <w:pPr>
              <w:spacing w:after="0" w:line="240" w:lineRule="auto"/>
              <w:rPr>
                <w:moveFrom w:id="192" w:author="Maher" w:date="2025-11-11T10:34:00Z"/>
                <w:rFonts w:ascii="Arial" w:hAnsi="Arial" w:cs="Arial"/>
                <w:sz w:val="20"/>
                <w:szCs w:val="20"/>
              </w:rPr>
            </w:pPr>
            <w:moveFrom w:id="193" w:author="Maher" w:date="2025-11-11T10:34:00Z">
              <w:r>
                <w:rPr>
                  <w:rFonts w:ascii="Arial" w:hAnsi="Arial" w:cs="Arial"/>
                  <w:bCs/>
                  <w:color w:val="000000"/>
                  <w:sz w:val="20"/>
                  <w:szCs w:val="20"/>
                </w:rPr>
                <w:t>C18 : 2</w:t>
              </w:r>
            </w:moveFrom>
          </w:p>
        </w:tc>
        <w:tc>
          <w:tcPr>
            <w:tcW w:w="1276" w:type="dxa"/>
            <w:tcMar>
              <w:top w:w="0" w:type="dxa"/>
              <w:left w:w="108" w:type="dxa"/>
              <w:bottom w:w="0" w:type="dxa"/>
              <w:right w:w="108" w:type="dxa"/>
            </w:tcMar>
            <w:vAlign w:val="center"/>
          </w:tcPr>
          <w:p w14:paraId="267E8C38" w14:textId="77777777" w:rsidR="00E26E54" w:rsidRDefault="00E26E54" w:rsidP="00D5668D">
            <w:pPr>
              <w:spacing w:after="0" w:line="240" w:lineRule="auto"/>
              <w:jc w:val="center"/>
              <w:rPr>
                <w:moveFrom w:id="194" w:author="Maher" w:date="2025-11-11T10:34:00Z"/>
                <w:rFonts w:ascii="Arial" w:hAnsi="Arial" w:cs="Arial"/>
                <w:sz w:val="20"/>
                <w:szCs w:val="20"/>
              </w:rPr>
            </w:pPr>
            <w:moveFrom w:id="195" w:author="Maher" w:date="2025-11-11T10:34:00Z">
              <w:r>
                <w:rPr>
                  <w:rFonts w:ascii="Arial" w:hAnsi="Arial" w:cs="Arial"/>
                  <w:sz w:val="20"/>
                  <w:szCs w:val="20"/>
                </w:rPr>
                <w:t>6.77</w:t>
              </w:r>
            </w:moveFrom>
          </w:p>
        </w:tc>
        <w:tc>
          <w:tcPr>
            <w:tcW w:w="1579" w:type="dxa"/>
            <w:tcMar>
              <w:top w:w="0" w:type="dxa"/>
              <w:left w:w="108" w:type="dxa"/>
              <w:bottom w:w="0" w:type="dxa"/>
              <w:right w:w="108" w:type="dxa"/>
            </w:tcMar>
            <w:vAlign w:val="center"/>
          </w:tcPr>
          <w:p w14:paraId="5FD60E0B" w14:textId="77777777" w:rsidR="00E26E54" w:rsidRDefault="00E26E54" w:rsidP="00D5668D">
            <w:pPr>
              <w:spacing w:after="0" w:line="240" w:lineRule="auto"/>
              <w:jc w:val="center"/>
              <w:rPr>
                <w:moveFrom w:id="196" w:author="Maher" w:date="2025-11-11T10:34:00Z"/>
                <w:rFonts w:ascii="Arial" w:hAnsi="Arial" w:cs="Arial"/>
                <w:sz w:val="20"/>
                <w:szCs w:val="20"/>
              </w:rPr>
            </w:pPr>
            <w:moveFrom w:id="197" w:author="Maher" w:date="2025-11-11T10:34:00Z">
              <w:r>
                <w:rPr>
                  <w:rFonts w:ascii="Arial" w:hAnsi="Arial" w:cs="Arial"/>
                  <w:sz w:val="20"/>
                  <w:szCs w:val="20"/>
                </w:rPr>
                <w:t>5.79</w:t>
              </w:r>
            </w:moveFrom>
          </w:p>
        </w:tc>
        <w:tc>
          <w:tcPr>
            <w:tcW w:w="2395" w:type="dxa"/>
            <w:tcMar>
              <w:top w:w="0" w:type="dxa"/>
              <w:left w:w="108" w:type="dxa"/>
              <w:bottom w:w="0" w:type="dxa"/>
              <w:right w:w="108" w:type="dxa"/>
            </w:tcMar>
            <w:vAlign w:val="center"/>
          </w:tcPr>
          <w:p w14:paraId="31E5A3B3" w14:textId="77777777" w:rsidR="00E26E54" w:rsidRDefault="00E26E54" w:rsidP="00D5668D">
            <w:pPr>
              <w:spacing w:after="0" w:line="240" w:lineRule="auto"/>
              <w:jc w:val="center"/>
              <w:rPr>
                <w:moveFrom w:id="198" w:author="Maher" w:date="2025-11-11T10:34:00Z"/>
                <w:rFonts w:ascii="Arial" w:eastAsia="Times New Roman" w:hAnsi="Arial" w:cs="Arial"/>
                <w:bCs/>
                <w:color w:val="000000"/>
                <w:sz w:val="20"/>
                <w:szCs w:val="20"/>
              </w:rPr>
            </w:pPr>
            <w:moveFrom w:id="199" w:author="Maher" w:date="2025-11-11T10:34:00Z">
              <w:r>
                <w:rPr>
                  <w:rFonts w:ascii="Arial" w:eastAsia="Times New Roman" w:hAnsi="Arial" w:cs="Arial"/>
                  <w:bCs/>
                  <w:color w:val="000000"/>
                  <w:sz w:val="20"/>
                  <w:szCs w:val="20"/>
                </w:rPr>
                <w:t>9.0-12.0</w:t>
              </w:r>
            </w:moveFrom>
          </w:p>
        </w:tc>
      </w:tr>
      <w:tr w:rsidR="00E26E54" w14:paraId="3A5678BC" w14:textId="77777777" w:rsidTr="00D5668D">
        <w:tc>
          <w:tcPr>
            <w:tcW w:w="2405" w:type="dxa"/>
            <w:tcMar>
              <w:top w:w="0" w:type="dxa"/>
              <w:left w:w="108" w:type="dxa"/>
              <w:bottom w:w="0" w:type="dxa"/>
              <w:right w:w="108" w:type="dxa"/>
            </w:tcMar>
          </w:tcPr>
          <w:p w14:paraId="2C42B5AC" w14:textId="77777777" w:rsidR="00E26E54" w:rsidRDefault="00E26E54" w:rsidP="00D5668D">
            <w:pPr>
              <w:spacing w:after="0" w:line="240" w:lineRule="auto"/>
              <w:rPr>
                <w:moveFrom w:id="200" w:author="Maher" w:date="2025-11-11T10:34:00Z"/>
                <w:rFonts w:ascii="Arial" w:hAnsi="Arial" w:cs="Arial"/>
                <w:sz w:val="20"/>
                <w:szCs w:val="20"/>
              </w:rPr>
            </w:pPr>
            <w:moveFrom w:id="201" w:author="Maher" w:date="2025-11-11T10:34:00Z">
              <w:r>
                <w:rPr>
                  <w:rFonts w:ascii="Arial" w:hAnsi="Arial" w:cs="Arial"/>
                  <w:sz w:val="20"/>
                  <w:szCs w:val="20"/>
                </w:rPr>
                <w:t>Linolenic acid</w:t>
              </w:r>
            </w:moveFrom>
          </w:p>
        </w:tc>
        <w:tc>
          <w:tcPr>
            <w:tcW w:w="1134" w:type="dxa"/>
            <w:tcMar>
              <w:top w:w="0" w:type="dxa"/>
              <w:left w:w="108" w:type="dxa"/>
              <w:bottom w:w="0" w:type="dxa"/>
              <w:right w:w="108" w:type="dxa"/>
            </w:tcMar>
            <w:vAlign w:val="center"/>
          </w:tcPr>
          <w:p w14:paraId="16404E4B" w14:textId="77777777" w:rsidR="00E26E54" w:rsidRDefault="00E26E54" w:rsidP="00D5668D">
            <w:pPr>
              <w:spacing w:after="0" w:line="240" w:lineRule="auto"/>
              <w:rPr>
                <w:moveFrom w:id="202" w:author="Maher" w:date="2025-11-11T10:34:00Z"/>
                <w:rFonts w:ascii="Arial" w:hAnsi="Arial" w:cs="Arial"/>
                <w:sz w:val="20"/>
                <w:szCs w:val="20"/>
              </w:rPr>
            </w:pPr>
            <w:moveFrom w:id="203" w:author="Maher" w:date="2025-11-11T10:34:00Z">
              <w:r>
                <w:rPr>
                  <w:rFonts w:ascii="Arial" w:hAnsi="Arial" w:cs="Arial"/>
                  <w:bCs/>
                  <w:color w:val="000000"/>
                  <w:sz w:val="20"/>
                  <w:szCs w:val="20"/>
                </w:rPr>
                <w:t>C18 : 3</w:t>
              </w:r>
            </w:moveFrom>
          </w:p>
        </w:tc>
        <w:tc>
          <w:tcPr>
            <w:tcW w:w="1276" w:type="dxa"/>
            <w:tcMar>
              <w:top w:w="0" w:type="dxa"/>
              <w:left w:w="108" w:type="dxa"/>
              <w:bottom w:w="0" w:type="dxa"/>
              <w:right w:w="108" w:type="dxa"/>
            </w:tcMar>
            <w:vAlign w:val="center"/>
          </w:tcPr>
          <w:p w14:paraId="3C085FAC" w14:textId="77777777" w:rsidR="00E26E54" w:rsidRDefault="00E26E54" w:rsidP="00D5668D">
            <w:pPr>
              <w:spacing w:after="0" w:line="240" w:lineRule="auto"/>
              <w:jc w:val="center"/>
              <w:rPr>
                <w:moveFrom w:id="204" w:author="Maher" w:date="2025-11-11T10:34:00Z"/>
                <w:rFonts w:ascii="Arial" w:hAnsi="Arial" w:cs="Arial"/>
                <w:sz w:val="20"/>
                <w:szCs w:val="20"/>
              </w:rPr>
            </w:pPr>
            <w:moveFrom w:id="205" w:author="Maher" w:date="2025-11-11T10:34:00Z">
              <w:r>
                <w:rPr>
                  <w:rFonts w:ascii="Arial" w:hAnsi="Arial" w:cs="Arial"/>
                  <w:sz w:val="20"/>
                  <w:szCs w:val="20"/>
                </w:rPr>
                <w:t>0.37</w:t>
              </w:r>
            </w:moveFrom>
          </w:p>
        </w:tc>
        <w:tc>
          <w:tcPr>
            <w:tcW w:w="1579" w:type="dxa"/>
            <w:tcMar>
              <w:top w:w="0" w:type="dxa"/>
              <w:left w:w="108" w:type="dxa"/>
              <w:bottom w:w="0" w:type="dxa"/>
              <w:right w:w="108" w:type="dxa"/>
            </w:tcMar>
            <w:vAlign w:val="center"/>
          </w:tcPr>
          <w:p w14:paraId="284B2DD1" w14:textId="77777777" w:rsidR="00E26E54" w:rsidRDefault="00E26E54" w:rsidP="00D5668D">
            <w:pPr>
              <w:spacing w:after="0" w:line="240" w:lineRule="auto"/>
              <w:jc w:val="center"/>
              <w:rPr>
                <w:moveFrom w:id="206" w:author="Maher" w:date="2025-11-11T10:34:00Z"/>
                <w:rFonts w:ascii="Arial" w:hAnsi="Arial" w:cs="Arial"/>
                <w:sz w:val="20"/>
                <w:szCs w:val="20"/>
              </w:rPr>
            </w:pPr>
            <w:moveFrom w:id="207" w:author="Maher" w:date="2025-11-11T10:34:00Z">
              <w:r>
                <w:rPr>
                  <w:rFonts w:ascii="Arial" w:hAnsi="Arial" w:cs="Arial"/>
                  <w:sz w:val="20"/>
                  <w:szCs w:val="20"/>
                </w:rPr>
                <w:t>0.43</w:t>
              </w:r>
            </w:moveFrom>
          </w:p>
        </w:tc>
        <w:tc>
          <w:tcPr>
            <w:tcW w:w="2395" w:type="dxa"/>
            <w:tcMar>
              <w:top w:w="0" w:type="dxa"/>
              <w:left w:w="108" w:type="dxa"/>
              <w:bottom w:w="0" w:type="dxa"/>
              <w:right w:w="108" w:type="dxa"/>
            </w:tcMar>
            <w:vAlign w:val="center"/>
          </w:tcPr>
          <w:p w14:paraId="672966B7" w14:textId="77777777" w:rsidR="00E26E54" w:rsidRDefault="00E26E54" w:rsidP="00D5668D">
            <w:pPr>
              <w:spacing w:after="0" w:line="240" w:lineRule="auto"/>
              <w:jc w:val="center"/>
              <w:rPr>
                <w:moveFrom w:id="208" w:author="Maher" w:date="2025-11-11T10:34:00Z"/>
                <w:rFonts w:ascii="Arial" w:eastAsia="Times New Roman" w:hAnsi="Arial" w:cs="Arial"/>
                <w:bCs/>
                <w:color w:val="000000"/>
                <w:sz w:val="20"/>
                <w:szCs w:val="20"/>
              </w:rPr>
            </w:pPr>
            <w:moveFrom w:id="209" w:author="Maher" w:date="2025-11-11T10:34:00Z">
              <w:r>
                <w:rPr>
                  <w:rFonts w:ascii="Arial" w:eastAsia="Times New Roman" w:hAnsi="Arial" w:cs="Arial"/>
                  <w:bCs/>
                  <w:color w:val="000000"/>
                  <w:sz w:val="20"/>
                  <w:szCs w:val="20"/>
                </w:rPr>
                <w:t>ND-0.5</w:t>
              </w:r>
            </w:moveFrom>
          </w:p>
        </w:tc>
      </w:tr>
      <w:tr w:rsidR="00E26E54" w14:paraId="52C2AF52" w14:textId="77777777" w:rsidTr="00D5668D">
        <w:tc>
          <w:tcPr>
            <w:tcW w:w="2405" w:type="dxa"/>
            <w:tcBorders>
              <w:bottom w:val="single" w:sz="4" w:space="0" w:color="000000"/>
            </w:tcBorders>
            <w:tcMar>
              <w:top w:w="0" w:type="dxa"/>
              <w:left w:w="108" w:type="dxa"/>
              <w:bottom w:w="0" w:type="dxa"/>
              <w:right w:w="108" w:type="dxa"/>
            </w:tcMar>
          </w:tcPr>
          <w:p w14:paraId="2262A09C" w14:textId="77777777" w:rsidR="00E26E54" w:rsidRDefault="00E26E54" w:rsidP="00D5668D">
            <w:pPr>
              <w:spacing w:after="0" w:line="240" w:lineRule="auto"/>
              <w:rPr>
                <w:moveFrom w:id="210" w:author="Maher" w:date="2025-11-11T10:34:00Z"/>
                <w:rFonts w:ascii="Arial" w:hAnsi="Arial" w:cs="Arial"/>
                <w:sz w:val="20"/>
                <w:szCs w:val="20"/>
              </w:rPr>
            </w:pPr>
            <w:moveFrom w:id="211" w:author="Maher" w:date="2025-11-11T10:34:00Z">
              <w:r>
                <w:rPr>
                  <w:rFonts w:ascii="Arial" w:hAnsi="Arial" w:cs="Arial"/>
                  <w:sz w:val="20"/>
                  <w:szCs w:val="20"/>
                </w:rPr>
                <w:t>Arachidic acid</w:t>
              </w:r>
            </w:moveFrom>
          </w:p>
        </w:tc>
        <w:tc>
          <w:tcPr>
            <w:tcW w:w="1134" w:type="dxa"/>
            <w:tcBorders>
              <w:bottom w:val="single" w:sz="4" w:space="0" w:color="000000"/>
            </w:tcBorders>
            <w:tcMar>
              <w:top w:w="0" w:type="dxa"/>
              <w:left w:w="108" w:type="dxa"/>
              <w:bottom w:w="0" w:type="dxa"/>
              <w:right w:w="108" w:type="dxa"/>
            </w:tcMar>
            <w:vAlign w:val="center"/>
          </w:tcPr>
          <w:p w14:paraId="3CB8521F" w14:textId="77777777" w:rsidR="00E26E54" w:rsidRDefault="00E26E54" w:rsidP="00D5668D">
            <w:pPr>
              <w:spacing w:after="0" w:line="240" w:lineRule="auto"/>
              <w:rPr>
                <w:moveFrom w:id="212" w:author="Maher" w:date="2025-11-11T10:34:00Z"/>
                <w:rFonts w:ascii="Arial" w:hAnsi="Arial" w:cs="Arial"/>
                <w:sz w:val="20"/>
                <w:szCs w:val="20"/>
              </w:rPr>
            </w:pPr>
            <w:moveFrom w:id="213" w:author="Maher" w:date="2025-11-11T10:34:00Z">
              <w:r>
                <w:rPr>
                  <w:rFonts w:ascii="Arial" w:hAnsi="Arial" w:cs="Arial"/>
                  <w:bCs/>
                  <w:color w:val="000000"/>
                  <w:sz w:val="20"/>
                  <w:szCs w:val="20"/>
                </w:rPr>
                <w:t>C20 : 0</w:t>
              </w:r>
            </w:moveFrom>
          </w:p>
        </w:tc>
        <w:tc>
          <w:tcPr>
            <w:tcW w:w="1276" w:type="dxa"/>
            <w:tcBorders>
              <w:bottom w:val="single" w:sz="4" w:space="0" w:color="000000"/>
            </w:tcBorders>
            <w:tcMar>
              <w:top w:w="0" w:type="dxa"/>
              <w:left w:w="108" w:type="dxa"/>
              <w:bottom w:w="0" w:type="dxa"/>
              <w:right w:w="108" w:type="dxa"/>
            </w:tcMar>
            <w:vAlign w:val="center"/>
          </w:tcPr>
          <w:p w14:paraId="063333C0" w14:textId="77777777" w:rsidR="00E26E54" w:rsidRDefault="00E26E54" w:rsidP="00D5668D">
            <w:pPr>
              <w:spacing w:after="0" w:line="240" w:lineRule="auto"/>
              <w:jc w:val="center"/>
              <w:rPr>
                <w:moveFrom w:id="214" w:author="Maher" w:date="2025-11-11T10:34:00Z"/>
                <w:rFonts w:ascii="Arial" w:hAnsi="Arial" w:cs="Arial"/>
                <w:sz w:val="20"/>
                <w:szCs w:val="20"/>
              </w:rPr>
            </w:pPr>
            <w:moveFrom w:id="215" w:author="Maher" w:date="2025-11-11T10:34:00Z">
              <w:r>
                <w:rPr>
                  <w:rFonts w:ascii="Arial" w:hAnsi="Arial" w:cs="Arial"/>
                  <w:sz w:val="20"/>
                  <w:szCs w:val="20"/>
                </w:rPr>
                <w:t>0.34</w:t>
              </w:r>
            </w:moveFrom>
          </w:p>
        </w:tc>
        <w:tc>
          <w:tcPr>
            <w:tcW w:w="1579" w:type="dxa"/>
            <w:tcBorders>
              <w:bottom w:val="single" w:sz="4" w:space="0" w:color="000000"/>
            </w:tcBorders>
            <w:tcMar>
              <w:top w:w="0" w:type="dxa"/>
              <w:left w:w="108" w:type="dxa"/>
              <w:bottom w:w="0" w:type="dxa"/>
              <w:right w:w="108" w:type="dxa"/>
            </w:tcMar>
            <w:vAlign w:val="center"/>
          </w:tcPr>
          <w:p w14:paraId="755500F9" w14:textId="77777777" w:rsidR="00E26E54" w:rsidRDefault="00E26E54" w:rsidP="00D5668D">
            <w:pPr>
              <w:spacing w:after="0" w:line="240" w:lineRule="auto"/>
              <w:jc w:val="center"/>
              <w:rPr>
                <w:moveFrom w:id="216" w:author="Maher" w:date="2025-11-11T10:34:00Z"/>
                <w:rFonts w:ascii="Arial" w:hAnsi="Arial" w:cs="Arial"/>
                <w:sz w:val="20"/>
                <w:szCs w:val="20"/>
              </w:rPr>
            </w:pPr>
            <w:moveFrom w:id="217" w:author="Maher" w:date="2025-11-11T10:34:00Z">
              <w:r>
                <w:rPr>
                  <w:rFonts w:ascii="Arial" w:hAnsi="Arial" w:cs="Arial"/>
                  <w:sz w:val="20"/>
                  <w:szCs w:val="20"/>
                </w:rPr>
                <w:t>0.49</w:t>
              </w:r>
            </w:moveFrom>
          </w:p>
        </w:tc>
        <w:tc>
          <w:tcPr>
            <w:tcW w:w="2395" w:type="dxa"/>
            <w:tcBorders>
              <w:bottom w:val="single" w:sz="4" w:space="0" w:color="000000"/>
            </w:tcBorders>
            <w:tcMar>
              <w:top w:w="0" w:type="dxa"/>
              <w:left w:w="108" w:type="dxa"/>
              <w:bottom w:w="0" w:type="dxa"/>
              <w:right w:w="108" w:type="dxa"/>
            </w:tcMar>
            <w:vAlign w:val="center"/>
          </w:tcPr>
          <w:p w14:paraId="59134173" w14:textId="77777777" w:rsidR="00E26E54" w:rsidRDefault="00E26E54" w:rsidP="00D5668D">
            <w:pPr>
              <w:spacing w:after="0" w:line="240" w:lineRule="auto"/>
              <w:jc w:val="center"/>
              <w:rPr>
                <w:moveFrom w:id="218" w:author="Maher" w:date="2025-11-11T10:34:00Z"/>
                <w:rFonts w:ascii="Arial" w:eastAsia="Times New Roman" w:hAnsi="Arial" w:cs="Arial"/>
                <w:bCs/>
                <w:color w:val="000000"/>
                <w:sz w:val="20"/>
                <w:szCs w:val="20"/>
              </w:rPr>
            </w:pPr>
            <w:moveFrom w:id="219" w:author="Maher" w:date="2025-11-11T10:34:00Z">
              <w:r>
                <w:rPr>
                  <w:rFonts w:ascii="Arial" w:eastAsia="Times New Roman" w:hAnsi="Arial" w:cs="Arial"/>
                  <w:bCs/>
                  <w:color w:val="000000"/>
                  <w:sz w:val="20"/>
                  <w:szCs w:val="20"/>
                </w:rPr>
                <w:t>ND-1.0</w:t>
              </w:r>
            </w:moveFrom>
          </w:p>
        </w:tc>
      </w:tr>
    </w:tbl>
    <w:p w14:paraId="11CCAEC4" w14:textId="77777777" w:rsidR="00E26E54" w:rsidRDefault="00E26E54" w:rsidP="00E26E54">
      <w:pPr>
        <w:spacing w:after="0" w:line="360" w:lineRule="auto"/>
        <w:jc w:val="both"/>
        <w:rPr>
          <w:moveFrom w:id="220" w:author="Maher" w:date="2025-11-11T10:34:00Z"/>
          <w:rFonts w:ascii="Times New Roman" w:hAnsi="Times New Roman"/>
          <w:lang w:val="zh-CN"/>
        </w:rPr>
      </w:pPr>
    </w:p>
    <w:p w14:paraId="4586F714" w14:textId="77777777" w:rsidR="00C50147" w:rsidRDefault="009D5D34">
      <w:pPr>
        <w:pStyle w:val="Caption"/>
        <w:spacing w:before="0" w:after="0" w:line="360" w:lineRule="auto"/>
        <w:rPr>
          <w:rFonts w:ascii="Arial" w:hAnsi="Arial" w:cs="Arial"/>
          <w:sz w:val="22"/>
          <w:szCs w:val="22"/>
          <w:u w:val="single"/>
          <w:lang w:val="en-US"/>
        </w:rPr>
      </w:pPr>
      <w:bookmarkStart w:id="221" w:name="_Toc200576353"/>
      <w:bookmarkStart w:id="222" w:name="_Toc199954359"/>
      <w:bookmarkEnd w:id="14"/>
      <w:bookmarkEnd w:id="15"/>
      <w:moveFromRangeEnd w:id="120"/>
      <w:r>
        <w:rPr>
          <w:rFonts w:ascii="Arial" w:hAnsi="Arial" w:cs="Arial"/>
          <w:b/>
          <w:bCs/>
          <w:i w:val="0"/>
          <w:color w:val="000000" w:themeColor="text1"/>
          <w:sz w:val="22"/>
          <w:szCs w:val="22"/>
          <w:u w:val="single"/>
          <w:lang w:val="en-US"/>
        </w:rPr>
        <w:t xml:space="preserve">3.3.2 </w:t>
      </w:r>
      <w:r>
        <w:rPr>
          <w:rFonts w:ascii="Arial" w:eastAsia="DengXian" w:hAnsi="Arial" w:cs="Arial"/>
          <w:b/>
          <w:bCs/>
          <w:i w:val="0"/>
          <w:iCs w:val="0"/>
          <w:color w:val="auto"/>
          <w:kern w:val="3"/>
          <w:sz w:val="22"/>
          <w:szCs w:val="22"/>
          <w:u w:val="single"/>
          <w:lang w:val="en-US" w:eastAsia="zh-CN"/>
        </w:rPr>
        <w:t xml:space="preserve">Effect of attacks of </w:t>
      </w:r>
      <w:r>
        <w:rPr>
          <w:rFonts w:ascii="Arial" w:eastAsia="DengXian" w:hAnsi="Arial" w:cs="Arial"/>
          <w:b/>
          <w:bCs/>
          <w:color w:val="auto"/>
          <w:kern w:val="3"/>
          <w:sz w:val="22"/>
          <w:szCs w:val="22"/>
          <w:u w:val="single"/>
          <w:lang w:val="en-US" w:eastAsia="zh-CN"/>
        </w:rPr>
        <w:t>P. minor</w:t>
      </w:r>
      <w:r>
        <w:rPr>
          <w:rFonts w:ascii="Arial" w:eastAsia="DengXian" w:hAnsi="Arial" w:cs="Arial"/>
          <w:b/>
          <w:bCs/>
          <w:i w:val="0"/>
          <w:iCs w:val="0"/>
          <w:color w:val="auto"/>
          <w:kern w:val="3"/>
          <w:sz w:val="22"/>
          <w:szCs w:val="22"/>
          <w:u w:val="single"/>
          <w:lang w:val="en-US" w:eastAsia="zh-CN"/>
        </w:rPr>
        <w:t xml:space="preserve"> and </w:t>
      </w:r>
      <w:r>
        <w:rPr>
          <w:rFonts w:ascii="Arial" w:eastAsia="DengXian" w:hAnsi="Arial" w:cs="Arial"/>
          <w:b/>
          <w:bCs/>
          <w:color w:val="auto"/>
          <w:kern w:val="3"/>
          <w:sz w:val="22"/>
          <w:szCs w:val="22"/>
          <w:u w:val="single"/>
          <w:lang w:val="en-US" w:eastAsia="zh-CN"/>
        </w:rPr>
        <w:t xml:space="preserve">P. </w:t>
      </w:r>
      <w:proofErr w:type="spellStart"/>
      <w:r>
        <w:rPr>
          <w:rFonts w:ascii="Arial" w:eastAsia="DengXian" w:hAnsi="Arial" w:cs="Arial"/>
          <w:b/>
          <w:bCs/>
          <w:color w:val="auto"/>
          <w:kern w:val="3"/>
          <w:sz w:val="22"/>
          <w:szCs w:val="22"/>
          <w:u w:val="single"/>
          <w:lang w:val="en-US" w:eastAsia="zh-CN"/>
        </w:rPr>
        <w:t>sculptilis</w:t>
      </w:r>
      <w:proofErr w:type="spellEnd"/>
      <w:r>
        <w:rPr>
          <w:rFonts w:ascii="Arial" w:eastAsia="DengXian" w:hAnsi="Arial" w:cs="Arial"/>
          <w:b/>
          <w:bCs/>
          <w:i w:val="0"/>
          <w:iCs w:val="0"/>
          <w:color w:val="auto"/>
          <w:kern w:val="3"/>
          <w:sz w:val="22"/>
          <w:szCs w:val="22"/>
          <w:u w:val="single"/>
          <w:lang w:val="en-US" w:eastAsia="zh-CN"/>
        </w:rPr>
        <w:t xml:space="preserve"> on vitamins present in palm oil derived from degraded seeds</w:t>
      </w:r>
    </w:p>
    <w:p w14:paraId="65C19AB2" w14:textId="77777777" w:rsidR="00C50147" w:rsidRDefault="009D5D34">
      <w:pPr>
        <w:pStyle w:val="Caption"/>
        <w:spacing w:before="0" w:after="0"/>
        <w:rPr>
          <w:rFonts w:ascii="Arial" w:hAnsi="Arial" w:cs="Arial"/>
          <w:sz w:val="20"/>
          <w:szCs w:val="20"/>
          <w:lang w:val="en-US"/>
        </w:rPr>
      </w:pPr>
      <w:r>
        <w:rPr>
          <w:rFonts w:ascii="Arial" w:eastAsia="DengXian" w:hAnsi="Arial" w:cs="Arial"/>
          <w:i w:val="0"/>
          <w:iCs w:val="0"/>
          <w:color w:val="auto"/>
          <w:kern w:val="3"/>
          <w:sz w:val="20"/>
          <w:szCs w:val="20"/>
          <w:lang w:val="en-US" w:eastAsia="zh-CN"/>
        </w:rPr>
        <w:t xml:space="preserve">Table 7 shows the vitamins present in palm oil derived from seeds attacked by </w:t>
      </w:r>
      <w:proofErr w:type="spellStart"/>
      <w:r>
        <w:rPr>
          <w:rFonts w:ascii="Arial" w:eastAsia="DengXian" w:hAnsi="Arial" w:cs="Arial"/>
          <w:color w:val="auto"/>
          <w:kern w:val="3"/>
          <w:sz w:val="20"/>
          <w:szCs w:val="20"/>
          <w:lang w:val="en-US" w:eastAsia="zh-CN"/>
        </w:rPr>
        <w:t>Prosoestus</w:t>
      </w:r>
      <w:proofErr w:type="spellEnd"/>
      <w:r>
        <w:rPr>
          <w:rFonts w:ascii="Arial" w:eastAsia="DengXian" w:hAnsi="Arial" w:cs="Arial"/>
          <w:i w:val="0"/>
          <w:iCs w:val="0"/>
          <w:color w:val="auto"/>
          <w:kern w:val="3"/>
          <w:sz w:val="20"/>
          <w:szCs w:val="20"/>
          <w:lang w:val="en-US" w:eastAsia="zh-CN"/>
        </w:rPr>
        <w:t xml:space="preserve"> </w:t>
      </w:r>
      <w:proofErr w:type="spellStart"/>
      <w:r>
        <w:rPr>
          <w:rFonts w:ascii="Arial" w:eastAsia="DengXian" w:hAnsi="Arial" w:cs="Arial"/>
          <w:i w:val="0"/>
          <w:iCs w:val="0"/>
          <w:color w:val="auto"/>
          <w:kern w:val="3"/>
          <w:sz w:val="20"/>
          <w:szCs w:val="20"/>
          <w:lang w:val="en-US" w:eastAsia="zh-CN"/>
        </w:rPr>
        <w:t>spp</w:t>
      </w:r>
      <w:proofErr w:type="spellEnd"/>
      <w:r>
        <w:rPr>
          <w:rFonts w:ascii="Arial" w:eastAsia="DengXian" w:hAnsi="Arial" w:cs="Arial"/>
          <w:i w:val="0"/>
          <w:iCs w:val="0"/>
          <w:color w:val="auto"/>
          <w:kern w:val="3"/>
          <w:sz w:val="20"/>
          <w:szCs w:val="20"/>
          <w:lang w:val="en-US" w:eastAsia="zh-CN"/>
        </w:rPr>
        <w:t xml:space="preserve"> and the Codex Alimentarius standards.</w:t>
      </w:r>
    </w:p>
    <w:p w14:paraId="4F589619" w14:textId="77777777" w:rsidR="00C50147" w:rsidRDefault="009D5D34">
      <w:pPr>
        <w:pStyle w:val="Caption"/>
        <w:spacing w:before="0" w:after="0"/>
        <w:rPr>
          <w:rFonts w:ascii="Arial" w:hAnsi="Arial" w:cs="Arial"/>
          <w:sz w:val="20"/>
          <w:szCs w:val="20"/>
          <w:lang w:val="en-US"/>
        </w:rPr>
      </w:pPr>
      <w:r>
        <w:rPr>
          <w:rFonts w:ascii="Arial" w:eastAsia="DengXian" w:hAnsi="Arial" w:cs="Arial"/>
          <w:i w:val="0"/>
          <w:iCs w:val="0"/>
          <w:color w:val="auto"/>
          <w:kern w:val="3"/>
          <w:sz w:val="20"/>
          <w:szCs w:val="20"/>
          <w:lang w:val="en-US" w:eastAsia="zh-CN"/>
        </w:rPr>
        <w:t xml:space="preserve">The concentration of vitamin A (beta-carotene) and vitamin E (alpha-tocotrienol) in oil from seeds attacked by </w:t>
      </w:r>
      <w:r>
        <w:rPr>
          <w:rFonts w:ascii="Arial" w:eastAsia="DengXian" w:hAnsi="Arial" w:cs="Arial"/>
          <w:color w:val="auto"/>
          <w:kern w:val="3"/>
          <w:sz w:val="20"/>
          <w:szCs w:val="20"/>
          <w:lang w:val="en-US" w:eastAsia="zh-CN"/>
        </w:rPr>
        <w:t>P. minor</w:t>
      </w:r>
      <w:r>
        <w:rPr>
          <w:rFonts w:ascii="Arial" w:eastAsia="DengXian" w:hAnsi="Arial" w:cs="Arial"/>
          <w:i w:val="0"/>
          <w:iCs w:val="0"/>
          <w:color w:val="auto"/>
          <w:kern w:val="3"/>
          <w:sz w:val="20"/>
          <w:szCs w:val="20"/>
          <w:lang w:val="en-US" w:eastAsia="zh-CN"/>
        </w:rPr>
        <w:t xml:space="preserve"> and </w:t>
      </w:r>
      <w:r>
        <w:rPr>
          <w:rFonts w:ascii="Arial" w:eastAsia="DengXian" w:hAnsi="Arial" w:cs="Arial"/>
          <w:color w:val="auto"/>
          <w:kern w:val="3"/>
          <w:sz w:val="20"/>
          <w:szCs w:val="20"/>
          <w:lang w:val="en-US" w:eastAsia="zh-CN"/>
        </w:rPr>
        <w:t xml:space="preserve">P. </w:t>
      </w:r>
      <w:proofErr w:type="spellStart"/>
      <w:r>
        <w:rPr>
          <w:rFonts w:ascii="Arial" w:eastAsia="DengXian" w:hAnsi="Arial" w:cs="Arial"/>
          <w:color w:val="auto"/>
          <w:kern w:val="3"/>
          <w:sz w:val="20"/>
          <w:szCs w:val="20"/>
          <w:lang w:val="en-US" w:eastAsia="zh-CN"/>
        </w:rPr>
        <w:t>sculptilis</w:t>
      </w:r>
      <w:proofErr w:type="spellEnd"/>
      <w:r>
        <w:rPr>
          <w:rFonts w:ascii="Arial" w:eastAsia="DengXian" w:hAnsi="Arial" w:cs="Arial"/>
          <w:i w:val="0"/>
          <w:iCs w:val="0"/>
          <w:color w:val="auto"/>
          <w:kern w:val="3"/>
          <w:sz w:val="20"/>
          <w:szCs w:val="20"/>
          <w:lang w:val="en-US" w:eastAsia="zh-CN"/>
        </w:rPr>
        <w:t xml:space="preserve"> is lower than what's recommended and outside the Codex Alimentarius standard (500-2000 mg/kg). In fact, palm oil from P. minor contains no vitamin A (0), while that from </w:t>
      </w:r>
      <w:r>
        <w:rPr>
          <w:rFonts w:ascii="Arial" w:eastAsia="DengXian" w:hAnsi="Arial" w:cs="Arial"/>
          <w:color w:val="auto"/>
          <w:kern w:val="3"/>
          <w:sz w:val="20"/>
          <w:szCs w:val="20"/>
          <w:lang w:val="en-US" w:eastAsia="zh-CN"/>
        </w:rPr>
        <w:t xml:space="preserve">P. </w:t>
      </w:r>
      <w:proofErr w:type="spellStart"/>
      <w:r>
        <w:rPr>
          <w:rFonts w:ascii="Arial" w:eastAsia="DengXian" w:hAnsi="Arial" w:cs="Arial"/>
          <w:color w:val="auto"/>
          <w:kern w:val="3"/>
          <w:sz w:val="20"/>
          <w:szCs w:val="20"/>
          <w:lang w:val="en-US" w:eastAsia="zh-CN"/>
        </w:rPr>
        <w:t>sculptilis</w:t>
      </w:r>
      <w:proofErr w:type="spellEnd"/>
      <w:r>
        <w:rPr>
          <w:rFonts w:ascii="Arial" w:eastAsia="DengXian" w:hAnsi="Arial" w:cs="Arial"/>
          <w:i w:val="0"/>
          <w:iCs w:val="0"/>
          <w:color w:val="auto"/>
          <w:kern w:val="3"/>
          <w:sz w:val="20"/>
          <w:szCs w:val="20"/>
          <w:lang w:val="en-US" w:eastAsia="zh-CN"/>
        </w:rPr>
        <w:t xml:space="preserve"> contains 228 mg/kg. The same was true for vitamin E (alpha-tocotrienol), where the quantity was low for </w:t>
      </w:r>
      <w:r>
        <w:rPr>
          <w:rFonts w:ascii="Arial" w:eastAsia="DengXian" w:hAnsi="Arial" w:cs="Arial"/>
          <w:color w:val="auto"/>
          <w:kern w:val="3"/>
          <w:sz w:val="20"/>
          <w:szCs w:val="20"/>
          <w:lang w:val="en-US" w:eastAsia="zh-CN"/>
        </w:rPr>
        <w:t>P. minor</w:t>
      </w:r>
      <w:r>
        <w:rPr>
          <w:rFonts w:ascii="Arial" w:eastAsia="DengXian" w:hAnsi="Arial" w:cs="Arial"/>
          <w:i w:val="0"/>
          <w:iCs w:val="0"/>
          <w:color w:val="auto"/>
          <w:kern w:val="3"/>
          <w:sz w:val="20"/>
          <w:szCs w:val="20"/>
          <w:lang w:val="en-US" w:eastAsia="zh-CN"/>
        </w:rPr>
        <w:t xml:space="preserve"> and </w:t>
      </w:r>
      <w:r>
        <w:rPr>
          <w:rFonts w:ascii="Arial" w:eastAsia="DengXian" w:hAnsi="Arial" w:cs="Arial"/>
          <w:color w:val="auto"/>
          <w:kern w:val="3"/>
          <w:sz w:val="20"/>
          <w:szCs w:val="20"/>
          <w:lang w:val="en-US" w:eastAsia="zh-CN"/>
        </w:rPr>
        <w:t xml:space="preserve">P. </w:t>
      </w:r>
      <w:proofErr w:type="spellStart"/>
      <w:r>
        <w:rPr>
          <w:rFonts w:ascii="Arial" w:eastAsia="DengXian" w:hAnsi="Arial" w:cs="Arial"/>
          <w:color w:val="auto"/>
          <w:kern w:val="3"/>
          <w:sz w:val="20"/>
          <w:szCs w:val="20"/>
          <w:lang w:val="en-US" w:eastAsia="zh-CN"/>
        </w:rPr>
        <w:t>sculptilis</w:t>
      </w:r>
      <w:proofErr w:type="spellEnd"/>
      <w:r>
        <w:rPr>
          <w:rFonts w:ascii="Arial" w:eastAsia="DengXian" w:hAnsi="Arial" w:cs="Arial"/>
          <w:i w:val="0"/>
          <w:iCs w:val="0"/>
          <w:color w:val="auto"/>
          <w:kern w:val="3"/>
          <w:sz w:val="20"/>
          <w:szCs w:val="20"/>
          <w:lang w:val="en-US" w:eastAsia="zh-CN"/>
        </w:rPr>
        <w:t xml:space="preserve">, at 25.15 mg/kg and 38.08 mg/kg respectively, compared to 49-373 mg/kg in the Codex Alimentarius. The vitamin E (alpha-tocopherol) content of palm oil from seeds attacked by </w:t>
      </w:r>
      <w:r>
        <w:rPr>
          <w:rFonts w:ascii="Arial" w:eastAsia="DengXian" w:hAnsi="Arial" w:cs="Arial"/>
          <w:color w:val="auto"/>
          <w:kern w:val="3"/>
          <w:sz w:val="20"/>
          <w:szCs w:val="20"/>
          <w:lang w:val="en-US" w:eastAsia="zh-CN"/>
        </w:rPr>
        <w:t>P. minor</w:t>
      </w:r>
      <w:r>
        <w:rPr>
          <w:rFonts w:ascii="Arial" w:eastAsia="DengXian" w:hAnsi="Arial" w:cs="Arial"/>
          <w:i w:val="0"/>
          <w:iCs w:val="0"/>
          <w:color w:val="auto"/>
          <w:kern w:val="3"/>
          <w:sz w:val="20"/>
          <w:szCs w:val="20"/>
          <w:lang w:val="en-US" w:eastAsia="zh-CN"/>
        </w:rPr>
        <w:t xml:space="preserve"> (90.75) and </w:t>
      </w:r>
      <w:r>
        <w:rPr>
          <w:rFonts w:ascii="Arial" w:eastAsia="DengXian" w:hAnsi="Arial" w:cs="Arial"/>
          <w:color w:val="auto"/>
          <w:kern w:val="3"/>
          <w:sz w:val="20"/>
          <w:szCs w:val="20"/>
          <w:lang w:val="en-US" w:eastAsia="zh-CN"/>
        </w:rPr>
        <w:t xml:space="preserve">P. </w:t>
      </w:r>
      <w:proofErr w:type="spellStart"/>
      <w:r>
        <w:rPr>
          <w:rFonts w:ascii="Arial" w:eastAsia="DengXian" w:hAnsi="Arial" w:cs="Arial"/>
          <w:color w:val="auto"/>
          <w:kern w:val="3"/>
          <w:sz w:val="20"/>
          <w:szCs w:val="20"/>
          <w:lang w:val="en-US" w:eastAsia="zh-CN"/>
        </w:rPr>
        <w:t>sculptilis</w:t>
      </w:r>
      <w:proofErr w:type="spellEnd"/>
      <w:r>
        <w:rPr>
          <w:rFonts w:ascii="Arial" w:eastAsia="DengXian" w:hAnsi="Arial" w:cs="Arial"/>
          <w:i w:val="0"/>
          <w:iCs w:val="0"/>
          <w:color w:val="auto"/>
          <w:kern w:val="3"/>
          <w:sz w:val="20"/>
          <w:szCs w:val="20"/>
          <w:lang w:val="en-US" w:eastAsia="zh-CN"/>
        </w:rPr>
        <w:t xml:space="preserve"> (67.45) complies with Codex Alimentarius standards (4-193 mg/kg).</w:t>
      </w:r>
    </w:p>
    <w:p w14:paraId="14832B74" w14:textId="77777777" w:rsidR="00C50147" w:rsidRDefault="00C50147">
      <w:pPr>
        <w:rPr>
          <w:lang w:val="en-US"/>
        </w:rPr>
      </w:pPr>
    </w:p>
    <w:p w14:paraId="0726C9FA" w14:textId="77777777" w:rsidR="00C50147" w:rsidRDefault="009D5D34">
      <w:pPr>
        <w:pStyle w:val="Caption"/>
        <w:spacing w:before="0" w:after="0" w:line="360" w:lineRule="auto"/>
        <w:rPr>
          <w:rFonts w:ascii="Arial" w:hAnsi="Arial" w:cs="Arial"/>
          <w:b/>
          <w:sz w:val="20"/>
          <w:szCs w:val="20"/>
          <w:lang w:val="en-US"/>
        </w:rPr>
      </w:pPr>
      <w:r>
        <w:rPr>
          <w:rFonts w:ascii="Arial" w:hAnsi="Arial" w:cs="Arial"/>
          <w:b/>
          <w:i w:val="0"/>
          <w:color w:val="000000"/>
          <w:sz w:val="20"/>
          <w:szCs w:val="20"/>
          <w:lang w:val="en-US"/>
        </w:rPr>
        <w:t xml:space="preserve">Table 7.    </w:t>
      </w:r>
      <w:bookmarkEnd w:id="221"/>
      <w:bookmarkEnd w:id="222"/>
      <w:r>
        <w:rPr>
          <w:rFonts w:ascii="Arial" w:hAnsi="Arial" w:cs="Arial"/>
          <w:b/>
          <w:i w:val="0"/>
          <w:color w:val="000000"/>
          <w:sz w:val="20"/>
          <w:szCs w:val="20"/>
          <w:lang w:val="en-US"/>
        </w:rPr>
        <w:t>Vitamin composition of palm oil from attacked seeds</w:t>
      </w:r>
    </w:p>
    <w:tbl>
      <w:tblPr>
        <w:tblW w:w="8500" w:type="dxa"/>
        <w:tblCellMar>
          <w:left w:w="10" w:type="dxa"/>
          <w:right w:w="10" w:type="dxa"/>
        </w:tblCellMar>
        <w:tblLook w:val="04A0" w:firstRow="1" w:lastRow="0" w:firstColumn="1" w:lastColumn="0" w:noHBand="0" w:noVBand="1"/>
      </w:tblPr>
      <w:tblGrid>
        <w:gridCol w:w="3823"/>
        <w:gridCol w:w="1134"/>
        <w:gridCol w:w="1437"/>
        <w:gridCol w:w="2106"/>
      </w:tblGrid>
      <w:tr w:rsidR="00C50147" w14:paraId="409E8365" w14:textId="77777777">
        <w:tc>
          <w:tcPr>
            <w:tcW w:w="3823" w:type="dxa"/>
            <w:tcBorders>
              <w:top w:val="single" w:sz="4" w:space="0" w:color="000000"/>
              <w:bottom w:val="single" w:sz="4" w:space="0" w:color="000000"/>
            </w:tcBorders>
            <w:tcMar>
              <w:top w:w="0" w:type="dxa"/>
              <w:left w:w="108" w:type="dxa"/>
              <w:bottom w:w="0" w:type="dxa"/>
              <w:right w:w="108" w:type="dxa"/>
            </w:tcMar>
          </w:tcPr>
          <w:p w14:paraId="761F1E36" w14:textId="77777777" w:rsidR="00C50147" w:rsidRDefault="009D5D34">
            <w:pPr>
              <w:spacing w:after="0" w:line="240" w:lineRule="auto"/>
              <w:jc w:val="center"/>
              <w:rPr>
                <w:rFonts w:ascii="Arial" w:hAnsi="Arial" w:cs="Arial"/>
                <w:sz w:val="20"/>
                <w:szCs w:val="20"/>
              </w:rPr>
            </w:pPr>
            <w:proofErr w:type="spellStart"/>
            <w:r>
              <w:rPr>
                <w:rFonts w:ascii="Arial" w:hAnsi="Arial" w:cs="Arial"/>
                <w:bCs/>
                <w:sz w:val="20"/>
                <w:szCs w:val="20"/>
              </w:rPr>
              <w:lastRenderedPageBreak/>
              <w:t>Vitamins</w:t>
            </w:r>
            <w:proofErr w:type="spellEnd"/>
          </w:p>
        </w:tc>
        <w:tc>
          <w:tcPr>
            <w:tcW w:w="1134" w:type="dxa"/>
            <w:tcBorders>
              <w:top w:val="single" w:sz="4" w:space="0" w:color="000000"/>
              <w:bottom w:val="single" w:sz="4" w:space="0" w:color="000000"/>
            </w:tcBorders>
            <w:tcMar>
              <w:top w:w="0" w:type="dxa"/>
              <w:left w:w="108" w:type="dxa"/>
              <w:bottom w:w="0" w:type="dxa"/>
              <w:right w:w="108" w:type="dxa"/>
            </w:tcMar>
          </w:tcPr>
          <w:p w14:paraId="22D6E5C5" w14:textId="77777777" w:rsidR="00C50147" w:rsidRDefault="009D5D34">
            <w:pPr>
              <w:spacing w:after="0" w:line="240" w:lineRule="auto"/>
              <w:rPr>
                <w:rFonts w:ascii="Arial" w:hAnsi="Arial" w:cs="Arial"/>
                <w:bCs/>
                <w:i/>
                <w:iCs/>
                <w:sz w:val="20"/>
                <w:szCs w:val="20"/>
              </w:rPr>
            </w:pPr>
            <w:r>
              <w:rPr>
                <w:rFonts w:ascii="Arial" w:hAnsi="Arial" w:cs="Arial"/>
                <w:bCs/>
                <w:i/>
                <w:iCs/>
                <w:sz w:val="20"/>
                <w:szCs w:val="20"/>
              </w:rPr>
              <w:t>P. minor</w:t>
            </w:r>
          </w:p>
        </w:tc>
        <w:tc>
          <w:tcPr>
            <w:tcW w:w="1437" w:type="dxa"/>
            <w:tcBorders>
              <w:top w:val="single" w:sz="4" w:space="0" w:color="000000"/>
              <w:bottom w:val="single" w:sz="4" w:space="0" w:color="000000"/>
            </w:tcBorders>
            <w:tcMar>
              <w:top w:w="0" w:type="dxa"/>
              <w:left w:w="108" w:type="dxa"/>
              <w:bottom w:w="0" w:type="dxa"/>
              <w:right w:w="108" w:type="dxa"/>
            </w:tcMar>
          </w:tcPr>
          <w:p w14:paraId="29397CA0" w14:textId="77777777" w:rsidR="00C50147" w:rsidRDefault="009D5D34">
            <w:pPr>
              <w:spacing w:after="0" w:line="240" w:lineRule="auto"/>
              <w:rPr>
                <w:rFonts w:ascii="Arial" w:hAnsi="Arial" w:cs="Arial"/>
                <w:bCs/>
                <w:i/>
                <w:iCs/>
                <w:sz w:val="20"/>
                <w:szCs w:val="20"/>
              </w:rPr>
            </w:pPr>
            <w:r>
              <w:rPr>
                <w:rFonts w:ascii="Arial" w:hAnsi="Arial" w:cs="Arial"/>
                <w:bCs/>
                <w:i/>
                <w:iCs/>
                <w:sz w:val="20"/>
                <w:szCs w:val="20"/>
              </w:rPr>
              <w:t xml:space="preserve">P. </w:t>
            </w:r>
            <w:proofErr w:type="spellStart"/>
            <w:r>
              <w:rPr>
                <w:rFonts w:ascii="Arial" w:hAnsi="Arial" w:cs="Arial"/>
                <w:bCs/>
                <w:i/>
                <w:iCs/>
                <w:sz w:val="20"/>
                <w:szCs w:val="20"/>
              </w:rPr>
              <w:t>sculptilis</w:t>
            </w:r>
            <w:proofErr w:type="spellEnd"/>
          </w:p>
        </w:tc>
        <w:tc>
          <w:tcPr>
            <w:tcW w:w="2106" w:type="dxa"/>
            <w:tcBorders>
              <w:top w:val="single" w:sz="4" w:space="0" w:color="000000"/>
              <w:bottom w:val="single" w:sz="4" w:space="0" w:color="000000"/>
            </w:tcBorders>
            <w:tcMar>
              <w:top w:w="0" w:type="dxa"/>
              <w:left w:w="108" w:type="dxa"/>
              <w:bottom w:w="0" w:type="dxa"/>
              <w:right w:w="108" w:type="dxa"/>
            </w:tcMar>
            <w:vAlign w:val="center"/>
          </w:tcPr>
          <w:p w14:paraId="1D6ED999" w14:textId="77777777" w:rsidR="00C50147" w:rsidRDefault="009D5D34">
            <w:pPr>
              <w:spacing w:after="0" w:line="240" w:lineRule="auto"/>
              <w:jc w:val="center"/>
              <w:rPr>
                <w:rFonts w:ascii="Arial" w:hAnsi="Arial" w:cs="Arial"/>
                <w:bCs/>
                <w:sz w:val="20"/>
                <w:szCs w:val="20"/>
              </w:rPr>
            </w:pPr>
            <w:r>
              <w:rPr>
                <w:rFonts w:ascii="Arial" w:hAnsi="Arial" w:cs="Arial"/>
                <w:bCs/>
                <w:sz w:val="20"/>
                <w:szCs w:val="20"/>
              </w:rPr>
              <w:t>Codes Alimentarius</w:t>
            </w:r>
          </w:p>
        </w:tc>
      </w:tr>
      <w:tr w:rsidR="00C50147" w14:paraId="730ECA3C" w14:textId="77777777">
        <w:tc>
          <w:tcPr>
            <w:tcW w:w="3823" w:type="dxa"/>
            <w:tcBorders>
              <w:top w:val="single" w:sz="4" w:space="0" w:color="000000"/>
            </w:tcBorders>
            <w:tcMar>
              <w:top w:w="0" w:type="dxa"/>
              <w:left w:w="108" w:type="dxa"/>
              <w:bottom w:w="0" w:type="dxa"/>
              <w:right w:w="108" w:type="dxa"/>
            </w:tcMar>
          </w:tcPr>
          <w:p w14:paraId="1C23981B" w14:textId="77777777" w:rsidR="00C50147" w:rsidRPr="00FD4367" w:rsidRDefault="009D5D34">
            <w:pPr>
              <w:spacing w:after="0" w:line="240" w:lineRule="auto"/>
              <w:rPr>
                <w:rFonts w:ascii="Arial" w:hAnsi="Arial" w:cs="Arial"/>
                <w:sz w:val="20"/>
                <w:szCs w:val="20"/>
                <w:lang w:val="pt-BR"/>
              </w:rPr>
            </w:pPr>
            <w:r>
              <w:rPr>
                <w:rFonts w:ascii="Arial" w:hAnsi="Arial" w:cs="Arial"/>
                <w:sz w:val="20"/>
                <w:szCs w:val="20"/>
                <w:lang w:val="pt-BR"/>
              </w:rPr>
              <w:t>Vitamin A – beta carotene (mg/kg)</w:t>
            </w:r>
          </w:p>
        </w:tc>
        <w:tc>
          <w:tcPr>
            <w:tcW w:w="1134" w:type="dxa"/>
            <w:tcBorders>
              <w:top w:val="single" w:sz="4" w:space="0" w:color="000000"/>
            </w:tcBorders>
            <w:tcMar>
              <w:top w:w="0" w:type="dxa"/>
              <w:left w:w="108" w:type="dxa"/>
              <w:bottom w:w="0" w:type="dxa"/>
              <w:right w:w="108" w:type="dxa"/>
            </w:tcMar>
            <w:vAlign w:val="center"/>
          </w:tcPr>
          <w:p w14:paraId="1C8EF231" w14:textId="77777777" w:rsidR="00C50147" w:rsidRDefault="009D5D34">
            <w:pPr>
              <w:spacing w:after="0" w:line="240" w:lineRule="auto"/>
              <w:rPr>
                <w:rFonts w:ascii="Arial" w:hAnsi="Arial" w:cs="Arial"/>
                <w:sz w:val="20"/>
                <w:szCs w:val="20"/>
              </w:rPr>
            </w:pPr>
            <w:r>
              <w:rPr>
                <w:rFonts w:ascii="Arial" w:hAnsi="Arial" w:cs="Arial"/>
                <w:sz w:val="20"/>
                <w:szCs w:val="20"/>
              </w:rPr>
              <w:t>0</w:t>
            </w:r>
          </w:p>
        </w:tc>
        <w:tc>
          <w:tcPr>
            <w:tcW w:w="1437" w:type="dxa"/>
            <w:tcBorders>
              <w:top w:val="single" w:sz="4" w:space="0" w:color="000000"/>
            </w:tcBorders>
            <w:tcMar>
              <w:top w:w="0" w:type="dxa"/>
              <w:left w:w="108" w:type="dxa"/>
              <w:bottom w:w="0" w:type="dxa"/>
              <w:right w:w="108" w:type="dxa"/>
            </w:tcMar>
            <w:vAlign w:val="center"/>
          </w:tcPr>
          <w:p w14:paraId="32EE05FD" w14:textId="77777777" w:rsidR="00C50147" w:rsidRDefault="009D5D34">
            <w:pPr>
              <w:spacing w:after="0" w:line="240" w:lineRule="auto"/>
              <w:rPr>
                <w:rFonts w:ascii="Arial" w:hAnsi="Arial" w:cs="Arial"/>
                <w:sz w:val="20"/>
                <w:szCs w:val="20"/>
              </w:rPr>
            </w:pPr>
            <w:r>
              <w:rPr>
                <w:rFonts w:ascii="Arial" w:hAnsi="Arial" w:cs="Arial"/>
                <w:sz w:val="20"/>
                <w:szCs w:val="20"/>
              </w:rPr>
              <w:t>228</w:t>
            </w:r>
          </w:p>
        </w:tc>
        <w:tc>
          <w:tcPr>
            <w:tcW w:w="2106" w:type="dxa"/>
            <w:tcBorders>
              <w:top w:val="single" w:sz="4" w:space="0" w:color="000000"/>
            </w:tcBorders>
            <w:tcMar>
              <w:top w:w="0" w:type="dxa"/>
              <w:left w:w="108" w:type="dxa"/>
              <w:bottom w:w="0" w:type="dxa"/>
              <w:right w:w="108" w:type="dxa"/>
            </w:tcMar>
            <w:vAlign w:val="center"/>
          </w:tcPr>
          <w:p w14:paraId="7068799F" w14:textId="77777777" w:rsidR="00C50147" w:rsidRDefault="009D5D34">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500-2000</w:t>
            </w:r>
          </w:p>
        </w:tc>
      </w:tr>
      <w:tr w:rsidR="00C50147" w14:paraId="5E9A2749" w14:textId="77777777">
        <w:trPr>
          <w:trHeight w:val="58"/>
        </w:trPr>
        <w:tc>
          <w:tcPr>
            <w:tcW w:w="3823" w:type="dxa"/>
            <w:tcMar>
              <w:top w:w="0" w:type="dxa"/>
              <w:left w:w="108" w:type="dxa"/>
              <w:bottom w:w="0" w:type="dxa"/>
              <w:right w:w="108" w:type="dxa"/>
            </w:tcMar>
          </w:tcPr>
          <w:p w14:paraId="19715B35" w14:textId="77777777" w:rsidR="00C50147" w:rsidRPr="00FD4367" w:rsidRDefault="009D5D34">
            <w:pPr>
              <w:spacing w:after="0" w:line="240" w:lineRule="auto"/>
              <w:rPr>
                <w:rFonts w:ascii="Arial" w:hAnsi="Arial" w:cs="Arial"/>
                <w:sz w:val="20"/>
                <w:szCs w:val="20"/>
                <w:lang w:val="pt-BR"/>
              </w:rPr>
            </w:pPr>
            <w:r>
              <w:rPr>
                <w:rFonts w:ascii="Arial" w:hAnsi="Arial" w:cs="Arial"/>
                <w:sz w:val="20"/>
                <w:szCs w:val="20"/>
                <w:lang w:val="pt-BR"/>
              </w:rPr>
              <w:t>Vitamin E – alpha tocotrienol (mg/kg)</w:t>
            </w:r>
          </w:p>
        </w:tc>
        <w:tc>
          <w:tcPr>
            <w:tcW w:w="1134" w:type="dxa"/>
            <w:tcMar>
              <w:top w:w="0" w:type="dxa"/>
              <w:left w:w="108" w:type="dxa"/>
              <w:bottom w:w="0" w:type="dxa"/>
              <w:right w:w="108" w:type="dxa"/>
            </w:tcMar>
            <w:vAlign w:val="center"/>
          </w:tcPr>
          <w:p w14:paraId="2CC4BA06" w14:textId="77777777" w:rsidR="00C50147" w:rsidRDefault="009D5D34">
            <w:pPr>
              <w:spacing w:after="0" w:line="240" w:lineRule="auto"/>
              <w:rPr>
                <w:rFonts w:ascii="Arial" w:hAnsi="Arial" w:cs="Arial"/>
                <w:sz w:val="20"/>
                <w:szCs w:val="20"/>
              </w:rPr>
            </w:pPr>
            <w:r>
              <w:rPr>
                <w:rFonts w:ascii="Arial" w:hAnsi="Arial" w:cs="Arial"/>
                <w:sz w:val="20"/>
                <w:szCs w:val="20"/>
              </w:rPr>
              <w:t>25.15</w:t>
            </w:r>
          </w:p>
        </w:tc>
        <w:tc>
          <w:tcPr>
            <w:tcW w:w="1437" w:type="dxa"/>
            <w:tcMar>
              <w:top w:w="0" w:type="dxa"/>
              <w:left w:w="108" w:type="dxa"/>
              <w:bottom w:w="0" w:type="dxa"/>
              <w:right w:w="108" w:type="dxa"/>
            </w:tcMar>
            <w:vAlign w:val="center"/>
          </w:tcPr>
          <w:p w14:paraId="122153BF" w14:textId="77777777" w:rsidR="00C50147" w:rsidRDefault="009D5D34">
            <w:pPr>
              <w:spacing w:after="0" w:line="240" w:lineRule="auto"/>
              <w:rPr>
                <w:rFonts w:ascii="Arial" w:hAnsi="Arial" w:cs="Arial"/>
                <w:sz w:val="20"/>
                <w:szCs w:val="20"/>
              </w:rPr>
            </w:pPr>
            <w:r>
              <w:rPr>
                <w:rFonts w:ascii="Arial" w:hAnsi="Arial" w:cs="Arial"/>
                <w:sz w:val="20"/>
                <w:szCs w:val="20"/>
              </w:rPr>
              <w:t>38.08</w:t>
            </w:r>
          </w:p>
        </w:tc>
        <w:tc>
          <w:tcPr>
            <w:tcW w:w="2106" w:type="dxa"/>
            <w:tcMar>
              <w:top w:w="0" w:type="dxa"/>
              <w:left w:w="108" w:type="dxa"/>
              <w:bottom w:w="0" w:type="dxa"/>
              <w:right w:w="108" w:type="dxa"/>
            </w:tcMar>
            <w:vAlign w:val="center"/>
          </w:tcPr>
          <w:p w14:paraId="23967884" w14:textId="77777777" w:rsidR="00C50147" w:rsidRDefault="009D5D34">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49-373</w:t>
            </w:r>
          </w:p>
        </w:tc>
      </w:tr>
      <w:tr w:rsidR="00C50147" w14:paraId="2CE3FC0D" w14:textId="77777777">
        <w:tc>
          <w:tcPr>
            <w:tcW w:w="3823" w:type="dxa"/>
            <w:tcBorders>
              <w:bottom w:val="single" w:sz="4" w:space="0" w:color="000000"/>
            </w:tcBorders>
            <w:tcMar>
              <w:top w:w="0" w:type="dxa"/>
              <w:left w:w="108" w:type="dxa"/>
              <w:bottom w:w="0" w:type="dxa"/>
              <w:right w:w="108" w:type="dxa"/>
            </w:tcMar>
          </w:tcPr>
          <w:p w14:paraId="5AE1F25C" w14:textId="77777777" w:rsidR="00C50147" w:rsidRPr="00FD4367" w:rsidRDefault="009D5D34">
            <w:pPr>
              <w:spacing w:after="0" w:line="240" w:lineRule="auto"/>
              <w:rPr>
                <w:rFonts w:ascii="Arial" w:hAnsi="Arial" w:cs="Arial"/>
                <w:sz w:val="20"/>
                <w:szCs w:val="20"/>
                <w:lang w:val="pt-BR"/>
              </w:rPr>
            </w:pPr>
            <w:r>
              <w:rPr>
                <w:rFonts w:ascii="Arial" w:hAnsi="Arial" w:cs="Arial"/>
                <w:sz w:val="20"/>
                <w:szCs w:val="20"/>
                <w:lang w:val="pt-BR"/>
              </w:rPr>
              <w:t>Vitamin E – alpha tocopherol (mg/kg)</w:t>
            </w:r>
          </w:p>
        </w:tc>
        <w:tc>
          <w:tcPr>
            <w:tcW w:w="1134" w:type="dxa"/>
            <w:tcBorders>
              <w:bottom w:val="single" w:sz="4" w:space="0" w:color="000000"/>
            </w:tcBorders>
            <w:tcMar>
              <w:top w:w="0" w:type="dxa"/>
              <w:left w:w="108" w:type="dxa"/>
              <w:bottom w:w="0" w:type="dxa"/>
              <w:right w:w="108" w:type="dxa"/>
            </w:tcMar>
            <w:vAlign w:val="center"/>
          </w:tcPr>
          <w:p w14:paraId="291BA145" w14:textId="77777777" w:rsidR="00C50147" w:rsidRDefault="009D5D34">
            <w:pPr>
              <w:spacing w:after="0" w:line="240" w:lineRule="auto"/>
              <w:rPr>
                <w:rFonts w:ascii="Arial" w:hAnsi="Arial" w:cs="Arial"/>
                <w:sz w:val="20"/>
                <w:szCs w:val="20"/>
              </w:rPr>
            </w:pPr>
            <w:r>
              <w:rPr>
                <w:rFonts w:ascii="Arial" w:hAnsi="Arial" w:cs="Arial"/>
                <w:sz w:val="20"/>
                <w:szCs w:val="20"/>
              </w:rPr>
              <w:t>90.75</w:t>
            </w:r>
          </w:p>
        </w:tc>
        <w:tc>
          <w:tcPr>
            <w:tcW w:w="1437" w:type="dxa"/>
            <w:tcBorders>
              <w:bottom w:val="single" w:sz="4" w:space="0" w:color="000000"/>
            </w:tcBorders>
            <w:tcMar>
              <w:top w:w="0" w:type="dxa"/>
              <w:left w:w="108" w:type="dxa"/>
              <w:bottom w:w="0" w:type="dxa"/>
              <w:right w:w="108" w:type="dxa"/>
            </w:tcMar>
            <w:vAlign w:val="center"/>
          </w:tcPr>
          <w:p w14:paraId="2406927C" w14:textId="77777777" w:rsidR="00C50147" w:rsidRDefault="009D5D34">
            <w:pPr>
              <w:spacing w:after="0" w:line="240" w:lineRule="auto"/>
              <w:rPr>
                <w:rFonts w:ascii="Arial" w:hAnsi="Arial" w:cs="Arial"/>
                <w:sz w:val="20"/>
                <w:szCs w:val="20"/>
              </w:rPr>
            </w:pPr>
            <w:r>
              <w:rPr>
                <w:rFonts w:ascii="Arial" w:hAnsi="Arial" w:cs="Arial"/>
                <w:sz w:val="20"/>
                <w:szCs w:val="20"/>
              </w:rPr>
              <w:t>67.45</w:t>
            </w:r>
          </w:p>
        </w:tc>
        <w:tc>
          <w:tcPr>
            <w:tcW w:w="2106" w:type="dxa"/>
            <w:tcBorders>
              <w:bottom w:val="single" w:sz="4" w:space="0" w:color="000000"/>
            </w:tcBorders>
            <w:tcMar>
              <w:top w:w="0" w:type="dxa"/>
              <w:left w:w="108" w:type="dxa"/>
              <w:bottom w:w="0" w:type="dxa"/>
              <w:right w:w="108" w:type="dxa"/>
            </w:tcMar>
            <w:vAlign w:val="center"/>
          </w:tcPr>
          <w:p w14:paraId="2B2E5E4A" w14:textId="77777777" w:rsidR="00C50147" w:rsidRDefault="009D5D34">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4-193</w:t>
            </w:r>
          </w:p>
        </w:tc>
      </w:tr>
    </w:tbl>
    <w:p w14:paraId="414936EB" w14:textId="77777777" w:rsidR="00C50147" w:rsidRDefault="00C50147">
      <w:pPr>
        <w:spacing w:line="360" w:lineRule="auto"/>
        <w:jc w:val="both"/>
      </w:pPr>
    </w:p>
    <w:p w14:paraId="30CCB80E" w14:textId="77777777" w:rsidR="00C50147" w:rsidRDefault="009D5D34">
      <w:pPr>
        <w:spacing w:after="0" w:line="360" w:lineRule="auto"/>
        <w:jc w:val="both"/>
        <w:rPr>
          <w:rFonts w:ascii="Times New Roman" w:hAnsi="Times New Roman"/>
          <w:b/>
          <w:bCs/>
          <w:lang w:val="zh-CN"/>
        </w:rPr>
      </w:pPr>
      <w:r>
        <w:rPr>
          <w:rFonts w:ascii="Times New Roman" w:hAnsi="Times New Roman"/>
          <w:b/>
          <w:bCs/>
          <w:lang w:val="zh-CN"/>
        </w:rPr>
        <w:t xml:space="preserve">4. </w:t>
      </w:r>
      <w:r>
        <w:rPr>
          <w:rFonts w:ascii="Arial" w:hAnsi="Arial" w:cs="Arial"/>
          <w:b/>
          <w:bCs/>
          <w:sz w:val="22"/>
          <w:szCs w:val="22"/>
          <w:lang w:val="zh-CN"/>
        </w:rPr>
        <w:t>DISCUSSION</w:t>
      </w:r>
    </w:p>
    <w:p w14:paraId="38BDAD08"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The results of the assessment of the extent of damage caused by pests to female inflorescences on palm bunches showed that attacks by these insects generally damage a large number of fruits. This high level of damage could be due to their feeding behavior, as these insects dig tunnels when attacking the base of the stigmas, which are reproductive organs. The larvae emerging from the eggs also dig tunnels in the ovary to feed, thus affecting the fecundation of oil palm female flowers. These results are similar to those of Kouakou </w:t>
      </w:r>
      <w:r>
        <w:rPr>
          <w:rFonts w:ascii="Arial" w:hAnsi="Arial" w:cs="Arial"/>
          <w:i/>
          <w:iCs/>
          <w:sz w:val="20"/>
          <w:szCs w:val="20"/>
          <w:lang w:val="en-US"/>
        </w:rPr>
        <w:t>et al</w:t>
      </w:r>
      <w:r>
        <w:rPr>
          <w:rFonts w:ascii="Arial" w:hAnsi="Arial" w:cs="Arial"/>
          <w:sz w:val="20"/>
          <w:szCs w:val="20"/>
          <w:lang w:val="en-US"/>
        </w:rPr>
        <w:t>. (2018), who reported that Prosoestus spp. have a significant negative influence on fruit set rates.</w:t>
      </w:r>
    </w:p>
    <w:p w14:paraId="5FA3CB5E"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The results obtained also showed that damage caused by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is greater than that caused by </w:t>
      </w:r>
      <w:r>
        <w:rPr>
          <w:rFonts w:ascii="Arial" w:hAnsi="Arial" w:cs="Arial"/>
          <w:i/>
          <w:iCs/>
          <w:sz w:val="20"/>
          <w:szCs w:val="20"/>
          <w:lang w:val="en-US"/>
        </w:rPr>
        <w:t>Prosoestus minor</w:t>
      </w:r>
      <w:r>
        <w:rPr>
          <w:rFonts w:ascii="Arial" w:hAnsi="Arial" w:cs="Arial"/>
          <w:sz w:val="20"/>
          <w:szCs w:val="20"/>
          <w:lang w:val="en-US"/>
        </w:rPr>
        <w:t xml:space="preserve">. This could be explained by the mode of attack of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In fact, the latter attacks inflorescences before opening of the spathes, thereby disturbing normal development of flowers, inhibiting their opening and thus compromising pollination. Unlike P. minor, it attacks when the flowers are already exposed, which limits its impact on pollination. These results are consistent with those of Hala </w:t>
      </w:r>
      <w:r>
        <w:rPr>
          <w:rFonts w:ascii="Arial" w:hAnsi="Arial" w:cs="Arial"/>
          <w:i/>
          <w:iCs/>
          <w:sz w:val="20"/>
          <w:szCs w:val="20"/>
          <w:lang w:val="en-US"/>
        </w:rPr>
        <w:t>et al</w:t>
      </w:r>
      <w:r>
        <w:rPr>
          <w:rFonts w:ascii="Arial" w:hAnsi="Arial" w:cs="Arial"/>
          <w:sz w:val="20"/>
          <w:szCs w:val="20"/>
          <w:lang w:val="en-US"/>
        </w:rPr>
        <w:t xml:space="preserve">. (2012), who established that the presence of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and </w:t>
      </w:r>
      <w:proofErr w:type="spellStart"/>
      <w:r>
        <w:rPr>
          <w:rFonts w:ascii="Arial" w:hAnsi="Arial" w:cs="Arial"/>
          <w:sz w:val="20"/>
          <w:szCs w:val="20"/>
          <w:lang w:val="en-US"/>
        </w:rPr>
        <w:t>Prosoestus</w:t>
      </w:r>
      <w:proofErr w:type="spellEnd"/>
      <w:r>
        <w:rPr>
          <w:rFonts w:ascii="Arial" w:hAnsi="Arial" w:cs="Arial"/>
          <w:sz w:val="20"/>
          <w:szCs w:val="20"/>
          <w:lang w:val="en-US"/>
        </w:rPr>
        <w:t xml:space="preserve"> minor damages the stigmas and gynoecium, thus affecting flower pollination. Similarly, N'Guessan </w:t>
      </w:r>
      <w:r>
        <w:rPr>
          <w:rFonts w:ascii="Arial" w:hAnsi="Arial" w:cs="Arial"/>
          <w:i/>
          <w:iCs/>
          <w:sz w:val="20"/>
          <w:szCs w:val="20"/>
          <w:lang w:val="en-US"/>
        </w:rPr>
        <w:t>et al</w:t>
      </w:r>
      <w:r>
        <w:rPr>
          <w:rFonts w:ascii="Arial" w:hAnsi="Arial" w:cs="Arial"/>
          <w:sz w:val="20"/>
          <w:szCs w:val="20"/>
          <w:lang w:val="en-US"/>
        </w:rPr>
        <w:t xml:space="preserve">. (2022) stated that the presence of 200 individuals of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caused approximately 71% of fruits to be damaged, while 200 individuals of </w:t>
      </w:r>
      <w:r>
        <w:rPr>
          <w:rFonts w:ascii="Arial" w:hAnsi="Arial" w:cs="Arial"/>
          <w:i/>
          <w:iCs/>
          <w:sz w:val="20"/>
          <w:szCs w:val="20"/>
          <w:lang w:val="en-US"/>
        </w:rPr>
        <w:t>P. minor</w:t>
      </w:r>
      <w:r>
        <w:rPr>
          <w:rFonts w:ascii="Arial" w:hAnsi="Arial" w:cs="Arial"/>
          <w:sz w:val="20"/>
          <w:szCs w:val="20"/>
          <w:lang w:val="en-US"/>
        </w:rPr>
        <w:t xml:space="preserve"> caused approximately 65.65% of fruits to be damaged, thus supporting the higher damage caused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than </w:t>
      </w:r>
      <w:r>
        <w:rPr>
          <w:rFonts w:ascii="Arial" w:hAnsi="Arial" w:cs="Arial"/>
          <w:i/>
          <w:iCs/>
          <w:sz w:val="20"/>
          <w:szCs w:val="20"/>
          <w:lang w:val="en-US"/>
        </w:rPr>
        <w:t>P. minor</w:t>
      </w:r>
      <w:r>
        <w:rPr>
          <w:rFonts w:ascii="Arial" w:hAnsi="Arial" w:cs="Arial"/>
          <w:sz w:val="20"/>
          <w:szCs w:val="20"/>
          <w:lang w:val="en-US"/>
        </w:rPr>
        <w:t xml:space="preserve"> in palm groves.</w:t>
      </w:r>
    </w:p>
    <w:p w14:paraId="29BDCF95"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The physical parameters of palm bunches studied revealed that average bunch weight (PMR), percentage of fruit per bunch (%F/R), percentage of pulp per fruit (%P/F), percentage of oil per fresh pulp (%H/PF), and oil content on bunch (THR) were low for bunches attacked by </w:t>
      </w:r>
      <w:r>
        <w:rPr>
          <w:rFonts w:ascii="Arial" w:hAnsi="Arial" w:cs="Arial"/>
          <w:i/>
          <w:iCs/>
          <w:sz w:val="20"/>
          <w:szCs w:val="20"/>
          <w:lang w:val="en-US"/>
        </w:rPr>
        <w:t>P. minor</w:t>
      </w:r>
      <w:r>
        <w:rPr>
          <w:rFonts w:ascii="Arial" w:hAnsi="Arial" w:cs="Arial"/>
          <w:sz w:val="20"/>
          <w:szCs w:val="20"/>
          <w:lang w:val="en-US"/>
        </w:rPr>
        <w:t xml:space="preserve">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compared to those of the control bunches. These low values obtained on the bunches are the consequence of the perturbation of floral development by attacks from these insects. Early attacks on the female inflorescences of oil palms by these pests cause physiological and mechanical damage that disrupts pollination, fruit set, and fruit development, leading to a significant decrease in bunch weight, fruit percentage, pulp percentage, and total oil yield. These results are confirmed by those of Philippe (1993), who demonstrated that attacks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and </w:t>
      </w:r>
      <w:r>
        <w:rPr>
          <w:rFonts w:ascii="Arial" w:hAnsi="Arial" w:cs="Arial"/>
          <w:i/>
          <w:iCs/>
          <w:sz w:val="20"/>
          <w:szCs w:val="20"/>
          <w:lang w:val="en-US"/>
        </w:rPr>
        <w:t>P. minor</w:t>
      </w:r>
      <w:r>
        <w:rPr>
          <w:rFonts w:ascii="Arial" w:hAnsi="Arial" w:cs="Arial"/>
          <w:sz w:val="20"/>
          <w:szCs w:val="20"/>
          <w:lang w:val="en-US"/>
        </w:rPr>
        <w:t xml:space="preserve"> lead to a significant reduction in fruit weight, fresh pulp content, and oil extraction rate.</w:t>
      </w:r>
    </w:p>
    <w:p w14:paraId="71D15953"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Acidity is an indicator of free fatty acid content, generally used to assess oil degradation. Results showed that acidity index was higher in oil extracted from seeds attacked by P. </w:t>
      </w:r>
      <w:proofErr w:type="spellStart"/>
      <w:r>
        <w:rPr>
          <w:rFonts w:ascii="Arial" w:hAnsi="Arial" w:cs="Arial"/>
          <w:sz w:val="20"/>
          <w:szCs w:val="20"/>
          <w:lang w:val="en-US"/>
        </w:rPr>
        <w:t>sculptilis</w:t>
      </w:r>
      <w:proofErr w:type="spellEnd"/>
      <w:r>
        <w:rPr>
          <w:rFonts w:ascii="Arial" w:hAnsi="Arial" w:cs="Arial"/>
          <w:sz w:val="20"/>
          <w:szCs w:val="20"/>
          <w:lang w:val="en-US"/>
        </w:rPr>
        <w:t xml:space="preserve"> (7.68 ± 9.10) and P. minor (6.14 ± 3.62), while that of oil from control seeds (healthy seeds) was low, at 2.10 ± 0.97. This increase of oil acidity from seeds degraded by these insects could be attributed to increased hydrolysis of triglycerides due to enzymatic activity and microbial deterioration favored by lesions caused by these insects' attacks. Similar observations were made by </w:t>
      </w:r>
      <w:proofErr w:type="spellStart"/>
      <w:r>
        <w:rPr>
          <w:rFonts w:ascii="Arial" w:hAnsi="Arial" w:cs="Arial"/>
          <w:sz w:val="20"/>
          <w:szCs w:val="20"/>
          <w:lang w:val="en-US"/>
        </w:rPr>
        <w:t>Ouramdane</w:t>
      </w:r>
      <w:proofErr w:type="spellEnd"/>
      <w:r>
        <w:rPr>
          <w:rFonts w:ascii="Arial" w:hAnsi="Arial" w:cs="Arial"/>
          <w:sz w:val="20"/>
          <w:szCs w:val="20"/>
          <w:lang w:val="en-US"/>
        </w:rPr>
        <w:t xml:space="preserve"> et al. (2019), who found that an increase of acidity occurs following the activation of hydrolytic enzymes and the lipolytic activity of microorganisms. </w:t>
      </w:r>
      <w:proofErr w:type="spellStart"/>
      <w:r>
        <w:rPr>
          <w:rFonts w:ascii="Arial" w:hAnsi="Arial" w:cs="Arial"/>
          <w:sz w:val="20"/>
          <w:szCs w:val="20"/>
          <w:lang w:val="en-US"/>
        </w:rPr>
        <w:t>Kouamé</w:t>
      </w:r>
      <w:proofErr w:type="spellEnd"/>
      <w:r>
        <w:rPr>
          <w:rFonts w:ascii="Arial" w:hAnsi="Arial" w:cs="Arial"/>
          <w:sz w:val="20"/>
          <w:szCs w:val="20"/>
          <w:lang w:val="en-US"/>
        </w:rPr>
        <w:t xml:space="preserve"> et al. (2015) have noted that mirids inject toxic saliva into the tissues of cocoa tree when they bite, causing cell destruction over a more or less large area. Prosoestus spp. could have such saliva, capable to degrade quality of the oil increasing its acidity. </w:t>
      </w:r>
    </w:p>
    <w:p w14:paraId="075CA8F6"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With regard to oil fluidity characterized by iodine value, analysis of results showed a significant increase in iodine index in oil from seeds attacked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(161.11 ± 83.82) compared to oil extracted from seeds attacked by </w:t>
      </w:r>
      <w:r>
        <w:rPr>
          <w:rFonts w:ascii="Arial" w:hAnsi="Arial" w:cs="Arial"/>
          <w:i/>
          <w:iCs/>
          <w:sz w:val="20"/>
          <w:szCs w:val="20"/>
          <w:lang w:val="en-US"/>
        </w:rPr>
        <w:t>P. minor</w:t>
      </w:r>
      <w:r>
        <w:rPr>
          <w:rFonts w:ascii="Arial" w:hAnsi="Arial" w:cs="Arial"/>
          <w:sz w:val="20"/>
          <w:szCs w:val="20"/>
          <w:lang w:val="en-US"/>
        </w:rPr>
        <w:t xml:space="preserve"> (59.23 ± 2.75) and that from control seeds (58.27 ± 1.66). This difference in iodine index in oil of seeds attacked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shows that their attacks alter the lipid composition of the oils by disequilibrating the metabolic pathways of fatty acids, causing physiological stress in attacked seeds. These results are not in concordance with those of </w:t>
      </w:r>
      <w:proofErr w:type="spellStart"/>
      <w:r>
        <w:rPr>
          <w:rFonts w:ascii="Arial" w:hAnsi="Arial" w:cs="Arial"/>
          <w:sz w:val="20"/>
          <w:szCs w:val="20"/>
          <w:lang w:val="en-US"/>
        </w:rPr>
        <w:t>Kanobe</w:t>
      </w:r>
      <w:proofErr w:type="spellEnd"/>
      <w:r>
        <w:rPr>
          <w:rFonts w:ascii="Arial" w:hAnsi="Arial" w:cs="Arial"/>
          <w:sz w:val="20"/>
          <w:szCs w:val="20"/>
          <w:lang w:val="en-US"/>
        </w:rPr>
        <w:t xml:space="preserve"> et al. (2015), who observed that, after analyzing soybean leaves and seeds, aphid infestation reduces polyunsaturated fatty acid levels. This exponential increase in the fluidity of oil from seeds attacked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could also be explained by a profound change in the chemical composition of oil caused by this insect.</w:t>
      </w:r>
    </w:p>
    <w:p w14:paraId="08CA96C0"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Furthermore, results obtained from the analysis of the nutritional composition of palm oil indicated that the composition of certain fatty acids such as myristic acid, arachidic acid, palmitoleic acid and linolenic acid in oils from seeds attacked by </w:t>
      </w:r>
      <w:r>
        <w:rPr>
          <w:rFonts w:ascii="Arial" w:hAnsi="Arial" w:cs="Arial"/>
          <w:i/>
          <w:iCs/>
          <w:sz w:val="20"/>
          <w:szCs w:val="20"/>
          <w:lang w:val="en-US"/>
        </w:rPr>
        <w:t>P. minor</w:t>
      </w:r>
      <w:r>
        <w:rPr>
          <w:rFonts w:ascii="Arial" w:hAnsi="Arial" w:cs="Arial"/>
          <w:sz w:val="20"/>
          <w:szCs w:val="20"/>
          <w:lang w:val="en-US"/>
        </w:rPr>
        <w:t xml:space="preserve">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comply with Codex Alimentarius standards, while others such as palmitic acid, stearic acid, oleic acid and linoleic acid do not comply with Codex Alimentarius </w:t>
      </w:r>
      <w:r>
        <w:rPr>
          <w:rFonts w:ascii="Arial" w:hAnsi="Arial" w:cs="Arial"/>
          <w:sz w:val="20"/>
          <w:szCs w:val="20"/>
          <w:lang w:val="en-US"/>
        </w:rPr>
        <w:lastRenderedPageBreak/>
        <w:t xml:space="preserve">standards. This non-compliance with Codex Alimentarius standards could be explained by a perturbation of fatty acid biosynthesis pathways due to stress caused by attacks by </w:t>
      </w:r>
      <w:r>
        <w:rPr>
          <w:rFonts w:ascii="Arial" w:hAnsi="Arial" w:cs="Arial"/>
          <w:i/>
          <w:iCs/>
          <w:sz w:val="20"/>
          <w:szCs w:val="20"/>
          <w:lang w:val="en-US"/>
        </w:rPr>
        <w:t>Prosoestus</w:t>
      </w:r>
      <w:r>
        <w:rPr>
          <w:rFonts w:ascii="Arial" w:hAnsi="Arial" w:cs="Arial"/>
          <w:sz w:val="20"/>
          <w:szCs w:val="20"/>
          <w:lang w:val="en-US"/>
        </w:rPr>
        <w:t xml:space="preserve"> spp. This study correlates to those of </w:t>
      </w:r>
      <w:proofErr w:type="spellStart"/>
      <w:r>
        <w:rPr>
          <w:rFonts w:ascii="Arial" w:hAnsi="Arial" w:cs="Arial"/>
          <w:sz w:val="20"/>
          <w:szCs w:val="20"/>
          <w:lang w:val="en-US"/>
        </w:rPr>
        <w:t>Kanobe</w:t>
      </w:r>
      <w:proofErr w:type="spellEnd"/>
      <w:r>
        <w:rPr>
          <w:rFonts w:ascii="Arial" w:hAnsi="Arial" w:cs="Arial"/>
          <w:sz w:val="20"/>
          <w:szCs w:val="20"/>
          <w:lang w:val="en-US"/>
        </w:rPr>
        <w:t xml:space="preserve"> </w:t>
      </w:r>
      <w:r>
        <w:rPr>
          <w:rFonts w:ascii="Arial" w:hAnsi="Arial" w:cs="Arial"/>
          <w:i/>
          <w:iCs/>
          <w:sz w:val="20"/>
          <w:szCs w:val="20"/>
          <w:lang w:val="en-US"/>
        </w:rPr>
        <w:t>et al</w:t>
      </w:r>
      <w:r>
        <w:rPr>
          <w:rFonts w:ascii="Arial" w:hAnsi="Arial" w:cs="Arial"/>
          <w:sz w:val="20"/>
          <w:szCs w:val="20"/>
          <w:lang w:val="en-US"/>
        </w:rPr>
        <w:t>. (2015), which indicated that aphid infestation led to an increase in the concentration of palmitic acid, stearic acid and oleic acid in soybeans.</w:t>
      </w:r>
    </w:p>
    <w:p w14:paraId="5F05EBC3"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Also, Vitamin A – beta carotene and Vitamin E – alpha tocotrienol concentrations are not compliant with Codex Alimentarius standards. This difference between the vitamin A (beta-carotene) and vitamin E (alpha-tocotrienol) content of palm oil from seeds attacked by </w:t>
      </w:r>
      <w:r>
        <w:rPr>
          <w:rFonts w:ascii="Arial" w:hAnsi="Arial" w:cs="Arial"/>
          <w:i/>
          <w:iCs/>
          <w:sz w:val="20"/>
          <w:szCs w:val="20"/>
          <w:lang w:val="en-US"/>
        </w:rPr>
        <w:t>Prosoestus</w:t>
      </w:r>
      <w:r>
        <w:rPr>
          <w:rFonts w:ascii="Arial" w:hAnsi="Arial" w:cs="Arial"/>
          <w:sz w:val="20"/>
          <w:szCs w:val="20"/>
          <w:lang w:val="en-US"/>
        </w:rPr>
        <w:t xml:space="preserve"> spp. and the Codex Alimentarius standard for vitamins A and E in oil in this study can be explained by the oxidative stress induced by attacks from these two pests. These insects attack the lipid tissues of the fruit, exposing sensitive compounds such as carotenoids and tocopherols to oxygen, light and pro-oxidative enzymes. The degradation of these compounds after attacks can reduce their concentration in the oil. These results are agreed with those of </w:t>
      </w:r>
      <w:proofErr w:type="spellStart"/>
      <w:r>
        <w:rPr>
          <w:rFonts w:ascii="Arial" w:hAnsi="Arial" w:cs="Arial"/>
          <w:sz w:val="20"/>
          <w:szCs w:val="20"/>
          <w:lang w:val="en-US"/>
        </w:rPr>
        <w:t>Syamila</w:t>
      </w:r>
      <w:proofErr w:type="spellEnd"/>
      <w:r>
        <w:rPr>
          <w:rFonts w:ascii="Arial" w:hAnsi="Arial" w:cs="Arial"/>
          <w:sz w:val="20"/>
          <w:szCs w:val="20"/>
          <w:lang w:val="en-US"/>
        </w:rPr>
        <w:t xml:space="preserve"> </w:t>
      </w:r>
      <w:r>
        <w:rPr>
          <w:rFonts w:ascii="Arial" w:hAnsi="Arial" w:cs="Arial"/>
          <w:i/>
          <w:iCs/>
          <w:sz w:val="20"/>
          <w:szCs w:val="20"/>
          <w:lang w:val="en-US"/>
        </w:rPr>
        <w:t>et al</w:t>
      </w:r>
      <w:r>
        <w:rPr>
          <w:rFonts w:ascii="Arial" w:hAnsi="Arial" w:cs="Arial"/>
          <w:sz w:val="20"/>
          <w:szCs w:val="20"/>
          <w:lang w:val="en-US"/>
        </w:rPr>
        <w:t xml:space="preserve">. (2019), who showed that temperature, oxygen, and light cause the degradation of </w:t>
      </w:r>
      <w:r>
        <w:rPr>
          <w:rFonts w:ascii="Arial" w:hAnsi="Arial" w:cs="Arial"/>
          <w:sz w:val="20"/>
          <w:szCs w:val="20"/>
          <w:lang w:val="zh-CN"/>
        </w:rPr>
        <w:t>β</w:t>
      </w:r>
      <w:r>
        <w:rPr>
          <w:rFonts w:ascii="Arial" w:hAnsi="Arial" w:cs="Arial"/>
          <w:sz w:val="20"/>
          <w:szCs w:val="20"/>
          <w:lang w:val="en-US"/>
        </w:rPr>
        <w:t xml:space="preserve">-carotene and </w:t>
      </w:r>
      <w:r>
        <w:rPr>
          <w:rFonts w:ascii="Arial" w:hAnsi="Arial" w:cs="Arial"/>
          <w:sz w:val="20"/>
          <w:szCs w:val="20"/>
          <w:lang w:val="zh-CN"/>
        </w:rPr>
        <w:t>α</w:t>
      </w:r>
      <w:r>
        <w:rPr>
          <w:rFonts w:ascii="Arial" w:hAnsi="Arial" w:cs="Arial"/>
          <w:sz w:val="20"/>
          <w:szCs w:val="20"/>
          <w:lang w:val="en-US"/>
        </w:rPr>
        <w:t>-tocopherol.</w:t>
      </w:r>
    </w:p>
    <w:p w14:paraId="01327188" w14:textId="77777777" w:rsidR="00C50147" w:rsidRDefault="00C50147">
      <w:pPr>
        <w:spacing w:after="0" w:line="360" w:lineRule="auto"/>
        <w:jc w:val="both"/>
        <w:rPr>
          <w:rFonts w:ascii="Times New Roman" w:hAnsi="Times New Roman"/>
          <w:lang w:val="en-US"/>
        </w:rPr>
      </w:pPr>
    </w:p>
    <w:p w14:paraId="073A3225" w14:textId="77777777" w:rsidR="00C50147" w:rsidRDefault="009D5D34">
      <w:pPr>
        <w:tabs>
          <w:tab w:val="left" w:pos="1632"/>
        </w:tabs>
        <w:spacing w:after="0" w:line="360" w:lineRule="auto"/>
        <w:jc w:val="both"/>
        <w:rPr>
          <w:rFonts w:ascii="Arial" w:hAnsi="Arial" w:cs="Arial"/>
          <w:b/>
          <w:bCs/>
          <w:sz w:val="22"/>
          <w:szCs w:val="22"/>
          <w:lang w:val="en-US"/>
        </w:rPr>
      </w:pPr>
      <w:r>
        <w:rPr>
          <w:rFonts w:ascii="Arial" w:hAnsi="Arial" w:cs="Arial"/>
          <w:b/>
          <w:bCs/>
          <w:sz w:val="22"/>
          <w:szCs w:val="22"/>
          <w:lang w:val="en-US"/>
        </w:rPr>
        <w:t>5. CONCLUSION</w:t>
      </w:r>
    </w:p>
    <w:p w14:paraId="5EA270B6" w14:textId="77777777" w:rsidR="00C50147" w:rsidRDefault="009D5D34">
      <w:pPr>
        <w:tabs>
          <w:tab w:val="left" w:pos="1632"/>
        </w:tabs>
        <w:spacing w:after="0" w:line="240" w:lineRule="auto"/>
        <w:jc w:val="both"/>
        <w:rPr>
          <w:rFonts w:ascii="Arial" w:hAnsi="Arial" w:cs="Arial"/>
          <w:sz w:val="20"/>
          <w:szCs w:val="20"/>
          <w:lang w:val="en-US"/>
        </w:rPr>
      </w:pPr>
      <w:r>
        <w:rPr>
          <w:rFonts w:ascii="Arial" w:hAnsi="Arial" w:cs="Arial"/>
          <w:sz w:val="20"/>
          <w:szCs w:val="20"/>
          <w:lang w:val="en-US"/>
        </w:rPr>
        <w:t xml:space="preserve">The percentage of fruit damaged during infestation by </w:t>
      </w:r>
      <w:proofErr w:type="spellStart"/>
      <w:r>
        <w:rPr>
          <w:rFonts w:ascii="Arial" w:hAnsi="Arial" w:cs="Arial"/>
          <w:i/>
          <w:iCs/>
          <w:sz w:val="20"/>
          <w:szCs w:val="20"/>
          <w:lang w:val="en-US"/>
        </w:rPr>
        <w:t>Prosoestus</w:t>
      </w:r>
      <w:proofErr w:type="spellEnd"/>
      <w:r>
        <w:rPr>
          <w:rFonts w:ascii="Arial" w:hAnsi="Arial" w:cs="Arial"/>
          <w:sz w:val="20"/>
          <w:szCs w:val="20"/>
          <w:lang w:val="en-US"/>
        </w:rPr>
        <w:t xml:space="preserve"> </w:t>
      </w:r>
      <w:proofErr w:type="spellStart"/>
      <w:r>
        <w:rPr>
          <w:rFonts w:ascii="Arial" w:hAnsi="Arial" w:cs="Arial"/>
          <w:sz w:val="20"/>
          <w:szCs w:val="20"/>
          <w:lang w:val="en-US"/>
        </w:rPr>
        <w:t>spp</w:t>
      </w:r>
      <w:proofErr w:type="spellEnd"/>
      <w:r>
        <w:rPr>
          <w:rFonts w:ascii="Arial" w:hAnsi="Arial" w:cs="Arial"/>
          <w:sz w:val="20"/>
          <w:szCs w:val="20"/>
          <w:lang w:val="en-US"/>
        </w:rPr>
        <w:t xml:space="preserve"> on the bunches was higher than the percentage of fruit set on the bunches.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causes more damage to bunches than Prosoestus minor. Indeed, the average bunch weight (PMR), % fruit on bunch, % pulp on fruit, % oil on pulp and oil rate on bunch were higher in the control group compared to bunches attacked by </w:t>
      </w:r>
      <w:r>
        <w:rPr>
          <w:rFonts w:ascii="Arial" w:hAnsi="Arial" w:cs="Arial"/>
          <w:i/>
          <w:iCs/>
          <w:sz w:val="20"/>
          <w:szCs w:val="20"/>
          <w:lang w:val="en-US"/>
        </w:rPr>
        <w:t>P. minor</w:t>
      </w:r>
      <w:r>
        <w:rPr>
          <w:rFonts w:ascii="Arial" w:hAnsi="Arial" w:cs="Arial"/>
          <w:sz w:val="20"/>
          <w:szCs w:val="20"/>
          <w:lang w:val="en-US"/>
        </w:rPr>
        <w:t xml:space="preserve">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The acidity index of the oil extracted from seeds attacked by these pests was significantly higher than that of healthy oil. The same was true for the iodine index, which was higher in oil from seeds attacked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than in oil from seeds attacked by P. minor and the control sample. Concerning fatty acid and vitamin A and E composition of oil from seeds attacked by </w:t>
      </w:r>
      <w:r>
        <w:rPr>
          <w:rFonts w:ascii="Arial" w:hAnsi="Arial" w:cs="Arial"/>
          <w:i/>
          <w:iCs/>
          <w:sz w:val="20"/>
          <w:szCs w:val="20"/>
          <w:lang w:val="en-US"/>
        </w:rPr>
        <w:t>P. minor</w:t>
      </w:r>
      <w:r>
        <w:rPr>
          <w:rFonts w:ascii="Arial" w:hAnsi="Arial" w:cs="Arial"/>
          <w:sz w:val="20"/>
          <w:szCs w:val="20"/>
          <w:lang w:val="en-US"/>
        </w:rPr>
        <w:t xml:space="preserve">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arachidic, palmitoleic and linolenic acids comply with Codex Alimentarius standards, unlike lauric, myristic, palmitic, stearic, oleic and linoleic acids. The concentration of vitamin A (beta-carotene) and vitamin E (alpha-tocotrienol) in the oil extracted from degraded seeds also does not comply with Codex Alimentarius standards.  Conversely, the concentration of vitamin E (alpha-tocopherol) in oil from seeds attacked by </w:t>
      </w:r>
      <w:r>
        <w:rPr>
          <w:rFonts w:ascii="Arial" w:hAnsi="Arial" w:cs="Arial"/>
          <w:i/>
          <w:iCs/>
          <w:sz w:val="20"/>
          <w:szCs w:val="20"/>
          <w:lang w:val="en-US"/>
        </w:rPr>
        <w:t>Prosoestus minor</w:t>
      </w:r>
      <w:r>
        <w:rPr>
          <w:rFonts w:ascii="Arial" w:hAnsi="Arial" w:cs="Arial"/>
          <w:sz w:val="20"/>
          <w:szCs w:val="20"/>
          <w:lang w:val="en-US"/>
        </w:rPr>
        <w:t xml:space="preserve"> (90.75) and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(67.45) complies with Codex Alimentarius standards.</w:t>
      </w:r>
    </w:p>
    <w:p w14:paraId="18CACF19" w14:textId="77777777" w:rsidR="00C50147" w:rsidRDefault="00C50147">
      <w:pPr>
        <w:tabs>
          <w:tab w:val="left" w:pos="1632"/>
        </w:tabs>
        <w:spacing w:after="0" w:line="240" w:lineRule="auto"/>
        <w:jc w:val="both"/>
        <w:rPr>
          <w:rFonts w:ascii="Arial" w:hAnsi="Arial" w:cs="Arial"/>
          <w:sz w:val="20"/>
          <w:szCs w:val="20"/>
          <w:lang w:val="en-US"/>
        </w:rPr>
      </w:pPr>
    </w:p>
    <w:p w14:paraId="405DF4AE" w14:textId="77777777" w:rsidR="00C50147" w:rsidRDefault="00C50147">
      <w:pPr>
        <w:spacing w:after="0" w:line="240" w:lineRule="auto"/>
        <w:jc w:val="both"/>
        <w:rPr>
          <w:rFonts w:ascii="Arial" w:hAnsi="Arial" w:cs="Arial"/>
          <w:sz w:val="20"/>
          <w:szCs w:val="20"/>
          <w:lang w:val="en-US"/>
        </w:rPr>
      </w:pPr>
    </w:p>
    <w:p w14:paraId="6F80934C" w14:textId="77777777" w:rsidR="00C50147" w:rsidRDefault="009D5D34">
      <w:pPr>
        <w:spacing w:after="0" w:line="360" w:lineRule="auto"/>
        <w:jc w:val="both"/>
        <w:rPr>
          <w:rFonts w:ascii="Arial" w:hAnsi="Arial" w:cs="Arial"/>
          <w:b/>
          <w:bCs/>
          <w:sz w:val="22"/>
          <w:szCs w:val="22"/>
          <w:lang w:val="en-US"/>
        </w:rPr>
      </w:pPr>
      <w:r>
        <w:rPr>
          <w:rFonts w:ascii="Arial" w:hAnsi="Arial" w:cs="Arial"/>
          <w:b/>
          <w:bCs/>
          <w:sz w:val="22"/>
          <w:szCs w:val="22"/>
          <w:lang w:val="en-US"/>
        </w:rPr>
        <w:t>CONSENT</w:t>
      </w:r>
    </w:p>
    <w:p w14:paraId="329FAD84" w14:textId="77777777" w:rsidR="00C50147" w:rsidRDefault="009D5D34">
      <w:pPr>
        <w:spacing w:after="0" w:line="360" w:lineRule="auto"/>
        <w:jc w:val="both"/>
        <w:rPr>
          <w:lang w:val="en-US"/>
        </w:rPr>
      </w:pPr>
      <w:r>
        <w:rPr>
          <w:rStyle w:val="fontstyle01"/>
          <w:rFonts w:ascii="Arial" w:hAnsi="Arial" w:cs="Arial"/>
          <w:lang w:val="en-US"/>
        </w:rPr>
        <w:t>Not applicable.</w:t>
      </w:r>
    </w:p>
    <w:p w14:paraId="32D071CD" w14:textId="77777777" w:rsidR="00C50147" w:rsidRDefault="00C50147">
      <w:pPr>
        <w:spacing w:after="0" w:line="360" w:lineRule="auto"/>
        <w:jc w:val="both"/>
        <w:rPr>
          <w:rFonts w:ascii="Arial" w:hAnsi="Arial" w:cs="Arial"/>
          <w:b/>
          <w:bCs/>
          <w:sz w:val="22"/>
          <w:szCs w:val="22"/>
          <w:lang w:val="en-US"/>
        </w:rPr>
      </w:pPr>
    </w:p>
    <w:p w14:paraId="01AA9EF1" w14:textId="77777777" w:rsidR="00C50147" w:rsidRDefault="00C50147">
      <w:pPr>
        <w:spacing w:after="0" w:line="360" w:lineRule="auto"/>
        <w:jc w:val="both"/>
        <w:rPr>
          <w:rFonts w:ascii="Times New Roman" w:hAnsi="Times New Roman"/>
          <w:b/>
          <w:sz w:val="22"/>
          <w:szCs w:val="22"/>
          <w:lang w:val="en-US"/>
        </w:rPr>
      </w:pPr>
    </w:p>
    <w:p w14:paraId="09A03262" w14:textId="77777777" w:rsidR="00C50147" w:rsidRDefault="009D5D34">
      <w:pPr>
        <w:spacing w:after="0" w:line="360" w:lineRule="auto"/>
        <w:jc w:val="both"/>
        <w:rPr>
          <w:rFonts w:ascii="Arial" w:hAnsi="Arial" w:cs="Arial"/>
          <w:b/>
          <w:bCs/>
          <w:sz w:val="22"/>
          <w:szCs w:val="22"/>
          <w:lang w:val="en-US"/>
        </w:rPr>
      </w:pPr>
      <w:r>
        <w:rPr>
          <w:rFonts w:ascii="Arial" w:hAnsi="Arial" w:cs="Arial"/>
          <w:b/>
          <w:bCs/>
          <w:sz w:val="22"/>
          <w:szCs w:val="22"/>
          <w:lang w:val="en-US"/>
        </w:rPr>
        <w:t>ETHICAL APPROVAL</w:t>
      </w:r>
    </w:p>
    <w:p w14:paraId="61B9A13C" w14:textId="77777777" w:rsidR="00C50147" w:rsidRDefault="009D5D34">
      <w:pPr>
        <w:spacing w:after="0" w:line="360" w:lineRule="auto"/>
        <w:jc w:val="both"/>
        <w:rPr>
          <w:lang w:val="en-US"/>
        </w:rPr>
      </w:pPr>
      <w:r>
        <w:rPr>
          <w:rStyle w:val="fontstyle01"/>
          <w:rFonts w:ascii="Arial" w:hAnsi="Arial" w:cs="Arial"/>
          <w:lang w:val="en-US"/>
        </w:rPr>
        <w:t>Not applicable to this paper.</w:t>
      </w:r>
    </w:p>
    <w:p w14:paraId="296B5E25" w14:textId="77777777" w:rsidR="00C50147" w:rsidRDefault="00C50147">
      <w:pPr>
        <w:tabs>
          <w:tab w:val="left" w:pos="1632"/>
        </w:tabs>
        <w:spacing w:after="0" w:line="360" w:lineRule="auto"/>
        <w:jc w:val="both"/>
        <w:rPr>
          <w:lang w:val="en-US"/>
        </w:rPr>
      </w:pPr>
    </w:p>
    <w:p w14:paraId="17077674" w14:textId="77777777" w:rsidR="00C50147" w:rsidRPr="00FD4367" w:rsidRDefault="009D5D34">
      <w:pPr>
        <w:spacing w:after="0" w:line="360" w:lineRule="auto"/>
        <w:jc w:val="both"/>
        <w:rPr>
          <w:rFonts w:ascii="Arial" w:hAnsi="Arial" w:cs="Arial"/>
          <w:sz w:val="22"/>
          <w:szCs w:val="22"/>
          <w:lang w:val="pt-BR"/>
        </w:rPr>
      </w:pPr>
      <w:r w:rsidRPr="00FD4367">
        <w:rPr>
          <w:rFonts w:ascii="Arial" w:hAnsi="Arial" w:cs="Arial"/>
          <w:b/>
          <w:bCs/>
          <w:sz w:val="22"/>
          <w:szCs w:val="22"/>
          <w:lang w:val="pt-BR"/>
        </w:rPr>
        <w:t>REFERENCES</w:t>
      </w:r>
    </w:p>
    <w:p w14:paraId="5D17FED6" w14:textId="77777777" w:rsidR="001D196E" w:rsidRPr="001D196E" w:rsidRDefault="001D196E" w:rsidP="001D196E">
      <w:pPr>
        <w:jc w:val="both"/>
        <w:rPr>
          <w:rFonts w:ascii="Arial" w:hAnsi="Arial" w:cs="Arial"/>
          <w:sz w:val="20"/>
          <w:szCs w:val="20"/>
          <w:lang w:val="pt-BR"/>
        </w:rPr>
      </w:pPr>
      <w:r w:rsidRPr="001D196E">
        <w:rPr>
          <w:rFonts w:ascii="Arial" w:hAnsi="Arial" w:cs="Arial"/>
          <w:sz w:val="20"/>
          <w:szCs w:val="20"/>
          <w:lang w:val="pt-BR"/>
        </w:rPr>
        <w:t>Alves RC, Casal S, Oliveira MBPP, 2009. Determination of vitamin E in coffee beans by HPLC using a micro-extraction method. Food Science and Technology International;15: 57–63. DOI: 10.1177/1082013208102695</w:t>
      </w:r>
    </w:p>
    <w:p w14:paraId="7C984476" w14:textId="77777777" w:rsidR="001D196E" w:rsidRPr="001D196E" w:rsidRDefault="001D196E" w:rsidP="001D196E">
      <w:pPr>
        <w:jc w:val="both"/>
        <w:rPr>
          <w:rFonts w:ascii="Arial" w:hAnsi="Arial" w:cs="Arial"/>
          <w:sz w:val="20"/>
          <w:szCs w:val="20"/>
          <w:lang w:val="pt-BR"/>
        </w:rPr>
      </w:pPr>
      <w:r w:rsidRPr="001D196E">
        <w:rPr>
          <w:rFonts w:ascii="Arial" w:hAnsi="Arial" w:cs="Arial"/>
          <w:sz w:val="20"/>
          <w:szCs w:val="20"/>
          <w:lang w:val="pt-BR"/>
        </w:rPr>
        <w:t>Atta K.J-C.Y., N’Guessan A.H., Anougba B.D., N’Depo O.R., Tano E.K., Hala N., and Gogoué D.O. (2025). Efficacy of the biopesticide Astoun 50 EC on Prosoestus minor and Prosoestus sculptilis (Coleoptera: Curculionidae), ravageurs des inflorescences femelles et son impact sur Elaeidobius camerunicus (Coleoptera: Curculionidae), principal pollinisateur du palmier à huile (Elaeis guineensis Jacq.) en Côte d'Ivoire. International Journal of Innovation and Applied Studies, 46 (2): 266-276, http://www.ijias.issr-journals.org/</w:t>
      </w:r>
    </w:p>
    <w:p w14:paraId="78875235" w14:textId="77777777" w:rsidR="001D196E" w:rsidRPr="001D196E" w:rsidRDefault="001D196E" w:rsidP="001D196E">
      <w:pPr>
        <w:jc w:val="both"/>
        <w:rPr>
          <w:rFonts w:ascii="Arial" w:hAnsi="Arial" w:cs="Arial"/>
          <w:sz w:val="20"/>
          <w:szCs w:val="20"/>
          <w:lang w:val="pt-BR"/>
        </w:rPr>
      </w:pPr>
      <w:r w:rsidRPr="001D196E">
        <w:rPr>
          <w:rFonts w:ascii="Arial" w:hAnsi="Arial" w:cs="Arial"/>
          <w:sz w:val="20"/>
          <w:szCs w:val="20"/>
          <w:lang w:val="pt-BR"/>
        </w:rPr>
        <w:lastRenderedPageBreak/>
        <w:t>Barbosa M O, Coutinho D J G, Santos J, Cordeiro R P, Muniz L R, Alves R C, Bessa C M A S, da Silva M V, Oliveira M B P P, de Oliveira A F M, (2019). Composition of fatty acids, tocopherols, tocotrienols and β-carotene content in oils of seeds of Brazilian Sapindaceae and Meliaceae species. J Food Sci Technol, 56(6): 3164–3169. DOI: 10.1007/s13197-019-03800-y</w:t>
      </w:r>
    </w:p>
    <w:p w14:paraId="7A69B875" w14:textId="77777777" w:rsidR="001D196E" w:rsidRPr="001D196E" w:rsidRDefault="001D196E" w:rsidP="001D196E">
      <w:pPr>
        <w:jc w:val="both"/>
        <w:rPr>
          <w:rFonts w:ascii="Arial" w:hAnsi="Arial" w:cs="Arial"/>
          <w:sz w:val="20"/>
          <w:szCs w:val="20"/>
          <w:lang w:val="pt-BR"/>
        </w:rPr>
      </w:pPr>
      <w:r w:rsidRPr="001D196E">
        <w:rPr>
          <w:rFonts w:ascii="Arial" w:hAnsi="Arial" w:cs="Arial"/>
          <w:sz w:val="20"/>
          <w:szCs w:val="20"/>
          <w:lang w:val="pt-BR"/>
        </w:rPr>
        <w:t>Barcelos E., Sara de Almeida Rios, Cunha R.N.V., Lopes R., Motoike S.Y., Babiychuk E., Skirycz A. and Kushnir S. (2015). Oil Palm natural diversity and the potential for yield improvement. Frontiers in Plant Science, 6 (2) : 1-190. DOI : 10.3389/fpls.2015.00190</w:t>
      </w:r>
    </w:p>
    <w:p w14:paraId="44D64E6C" w14:textId="77777777" w:rsidR="001D196E" w:rsidRPr="001D196E" w:rsidRDefault="001D196E" w:rsidP="001D196E">
      <w:pPr>
        <w:jc w:val="both"/>
        <w:rPr>
          <w:rFonts w:ascii="Arial" w:hAnsi="Arial" w:cs="Arial"/>
          <w:sz w:val="20"/>
          <w:szCs w:val="20"/>
          <w:lang w:val="pt-BR"/>
        </w:rPr>
      </w:pPr>
      <w:r w:rsidRPr="001D196E">
        <w:rPr>
          <w:rFonts w:ascii="Arial" w:hAnsi="Arial" w:cs="Arial"/>
          <w:sz w:val="20"/>
          <w:szCs w:val="20"/>
          <w:lang w:val="pt-BR"/>
        </w:rPr>
        <w:t>Bessou C., Dubos B., Benoist A. (2020). Filière Palmier à Huile en Côte d’Ivoire : Analyze du Cycle de Vie. Report d'expertise réalisé pour le FIRCA et AIPH, Cirad n°2913, Montpellier, France, 66 p.</w:t>
      </w:r>
    </w:p>
    <w:p w14:paraId="6C8B710E" w14:textId="77777777" w:rsidR="001D196E" w:rsidRPr="001D196E" w:rsidRDefault="001D196E" w:rsidP="001D196E">
      <w:pPr>
        <w:jc w:val="both"/>
        <w:rPr>
          <w:rFonts w:ascii="Arial" w:hAnsi="Arial" w:cs="Arial"/>
          <w:sz w:val="20"/>
          <w:szCs w:val="20"/>
          <w:lang w:val="pt-BR"/>
        </w:rPr>
      </w:pPr>
      <w:r w:rsidRPr="001D196E">
        <w:rPr>
          <w:rFonts w:ascii="Arial" w:hAnsi="Arial" w:cs="Arial"/>
          <w:sz w:val="20"/>
          <w:szCs w:val="20"/>
          <w:lang w:val="pt-BR"/>
        </w:rPr>
        <w:t>Carrère R. (2013). The palmier à huile in Africa: the past, the present and the future. Mouvement Mondial pour les Forêts Tropicales. Collection du WRM sur les plantations n° 15, 77 p.</w:t>
      </w:r>
    </w:p>
    <w:p w14:paraId="3C7D0E89" w14:textId="77777777" w:rsidR="001D196E" w:rsidRPr="001D196E" w:rsidRDefault="001D196E" w:rsidP="001D196E">
      <w:pPr>
        <w:jc w:val="both"/>
        <w:rPr>
          <w:rFonts w:ascii="Arial" w:hAnsi="Arial" w:cs="Arial"/>
          <w:sz w:val="20"/>
          <w:szCs w:val="20"/>
          <w:lang w:val="pt-BR"/>
        </w:rPr>
      </w:pPr>
      <w:r w:rsidRPr="001D196E">
        <w:rPr>
          <w:rFonts w:ascii="Arial" w:hAnsi="Arial" w:cs="Arial"/>
          <w:sz w:val="20"/>
          <w:szCs w:val="20"/>
          <w:lang w:val="pt-BR"/>
        </w:rPr>
        <w:t>Hala K. A., Aby N., Hala N., Akpesse A. M. and Koua K. H., 2018. Metarhizium anisopliae against Prosoestus Spp., Pests of Female Oil Palm Inflorescences: Preliminary Laboratory Tests. Journal of Life Sciences, 10: 173-182. DOI : 10.17265/1934-7391/2018.04.002</w:t>
      </w:r>
    </w:p>
    <w:p w14:paraId="24A37FB4" w14:textId="77777777" w:rsidR="001D196E" w:rsidRPr="001D196E" w:rsidRDefault="001D196E" w:rsidP="001D196E">
      <w:pPr>
        <w:jc w:val="both"/>
        <w:rPr>
          <w:rFonts w:ascii="Arial" w:hAnsi="Arial" w:cs="Arial"/>
          <w:sz w:val="20"/>
          <w:szCs w:val="20"/>
          <w:lang w:val="pt-BR"/>
        </w:rPr>
      </w:pPr>
      <w:r w:rsidRPr="001D196E">
        <w:rPr>
          <w:rFonts w:ascii="Arial" w:hAnsi="Arial" w:cs="Arial"/>
          <w:sz w:val="20"/>
          <w:szCs w:val="20"/>
          <w:lang w:val="pt-BR"/>
        </w:rPr>
        <w:t>Hala N., Tuo Y., Akpesse A.A.M., Koua H.K. and Tano Y. (2012). Entomofauna of Oil PalmTreeInflorescences atLa Mé Experimental Station (Côte d’Ivoire). American Journal of Experimental Agriculture, 2(3):306-319. DOI: 10.9734/AJEA/2012/1128.</w:t>
      </w:r>
    </w:p>
    <w:p w14:paraId="2F66DF61" w14:textId="77777777" w:rsidR="001D196E" w:rsidRPr="001D196E" w:rsidRDefault="001D196E" w:rsidP="001D196E">
      <w:pPr>
        <w:jc w:val="both"/>
        <w:rPr>
          <w:rFonts w:ascii="Arial" w:hAnsi="Arial" w:cs="Arial"/>
          <w:sz w:val="20"/>
          <w:szCs w:val="20"/>
          <w:lang w:val="pt-BR"/>
        </w:rPr>
      </w:pPr>
      <w:r w:rsidRPr="001D196E">
        <w:rPr>
          <w:rFonts w:ascii="Arial" w:hAnsi="Arial" w:cs="Arial"/>
          <w:sz w:val="20"/>
          <w:szCs w:val="20"/>
          <w:lang w:val="pt-BR"/>
        </w:rPr>
        <w:t>Jacquemard J. C. (1995). Le palmier à huile. Le Technicien d'Agriculture Tropicale. Edition Maisonneuve et Larose, Paris (France), 207 p.</w:t>
      </w:r>
    </w:p>
    <w:p w14:paraId="18944E8D" w14:textId="77777777" w:rsidR="001D196E" w:rsidRPr="001D196E" w:rsidRDefault="001D196E" w:rsidP="001D196E">
      <w:pPr>
        <w:jc w:val="both"/>
        <w:rPr>
          <w:rFonts w:ascii="Arial" w:hAnsi="Arial" w:cs="Arial"/>
          <w:sz w:val="20"/>
          <w:szCs w:val="20"/>
          <w:lang w:val="pt-BR"/>
        </w:rPr>
      </w:pPr>
      <w:r w:rsidRPr="001D196E">
        <w:rPr>
          <w:rFonts w:ascii="Arial" w:hAnsi="Arial" w:cs="Arial"/>
          <w:sz w:val="20"/>
          <w:szCs w:val="20"/>
          <w:lang w:val="pt-BR"/>
        </w:rPr>
        <w:t>Kanobe C., Micheal T. Matthew E., Gregory L. T. Gustavo C. (2015). Sybean aphid infestation induces changes in fatty acid metabolism in soybean. Plos One; 10 (12): 145-660. https://doi.org/10.1371/journal.pone.0145660</w:t>
      </w:r>
    </w:p>
    <w:p w14:paraId="0C96478D" w14:textId="77777777" w:rsidR="001D196E" w:rsidRPr="001D196E" w:rsidRDefault="001D196E" w:rsidP="001D196E">
      <w:pPr>
        <w:jc w:val="both"/>
        <w:rPr>
          <w:rFonts w:ascii="Arial" w:hAnsi="Arial" w:cs="Arial"/>
          <w:sz w:val="20"/>
          <w:szCs w:val="20"/>
          <w:lang w:val="pt-BR"/>
        </w:rPr>
      </w:pPr>
      <w:r w:rsidRPr="001D196E">
        <w:rPr>
          <w:rFonts w:ascii="Arial" w:hAnsi="Arial" w:cs="Arial"/>
          <w:sz w:val="20"/>
          <w:szCs w:val="20"/>
          <w:lang w:val="pt-BR"/>
        </w:rPr>
        <w:t>Kouakou K.P.A. (2017). Evaluation of the performance technique of urban agriculture in the district of Abidjan. European scientific journal, ESJ, 13(35) : 288-301. DOI: 10.19044/esj.2017.v13n35p288</w:t>
      </w:r>
    </w:p>
    <w:p w14:paraId="71C5874F" w14:textId="0A927233" w:rsidR="001D196E" w:rsidRDefault="001D196E" w:rsidP="001D196E">
      <w:pPr>
        <w:jc w:val="both"/>
        <w:rPr>
          <w:rFonts w:ascii="Arial" w:hAnsi="Arial" w:cs="Arial"/>
          <w:sz w:val="20"/>
          <w:szCs w:val="20"/>
          <w:lang w:val="pt-BR"/>
        </w:rPr>
      </w:pPr>
      <w:r w:rsidRPr="001D196E">
        <w:rPr>
          <w:rFonts w:ascii="Arial" w:hAnsi="Arial" w:cs="Arial"/>
          <w:sz w:val="20"/>
          <w:szCs w:val="20"/>
          <w:lang w:val="pt-BR"/>
        </w:rPr>
        <w:t xml:space="preserve">Kouakou M., Hala N., Tuo Y., Hala A.K., Douan B.G., Dagnogo M. et KOUA H.K., 2018. Influence du nombre d’inflorescences et de quellques facteurs climatiques sur l’abondance de Elaeidobius kamerunicus (Coleoptera: Curculionidae), principal pollinisateur du palmier à huile in Côte d'Ivoire. Int. J. Biol. Chem. Sci., 12(4): 1571-1582. DOI: </w:t>
      </w:r>
      <w:r>
        <w:rPr>
          <w:rFonts w:ascii="Arial" w:hAnsi="Arial" w:cs="Arial"/>
          <w:sz w:val="20"/>
          <w:szCs w:val="20"/>
          <w:lang w:val="pt-BR"/>
        </w:rPr>
        <w:fldChar w:fldCharType="begin"/>
      </w:r>
      <w:r>
        <w:rPr>
          <w:rFonts w:ascii="Arial" w:hAnsi="Arial" w:cs="Arial"/>
          <w:sz w:val="20"/>
          <w:szCs w:val="20"/>
          <w:lang w:val="pt-BR"/>
        </w:rPr>
        <w:instrText>HYPERLINK "</w:instrText>
      </w:r>
      <w:r w:rsidRPr="001D196E">
        <w:rPr>
          <w:rFonts w:ascii="Arial" w:hAnsi="Arial" w:cs="Arial"/>
          <w:sz w:val="20"/>
          <w:szCs w:val="20"/>
          <w:lang w:val="pt-BR"/>
        </w:rPr>
        <w:instrText>https://dx.doi.org/10.4314/ijbcs.v12i4.5</w:instrText>
      </w:r>
      <w:r>
        <w:rPr>
          <w:rFonts w:ascii="Arial" w:hAnsi="Arial" w:cs="Arial"/>
          <w:sz w:val="20"/>
          <w:szCs w:val="20"/>
          <w:lang w:val="pt-BR"/>
        </w:rPr>
        <w:instrText>"</w:instrText>
      </w:r>
      <w:r>
        <w:rPr>
          <w:rFonts w:ascii="Arial" w:hAnsi="Arial" w:cs="Arial"/>
          <w:sz w:val="20"/>
          <w:szCs w:val="20"/>
          <w:lang w:val="pt-BR"/>
        </w:rPr>
        <w:fldChar w:fldCharType="separate"/>
      </w:r>
      <w:r w:rsidRPr="00491DEC">
        <w:rPr>
          <w:rStyle w:val="Hyperlink"/>
          <w:rFonts w:ascii="Arial" w:hAnsi="Arial" w:cs="Arial"/>
          <w:sz w:val="20"/>
          <w:szCs w:val="20"/>
          <w:lang w:val="pt-BR"/>
        </w:rPr>
        <w:t>https://dx.doi.org/10.4314/ijbcs.v12i4.5</w:t>
      </w:r>
      <w:r>
        <w:rPr>
          <w:rFonts w:ascii="Arial" w:hAnsi="Arial" w:cs="Arial"/>
          <w:sz w:val="20"/>
          <w:szCs w:val="20"/>
          <w:lang w:val="pt-BR"/>
        </w:rPr>
        <w:fldChar w:fldCharType="end"/>
      </w:r>
    </w:p>
    <w:p w14:paraId="503E8B24" w14:textId="47B47A52" w:rsidR="001D196E" w:rsidRPr="001D196E" w:rsidRDefault="001D196E" w:rsidP="001D196E">
      <w:pPr>
        <w:jc w:val="both"/>
        <w:rPr>
          <w:rFonts w:ascii="Arial" w:hAnsi="Arial" w:cs="Arial"/>
          <w:sz w:val="20"/>
          <w:szCs w:val="20"/>
          <w:lang w:val="en-US"/>
        </w:rPr>
      </w:pPr>
      <w:proofErr w:type="spellStart"/>
      <w:r w:rsidRPr="001D196E">
        <w:rPr>
          <w:rFonts w:ascii="Arial" w:hAnsi="Arial" w:cs="Arial"/>
          <w:sz w:val="20"/>
          <w:szCs w:val="20"/>
          <w:lang w:val="en-US"/>
        </w:rPr>
        <w:t>Kouamé</w:t>
      </w:r>
      <w:proofErr w:type="spellEnd"/>
      <w:r w:rsidRPr="001D196E">
        <w:rPr>
          <w:rFonts w:ascii="Arial" w:hAnsi="Arial" w:cs="Arial"/>
          <w:sz w:val="20"/>
          <w:szCs w:val="20"/>
          <w:lang w:val="en-US"/>
        </w:rPr>
        <w:t xml:space="preserve"> N.N., </w:t>
      </w:r>
      <w:proofErr w:type="spellStart"/>
      <w:r w:rsidRPr="001D196E">
        <w:rPr>
          <w:rFonts w:ascii="Arial" w:hAnsi="Arial" w:cs="Arial"/>
          <w:sz w:val="20"/>
          <w:szCs w:val="20"/>
          <w:lang w:val="en-US"/>
        </w:rPr>
        <w:t>N’Guessan</w:t>
      </w:r>
      <w:proofErr w:type="spellEnd"/>
      <w:r w:rsidRPr="001D196E">
        <w:rPr>
          <w:rFonts w:ascii="Arial" w:hAnsi="Arial" w:cs="Arial"/>
          <w:sz w:val="20"/>
          <w:szCs w:val="20"/>
          <w:lang w:val="en-US"/>
        </w:rPr>
        <w:t xml:space="preserve"> F.K., N’Guessan H.A., N’Guessan P.W., Tano Y. (2015). Seasonal variations in cacao mirid populations in the </w:t>
      </w:r>
      <w:proofErr w:type="spellStart"/>
      <w:r w:rsidRPr="001D196E">
        <w:rPr>
          <w:rFonts w:ascii="Arial" w:hAnsi="Arial" w:cs="Arial"/>
          <w:sz w:val="20"/>
          <w:szCs w:val="20"/>
          <w:lang w:val="en-US"/>
        </w:rPr>
        <w:t>Haut-Sassandra</w:t>
      </w:r>
      <w:proofErr w:type="spellEnd"/>
      <w:r w:rsidRPr="001D196E">
        <w:rPr>
          <w:rFonts w:ascii="Arial" w:hAnsi="Arial" w:cs="Arial"/>
          <w:sz w:val="20"/>
          <w:szCs w:val="20"/>
          <w:lang w:val="en-US"/>
        </w:rPr>
        <w:t xml:space="preserve"> region of Côte d’Ivoire. Journal of Animal &amp; Plant Sciences, 25 (1): 3787-3798. https://www.m.elewa.org/Journals/archives/page/26/</w:t>
      </w:r>
    </w:p>
    <w:p w14:paraId="0A6CBB99" w14:textId="77777777" w:rsidR="001D196E" w:rsidRPr="001D196E" w:rsidRDefault="001D196E" w:rsidP="001D196E">
      <w:pPr>
        <w:jc w:val="both"/>
        <w:rPr>
          <w:rFonts w:ascii="Arial" w:hAnsi="Arial" w:cs="Arial"/>
          <w:sz w:val="20"/>
          <w:szCs w:val="20"/>
          <w:lang w:val="en-US"/>
        </w:rPr>
      </w:pPr>
      <w:proofErr w:type="spellStart"/>
      <w:r w:rsidRPr="001D196E">
        <w:rPr>
          <w:rFonts w:ascii="Arial" w:hAnsi="Arial" w:cs="Arial"/>
          <w:sz w:val="20"/>
          <w:szCs w:val="20"/>
          <w:lang w:val="en-US"/>
        </w:rPr>
        <w:t>Kouassi</w:t>
      </w:r>
      <w:proofErr w:type="spellEnd"/>
      <w:r w:rsidRPr="001D196E">
        <w:rPr>
          <w:rFonts w:ascii="Arial" w:hAnsi="Arial" w:cs="Arial"/>
          <w:sz w:val="20"/>
          <w:szCs w:val="20"/>
          <w:lang w:val="en-US"/>
        </w:rPr>
        <w:t xml:space="preserve"> A.C., </w:t>
      </w:r>
      <w:proofErr w:type="spellStart"/>
      <w:r w:rsidRPr="001D196E">
        <w:rPr>
          <w:rFonts w:ascii="Arial" w:hAnsi="Arial" w:cs="Arial"/>
          <w:sz w:val="20"/>
          <w:szCs w:val="20"/>
          <w:lang w:val="en-US"/>
        </w:rPr>
        <w:t>Akpesse</w:t>
      </w:r>
      <w:proofErr w:type="spellEnd"/>
      <w:r w:rsidRPr="001D196E">
        <w:rPr>
          <w:rFonts w:ascii="Arial" w:hAnsi="Arial" w:cs="Arial"/>
          <w:sz w:val="20"/>
          <w:szCs w:val="20"/>
          <w:lang w:val="en-US"/>
        </w:rPr>
        <w:t xml:space="preserve"> A.A.M., </w:t>
      </w:r>
      <w:proofErr w:type="spellStart"/>
      <w:r w:rsidRPr="001D196E">
        <w:rPr>
          <w:rFonts w:ascii="Arial" w:hAnsi="Arial" w:cs="Arial"/>
          <w:sz w:val="20"/>
          <w:szCs w:val="20"/>
          <w:lang w:val="en-US"/>
        </w:rPr>
        <w:t>N’Guessan</w:t>
      </w:r>
      <w:proofErr w:type="spellEnd"/>
      <w:r w:rsidRPr="001D196E">
        <w:rPr>
          <w:rFonts w:ascii="Arial" w:hAnsi="Arial" w:cs="Arial"/>
          <w:sz w:val="20"/>
          <w:szCs w:val="20"/>
          <w:lang w:val="en-US"/>
        </w:rPr>
        <w:t xml:space="preserve"> A.H., H.N., </w:t>
      </w:r>
      <w:proofErr w:type="spellStart"/>
      <w:r w:rsidRPr="001D196E">
        <w:rPr>
          <w:rFonts w:ascii="Arial" w:hAnsi="Arial" w:cs="Arial"/>
          <w:sz w:val="20"/>
          <w:szCs w:val="20"/>
          <w:lang w:val="en-US"/>
        </w:rPr>
        <w:t>Koua</w:t>
      </w:r>
      <w:proofErr w:type="spellEnd"/>
      <w:r w:rsidRPr="001D196E">
        <w:rPr>
          <w:rFonts w:ascii="Arial" w:hAnsi="Arial" w:cs="Arial"/>
          <w:sz w:val="20"/>
          <w:szCs w:val="20"/>
          <w:lang w:val="en-US"/>
        </w:rPr>
        <w:t xml:space="preserve"> K.H. and Kouassi K.P. (2021). Study of some biological parameters of the oil palm tree leaf miner, </w:t>
      </w:r>
      <w:proofErr w:type="spellStart"/>
      <w:r w:rsidRPr="001D196E">
        <w:rPr>
          <w:rFonts w:ascii="Arial" w:hAnsi="Arial" w:cs="Arial"/>
          <w:sz w:val="20"/>
          <w:szCs w:val="20"/>
          <w:lang w:val="en-US"/>
        </w:rPr>
        <w:t>Coelaenomenodera</w:t>
      </w:r>
      <w:proofErr w:type="spellEnd"/>
      <w:r w:rsidRPr="001D196E">
        <w:rPr>
          <w:rFonts w:ascii="Arial" w:hAnsi="Arial" w:cs="Arial"/>
          <w:sz w:val="20"/>
          <w:szCs w:val="20"/>
          <w:lang w:val="en-US"/>
        </w:rPr>
        <w:t xml:space="preserve"> </w:t>
      </w:r>
      <w:proofErr w:type="spellStart"/>
      <w:r w:rsidRPr="001D196E">
        <w:rPr>
          <w:rFonts w:ascii="Arial" w:hAnsi="Arial" w:cs="Arial"/>
          <w:sz w:val="20"/>
          <w:szCs w:val="20"/>
          <w:lang w:val="en-US"/>
        </w:rPr>
        <w:t>lameensis</w:t>
      </w:r>
      <w:proofErr w:type="spellEnd"/>
      <w:r w:rsidRPr="001D196E">
        <w:rPr>
          <w:rFonts w:ascii="Arial" w:hAnsi="Arial" w:cs="Arial"/>
          <w:sz w:val="20"/>
          <w:szCs w:val="20"/>
          <w:lang w:val="en-US"/>
        </w:rPr>
        <w:t xml:space="preserve"> (Coleoptera: </w:t>
      </w:r>
      <w:proofErr w:type="spellStart"/>
      <w:r w:rsidRPr="001D196E">
        <w:rPr>
          <w:rFonts w:ascii="Arial" w:hAnsi="Arial" w:cs="Arial"/>
          <w:sz w:val="20"/>
          <w:szCs w:val="20"/>
          <w:lang w:val="en-US"/>
        </w:rPr>
        <w:t>Chrysomelidae</w:t>
      </w:r>
      <w:proofErr w:type="spellEnd"/>
      <w:r w:rsidRPr="001D196E">
        <w:rPr>
          <w:rFonts w:ascii="Arial" w:hAnsi="Arial" w:cs="Arial"/>
          <w:sz w:val="20"/>
          <w:szCs w:val="20"/>
          <w:lang w:val="en-US"/>
        </w:rPr>
        <w:t xml:space="preserve">, </w:t>
      </w:r>
      <w:proofErr w:type="spellStart"/>
      <w:r w:rsidRPr="001D196E">
        <w:rPr>
          <w:rFonts w:ascii="Arial" w:hAnsi="Arial" w:cs="Arial"/>
          <w:sz w:val="20"/>
          <w:szCs w:val="20"/>
          <w:lang w:val="en-US"/>
        </w:rPr>
        <w:t>Hispinae</w:t>
      </w:r>
      <w:proofErr w:type="spellEnd"/>
      <w:r w:rsidRPr="001D196E">
        <w:rPr>
          <w:rFonts w:ascii="Arial" w:hAnsi="Arial" w:cs="Arial"/>
          <w:sz w:val="20"/>
          <w:szCs w:val="20"/>
          <w:lang w:val="en-US"/>
        </w:rPr>
        <w:t>) in a semi-controlled environment. Int. J. Biol. Chem. Sci. 15(6): 2314-2326. DOI: https://dx.doi.org/10.4314/ijbcs.v15i6.6</w:t>
      </w:r>
    </w:p>
    <w:p w14:paraId="0865960E" w14:textId="77777777" w:rsidR="001D196E" w:rsidRPr="001D196E" w:rsidRDefault="001D196E" w:rsidP="001D196E">
      <w:pPr>
        <w:jc w:val="both"/>
        <w:rPr>
          <w:rFonts w:ascii="Arial" w:hAnsi="Arial" w:cs="Arial"/>
          <w:sz w:val="20"/>
          <w:szCs w:val="20"/>
          <w:lang w:val="en-US"/>
        </w:rPr>
      </w:pPr>
      <w:r w:rsidRPr="001D196E">
        <w:rPr>
          <w:rFonts w:ascii="Arial" w:hAnsi="Arial" w:cs="Arial"/>
          <w:sz w:val="20"/>
          <w:szCs w:val="20"/>
          <w:lang w:val="en-US"/>
        </w:rPr>
        <w:t xml:space="preserve">Kouassi A.M., Kouao J-M. and Kouakou K.E., 2022. Intra-annual characterization of climate variability in Côte d’Ivoire. Bulletin de </w:t>
      </w:r>
      <w:proofErr w:type="spellStart"/>
      <w:r w:rsidRPr="001D196E">
        <w:rPr>
          <w:rFonts w:ascii="Arial" w:hAnsi="Arial" w:cs="Arial"/>
          <w:sz w:val="20"/>
          <w:szCs w:val="20"/>
          <w:lang w:val="en-US"/>
        </w:rPr>
        <w:t>l’association</w:t>
      </w:r>
      <w:proofErr w:type="spellEnd"/>
      <w:r w:rsidRPr="001D196E">
        <w:rPr>
          <w:rFonts w:ascii="Arial" w:hAnsi="Arial" w:cs="Arial"/>
          <w:sz w:val="20"/>
          <w:szCs w:val="20"/>
          <w:lang w:val="en-US"/>
        </w:rPr>
        <w:t xml:space="preserve"> de </w:t>
      </w:r>
      <w:proofErr w:type="spellStart"/>
      <w:r w:rsidRPr="001D196E">
        <w:rPr>
          <w:rFonts w:ascii="Arial" w:hAnsi="Arial" w:cs="Arial"/>
          <w:sz w:val="20"/>
          <w:szCs w:val="20"/>
          <w:lang w:val="en-US"/>
        </w:rPr>
        <w:t>géographes</w:t>
      </w:r>
      <w:proofErr w:type="spellEnd"/>
      <w:r w:rsidRPr="001D196E">
        <w:rPr>
          <w:rFonts w:ascii="Arial" w:hAnsi="Arial" w:cs="Arial"/>
          <w:sz w:val="20"/>
          <w:szCs w:val="20"/>
          <w:lang w:val="en-US"/>
        </w:rPr>
        <w:t xml:space="preserve"> </w:t>
      </w:r>
      <w:proofErr w:type="spellStart"/>
      <w:r w:rsidRPr="001D196E">
        <w:rPr>
          <w:rFonts w:ascii="Arial" w:hAnsi="Arial" w:cs="Arial"/>
          <w:sz w:val="20"/>
          <w:szCs w:val="20"/>
          <w:lang w:val="en-US"/>
        </w:rPr>
        <w:t>français</w:t>
      </w:r>
      <w:proofErr w:type="spellEnd"/>
      <w:r w:rsidRPr="001D196E">
        <w:rPr>
          <w:rFonts w:ascii="Arial" w:hAnsi="Arial" w:cs="Arial"/>
          <w:sz w:val="20"/>
          <w:szCs w:val="20"/>
          <w:lang w:val="en-US"/>
        </w:rPr>
        <w:t xml:space="preserve"> [Online], 99-2 | 2022, published online 11 July 2022, accessed 4 November 2025. https://doi.org/10.4000/bagf.9534</w:t>
      </w:r>
    </w:p>
    <w:p w14:paraId="3C3A56C7" w14:textId="77777777" w:rsidR="001D196E" w:rsidRPr="001D196E" w:rsidRDefault="001D196E" w:rsidP="001D196E">
      <w:pPr>
        <w:jc w:val="both"/>
        <w:rPr>
          <w:rFonts w:ascii="Arial" w:hAnsi="Arial" w:cs="Arial"/>
          <w:sz w:val="20"/>
          <w:szCs w:val="20"/>
          <w:lang w:val="en-US"/>
        </w:rPr>
      </w:pPr>
      <w:proofErr w:type="spellStart"/>
      <w:r w:rsidRPr="001D196E">
        <w:rPr>
          <w:rFonts w:ascii="Arial" w:hAnsi="Arial" w:cs="Arial"/>
          <w:sz w:val="20"/>
          <w:szCs w:val="20"/>
          <w:lang w:val="en-US"/>
        </w:rPr>
        <w:t>Kouchadé</w:t>
      </w:r>
      <w:proofErr w:type="spellEnd"/>
      <w:r w:rsidRPr="001D196E">
        <w:rPr>
          <w:rFonts w:ascii="Arial" w:hAnsi="Arial" w:cs="Arial"/>
          <w:sz w:val="20"/>
          <w:szCs w:val="20"/>
          <w:lang w:val="en-US"/>
        </w:rPr>
        <w:t xml:space="preserve"> C.A., </w:t>
      </w:r>
      <w:proofErr w:type="spellStart"/>
      <w:r w:rsidRPr="001D196E">
        <w:rPr>
          <w:rFonts w:ascii="Arial" w:hAnsi="Arial" w:cs="Arial"/>
          <w:sz w:val="20"/>
          <w:szCs w:val="20"/>
          <w:lang w:val="en-US"/>
        </w:rPr>
        <w:t>Kounouhewa</w:t>
      </w:r>
      <w:proofErr w:type="spellEnd"/>
      <w:r w:rsidRPr="001D196E">
        <w:rPr>
          <w:rFonts w:ascii="Arial" w:hAnsi="Arial" w:cs="Arial"/>
          <w:sz w:val="20"/>
          <w:szCs w:val="20"/>
          <w:lang w:val="en-US"/>
        </w:rPr>
        <w:t xml:space="preserve"> B. and </w:t>
      </w:r>
      <w:proofErr w:type="spellStart"/>
      <w:r w:rsidRPr="001D196E">
        <w:rPr>
          <w:rFonts w:ascii="Arial" w:hAnsi="Arial" w:cs="Arial"/>
          <w:sz w:val="20"/>
          <w:szCs w:val="20"/>
          <w:lang w:val="en-US"/>
        </w:rPr>
        <w:t>Awokou</w:t>
      </w:r>
      <w:proofErr w:type="spellEnd"/>
      <w:r w:rsidRPr="001D196E">
        <w:rPr>
          <w:rFonts w:ascii="Arial" w:hAnsi="Arial" w:cs="Arial"/>
          <w:sz w:val="20"/>
          <w:szCs w:val="20"/>
          <w:lang w:val="en-US"/>
        </w:rPr>
        <w:t xml:space="preserve"> S.K. (2017). Palm wine harvesting: process and effects of environmental conditions. Oilseeds &amp; fats Crops and Lipids, 24 (5):455-505. DOI: https://doi.org/10.1051/ocl/2017035</w:t>
      </w:r>
    </w:p>
    <w:p w14:paraId="251FD2E8" w14:textId="77777777" w:rsidR="001D196E" w:rsidRPr="001D196E" w:rsidRDefault="001D196E" w:rsidP="001D196E">
      <w:pPr>
        <w:jc w:val="both"/>
        <w:rPr>
          <w:rFonts w:ascii="Arial" w:hAnsi="Arial" w:cs="Arial"/>
          <w:sz w:val="20"/>
          <w:szCs w:val="20"/>
          <w:lang w:val="en-US"/>
        </w:rPr>
      </w:pPr>
      <w:proofErr w:type="spellStart"/>
      <w:r w:rsidRPr="001D196E">
        <w:rPr>
          <w:rFonts w:ascii="Arial" w:hAnsi="Arial" w:cs="Arial"/>
          <w:sz w:val="20"/>
          <w:szCs w:val="20"/>
          <w:lang w:val="en-US"/>
        </w:rPr>
        <w:lastRenderedPageBreak/>
        <w:t>Luquiau</w:t>
      </w:r>
      <w:proofErr w:type="spellEnd"/>
      <w:r w:rsidRPr="001D196E">
        <w:rPr>
          <w:rFonts w:ascii="Arial" w:hAnsi="Arial" w:cs="Arial"/>
          <w:sz w:val="20"/>
          <w:szCs w:val="20"/>
          <w:lang w:val="en-US"/>
        </w:rPr>
        <w:t xml:space="preserve"> C. (2018). A controversy surrounding palm oil: international perspective versus local perspective. Les Cahiers </w:t>
      </w:r>
      <w:proofErr w:type="spellStart"/>
      <w:r w:rsidRPr="001D196E">
        <w:rPr>
          <w:rFonts w:ascii="Arial" w:hAnsi="Arial" w:cs="Arial"/>
          <w:sz w:val="20"/>
          <w:szCs w:val="20"/>
          <w:lang w:val="en-US"/>
        </w:rPr>
        <w:t>d’Outre</w:t>
      </w:r>
      <w:proofErr w:type="spellEnd"/>
      <w:r w:rsidRPr="001D196E">
        <w:rPr>
          <w:rFonts w:ascii="Arial" w:hAnsi="Arial" w:cs="Arial"/>
          <w:sz w:val="20"/>
          <w:szCs w:val="20"/>
          <w:lang w:val="en-US"/>
        </w:rPr>
        <w:t>-Mer, 278: 541-553. https://doi.org/10.4000/com.9610</w:t>
      </w:r>
    </w:p>
    <w:p w14:paraId="50EAD41D" w14:textId="77777777" w:rsidR="001D196E" w:rsidRPr="001D196E" w:rsidRDefault="001D196E" w:rsidP="001D196E">
      <w:pPr>
        <w:jc w:val="both"/>
        <w:rPr>
          <w:rFonts w:ascii="Arial" w:hAnsi="Arial" w:cs="Arial"/>
          <w:sz w:val="20"/>
          <w:szCs w:val="20"/>
          <w:lang w:val="en-US"/>
        </w:rPr>
      </w:pPr>
      <w:r w:rsidRPr="001D196E">
        <w:rPr>
          <w:rFonts w:ascii="Arial" w:hAnsi="Arial" w:cs="Arial"/>
          <w:sz w:val="20"/>
          <w:szCs w:val="20"/>
          <w:lang w:val="en-US"/>
        </w:rPr>
        <w:t xml:space="preserve">N’Guessan A. H., Anougba B. D., </w:t>
      </w:r>
      <w:proofErr w:type="spellStart"/>
      <w:r w:rsidRPr="001D196E">
        <w:rPr>
          <w:rFonts w:ascii="Arial" w:hAnsi="Arial" w:cs="Arial"/>
          <w:sz w:val="20"/>
          <w:szCs w:val="20"/>
          <w:lang w:val="en-US"/>
        </w:rPr>
        <w:t>Niamketchi</w:t>
      </w:r>
      <w:proofErr w:type="spellEnd"/>
      <w:r w:rsidRPr="001D196E">
        <w:rPr>
          <w:rFonts w:ascii="Arial" w:hAnsi="Arial" w:cs="Arial"/>
          <w:sz w:val="20"/>
          <w:szCs w:val="20"/>
          <w:lang w:val="en-US"/>
        </w:rPr>
        <w:t xml:space="preserve"> G. L., Konan K. J-N. &amp; Kouassi N.A. (2022). Impact of insect pests of female oil palm inflorescences on the quality of palm bunches and palm oil. Journal of Entomology and Zoology Studies, 10 (3), 131-140. DOI: https://doi.org/10.22271/j.ento.2022.v10.i3b.9002</w:t>
      </w:r>
    </w:p>
    <w:p w14:paraId="5BD84176" w14:textId="77777777" w:rsidR="001D196E" w:rsidRPr="001D196E" w:rsidRDefault="001D196E" w:rsidP="001D196E">
      <w:pPr>
        <w:jc w:val="both"/>
        <w:rPr>
          <w:rFonts w:ascii="Arial" w:hAnsi="Arial" w:cs="Arial"/>
          <w:sz w:val="20"/>
          <w:szCs w:val="20"/>
          <w:lang w:val="en-US"/>
        </w:rPr>
      </w:pPr>
      <w:r w:rsidRPr="001D196E">
        <w:rPr>
          <w:rFonts w:ascii="Arial" w:hAnsi="Arial" w:cs="Arial"/>
          <w:sz w:val="20"/>
          <w:szCs w:val="20"/>
          <w:lang w:val="en-US"/>
        </w:rPr>
        <w:t xml:space="preserve">N’Guessan A. H., Kouassi N’G.A., Konan K. J.-N., Gogoue D. O., Diabate S., </w:t>
      </w:r>
      <w:proofErr w:type="spellStart"/>
      <w:r w:rsidRPr="001D196E">
        <w:rPr>
          <w:rFonts w:ascii="Arial" w:hAnsi="Arial" w:cs="Arial"/>
          <w:sz w:val="20"/>
          <w:szCs w:val="20"/>
          <w:lang w:val="en-US"/>
        </w:rPr>
        <w:t>Niamketchi</w:t>
      </w:r>
      <w:proofErr w:type="spellEnd"/>
      <w:r w:rsidRPr="001D196E">
        <w:rPr>
          <w:rFonts w:ascii="Arial" w:hAnsi="Arial" w:cs="Arial"/>
          <w:sz w:val="20"/>
          <w:szCs w:val="20"/>
          <w:lang w:val="en-US"/>
        </w:rPr>
        <w:t xml:space="preserve"> G. L., </w:t>
      </w:r>
      <w:proofErr w:type="spellStart"/>
      <w:r w:rsidRPr="001D196E">
        <w:rPr>
          <w:rFonts w:ascii="Arial" w:hAnsi="Arial" w:cs="Arial"/>
          <w:sz w:val="20"/>
          <w:szCs w:val="20"/>
          <w:lang w:val="en-US"/>
        </w:rPr>
        <w:t>Gouai</w:t>
      </w:r>
      <w:proofErr w:type="spellEnd"/>
      <w:r w:rsidRPr="001D196E">
        <w:rPr>
          <w:rFonts w:ascii="Arial" w:hAnsi="Arial" w:cs="Arial"/>
          <w:sz w:val="20"/>
          <w:szCs w:val="20"/>
          <w:lang w:val="en-US"/>
        </w:rPr>
        <w:t xml:space="preserve"> A. W. (2020). Effect of </w:t>
      </w:r>
      <w:proofErr w:type="spellStart"/>
      <w:r w:rsidRPr="001D196E">
        <w:rPr>
          <w:rFonts w:ascii="Arial" w:hAnsi="Arial" w:cs="Arial"/>
          <w:sz w:val="20"/>
          <w:szCs w:val="20"/>
          <w:lang w:val="en-US"/>
        </w:rPr>
        <w:t>Biojadi</w:t>
      </w:r>
      <w:proofErr w:type="spellEnd"/>
      <w:r w:rsidRPr="001D196E">
        <w:rPr>
          <w:rFonts w:ascii="Arial" w:hAnsi="Arial" w:cs="Arial"/>
          <w:sz w:val="20"/>
          <w:szCs w:val="20"/>
          <w:lang w:val="en-US"/>
        </w:rPr>
        <w:t xml:space="preserve"> organic fertilizer on insect populations visiting oil palm. African Agronomy, 32(1): 113-119. https://www.ajol.info/index.php/aga/article/view/196103/185124</w:t>
      </w:r>
    </w:p>
    <w:p w14:paraId="12543F69" w14:textId="77777777" w:rsidR="001D196E" w:rsidRPr="001D196E" w:rsidRDefault="001D196E" w:rsidP="001D196E">
      <w:pPr>
        <w:jc w:val="both"/>
        <w:rPr>
          <w:rFonts w:ascii="Arial" w:hAnsi="Arial" w:cs="Arial"/>
          <w:sz w:val="20"/>
          <w:szCs w:val="20"/>
          <w:lang w:val="en-US"/>
        </w:rPr>
      </w:pPr>
      <w:proofErr w:type="spellStart"/>
      <w:r w:rsidRPr="001D196E">
        <w:rPr>
          <w:rFonts w:ascii="Arial" w:hAnsi="Arial" w:cs="Arial"/>
          <w:sz w:val="20"/>
          <w:szCs w:val="20"/>
          <w:lang w:val="en-US"/>
        </w:rPr>
        <w:t>Ndjogui</w:t>
      </w:r>
      <w:proofErr w:type="spellEnd"/>
      <w:r w:rsidRPr="001D196E">
        <w:rPr>
          <w:rFonts w:ascii="Arial" w:hAnsi="Arial" w:cs="Arial"/>
          <w:sz w:val="20"/>
          <w:szCs w:val="20"/>
          <w:lang w:val="en-US"/>
        </w:rPr>
        <w:t xml:space="preserve"> T. E., Nkongho R. N., </w:t>
      </w:r>
      <w:proofErr w:type="spellStart"/>
      <w:r w:rsidRPr="001D196E">
        <w:rPr>
          <w:rFonts w:ascii="Arial" w:hAnsi="Arial" w:cs="Arial"/>
          <w:sz w:val="20"/>
          <w:szCs w:val="20"/>
          <w:lang w:val="en-US"/>
        </w:rPr>
        <w:t>Rafflegeau</w:t>
      </w:r>
      <w:proofErr w:type="spellEnd"/>
      <w:r w:rsidRPr="001D196E">
        <w:rPr>
          <w:rFonts w:ascii="Arial" w:hAnsi="Arial" w:cs="Arial"/>
          <w:sz w:val="20"/>
          <w:szCs w:val="20"/>
          <w:lang w:val="en-US"/>
        </w:rPr>
        <w:t xml:space="preserve"> S., </w:t>
      </w:r>
      <w:proofErr w:type="spellStart"/>
      <w:r w:rsidRPr="001D196E">
        <w:rPr>
          <w:rFonts w:ascii="Arial" w:hAnsi="Arial" w:cs="Arial"/>
          <w:sz w:val="20"/>
          <w:szCs w:val="20"/>
          <w:lang w:val="en-US"/>
        </w:rPr>
        <w:t>Feintrenie</w:t>
      </w:r>
      <w:proofErr w:type="spellEnd"/>
      <w:r w:rsidRPr="001D196E">
        <w:rPr>
          <w:rFonts w:ascii="Arial" w:hAnsi="Arial" w:cs="Arial"/>
          <w:sz w:val="20"/>
          <w:szCs w:val="20"/>
          <w:lang w:val="en-US"/>
        </w:rPr>
        <w:t xml:space="preserve"> L., &amp; Levang P. (2014). History of the oil palm sector in Cameroon. CIFOR, Bogor, Indonesia. 56 p.</w:t>
      </w:r>
    </w:p>
    <w:p w14:paraId="45115611" w14:textId="77777777" w:rsidR="001D196E" w:rsidRPr="001D196E" w:rsidRDefault="001D196E" w:rsidP="001D196E">
      <w:pPr>
        <w:jc w:val="both"/>
        <w:rPr>
          <w:rFonts w:ascii="Arial" w:hAnsi="Arial" w:cs="Arial"/>
          <w:sz w:val="20"/>
          <w:szCs w:val="20"/>
          <w:lang w:val="en-US"/>
        </w:rPr>
      </w:pPr>
      <w:proofErr w:type="spellStart"/>
      <w:r w:rsidRPr="001D196E">
        <w:rPr>
          <w:rFonts w:ascii="Arial" w:hAnsi="Arial" w:cs="Arial"/>
          <w:sz w:val="20"/>
          <w:szCs w:val="20"/>
          <w:lang w:val="en-US"/>
        </w:rPr>
        <w:t>Niamketchi</w:t>
      </w:r>
      <w:proofErr w:type="spellEnd"/>
      <w:r w:rsidRPr="001D196E">
        <w:rPr>
          <w:rFonts w:ascii="Arial" w:hAnsi="Arial" w:cs="Arial"/>
          <w:sz w:val="20"/>
          <w:szCs w:val="20"/>
          <w:lang w:val="en-US"/>
        </w:rPr>
        <w:t xml:space="preserve"> G. L., Adama C., Fofana I., Sidibé D., </w:t>
      </w:r>
      <w:proofErr w:type="spellStart"/>
      <w:r w:rsidRPr="001D196E">
        <w:rPr>
          <w:rFonts w:ascii="Arial" w:hAnsi="Arial" w:cs="Arial"/>
          <w:sz w:val="20"/>
          <w:szCs w:val="20"/>
          <w:lang w:val="en-US"/>
        </w:rPr>
        <w:t>Kouamé</w:t>
      </w:r>
      <w:proofErr w:type="spellEnd"/>
      <w:r w:rsidRPr="001D196E">
        <w:rPr>
          <w:rFonts w:ascii="Arial" w:hAnsi="Arial" w:cs="Arial"/>
          <w:sz w:val="20"/>
          <w:szCs w:val="20"/>
          <w:lang w:val="en-US"/>
        </w:rPr>
        <w:t xml:space="preserve"> D., </w:t>
      </w:r>
      <w:proofErr w:type="spellStart"/>
      <w:r w:rsidRPr="001D196E">
        <w:rPr>
          <w:rFonts w:ascii="Arial" w:hAnsi="Arial" w:cs="Arial"/>
          <w:sz w:val="20"/>
          <w:szCs w:val="20"/>
          <w:lang w:val="en-US"/>
        </w:rPr>
        <w:t>Chatigre</w:t>
      </w:r>
      <w:proofErr w:type="spellEnd"/>
      <w:r w:rsidRPr="001D196E">
        <w:rPr>
          <w:rFonts w:ascii="Arial" w:hAnsi="Arial" w:cs="Arial"/>
          <w:sz w:val="20"/>
          <w:szCs w:val="20"/>
          <w:lang w:val="en-US"/>
        </w:rPr>
        <w:t xml:space="preserve"> K. and </w:t>
      </w:r>
      <w:proofErr w:type="spellStart"/>
      <w:r w:rsidRPr="001D196E">
        <w:rPr>
          <w:rFonts w:ascii="Arial" w:hAnsi="Arial" w:cs="Arial"/>
          <w:sz w:val="20"/>
          <w:szCs w:val="20"/>
          <w:lang w:val="en-US"/>
        </w:rPr>
        <w:t>Biego</w:t>
      </w:r>
      <w:proofErr w:type="spellEnd"/>
      <w:r w:rsidRPr="001D196E">
        <w:rPr>
          <w:rFonts w:ascii="Arial" w:hAnsi="Arial" w:cs="Arial"/>
          <w:sz w:val="20"/>
          <w:szCs w:val="20"/>
          <w:lang w:val="en-US"/>
        </w:rPr>
        <w:t xml:space="preserve"> H. M. (2021). Physicochemical analysis of palm kernel oil extracts from traditional varieties in the West region of Côte d'Ivoire. International Journal of Biochemistry Research &amp; Review, 30 (2): 24-31. DOI: 10.9734/IJBCRR/2021/v30i230252</w:t>
      </w:r>
    </w:p>
    <w:p w14:paraId="451FA97C" w14:textId="77777777" w:rsidR="001D196E" w:rsidRPr="001D196E" w:rsidRDefault="001D196E" w:rsidP="001D196E">
      <w:pPr>
        <w:jc w:val="both"/>
        <w:rPr>
          <w:rFonts w:ascii="Arial" w:hAnsi="Arial" w:cs="Arial"/>
          <w:sz w:val="20"/>
          <w:szCs w:val="20"/>
          <w:lang w:val="en-US"/>
        </w:rPr>
      </w:pPr>
      <w:r w:rsidRPr="001D196E">
        <w:rPr>
          <w:rFonts w:ascii="Arial" w:hAnsi="Arial" w:cs="Arial"/>
          <w:sz w:val="20"/>
          <w:szCs w:val="20"/>
          <w:lang w:val="en-US"/>
        </w:rPr>
        <w:t>Nkongho, R.N., Feintrenie, L. and Levang, P. (2014) Strengths and Weaknesses of the Smallholder Oil Palm Sector in Cameroon. OCL, 21 (2): D208. DOI: 10.1051/</w:t>
      </w:r>
      <w:proofErr w:type="spellStart"/>
      <w:r w:rsidRPr="001D196E">
        <w:rPr>
          <w:rFonts w:ascii="Arial" w:hAnsi="Arial" w:cs="Arial"/>
          <w:sz w:val="20"/>
          <w:szCs w:val="20"/>
          <w:lang w:val="en-US"/>
        </w:rPr>
        <w:t>ocl</w:t>
      </w:r>
      <w:proofErr w:type="spellEnd"/>
      <w:r w:rsidRPr="001D196E">
        <w:rPr>
          <w:rFonts w:ascii="Arial" w:hAnsi="Arial" w:cs="Arial"/>
          <w:sz w:val="20"/>
          <w:szCs w:val="20"/>
          <w:lang w:val="en-US"/>
        </w:rPr>
        <w:t>/2013043</w:t>
      </w:r>
    </w:p>
    <w:p w14:paraId="6AB5D5AF" w14:textId="77777777" w:rsidR="001D196E" w:rsidRPr="001D196E" w:rsidRDefault="001D196E" w:rsidP="001D196E">
      <w:pPr>
        <w:jc w:val="both"/>
        <w:rPr>
          <w:rFonts w:ascii="Arial" w:hAnsi="Arial" w:cs="Arial"/>
          <w:sz w:val="20"/>
          <w:szCs w:val="20"/>
          <w:lang w:val="en-US"/>
        </w:rPr>
      </w:pPr>
      <w:proofErr w:type="spellStart"/>
      <w:r w:rsidRPr="001D196E">
        <w:rPr>
          <w:rFonts w:ascii="Arial" w:hAnsi="Arial" w:cs="Arial"/>
          <w:sz w:val="20"/>
          <w:szCs w:val="20"/>
          <w:lang w:val="en-US"/>
        </w:rPr>
        <w:t>Ouramdane</w:t>
      </w:r>
      <w:proofErr w:type="spellEnd"/>
      <w:r w:rsidRPr="001D196E">
        <w:rPr>
          <w:rFonts w:ascii="Arial" w:hAnsi="Arial" w:cs="Arial"/>
          <w:sz w:val="20"/>
          <w:szCs w:val="20"/>
          <w:lang w:val="en-US"/>
        </w:rPr>
        <w:t xml:space="preserve"> K., </w:t>
      </w:r>
      <w:proofErr w:type="spellStart"/>
      <w:r w:rsidRPr="001D196E">
        <w:rPr>
          <w:rFonts w:ascii="Arial" w:hAnsi="Arial" w:cs="Arial"/>
          <w:sz w:val="20"/>
          <w:szCs w:val="20"/>
          <w:lang w:val="en-US"/>
        </w:rPr>
        <w:t>Habbi</w:t>
      </w:r>
      <w:proofErr w:type="spellEnd"/>
      <w:r w:rsidRPr="001D196E">
        <w:rPr>
          <w:rFonts w:ascii="Arial" w:hAnsi="Arial" w:cs="Arial"/>
          <w:sz w:val="20"/>
          <w:szCs w:val="20"/>
          <w:lang w:val="en-US"/>
        </w:rPr>
        <w:t xml:space="preserve"> M. (2019). Influence of the olive fly and ripening on the quality of Chemlal variety olive oil in the </w:t>
      </w:r>
      <w:proofErr w:type="spellStart"/>
      <w:r w:rsidRPr="001D196E">
        <w:rPr>
          <w:rFonts w:ascii="Arial" w:hAnsi="Arial" w:cs="Arial"/>
          <w:sz w:val="20"/>
          <w:szCs w:val="20"/>
          <w:lang w:val="en-US"/>
        </w:rPr>
        <w:t>Tizi-Ouzou</w:t>
      </w:r>
      <w:proofErr w:type="spellEnd"/>
      <w:r w:rsidRPr="001D196E">
        <w:rPr>
          <w:rFonts w:ascii="Arial" w:hAnsi="Arial" w:cs="Arial"/>
          <w:sz w:val="20"/>
          <w:szCs w:val="20"/>
          <w:lang w:val="en-US"/>
        </w:rPr>
        <w:t xml:space="preserve"> region. Master's thesis in Biological Sciences. Mouloud Mammeri University (Algeria), 62 p.</w:t>
      </w:r>
    </w:p>
    <w:p w14:paraId="5CD37A08" w14:textId="77777777" w:rsidR="001D196E" w:rsidRPr="001D196E" w:rsidRDefault="001D196E" w:rsidP="001D196E">
      <w:pPr>
        <w:jc w:val="both"/>
        <w:rPr>
          <w:rFonts w:ascii="Arial" w:hAnsi="Arial" w:cs="Arial"/>
          <w:sz w:val="20"/>
          <w:szCs w:val="20"/>
          <w:lang w:val="en-US"/>
        </w:rPr>
      </w:pPr>
    </w:p>
    <w:p w14:paraId="37FD6E7B" w14:textId="77777777" w:rsidR="001D196E" w:rsidRPr="001D196E" w:rsidRDefault="001D196E" w:rsidP="001D196E">
      <w:pPr>
        <w:jc w:val="both"/>
        <w:rPr>
          <w:rFonts w:ascii="Arial" w:hAnsi="Arial" w:cs="Arial"/>
          <w:sz w:val="20"/>
          <w:szCs w:val="20"/>
          <w:lang w:val="en-US"/>
        </w:rPr>
      </w:pPr>
      <w:r w:rsidRPr="001D196E">
        <w:rPr>
          <w:rFonts w:ascii="Arial" w:hAnsi="Arial" w:cs="Arial"/>
          <w:sz w:val="20"/>
          <w:szCs w:val="20"/>
          <w:lang w:val="en-US"/>
        </w:rPr>
        <w:t xml:space="preserve">Philippe René. 1993. Study of the impact of pests on the female inflorescences of the oil palm in West Africa. </w:t>
      </w:r>
      <w:proofErr w:type="spellStart"/>
      <w:r w:rsidRPr="001D196E">
        <w:rPr>
          <w:rFonts w:ascii="Arial" w:hAnsi="Arial" w:cs="Arial"/>
          <w:sz w:val="20"/>
          <w:szCs w:val="20"/>
          <w:lang w:val="en-US"/>
        </w:rPr>
        <w:t>Oléagineux</w:t>
      </w:r>
      <w:proofErr w:type="spellEnd"/>
      <w:r w:rsidRPr="001D196E">
        <w:rPr>
          <w:rFonts w:ascii="Arial" w:hAnsi="Arial" w:cs="Arial"/>
          <w:sz w:val="20"/>
          <w:szCs w:val="20"/>
          <w:lang w:val="en-US"/>
        </w:rPr>
        <w:t>, 48 (10): 389-405. https://agritrop.cirad.fr/395607/</w:t>
      </w:r>
    </w:p>
    <w:p w14:paraId="202C17EA" w14:textId="6D9CB2BF" w:rsidR="001D196E" w:rsidRDefault="001D196E" w:rsidP="001D196E">
      <w:pPr>
        <w:jc w:val="both"/>
        <w:rPr>
          <w:rFonts w:ascii="Arial" w:hAnsi="Arial" w:cs="Arial"/>
          <w:sz w:val="20"/>
          <w:szCs w:val="20"/>
          <w:lang w:val="en-US"/>
        </w:rPr>
      </w:pPr>
      <w:proofErr w:type="spellStart"/>
      <w:r w:rsidRPr="001D196E">
        <w:rPr>
          <w:rFonts w:ascii="Arial" w:hAnsi="Arial" w:cs="Arial"/>
          <w:sz w:val="20"/>
          <w:szCs w:val="20"/>
          <w:lang w:val="en-US"/>
        </w:rPr>
        <w:t>Sangaré</w:t>
      </w:r>
      <w:proofErr w:type="spellEnd"/>
      <w:r w:rsidRPr="001D196E">
        <w:rPr>
          <w:rFonts w:ascii="Arial" w:hAnsi="Arial" w:cs="Arial"/>
          <w:sz w:val="20"/>
          <w:szCs w:val="20"/>
          <w:lang w:val="en-US"/>
        </w:rPr>
        <w:t xml:space="preserve"> A., Dr. Koffi E., </w:t>
      </w:r>
      <w:proofErr w:type="spellStart"/>
      <w:r w:rsidRPr="001D196E">
        <w:rPr>
          <w:rFonts w:ascii="Arial" w:hAnsi="Arial" w:cs="Arial"/>
          <w:sz w:val="20"/>
          <w:szCs w:val="20"/>
          <w:lang w:val="en-US"/>
        </w:rPr>
        <w:t>Akamou</w:t>
      </w:r>
      <w:proofErr w:type="spellEnd"/>
      <w:r w:rsidRPr="001D196E">
        <w:rPr>
          <w:rFonts w:ascii="Arial" w:hAnsi="Arial" w:cs="Arial"/>
          <w:sz w:val="20"/>
          <w:szCs w:val="20"/>
          <w:lang w:val="en-US"/>
        </w:rPr>
        <w:t xml:space="preserve"> F., Fall C.A. (2009). State of plant genetic resources for food and agriculture: Second national report. Republic of Côte d'Ivoire. 64 p. </w:t>
      </w:r>
      <w:hyperlink r:id="rId15" w:history="1">
        <w:r w:rsidRPr="00491DEC">
          <w:rPr>
            <w:rStyle w:val="Hyperlink"/>
            <w:rFonts w:ascii="Arial" w:hAnsi="Arial" w:cs="Arial"/>
            <w:sz w:val="20"/>
            <w:szCs w:val="20"/>
            <w:lang w:val="en-US"/>
          </w:rPr>
          <w:t>https://www.fao.org/4/i1500e/cote%20ivoire.pdf</w:t>
        </w:r>
      </w:hyperlink>
    </w:p>
    <w:p w14:paraId="2A546982" w14:textId="3BFAD0E1" w:rsidR="00C50147" w:rsidRDefault="009D5D34" w:rsidP="001D196E">
      <w:pPr>
        <w:jc w:val="both"/>
        <w:rPr>
          <w:rFonts w:ascii="Arial" w:hAnsi="Arial" w:cs="Arial"/>
          <w:sz w:val="20"/>
          <w:szCs w:val="20"/>
          <w:lang w:val="en-US"/>
        </w:rPr>
      </w:pPr>
      <w:proofErr w:type="spellStart"/>
      <w:r>
        <w:rPr>
          <w:rFonts w:ascii="Arial" w:hAnsi="Arial" w:cs="Arial"/>
          <w:sz w:val="20"/>
          <w:szCs w:val="20"/>
          <w:lang w:val="en-US"/>
        </w:rPr>
        <w:t>Syamila</w:t>
      </w:r>
      <w:proofErr w:type="spellEnd"/>
      <w:r>
        <w:rPr>
          <w:rFonts w:ascii="Arial" w:hAnsi="Arial" w:cs="Arial"/>
          <w:sz w:val="20"/>
          <w:szCs w:val="20"/>
          <w:lang w:val="en-US"/>
        </w:rPr>
        <w:t xml:space="preserve"> M., Gedi M.A., Briars R., </w:t>
      </w:r>
      <w:proofErr w:type="spellStart"/>
      <w:r>
        <w:rPr>
          <w:rFonts w:ascii="Arial" w:hAnsi="Arial" w:cs="Arial"/>
          <w:sz w:val="20"/>
          <w:szCs w:val="20"/>
          <w:lang w:val="en-US"/>
        </w:rPr>
        <w:t>Ayed</w:t>
      </w:r>
      <w:proofErr w:type="spellEnd"/>
      <w:r>
        <w:rPr>
          <w:rFonts w:ascii="Arial" w:hAnsi="Arial" w:cs="Arial"/>
          <w:sz w:val="20"/>
          <w:szCs w:val="20"/>
          <w:lang w:val="en-US"/>
        </w:rPr>
        <w:t xml:space="preserve"> C.,</w:t>
      </w:r>
      <w:bookmarkStart w:id="223" w:name="bau025-profile"/>
      <w:r>
        <w:fldChar w:fldCharType="begin"/>
      </w:r>
      <w:r>
        <w:rPr>
          <w:rFonts w:ascii="Arial" w:hAnsi="Arial" w:cs="Arial"/>
          <w:sz w:val="20"/>
          <w:szCs w:val="20"/>
          <w:lang w:val="en-US"/>
        </w:rPr>
        <w:instrText xml:space="preserve"> HYPERLINK  "https://www.sciencedirect.com/author/24439846900/david-a-gray" </w:instrText>
      </w:r>
      <w:r>
        <w:fldChar w:fldCharType="separate"/>
      </w:r>
      <w:r>
        <w:rPr>
          <w:rFonts w:ascii="Arial" w:hAnsi="Arial" w:cs="Arial"/>
          <w:sz w:val="20"/>
          <w:szCs w:val="20"/>
          <w:lang w:val="en-US"/>
        </w:rPr>
        <w:t xml:space="preserve"> </w:t>
      </w:r>
      <w:r>
        <w:rPr>
          <w:rStyle w:val="Hyperlink"/>
          <w:rFonts w:ascii="Arial" w:hAnsi="Arial" w:cs="Arial"/>
          <w:color w:val="auto"/>
          <w:sz w:val="20"/>
          <w:szCs w:val="20"/>
          <w:u w:val="none"/>
          <w:lang w:val="en-US"/>
        </w:rPr>
        <w:t>Gray</w:t>
      </w:r>
      <w:r>
        <w:rPr>
          <w:rStyle w:val="Hyperlink"/>
          <w:rFonts w:ascii="Arial" w:hAnsi="Arial" w:cs="Arial"/>
          <w:color w:val="auto"/>
          <w:sz w:val="20"/>
          <w:szCs w:val="20"/>
          <w:u w:val="none"/>
          <w:lang w:val="en-US"/>
        </w:rPr>
        <w:fldChar w:fldCharType="end"/>
      </w:r>
      <w:bookmarkEnd w:id="223"/>
      <w:r>
        <w:rPr>
          <w:rFonts w:ascii="Arial" w:hAnsi="Arial" w:cs="Arial"/>
          <w:sz w:val="20"/>
          <w:szCs w:val="20"/>
          <w:lang w:val="en-US"/>
        </w:rPr>
        <w:t xml:space="preserve"> D.A. (2019). Effect of temperature, oxygen and light on the degradation of </w:t>
      </w:r>
      <w:r>
        <w:rPr>
          <w:rFonts w:ascii="Arial" w:hAnsi="Arial" w:cs="Arial"/>
          <w:sz w:val="20"/>
          <w:szCs w:val="20"/>
          <w:lang w:val="zh-CN"/>
        </w:rPr>
        <w:t>β</w:t>
      </w:r>
      <w:r>
        <w:rPr>
          <w:rFonts w:ascii="Arial" w:hAnsi="Arial" w:cs="Arial"/>
          <w:sz w:val="20"/>
          <w:szCs w:val="20"/>
          <w:lang w:val="en-US"/>
        </w:rPr>
        <w:t xml:space="preserve">-carotene, lutein and </w:t>
      </w:r>
      <w:r>
        <w:rPr>
          <w:rFonts w:ascii="Arial" w:hAnsi="Arial" w:cs="Arial"/>
          <w:sz w:val="20"/>
          <w:szCs w:val="20"/>
          <w:lang w:val="zh-CN"/>
        </w:rPr>
        <w:t>α</w:t>
      </w:r>
      <w:r>
        <w:rPr>
          <w:rFonts w:ascii="Arial" w:hAnsi="Arial" w:cs="Arial"/>
          <w:sz w:val="20"/>
          <w:szCs w:val="20"/>
          <w:lang w:val="en-US"/>
        </w:rPr>
        <w:t xml:space="preserve">-tocopherol in spray-dried spinach juice powder during storage. </w:t>
      </w:r>
      <w:hyperlink r:id="rId16" w:tooltip="Go to Food Chemistry on ScienceDirect" w:history="1">
        <w:r w:rsidR="00C50147">
          <w:rPr>
            <w:rStyle w:val="Hyperlink"/>
            <w:rFonts w:ascii="Arial" w:hAnsi="Arial" w:cs="Arial"/>
            <w:i/>
            <w:iCs/>
            <w:sz w:val="20"/>
            <w:szCs w:val="20"/>
            <w:u w:val="none"/>
            <w:lang w:val="en-US"/>
          </w:rPr>
          <w:t>Food Chemistry</w:t>
        </w:r>
      </w:hyperlink>
      <w:r>
        <w:rPr>
          <w:rFonts w:ascii="Arial" w:hAnsi="Arial" w:cs="Arial"/>
          <w:sz w:val="20"/>
          <w:szCs w:val="20"/>
          <w:lang w:val="en-US"/>
        </w:rPr>
        <w:t xml:space="preserve">, 284 (30): 188-197. </w:t>
      </w:r>
      <w:hyperlink r:id="rId17" w:tooltip="Persistent link using digital object identifier" w:history="1">
        <w:r w:rsidR="00C50147">
          <w:rPr>
            <w:rStyle w:val="Hyperlink"/>
            <w:rFonts w:ascii="Arial" w:hAnsi="Arial" w:cs="Arial"/>
            <w:sz w:val="20"/>
            <w:szCs w:val="20"/>
            <w:u w:val="none"/>
            <w:lang w:val="en-US"/>
          </w:rPr>
          <w:t>https://doi.org/10.1016/j.foodchem.2019.01.055</w:t>
        </w:r>
      </w:hyperlink>
    </w:p>
    <w:p w14:paraId="036060E5" w14:textId="77777777" w:rsidR="00C50147" w:rsidRDefault="009D5D34">
      <w:pPr>
        <w:jc w:val="both"/>
        <w:rPr>
          <w:rFonts w:ascii="Arial" w:hAnsi="Arial" w:cs="Arial"/>
          <w:sz w:val="20"/>
          <w:szCs w:val="20"/>
          <w:lang w:val="en-US"/>
        </w:rPr>
      </w:pPr>
      <w:r>
        <w:rPr>
          <w:rFonts w:ascii="Arial" w:hAnsi="Arial" w:cs="Arial"/>
          <w:sz w:val="20"/>
          <w:szCs w:val="20"/>
          <w:lang w:val="en-US"/>
        </w:rPr>
        <w:t xml:space="preserve">USDA (2022). Cote d'Ivoire: Oilseeds and Products Report. Report Number: IV2022-0008; Available from Available from </w:t>
      </w:r>
      <w:r>
        <w:rPr>
          <w:rFonts w:ascii="Arial" w:hAnsi="Arial" w:cs="Arial"/>
          <w:color w:val="4472C4"/>
          <w:sz w:val="20"/>
          <w:szCs w:val="20"/>
          <w:lang w:val="en-US"/>
        </w:rPr>
        <w:t>https://www.fas.usda.gov/data/cote-divoire-oilseeds-and-products-report.</w:t>
      </w:r>
      <w:r>
        <w:rPr>
          <w:rFonts w:ascii="Arial" w:hAnsi="Arial" w:cs="Arial"/>
          <w:sz w:val="20"/>
          <w:szCs w:val="20"/>
          <w:lang w:val="en-US"/>
        </w:rPr>
        <w:t xml:space="preserve"> (last consult: 2024/07/17)</w:t>
      </w:r>
    </w:p>
    <w:p w14:paraId="2371DB4E" w14:textId="77777777" w:rsidR="00C50147" w:rsidRDefault="009D5D34">
      <w:pPr>
        <w:jc w:val="both"/>
        <w:rPr>
          <w:rFonts w:ascii="Arial" w:hAnsi="Arial" w:cs="Arial"/>
          <w:sz w:val="20"/>
          <w:szCs w:val="20"/>
          <w:lang w:val="en-US"/>
        </w:rPr>
      </w:pPr>
      <w:r>
        <w:rPr>
          <w:rFonts w:ascii="Arial" w:hAnsi="Arial" w:cs="Arial"/>
          <w:sz w:val="20"/>
          <w:szCs w:val="20"/>
          <w:lang w:val="en-US"/>
        </w:rPr>
        <w:t xml:space="preserve">USDA (2023). Major vegetable oil: world supply and distribution. United States </w:t>
      </w:r>
      <w:proofErr w:type="spellStart"/>
      <w:r>
        <w:rPr>
          <w:rFonts w:ascii="Arial" w:hAnsi="Arial" w:cs="Arial"/>
          <w:sz w:val="20"/>
          <w:szCs w:val="20"/>
          <w:lang w:val="en-US"/>
        </w:rPr>
        <w:t>Departement</w:t>
      </w:r>
      <w:proofErr w:type="spellEnd"/>
      <w:r>
        <w:rPr>
          <w:rFonts w:ascii="Arial" w:hAnsi="Arial" w:cs="Arial"/>
          <w:sz w:val="20"/>
          <w:szCs w:val="20"/>
          <w:lang w:val="en-US"/>
        </w:rPr>
        <w:t xml:space="preserve"> of Agriculture. Foreign </w:t>
      </w:r>
      <w:proofErr w:type="spellStart"/>
      <w:r>
        <w:rPr>
          <w:rFonts w:ascii="Arial" w:hAnsi="Arial" w:cs="Arial"/>
          <w:sz w:val="20"/>
          <w:szCs w:val="20"/>
          <w:lang w:val="en-US"/>
        </w:rPr>
        <w:t>Agriculutal</w:t>
      </w:r>
      <w:proofErr w:type="spellEnd"/>
      <w:r>
        <w:rPr>
          <w:rFonts w:ascii="Arial" w:hAnsi="Arial" w:cs="Arial"/>
          <w:sz w:val="20"/>
          <w:szCs w:val="20"/>
          <w:lang w:val="en-US"/>
        </w:rPr>
        <w:t xml:space="preserve"> Service. Consulted on 28 August 2023.</w:t>
      </w:r>
    </w:p>
    <w:p w14:paraId="61F6F5F5" w14:textId="77777777" w:rsidR="00C50147" w:rsidRDefault="009D5D34">
      <w:pPr>
        <w:jc w:val="both"/>
        <w:rPr>
          <w:rFonts w:ascii="Arial" w:hAnsi="Arial" w:cs="Arial"/>
          <w:sz w:val="20"/>
          <w:szCs w:val="20"/>
          <w:lang w:val="en-US"/>
        </w:rPr>
      </w:pPr>
      <w:proofErr w:type="spellStart"/>
      <w:r>
        <w:rPr>
          <w:rFonts w:ascii="Arial" w:hAnsi="Arial" w:cs="Arial"/>
          <w:sz w:val="20"/>
          <w:szCs w:val="20"/>
        </w:rPr>
        <w:t>Yapi</w:t>
      </w:r>
      <w:proofErr w:type="spellEnd"/>
      <w:r>
        <w:rPr>
          <w:rFonts w:ascii="Arial" w:hAnsi="Arial" w:cs="Arial"/>
          <w:sz w:val="20"/>
          <w:szCs w:val="20"/>
        </w:rPr>
        <w:t xml:space="preserve"> A. P. et Kouadio A.I. (2019). </w:t>
      </w:r>
      <w:r>
        <w:rPr>
          <w:rFonts w:ascii="Arial" w:hAnsi="Arial" w:cs="Arial"/>
          <w:sz w:val="20"/>
          <w:szCs w:val="20"/>
          <w:lang w:val="en-US"/>
        </w:rPr>
        <w:t>Physico-chemical Characterization of Palm Kernel Oil Extracted from the Seeds of Two Varieties of Oil Palm (</w:t>
      </w:r>
      <w:r>
        <w:rPr>
          <w:rFonts w:ascii="Arial" w:hAnsi="Arial" w:cs="Arial"/>
          <w:i/>
          <w:iCs/>
          <w:sz w:val="20"/>
          <w:szCs w:val="20"/>
          <w:lang w:val="en-US"/>
        </w:rPr>
        <w:t>Elaeis guineensis</w:t>
      </w:r>
      <w:r>
        <w:rPr>
          <w:rFonts w:ascii="Arial" w:hAnsi="Arial" w:cs="Arial"/>
          <w:sz w:val="20"/>
          <w:szCs w:val="20"/>
          <w:lang w:val="en-US"/>
        </w:rPr>
        <w:t xml:space="preserve"> Jacq.) for Possible Use in Feed or Food. </w:t>
      </w:r>
      <w:hyperlink r:id="rId18" w:history="1">
        <w:r w:rsidR="00C50147">
          <w:rPr>
            <w:rStyle w:val="Hyperlink"/>
            <w:rFonts w:ascii="Arial" w:hAnsi="Arial" w:cs="Arial"/>
            <w:i/>
            <w:iCs/>
            <w:color w:val="auto"/>
            <w:sz w:val="20"/>
            <w:szCs w:val="20"/>
            <w:u w:val="none"/>
            <w:lang w:val="en-US"/>
          </w:rPr>
          <w:t>European Journal of Nutrition &amp; Food Safety</w:t>
        </w:r>
      </w:hyperlink>
      <w:r>
        <w:rPr>
          <w:rFonts w:ascii="Arial" w:hAnsi="Arial" w:cs="Arial"/>
          <w:sz w:val="20"/>
          <w:szCs w:val="20"/>
          <w:lang w:val="en-US"/>
        </w:rPr>
        <w:t xml:space="preserve">, 9 (4) : 341-353. </w:t>
      </w:r>
      <w:hyperlink r:id="rId19" w:history="1">
        <w:r w:rsidR="00C50147">
          <w:rPr>
            <w:rStyle w:val="Hyperlink"/>
            <w:rFonts w:ascii="Arial" w:hAnsi="Arial" w:cs="Arial"/>
            <w:sz w:val="20"/>
            <w:szCs w:val="20"/>
            <w:u w:val="none"/>
            <w:lang w:val="en-US"/>
          </w:rPr>
          <w:t>https://imsear.searo.who.int/handle/123456789/189644</w:t>
        </w:r>
      </w:hyperlink>
    </w:p>
    <w:p w14:paraId="5A46A1CD" w14:textId="77777777" w:rsidR="00C50147" w:rsidRDefault="00C50147">
      <w:pPr>
        <w:rPr>
          <w:lang w:val="en-US"/>
        </w:rPr>
      </w:pPr>
    </w:p>
    <w:sectPr w:rsidR="00C50147" w:rsidSect="001D196E">
      <w:headerReference w:type="even" r:id="rId20"/>
      <w:headerReference w:type="default" r:id="rId21"/>
      <w:footerReference w:type="even" r:id="rId22"/>
      <w:footerReference w:type="default" r:id="rId23"/>
      <w:headerReference w:type="first" r:id="rId24"/>
      <w:footerReference w:type="first" r:id="rId25"/>
      <w:pgSz w:w="12240" w:h="15840"/>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25719" w14:textId="77777777" w:rsidR="00286131" w:rsidRDefault="00286131">
      <w:pPr>
        <w:spacing w:line="240" w:lineRule="auto"/>
      </w:pPr>
      <w:r>
        <w:separator/>
      </w:r>
    </w:p>
  </w:endnote>
  <w:endnote w:type="continuationSeparator" w:id="0">
    <w:p w14:paraId="4DB3DEDE" w14:textId="77777777" w:rsidR="00286131" w:rsidRDefault="00286131">
      <w:pPr>
        <w:spacing w:line="240" w:lineRule="auto"/>
      </w:pPr>
      <w:r>
        <w:continuationSeparator/>
      </w:r>
    </w:p>
  </w:endnote>
  <w:endnote w:type="continuationNotice" w:id="1">
    <w:p w14:paraId="44F7A41D" w14:textId="77777777" w:rsidR="00286131" w:rsidRDefault="002861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imesNewRomanPSMT">
    <w:altName w:val="Microsoft JhengHei"/>
    <w:charset w:val="00"/>
    <w:family w:val="roman"/>
    <w:pitch w:val="default"/>
    <w:sig w:usb0="00000000" w:usb1="00000000" w:usb2="00000010" w:usb3="00000000" w:csb0="000A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A08B" w14:textId="77777777" w:rsidR="00087993" w:rsidRDefault="000879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09EB0" w14:textId="77777777" w:rsidR="00087993" w:rsidRDefault="000879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484A0" w14:textId="77777777" w:rsidR="00087993" w:rsidRDefault="00087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A7AB6" w14:textId="77777777" w:rsidR="00286131" w:rsidRDefault="00286131">
      <w:pPr>
        <w:spacing w:after="0"/>
      </w:pPr>
      <w:r>
        <w:separator/>
      </w:r>
    </w:p>
  </w:footnote>
  <w:footnote w:type="continuationSeparator" w:id="0">
    <w:p w14:paraId="64B3C238" w14:textId="77777777" w:rsidR="00286131" w:rsidRDefault="00286131">
      <w:pPr>
        <w:spacing w:after="0"/>
      </w:pPr>
      <w:r>
        <w:continuationSeparator/>
      </w:r>
    </w:p>
  </w:footnote>
  <w:footnote w:type="continuationNotice" w:id="1">
    <w:p w14:paraId="20B85997" w14:textId="77777777" w:rsidR="00286131" w:rsidRDefault="002861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5EC69" w14:textId="0FCD5393" w:rsidR="00087993" w:rsidRDefault="00286131">
    <w:pPr>
      <w:pStyle w:val="Header"/>
    </w:pPr>
    <w:r>
      <w:rPr>
        <w:noProof/>
      </w:rPr>
      <w:pict w14:anchorId="5A83DD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57672" o:spid="_x0000_s2050" type="#_x0000_t136" style="position:absolute;margin-left:0;margin-top:0;width:557.65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C925F" w14:textId="429C23C9" w:rsidR="00087993" w:rsidRDefault="00286131">
    <w:pPr>
      <w:pStyle w:val="Header"/>
    </w:pPr>
    <w:r>
      <w:rPr>
        <w:noProof/>
      </w:rPr>
      <w:pict w14:anchorId="2038E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57673" o:spid="_x0000_s2051" type="#_x0000_t136" style="position:absolute;margin-left:0;margin-top:0;width:557.65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298A1" w14:textId="3FA94648" w:rsidR="00087993" w:rsidRDefault="00286131">
    <w:pPr>
      <w:pStyle w:val="Header"/>
    </w:pPr>
    <w:r>
      <w:rPr>
        <w:noProof/>
      </w:rPr>
      <w:pict w14:anchorId="24753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57671" o:spid="_x0000_s2049" type="#_x0000_t136" style="position:absolute;margin-left:0;margin-top:0;width:557.65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autoHyphenation/>
  <w:hyphenationZone w:val="425"/>
  <w:characterSpacingControl w:val="doNotCompress"/>
  <w:hdrShapeDefaults>
    <o:shapedefaults v:ext="edit" spidmax="2052" fillcolor="white">
      <v:fill color="white"/>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03F"/>
    <w:rsid w:val="00046C51"/>
    <w:rsid w:val="00060FE1"/>
    <w:rsid w:val="00062A71"/>
    <w:rsid w:val="00087993"/>
    <w:rsid w:val="00090995"/>
    <w:rsid w:val="00096868"/>
    <w:rsid w:val="001176DE"/>
    <w:rsid w:val="001449A5"/>
    <w:rsid w:val="00171545"/>
    <w:rsid w:val="0017427B"/>
    <w:rsid w:val="001D196E"/>
    <w:rsid w:val="001D3A52"/>
    <w:rsid w:val="00206700"/>
    <w:rsid w:val="00256524"/>
    <w:rsid w:val="0027463C"/>
    <w:rsid w:val="00286131"/>
    <w:rsid w:val="002A2522"/>
    <w:rsid w:val="00316242"/>
    <w:rsid w:val="003C006A"/>
    <w:rsid w:val="004C1B61"/>
    <w:rsid w:val="004E538B"/>
    <w:rsid w:val="00517FC5"/>
    <w:rsid w:val="00567B7B"/>
    <w:rsid w:val="00575BA6"/>
    <w:rsid w:val="005F323B"/>
    <w:rsid w:val="0068303F"/>
    <w:rsid w:val="007936F3"/>
    <w:rsid w:val="007A642C"/>
    <w:rsid w:val="007B28DA"/>
    <w:rsid w:val="00841A0C"/>
    <w:rsid w:val="0090596E"/>
    <w:rsid w:val="00920743"/>
    <w:rsid w:val="009A1469"/>
    <w:rsid w:val="009D5D34"/>
    <w:rsid w:val="00AA43D7"/>
    <w:rsid w:val="00AD5108"/>
    <w:rsid w:val="00BB15EB"/>
    <w:rsid w:val="00BB59B9"/>
    <w:rsid w:val="00C50147"/>
    <w:rsid w:val="00C518FC"/>
    <w:rsid w:val="00D76B8B"/>
    <w:rsid w:val="00DD6E82"/>
    <w:rsid w:val="00DD7D2B"/>
    <w:rsid w:val="00E26E54"/>
    <w:rsid w:val="00E45E24"/>
    <w:rsid w:val="00E720BE"/>
    <w:rsid w:val="00E90BF9"/>
    <w:rsid w:val="00F568C5"/>
    <w:rsid w:val="00FD4367"/>
    <w:rsid w:val="00FF4453"/>
    <w:rsid w:val="15B767D5"/>
    <w:rsid w:val="6FEC0F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4AE968D3"/>
  <w15:docId w15:val="{2191E23F-15D6-4C90-9F6C-7FCC72E7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fr-CI" w:eastAsia="zh-CN" w:bidi="ar-SA"/>
      </w:rPr>
    </w:rPrDefault>
    <w:pPrDefault/>
  </w:docDefaults>
  <w:latentStyles w:defLockedState="0" w:defUIPriority="99" w:defSemiHidden="0" w:defUnhideWhenUsed="0" w:defQFormat="0" w:count="375">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qFormat="1"/>
    <w:lsdException w:name="heading 8" w:uiPriority="0" w:qFormat="1"/>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unhideWhenUsed="1"/>
    <w:lsdException w:name="List Paragraph" w:uiPriority="0"/>
    <w:lsdException w:name="Quote" w:uiPriority="0"/>
    <w:lsdException w:name="Intense Quote" w:uiPriority="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autoSpaceDN w:val="0"/>
      <w:spacing w:after="160" w:line="276" w:lineRule="auto"/>
      <w:textAlignment w:val="baseline"/>
    </w:pPr>
    <w:rPr>
      <w:kern w:val="3"/>
      <w:sz w:val="24"/>
      <w:szCs w:val="24"/>
      <w:lang w:val="fr-FR"/>
    </w:rPr>
  </w:style>
  <w:style w:type="paragraph" w:styleId="Heading1">
    <w:name w:val="heading 1"/>
    <w:basedOn w:val="Normal"/>
    <w:next w:val="Normal"/>
    <w:pPr>
      <w:keepNext/>
      <w:keepLines/>
      <w:spacing w:before="360" w:after="80"/>
      <w:outlineLvl w:val="0"/>
    </w:pPr>
    <w:rPr>
      <w:rFonts w:ascii="Calibri Light" w:eastAsia="DengXian Light" w:hAnsi="Calibri Light"/>
      <w:color w:val="2F5496"/>
      <w:sz w:val="40"/>
      <w:szCs w:val="40"/>
    </w:rPr>
  </w:style>
  <w:style w:type="paragraph" w:styleId="Heading2">
    <w:name w:val="heading 2"/>
    <w:basedOn w:val="Normal"/>
    <w:next w:val="Normal"/>
    <w:pPr>
      <w:keepNext/>
      <w:keepLines/>
      <w:spacing w:before="160" w:after="80"/>
      <w:outlineLvl w:val="1"/>
    </w:pPr>
    <w:rPr>
      <w:rFonts w:ascii="Calibri Light" w:eastAsia="DengXian Light" w:hAnsi="Calibri Light"/>
      <w:color w:val="2F5496"/>
      <w:sz w:val="32"/>
      <w:szCs w:val="32"/>
    </w:rPr>
  </w:style>
  <w:style w:type="paragraph" w:styleId="Heading3">
    <w:name w:val="heading 3"/>
    <w:basedOn w:val="Normal"/>
    <w:next w:val="Normal"/>
    <w:pPr>
      <w:keepNext/>
      <w:keepLines/>
      <w:spacing w:before="160" w:after="80"/>
      <w:outlineLvl w:val="2"/>
    </w:pPr>
    <w:rPr>
      <w:rFonts w:eastAsia="DengXian Light"/>
      <w:color w:val="2F5496"/>
      <w:sz w:val="28"/>
      <w:szCs w:val="28"/>
    </w:rPr>
  </w:style>
  <w:style w:type="paragraph" w:styleId="Heading4">
    <w:name w:val="heading 4"/>
    <w:basedOn w:val="Normal"/>
    <w:next w:val="Normal"/>
    <w:pPr>
      <w:keepNext/>
      <w:keepLines/>
      <w:spacing w:before="80" w:after="40"/>
      <w:outlineLvl w:val="3"/>
    </w:pPr>
    <w:rPr>
      <w:rFonts w:eastAsia="DengXian Light"/>
      <w:i/>
      <w:iCs/>
      <w:color w:val="2F5496"/>
    </w:rPr>
  </w:style>
  <w:style w:type="paragraph" w:styleId="Heading5">
    <w:name w:val="heading 5"/>
    <w:basedOn w:val="Normal"/>
    <w:next w:val="Normal"/>
    <w:pPr>
      <w:keepNext/>
      <w:keepLines/>
      <w:spacing w:before="80" w:after="40"/>
      <w:outlineLvl w:val="4"/>
    </w:pPr>
    <w:rPr>
      <w:rFonts w:eastAsia="DengXian Light"/>
      <w:color w:val="2F5496"/>
    </w:rPr>
  </w:style>
  <w:style w:type="paragraph" w:styleId="Heading6">
    <w:name w:val="heading 6"/>
    <w:basedOn w:val="Normal"/>
    <w:next w:val="Normal"/>
    <w:pPr>
      <w:keepNext/>
      <w:keepLines/>
      <w:spacing w:before="40" w:after="0"/>
      <w:outlineLvl w:val="5"/>
    </w:pPr>
    <w:rPr>
      <w:rFonts w:eastAsia="DengXian Light"/>
      <w:i/>
      <w:iCs/>
      <w:color w:val="595959"/>
    </w:rPr>
  </w:style>
  <w:style w:type="paragraph" w:styleId="Heading7">
    <w:name w:val="heading 7"/>
    <w:basedOn w:val="Normal"/>
    <w:next w:val="Normal"/>
    <w:qFormat/>
    <w:pPr>
      <w:keepNext/>
      <w:keepLines/>
      <w:spacing w:before="40" w:after="0"/>
      <w:outlineLvl w:val="6"/>
    </w:pPr>
    <w:rPr>
      <w:rFonts w:eastAsia="DengXian Light"/>
      <w:color w:val="595959"/>
    </w:rPr>
  </w:style>
  <w:style w:type="paragraph" w:styleId="Heading8">
    <w:name w:val="heading 8"/>
    <w:basedOn w:val="Normal"/>
    <w:next w:val="Normal"/>
    <w:qFormat/>
    <w:pPr>
      <w:keepNext/>
      <w:keepLines/>
      <w:spacing w:after="0"/>
      <w:outlineLvl w:val="7"/>
    </w:pPr>
    <w:rPr>
      <w:rFonts w:eastAsia="DengXian Light"/>
      <w:i/>
      <w:iCs/>
      <w:color w:val="272727"/>
    </w:rPr>
  </w:style>
  <w:style w:type="paragraph" w:styleId="Heading9">
    <w:name w:val="heading 9"/>
    <w:basedOn w:val="Normal"/>
    <w:next w:val="Normal"/>
    <w:pPr>
      <w:keepNext/>
      <w:keepLines/>
      <w:spacing w:after="0"/>
      <w:outlineLvl w:val="8"/>
    </w:pPr>
    <w:rPr>
      <w:rFonts w:eastAsia="DengXian Light"/>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character" w:styleId="Hyperlink">
    <w:name w:val="Hyperlink"/>
    <w:basedOn w:val="DefaultParagraphFont"/>
    <w:rPr>
      <w:color w:val="0563C1"/>
      <w:u w:val="single"/>
    </w:rPr>
  </w:style>
  <w:style w:type="character" w:styleId="Strong">
    <w:name w:val="Strong"/>
    <w:basedOn w:val="DefaultParagraphFont"/>
    <w:uiPriority w:val="22"/>
    <w:qFormat/>
    <w:rPr>
      <w:b/>
      <w:bCs/>
    </w:rPr>
  </w:style>
  <w:style w:type="paragraph" w:styleId="Subtitle">
    <w:name w:val="Subtitle"/>
    <w:basedOn w:val="Normal"/>
    <w:next w:val="Normal"/>
    <w:rPr>
      <w:rFonts w:eastAsia="DengXian Light"/>
      <w:color w:val="595959"/>
      <w:spacing w:val="15"/>
      <w:sz w:val="28"/>
      <w:szCs w:val="28"/>
    </w:rPr>
  </w:style>
  <w:style w:type="paragraph" w:styleId="Caption">
    <w:name w:val="caption"/>
    <w:basedOn w:val="Normal"/>
    <w:next w:val="Normal"/>
    <w:pPr>
      <w:suppressAutoHyphens w:val="0"/>
      <w:spacing w:before="120" w:after="200" w:line="240" w:lineRule="auto"/>
      <w:jc w:val="both"/>
      <w:textAlignment w:val="auto"/>
    </w:pPr>
    <w:rPr>
      <w:rFonts w:ascii="Times New Roman" w:eastAsia="Calibri" w:hAnsi="Times New Roman"/>
      <w:i/>
      <w:iCs/>
      <w:color w:val="44546A"/>
      <w:kern w:val="0"/>
      <w:sz w:val="18"/>
      <w:szCs w:val="18"/>
      <w:lang w:eastAsia="en-US"/>
    </w:rPr>
  </w:style>
  <w:style w:type="paragraph" w:styleId="NormalWeb">
    <w:name w:val="Normal (Web)"/>
    <w:basedOn w:val="Normal"/>
    <w:uiPriority w:val="99"/>
    <w:pPr>
      <w:suppressAutoHyphens w:val="0"/>
      <w:spacing w:before="100" w:after="100" w:line="240" w:lineRule="auto"/>
      <w:textAlignment w:val="auto"/>
    </w:pPr>
    <w:rPr>
      <w:rFonts w:ascii="Times New Roman" w:eastAsia="Times New Roman" w:hAnsi="Times New Roman"/>
      <w:kern w:val="0"/>
      <w:lang w:eastAsia="fr-FR"/>
    </w:rPr>
  </w:style>
  <w:style w:type="paragraph" w:styleId="Title">
    <w:name w:val="Title"/>
    <w:basedOn w:val="Normal"/>
    <w:next w:val="Normal"/>
    <w:pPr>
      <w:spacing w:after="80" w:line="240" w:lineRule="auto"/>
    </w:pPr>
    <w:rPr>
      <w:rFonts w:ascii="Calibri Light" w:eastAsia="DengXian Light" w:hAnsi="Calibri Light"/>
      <w:spacing w:val="-10"/>
      <w:sz w:val="56"/>
      <w:szCs w:val="56"/>
    </w:rPr>
  </w:style>
  <w:style w:type="character" w:customStyle="1" w:styleId="Titre1Car">
    <w:name w:val="Titre 1 Car"/>
    <w:basedOn w:val="DefaultParagraphFont"/>
    <w:qFormat/>
    <w:rPr>
      <w:rFonts w:ascii="Calibri Light" w:eastAsia="DengXian Light" w:hAnsi="Calibri Light" w:cs="Times New Roman"/>
      <w:color w:val="2F5496"/>
      <w:sz w:val="40"/>
      <w:szCs w:val="40"/>
    </w:rPr>
  </w:style>
  <w:style w:type="character" w:customStyle="1" w:styleId="Titre2Car">
    <w:name w:val="Titre 2 Car"/>
    <w:basedOn w:val="DefaultParagraphFont"/>
    <w:qFormat/>
    <w:rPr>
      <w:rFonts w:ascii="Calibri Light" w:eastAsia="DengXian Light" w:hAnsi="Calibri Light" w:cs="Times New Roman"/>
      <w:color w:val="2F5496"/>
      <w:sz w:val="32"/>
      <w:szCs w:val="32"/>
    </w:rPr>
  </w:style>
  <w:style w:type="character" w:customStyle="1" w:styleId="Titre3Car">
    <w:name w:val="Titre 3 Car"/>
    <w:basedOn w:val="DefaultParagraphFont"/>
    <w:qFormat/>
    <w:rPr>
      <w:rFonts w:eastAsia="DengXian Light" w:cs="Times New Roman"/>
      <w:color w:val="2F5496"/>
      <w:sz w:val="28"/>
      <w:szCs w:val="28"/>
    </w:rPr>
  </w:style>
  <w:style w:type="character" w:customStyle="1" w:styleId="Titre4Car">
    <w:name w:val="Titre 4 Car"/>
    <w:basedOn w:val="DefaultParagraphFont"/>
    <w:rPr>
      <w:rFonts w:eastAsia="DengXian Light" w:cs="Times New Roman"/>
      <w:i/>
      <w:iCs/>
      <w:color w:val="2F5496"/>
    </w:rPr>
  </w:style>
  <w:style w:type="character" w:customStyle="1" w:styleId="Titre5Car">
    <w:name w:val="Titre 5 Car"/>
    <w:basedOn w:val="DefaultParagraphFont"/>
    <w:qFormat/>
    <w:rPr>
      <w:rFonts w:eastAsia="DengXian Light" w:cs="Times New Roman"/>
      <w:color w:val="2F5496"/>
    </w:rPr>
  </w:style>
  <w:style w:type="character" w:customStyle="1" w:styleId="Titre6Car">
    <w:name w:val="Titre 6 Car"/>
    <w:basedOn w:val="DefaultParagraphFont"/>
    <w:qFormat/>
    <w:rPr>
      <w:rFonts w:eastAsia="DengXian Light" w:cs="Times New Roman"/>
      <w:i/>
      <w:iCs/>
      <w:color w:val="595959"/>
    </w:rPr>
  </w:style>
  <w:style w:type="character" w:customStyle="1" w:styleId="Titre7Car">
    <w:name w:val="Titre 7 Car"/>
    <w:basedOn w:val="DefaultParagraphFont"/>
    <w:qFormat/>
    <w:rPr>
      <w:rFonts w:eastAsia="DengXian Light" w:cs="Times New Roman"/>
      <w:color w:val="595959"/>
    </w:rPr>
  </w:style>
  <w:style w:type="character" w:customStyle="1" w:styleId="Titre8Car">
    <w:name w:val="Titre 8 Car"/>
    <w:basedOn w:val="DefaultParagraphFont"/>
    <w:rPr>
      <w:rFonts w:eastAsia="DengXian Light" w:cs="Times New Roman"/>
      <w:i/>
      <w:iCs/>
      <w:color w:val="272727"/>
    </w:rPr>
  </w:style>
  <w:style w:type="character" w:customStyle="1" w:styleId="Titre9Car">
    <w:name w:val="Titre 9 Car"/>
    <w:basedOn w:val="DefaultParagraphFont"/>
    <w:rPr>
      <w:rFonts w:eastAsia="DengXian Light" w:cs="Times New Roman"/>
      <w:color w:val="272727"/>
    </w:rPr>
  </w:style>
  <w:style w:type="character" w:customStyle="1" w:styleId="TitreCar">
    <w:name w:val="Titre Car"/>
    <w:basedOn w:val="DefaultParagraphFont"/>
    <w:rPr>
      <w:rFonts w:ascii="Calibri Light" w:eastAsia="DengXian Light" w:hAnsi="Calibri Light" w:cs="Times New Roman"/>
      <w:spacing w:val="-10"/>
      <w:kern w:val="3"/>
      <w:sz w:val="56"/>
      <w:szCs w:val="56"/>
    </w:rPr>
  </w:style>
  <w:style w:type="character" w:customStyle="1" w:styleId="Sous-titreCar">
    <w:name w:val="Sous-titre Car"/>
    <w:basedOn w:val="DefaultParagraphFont"/>
    <w:rPr>
      <w:rFonts w:eastAsia="DengXian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CitationCar">
    <w:name w:val="Citation Car"/>
    <w:basedOn w:val="DefaultParagraphFont"/>
    <w:rPr>
      <w:i/>
      <w:iCs/>
      <w:color w:val="404040"/>
    </w:rPr>
  </w:style>
  <w:style w:type="paragraph" w:styleId="ListParagraph">
    <w:name w:val="List Paragraph"/>
    <w:basedOn w:val="Normal"/>
    <w:pPr>
      <w:ind w:left="720"/>
    </w:pPr>
  </w:style>
  <w:style w:type="character" w:customStyle="1" w:styleId="Accentuationintense1">
    <w:name w:val="Accentuation intense1"/>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CitationintenseCar">
    <w:name w:val="Citation intense Car"/>
    <w:basedOn w:val="DefaultParagraphFont"/>
    <w:rPr>
      <w:i/>
      <w:iCs/>
      <w:color w:val="2F5496"/>
    </w:rPr>
  </w:style>
  <w:style w:type="character" w:customStyle="1" w:styleId="Rfrenceintense1">
    <w:name w:val="Référence intense1"/>
    <w:basedOn w:val="DefaultParagraphFont"/>
    <w:rPr>
      <w:b/>
      <w:bCs/>
      <w:smallCaps/>
      <w:color w:val="2F5496"/>
      <w:spacing w:val="5"/>
    </w:rPr>
  </w:style>
  <w:style w:type="character" w:customStyle="1" w:styleId="Mentionnonrsolue1">
    <w:name w:val="Mention non résolue1"/>
    <w:basedOn w:val="DefaultParagraphFont"/>
    <w:rPr>
      <w:color w:val="605E5C"/>
      <w:shd w:val="clear" w:color="auto" w:fill="E1DFDD"/>
    </w:rPr>
  </w:style>
  <w:style w:type="paragraph" w:customStyle="1" w:styleId="ReferHead">
    <w:name w:val="Refer Head"/>
    <w:basedOn w:val="Normal"/>
    <w:pPr>
      <w:keepNext/>
      <w:suppressAutoHyphens w:val="0"/>
      <w:spacing w:after="240" w:line="240" w:lineRule="auto"/>
      <w:textAlignment w:val="auto"/>
    </w:pPr>
    <w:rPr>
      <w:rFonts w:ascii="Helvetica" w:eastAsia="Times New Roman" w:hAnsi="Helvetica"/>
      <w:b/>
      <w:caps/>
      <w:kern w:val="0"/>
      <w:sz w:val="22"/>
      <w:szCs w:val="20"/>
      <w:lang w:val="en-US" w:eastAsia="en-US"/>
    </w:rPr>
  </w:style>
  <w:style w:type="character" w:customStyle="1" w:styleId="fontstyle01">
    <w:name w:val="fontstyle01"/>
    <w:basedOn w:val="DefaultParagraphFont"/>
    <w:rPr>
      <w:rFonts w:ascii="TimesNewRomanPSMT" w:eastAsia="TimesNewRomanPSMT" w:hAnsi="TimesNewRomanPSMT"/>
      <w:color w:val="000000"/>
      <w:sz w:val="20"/>
      <w:szCs w:val="20"/>
    </w:rPr>
  </w:style>
  <w:style w:type="character" w:customStyle="1" w:styleId="UnresolvedMention1">
    <w:name w:val="Unresolved Mention1"/>
    <w:basedOn w:val="DefaultParagraphFont"/>
    <w:uiPriority w:val="99"/>
    <w:semiHidden/>
    <w:unhideWhenUsed/>
    <w:rsid w:val="001D196E"/>
    <w:rPr>
      <w:color w:val="605E5C"/>
      <w:shd w:val="clear" w:color="auto" w:fill="E1DFDD"/>
    </w:rPr>
  </w:style>
  <w:style w:type="paragraph" w:styleId="Header">
    <w:name w:val="header"/>
    <w:basedOn w:val="Normal"/>
    <w:link w:val="HeaderChar"/>
    <w:uiPriority w:val="99"/>
    <w:unhideWhenUsed/>
    <w:rsid w:val="00087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993"/>
    <w:rPr>
      <w:kern w:val="3"/>
      <w:sz w:val="24"/>
      <w:szCs w:val="24"/>
      <w:lang w:val="fr-FR"/>
    </w:rPr>
  </w:style>
  <w:style w:type="paragraph" w:styleId="Footer">
    <w:name w:val="footer"/>
    <w:basedOn w:val="Normal"/>
    <w:link w:val="FooterChar"/>
    <w:uiPriority w:val="99"/>
    <w:unhideWhenUsed/>
    <w:rsid w:val="00087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993"/>
    <w:rPr>
      <w:kern w:val="3"/>
      <w:sz w:val="24"/>
      <w:szCs w:val="24"/>
      <w:lang w:val="fr-FR"/>
    </w:rPr>
  </w:style>
  <w:style w:type="character" w:styleId="UnresolvedMention">
    <w:name w:val="Unresolved Mention"/>
    <w:basedOn w:val="DefaultParagraphFont"/>
    <w:uiPriority w:val="99"/>
    <w:semiHidden/>
    <w:unhideWhenUsed/>
    <w:rsid w:val="00BB59B9"/>
    <w:rPr>
      <w:color w:val="605E5C"/>
      <w:shd w:val="clear" w:color="auto" w:fill="E1DFDD"/>
    </w:rPr>
  </w:style>
  <w:style w:type="paragraph" w:styleId="BalloonText">
    <w:name w:val="Balloon Text"/>
    <w:basedOn w:val="Normal"/>
    <w:link w:val="BalloonTextChar"/>
    <w:uiPriority w:val="99"/>
    <w:semiHidden/>
    <w:unhideWhenUsed/>
    <w:rsid w:val="00BB59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9B9"/>
    <w:rPr>
      <w:rFonts w:ascii="Segoe UI" w:hAnsi="Segoe UI" w:cs="Segoe UI"/>
      <w:kern w:val="3"/>
      <w:sz w:val="18"/>
      <w:szCs w:val="18"/>
      <w:lang w:val="fr-FR"/>
    </w:rPr>
  </w:style>
  <w:style w:type="paragraph" w:styleId="Revision">
    <w:name w:val="Revision"/>
    <w:hidden/>
    <w:uiPriority w:val="99"/>
    <w:unhideWhenUsed/>
    <w:rsid w:val="00BB59B9"/>
    <w:rPr>
      <w:kern w:val="3"/>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s://imsear.searo.who.int/collections/eb00689b-c4bb-4836-9c1c-8e31b5d38dc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mc.ncbi.nlm.nih.gov/articles/PMC6542901/" TargetMode="External"/><Relationship Id="rId17" Type="http://schemas.openxmlformats.org/officeDocument/2006/relationships/hyperlink" Target="https://doi.org/10.1016/j.foodchem.2019.01.055"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ciencedirect.com/journal/food-chemistr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mc.ncbi.nlm.nih.gov/articles/PMC6542901/"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fao.org/4/i1500e/cote%20ivoire.pdf" TargetMode="External"/><Relationship Id="rId23" Type="http://schemas.openxmlformats.org/officeDocument/2006/relationships/footer" Target="footer2.xml"/><Relationship Id="rId10" Type="http://schemas.openxmlformats.org/officeDocument/2006/relationships/hyperlink" Target="https://pmc.ncbi.nlm.nih.gov/articles/PMC6542901/" TargetMode="External"/><Relationship Id="rId19" Type="http://schemas.openxmlformats.org/officeDocument/2006/relationships/hyperlink" Target="https://imsear.searo.who.int/handle/123456789/18964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E1DFFE-0840-436A-9BFB-1AC59A158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6320</Words>
  <Characters>36025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CNRA</dc:creator>
  <cp:lastModifiedBy>SDI 1067</cp:lastModifiedBy>
  <cp:revision>1</cp:revision>
  <dcterms:created xsi:type="dcterms:W3CDTF">2025-11-10T15:10:00Z</dcterms:created>
  <dcterms:modified xsi:type="dcterms:W3CDTF">2025-11-11T05:06:00Z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1036-12.2.0.23131</vt:lpwstr>
  </property>
  <property fmtid="{D5CDD505-2E9C-101B-9397-08002B2CF9AE}" pid="3" name="ICV">
    <vt:lpwstr>FF3B8232B8474361A03470F666B88EDC_12</vt:lpwstr>
  </property>
  <property fmtid="{D5CDD505-2E9C-101B-9397-08002B2CF9AE}" pid="4" name="GrammarlyDocumentId">
    <vt:lpwstr>9621ba27-3a5f-444b-97aa-6e206a0fc069</vt:lpwstr>
  </property>
</Properties>
</file>