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32BD6" w14:textId="7C04B127" w:rsidR="00424F38" w:rsidRDefault="008358FC" w:rsidP="00501F6C">
      <w:pPr>
        <w:pStyle w:val="Author"/>
        <w:spacing w:line="240" w:lineRule="auto"/>
        <w:rPr>
          <w:rFonts w:ascii="Arial" w:hAnsi="Arial" w:cs="Arial"/>
          <w:bCs/>
          <w:iCs/>
          <w:kern w:val="28"/>
          <w:sz w:val="36"/>
        </w:rPr>
      </w:pPr>
      <w:bookmarkStart w:id="0" w:name="_GoBack"/>
      <w:bookmarkEnd w:id="0"/>
      <w:r w:rsidRPr="008358FC">
        <w:rPr>
          <w:rFonts w:ascii="Arial" w:hAnsi="Arial" w:cs="Arial"/>
          <w:bCs/>
          <w:iCs/>
          <w:kern w:val="28"/>
          <w:sz w:val="36"/>
        </w:rPr>
        <w:t xml:space="preserve"> </w:t>
      </w:r>
      <w:r w:rsidR="00501F6C">
        <w:rPr>
          <w:rFonts w:ascii="Arial" w:hAnsi="Arial" w:cs="Arial"/>
          <w:bCs/>
          <w:iCs/>
          <w:kern w:val="28"/>
          <w:sz w:val="36"/>
        </w:rPr>
        <w:t xml:space="preserve"> </w:t>
      </w:r>
    </w:p>
    <w:p w14:paraId="231D6AA4" w14:textId="77777777" w:rsidR="005B166D" w:rsidRPr="005B166D" w:rsidRDefault="005B166D" w:rsidP="005B166D">
      <w:pPr>
        <w:pStyle w:val="Author"/>
        <w:rPr>
          <w:rFonts w:ascii="Arial" w:hAnsi="Arial" w:cs="Arial"/>
          <w:bCs/>
          <w:i/>
          <w:iCs/>
          <w:kern w:val="28"/>
          <w:sz w:val="16"/>
          <w:szCs w:val="16"/>
          <w:u w:val="single"/>
        </w:rPr>
      </w:pPr>
      <w:r w:rsidRPr="005B166D">
        <w:rPr>
          <w:rFonts w:ascii="Arial" w:hAnsi="Arial" w:cs="Arial"/>
          <w:bCs/>
          <w:i/>
          <w:iCs/>
          <w:kern w:val="28"/>
          <w:sz w:val="16"/>
          <w:szCs w:val="16"/>
          <w:u w:val="single"/>
        </w:rPr>
        <w:t>Original Research Article</w:t>
      </w:r>
    </w:p>
    <w:p w14:paraId="693DFF62" w14:textId="693A48B8" w:rsidR="00501F6C" w:rsidRDefault="00FE6500" w:rsidP="00501F6C">
      <w:pPr>
        <w:pStyle w:val="Author"/>
        <w:spacing w:line="240" w:lineRule="auto"/>
        <w:rPr>
          <w:rFonts w:ascii="Arial" w:hAnsi="Arial" w:cs="Arial"/>
          <w:bCs/>
          <w:iCs/>
          <w:kern w:val="28"/>
          <w:sz w:val="36"/>
        </w:rPr>
      </w:pPr>
      <w:bookmarkStart w:id="1" w:name="_Hlk213492582"/>
      <w:r w:rsidRPr="00FE6500">
        <w:rPr>
          <w:rFonts w:ascii="Arial" w:hAnsi="Arial" w:cs="Arial"/>
          <w:bCs/>
          <w:iCs/>
          <w:kern w:val="28"/>
          <w:sz w:val="36"/>
        </w:rPr>
        <w:t>Variations in the ionic composition of artificial fertilization solutions to induce sperm motility and catfish eggs</w:t>
      </w:r>
      <w:r>
        <w:rPr>
          <w:rFonts w:ascii="Arial" w:hAnsi="Arial" w:cs="Arial"/>
          <w:bCs/>
          <w:iCs/>
          <w:kern w:val="28"/>
          <w:sz w:val="36"/>
        </w:rPr>
        <w:t xml:space="preserve"> fertilization</w:t>
      </w:r>
      <w:r w:rsidRPr="00FE6500">
        <w:rPr>
          <w:rFonts w:ascii="Arial" w:hAnsi="Arial" w:cs="Arial"/>
          <w:bCs/>
          <w:iCs/>
          <w:kern w:val="28"/>
          <w:sz w:val="36"/>
        </w:rPr>
        <w:t xml:space="preserve"> (</w:t>
      </w:r>
      <w:proofErr w:type="spellStart"/>
      <w:r w:rsidRPr="00FE6500">
        <w:rPr>
          <w:rFonts w:ascii="Arial" w:hAnsi="Arial" w:cs="Arial"/>
          <w:bCs/>
          <w:i/>
          <w:kern w:val="28"/>
          <w:sz w:val="36"/>
        </w:rPr>
        <w:t>Clarias</w:t>
      </w:r>
      <w:proofErr w:type="spellEnd"/>
      <w:r w:rsidRPr="00FE6500">
        <w:rPr>
          <w:rFonts w:ascii="Arial" w:hAnsi="Arial" w:cs="Arial"/>
          <w:bCs/>
          <w:i/>
          <w:kern w:val="28"/>
          <w:sz w:val="36"/>
        </w:rPr>
        <w:t xml:space="preserve"> gariepinus</w:t>
      </w:r>
      <w:r w:rsidRPr="00FE6500">
        <w:rPr>
          <w:rFonts w:ascii="Arial" w:hAnsi="Arial" w:cs="Arial"/>
          <w:bCs/>
          <w:iCs/>
          <w:kern w:val="28"/>
          <w:sz w:val="36"/>
        </w:rPr>
        <w:t>)</w:t>
      </w:r>
    </w:p>
    <w:p w14:paraId="672163B3" w14:textId="77777777" w:rsidR="0092394A" w:rsidRDefault="0092394A" w:rsidP="00D07306">
      <w:pPr>
        <w:pStyle w:val="Author"/>
        <w:spacing w:line="240" w:lineRule="auto"/>
        <w:jc w:val="left"/>
        <w:rPr>
          <w:rFonts w:ascii="Arial" w:hAnsi="Arial" w:cs="Arial"/>
          <w:bCs/>
          <w:iCs/>
          <w:kern w:val="28"/>
          <w:sz w:val="36"/>
          <w:lang w:val="en-ID"/>
        </w:rPr>
      </w:pPr>
      <w:bookmarkStart w:id="2" w:name="_Hlk213492591"/>
      <w:bookmarkEnd w:id="1"/>
    </w:p>
    <w:p w14:paraId="7645EAE7" w14:textId="0CA31320" w:rsidR="00501F6C" w:rsidRDefault="002B5EF4" w:rsidP="00D07306">
      <w:pPr>
        <w:pStyle w:val="Author"/>
        <w:spacing w:line="240" w:lineRule="auto"/>
        <w:jc w:val="left"/>
        <w:rPr>
          <w:rFonts w:ascii="Arial" w:hAnsi="Arial" w:cs="Arial"/>
          <w:bCs/>
          <w:iCs/>
          <w:kern w:val="28"/>
          <w:sz w:val="36"/>
          <w:lang w:val="en-ID"/>
        </w:rPr>
      </w:pPr>
      <w:r>
        <w:rPr>
          <w:rFonts w:ascii="Arial" w:hAnsi="Arial" w:cs="Arial"/>
          <w:bCs/>
          <w:iCs/>
          <w:kern w:val="28"/>
          <w:sz w:val="36"/>
          <w:lang w:val="en-ID"/>
        </w:rPr>
        <w:t xml:space="preserve"> </w:t>
      </w:r>
    </w:p>
    <w:bookmarkEnd w:id="2"/>
    <w:tbl>
      <w:tblPr>
        <w:tblStyle w:val="Grilledutableau"/>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A5386" w14:paraId="02D5E8DE" w14:textId="77777777" w:rsidTr="004A5386">
        <w:tc>
          <w:tcPr>
            <w:tcW w:w="9016" w:type="dxa"/>
          </w:tcPr>
          <w:p w14:paraId="4DA660A1" w14:textId="77777777" w:rsidR="004A5386" w:rsidRDefault="004A5386" w:rsidP="00501F6C">
            <w:pPr>
              <w:pStyle w:val="Author"/>
              <w:spacing w:line="240" w:lineRule="auto"/>
              <w:rPr>
                <w:rFonts w:ascii="Arial" w:hAnsi="Arial" w:cs="Arial"/>
                <w:bCs/>
                <w:iCs/>
                <w:kern w:val="28"/>
                <w:sz w:val="36"/>
                <w:lang w:val="en-ID"/>
              </w:rPr>
            </w:pPr>
          </w:p>
        </w:tc>
      </w:tr>
    </w:tbl>
    <w:p w14:paraId="3B955E9D" w14:textId="21190C13" w:rsidR="00501F6C" w:rsidRPr="001C2687" w:rsidRDefault="00501F6C" w:rsidP="00501F6C">
      <w:pPr>
        <w:pStyle w:val="Author"/>
        <w:spacing w:line="240" w:lineRule="auto"/>
        <w:rPr>
          <w:rFonts w:ascii="Arial" w:hAnsi="Arial" w:cs="Arial"/>
          <w:bCs/>
          <w:iCs/>
          <w:kern w:val="28"/>
          <w:sz w:val="36"/>
          <w:lang w:val="en-ID"/>
        </w:rPr>
      </w:pPr>
    </w:p>
    <w:p w14:paraId="1A40B24B" w14:textId="17A7D847" w:rsidR="00501F6C" w:rsidRPr="001C2687" w:rsidRDefault="00501F6C" w:rsidP="00501F6C">
      <w:pPr>
        <w:pStyle w:val="Author"/>
        <w:spacing w:line="240" w:lineRule="auto"/>
        <w:jc w:val="left"/>
        <w:rPr>
          <w:rFonts w:ascii="Arial" w:hAnsi="Arial" w:cs="Arial"/>
          <w:bCs/>
          <w:iCs/>
          <w:kern w:val="28"/>
          <w:sz w:val="22"/>
          <w:szCs w:val="22"/>
          <w:lang w:val="en-ID"/>
        </w:rPr>
      </w:pPr>
      <w:r w:rsidRPr="001C2687">
        <w:rPr>
          <w:rFonts w:ascii="Arial" w:hAnsi="Arial" w:cs="Arial"/>
          <w:bCs/>
          <w:iCs/>
          <w:kern w:val="28"/>
          <w:sz w:val="22"/>
          <w:szCs w:val="22"/>
          <w:lang w:val="en-ID"/>
        </w:rPr>
        <w:t>ABSTRACT</w:t>
      </w:r>
    </w:p>
    <w:p w14:paraId="735D6BC3" w14:textId="77777777" w:rsidR="00501F6C" w:rsidRDefault="00501F6C" w:rsidP="00501F6C">
      <w:pPr>
        <w:pStyle w:val="Author"/>
        <w:spacing w:line="240" w:lineRule="auto"/>
        <w:jc w:val="left"/>
        <w:rPr>
          <w:rFonts w:ascii="Arial" w:hAnsi="Arial" w:cs="Arial"/>
          <w:bCs/>
          <w:iCs/>
          <w:kern w:val="28"/>
          <w:sz w:val="22"/>
          <w:szCs w:val="22"/>
          <w:lang w:val="en-ID"/>
        </w:rPr>
      </w:pPr>
    </w:p>
    <w:tbl>
      <w:tblPr>
        <w:tblStyle w:val="Grilledutableau"/>
        <w:tblW w:w="0" w:type="auto"/>
        <w:tblLook w:val="04A0" w:firstRow="1" w:lastRow="0" w:firstColumn="1" w:lastColumn="0" w:noHBand="0" w:noVBand="1"/>
      </w:tblPr>
      <w:tblGrid>
        <w:gridCol w:w="9016"/>
      </w:tblGrid>
      <w:tr w:rsidR="00501F6C" w14:paraId="1D42F397" w14:textId="77777777" w:rsidTr="00501F6C">
        <w:tc>
          <w:tcPr>
            <w:tcW w:w="9016" w:type="dxa"/>
          </w:tcPr>
          <w:p w14:paraId="734E4892" w14:textId="510904EB" w:rsidR="00501F6C" w:rsidRPr="00024045" w:rsidRDefault="00B23E44" w:rsidP="00F32934">
            <w:pPr>
              <w:spacing w:after="240"/>
              <w:jc w:val="both"/>
              <w:rPr>
                <w:rFonts w:ascii="Arial" w:hAnsi="Arial" w:cs="Arial"/>
                <w:sz w:val="20"/>
                <w:szCs w:val="20"/>
              </w:rPr>
            </w:pPr>
            <w:r w:rsidRPr="00B23E44">
              <w:rPr>
                <w:rFonts w:ascii="Arial" w:hAnsi="Arial" w:cs="Arial"/>
                <w:sz w:val="20"/>
                <w:szCs w:val="20"/>
              </w:rPr>
              <w:t>The aim of this study is to increase the motility and ability of catfish sperm to fertili</w:t>
            </w:r>
            <w:r w:rsidR="00D506D9">
              <w:rPr>
                <w:rFonts w:ascii="Arial" w:hAnsi="Arial" w:cs="Arial"/>
                <w:sz w:val="20"/>
                <w:szCs w:val="20"/>
              </w:rPr>
              <w:t>z</w:t>
            </w:r>
            <w:r w:rsidRPr="00B23E44">
              <w:rPr>
                <w:rFonts w:ascii="Arial" w:hAnsi="Arial" w:cs="Arial"/>
                <w:sz w:val="20"/>
                <w:szCs w:val="20"/>
              </w:rPr>
              <w:t xml:space="preserve">e the eggs of the </w:t>
            </w:r>
            <w:del w:id="3" w:author="Auteur">
              <w:r w:rsidR="000C7452" w:rsidDel="00D0181E">
                <w:rPr>
                  <w:rFonts w:ascii="Arial" w:hAnsi="Arial" w:cs="Arial"/>
                  <w:sz w:val="20"/>
                  <w:szCs w:val="20"/>
                </w:rPr>
                <w:delText>m</w:delText>
              </w:r>
            </w:del>
            <w:proofErr w:type="spellStart"/>
            <w:ins w:id="4" w:author="Auteur">
              <w:r w:rsidR="00D0181E">
                <w:rPr>
                  <w:rFonts w:ascii="Arial" w:hAnsi="Arial" w:cs="Arial"/>
                  <w:sz w:val="20"/>
                  <w:szCs w:val="20"/>
                </w:rPr>
                <w:t>M</w:t>
              </w:r>
            </w:ins>
            <w:r w:rsidRPr="00B23E44">
              <w:rPr>
                <w:rFonts w:ascii="Arial" w:hAnsi="Arial" w:cs="Arial"/>
                <w:sz w:val="20"/>
                <w:szCs w:val="20"/>
              </w:rPr>
              <w:t>utiara</w:t>
            </w:r>
            <w:proofErr w:type="spellEnd"/>
            <w:r w:rsidRPr="00B23E44">
              <w:rPr>
                <w:rFonts w:ascii="Arial" w:hAnsi="Arial" w:cs="Arial"/>
                <w:sz w:val="20"/>
                <w:szCs w:val="20"/>
              </w:rPr>
              <w:t xml:space="preserve"> catfish using an artificial fertili</w:t>
            </w:r>
            <w:r w:rsidR="00D506D9">
              <w:rPr>
                <w:rFonts w:ascii="Arial" w:hAnsi="Arial" w:cs="Arial"/>
                <w:sz w:val="20"/>
                <w:szCs w:val="20"/>
              </w:rPr>
              <w:t>z</w:t>
            </w:r>
            <w:r w:rsidRPr="00B23E44">
              <w:rPr>
                <w:rFonts w:ascii="Arial" w:hAnsi="Arial" w:cs="Arial"/>
                <w:sz w:val="20"/>
                <w:szCs w:val="20"/>
              </w:rPr>
              <w:t xml:space="preserve">ation solution containing </w:t>
            </w:r>
            <w:proofErr w:type="spellStart"/>
            <w:r w:rsidRPr="00B23E44">
              <w:rPr>
                <w:rFonts w:ascii="Arial" w:hAnsi="Arial" w:cs="Arial"/>
                <w:sz w:val="20"/>
                <w:szCs w:val="20"/>
              </w:rPr>
              <w:t>NaCl</w:t>
            </w:r>
            <w:proofErr w:type="spellEnd"/>
            <w:r w:rsidRPr="00B23E44">
              <w:rPr>
                <w:rFonts w:ascii="Arial" w:hAnsi="Arial" w:cs="Arial"/>
                <w:sz w:val="20"/>
                <w:szCs w:val="20"/>
              </w:rPr>
              <w:t>, CaCl</w:t>
            </w:r>
            <w:r w:rsidRPr="0047733D">
              <w:rPr>
                <w:rFonts w:ascii="Arial" w:hAnsi="Arial" w:cs="Arial"/>
                <w:sz w:val="20"/>
                <w:szCs w:val="20"/>
                <w:vertAlign w:val="subscript"/>
              </w:rPr>
              <w:t>2</w:t>
            </w:r>
            <w:r w:rsidRPr="00B23E44">
              <w:rPr>
                <w:rFonts w:ascii="Arial" w:hAnsi="Arial" w:cs="Arial"/>
                <w:sz w:val="20"/>
                <w:szCs w:val="20"/>
              </w:rPr>
              <w:t xml:space="preserve"> and </w:t>
            </w:r>
            <w:proofErr w:type="spellStart"/>
            <w:r w:rsidRPr="00B23E44">
              <w:rPr>
                <w:rFonts w:ascii="Arial" w:hAnsi="Arial" w:cs="Arial"/>
                <w:sz w:val="20"/>
                <w:szCs w:val="20"/>
              </w:rPr>
              <w:t>KCl</w:t>
            </w:r>
            <w:proofErr w:type="spellEnd"/>
            <w:r w:rsidRPr="00B23E44">
              <w:rPr>
                <w:rFonts w:ascii="Arial" w:hAnsi="Arial" w:cs="Arial"/>
                <w:sz w:val="20"/>
                <w:szCs w:val="20"/>
              </w:rPr>
              <w:t xml:space="preserve"> electrolytes. </w:t>
            </w:r>
            <w:proofErr w:type="spellStart"/>
            <w:r w:rsidR="00D506D9">
              <w:rPr>
                <w:rFonts w:ascii="Arial" w:hAnsi="Arial" w:cs="Arial"/>
                <w:sz w:val="20"/>
                <w:szCs w:val="20"/>
              </w:rPr>
              <w:t>M</w:t>
            </w:r>
            <w:r w:rsidRPr="00B23E44">
              <w:rPr>
                <w:rFonts w:ascii="Arial" w:hAnsi="Arial" w:cs="Arial"/>
                <w:sz w:val="20"/>
                <w:szCs w:val="20"/>
              </w:rPr>
              <w:t>utiara</w:t>
            </w:r>
            <w:proofErr w:type="spellEnd"/>
            <w:r w:rsidRPr="00B23E44">
              <w:rPr>
                <w:rFonts w:ascii="Arial" w:hAnsi="Arial" w:cs="Arial"/>
                <w:sz w:val="20"/>
                <w:szCs w:val="20"/>
              </w:rPr>
              <w:t xml:space="preserve"> catfish strain was created from a hybrid cross between four strains (</w:t>
            </w:r>
            <w:proofErr w:type="spellStart"/>
            <w:del w:id="5" w:author="Auteur">
              <w:r w:rsidR="000C7452" w:rsidDel="00F32934">
                <w:rPr>
                  <w:rFonts w:ascii="Arial" w:hAnsi="Arial" w:cs="Arial"/>
                  <w:sz w:val="20"/>
                  <w:szCs w:val="20"/>
                </w:rPr>
                <w:delText>p</w:delText>
              </w:r>
            </w:del>
            <w:ins w:id="6" w:author="Auteur">
              <w:r w:rsidR="00F32934">
                <w:rPr>
                  <w:rFonts w:ascii="Arial" w:hAnsi="Arial" w:cs="Arial"/>
                  <w:sz w:val="20"/>
                  <w:szCs w:val="20"/>
                </w:rPr>
                <w:t>P</w:t>
              </w:r>
            </w:ins>
            <w:r w:rsidRPr="00B23E44">
              <w:rPr>
                <w:rFonts w:ascii="Arial" w:hAnsi="Arial" w:cs="Arial"/>
                <w:sz w:val="20"/>
                <w:szCs w:val="20"/>
              </w:rPr>
              <w:t>aiton</w:t>
            </w:r>
            <w:proofErr w:type="spellEnd"/>
            <w:r w:rsidRPr="00B23E44">
              <w:rPr>
                <w:rFonts w:ascii="Arial" w:hAnsi="Arial" w:cs="Arial"/>
                <w:sz w:val="20"/>
                <w:szCs w:val="20"/>
              </w:rPr>
              <w:t xml:space="preserve">, </w:t>
            </w:r>
            <w:proofErr w:type="spellStart"/>
            <w:ins w:id="7" w:author="Auteur">
              <w:r w:rsidR="00F32934">
                <w:rPr>
                  <w:rFonts w:ascii="Arial" w:hAnsi="Arial" w:cs="Arial"/>
                  <w:sz w:val="20"/>
                  <w:szCs w:val="20"/>
                </w:rPr>
                <w:t>S</w:t>
              </w:r>
            </w:ins>
            <w:del w:id="8" w:author="Auteur">
              <w:r w:rsidR="000C7452" w:rsidDel="00F32934">
                <w:rPr>
                  <w:rFonts w:ascii="Arial" w:hAnsi="Arial" w:cs="Arial"/>
                  <w:sz w:val="20"/>
                  <w:szCs w:val="20"/>
                </w:rPr>
                <w:delText>s</w:delText>
              </w:r>
            </w:del>
            <w:r w:rsidRPr="00B23E44">
              <w:rPr>
                <w:rFonts w:ascii="Arial" w:hAnsi="Arial" w:cs="Arial"/>
                <w:sz w:val="20"/>
                <w:szCs w:val="20"/>
              </w:rPr>
              <w:t>angkuriang</w:t>
            </w:r>
            <w:proofErr w:type="spellEnd"/>
            <w:r w:rsidRPr="00B23E44">
              <w:rPr>
                <w:rFonts w:ascii="Arial" w:hAnsi="Arial" w:cs="Arial"/>
                <w:sz w:val="20"/>
                <w:szCs w:val="20"/>
              </w:rPr>
              <w:t xml:space="preserve">, </w:t>
            </w:r>
            <w:ins w:id="9" w:author="Auteur">
              <w:r w:rsidR="00F32934">
                <w:rPr>
                  <w:rFonts w:ascii="Arial" w:hAnsi="Arial" w:cs="Arial"/>
                  <w:sz w:val="20"/>
                  <w:szCs w:val="20"/>
                </w:rPr>
                <w:t>D</w:t>
              </w:r>
            </w:ins>
            <w:del w:id="10" w:author="Auteur">
              <w:r w:rsidR="000C7452" w:rsidDel="00F32934">
                <w:rPr>
                  <w:rFonts w:ascii="Arial" w:hAnsi="Arial" w:cs="Arial"/>
                  <w:sz w:val="20"/>
                  <w:szCs w:val="20"/>
                </w:rPr>
                <w:delText>d</w:delText>
              </w:r>
            </w:del>
            <w:r w:rsidRPr="00B23E44">
              <w:rPr>
                <w:rFonts w:ascii="Arial" w:hAnsi="Arial" w:cs="Arial"/>
                <w:sz w:val="20"/>
                <w:szCs w:val="20"/>
              </w:rPr>
              <w:t xml:space="preserve">umbo and </w:t>
            </w:r>
            <w:del w:id="11" w:author="Auteur">
              <w:r w:rsidR="000C7452" w:rsidDel="00F32934">
                <w:rPr>
                  <w:rFonts w:ascii="Arial" w:hAnsi="Arial" w:cs="Arial"/>
                  <w:sz w:val="20"/>
                  <w:szCs w:val="20"/>
                </w:rPr>
                <w:delText>m</w:delText>
              </w:r>
            </w:del>
            <w:proofErr w:type="spellStart"/>
            <w:ins w:id="12" w:author="Auteur">
              <w:r w:rsidR="00F32934">
                <w:rPr>
                  <w:rFonts w:ascii="Arial" w:hAnsi="Arial" w:cs="Arial"/>
                  <w:sz w:val="20"/>
                  <w:szCs w:val="20"/>
                </w:rPr>
                <w:t>M</w:t>
              </w:r>
            </w:ins>
            <w:r w:rsidRPr="00B23E44">
              <w:rPr>
                <w:rFonts w:ascii="Arial" w:hAnsi="Arial" w:cs="Arial"/>
                <w:sz w:val="20"/>
                <w:szCs w:val="20"/>
              </w:rPr>
              <w:t>esir</w:t>
            </w:r>
            <w:proofErr w:type="spellEnd"/>
            <w:r w:rsidRPr="00B23E44">
              <w:rPr>
                <w:rFonts w:ascii="Arial" w:hAnsi="Arial" w:cs="Arial"/>
                <w:sz w:val="20"/>
                <w:szCs w:val="20"/>
              </w:rPr>
              <w:t xml:space="preserve">) as a genetic improvement </w:t>
            </w:r>
            <w:ins w:id="13" w:author="Auteur">
              <w:r w:rsidR="00F32934">
                <w:rPr>
                  <w:rFonts w:ascii="Arial" w:hAnsi="Arial" w:cs="Arial"/>
                  <w:sz w:val="20"/>
                  <w:szCs w:val="20"/>
                </w:rPr>
                <w:t xml:space="preserve">program </w:t>
              </w:r>
            </w:ins>
            <w:r w:rsidRPr="00B23E44">
              <w:rPr>
                <w:rFonts w:ascii="Arial" w:hAnsi="Arial" w:cs="Arial"/>
                <w:sz w:val="20"/>
                <w:szCs w:val="20"/>
              </w:rPr>
              <w:t>for</w:t>
            </w:r>
            <w:r w:rsidR="00F728D8">
              <w:rPr>
                <w:rFonts w:ascii="Arial" w:hAnsi="Arial" w:cs="Arial"/>
                <w:sz w:val="20"/>
                <w:szCs w:val="20"/>
              </w:rPr>
              <w:t xml:space="preserve"> </w:t>
            </w:r>
            <w:del w:id="14" w:author="Auteur">
              <w:r w:rsidR="00F728D8" w:rsidDel="00F32934">
                <w:rPr>
                  <w:rFonts w:ascii="Arial" w:hAnsi="Arial" w:cs="Arial"/>
                  <w:sz w:val="20"/>
                  <w:szCs w:val="20"/>
                </w:rPr>
                <w:delText>the</w:delText>
              </w:r>
            </w:del>
            <w:r w:rsidR="00F728D8">
              <w:rPr>
                <w:rFonts w:ascii="Arial" w:hAnsi="Arial" w:cs="Arial"/>
                <w:sz w:val="20"/>
                <w:szCs w:val="20"/>
              </w:rPr>
              <w:t xml:space="preserve"> catfish</w:t>
            </w:r>
            <w:r w:rsidRPr="00B23E44">
              <w:rPr>
                <w:rFonts w:ascii="Arial" w:hAnsi="Arial" w:cs="Arial"/>
                <w:sz w:val="20"/>
                <w:szCs w:val="20"/>
              </w:rPr>
              <w:t xml:space="preserve"> reproductive success </w:t>
            </w:r>
            <w:r w:rsidR="00F728D8">
              <w:rPr>
                <w:rFonts w:ascii="Arial" w:hAnsi="Arial" w:cs="Arial"/>
                <w:sz w:val="20"/>
                <w:szCs w:val="20"/>
              </w:rPr>
              <w:t>in</w:t>
            </w:r>
            <w:r w:rsidRPr="00B23E44">
              <w:rPr>
                <w:rFonts w:ascii="Arial" w:hAnsi="Arial" w:cs="Arial"/>
                <w:sz w:val="20"/>
                <w:szCs w:val="20"/>
              </w:rPr>
              <w:t xml:space="preserve"> Indonesia</w:t>
            </w:r>
            <w:del w:id="15" w:author="Auteur">
              <w:r w:rsidRPr="00B23E44" w:rsidDel="00F32934">
                <w:rPr>
                  <w:rFonts w:ascii="Arial" w:hAnsi="Arial" w:cs="Arial"/>
                  <w:sz w:val="20"/>
                  <w:szCs w:val="20"/>
                </w:rPr>
                <w:delText>n</w:delText>
              </w:r>
            </w:del>
            <w:r w:rsidRPr="00B23E44">
              <w:rPr>
                <w:rFonts w:ascii="Arial" w:hAnsi="Arial" w:cs="Arial"/>
                <w:sz w:val="20"/>
                <w:szCs w:val="20"/>
              </w:rPr>
              <w:t>.</w:t>
            </w:r>
            <w:r w:rsidR="00646E4D">
              <w:rPr>
                <w:rFonts w:ascii="Arial" w:hAnsi="Arial" w:cs="Arial"/>
                <w:sz w:val="20"/>
                <w:szCs w:val="20"/>
              </w:rPr>
              <w:t xml:space="preserve"> </w:t>
            </w:r>
            <w:r w:rsidR="00F728D8" w:rsidRPr="00F728D8">
              <w:rPr>
                <w:rFonts w:ascii="Arial" w:hAnsi="Arial" w:cs="Arial"/>
                <w:sz w:val="20"/>
                <w:szCs w:val="20"/>
              </w:rPr>
              <w:t xml:space="preserve">The research design used </w:t>
            </w:r>
            <w:ins w:id="16" w:author="Auteur">
              <w:r w:rsidR="00F32934">
                <w:rPr>
                  <w:rFonts w:ascii="Arial" w:hAnsi="Arial" w:cs="Arial"/>
                  <w:sz w:val="20"/>
                  <w:szCs w:val="20"/>
                </w:rPr>
                <w:t xml:space="preserve">was a </w:t>
              </w:r>
            </w:ins>
            <w:r w:rsidR="00D506D9">
              <w:rPr>
                <w:rFonts w:ascii="Arial" w:hAnsi="Arial" w:cs="Arial"/>
                <w:sz w:val="20"/>
                <w:szCs w:val="20"/>
              </w:rPr>
              <w:t>Completely Randomized Design (CRD)</w:t>
            </w:r>
            <w:r w:rsidR="00F728D8" w:rsidRPr="00F728D8">
              <w:rPr>
                <w:rFonts w:ascii="Arial" w:hAnsi="Arial" w:cs="Arial"/>
                <w:sz w:val="20"/>
                <w:szCs w:val="20"/>
              </w:rPr>
              <w:t xml:space="preserve"> with six artificial fertilization solutions used as test treatments </w:t>
            </w:r>
            <w:ins w:id="17" w:author="Auteur">
              <w:r w:rsidR="00F32934">
                <w:rPr>
                  <w:rFonts w:ascii="Arial" w:hAnsi="Arial" w:cs="Arial"/>
                  <w:sz w:val="20"/>
                  <w:szCs w:val="20"/>
                </w:rPr>
                <w:t xml:space="preserve">replicated four times, </w:t>
              </w:r>
            </w:ins>
            <w:r w:rsidR="00F728D8" w:rsidRPr="00F728D8">
              <w:rPr>
                <w:rFonts w:ascii="Arial" w:hAnsi="Arial" w:cs="Arial"/>
                <w:sz w:val="20"/>
                <w:szCs w:val="20"/>
              </w:rPr>
              <w:t xml:space="preserve">including solution A (2.50 g/L </w:t>
            </w:r>
            <w:proofErr w:type="spellStart"/>
            <w:r w:rsidR="00F728D8" w:rsidRPr="00F728D8">
              <w:rPr>
                <w:rFonts w:ascii="Arial" w:hAnsi="Arial" w:cs="Arial"/>
                <w:sz w:val="20"/>
                <w:szCs w:val="20"/>
              </w:rPr>
              <w:t>NaCl</w:t>
            </w:r>
            <w:proofErr w:type="spellEnd"/>
            <w:r w:rsidR="00F728D8" w:rsidRPr="00F728D8">
              <w:rPr>
                <w:rFonts w:ascii="Arial" w:hAnsi="Arial" w:cs="Arial"/>
                <w:sz w:val="20"/>
                <w:szCs w:val="20"/>
              </w:rPr>
              <w:t>, 0.050 g/L CaCl</w:t>
            </w:r>
            <w:r w:rsidR="00F728D8" w:rsidRPr="00C876BC">
              <w:rPr>
                <w:rFonts w:ascii="Arial" w:hAnsi="Arial" w:cs="Arial"/>
                <w:sz w:val="20"/>
                <w:szCs w:val="20"/>
                <w:vertAlign w:val="subscript"/>
              </w:rPr>
              <w:t>2</w:t>
            </w:r>
            <w:r w:rsidR="00F728D8" w:rsidRPr="00F728D8">
              <w:rPr>
                <w:rFonts w:ascii="Arial" w:hAnsi="Arial" w:cs="Arial"/>
                <w:sz w:val="20"/>
                <w:szCs w:val="20"/>
              </w:rPr>
              <w:t xml:space="preserve">, 0.25 g/L </w:t>
            </w:r>
            <w:proofErr w:type="spellStart"/>
            <w:r w:rsidR="00F728D8" w:rsidRPr="00F728D8">
              <w:rPr>
                <w:rFonts w:ascii="Arial" w:hAnsi="Arial" w:cs="Arial"/>
                <w:sz w:val="20"/>
                <w:szCs w:val="20"/>
              </w:rPr>
              <w:t>KCl</w:t>
            </w:r>
            <w:proofErr w:type="spellEnd"/>
            <w:r w:rsidR="00F728D8" w:rsidRPr="00F728D8">
              <w:rPr>
                <w:rFonts w:ascii="Arial" w:hAnsi="Arial" w:cs="Arial"/>
                <w:sz w:val="20"/>
                <w:szCs w:val="20"/>
              </w:rPr>
              <w:t xml:space="preserve">), solution B (4.00 g/L </w:t>
            </w:r>
            <w:proofErr w:type="spellStart"/>
            <w:r w:rsidR="00F728D8" w:rsidRPr="00F728D8">
              <w:rPr>
                <w:rFonts w:ascii="Arial" w:hAnsi="Arial" w:cs="Arial"/>
                <w:sz w:val="20"/>
                <w:szCs w:val="20"/>
              </w:rPr>
              <w:t>NaCl</w:t>
            </w:r>
            <w:proofErr w:type="spellEnd"/>
            <w:r w:rsidR="00F728D8" w:rsidRPr="00F728D8">
              <w:rPr>
                <w:rFonts w:ascii="Arial" w:hAnsi="Arial" w:cs="Arial"/>
                <w:sz w:val="20"/>
                <w:szCs w:val="20"/>
              </w:rPr>
              <w:t>, 0.075 g/L CaCl</w:t>
            </w:r>
            <w:r w:rsidR="00F728D8" w:rsidRPr="00C876BC">
              <w:rPr>
                <w:rFonts w:ascii="Arial" w:hAnsi="Arial" w:cs="Arial"/>
                <w:sz w:val="20"/>
                <w:szCs w:val="20"/>
                <w:vertAlign w:val="subscript"/>
              </w:rPr>
              <w:t>2</w:t>
            </w:r>
            <w:r w:rsidR="00F728D8" w:rsidRPr="00F728D8">
              <w:rPr>
                <w:rFonts w:ascii="Arial" w:hAnsi="Arial" w:cs="Arial"/>
                <w:sz w:val="20"/>
                <w:szCs w:val="20"/>
              </w:rPr>
              <w:t xml:space="preserve">, 0.50 g/L </w:t>
            </w:r>
            <w:proofErr w:type="spellStart"/>
            <w:r w:rsidR="00F728D8" w:rsidRPr="00F728D8">
              <w:rPr>
                <w:rFonts w:ascii="Arial" w:hAnsi="Arial" w:cs="Arial"/>
                <w:sz w:val="20"/>
                <w:szCs w:val="20"/>
              </w:rPr>
              <w:t>KCl</w:t>
            </w:r>
            <w:proofErr w:type="spellEnd"/>
            <w:r w:rsidR="00F728D8" w:rsidRPr="00F728D8">
              <w:rPr>
                <w:rFonts w:ascii="Arial" w:hAnsi="Arial" w:cs="Arial"/>
                <w:sz w:val="20"/>
                <w:szCs w:val="20"/>
              </w:rPr>
              <w:t xml:space="preserve">), solution C (5.50 g/L </w:t>
            </w:r>
            <w:proofErr w:type="spellStart"/>
            <w:r w:rsidR="00F728D8" w:rsidRPr="00F728D8">
              <w:rPr>
                <w:rFonts w:ascii="Arial" w:hAnsi="Arial" w:cs="Arial"/>
                <w:sz w:val="20"/>
                <w:szCs w:val="20"/>
              </w:rPr>
              <w:t>NaCl</w:t>
            </w:r>
            <w:proofErr w:type="spellEnd"/>
            <w:r w:rsidR="00F728D8" w:rsidRPr="00F728D8">
              <w:rPr>
                <w:rFonts w:ascii="Arial" w:hAnsi="Arial" w:cs="Arial"/>
                <w:sz w:val="20"/>
                <w:szCs w:val="20"/>
              </w:rPr>
              <w:t>, 0.100 g/L CaCl</w:t>
            </w:r>
            <w:r w:rsidR="00F728D8" w:rsidRPr="00C876BC">
              <w:rPr>
                <w:rFonts w:ascii="Arial" w:hAnsi="Arial" w:cs="Arial"/>
                <w:sz w:val="20"/>
                <w:szCs w:val="20"/>
                <w:vertAlign w:val="subscript"/>
              </w:rPr>
              <w:t>2</w:t>
            </w:r>
            <w:r w:rsidR="00F728D8" w:rsidRPr="00F728D8">
              <w:rPr>
                <w:rFonts w:ascii="Arial" w:hAnsi="Arial" w:cs="Arial"/>
                <w:sz w:val="20"/>
                <w:szCs w:val="20"/>
              </w:rPr>
              <w:t xml:space="preserve">, 0.75 g/L </w:t>
            </w:r>
            <w:proofErr w:type="spellStart"/>
            <w:r w:rsidR="00F728D8" w:rsidRPr="00F728D8">
              <w:rPr>
                <w:rFonts w:ascii="Arial" w:hAnsi="Arial" w:cs="Arial"/>
                <w:sz w:val="20"/>
                <w:szCs w:val="20"/>
              </w:rPr>
              <w:t>KCl</w:t>
            </w:r>
            <w:proofErr w:type="spellEnd"/>
            <w:r w:rsidR="00F728D8" w:rsidRPr="00F728D8">
              <w:rPr>
                <w:rFonts w:ascii="Arial" w:hAnsi="Arial" w:cs="Arial"/>
                <w:sz w:val="20"/>
                <w:szCs w:val="20"/>
              </w:rPr>
              <w:t xml:space="preserve">), solution D ((7.00 g/L </w:t>
            </w:r>
            <w:proofErr w:type="spellStart"/>
            <w:r w:rsidR="00F728D8" w:rsidRPr="00F728D8">
              <w:rPr>
                <w:rFonts w:ascii="Arial" w:hAnsi="Arial" w:cs="Arial"/>
                <w:sz w:val="20"/>
                <w:szCs w:val="20"/>
              </w:rPr>
              <w:t>NaCl</w:t>
            </w:r>
            <w:proofErr w:type="spellEnd"/>
            <w:r w:rsidR="00F728D8" w:rsidRPr="00F728D8">
              <w:rPr>
                <w:rFonts w:ascii="Arial" w:hAnsi="Arial" w:cs="Arial"/>
                <w:sz w:val="20"/>
                <w:szCs w:val="20"/>
              </w:rPr>
              <w:t>, 0.125 g/L CaCl</w:t>
            </w:r>
            <w:r w:rsidR="00F728D8" w:rsidRPr="00C876BC">
              <w:rPr>
                <w:rFonts w:ascii="Arial" w:hAnsi="Arial" w:cs="Arial"/>
                <w:sz w:val="20"/>
                <w:szCs w:val="20"/>
                <w:vertAlign w:val="subscript"/>
              </w:rPr>
              <w:t>2</w:t>
            </w:r>
            <w:r w:rsidR="00F728D8" w:rsidRPr="00F728D8">
              <w:rPr>
                <w:rFonts w:ascii="Arial" w:hAnsi="Arial" w:cs="Arial"/>
                <w:sz w:val="20"/>
                <w:szCs w:val="20"/>
              </w:rPr>
              <w:t xml:space="preserve">, 1.00 g/L </w:t>
            </w:r>
            <w:proofErr w:type="spellStart"/>
            <w:r w:rsidR="00F728D8" w:rsidRPr="00F728D8">
              <w:rPr>
                <w:rFonts w:ascii="Arial" w:hAnsi="Arial" w:cs="Arial"/>
                <w:sz w:val="20"/>
                <w:szCs w:val="20"/>
              </w:rPr>
              <w:t>KCl</w:t>
            </w:r>
            <w:proofErr w:type="spellEnd"/>
            <w:r w:rsidR="00F728D8" w:rsidRPr="00F728D8">
              <w:rPr>
                <w:rFonts w:ascii="Arial" w:hAnsi="Arial" w:cs="Arial"/>
                <w:sz w:val="20"/>
                <w:szCs w:val="20"/>
              </w:rPr>
              <w:t xml:space="preserve">), solution E (8.5 g/L </w:t>
            </w:r>
            <w:proofErr w:type="spellStart"/>
            <w:r w:rsidR="00F728D8" w:rsidRPr="00F728D8">
              <w:rPr>
                <w:rFonts w:ascii="Arial" w:hAnsi="Arial" w:cs="Arial"/>
                <w:sz w:val="20"/>
                <w:szCs w:val="20"/>
              </w:rPr>
              <w:t>NaCl</w:t>
            </w:r>
            <w:proofErr w:type="spellEnd"/>
            <w:r w:rsidR="00F728D8" w:rsidRPr="00F728D8">
              <w:rPr>
                <w:rFonts w:ascii="Arial" w:hAnsi="Arial" w:cs="Arial"/>
                <w:sz w:val="20"/>
                <w:szCs w:val="20"/>
              </w:rPr>
              <w:t>, 0.150 g/L CaCl</w:t>
            </w:r>
            <w:r w:rsidR="00F728D8" w:rsidRPr="00C876BC">
              <w:rPr>
                <w:rFonts w:ascii="Arial" w:hAnsi="Arial" w:cs="Arial"/>
                <w:sz w:val="20"/>
                <w:szCs w:val="20"/>
                <w:vertAlign w:val="subscript"/>
              </w:rPr>
              <w:t>2</w:t>
            </w:r>
            <w:r w:rsidR="00F728D8" w:rsidRPr="00F728D8">
              <w:rPr>
                <w:rFonts w:ascii="Arial" w:hAnsi="Arial" w:cs="Arial"/>
                <w:sz w:val="20"/>
                <w:szCs w:val="20"/>
              </w:rPr>
              <w:t xml:space="preserve">, 1.25 mg/L </w:t>
            </w:r>
            <w:proofErr w:type="spellStart"/>
            <w:r w:rsidR="00F728D8" w:rsidRPr="00F728D8">
              <w:rPr>
                <w:rFonts w:ascii="Arial" w:hAnsi="Arial" w:cs="Arial"/>
                <w:sz w:val="20"/>
                <w:szCs w:val="20"/>
              </w:rPr>
              <w:t>KCl</w:t>
            </w:r>
            <w:proofErr w:type="spellEnd"/>
            <w:r w:rsidR="00F728D8" w:rsidRPr="00F728D8">
              <w:rPr>
                <w:rFonts w:ascii="Arial" w:hAnsi="Arial" w:cs="Arial"/>
                <w:sz w:val="20"/>
                <w:szCs w:val="20"/>
              </w:rPr>
              <w:t>) and F (</w:t>
            </w:r>
            <w:commentRangeStart w:id="18"/>
            <w:proofErr w:type="spellStart"/>
            <w:r w:rsidR="00F728D8" w:rsidRPr="00F728D8">
              <w:rPr>
                <w:rFonts w:ascii="Arial" w:hAnsi="Arial" w:cs="Arial"/>
                <w:sz w:val="20"/>
                <w:szCs w:val="20"/>
              </w:rPr>
              <w:t>aquabidest</w:t>
            </w:r>
            <w:commentRangeEnd w:id="18"/>
            <w:proofErr w:type="spellEnd"/>
            <w:r w:rsidR="00F32934">
              <w:rPr>
                <w:rStyle w:val="Marquedecommentaire"/>
              </w:rPr>
              <w:commentReference w:id="18"/>
            </w:r>
            <w:ins w:id="19" w:author="Auteur">
              <w:r w:rsidR="00F32934">
                <w:rPr>
                  <w:rFonts w:ascii="Arial" w:hAnsi="Arial" w:cs="Arial"/>
                  <w:sz w:val="20"/>
                  <w:szCs w:val="20"/>
                </w:rPr>
                <w:t>)</w:t>
              </w:r>
            </w:ins>
            <w:r w:rsidR="00F728D8" w:rsidRPr="00F728D8">
              <w:rPr>
                <w:rFonts w:ascii="Arial" w:hAnsi="Arial" w:cs="Arial"/>
                <w:sz w:val="20"/>
                <w:szCs w:val="20"/>
              </w:rPr>
              <w:t xml:space="preserve"> as control. </w:t>
            </w:r>
            <w:del w:id="20" w:author="Auteur">
              <w:r w:rsidR="00F728D8" w:rsidRPr="00F728D8" w:rsidDel="00F32934">
                <w:rPr>
                  <w:rFonts w:ascii="Arial" w:hAnsi="Arial" w:cs="Arial"/>
                  <w:sz w:val="20"/>
                  <w:szCs w:val="20"/>
                </w:rPr>
                <w:delText>Rep</w:delText>
              </w:r>
              <w:r w:rsidR="00C876BC" w:rsidDel="00F32934">
                <w:rPr>
                  <w:rFonts w:ascii="Arial" w:hAnsi="Arial" w:cs="Arial"/>
                  <w:sz w:val="20"/>
                  <w:szCs w:val="20"/>
                </w:rPr>
                <w:delText>lication as much</w:delText>
              </w:r>
              <w:r w:rsidR="00F728D8" w:rsidRPr="00F728D8" w:rsidDel="00F32934">
                <w:rPr>
                  <w:rFonts w:ascii="Arial" w:hAnsi="Arial" w:cs="Arial"/>
                  <w:sz w:val="20"/>
                  <w:szCs w:val="20"/>
                </w:rPr>
                <w:delText xml:space="preserve"> </w:delText>
              </w:r>
              <w:r w:rsidR="00D506D9" w:rsidDel="00F32934">
                <w:rPr>
                  <w:rFonts w:ascii="Arial" w:hAnsi="Arial" w:cs="Arial"/>
                  <w:sz w:val="20"/>
                  <w:szCs w:val="20"/>
                </w:rPr>
                <w:delText>four</w:delText>
              </w:r>
              <w:r w:rsidR="00F728D8" w:rsidRPr="00F728D8" w:rsidDel="00F32934">
                <w:rPr>
                  <w:rFonts w:ascii="Arial" w:hAnsi="Arial" w:cs="Arial"/>
                  <w:sz w:val="20"/>
                  <w:szCs w:val="20"/>
                </w:rPr>
                <w:delText xml:space="preserve"> times (n = 4).</w:delText>
              </w:r>
              <w:r w:rsidR="00F728D8" w:rsidDel="00F32934">
                <w:rPr>
                  <w:rFonts w:ascii="Arial" w:hAnsi="Arial" w:cs="Arial"/>
                  <w:sz w:val="20"/>
                  <w:szCs w:val="20"/>
                </w:rPr>
                <w:delText xml:space="preserve"> </w:delText>
              </w:r>
            </w:del>
            <w:r w:rsidR="000C7452" w:rsidRPr="000C7452">
              <w:rPr>
                <w:rFonts w:ascii="Arial" w:hAnsi="Arial" w:cs="Arial"/>
                <w:sz w:val="20"/>
                <w:szCs w:val="20"/>
              </w:rPr>
              <w:t xml:space="preserve">The research parameters used were motility tests, motility duration, degree of fertilization and hatching of </w:t>
            </w:r>
            <w:del w:id="21" w:author="Auteur">
              <w:r w:rsidR="000C7452" w:rsidDel="00F32934">
                <w:rPr>
                  <w:rFonts w:ascii="Arial" w:hAnsi="Arial" w:cs="Arial"/>
                  <w:sz w:val="20"/>
                  <w:szCs w:val="20"/>
                </w:rPr>
                <w:delText>m</w:delText>
              </w:r>
            </w:del>
            <w:proofErr w:type="spellStart"/>
            <w:ins w:id="22" w:author="Auteur">
              <w:r w:rsidR="00F32934">
                <w:rPr>
                  <w:rFonts w:ascii="Arial" w:hAnsi="Arial" w:cs="Arial"/>
                  <w:sz w:val="20"/>
                  <w:szCs w:val="20"/>
                </w:rPr>
                <w:t>M</w:t>
              </w:r>
            </w:ins>
            <w:r w:rsidR="000C7452">
              <w:rPr>
                <w:rFonts w:ascii="Arial" w:hAnsi="Arial" w:cs="Arial"/>
                <w:sz w:val="20"/>
                <w:szCs w:val="20"/>
              </w:rPr>
              <w:t>utiara</w:t>
            </w:r>
            <w:proofErr w:type="spellEnd"/>
            <w:r w:rsidR="000C7452" w:rsidRPr="000C7452">
              <w:rPr>
                <w:rFonts w:ascii="Arial" w:hAnsi="Arial" w:cs="Arial"/>
                <w:sz w:val="20"/>
                <w:szCs w:val="20"/>
              </w:rPr>
              <w:t xml:space="preserve"> catfish eggs.</w:t>
            </w:r>
            <w:r w:rsidR="00F728D8">
              <w:rPr>
                <w:rFonts w:ascii="Arial" w:hAnsi="Arial" w:cs="Arial"/>
                <w:sz w:val="20"/>
                <w:szCs w:val="20"/>
              </w:rPr>
              <w:t xml:space="preserve">  </w:t>
            </w:r>
            <w:r w:rsidR="003D2551" w:rsidRPr="003D2551">
              <w:rPr>
                <w:rFonts w:ascii="Arial" w:hAnsi="Arial" w:cs="Arial"/>
                <w:sz w:val="20"/>
                <w:szCs w:val="20"/>
              </w:rPr>
              <w:t xml:space="preserve">The results of the study showed that </w:t>
            </w:r>
            <w:ins w:id="23" w:author="Auteur">
              <w:r w:rsidR="00F32934">
                <w:rPr>
                  <w:rFonts w:ascii="Arial" w:hAnsi="Arial" w:cs="Arial"/>
                  <w:sz w:val="20"/>
                  <w:szCs w:val="20"/>
                </w:rPr>
                <w:t>the</w:t>
              </w:r>
            </w:ins>
            <w:del w:id="24" w:author="Auteur">
              <w:r w:rsidR="003D2551" w:rsidRPr="003D2551" w:rsidDel="00F32934">
                <w:rPr>
                  <w:rFonts w:ascii="Arial" w:hAnsi="Arial" w:cs="Arial"/>
                  <w:sz w:val="20"/>
                  <w:szCs w:val="20"/>
                </w:rPr>
                <w:delText>a</w:delText>
              </w:r>
            </w:del>
            <w:r w:rsidR="003D2551" w:rsidRPr="003D2551">
              <w:rPr>
                <w:rFonts w:ascii="Arial" w:hAnsi="Arial" w:cs="Arial"/>
                <w:sz w:val="20"/>
                <w:szCs w:val="20"/>
              </w:rPr>
              <w:t xml:space="preserve"> solution with a composition of 7.00 g/L </w:t>
            </w:r>
            <w:proofErr w:type="spellStart"/>
            <w:r w:rsidR="003D2551" w:rsidRPr="003D2551">
              <w:rPr>
                <w:rFonts w:ascii="Arial" w:hAnsi="Arial" w:cs="Arial"/>
                <w:sz w:val="20"/>
                <w:szCs w:val="20"/>
              </w:rPr>
              <w:t>NaCl</w:t>
            </w:r>
            <w:proofErr w:type="spellEnd"/>
            <w:r w:rsidR="003D2551" w:rsidRPr="003D2551">
              <w:rPr>
                <w:rFonts w:ascii="Arial" w:hAnsi="Arial" w:cs="Arial"/>
                <w:sz w:val="20"/>
                <w:szCs w:val="20"/>
              </w:rPr>
              <w:t>, 0.125 g/L CaCl</w:t>
            </w:r>
            <w:r w:rsidR="003D2551" w:rsidRPr="003D2551">
              <w:rPr>
                <w:rFonts w:ascii="Arial" w:hAnsi="Arial" w:cs="Arial"/>
                <w:sz w:val="20"/>
                <w:szCs w:val="20"/>
                <w:vertAlign w:val="subscript"/>
              </w:rPr>
              <w:t>2</w:t>
            </w:r>
            <w:r w:rsidR="003D2551" w:rsidRPr="003D2551">
              <w:rPr>
                <w:rFonts w:ascii="Arial" w:hAnsi="Arial" w:cs="Arial"/>
                <w:sz w:val="20"/>
                <w:szCs w:val="20"/>
              </w:rPr>
              <w:t xml:space="preserve">, and 1.00 g/L </w:t>
            </w:r>
            <w:proofErr w:type="spellStart"/>
            <w:r w:rsidR="003D2551" w:rsidRPr="003D2551">
              <w:rPr>
                <w:rFonts w:ascii="Arial" w:hAnsi="Arial" w:cs="Arial"/>
                <w:sz w:val="20"/>
                <w:szCs w:val="20"/>
              </w:rPr>
              <w:t>KCl</w:t>
            </w:r>
            <w:proofErr w:type="spellEnd"/>
            <w:r w:rsidR="003D2551" w:rsidRPr="003D2551">
              <w:rPr>
                <w:rFonts w:ascii="Arial" w:hAnsi="Arial" w:cs="Arial"/>
                <w:sz w:val="20"/>
                <w:szCs w:val="20"/>
              </w:rPr>
              <w:t xml:space="preserve"> (treatment D) induced sperm motility of 83% with a duration of 180 seconds (3 minutes), a fertilization rate of 78.25% and egg hatching</w:t>
            </w:r>
            <w:ins w:id="25" w:author="Auteur">
              <w:r w:rsidR="00486B91">
                <w:rPr>
                  <w:rFonts w:ascii="Arial" w:hAnsi="Arial" w:cs="Arial"/>
                  <w:sz w:val="20"/>
                  <w:szCs w:val="20"/>
                </w:rPr>
                <w:t xml:space="preserve"> rate</w:t>
              </w:r>
            </w:ins>
            <w:r w:rsidR="003D2551" w:rsidRPr="003D2551">
              <w:rPr>
                <w:rFonts w:ascii="Arial" w:hAnsi="Arial" w:cs="Arial"/>
                <w:sz w:val="20"/>
                <w:szCs w:val="20"/>
              </w:rPr>
              <w:t xml:space="preserve"> of 75%.</w:t>
            </w:r>
            <w:r w:rsidR="003D2551">
              <w:rPr>
                <w:rFonts w:ascii="Arial" w:hAnsi="Arial" w:cs="Arial"/>
                <w:sz w:val="20"/>
                <w:szCs w:val="20"/>
              </w:rPr>
              <w:t xml:space="preserve"> </w:t>
            </w:r>
            <w:del w:id="26" w:author="Auteur">
              <w:r w:rsidR="0041509C" w:rsidRPr="0041509C" w:rsidDel="00486B91">
                <w:rPr>
                  <w:rFonts w:ascii="Arial" w:hAnsi="Arial" w:cs="Arial"/>
                  <w:sz w:val="20"/>
                  <w:szCs w:val="20"/>
                </w:rPr>
                <w:delText>Furthermore, the</w:delText>
              </w:r>
            </w:del>
            <w:ins w:id="27" w:author="Auteur">
              <w:r w:rsidR="00486B91">
                <w:rPr>
                  <w:rFonts w:ascii="Arial" w:hAnsi="Arial" w:cs="Arial"/>
                  <w:sz w:val="20"/>
                  <w:szCs w:val="20"/>
                </w:rPr>
                <w:t xml:space="preserve">These </w:t>
              </w:r>
            </w:ins>
            <w:r w:rsidR="0041509C" w:rsidRPr="0041509C">
              <w:rPr>
                <w:rFonts w:ascii="Arial" w:hAnsi="Arial" w:cs="Arial"/>
                <w:sz w:val="20"/>
                <w:szCs w:val="20"/>
              </w:rPr>
              <w:t xml:space="preserve"> results of this study can be used to improve artificial reproduction, especially optimizing the degree of fertilization and hatching of catfish eggs for mass production of larvae to support food security programs.</w:t>
            </w:r>
          </w:p>
        </w:tc>
      </w:tr>
    </w:tbl>
    <w:p w14:paraId="27C94C8B" w14:textId="77777777" w:rsidR="00501F6C" w:rsidRDefault="00501F6C" w:rsidP="00501F6C">
      <w:pPr>
        <w:pStyle w:val="Author"/>
        <w:spacing w:line="240" w:lineRule="auto"/>
        <w:jc w:val="left"/>
        <w:rPr>
          <w:rFonts w:ascii="Arial" w:hAnsi="Arial" w:cs="Arial"/>
          <w:bCs/>
          <w:iCs/>
          <w:kern w:val="28"/>
          <w:sz w:val="22"/>
          <w:szCs w:val="22"/>
          <w:lang w:val="en-ID"/>
        </w:rPr>
      </w:pPr>
    </w:p>
    <w:p w14:paraId="005E21FF" w14:textId="3B5F3289" w:rsidR="00704DC8" w:rsidRPr="00704DC8" w:rsidRDefault="00501F6C" w:rsidP="00704DC8">
      <w:pPr>
        <w:widowControl w:val="0"/>
        <w:pBdr>
          <w:top w:val="nil"/>
          <w:left w:val="nil"/>
          <w:bottom w:val="nil"/>
          <w:right w:val="nil"/>
          <w:between w:val="nil"/>
        </w:pBdr>
        <w:spacing w:line="230" w:lineRule="auto"/>
        <w:ind w:left="14" w:right="-2" w:firstLine="1"/>
        <w:jc w:val="both"/>
        <w:rPr>
          <w:rFonts w:ascii="Arial" w:eastAsia="Times New Roman" w:hAnsi="Arial" w:cs="Arial"/>
          <w:i/>
          <w:color w:val="000000"/>
          <w:sz w:val="20"/>
          <w:szCs w:val="20"/>
        </w:rPr>
      </w:pPr>
      <w:r w:rsidRPr="00704DC8">
        <w:rPr>
          <w:rFonts w:ascii="Arial" w:hAnsi="Arial" w:cs="Arial"/>
          <w:b/>
          <w:i/>
          <w:kern w:val="28"/>
          <w:sz w:val="20"/>
          <w:szCs w:val="20"/>
        </w:rPr>
        <w:t>Keywords:</w:t>
      </w:r>
      <w:r w:rsidR="00704DC8" w:rsidRPr="00704DC8">
        <w:rPr>
          <w:rFonts w:ascii="Arial" w:hAnsi="Arial" w:cs="Arial"/>
          <w:b/>
          <w:i/>
          <w:kern w:val="28"/>
          <w:sz w:val="20"/>
        </w:rPr>
        <w:t xml:space="preserve"> </w:t>
      </w:r>
      <w:proofErr w:type="spellStart"/>
      <w:r w:rsidR="00071897">
        <w:rPr>
          <w:rFonts w:ascii="Arial" w:eastAsia="Times New Roman" w:hAnsi="Arial" w:cs="Arial"/>
          <w:i/>
          <w:color w:val="000000"/>
          <w:sz w:val="20"/>
          <w:szCs w:val="20"/>
        </w:rPr>
        <w:t>Mutiara</w:t>
      </w:r>
      <w:proofErr w:type="spellEnd"/>
      <w:r w:rsidR="00704DC8" w:rsidRPr="00704DC8">
        <w:rPr>
          <w:rFonts w:ascii="Arial" w:eastAsia="Times New Roman" w:hAnsi="Arial" w:cs="Arial"/>
          <w:i/>
          <w:color w:val="000000"/>
          <w:sz w:val="20"/>
          <w:szCs w:val="20"/>
        </w:rPr>
        <w:t xml:space="preserve"> catfish, </w:t>
      </w:r>
      <w:commentRangeStart w:id="28"/>
      <w:proofErr w:type="spellStart"/>
      <w:r w:rsidR="00071897">
        <w:rPr>
          <w:rFonts w:ascii="Arial" w:eastAsia="Times New Roman" w:hAnsi="Arial" w:cs="Arial"/>
          <w:i/>
          <w:color w:val="000000"/>
          <w:sz w:val="20"/>
          <w:szCs w:val="20"/>
        </w:rPr>
        <w:t>natrium</w:t>
      </w:r>
      <w:commentRangeEnd w:id="28"/>
      <w:proofErr w:type="spellEnd"/>
      <w:r w:rsidR="00F32934">
        <w:rPr>
          <w:rStyle w:val="Marquedecommentaire"/>
        </w:rPr>
        <w:commentReference w:id="28"/>
      </w:r>
      <w:r w:rsidR="00704DC8" w:rsidRPr="00704DC8">
        <w:rPr>
          <w:rFonts w:ascii="Arial" w:eastAsia="Times New Roman" w:hAnsi="Arial" w:cs="Arial"/>
          <w:i/>
          <w:color w:val="000000"/>
          <w:sz w:val="20"/>
          <w:szCs w:val="20"/>
        </w:rPr>
        <w:t xml:space="preserve">; </w:t>
      </w:r>
      <w:del w:id="29" w:author="Auteur">
        <w:r w:rsidR="00071897" w:rsidDel="00F32934">
          <w:rPr>
            <w:rFonts w:ascii="Arial" w:eastAsia="Times New Roman" w:hAnsi="Arial" w:cs="Arial"/>
            <w:i/>
            <w:color w:val="000000"/>
            <w:sz w:val="20"/>
            <w:szCs w:val="20"/>
          </w:rPr>
          <w:delText>calsium</w:delText>
        </w:r>
      </w:del>
      <w:ins w:id="30" w:author="Auteur">
        <w:r w:rsidR="00F32934">
          <w:rPr>
            <w:rFonts w:ascii="Arial" w:eastAsia="Times New Roman" w:hAnsi="Arial" w:cs="Arial"/>
            <w:i/>
            <w:color w:val="000000"/>
            <w:sz w:val="20"/>
            <w:szCs w:val="20"/>
          </w:rPr>
          <w:t>calcium</w:t>
        </w:r>
      </w:ins>
      <w:r w:rsidR="00704DC8" w:rsidRPr="00704DC8">
        <w:rPr>
          <w:rFonts w:ascii="Arial" w:eastAsia="Times New Roman" w:hAnsi="Arial" w:cs="Arial"/>
          <w:i/>
          <w:color w:val="000000"/>
          <w:sz w:val="20"/>
          <w:szCs w:val="20"/>
        </w:rPr>
        <w:t xml:space="preserve">; </w:t>
      </w:r>
      <w:del w:id="31" w:author="Auteur">
        <w:r w:rsidR="00071897" w:rsidDel="00F32934">
          <w:rPr>
            <w:rFonts w:ascii="Arial" w:eastAsia="Times New Roman" w:hAnsi="Arial" w:cs="Arial"/>
            <w:i/>
            <w:color w:val="000000"/>
            <w:sz w:val="20"/>
            <w:szCs w:val="20"/>
          </w:rPr>
          <w:delText>potasium</w:delText>
        </w:r>
      </w:del>
      <w:ins w:id="32" w:author="Auteur">
        <w:r w:rsidR="00F32934">
          <w:rPr>
            <w:rFonts w:ascii="Arial" w:eastAsia="Times New Roman" w:hAnsi="Arial" w:cs="Arial"/>
            <w:i/>
            <w:color w:val="000000"/>
            <w:sz w:val="20"/>
            <w:szCs w:val="20"/>
          </w:rPr>
          <w:t>potassium</w:t>
        </w:r>
      </w:ins>
      <w:r w:rsidR="00704DC8" w:rsidRPr="00704DC8">
        <w:rPr>
          <w:rFonts w:ascii="Arial" w:eastAsia="Times New Roman" w:hAnsi="Arial" w:cs="Arial"/>
          <w:i/>
          <w:color w:val="000000"/>
          <w:sz w:val="20"/>
          <w:szCs w:val="20"/>
        </w:rPr>
        <w:t xml:space="preserve">; </w:t>
      </w:r>
      <w:r w:rsidR="00071897">
        <w:rPr>
          <w:rFonts w:ascii="Arial" w:eastAsia="Times New Roman" w:hAnsi="Arial" w:cs="Arial"/>
          <w:i/>
          <w:color w:val="000000"/>
          <w:sz w:val="20"/>
          <w:szCs w:val="20"/>
        </w:rPr>
        <w:t xml:space="preserve">sperm motility; eggs fertility </w:t>
      </w:r>
    </w:p>
    <w:p w14:paraId="6260FD91" w14:textId="364AE52A" w:rsidR="00501F6C" w:rsidRDefault="00501F6C" w:rsidP="00501F6C">
      <w:pPr>
        <w:pStyle w:val="Author"/>
        <w:spacing w:line="240" w:lineRule="auto"/>
        <w:jc w:val="left"/>
        <w:rPr>
          <w:rFonts w:ascii="Arial" w:hAnsi="Arial" w:cs="Arial"/>
          <w:b w:val="0"/>
          <w:iCs/>
          <w:kern w:val="28"/>
          <w:sz w:val="20"/>
          <w:lang w:val="en-ID"/>
        </w:rPr>
      </w:pPr>
    </w:p>
    <w:p w14:paraId="75C7A03B" w14:textId="77777777" w:rsidR="006846B5" w:rsidRDefault="006846B5" w:rsidP="00501F6C">
      <w:pPr>
        <w:pStyle w:val="Author"/>
        <w:spacing w:line="240" w:lineRule="auto"/>
        <w:jc w:val="left"/>
        <w:rPr>
          <w:rFonts w:ascii="Arial" w:hAnsi="Arial" w:cs="Arial"/>
          <w:b w:val="0"/>
          <w:iCs/>
          <w:kern w:val="28"/>
          <w:sz w:val="20"/>
          <w:lang w:val="en-ID"/>
        </w:rPr>
        <w:sectPr w:rsidR="006846B5" w:rsidSect="001B26A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DBB5AE9" w14:textId="77777777" w:rsidR="00636FF0" w:rsidRDefault="00636FF0" w:rsidP="00636FF0">
      <w:pPr>
        <w:pStyle w:val="Author"/>
        <w:numPr>
          <w:ilvl w:val="0"/>
          <w:numId w:val="10"/>
        </w:numPr>
        <w:spacing w:line="240" w:lineRule="auto"/>
        <w:ind w:left="426"/>
        <w:jc w:val="left"/>
        <w:rPr>
          <w:rFonts w:ascii="Arial" w:hAnsi="Arial" w:cs="Arial"/>
          <w:bCs/>
          <w:iCs/>
          <w:kern w:val="28"/>
          <w:sz w:val="20"/>
          <w:lang w:val="en-ID"/>
        </w:rPr>
      </w:pPr>
      <w:r w:rsidRPr="00636FF0">
        <w:rPr>
          <w:rFonts w:ascii="Arial" w:hAnsi="Arial" w:cs="Arial"/>
          <w:bCs/>
          <w:iCs/>
          <w:kern w:val="28"/>
          <w:sz w:val="20"/>
          <w:lang w:val="en-ID"/>
        </w:rPr>
        <w:lastRenderedPageBreak/>
        <w:t>INTRODUCTION</w:t>
      </w:r>
    </w:p>
    <w:p w14:paraId="3385C177" w14:textId="77777777" w:rsidR="00434993" w:rsidRPr="00636FF0" w:rsidRDefault="00434993" w:rsidP="00434993">
      <w:pPr>
        <w:pStyle w:val="Author"/>
        <w:spacing w:line="240" w:lineRule="auto"/>
        <w:ind w:left="426"/>
        <w:jc w:val="left"/>
        <w:rPr>
          <w:rFonts w:ascii="Arial" w:hAnsi="Arial" w:cs="Arial"/>
          <w:bCs/>
          <w:iCs/>
          <w:kern w:val="28"/>
          <w:sz w:val="20"/>
          <w:lang w:val="en-ID"/>
        </w:rPr>
      </w:pPr>
    </w:p>
    <w:p w14:paraId="3E19E888" w14:textId="3386308B" w:rsidR="00343A19" w:rsidRPr="00343A19" w:rsidRDefault="00115FA9" w:rsidP="00B53C9F">
      <w:pPr>
        <w:pStyle w:val="Author"/>
        <w:spacing w:line="240" w:lineRule="auto"/>
        <w:ind w:left="66"/>
        <w:jc w:val="both"/>
        <w:rPr>
          <w:rFonts w:ascii="Arial" w:hAnsi="Arial" w:cs="Arial"/>
          <w:b w:val="0"/>
          <w:bCs/>
          <w:color w:val="000000"/>
          <w:sz w:val="20"/>
          <w:lang w:val="en-ID"/>
        </w:rPr>
      </w:pPr>
      <w:r w:rsidRPr="00115FA9">
        <w:rPr>
          <w:rFonts w:ascii="Arial" w:hAnsi="Arial" w:cs="Arial"/>
          <w:b w:val="0"/>
          <w:bCs/>
          <w:color w:val="000000"/>
          <w:sz w:val="20"/>
          <w:lang w:val="en-ID"/>
        </w:rPr>
        <w:t xml:space="preserve">The dilution of the spermatozoa </w:t>
      </w:r>
      <w:ins w:id="33" w:author="Auteur">
        <w:r w:rsidR="00486B91">
          <w:rPr>
            <w:rFonts w:ascii="Arial" w:hAnsi="Arial" w:cs="Arial"/>
            <w:b w:val="0"/>
            <w:bCs/>
            <w:color w:val="000000"/>
            <w:sz w:val="20"/>
            <w:lang w:val="en-ID"/>
          </w:rPr>
          <w:t>fluid</w:t>
        </w:r>
      </w:ins>
      <w:del w:id="34" w:author="Auteur">
        <w:r w:rsidRPr="00115FA9" w:rsidDel="00486B91">
          <w:rPr>
            <w:rFonts w:ascii="Arial" w:hAnsi="Arial" w:cs="Arial"/>
            <w:b w:val="0"/>
            <w:bCs/>
            <w:color w:val="000000"/>
            <w:sz w:val="20"/>
            <w:lang w:val="en-ID"/>
          </w:rPr>
          <w:delText>media</w:delText>
        </w:r>
      </w:del>
      <w:r w:rsidRPr="00115FA9">
        <w:rPr>
          <w:rFonts w:ascii="Arial" w:hAnsi="Arial" w:cs="Arial"/>
          <w:b w:val="0"/>
          <w:bCs/>
          <w:color w:val="000000"/>
          <w:sz w:val="20"/>
          <w:lang w:val="en-ID"/>
        </w:rPr>
        <w:t xml:space="preserve"> </w:t>
      </w:r>
      <w:proofErr w:type="spellStart"/>
      <w:ins w:id="35" w:author="Auteur">
        <w:r w:rsidR="00486B91">
          <w:rPr>
            <w:rFonts w:ascii="Arial" w:hAnsi="Arial" w:cs="Arial"/>
            <w:b w:val="0"/>
            <w:bCs/>
            <w:color w:val="000000"/>
            <w:sz w:val="20"/>
            <w:lang w:val="en-ID"/>
          </w:rPr>
          <w:t>from</w:t>
        </w:r>
      </w:ins>
      <w:del w:id="36" w:author="Auteur">
        <w:r w:rsidRPr="00115FA9" w:rsidDel="00486B91">
          <w:rPr>
            <w:rFonts w:ascii="Arial" w:hAnsi="Arial" w:cs="Arial"/>
            <w:b w:val="0"/>
            <w:bCs/>
            <w:color w:val="000000"/>
            <w:sz w:val="20"/>
            <w:lang w:val="en-ID"/>
          </w:rPr>
          <w:delText xml:space="preserve">in </w:delText>
        </w:r>
      </w:del>
      <w:r w:rsidRPr="00115FA9">
        <w:rPr>
          <w:rFonts w:ascii="Arial" w:hAnsi="Arial" w:cs="Arial"/>
          <w:b w:val="0"/>
          <w:bCs/>
          <w:color w:val="000000"/>
          <w:sz w:val="20"/>
          <w:lang w:val="en-ID"/>
        </w:rPr>
        <w:t>the</w:t>
      </w:r>
      <w:proofErr w:type="spellEnd"/>
      <w:r w:rsidRPr="00115FA9">
        <w:rPr>
          <w:rFonts w:ascii="Arial" w:hAnsi="Arial" w:cs="Arial"/>
          <w:b w:val="0"/>
          <w:bCs/>
          <w:color w:val="000000"/>
          <w:sz w:val="20"/>
          <w:lang w:val="en-ID"/>
        </w:rPr>
        <w:t xml:space="preserve"> sperm duct into </w:t>
      </w:r>
      <w:del w:id="37" w:author="Auteur">
        <w:r w:rsidRPr="00115FA9" w:rsidDel="004C6A3F">
          <w:rPr>
            <w:rFonts w:ascii="Arial" w:hAnsi="Arial" w:cs="Arial"/>
            <w:b w:val="0"/>
            <w:bCs/>
            <w:color w:val="000000"/>
            <w:sz w:val="20"/>
            <w:lang w:val="en-ID"/>
          </w:rPr>
          <w:delText>the</w:delText>
        </w:r>
      </w:del>
      <w:r w:rsidRPr="00115FA9">
        <w:rPr>
          <w:rFonts w:ascii="Arial" w:hAnsi="Arial" w:cs="Arial"/>
          <w:b w:val="0"/>
          <w:bCs/>
          <w:color w:val="000000"/>
          <w:sz w:val="20"/>
          <w:lang w:val="en-ID"/>
        </w:rPr>
        <w:t xml:space="preserve"> natural spawning media causes an osmotic pressure change in the fluid</w:t>
      </w:r>
      <w:del w:id="38" w:author="Auteur">
        <w:r w:rsidRPr="00115FA9" w:rsidDel="004C6A3F">
          <w:rPr>
            <w:rFonts w:ascii="Arial" w:hAnsi="Arial" w:cs="Arial"/>
            <w:b w:val="0"/>
            <w:bCs/>
            <w:color w:val="000000"/>
            <w:sz w:val="20"/>
            <w:lang w:val="en-ID"/>
          </w:rPr>
          <w:delText xml:space="preserve"> or catfish spermatozoa</w:delText>
        </w:r>
      </w:del>
      <w:r w:rsidRPr="00115FA9">
        <w:rPr>
          <w:rFonts w:ascii="Arial" w:hAnsi="Arial" w:cs="Arial"/>
          <w:b w:val="0"/>
          <w:bCs/>
          <w:color w:val="000000"/>
          <w:sz w:val="20"/>
          <w:lang w:val="en-ID"/>
        </w:rPr>
        <w:t xml:space="preserve"> media when freshwater fish </w:t>
      </w:r>
      <w:proofErr w:type="spellStart"/>
      <w:r w:rsidRPr="00115FA9">
        <w:rPr>
          <w:rFonts w:ascii="Arial" w:hAnsi="Arial" w:cs="Arial"/>
          <w:b w:val="0"/>
          <w:bCs/>
          <w:color w:val="000000"/>
          <w:sz w:val="20"/>
          <w:lang w:val="en-ID"/>
        </w:rPr>
        <w:t>broodstock</w:t>
      </w:r>
      <w:proofErr w:type="spellEnd"/>
      <w:r w:rsidRPr="00115FA9">
        <w:rPr>
          <w:rFonts w:ascii="Arial" w:hAnsi="Arial" w:cs="Arial"/>
          <w:b w:val="0"/>
          <w:bCs/>
          <w:color w:val="000000"/>
          <w:sz w:val="20"/>
          <w:lang w:val="en-ID"/>
        </w:rPr>
        <w:t>, including catfish, spawn in natural waters [1].</w:t>
      </w:r>
      <w:r w:rsidR="00FD164C">
        <w:rPr>
          <w:rFonts w:ascii="Arial" w:hAnsi="Arial" w:cs="Arial"/>
          <w:b w:val="0"/>
          <w:bCs/>
          <w:color w:val="000000"/>
          <w:sz w:val="20"/>
        </w:rPr>
        <w:t xml:space="preserve"> </w:t>
      </w:r>
      <w:r w:rsidR="00902307" w:rsidRPr="00902307">
        <w:rPr>
          <w:rFonts w:ascii="Arial" w:hAnsi="Arial" w:cs="Arial"/>
          <w:b w:val="0"/>
          <w:bCs/>
          <w:color w:val="000000"/>
          <w:sz w:val="20"/>
        </w:rPr>
        <w:t>This shift in osmotic pressure is a common sign of inhibiting sperm motility in the seminal plasma (sperm duct) and is undoubtedly present in the spermatozoa cell fluid of freshwater fish.</w:t>
      </w:r>
      <w:r w:rsidR="00B65012" w:rsidRPr="00B65012">
        <w:rPr>
          <w:rFonts w:ascii="Arial" w:hAnsi="Arial" w:cs="Arial"/>
          <w:b w:val="0"/>
          <w:bCs/>
          <w:color w:val="000000"/>
          <w:sz w:val="20"/>
        </w:rPr>
        <w:t xml:space="preserve"> In contrast, in marine fish spermatozoa, osmotic pressure tends to decrease. Freshwater fish sperm cells become more active by the </w:t>
      </w:r>
      <w:proofErr w:type="spellStart"/>
      <w:r w:rsidR="00B65012" w:rsidRPr="00B65012">
        <w:rPr>
          <w:rFonts w:ascii="Arial" w:hAnsi="Arial" w:cs="Arial"/>
          <w:b w:val="0"/>
          <w:bCs/>
          <w:color w:val="000000"/>
          <w:sz w:val="20"/>
        </w:rPr>
        <w:t>hypotonicity</w:t>
      </w:r>
      <w:proofErr w:type="spellEnd"/>
      <w:r w:rsidR="00B65012" w:rsidRPr="00B65012">
        <w:rPr>
          <w:rFonts w:ascii="Arial" w:hAnsi="Arial" w:cs="Arial"/>
          <w:b w:val="0"/>
          <w:bCs/>
          <w:color w:val="000000"/>
          <w:sz w:val="20"/>
        </w:rPr>
        <w:t xml:space="preserve"> of freshwater because the dilution of electrolyte fluid in the seminal plasma causes the release of sperm motility inhibition and stimulates sperm movement, but sperm motility tends to decrease when the male parent </w:t>
      </w:r>
      <w:proofErr w:type="spellStart"/>
      <w:r w:rsidR="00B65012" w:rsidRPr="00B65012">
        <w:rPr>
          <w:rFonts w:ascii="Arial" w:hAnsi="Arial" w:cs="Arial"/>
          <w:b w:val="0"/>
          <w:bCs/>
          <w:color w:val="000000"/>
          <w:sz w:val="20"/>
        </w:rPr>
        <w:t>spermiates</w:t>
      </w:r>
      <w:proofErr w:type="spellEnd"/>
      <w:r w:rsidR="00B65012" w:rsidRPr="00B65012">
        <w:rPr>
          <w:rFonts w:ascii="Arial" w:hAnsi="Arial" w:cs="Arial"/>
          <w:b w:val="0"/>
          <w:bCs/>
          <w:color w:val="000000"/>
          <w:sz w:val="20"/>
        </w:rPr>
        <w:t xml:space="preserve"> during spawning activity [2].</w:t>
      </w:r>
      <w:r w:rsidR="00B14749">
        <w:rPr>
          <w:rFonts w:ascii="Arial" w:hAnsi="Arial" w:cs="Arial"/>
          <w:b w:val="0"/>
          <w:bCs/>
          <w:color w:val="000000"/>
          <w:sz w:val="20"/>
        </w:rPr>
        <w:t xml:space="preserve"> </w:t>
      </w:r>
      <w:r w:rsidR="00B173B8">
        <w:rPr>
          <w:rFonts w:ascii="Arial" w:hAnsi="Arial" w:cs="Arial"/>
          <w:b w:val="0"/>
          <w:bCs/>
          <w:color w:val="000000"/>
          <w:sz w:val="20"/>
        </w:rPr>
        <w:t xml:space="preserve"> </w:t>
      </w:r>
      <w:proofErr w:type="spellStart"/>
      <w:r w:rsidR="00B173B8" w:rsidRPr="00B173B8">
        <w:rPr>
          <w:rFonts w:ascii="Arial" w:hAnsi="Arial" w:cs="Arial"/>
          <w:b w:val="0"/>
          <w:bCs/>
          <w:color w:val="000000"/>
          <w:sz w:val="20"/>
        </w:rPr>
        <w:t>Fertilisation</w:t>
      </w:r>
      <w:proofErr w:type="spellEnd"/>
      <w:r w:rsidR="00B173B8" w:rsidRPr="00B173B8">
        <w:rPr>
          <w:rFonts w:ascii="Arial" w:hAnsi="Arial" w:cs="Arial"/>
          <w:b w:val="0"/>
          <w:bCs/>
          <w:color w:val="000000"/>
          <w:sz w:val="20"/>
        </w:rPr>
        <w:t xml:space="preserve"> of fish eggs, which is generally external, causes a reduction in the motility of the sperm and the activation of the </w:t>
      </w:r>
      <w:proofErr w:type="spellStart"/>
      <w:r w:rsidR="00B173B8" w:rsidRPr="00B173B8">
        <w:rPr>
          <w:rFonts w:ascii="Arial" w:hAnsi="Arial" w:cs="Arial"/>
          <w:b w:val="0"/>
          <w:bCs/>
          <w:color w:val="000000"/>
          <w:sz w:val="20"/>
        </w:rPr>
        <w:t>fertilisation</w:t>
      </w:r>
      <w:proofErr w:type="spellEnd"/>
      <w:r w:rsidR="00B173B8" w:rsidRPr="00B173B8">
        <w:rPr>
          <w:rFonts w:ascii="Arial" w:hAnsi="Arial" w:cs="Arial"/>
          <w:b w:val="0"/>
          <w:bCs/>
          <w:color w:val="000000"/>
          <w:sz w:val="20"/>
        </w:rPr>
        <w:t xml:space="preserve"> eggs by differences in the ionic composition of the external and internal fluids in the sperm duct or oviduct of the fish.</w:t>
      </w:r>
      <w:r w:rsidR="00B14749">
        <w:rPr>
          <w:rFonts w:ascii="Arial" w:hAnsi="Arial" w:cs="Arial"/>
          <w:b w:val="0"/>
          <w:bCs/>
          <w:color w:val="000000"/>
          <w:sz w:val="20"/>
        </w:rPr>
        <w:t xml:space="preserve"> </w:t>
      </w:r>
      <w:r w:rsidR="00B76C3B" w:rsidRPr="00B76C3B">
        <w:rPr>
          <w:rFonts w:ascii="Arial" w:hAnsi="Arial" w:cs="Arial"/>
          <w:b w:val="0"/>
          <w:bCs/>
          <w:color w:val="000000"/>
          <w:sz w:val="20"/>
        </w:rPr>
        <w:t xml:space="preserve">These differences cause short sperm motility and reduced sperm ability to </w:t>
      </w:r>
      <w:proofErr w:type="spellStart"/>
      <w:r w:rsidR="00B76C3B" w:rsidRPr="00B76C3B">
        <w:rPr>
          <w:rFonts w:ascii="Arial" w:hAnsi="Arial" w:cs="Arial"/>
          <w:b w:val="0"/>
          <w:bCs/>
          <w:color w:val="000000"/>
          <w:sz w:val="20"/>
        </w:rPr>
        <w:t>fertilise</w:t>
      </w:r>
      <w:proofErr w:type="spellEnd"/>
      <w:r w:rsidR="00B76C3B" w:rsidRPr="00B76C3B">
        <w:rPr>
          <w:rFonts w:ascii="Arial" w:hAnsi="Arial" w:cs="Arial"/>
          <w:b w:val="0"/>
          <w:bCs/>
          <w:color w:val="000000"/>
          <w:sz w:val="20"/>
        </w:rPr>
        <w:t xml:space="preserve"> eggs, resulting in low egg-</w:t>
      </w:r>
      <w:proofErr w:type="spellStart"/>
      <w:r w:rsidR="00B76C3B" w:rsidRPr="00B76C3B">
        <w:rPr>
          <w:rFonts w:ascii="Arial" w:hAnsi="Arial" w:cs="Arial"/>
          <w:b w:val="0"/>
          <w:bCs/>
          <w:color w:val="000000"/>
          <w:sz w:val="20"/>
        </w:rPr>
        <w:t>fertilisation</w:t>
      </w:r>
      <w:proofErr w:type="spellEnd"/>
      <w:r w:rsidR="00B76C3B" w:rsidRPr="00B76C3B">
        <w:rPr>
          <w:rFonts w:ascii="Arial" w:hAnsi="Arial" w:cs="Arial"/>
          <w:b w:val="0"/>
          <w:bCs/>
          <w:color w:val="000000"/>
          <w:sz w:val="20"/>
        </w:rPr>
        <w:t xml:space="preserve"> rates [3</w:t>
      </w:r>
      <w:r w:rsidR="00B76C3B">
        <w:rPr>
          <w:rFonts w:ascii="Arial" w:hAnsi="Arial" w:cs="Arial"/>
          <w:b w:val="0"/>
          <w:bCs/>
          <w:color w:val="000000"/>
          <w:sz w:val="20"/>
        </w:rPr>
        <w:t xml:space="preserve">, </w:t>
      </w:r>
      <w:r w:rsidR="00B76C3B" w:rsidRPr="00B76C3B">
        <w:rPr>
          <w:rFonts w:ascii="Arial" w:hAnsi="Arial" w:cs="Arial"/>
          <w:b w:val="0"/>
          <w:bCs/>
          <w:color w:val="000000"/>
          <w:sz w:val="20"/>
        </w:rPr>
        <w:t>4].</w:t>
      </w:r>
      <w:r w:rsidR="00EE1263">
        <w:rPr>
          <w:rFonts w:ascii="Arial" w:hAnsi="Arial" w:cs="Arial"/>
          <w:b w:val="0"/>
          <w:bCs/>
          <w:color w:val="000000"/>
          <w:sz w:val="20"/>
        </w:rPr>
        <w:t xml:space="preserve"> </w:t>
      </w:r>
      <w:r w:rsidR="00A72C75" w:rsidRPr="00A72C75">
        <w:rPr>
          <w:rFonts w:ascii="Arial" w:hAnsi="Arial" w:cs="Arial"/>
          <w:b w:val="0"/>
          <w:bCs/>
          <w:color w:val="000000"/>
          <w:sz w:val="20"/>
        </w:rPr>
        <w:t>The concentration of Na</w:t>
      </w:r>
      <w:r w:rsidR="00A72C75" w:rsidRPr="00A931DE">
        <w:rPr>
          <w:rFonts w:ascii="Arial" w:hAnsi="Arial" w:cs="Arial"/>
          <w:b w:val="0"/>
          <w:bCs/>
          <w:color w:val="000000"/>
          <w:sz w:val="20"/>
          <w:vertAlign w:val="superscript"/>
        </w:rPr>
        <w:t>+</w:t>
      </w:r>
      <w:r w:rsidR="00A72C75" w:rsidRPr="00A72C75">
        <w:rPr>
          <w:rFonts w:ascii="Arial" w:hAnsi="Arial" w:cs="Arial"/>
          <w:b w:val="0"/>
          <w:bCs/>
          <w:color w:val="000000"/>
          <w:sz w:val="20"/>
        </w:rPr>
        <w:t>, Ca</w:t>
      </w:r>
      <w:r w:rsidR="00A72C75" w:rsidRPr="00A931DE">
        <w:rPr>
          <w:rFonts w:ascii="Arial" w:hAnsi="Arial" w:cs="Arial"/>
          <w:b w:val="0"/>
          <w:bCs/>
          <w:color w:val="000000"/>
          <w:sz w:val="20"/>
          <w:vertAlign w:val="superscript"/>
        </w:rPr>
        <w:t>2+</w:t>
      </w:r>
      <w:r w:rsidR="00A72C75" w:rsidRPr="00A72C75">
        <w:rPr>
          <w:rFonts w:ascii="Arial" w:hAnsi="Arial" w:cs="Arial"/>
          <w:b w:val="0"/>
          <w:bCs/>
          <w:color w:val="000000"/>
          <w:sz w:val="20"/>
        </w:rPr>
        <w:t xml:space="preserve"> and K</w:t>
      </w:r>
      <w:r w:rsidR="00A72C75" w:rsidRPr="00A931DE">
        <w:rPr>
          <w:rFonts w:ascii="Arial" w:hAnsi="Arial" w:cs="Arial"/>
          <w:b w:val="0"/>
          <w:bCs/>
          <w:color w:val="000000"/>
          <w:sz w:val="20"/>
          <w:vertAlign w:val="superscript"/>
        </w:rPr>
        <w:t>+</w:t>
      </w:r>
      <w:r w:rsidR="00A72C75" w:rsidRPr="00A72C75">
        <w:rPr>
          <w:rFonts w:ascii="Arial" w:hAnsi="Arial" w:cs="Arial"/>
          <w:b w:val="0"/>
          <w:bCs/>
          <w:color w:val="000000"/>
          <w:sz w:val="20"/>
        </w:rPr>
        <w:t xml:space="preserve"> ions in the artificial insemination solution affect motility of the spermatozoa, which has implications </w:t>
      </w:r>
      <w:ins w:id="39" w:author="Auteur">
        <w:r w:rsidR="004C6A3F">
          <w:rPr>
            <w:rFonts w:ascii="Arial" w:hAnsi="Arial" w:cs="Arial"/>
            <w:b w:val="0"/>
            <w:bCs/>
            <w:color w:val="000000"/>
            <w:sz w:val="20"/>
          </w:rPr>
          <w:t>in</w:t>
        </w:r>
      </w:ins>
      <w:del w:id="40" w:author="Auteur">
        <w:r w:rsidR="00A72C75" w:rsidRPr="00A72C75" w:rsidDel="004C6A3F">
          <w:rPr>
            <w:rFonts w:ascii="Arial" w:hAnsi="Arial" w:cs="Arial"/>
            <w:b w:val="0"/>
            <w:bCs/>
            <w:color w:val="000000"/>
            <w:sz w:val="20"/>
          </w:rPr>
          <w:delText>for</w:delText>
        </w:r>
      </w:del>
      <w:r w:rsidR="00A72C75" w:rsidRPr="00A72C75">
        <w:rPr>
          <w:rFonts w:ascii="Arial" w:hAnsi="Arial" w:cs="Arial"/>
          <w:b w:val="0"/>
          <w:bCs/>
          <w:color w:val="000000"/>
          <w:sz w:val="20"/>
        </w:rPr>
        <w:t xml:space="preserve"> the degree of egg fertili</w:t>
      </w:r>
      <w:r w:rsidR="00A72C75">
        <w:rPr>
          <w:rFonts w:ascii="Arial" w:hAnsi="Arial" w:cs="Arial"/>
          <w:b w:val="0"/>
          <w:bCs/>
          <w:color w:val="000000"/>
          <w:sz w:val="20"/>
        </w:rPr>
        <w:t>z</w:t>
      </w:r>
      <w:r w:rsidR="00A72C75" w:rsidRPr="00A72C75">
        <w:rPr>
          <w:rFonts w:ascii="Arial" w:hAnsi="Arial" w:cs="Arial"/>
          <w:b w:val="0"/>
          <w:bCs/>
          <w:color w:val="000000"/>
          <w:sz w:val="20"/>
        </w:rPr>
        <w:t xml:space="preserve">ation. Variations in the ionic composition of the seminal fluid in the seminal duct and the external water environment cause variations in the osmotic pressure required to induce the motility of freshwater fish sperm during spawning activity </w:t>
      </w:r>
      <w:r w:rsidR="004F0663" w:rsidRPr="00B76C3B">
        <w:rPr>
          <w:rFonts w:ascii="Arial" w:hAnsi="Arial" w:cs="Arial"/>
          <w:b w:val="0"/>
          <w:bCs/>
          <w:color w:val="000000"/>
          <w:sz w:val="20"/>
        </w:rPr>
        <w:t>[</w:t>
      </w:r>
      <w:r w:rsidR="004F0663">
        <w:rPr>
          <w:rFonts w:ascii="Arial" w:hAnsi="Arial" w:cs="Arial"/>
          <w:b w:val="0"/>
          <w:bCs/>
          <w:color w:val="000000"/>
          <w:sz w:val="20"/>
        </w:rPr>
        <w:t>4, 5</w:t>
      </w:r>
      <w:r w:rsidR="004F0663" w:rsidRPr="00B76C3B">
        <w:rPr>
          <w:rFonts w:ascii="Arial" w:hAnsi="Arial" w:cs="Arial"/>
          <w:b w:val="0"/>
          <w:bCs/>
          <w:color w:val="000000"/>
          <w:sz w:val="20"/>
        </w:rPr>
        <w:t>]</w:t>
      </w:r>
      <w:r w:rsidR="00A72C75" w:rsidRPr="00A72C75">
        <w:rPr>
          <w:rFonts w:ascii="Arial" w:hAnsi="Arial" w:cs="Arial"/>
          <w:b w:val="0"/>
          <w:bCs/>
          <w:color w:val="000000"/>
          <w:sz w:val="20"/>
        </w:rPr>
        <w:t>.</w:t>
      </w:r>
      <w:r w:rsidR="00A72C75">
        <w:rPr>
          <w:rFonts w:ascii="Arial" w:hAnsi="Arial" w:cs="Arial"/>
          <w:b w:val="0"/>
          <w:bCs/>
          <w:color w:val="000000"/>
          <w:sz w:val="20"/>
        </w:rPr>
        <w:t xml:space="preserve"> </w:t>
      </w:r>
      <w:r w:rsidR="00F475B9" w:rsidRPr="00F475B9">
        <w:rPr>
          <w:rFonts w:ascii="Arial" w:hAnsi="Arial" w:cs="Arial"/>
          <w:b w:val="0"/>
          <w:bCs/>
          <w:color w:val="000000"/>
          <w:sz w:val="20"/>
        </w:rPr>
        <w:t>The degree of egg fertili</w:t>
      </w:r>
      <w:r w:rsidR="00172B53">
        <w:rPr>
          <w:rFonts w:ascii="Arial" w:hAnsi="Arial" w:cs="Arial"/>
          <w:b w:val="0"/>
          <w:bCs/>
          <w:color w:val="000000"/>
          <w:sz w:val="20"/>
        </w:rPr>
        <w:t>z</w:t>
      </w:r>
      <w:r w:rsidR="00F475B9" w:rsidRPr="00F475B9">
        <w:rPr>
          <w:rFonts w:ascii="Arial" w:hAnsi="Arial" w:cs="Arial"/>
          <w:b w:val="0"/>
          <w:bCs/>
          <w:color w:val="000000"/>
          <w:sz w:val="20"/>
        </w:rPr>
        <w:t>ation is closely related to the duration of motility of the spermatozoa and may be maintained in an artificial fertili</w:t>
      </w:r>
      <w:r w:rsidR="00172B53">
        <w:rPr>
          <w:rFonts w:ascii="Arial" w:hAnsi="Arial" w:cs="Arial"/>
          <w:b w:val="0"/>
          <w:bCs/>
          <w:color w:val="000000"/>
          <w:sz w:val="20"/>
        </w:rPr>
        <w:t>z</w:t>
      </w:r>
      <w:r w:rsidR="00F475B9" w:rsidRPr="00F475B9">
        <w:rPr>
          <w:rFonts w:ascii="Arial" w:hAnsi="Arial" w:cs="Arial"/>
          <w:b w:val="0"/>
          <w:bCs/>
          <w:color w:val="000000"/>
          <w:sz w:val="20"/>
        </w:rPr>
        <w:t xml:space="preserve">ation solution which is hypotonic or isotonic to the fluid present in the </w:t>
      </w:r>
      <w:r w:rsidR="00F475B9">
        <w:rPr>
          <w:rFonts w:ascii="Arial" w:hAnsi="Arial" w:cs="Arial"/>
          <w:b w:val="0"/>
          <w:bCs/>
          <w:color w:val="000000"/>
          <w:sz w:val="20"/>
        </w:rPr>
        <w:t xml:space="preserve">fish </w:t>
      </w:r>
      <w:proofErr w:type="gramStart"/>
      <w:r w:rsidR="00F475B9" w:rsidRPr="00F475B9">
        <w:rPr>
          <w:rFonts w:ascii="Arial" w:hAnsi="Arial" w:cs="Arial"/>
          <w:b w:val="0"/>
          <w:bCs/>
          <w:color w:val="000000"/>
          <w:sz w:val="20"/>
        </w:rPr>
        <w:t>sperm  or</w:t>
      </w:r>
      <w:proofErr w:type="gramEnd"/>
      <w:r w:rsidR="00F475B9" w:rsidRPr="00F475B9">
        <w:rPr>
          <w:rFonts w:ascii="Arial" w:hAnsi="Arial" w:cs="Arial"/>
          <w:b w:val="0"/>
          <w:bCs/>
          <w:color w:val="000000"/>
          <w:sz w:val="20"/>
        </w:rPr>
        <w:t xml:space="preserve"> </w:t>
      </w:r>
      <w:r w:rsidR="00F475B9">
        <w:rPr>
          <w:rFonts w:ascii="Arial" w:hAnsi="Arial" w:cs="Arial"/>
          <w:b w:val="0"/>
          <w:bCs/>
          <w:color w:val="000000"/>
          <w:sz w:val="20"/>
        </w:rPr>
        <w:t xml:space="preserve">the fish </w:t>
      </w:r>
      <w:r w:rsidR="00F475B9" w:rsidRPr="00F475B9">
        <w:rPr>
          <w:rFonts w:ascii="Arial" w:hAnsi="Arial" w:cs="Arial"/>
          <w:b w:val="0"/>
          <w:bCs/>
          <w:color w:val="000000"/>
          <w:sz w:val="20"/>
        </w:rPr>
        <w:t>egg [6].</w:t>
      </w:r>
      <w:r w:rsidR="007217CD">
        <w:rPr>
          <w:rFonts w:ascii="Arial" w:hAnsi="Arial" w:cs="Arial"/>
          <w:b w:val="0"/>
          <w:bCs/>
          <w:color w:val="000000"/>
          <w:sz w:val="20"/>
          <w:lang w:val="en-ID"/>
        </w:rPr>
        <w:t xml:space="preserve"> </w:t>
      </w:r>
      <w:commentRangeStart w:id="41"/>
      <w:r w:rsidR="00B72FA4" w:rsidRPr="00B72FA4">
        <w:rPr>
          <w:rFonts w:ascii="Arial" w:hAnsi="Arial" w:cs="Arial"/>
          <w:b w:val="0"/>
          <w:bCs/>
          <w:color w:val="000000"/>
          <w:sz w:val="20"/>
          <w:lang w:val="en-ID"/>
        </w:rPr>
        <w:t xml:space="preserve">The composition of the carp egg sac </w:t>
      </w:r>
      <w:r w:rsidR="00B72FA4" w:rsidRPr="00B72FA4">
        <w:rPr>
          <w:rFonts w:ascii="Arial" w:hAnsi="Arial" w:cs="Arial"/>
          <w:b w:val="0"/>
          <w:bCs/>
          <w:color w:val="000000"/>
          <w:sz w:val="20"/>
          <w:lang w:val="en-ID"/>
        </w:rPr>
        <w:lastRenderedPageBreak/>
        <w:t xml:space="preserve">fluid contains Na+ ranging from 2.46-3.14 g/L </w:t>
      </w:r>
      <w:proofErr w:type="spellStart"/>
      <w:r w:rsidR="00B72FA4" w:rsidRPr="00B72FA4">
        <w:rPr>
          <w:rFonts w:ascii="Arial" w:hAnsi="Arial" w:cs="Arial"/>
          <w:b w:val="0"/>
          <w:bCs/>
          <w:color w:val="000000"/>
          <w:sz w:val="20"/>
          <w:lang w:val="en-ID"/>
        </w:rPr>
        <w:t>NaCl</w:t>
      </w:r>
      <w:proofErr w:type="spellEnd"/>
      <w:r w:rsidR="00B72FA4" w:rsidRPr="00B72FA4">
        <w:rPr>
          <w:rFonts w:ascii="Arial" w:hAnsi="Arial" w:cs="Arial"/>
          <w:b w:val="0"/>
          <w:bCs/>
          <w:color w:val="000000"/>
          <w:sz w:val="20"/>
          <w:lang w:val="en-ID"/>
        </w:rPr>
        <w:t>, Ca</w:t>
      </w:r>
      <w:r w:rsidR="00B72FA4" w:rsidRPr="00B72FA4">
        <w:rPr>
          <w:rFonts w:ascii="Arial" w:hAnsi="Arial" w:cs="Arial"/>
          <w:b w:val="0"/>
          <w:bCs/>
          <w:color w:val="000000"/>
          <w:sz w:val="20"/>
          <w:vertAlign w:val="superscript"/>
          <w:lang w:val="en-ID"/>
        </w:rPr>
        <w:t>2+</w:t>
      </w:r>
      <w:r w:rsidR="00B72FA4" w:rsidRPr="00B72FA4">
        <w:rPr>
          <w:rFonts w:ascii="Arial" w:hAnsi="Arial" w:cs="Arial"/>
          <w:b w:val="0"/>
          <w:bCs/>
          <w:color w:val="000000"/>
          <w:sz w:val="20"/>
          <w:lang w:val="en-ID"/>
        </w:rPr>
        <w:t xml:space="preserve"> between 102-108 mg/L CaCl</w:t>
      </w:r>
      <w:r w:rsidR="00B72FA4" w:rsidRPr="00B72FA4">
        <w:rPr>
          <w:rFonts w:ascii="Arial" w:hAnsi="Arial" w:cs="Arial"/>
          <w:b w:val="0"/>
          <w:bCs/>
          <w:color w:val="000000"/>
          <w:sz w:val="20"/>
          <w:vertAlign w:val="subscript"/>
          <w:lang w:val="en-ID"/>
        </w:rPr>
        <w:t>2</w:t>
      </w:r>
      <w:r w:rsidR="00B72FA4" w:rsidRPr="00B72FA4">
        <w:rPr>
          <w:rFonts w:ascii="Arial" w:hAnsi="Arial" w:cs="Arial"/>
          <w:b w:val="0"/>
          <w:bCs/>
          <w:color w:val="000000"/>
          <w:sz w:val="20"/>
          <w:lang w:val="en-ID"/>
        </w:rPr>
        <w:t xml:space="preserve"> and K</w:t>
      </w:r>
      <w:r w:rsidR="00B72FA4" w:rsidRPr="00B72FA4">
        <w:rPr>
          <w:rFonts w:ascii="Arial" w:hAnsi="Arial" w:cs="Arial"/>
          <w:b w:val="0"/>
          <w:bCs/>
          <w:color w:val="000000"/>
          <w:sz w:val="20"/>
          <w:vertAlign w:val="superscript"/>
          <w:lang w:val="en-ID"/>
        </w:rPr>
        <w:t>+</w:t>
      </w:r>
      <w:r w:rsidR="00B72FA4" w:rsidRPr="00B72FA4">
        <w:rPr>
          <w:rFonts w:ascii="Arial" w:hAnsi="Arial" w:cs="Arial"/>
          <w:b w:val="0"/>
          <w:bCs/>
          <w:color w:val="000000"/>
          <w:sz w:val="20"/>
          <w:lang w:val="en-ID"/>
        </w:rPr>
        <w:t xml:space="preserve"> between 0.2-0.68 g/L </w:t>
      </w:r>
      <w:proofErr w:type="spellStart"/>
      <w:r w:rsidR="00B72FA4" w:rsidRPr="00B72FA4">
        <w:rPr>
          <w:rFonts w:ascii="Arial" w:hAnsi="Arial" w:cs="Arial"/>
          <w:b w:val="0"/>
          <w:bCs/>
          <w:color w:val="000000"/>
          <w:sz w:val="20"/>
          <w:lang w:val="en-ID"/>
        </w:rPr>
        <w:t>KCl</w:t>
      </w:r>
      <w:proofErr w:type="spellEnd"/>
      <w:r w:rsidR="00B72FA4" w:rsidRPr="00B72FA4">
        <w:rPr>
          <w:rFonts w:ascii="Arial" w:hAnsi="Arial" w:cs="Arial"/>
          <w:b w:val="0"/>
          <w:bCs/>
          <w:color w:val="000000"/>
          <w:sz w:val="20"/>
          <w:lang w:val="en-ID"/>
        </w:rPr>
        <w:t xml:space="preserve">. Meanwhile, the carp sperm sac fluid contains Na+ of 1.28 g/L </w:t>
      </w:r>
      <w:proofErr w:type="spellStart"/>
      <w:r w:rsidR="00B72FA4" w:rsidRPr="00B72FA4">
        <w:rPr>
          <w:rFonts w:ascii="Arial" w:hAnsi="Arial" w:cs="Arial"/>
          <w:b w:val="0"/>
          <w:bCs/>
          <w:color w:val="000000"/>
          <w:sz w:val="20"/>
          <w:lang w:val="en-ID"/>
        </w:rPr>
        <w:t>NaCl</w:t>
      </w:r>
      <w:proofErr w:type="spellEnd"/>
      <w:r w:rsidR="00B72FA4" w:rsidRPr="00B72FA4">
        <w:rPr>
          <w:rFonts w:ascii="Arial" w:hAnsi="Arial" w:cs="Arial"/>
          <w:b w:val="0"/>
          <w:bCs/>
          <w:color w:val="000000"/>
          <w:sz w:val="20"/>
          <w:lang w:val="en-ID"/>
        </w:rPr>
        <w:t>, Ca</w:t>
      </w:r>
      <w:r w:rsidR="00B72FA4" w:rsidRPr="00B72FA4">
        <w:rPr>
          <w:rFonts w:ascii="Arial" w:hAnsi="Arial" w:cs="Arial"/>
          <w:b w:val="0"/>
          <w:bCs/>
          <w:color w:val="000000"/>
          <w:sz w:val="20"/>
          <w:vertAlign w:val="superscript"/>
          <w:lang w:val="en-ID"/>
        </w:rPr>
        <w:t>2+</w:t>
      </w:r>
      <w:r w:rsidR="00B72FA4" w:rsidRPr="00B72FA4">
        <w:rPr>
          <w:rFonts w:ascii="Arial" w:hAnsi="Arial" w:cs="Arial"/>
          <w:b w:val="0"/>
          <w:bCs/>
          <w:color w:val="000000"/>
          <w:sz w:val="20"/>
          <w:lang w:val="en-ID"/>
        </w:rPr>
        <w:t xml:space="preserve"> of 28.5 mg/L CaCl</w:t>
      </w:r>
      <w:r w:rsidR="00B72FA4" w:rsidRPr="00B72FA4">
        <w:rPr>
          <w:rFonts w:ascii="Arial" w:hAnsi="Arial" w:cs="Arial"/>
          <w:b w:val="0"/>
          <w:bCs/>
          <w:color w:val="000000"/>
          <w:sz w:val="20"/>
          <w:vertAlign w:val="subscript"/>
          <w:lang w:val="en-ID"/>
        </w:rPr>
        <w:t>2</w:t>
      </w:r>
      <w:r w:rsidR="00B72FA4" w:rsidRPr="00B72FA4">
        <w:rPr>
          <w:rFonts w:ascii="Arial" w:hAnsi="Arial" w:cs="Arial"/>
          <w:b w:val="0"/>
          <w:bCs/>
          <w:color w:val="000000"/>
          <w:sz w:val="20"/>
          <w:lang w:val="en-ID"/>
        </w:rPr>
        <w:t xml:space="preserve"> and K</w:t>
      </w:r>
      <w:r w:rsidR="00B72FA4" w:rsidRPr="00B72FA4">
        <w:rPr>
          <w:rFonts w:ascii="Arial" w:hAnsi="Arial" w:cs="Arial"/>
          <w:b w:val="0"/>
          <w:bCs/>
          <w:color w:val="000000"/>
          <w:sz w:val="20"/>
          <w:vertAlign w:val="superscript"/>
          <w:lang w:val="en-ID"/>
        </w:rPr>
        <w:t>+</w:t>
      </w:r>
      <w:r w:rsidR="00B72FA4" w:rsidRPr="00B72FA4">
        <w:rPr>
          <w:rFonts w:ascii="Arial" w:hAnsi="Arial" w:cs="Arial"/>
          <w:b w:val="0"/>
          <w:bCs/>
          <w:color w:val="000000"/>
          <w:sz w:val="20"/>
          <w:lang w:val="en-ID"/>
        </w:rPr>
        <w:t xml:space="preserve"> of 1.7 g/L </w:t>
      </w:r>
      <w:proofErr w:type="spellStart"/>
      <w:r w:rsidR="00B72FA4" w:rsidRPr="00B72FA4">
        <w:rPr>
          <w:rFonts w:ascii="Arial" w:hAnsi="Arial" w:cs="Arial"/>
          <w:b w:val="0"/>
          <w:bCs/>
          <w:color w:val="000000"/>
          <w:sz w:val="20"/>
          <w:lang w:val="en-ID"/>
        </w:rPr>
        <w:t>KCl</w:t>
      </w:r>
      <w:proofErr w:type="spellEnd"/>
      <w:r w:rsidR="00B72FA4" w:rsidRPr="00B72FA4">
        <w:rPr>
          <w:rFonts w:ascii="Arial" w:hAnsi="Arial" w:cs="Arial"/>
          <w:b w:val="0"/>
          <w:bCs/>
          <w:color w:val="000000"/>
          <w:sz w:val="20"/>
          <w:lang w:val="en-ID"/>
        </w:rPr>
        <w:t xml:space="preserve"> [7].</w:t>
      </w:r>
      <w:r w:rsidR="00B53C9F">
        <w:rPr>
          <w:rFonts w:ascii="Arial" w:hAnsi="Arial" w:cs="Arial"/>
          <w:b w:val="0"/>
          <w:bCs/>
          <w:color w:val="000000"/>
          <w:sz w:val="20"/>
        </w:rPr>
        <w:t xml:space="preserve"> </w:t>
      </w:r>
      <w:commentRangeEnd w:id="41"/>
      <w:r w:rsidR="004C6A3F">
        <w:rPr>
          <w:rStyle w:val="Marquedecommentaire"/>
          <w:rFonts w:asciiTheme="minorHAnsi" w:eastAsiaTheme="minorHAnsi" w:hAnsiTheme="minorHAnsi" w:cstheme="minorBidi"/>
          <w:b w:val="0"/>
          <w:kern w:val="2"/>
          <w:lang w:val="en-ID"/>
          <w14:ligatures w14:val="standardContextual"/>
        </w:rPr>
        <w:commentReference w:id="41"/>
      </w:r>
      <w:commentRangeStart w:id="42"/>
      <w:r w:rsidR="0012383B" w:rsidRPr="0012383B">
        <w:rPr>
          <w:rFonts w:ascii="Arial" w:hAnsi="Arial" w:cs="Arial"/>
          <w:b w:val="0"/>
          <w:bCs/>
          <w:color w:val="000000"/>
          <w:sz w:val="20"/>
        </w:rPr>
        <w:t xml:space="preserve">To enhance the degree of fertilization, hatching, and production of </w:t>
      </w:r>
      <w:commentRangeStart w:id="43"/>
      <w:proofErr w:type="spellStart"/>
      <w:r w:rsidR="0012383B">
        <w:rPr>
          <w:rFonts w:ascii="Arial" w:hAnsi="Arial" w:cs="Arial"/>
          <w:b w:val="0"/>
          <w:bCs/>
          <w:color w:val="000000"/>
          <w:sz w:val="20"/>
        </w:rPr>
        <w:t>mutiara</w:t>
      </w:r>
      <w:proofErr w:type="spellEnd"/>
      <w:r w:rsidR="0012383B" w:rsidRPr="0012383B">
        <w:rPr>
          <w:rFonts w:ascii="Arial" w:hAnsi="Arial" w:cs="Arial"/>
          <w:b w:val="0"/>
          <w:bCs/>
          <w:color w:val="000000"/>
          <w:sz w:val="20"/>
        </w:rPr>
        <w:t xml:space="preserve"> catfish </w:t>
      </w:r>
      <w:commentRangeEnd w:id="43"/>
      <w:r w:rsidR="004C6A3F">
        <w:rPr>
          <w:rStyle w:val="Marquedecommentaire"/>
          <w:rFonts w:asciiTheme="minorHAnsi" w:eastAsiaTheme="minorHAnsi" w:hAnsiTheme="minorHAnsi" w:cstheme="minorBidi"/>
          <w:b w:val="0"/>
          <w:kern w:val="2"/>
          <w:lang w:val="en-ID"/>
          <w14:ligatures w14:val="standardContextual"/>
        </w:rPr>
        <w:commentReference w:id="43"/>
      </w:r>
      <w:r w:rsidR="0012383B" w:rsidRPr="0012383B">
        <w:rPr>
          <w:rFonts w:ascii="Arial" w:hAnsi="Arial" w:cs="Arial"/>
          <w:b w:val="0"/>
          <w:bCs/>
          <w:color w:val="000000"/>
          <w:sz w:val="20"/>
        </w:rPr>
        <w:t xml:space="preserve">larvae, an artificial fertilization solution containing a mixture of ionic liquids </w:t>
      </w:r>
      <w:proofErr w:type="spellStart"/>
      <w:r w:rsidR="0012383B" w:rsidRPr="0012383B">
        <w:rPr>
          <w:rFonts w:ascii="Arial" w:hAnsi="Arial" w:cs="Arial"/>
          <w:b w:val="0"/>
          <w:bCs/>
          <w:color w:val="000000"/>
          <w:sz w:val="20"/>
        </w:rPr>
        <w:t>NaCl</w:t>
      </w:r>
      <w:proofErr w:type="spellEnd"/>
      <w:r w:rsidR="0012383B" w:rsidRPr="0012383B">
        <w:rPr>
          <w:rFonts w:ascii="Arial" w:hAnsi="Arial" w:cs="Arial"/>
          <w:b w:val="0"/>
          <w:bCs/>
          <w:color w:val="000000"/>
          <w:sz w:val="20"/>
        </w:rPr>
        <w:t xml:space="preserve">, CaCl2, and </w:t>
      </w:r>
      <w:proofErr w:type="spellStart"/>
      <w:r w:rsidR="0012383B" w:rsidRPr="0012383B">
        <w:rPr>
          <w:rFonts w:ascii="Arial" w:hAnsi="Arial" w:cs="Arial"/>
          <w:b w:val="0"/>
          <w:bCs/>
          <w:color w:val="000000"/>
          <w:sz w:val="20"/>
        </w:rPr>
        <w:t>KCl</w:t>
      </w:r>
      <w:proofErr w:type="spellEnd"/>
      <w:r w:rsidR="0012383B" w:rsidRPr="0012383B">
        <w:rPr>
          <w:rFonts w:ascii="Arial" w:hAnsi="Arial" w:cs="Arial"/>
          <w:b w:val="0"/>
          <w:bCs/>
          <w:color w:val="000000"/>
          <w:sz w:val="20"/>
        </w:rPr>
        <w:t xml:space="preserve"> is required to support the artificial spawning activities of </w:t>
      </w:r>
      <w:proofErr w:type="spellStart"/>
      <w:r w:rsidR="0012383B" w:rsidRPr="0012383B">
        <w:rPr>
          <w:rFonts w:ascii="Arial" w:hAnsi="Arial" w:cs="Arial"/>
          <w:b w:val="0"/>
          <w:bCs/>
          <w:color w:val="000000"/>
          <w:sz w:val="20"/>
        </w:rPr>
        <w:t>broodstock</w:t>
      </w:r>
      <w:proofErr w:type="spellEnd"/>
      <w:r w:rsidR="0012383B" w:rsidRPr="0012383B">
        <w:rPr>
          <w:rFonts w:ascii="Arial" w:hAnsi="Arial" w:cs="Arial"/>
          <w:b w:val="0"/>
          <w:bCs/>
          <w:color w:val="000000"/>
          <w:sz w:val="20"/>
        </w:rPr>
        <w:t xml:space="preserve">. Regulating the ionic composition of the artificial </w:t>
      </w:r>
      <w:proofErr w:type="spellStart"/>
      <w:r w:rsidR="0012383B" w:rsidRPr="0012383B">
        <w:rPr>
          <w:rFonts w:ascii="Arial" w:hAnsi="Arial" w:cs="Arial"/>
          <w:b w:val="0"/>
          <w:bCs/>
          <w:color w:val="000000"/>
          <w:sz w:val="20"/>
        </w:rPr>
        <w:t>fertiliser</w:t>
      </w:r>
      <w:proofErr w:type="spellEnd"/>
      <w:r w:rsidR="0012383B" w:rsidRPr="0012383B">
        <w:rPr>
          <w:rFonts w:ascii="Arial" w:hAnsi="Arial" w:cs="Arial"/>
          <w:b w:val="0"/>
          <w:bCs/>
          <w:color w:val="000000"/>
          <w:sz w:val="20"/>
        </w:rPr>
        <w:t xml:space="preserve"> fluid is important for increasing egg and larval production in the production of </w:t>
      </w:r>
      <w:proofErr w:type="spellStart"/>
      <w:r w:rsidR="0012383B">
        <w:rPr>
          <w:rFonts w:ascii="Arial" w:hAnsi="Arial" w:cs="Arial"/>
          <w:b w:val="0"/>
          <w:bCs/>
          <w:color w:val="000000"/>
          <w:sz w:val="20"/>
        </w:rPr>
        <w:t>mutiara</w:t>
      </w:r>
      <w:proofErr w:type="spellEnd"/>
      <w:r w:rsidR="0012383B" w:rsidRPr="0012383B">
        <w:rPr>
          <w:rFonts w:ascii="Arial" w:hAnsi="Arial" w:cs="Arial"/>
          <w:b w:val="0"/>
          <w:bCs/>
          <w:color w:val="000000"/>
          <w:sz w:val="20"/>
        </w:rPr>
        <w:t xml:space="preserve"> catfish</w:t>
      </w:r>
      <w:commentRangeEnd w:id="42"/>
      <w:r w:rsidR="00792C4C">
        <w:rPr>
          <w:rStyle w:val="Marquedecommentaire"/>
          <w:rFonts w:asciiTheme="minorHAnsi" w:eastAsiaTheme="minorHAnsi" w:hAnsiTheme="minorHAnsi" w:cstheme="minorBidi"/>
          <w:b w:val="0"/>
          <w:kern w:val="2"/>
          <w:lang w:val="en-ID"/>
          <w14:ligatures w14:val="standardContextual"/>
        </w:rPr>
        <w:commentReference w:id="42"/>
      </w:r>
      <w:r w:rsidR="0012383B" w:rsidRPr="0012383B">
        <w:rPr>
          <w:rFonts w:ascii="Arial" w:hAnsi="Arial" w:cs="Arial"/>
          <w:b w:val="0"/>
          <w:bCs/>
          <w:color w:val="000000"/>
          <w:sz w:val="20"/>
        </w:rPr>
        <w:t>.</w:t>
      </w:r>
    </w:p>
    <w:p w14:paraId="7005C86F" w14:textId="77777777" w:rsidR="00636FF0" w:rsidRDefault="00636FF0" w:rsidP="00343A19">
      <w:pPr>
        <w:pStyle w:val="Author"/>
        <w:spacing w:line="240" w:lineRule="auto"/>
        <w:jc w:val="both"/>
        <w:rPr>
          <w:rFonts w:ascii="Arial" w:hAnsi="Arial" w:cs="Arial"/>
          <w:b w:val="0"/>
          <w:iCs/>
          <w:kern w:val="28"/>
          <w:sz w:val="20"/>
          <w:lang w:val="en-ID"/>
        </w:rPr>
      </w:pPr>
    </w:p>
    <w:p w14:paraId="092E7B16" w14:textId="3990E6F2" w:rsidR="00636FF0" w:rsidRDefault="00636FF0" w:rsidP="00535F4E">
      <w:pPr>
        <w:pStyle w:val="Author"/>
        <w:numPr>
          <w:ilvl w:val="0"/>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MATERIAL</w:t>
      </w:r>
      <w:ins w:id="44" w:author="Auteur">
        <w:r w:rsidR="004C6A3F">
          <w:rPr>
            <w:rFonts w:ascii="Arial" w:hAnsi="Arial" w:cs="Arial"/>
            <w:bCs/>
            <w:iCs/>
            <w:kern w:val="28"/>
            <w:sz w:val="20"/>
            <w:lang w:val="en-ID"/>
          </w:rPr>
          <w:t>S</w:t>
        </w:r>
      </w:ins>
      <w:r w:rsidRPr="00535F4E">
        <w:rPr>
          <w:rFonts w:ascii="Arial" w:hAnsi="Arial" w:cs="Arial"/>
          <w:bCs/>
          <w:iCs/>
          <w:kern w:val="28"/>
          <w:sz w:val="20"/>
          <w:lang w:val="en-ID"/>
        </w:rPr>
        <w:t xml:space="preserve"> AND METHODS</w:t>
      </w:r>
    </w:p>
    <w:p w14:paraId="31863031" w14:textId="77777777" w:rsidR="00434993" w:rsidRPr="00535F4E" w:rsidRDefault="00434993" w:rsidP="00434993">
      <w:pPr>
        <w:pStyle w:val="Author"/>
        <w:spacing w:line="240" w:lineRule="auto"/>
        <w:ind w:left="426"/>
        <w:jc w:val="both"/>
        <w:rPr>
          <w:rFonts w:ascii="Arial" w:hAnsi="Arial" w:cs="Arial"/>
          <w:bCs/>
          <w:iCs/>
          <w:kern w:val="28"/>
          <w:sz w:val="20"/>
          <w:lang w:val="en-ID"/>
        </w:rPr>
      </w:pPr>
    </w:p>
    <w:p w14:paraId="336C2A19" w14:textId="06F8A96F" w:rsidR="00A96411" w:rsidRDefault="00173398" w:rsidP="00535F4E">
      <w:pPr>
        <w:pStyle w:val="Author"/>
        <w:spacing w:line="240" w:lineRule="auto"/>
        <w:ind w:left="66"/>
        <w:jc w:val="both"/>
        <w:rPr>
          <w:rFonts w:ascii="Arial" w:hAnsi="Arial" w:cs="Arial"/>
          <w:b w:val="0"/>
          <w:iCs/>
          <w:kern w:val="28"/>
          <w:sz w:val="20"/>
          <w:lang w:val="en-ID"/>
        </w:rPr>
      </w:pPr>
      <w:r w:rsidRPr="00173398">
        <w:rPr>
          <w:rFonts w:ascii="Arial" w:hAnsi="Arial" w:cs="Arial"/>
          <w:b w:val="0"/>
          <w:iCs/>
          <w:kern w:val="28"/>
          <w:sz w:val="20"/>
          <w:lang w:val="en-ID"/>
        </w:rPr>
        <w:t xml:space="preserve">Research was carried out at the hatchery of the Faculty of Fisheries and Marine Sciences, </w:t>
      </w:r>
      <w:proofErr w:type="spellStart"/>
      <w:r w:rsidRPr="00173398">
        <w:rPr>
          <w:rFonts w:ascii="Arial" w:hAnsi="Arial" w:cs="Arial"/>
          <w:b w:val="0"/>
          <w:iCs/>
          <w:kern w:val="28"/>
          <w:sz w:val="20"/>
          <w:lang w:val="en-ID"/>
        </w:rPr>
        <w:t>Padjadjaran</w:t>
      </w:r>
      <w:proofErr w:type="spellEnd"/>
      <w:r w:rsidRPr="00173398">
        <w:rPr>
          <w:rFonts w:ascii="Arial" w:hAnsi="Arial" w:cs="Arial"/>
          <w:b w:val="0"/>
          <w:iCs/>
          <w:kern w:val="28"/>
          <w:sz w:val="20"/>
          <w:lang w:val="en-ID"/>
        </w:rPr>
        <w:t xml:space="preserve"> University (July-September 2025) to prepare the larvae and artificial spawning of brood of </w:t>
      </w:r>
      <w:proofErr w:type="spellStart"/>
      <w:ins w:id="45" w:author="Auteur">
        <w:r w:rsidR="004C6A3F">
          <w:rPr>
            <w:rFonts w:ascii="Arial" w:hAnsi="Arial" w:cs="Arial"/>
            <w:b w:val="0"/>
            <w:iCs/>
            <w:kern w:val="28"/>
            <w:sz w:val="20"/>
            <w:lang w:val="en-ID"/>
          </w:rPr>
          <w:t>M</w:t>
        </w:r>
      </w:ins>
      <w:del w:id="46" w:author="Auteur">
        <w:r w:rsidDel="004C6A3F">
          <w:rPr>
            <w:rFonts w:ascii="Arial" w:hAnsi="Arial" w:cs="Arial"/>
            <w:b w:val="0"/>
            <w:iCs/>
            <w:kern w:val="28"/>
            <w:sz w:val="20"/>
            <w:lang w:val="en-ID"/>
          </w:rPr>
          <w:delText>m</w:delText>
        </w:r>
      </w:del>
      <w:r>
        <w:rPr>
          <w:rFonts w:ascii="Arial" w:hAnsi="Arial" w:cs="Arial"/>
          <w:b w:val="0"/>
          <w:iCs/>
          <w:kern w:val="28"/>
          <w:sz w:val="20"/>
          <w:lang w:val="en-ID"/>
        </w:rPr>
        <w:t>utiara</w:t>
      </w:r>
      <w:proofErr w:type="spellEnd"/>
      <w:r w:rsidRPr="00173398">
        <w:rPr>
          <w:rFonts w:ascii="Arial" w:hAnsi="Arial" w:cs="Arial"/>
          <w:b w:val="0"/>
          <w:iCs/>
          <w:kern w:val="28"/>
          <w:sz w:val="20"/>
          <w:lang w:val="en-ID"/>
        </w:rPr>
        <w:t>-crowned catfish. Stripping, measuring of sperm motility and artificial insemination of eggs with sperm were carried out at the Fisheries Biotechnology Laboratory of Fisheries and Marine Science</w:t>
      </w:r>
      <w:r>
        <w:rPr>
          <w:rFonts w:ascii="Arial" w:hAnsi="Arial" w:cs="Arial"/>
          <w:b w:val="0"/>
          <w:iCs/>
          <w:kern w:val="28"/>
          <w:sz w:val="20"/>
          <w:lang w:val="en-ID"/>
        </w:rPr>
        <w:t>,</w:t>
      </w:r>
      <w:r w:rsidRPr="00173398">
        <w:rPr>
          <w:rFonts w:ascii="Arial" w:hAnsi="Arial" w:cs="Arial"/>
          <w:b w:val="0"/>
          <w:iCs/>
          <w:kern w:val="28"/>
          <w:sz w:val="20"/>
          <w:lang w:val="en-ID"/>
        </w:rPr>
        <w:t xml:space="preserve"> </w:t>
      </w:r>
      <w:proofErr w:type="spellStart"/>
      <w:r w:rsidRPr="00173398">
        <w:rPr>
          <w:rFonts w:ascii="Arial" w:hAnsi="Arial" w:cs="Arial"/>
          <w:b w:val="0"/>
          <w:iCs/>
          <w:kern w:val="28"/>
          <w:sz w:val="20"/>
          <w:lang w:val="en-ID"/>
        </w:rPr>
        <w:t>Padjadjaran</w:t>
      </w:r>
      <w:proofErr w:type="spellEnd"/>
      <w:r w:rsidRPr="00173398">
        <w:rPr>
          <w:rFonts w:ascii="Arial" w:hAnsi="Arial" w:cs="Arial"/>
          <w:b w:val="0"/>
          <w:iCs/>
          <w:kern w:val="28"/>
          <w:sz w:val="20"/>
          <w:lang w:val="en-ID"/>
        </w:rPr>
        <w:t xml:space="preserve"> </w:t>
      </w:r>
      <w:commentRangeStart w:id="47"/>
      <w:r w:rsidRPr="00173398">
        <w:rPr>
          <w:rFonts w:ascii="Arial" w:hAnsi="Arial" w:cs="Arial"/>
          <w:b w:val="0"/>
          <w:iCs/>
          <w:kern w:val="28"/>
          <w:sz w:val="20"/>
          <w:lang w:val="en-ID"/>
        </w:rPr>
        <w:t>University</w:t>
      </w:r>
      <w:commentRangeEnd w:id="47"/>
      <w:r w:rsidR="004C6A3F">
        <w:rPr>
          <w:rStyle w:val="Marquedecommentaire"/>
          <w:rFonts w:asciiTheme="minorHAnsi" w:eastAsiaTheme="minorHAnsi" w:hAnsiTheme="minorHAnsi" w:cstheme="minorBidi"/>
          <w:b w:val="0"/>
          <w:kern w:val="2"/>
          <w:lang w:val="en-ID"/>
          <w14:ligatures w14:val="standardContextual"/>
        </w:rPr>
        <w:commentReference w:id="47"/>
      </w:r>
      <w:r w:rsidRPr="00173398">
        <w:rPr>
          <w:rFonts w:ascii="Arial" w:hAnsi="Arial" w:cs="Arial"/>
          <w:b w:val="0"/>
          <w:iCs/>
          <w:kern w:val="28"/>
          <w:sz w:val="20"/>
          <w:lang w:val="en-ID"/>
        </w:rPr>
        <w:t>.</w:t>
      </w:r>
    </w:p>
    <w:p w14:paraId="1D0FEC82" w14:textId="77777777" w:rsidR="00636FF0" w:rsidRDefault="00636FF0" w:rsidP="00546A62">
      <w:pPr>
        <w:pStyle w:val="Author"/>
        <w:spacing w:line="240" w:lineRule="auto"/>
        <w:jc w:val="both"/>
        <w:rPr>
          <w:rFonts w:ascii="Arial" w:hAnsi="Arial" w:cs="Arial"/>
          <w:b w:val="0"/>
          <w:iCs/>
          <w:kern w:val="28"/>
          <w:sz w:val="20"/>
          <w:lang w:val="en-ID"/>
        </w:rPr>
      </w:pPr>
    </w:p>
    <w:p w14:paraId="49C3FECD" w14:textId="6C0F34A1" w:rsidR="001729D4" w:rsidRPr="00535F4E" w:rsidRDefault="00070927" w:rsidP="00535F4E">
      <w:pPr>
        <w:pStyle w:val="Author"/>
        <w:numPr>
          <w:ilvl w:val="1"/>
          <w:numId w:val="10"/>
        </w:numPr>
        <w:spacing w:line="240" w:lineRule="auto"/>
        <w:ind w:left="426"/>
        <w:jc w:val="both"/>
        <w:rPr>
          <w:rFonts w:ascii="Arial" w:hAnsi="Arial" w:cs="Arial"/>
          <w:bCs/>
          <w:iCs/>
          <w:kern w:val="28"/>
          <w:sz w:val="20"/>
          <w:lang w:val="en-ID"/>
        </w:rPr>
      </w:pPr>
      <w:r>
        <w:rPr>
          <w:rFonts w:ascii="Arial" w:hAnsi="Arial" w:cs="Arial"/>
          <w:bCs/>
          <w:iCs/>
          <w:kern w:val="28"/>
          <w:sz w:val="20"/>
          <w:lang w:val="en-ID"/>
        </w:rPr>
        <w:t>Preparation for research</w:t>
      </w:r>
    </w:p>
    <w:p w14:paraId="2749F099" w14:textId="57C252E1" w:rsidR="001729D4" w:rsidRDefault="00054724" w:rsidP="003D6E59">
      <w:pPr>
        <w:pStyle w:val="Author"/>
        <w:spacing w:line="240" w:lineRule="auto"/>
        <w:ind w:left="66"/>
        <w:jc w:val="both"/>
        <w:rPr>
          <w:ins w:id="48" w:author="Auteur"/>
          <w:rFonts w:ascii="Arial" w:hAnsi="Arial" w:cs="Arial"/>
          <w:b w:val="0"/>
          <w:iCs/>
          <w:kern w:val="28"/>
          <w:sz w:val="20"/>
          <w:lang w:val="en-ID"/>
        </w:rPr>
      </w:pPr>
      <w:r w:rsidRPr="00054724">
        <w:rPr>
          <w:rFonts w:ascii="Arial" w:hAnsi="Arial" w:cs="Arial"/>
          <w:b w:val="0"/>
          <w:iCs/>
          <w:kern w:val="28"/>
          <w:sz w:val="20"/>
          <w:lang w:val="en-ID"/>
        </w:rPr>
        <w:t>The materials used include test fish, namely adult pearl catfish (</w:t>
      </w:r>
      <w:r w:rsidRPr="00054724">
        <w:rPr>
          <w:rFonts w:ascii="Arial" w:hAnsi="Arial" w:cs="Arial"/>
          <w:b w:val="0"/>
          <w:i/>
          <w:kern w:val="28"/>
          <w:sz w:val="20"/>
          <w:lang w:val="en-ID"/>
        </w:rPr>
        <w:t>C. gariepinus</w:t>
      </w:r>
      <w:r w:rsidRPr="00054724">
        <w:rPr>
          <w:rFonts w:ascii="Arial" w:hAnsi="Arial" w:cs="Arial"/>
          <w:b w:val="0"/>
          <w:iCs/>
          <w:kern w:val="28"/>
          <w:sz w:val="20"/>
          <w:lang w:val="en-ID"/>
        </w:rPr>
        <w:t xml:space="preserve">) </w:t>
      </w:r>
      <w:proofErr w:type="spellStart"/>
      <w:r w:rsidRPr="00054724">
        <w:rPr>
          <w:rFonts w:ascii="Arial" w:hAnsi="Arial" w:cs="Arial"/>
          <w:b w:val="0"/>
          <w:iCs/>
          <w:kern w:val="28"/>
          <w:sz w:val="20"/>
          <w:lang w:val="en-ID"/>
        </w:rPr>
        <w:t>broodstock</w:t>
      </w:r>
      <w:proofErr w:type="spellEnd"/>
      <w:r w:rsidRPr="00054724">
        <w:rPr>
          <w:rFonts w:ascii="Arial" w:hAnsi="Arial" w:cs="Arial"/>
          <w:b w:val="0"/>
          <w:iCs/>
          <w:kern w:val="28"/>
          <w:sz w:val="20"/>
          <w:lang w:val="en-ID"/>
        </w:rPr>
        <w:t xml:space="preserve"> with mature gonads (12 months old, average weight 500 ± 42.50 g) as many as 10 pairs (kept in a fiberglass tank with a diameter of 1.4 m, a tank height of 1.05 m and a water volume of</w:t>
      </w:r>
      <w:r w:rsidR="00662090">
        <w:rPr>
          <w:rFonts w:ascii="Arial" w:hAnsi="Arial" w:cs="Arial"/>
          <w:b w:val="0"/>
          <w:iCs/>
          <w:kern w:val="28"/>
          <w:sz w:val="20"/>
          <w:lang w:val="en-ID"/>
        </w:rPr>
        <w:t xml:space="preserve"> 1384 L</w:t>
      </w:r>
      <w:r w:rsidRPr="00054724">
        <w:rPr>
          <w:rFonts w:ascii="Arial" w:hAnsi="Arial" w:cs="Arial"/>
          <w:b w:val="0"/>
          <w:iCs/>
          <w:kern w:val="28"/>
          <w:sz w:val="20"/>
          <w:lang w:val="en-ID"/>
        </w:rPr>
        <w:t xml:space="preserve">), artificial fertilization solution (a mixture of </w:t>
      </w:r>
      <w:proofErr w:type="spellStart"/>
      <w:r w:rsidRPr="00054724">
        <w:rPr>
          <w:rFonts w:ascii="Arial" w:hAnsi="Arial" w:cs="Arial"/>
          <w:b w:val="0"/>
          <w:iCs/>
          <w:kern w:val="28"/>
          <w:sz w:val="20"/>
          <w:lang w:val="en-ID"/>
        </w:rPr>
        <w:t>NaCl</w:t>
      </w:r>
      <w:proofErr w:type="spellEnd"/>
      <w:r w:rsidRPr="00054724">
        <w:rPr>
          <w:rFonts w:ascii="Arial" w:hAnsi="Arial" w:cs="Arial"/>
          <w:b w:val="0"/>
          <w:iCs/>
          <w:kern w:val="28"/>
          <w:sz w:val="20"/>
          <w:lang w:val="en-ID"/>
        </w:rPr>
        <w:t xml:space="preserve">, CaCl2, </w:t>
      </w:r>
      <w:proofErr w:type="spellStart"/>
      <w:r w:rsidRPr="00054724">
        <w:rPr>
          <w:rFonts w:ascii="Arial" w:hAnsi="Arial" w:cs="Arial"/>
          <w:b w:val="0"/>
          <w:iCs/>
          <w:kern w:val="28"/>
          <w:sz w:val="20"/>
          <w:lang w:val="en-ID"/>
        </w:rPr>
        <w:t>KCl</w:t>
      </w:r>
      <w:proofErr w:type="spellEnd"/>
      <w:r w:rsidRPr="00054724">
        <w:rPr>
          <w:rFonts w:ascii="Arial" w:hAnsi="Arial" w:cs="Arial"/>
          <w:b w:val="0"/>
          <w:iCs/>
          <w:kern w:val="28"/>
          <w:sz w:val="20"/>
          <w:lang w:val="en-ID"/>
        </w:rPr>
        <w:t>) according to the test treatment.</w:t>
      </w:r>
      <w:r w:rsidR="00546A62">
        <w:rPr>
          <w:rFonts w:ascii="Arial" w:hAnsi="Arial" w:cs="Arial"/>
          <w:b w:val="0"/>
          <w:iCs/>
          <w:kern w:val="28"/>
          <w:sz w:val="20"/>
          <w:lang w:val="en-ID"/>
        </w:rPr>
        <w:t xml:space="preserve"> </w:t>
      </w:r>
      <w:r w:rsidR="005C090B" w:rsidRPr="005C090B">
        <w:rPr>
          <w:rFonts w:ascii="Arial" w:hAnsi="Arial" w:cs="Arial"/>
          <w:b w:val="0"/>
          <w:iCs/>
          <w:kern w:val="28"/>
          <w:sz w:val="20"/>
          <w:lang w:val="en-ID"/>
        </w:rPr>
        <w:t xml:space="preserve">During 1.5 months of gonad maturation, the </w:t>
      </w:r>
      <w:r w:rsidR="005C090B">
        <w:rPr>
          <w:rFonts w:ascii="Arial" w:hAnsi="Arial" w:cs="Arial"/>
          <w:b w:val="0"/>
          <w:iCs/>
          <w:kern w:val="28"/>
          <w:sz w:val="20"/>
          <w:lang w:val="en-ID"/>
        </w:rPr>
        <w:t>brood</w:t>
      </w:r>
      <w:r w:rsidR="005C090B" w:rsidRPr="005C090B">
        <w:rPr>
          <w:rFonts w:ascii="Arial" w:hAnsi="Arial" w:cs="Arial"/>
          <w:b w:val="0"/>
          <w:iCs/>
          <w:kern w:val="28"/>
          <w:sz w:val="20"/>
          <w:lang w:val="en-ID"/>
        </w:rPr>
        <w:t xml:space="preserve"> fish were given mixed feed (commercial feed </w:t>
      </w:r>
      <w:proofErr w:type="spellStart"/>
      <w:r w:rsidR="005C090B" w:rsidRPr="005C090B">
        <w:rPr>
          <w:rFonts w:ascii="Arial" w:hAnsi="Arial" w:cs="Arial"/>
          <w:b w:val="0"/>
          <w:iCs/>
          <w:kern w:val="28"/>
          <w:sz w:val="20"/>
          <w:lang w:val="en-ID"/>
        </w:rPr>
        <w:t>Hiprovite</w:t>
      </w:r>
      <w:proofErr w:type="spellEnd"/>
      <w:r w:rsidR="005C090B" w:rsidRPr="005C090B">
        <w:rPr>
          <w:rFonts w:ascii="Arial" w:hAnsi="Arial" w:cs="Arial"/>
          <w:b w:val="0"/>
          <w:iCs/>
          <w:kern w:val="28"/>
          <w:sz w:val="20"/>
          <w:lang w:val="en-ID"/>
        </w:rPr>
        <w:t xml:space="preserve"> 128</w:t>
      </w:r>
      <w:r w:rsidR="00172B53">
        <w:rPr>
          <w:rFonts w:ascii="Arial" w:hAnsi="Arial" w:cs="Arial"/>
          <w:b w:val="0"/>
          <w:iCs/>
          <w:kern w:val="28"/>
          <w:sz w:val="20"/>
          <w:lang w:val="en-ID"/>
        </w:rPr>
        <w:t xml:space="preserve">, </w:t>
      </w:r>
      <w:r w:rsidR="005C090B" w:rsidRPr="005C090B">
        <w:rPr>
          <w:rFonts w:ascii="Arial" w:hAnsi="Arial" w:cs="Arial"/>
          <w:b w:val="0"/>
          <w:iCs/>
          <w:kern w:val="28"/>
          <w:sz w:val="20"/>
          <w:lang w:val="en-ID"/>
        </w:rPr>
        <w:t>40% protein content</w:t>
      </w:r>
      <w:r w:rsidR="00172B53">
        <w:rPr>
          <w:rFonts w:ascii="Arial" w:hAnsi="Arial" w:cs="Arial"/>
          <w:b w:val="0"/>
          <w:iCs/>
          <w:kern w:val="28"/>
          <w:sz w:val="20"/>
          <w:lang w:val="en-ID"/>
        </w:rPr>
        <w:t>)</w:t>
      </w:r>
      <w:r w:rsidR="005C090B" w:rsidRPr="005C090B">
        <w:rPr>
          <w:rFonts w:ascii="Arial" w:hAnsi="Arial" w:cs="Arial"/>
          <w:b w:val="0"/>
          <w:iCs/>
          <w:kern w:val="28"/>
          <w:sz w:val="20"/>
          <w:lang w:val="en-ID"/>
        </w:rPr>
        <w:t xml:space="preserve"> </w:t>
      </w:r>
      <w:r w:rsidR="003D6E59" w:rsidRPr="000B728A">
        <w:rPr>
          <w:rFonts w:ascii="Arial" w:hAnsi="Arial" w:cs="Arial"/>
          <w:b w:val="0"/>
          <w:iCs/>
          <w:kern w:val="28"/>
          <w:sz w:val="20"/>
          <w:lang w:val="en-ID"/>
        </w:rPr>
        <w:t>at a rate of 2% of biomass weight and fed twice daily (8:00 AM and 5:00 PM).</w:t>
      </w:r>
      <w:r w:rsidR="005C090B" w:rsidRPr="005C090B">
        <w:rPr>
          <w:rFonts w:ascii="Arial" w:hAnsi="Arial" w:cs="Arial"/>
          <w:b w:val="0"/>
          <w:iCs/>
          <w:kern w:val="28"/>
          <w:sz w:val="20"/>
          <w:lang w:val="en-ID"/>
        </w:rPr>
        <w:t xml:space="preserve">and snail flour </w:t>
      </w:r>
      <w:r w:rsidR="005C090B">
        <w:rPr>
          <w:rFonts w:ascii="Arial" w:hAnsi="Arial" w:cs="Arial"/>
          <w:b w:val="0"/>
          <w:iCs/>
          <w:kern w:val="28"/>
          <w:sz w:val="20"/>
          <w:lang w:val="en-ID"/>
        </w:rPr>
        <w:t>(</w:t>
      </w:r>
      <w:proofErr w:type="spellStart"/>
      <w:r w:rsidR="005C090B" w:rsidRPr="005C090B">
        <w:rPr>
          <w:rFonts w:ascii="Arial" w:hAnsi="Arial" w:cs="Arial"/>
          <w:b w:val="0"/>
          <w:i/>
          <w:kern w:val="28"/>
          <w:sz w:val="20"/>
          <w:lang w:val="en-ID"/>
        </w:rPr>
        <w:t>Achatina</w:t>
      </w:r>
      <w:proofErr w:type="spellEnd"/>
      <w:r w:rsidR="005C090B" w:rsidRPr="005C090B">
        <w:rPr>
          <w:rFonts w:ascii="Arial" w:hAnsi="Arial" w:cs="Arial"/>
          <w:b w:val="0"/>
          <w:i/>
          <w:kern w:val="28"/>
          <w:sz w:val="20"/>
          <w:lang w:val="en-ID"/>
        </w:rPr>
        <w:t xml:space="preserve"> </w:t>
      </w:r>
      <w:proofErr w:type="spellStart"/>
      <w:r w:rsidR="005C090B" w:rsidRPr="005C090B">
        <w:rPr>
          <w:rFonts w:ascii="Arial" w:hAnsi="Arial" w:cs="Arial"/>
          <w:b w:val="0"/>
          <w:i/>
          <w:kern w:val="28"/>
          <w:sz w:val="20"/>
          <w:lang w:val="en-ID"/>
        </w:rPr>
        <w:t>fulica</w:t>
      </w:r>
      <w:proofErr w:type="spellEnd"/>
      <w:r w:rsidR="005C090B" w:rsidRPr="005C090B">
        <w:rPr>
          <w:rFonts w:ascii="Arial" w:hAnsi="Arial" w:cs="Arial"/>
          <w:b w:val="0"/>
          <w:iCs/>
          <w:kern w:val="28"/>
          <w:sz w:val="20"/>
          <w:lang w:val="en-ID"/>
        </w:rPr>
        <w:t>).</w:t>
      </w:r>
      <w:r w:rsidR="0002319E">
        <w:rPr>
          <w:rFonts w:ascii="Arial" w:hAnsi="Arial" w:cs="Arial"/>
          <w:b w:val="0"/>
          <w:iCs/>
          <w:kern w:val="28"/>
          <w:sz w:val="20"/>
          <w:lang w:val="en-ID"/>
        </w:rPr>
        <w:t xml:space="preserve"> </w:t>
      </w:r>
      <w:r w:rsidR="003D6E59" w:rsidRPr="000B728A">
        <w:rPr>
          <w:rFonts w:ascii="Arial" w:hAnsi="Arial" w:cs="Arial"/>
          <w:b w:val="0"/>
          <w:iCs/>
          <w:kern w:val="28"/>
          <w:sz w:val="20"/>
          <w:lang w:val="en-ID"/>
        </w:rPr>
        <w:t xml:space="preserve">Total water changes were performed weekly, water temperature was maintained at a constant level (27 ± 1 ºC), and an aeration system was used to </w:t>
      </w:r>
      <w:ins w:id="49" w:author="Auteur">
        <w:r w:rsidR="004E4B0C">
          <w:rPr>
            <w:rFonts w:ascii="Arial" w:hAnsi="Arial" w:cs="Arial"/>
            <w:b w:val="0"/>
            <w:iCs/>
            <w:kern w:val="28"/>
            <w:sz w:val="20"/>
            <w:lang w:val="en-ID"/>
          </w:rPr>
          <w:t>maintain</w:t>
        </w:r>
      </w:ins>
      <w:del w:id="50" w:author="Auteur">
        <w:r w:rsidR="003D6E59" w:rsidDel="004E4B0C">
          <w:rPr>
            <w:rFonts w:ascii="Arial" w:hAnsi="Arial" w:cs="Arial"/>
            <w:b w:val="0"/>
            <w:iCs/>
            <w:kern w:val="28"/>
            <w:sz w:val="20"/>
            <w:lang w:val="en-ID"/>
          </w:rPr>
          <w:delText>requirement</w:delText>
        </w:r>
      </w:del>
      <w:r w:rsidR="003D6E59" w:rsidRPr="000B728A">
        <w:rPr>
          <w:rFonts w:ascii="Arial" w:hAnsi="Arial" w:cs="Arial"/>
          <w:b w:val="0"/>
          <w:iCs/>
          <w:kern w:val="28"/>
          <w:sz w:val="20"/>
          <w:lang w:val="en-ID"/>
        </w:rPr>
        <w:t xml:space="preserve"> dissolved oxygen </w:t>
      </w:r>
      <w:del w:id="51" w:author="Auteur">
        <w:r w:rsidR="003D6E59" w:rsidRPr="000B728A" w:rsidDel="004E4B0C">
          <w:rPr>
            <w:rFonts w:ascii="Arial" w:hAnsi="Arial" w:cs="Arial"/>
            <w:b w:val="0"/>
            <w:iCs/>
            <w:kern w:val="28"/>
            <w:sz w:val="20"/>
            <w:lang w:val="en-ID"/>
          </w:rPr>
          <w:delText>requirements during maintenance</w:delText>
        </w:r>
      </w:del>
      <w:r w:rsidR="003D6E59" w:rsidRPr="000B728A">
        <w:rPr>
          <w:rFonts w:ascii="Arial" w:hAnsi="Arial" w:cs="Arial"/>
          <w:b w:val="0"/>
          <w:iCs/>
          <w:kern w:val="28"/>
          <w:sz w:val="20"/>
          <w:lang w:val="en-ID"/>
        </w:rPr>
        <w:t>.</w:t>
      </w:r>
      <w:r w:rsidR="003D6E59">
        <w:rPr>
          <w:rFonts w:ascii="Arial" w:hAnsi="Arial" w:cs="Arial"/>
          <w:color w:val="0000CC"/>
          <w:sz w:val="20"/>
        </w:rPr>
        <w:t xml:space="preserve"> </w:t>
      </w:r>
      <w:r w:rsidR="005C090B" w:rsidRPr="005C090B">
        <w:rPr>
          <w:rFonts w:ascii="Arial" w:hAnsi="Arial" w:cs="Arial"/>
          <w:b w:val="0"/>
          <w:iCs/>
          <w:kern w:val="28"/>
          <w:sz w:val="20"/>
          <w:lang w:val="en-ID"/>
        </w:rPr>
        <w:t xml:space="preserve">Selection of mature gonad </w:t>
      </w:r>
      <w:proofErr w:type="spellStart"/>
      <w:r w:rsidR="005C090B" w:rsidRPr="005C090B">
        <w:rPr>
          <w:rFonts w:ascii="Arial" w:hAnsi="Arial" w:cs="Arial"/>
          <w:b w:val="0"/>
          <w:iCs/>
          <w:kern w:val="28"/>
          <w:sz w:val="20"/>
          <w:lang w:val="en-ID"/>
        </w:rPr>
        <w:t>broodstock</w:t>
      </w:r>
      <w:proofErr w:type="spellEnd"/>
      <w:r w:rsidR="005C090B" w:rsidRPr="005C090B">
        <w:rPr>
          <w:rFonts w:ascii="Arial" w:hAnsi="Arial" w:cs="Arial"/>
          <w:b w:val="0"/>
          <w:iCs/>
          <w:kern w:val="28"/>
          <w:sz w:val="20"/>
          <w:lang w:val="en-ID"/>
        </w:rPr>
        <w:t xml:space="preserve"> ready for artificial spawning is carried out based on observations of the pink urogenital papillae organs of the female and male </w:t>
      </w:r>
      <w:proofErr w:type="spellStart"/>
      <w:r w:rsidR="005C090B" w:rsidRPr="005C090B">
        <w:rPr>
          <w:rFonts w:ascii="Arial" w:hAnsi="Arial" w:cs="Arial"/>
          <w:b w:val="0"/>
          <w:iCs/>
          <w:kern w:val="28"/>
          <w:sz w:val="20"/>
          <w:lang w:val="en-ID"/>
        </w:rPr>
        <w:t>broodstock</w:t>
      </w:r>
      <w:proofErr w:type="spellEnd"/>
      <w:r w:rsidR="005C090B" w:rsidRPr="005C090B">
        <w:rPr>
          <w:rFonts w:ascii="Arial" w:hAnsi="Arial" w:cs="Arial"/>
          <w:b w:val="0"/>
          <w:iCs/>
          <w:kern w:val="28"/>
          <w:sz w:val="20"/>
          <w:lang w:val="en-ID"/>
        </w:rPr>
        <w:t xml:space="preserve"> and indications that the dorsal fins of both </w:t>
      </w:r>
      <w:proofErr w:type="spellStart"/>
      <w:r w:rsidR="005C090B" w:rsidRPr="005C090B">
        <w:rPr>
          <w:rFonts w:ascii="Arial" w:hAnsi="Arial" w:cs="Arial"/>
          <w:b w:val="0"/>
          <w:iCs/>
          <w:kern w:val="28"/>
          <w:sz w:val="20"/>
          <w:lang w:val="en-ID"/>
        </w:rPr>
        <w:t>broodstock</w:t>
      </w:r>
      <w:proofErr w:type="spellEnd"/>
      <w:r w:rsidR="005C090B" w:rsidRPr="005C090B">
        <w:rPr>
          <w:rFonts w:ascii="Arial" w:hAnsi="Arial" w:cs="Arial"/>
          <w:b w:val="0"/>
          <w:iCs/>
          <w:kern w:val="28"/>
          <w:sz w:val="20"/>
          <w:lang w:val="en-ID"/>
        </w:rPr>
        <w:t xml:space="preserve"> stand up when touched along the surface of the skin in the dorsal area [8].</w:t>
      </w:r>
      <w:r w:rsidR="00A16DC1">
        <w:rPr>
          <w:rFonts w:ascii="Arial" w:hAnsi="Arial" w:cs="Arial"/>
          <w:b w:val="0"/>
          <w:iCs/>
          <w:kern w:val="28"/>
          <w:sz w:val="20"/>
          <w:lang w:val="en-ID"/>
        </w:rPr>
        <w:t xml:space="preserve"> </w:t>
      </w:r>
      <w:r w:rsidR="000B728A" w:rsidRPr="000B728A">
        <w:rPr>
          <w:rFonts w:ascii="Arial" w:hAnsi="Arial" w:cs="Arial"/>
          <w:b w:val="0"/>
          <w:iCs/>
          <w:kern w:val="28"/>
          <w:sz w:val="20"/>
          <w:lang w:val="en-ID"/>
        </w:rPr>
        <w:t xml:space="preserve">Ovulation and </w:t>
      </w:r>
      <w:proofErr w:type="spellStart"/>
      <w:r w:rsidR="000B728A" w:rsidRPr="000B728A">
        <w:rPr>
          <w:rFonts w:ascii="Arial" w:hAnsi="Arial" w:cs="Arial"/>
          <w:b w:val="0"/>
          <w:iCs/>
          <w:kern w:val="28"/>
          <w:sz w:val="20"/>
          <w:lang w:val="en-ID"/>
        </w:rPr>
        <w:t>spermiation</w:t>
      </w:r>
      <w:proofErr w:type="spellEnd"/>
      <w:r w:rsidR="000B728A" w:rsidRPr="000B728A">
        <w:rPr>
          <w:rFonts w:ascii="Arial" w:hAnsi="Arial" w:cs="Arial"/>
          <w:b w:val="0"/>
          <w:iCs/>
          <w:kern w:val="28"/>
          <w:sz w:val="20"/>
          <w:lang w:val="en-ID"/>
        </w:rPr>
        <w:t xml:space="preserve"> induction of mature </w:t>
      </w:r>
      <w:proofErr w:type="spellStart"/>
      <w:r w:rsidR="000B728A" w:rsidRPr="000B728A">
        <w:rPr>
          <w:rFonts w:ascii="Arial" w:hAnsi="Arial" w:cs="Arial"/>
          <w:b w:val="0"/>
          <w:iCs/>
          <w:kern w:val="28"/>
          <w:sz w:val="20"/>
          <w:lang w:val="en-ID"/>
        </w:rPr>
        <w:t>broodstock</w:t>
      </w:r>
      <w:proofErr w:type="spellEnd"/>
      <w:r w:rsidR="000B728A" w:rsidRPr="000B728A">
        <w:rPr>
          <w:rFonts w:ascii="Arial" w:hAnsi="Arial" w:cs="Arial"/>
          <w:b w:val="0"/>
          <w:iCs/>
          <w:kern w:val="28"/>
          <w:sz w:val="20"/>
          <w:lang w:val="en-ID"/>
        </w:rPr>
        <w:t xml:space="preserve"> </w:t>
      </w:r>
      <w:ins w:id="52" w:author="Auteur">
        <w:r w:rsidR="004E4B0C">
          <w:rPr>
            <w:rFonts w:ascii="Arial" w:hAnsi="Arial" w:cs="Arial"/>
            <w:b w:val="0"/>
            <w:iCs/>
            <w:kern w:val="28"/>
            <w:sz w:val="20"/>
            <w:lang w:val="en-ID"/>
          </w:rPr>
          <w:t xml:space="preserve">was carried out </w:t>
        </w:r>
      </w:ins>
      <w:r w:rsidR="000B728A" w:rsidRPr="000B728A">
        <w:rPr>
          <w:rFonts w:ascii="Arial" w:hAnsi="Arial" w:cs="Arial"/>
          <w:b w:val="0"/>
          <w:iCs/>
          <w:kern w:val="28"/>
          <w:sz w:val="20"/>
          <w:lang w:val="en-ID"/>
        </w:rPr>
        <w:t xml:space="preserve">using </w:t>
      </w:r>
      <w:proofErr w:type="spellStart"/>
      <w:r w:rsidR="000B728A" w:rsidRPr="000B728A">
        <w:rPr>
          <w:rFonts w:ascii="Arial" w:hAnsi="Arial" w:cs="Arial"/>
          <w:b w:val="0"/>
          <w:iCs/>
          <w:kern w:val="28"/>
          <w:sz w:val="20"/>
          <w:lang w:val="en-ID"/>
        </w:rPr>
        <w:t>Ovaprim</w:t>
      </w:r>
      <w:proofErr w:type="spellEnd"/>
      <w:r w:rsidR="000B728A" w:rsidRPr="000B728A">
        <w:rPr>
          <w:rFonts w:ascii="Arial" w:hAnsi="Arial" w:cs="Arial"/>
          <w:b w:val="0"/>
          <w:iCs/>
          <w:kern w:val="28"/>
          <w:sz w:val="20"/>
          <w:lang w:val="en-ID"/>
        </w:rPr>
        <w:t xml:space="preserve"> hormone (dose 0.5 ml/kg for female </w:t>
      </w:r>
      <w:proofErr w:type="spellStart"/>
      <w:r w:rsidR="000B728A" w:rsidRPr="000B728A">
        <w:rPr>
          <w:rFonts w:ascii="Arial" w:hAnsi="Arial" w:cs="Arial"/>
          <w:b w:val="0"/>
          <w:iCs/>
          <w:kern w:val="28"/>
          <w:sz w:val="20"/>
          <w:lang w:val="en-ID"/>
        </w:rPr>
        <w:t>broodstock</w:t>
      </w:r>
      <w:proofErr w:type="spellEnd"/>
      <w:r w:rsidR="000B728A" w:rsidRPr="000B728A">
        <w:rPr>
          <w:rFonts w:ascii="Arial" w:hAnsi="Arial" w:cs="Arial"/>
          <w:b w:val="0"/>
          <w:iCs/>
          <w:kern w:val="28"/>
          <w:sz w:val="20"/>
          <w:lang w:val="en-ID"/>
        </w:rPr>
        <w:t xml:space="preserve"> and 0.3 ml/kg for male </w:t>
      </w:r>
      <w:proofErr w:type="spellStart"/>
      <w:r w:rsidR="000B728A" w:rsidRPr="000B728A">
        <w:rPr>
          <w:rFonts w:ascii="Arial" w:hAnsi="Arial" w:cs="Arial"/>
          <w:b w:val="0"/>
          <w:iCs/>
          <w:kern w:val="28"/>
          <w:sz w:val="20"/>
          <w:lang w:val="en-ID"/>
        </w:rPr>
        <w:t>broodstock</w:t>
      </w:r>
      <w:proofErr w:type="spellEnd"/>
      <w:r w:rsidR="000B728A" w:rsidRPr="000B728A">
        <w:rPr>
          <w:rFonts w:ascii="Arial" w:hAnsi="Arial" w:cs="Arial"/>
          <w:b w:val="0"/>
          <w:iCs/>
          <w:kern w:val="28"/>
          <w:sz w:val="20"/>
          <w:lang w:val="en-ID"/>
        </w:rPr>
        <w:t xml:space="preserve">). </w:t>
      </w:r>
    </w:p>
    <w:p w14:paraId="54F266F7" w14:textId="77777777" w:rsidR="004E4B0C" w:rsidRPr="002022E7" w:rsidRDefault="004E4B0C" w:rsidP="003D6E59">
      <w:pPr>
        <w:pStyle w:val="Author"/>
        <w:spacing w:line="240" w:lineRule="auto"/>
        <w:ind w:left="66"/>
        <w:jc w:val="both"/>
        <w:rPr>
          <w:rFonts w:ascii="Arial" w:hAnsi="Arial" w:cs="Arial"/>
          <w:iCs/>
          <w:kern w:val="28"/>
          <w:sz w:val="20"/>
          <w:lang w:val="en-ID"/>
          <w:rPrChange w:id="53" w:author="Auteur">
            <w:rPr>
              <w:rFonts w:ascii="Arial" w:hAnsi="Arial" w:cs="Arial"/>
              <w:iCs/>
              <w:kern w:val="28"/>
              <w:sz w:val="20"/>
            </w:rPr>
          </w:rPrChange>
        </w:rPr>
      </w:pPr>
    </w:p>
    <w:p w14:paraId="742EB836" w14:textId="7C8674D9" w:rsidR="00535F4E" w:rsidRDefault="004E4B0C" w:rsidP="00535F4E">
      <w:pPr>
        <w:pStyle w:val="Author"/>
        <w:spacing w:line="240" w:lineRule="auto"/>
        <w:ind w:left="66"/>
        <w:jc w:val="both"/>
        <w:rPr>
          <w:rFonts w:ascii="Arial" w:hAnsi="Arial" w:cs="Arial"/>
          <w:b w:val="0"/>
          <w:iCs/>
          <w:kern w:val="28"/>
          <w:sz w:val="20"/>
          <w:lang w:val="en-ID"/>
        </w:rPr>
      </w:pPr>
      <w:commentRangeStart w:id="54"/>
      <w:ins w:id="55" w:author="Auteur">
        <w:r>
          <w:rPr>
            <w:rFonts w:ascii="Arial" w:hAnsi="Arial" w:cs="Arial"/>
            <w:b w:val="0"/>
            <w:iCs/>
            <w:kern w:val="28"/>
            <w:sz w:val="20"/>
            <w:lang w:val="en-ID"/>
          </w:rPr>
          <w:t xml:space="preserve">2.2. </w:t>
        </w:r>
        <w:commentRangeEnd w:id="54"/>
        <w:r>
          <w:rPr>
            <w:rStyle w:val="Marquedecommentaire"/>
            <w:rFonts w:asciiTheme="minorHAnsi" w:eastAsiaTheme="minorHAnsi" w:hAnsiTheme="minorHAnsi" w:cstheme="minorBidi"/>
            <w:b w:val="0"/>
            <w:kern w:val="2"/>
            <w:lang w:val="en-ID"/>
            <w14:ligatures w14:val="standardContextual"/>
          </w:rPr>
          <w:commentReference w:id="54"/>
        </w:r>
      </w:ins>
    </w:p>
    <w:p w14:paraId="669D4491" w14:textId="2F3A7088"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070927">
        <w:rPr>
          <w:rFonts w:ascii="Arial" w:hAnsi="Arial" w:cs="Arial"/>
          <w:bCs/>
          <w:iCs/>
          <w:kern w:val="28"/>
          <w:sz w:val="20"/>
          <w:lang w:val="en-ID"/>
        </w:rPr>
        <w:t xml:space="preserve">2 </w:t>
      </w:r>
      <w:r w:rsidR="001D124C" w:rsidRPr="001D124C">
        <w:rPr>
          <w:rFonts w:ascii="Arial" w:hAnsi="Arial" w:cs="Arial"/>
          <w:bCs/>
          <w:iCs/>
          <w:kern w:val="28"/>
          <w:sz w:val="20"/>
          <w:lang w:val="en-ID"/>
        </w:rPr>
        <w:t xml:space="preserve">Stripping the </w:t>
      </w:r>
      <w:proofErr w:type="spellStart"/>
      <w:r w:rsidR="001D124C">
        <w:rPr>
          <w:rFonts w:ascii="Arial" w:hAnsi="Arial" w:cs="Arial"/>
          <w:bCs/>
          <w:iCs/>
          <w:kern w:val="28"/>
          <w:sz w:val="20"/>
          <w:lang w:val="en-ID"/>
        </w:rPr>
        <w:t>broodstock</w:t>
      </w:r>
      <w:proofErr w:type="spellEnd"/>
      <w:r w:rsidR="001D124C" w:rsidRPr="001D124C">
        <w:rPr>
          <w:rFonts w:ascii="Arial" w:hAnsi="Arial" w:cs="Arial"/>
          <w:bCs/>
          <w:iCs/>
          <w:kern w:val="28"/>
          <w:sz w:val="20"/>
          <w:lang w:val="en-ID"/>
        </w:rPr>
        <w:t xml:space="preserve"> </w:t>
      </w:r>
    </w:p>
    <w:p w14:paraId="33A40CBA" w14:textId="77777777" w:rsidR="00434993" w:rsidRPr="00535F4E" w:rsidRDefault="00434993" w:rsidP="00535F4E">
      <w:pPr>
        <w:pStyle w:val="Author"/>
        <w:spacing w:line="240" w:lineRule="auto"/>
        <w:ind w:left="66"/>
        <w:jc w:val="both"/>
        <w:rPr>
          <w:rFonts w:ascii="Arial" w:hAnsi="Arial" w:cs="Arial"/>
          <w:bCs/>
          <w:iCs/>
          <w:kern w:val="28"/>
          <w:sz w:val="20"/>
          <w:lang w:val="en-ID"/>
        </w:rPr>
      </w:pPr>
    </w:p>
    <w:p w14:paraId="00198721" w14:textId="1B7572C2" w:rsidR="001729D4" w:rsidRDefault="00F132CE" w:rsidP="00535F4E">
      <w:pPr>
        <w:pStyle w:val="Author"/>
        <w:spacing w:line="240" w:lineRule="auto"/>
        <w:ind w:left="66"/>
        <w:jc w:val="both"/>
        <w:rPr>
          <w:rFonts w:ascii="Arial" w:hAnsi="Arial" w:cs="Arial"/>
          <w:b w:val="0"/>
          <w:iCs/>
          <w:kern w:val="28"/>
          <w:sz w:val="20"/>
          <w:lang w:val="en-ID"/>
        </w:rPr>
      </w:pPr>
      <w:r w:rsidRPr="00F132CE">
        <w:rPr>
          <w:rFonts w:ascii="Arial" w:hAnsi="Arial" w:cs="Arial"/>
          <w:b w:val="0"/>
          <w:iCs/>
          <w:kern w:val="28"/>
          <w:sz w:val="20"/>
          <w:lang w:val="en-ID"/>
        </w:rPr>
        <w:t xml:space="preserve">After 10-12 hours of </w:t>
      </w:r>
      <w:proofErr w:type="spellStart"/>
      <w:r w:rsidRPr="00F132CE">
        <w:rPr>
          <w:rFonts w:ascii="Arial" w:hAnsi="Arial" w:cs="Arial"/>
          <w:b w:val="0"/>
          <w:iCs/>
          <w:kern w:val="28"/>
          <w:sz w:val="20"/>
          <w:lang w:val="en-ID"/>
        </w:rPr>
        <w:t>Ovaprim</w:t>
      </w:r>
      <w:proofErr w:type="spellEnd"/>
      <w:r w:rsidRPr="00F132CE">
        <w:rPr>
          <w:rFonts w:ascii="Arial" w:hAnsi="Arial" w:cs="Arial"/>
          <w:b w:val="0"/>
          <w:iCs/>
          <w:kern w:val="28"/>
          <w:sz w:val="20"/>
          <w:lang w:val="en-ID"/>
        </w:rPr>
        <w:t xml:space="preserve"> injection into the male and female </w:t>
      </w:r>
      <w:proofErr w:type="spellStart"/>
      <w:r w:rsidRPr="00F132CE">
        <w:rPr>
          <w:rFonts w:ascii="Arial" w:hAnsi="Arial" w:cs="Arial"/>
          <w:b w:val="0"/>
          <w:iCs/>
          <w:kern w:val="28"/>
          <w:sz w:val="20"/>
          <w:lang w:val="en-ID"/>
        </w:rPr>
        <w:t>broodstock</w:t>
      </w:r>
      <w:proofErr w:type="spellEnd"/>
      <w:r w:rsidRPr="00F132CE">
        <w:rPr>
          <w:rFonts w:ascii="Arial" w:hAnsi="Arial" w:cs="Arial"/>
          <w:b w:val="0"/>
          <w:iCs/>
          <w:kern w:val="28"/>
          <w:sz w:val="20"/>
          <w:lang w:val="en-ID"/>
        </w:rPr>
        <w:t>, the female fish were stripped to release eggs. Before stripping the female, the male's sperm was first removed by caesarean section. After the testes were obtained, the tips of the testes were cut and stripped to release the sperm fluid. These were then collected in 10 mL beakers containing 7 mL of each treatment's fertilization solution.</w:t>
      </w:r>
    </w:p>
    <w:p w14:paraId="6478024F" w14:textId="77777777" w:rsidR="00B34192" w:rsidRDefault="00B34192" w:rsidP="00535F4E">
      <w:pPr>
        <w:pStyle w:val="Author"/>
        <w:spacing w:line="240" w:lineRule="auto"/>
        <w:ind w:left="66"/>
        <w:jc w:val="both"/>
        <w:rPr>
          <w:rFonts w:ascii="Arial" w:hAnsi="Arial" w:cs="Arial"/>
          <w:b w:val="0"/>
          <w:iCs/>
          <w:kern w:val="28"/>
          <w:sz w:val="20"/>
          <w:lang w:val="en-ID"/>
        </w:rPr>
      </w:pPr>
    </w:p>
    <w:p w14:paraId="48A712E8" w14:textId="77777777" w:rsidR="00DE47A0" w:rsidRDefault="00DE47A0" w:rsidP="00DE47A0">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Pr>
          <w:rFonts w:ascii="Arial" w:hAnsi="Arial" w:cs="Arial"/>
          <w:bCs/>
          <w:iCs/>
          <w:kern w:val="28"/>
          <w:sz w:val="20"/>
          <w:lang w:val="en-ID"/>
        </w:rPr>
        <w:t>3</w:t>
      </w:r>
      <w:r w:rsidRPr="00535F4E">
        <w:rPr>
          <w:rFonts w:ascii="Arial" w:hAnsi="Arial" w:cs="Arial"/>
          <w:bCs/>
          <w:iCs/>
          <w:kern w:val="28"/>
          <w:sz w:val="20"/>
          <w:lang w:val="en-ID"/>
        </w:rPr>
        <w:t xml:space="preserve"> </w:t>
      </w:r>
      <w:r>
        <w:rPr>
          <w:rFonts w:ascii="Arial" w:hAnsi="Arial" w:cs="Arial"/>
          <w:bCs/>
          <w:iCs/>
          <w:kern w:val="28"/>
          <w:sz w:val="20"/>
          <w:lang w:val="en-ID"/>
        </w:rPr>
        <w:t>Measurement of sperm motility</w:t>
      </w:r>
    </w:p>
    <w:p w14:paraId="38A6D060" w14:textId="77777777" w:rsidR="00434993" w:rsidRPr="00535F4E" w:rsidRDefault="00434993" w:rsidP="00DE47A0">
      <w:pPr>
        <w:pStyle w:val="Author"/>
        <w:spacing w:line="240" w:lineRule="auto"/>
        <w:ind w:left="66"/>
        <w:jc w:val="both"/>
        <w:rPr>
          <w:rFonts w:ascii="Arial" w:hAnsi="Arial" w:cs="Arial"/>
          <w:bCs/>
          <w:iCs/>
          <w:kern w:val="28"/>
          <w:sz w:val="20"/>
          <w:lang w:val="en-ID"/>
        </w:rPr>
      </w:pPr>
    </w:p>
    <w:p w14:paraId="533A4D1C" w14:textId="16311D77" w:rsidR="00716C63" w:rsidRPr="00716C63" w:rsidRDefault="00CD1112" w:rsidP="00716C63">
      <w:pPr>
        <w:pStyle w:val="Author"/>
        <w:spacing w:line="240" w:lineRule="auto"/>
        <w:ind w:left="66"/>
        <w:jc w:val="both"/>
        <w:rPr>
          <w:rFonts w:ascii="Arial" w:hAnsi="Arial" w:cs="Arial"/>
          <w:b w:val="0"/>
          <w:iCs/>
          <w:kern w:val="28"/>
          <w:sz w:val="20"/>
          <w:lang w:val="en-ID"/>
        </w:rPr>
      </w:pPr>
      <w:r w:rsidRPr="00CD1112">
        <w:rPr>
          <w:rFonts w:ascii="Arial" w:hAnsi="Arial" w:cs="Arial"/>
          <w:b w:val="0"/>
          <w:iCs/>
          <w:kern w:val="28"/>
          <w:sz w:val="20"/>
          <w:lang w:val="en-ID"/>
        </w:rPr>
        <w:t xml:space="preserve">A </w:t>
      </w:r>
      <w:proofErr w:type="spellStart"/>
      <w:r w:rsidRPr="00CD1112">
        <w:rPr>
          <w:rFonts w:ascii="Arial" w:hAnsi="Arial" w:cs="Arial"/>
          <w:b w:val="0"/>
          <w:iCs/>
          <w:kern w:val="28"/>
          <w:sz w:val="20"/>
          <w:lang w:val="en-ID"/>
        </w:rPr>
        <w:t>Neubaurer</w:t>
      </w:r>
      <w:proofErr w:type="spellEnd"/>
      <w:r w:rsidRPr="00CD1112">
        <w:rPr>
          <w:rFonts w:ascii="Arial" w:hAnsi="Arial" w:cs="Arial"/>
          <w:b w:val="0"/>
          <w:iCs/>
          <w:kern w:val="28"/>
          <w:sz w:val="20"/>
          <w:lang w:val="en-ID"/>
        </w:rPr>
        <w:t xml:space="preserve">-type </w:t>
      </w:r>
      <w:proofErr w:type="spellStart"/>
      <w:r w:rsidRPr="00CD1112">
        <w:rPr>
          <w:rFonts w:ascii="Arial" w:hAnsi="Arial" w:cs="Arial"/>
          <w:b w:val="0"/>
          <w:iCs/>
          <w:kern w:val="28"/>
          <w:sz w:val="20"/>
          <w:lang w:val="en-ID"/>
        </w:rPr>
        <w:t>haemacytometer</w:t>
      </w:r>
      <w:proofErr w:type="spellEnd"/>
      <w:r w:rsidRPr="00CD1112">
        <w:rPr>
          <w:rFonts w:ascii="Arial" w:hAnsi="Arial" w:cs="Arial"/>
          <w:b w:val="0"/>
          <w:iCs/>
          <w:kern w:val="28"/>
          <w:sz w:val="20"/>
          <w:lang w:val="en-ID"/>
        </w:rPr>
        <w:t xml:space="preserve"> (</w:t>
      </w:r>
      <w:proofErr w:type="spellStart"/>
      <w:r w:rsidRPr="00CD1112">
        <w:rPr>
          <w:rFonts w:ascii="Arial" w:hAnsi="Arial" w:cs="Arial"/>
          <w:b w:val="0"/>
          <w:iCs/>
          <w:kern w:val="28"/>
          <w:sz w:val="20"/>
          <w:lang w:val="en-ID"/>
        </w:rPr>
        <w:t>GrayMed</w:t>
      </w:r>
      <w:proofErr w:type="spellEnd"/>
      <w:r w:rsidRPr="00CD1112">
        <w:rPr>
          <w:rFonts w:ascii="Arial" w:hAnsi="Arial" w:cs="Arial"/>
          <w:b w:val="0"/>
          <w:iCs/>
          <w:kern w:val="28"/>
          <w:sz w:val="20"/>
          <w:lang w:val="en-ID"/>
        </w:rPr>
        <w:t xml:space="preserve">, Victoria, Australia) was used to test the motility of fish sperm prior to egg fertilization. A micropipette was used to transfer 1 </w:t>
      </w:r>
      <w:proofErr w:type="spellStart"/>
      <w:r w:rsidRPr="00CD1112">
        <w:rPr>
          <w:rFonts w:ascii="Arial" w:hAnsi="Arial" w:cs="Arial"/>
          <w:b w:val="0"/>
          <w:iCs/>
          <w:kern w:val="28"/>
          <w:sz w:val="20"/>
          <w:lang w:val="en-ID"/>
        </w:rPr>
        <w:t>μL</w:t>
      </w:r>
      <w:proofErr w:type="spellEnd"/>
      <w:r w:rsidRPr="00CD1112">
        <w:rPr>
          <w:rFonts w:ascii="Arial" w:hAnsi="Arial" w:cs="Arial"/>
          <w:b w:val="0"/>
          <w:iCs/>
          <w:kern w:val="28"/>
          <w:sz w:val="20"/>
          <w:lang w:val="en-ID"/>
        </w:rPr>
        <w:t xml:space="preserve"> of fish semen, diluted with 200 </w:t>
      </w:r>
      <w:proofErr w:type="spellStart"/>
      <w:r w:rsidRPr="00CD1112">
        <w:rPr>
          <w:rFonts w:ascii="Arial" w:hAnsi="Arial" w:cs="Arial"/>
          <w:b w:val="0"/>
          <w:iCs/>
          <w:kern w:val="28"/>
          <w:sz w:val="20"/>
          <w:lang w:val="en-ID"/>
        </w:rPr>
        <w:t>μL</w:t>
      </w:r>
      <w:proofErr w:type="spellEnd"/>
      <w:r w:rsidRPr="00CD1112">
        <w:rPr>
          <w:rFonts w:ascii="Arial" w:hAnsi="Arial" w:cs="Arial"/>
          <w:b w:val="0"/>
          <w:iCs/>
          <w:kern w:val="28"/>
          <w:sz w:val="20"/>
          <w:lang w:val="en-ID"/>
        </w:rPr>
        <w:t xml:space="preserve"> of 0.9</w:t>
      </w:r>
      <w:r>
        <w:rPr>
          <w:rFonts w:ascii="Arial" w:hAnsi="Arial" w:cs="Arial"/>
          <w:b w:val="0"/>
          <w:iCs/>
          <w:kern w:val="28"/>
          <w:sz w:val="20"/>
          <w:lang w:val="en-ID"/>
        </w:rPr>
        <w:t>%</w:t>
      </w:r>
      <w:r w:rsidRPr="00CD1112">
        <w:rPr>
          <w:rFonts w:ascii="Arial" w:hAnsi="Arial" w:cs="Arial"/>
          <w:b w:val="0"/>
          <w:iCs/>
          <w:kern w:val="28"/>
          <w:sz w:val="20"/>
          <w:lang w:val="en-ID"/>
        </w:rPr>
        <w:t xml:space="preserve"> </w:t>
      </w:r>
      <w:proofErr w:type="spellStart"/>
      <w:r w:rsidRPr="00CD1112">
        <w:rPr>
          <w:rFonts w:ascii="Arial" w:hAnsi="Arial" w:cs="Arial"/>
          <w:b w:val="0"/>
          <w:iCs/>
          <w:kern w:val="28"/>
          <w:sz w:val="20"/>
          <w:lang w:val="en-ID"/>
        </w:rPr>
        <w:t>NaCl</w:t>
      </w:r>
      <w:proofErr w:type="spellEnd"/>
      <w:r w:rsidRPr="00CD1112">
        <w:rPr>
          <w:rFonts w:ascii="Arial" w:hAnsi="Arial" w:cs="Arial"/>
          <w:b w:val="0"/>
          <w:iCs/>
          <w:kern w:val="28"/>
          <w:sz w:val="20"/>
          <w:lang w:val="en-ID"/>
        </w:rPr>
        <w:t xml:space="preserve"> solution, into the </w:t>
      </w:r>
      <w:proofErr w:type="spellStart"/>
      <w:r w:rsidRPr="00CD1112">
        <w:rPr>
          <w:rFonts w:ascii="Arial" w:hAnsi="Arial" w:cs="Arial"/>
          <w:b w:val="0"/>
          <w:iCs/>
          <w:kern w:val="28"/>
          <w:sz w:val="20"/>
          <w:lang w:val="en-ID"/>
        </w:rPr>
        <w:t>hemocytometer</w:t>
      </w:r>
      <w:proofErr w:type="spellEnd"/>
      <w:r w:rsidRPr="00CD1112">
        <w:rPr>
          <w:rFonts w:ascii="Arial" w:hAnsi="Arial" w:cs="Arial"/>
          <w:b w:val="0"/>
          <w:iCs/>
          <w:kern w:val="28"/>
          <w:sz w:val="20"/>
          <w:lang w:val="en-ID"/>
        </w:rPr>
        <w:t xml:space="preserve"> counting chamber under a microscope </w:t>
      </w:r>
      <w:r w:rsidRPr="00B76C3B">
        <w:rPr>
          <w:rFonts w:ascii="Arial" w:hAnsi="Arial" w:cs="Arial"/>
          <w:b w:val="0"/>
          <w:bCs/>
          <w:color w:val="000000"/>
          <w:sz w:val="20"/>
        </w:rPr>
        <w:t>[</w:t>
      </w:r>
      <w:r>
        <w:rPr>
          <w:rFonts w:ascii="Arial" w:hAnsi="Arial" w:cs="Arial"/>
          <w:b w:val="0"/>
          <w:bCs/>
          <w:color w:val="000000"/>
          <w:sz w:val="20"/>
        </w:rPr>
        <w:t>9</w:t>
      </w:r>
      <w:r w:rsidRPr="00B76C3B">
        <w:rPr>
          <w:rFonts w:ascii="Arial" w:hAnsi="Arial" w:cs="Arial"/>
          <w:b w:val="0"/>
          <w:bCs/>
          <w:color w:val="000000"/>
          <w:sz w:val="20"/>
        </w:rPr>
        <w:t>]</w:t>
      </w:r>
      <w:r w:rsidRPr="00CD1112">
        <w:rPr>
          <w:rFonts w:ascii="Arial" w:hAnsi="Arial" w:cs="Arial"/>
          <w:b w:val="0"/>
          <w:iCs/>
          <w:kern w:val="28"/>
          <w:sz w:val="20"/>
          <w:lang w:val="en-ID"/>
        </w:rPr>
        <w:t xml:space="preserve">. </w:t>
      </w:r>
      <w:r w:rsidR="000F0DFF" w:rsidRPr="000F0DFF">
        <w:rPr>
          <w:rFonts w:ascii="Arial" w:hAnsi="Arial" w:cs="Arial"/>
          <w:b w:val="0"/>
          <w:iCs/>
          <w:kern w:val="28"/>
          <w:sz w:val="20"/>
          <w:lang w:val="en-ID"/>
        </w:rPr>
        <w:t xml:space="preserve">For three minutes, sperm motility was manually measured in a tiny counting chamber. Because estimating sperm motility is a subjective process </w:t>
      </w:r>
      <w:r w:rsidR="000C64EB">
        <w:rPr>
          <w:rFonts w:ascii="Arial" w:hAnsi="Arial" w:cs="Arial"/>
          <w:b w:val="0"/>
          <w:iCs/>
          <w:kern w:val="28"/>
          <w:sz w:val="20"/>
          <w:lang w:val="en-ID"/>
        </w:rPr>
        <w:t>[</w:t>
      </w:r>
      <w:r w:rsidR="000F0DFF" w:rsidRPr="000F0DFF">
        <w:rPr>
          <w:rFonts w:ascii="Arial" w:hAnsi="Arial" w:cs="Arial"/>
          <w:b w:val="0"/>
          <w:iCs/>
          <w:kern w:val="28"/>
          <w:sz w:val="20"/>
          <w:lang w:val="en-ID"/>
        </w:rPr>
        <w:t>10</w:t>
      </w:r>
      <w:r w:rsidR="000F0DFF">
        <w:rPr>
          <w:rFonts w:ascii="Arial" w:hAnsi="Arial" w:cs="Arial"/>
          <w:b w:val="0"/>
          <w:iCs/>
          <w:kern w:val="28"/>
          <w:sz w:val="20"/>
          <w:lang w:val="en-ID"/>
        </w:rPr>
        <w:t>]</w:t>
      </w:r>
      <w:r w:rsidR="000F0DFF" w:rsidRPr="000F0DFF">
        <w:rPr>
          <w:rFonts w:ascii="Arial" w:hAnsi="Arial" w:cs="Arial"/>
          <w:b w:val="0"/>
          <w:iCs/>
          <w:kern w:val="28"/>
          <w:sz w:val="20"/>
          <w:lang w:val="en-ID"/>
        </w:rPr>
        <w:t xml:space="preserve">, sperm were only considered motile if they moved forward steadily and forcefully </w:t>
      </w:r>
      <w:r w:rsidR="000F0DFF">
        <w:rPr>
          <w:rFonts w:ascii="Arial" w:hAnsi="Arial" w:cs="Arial"/>
          <w:b w:val="0"/>
          <w:iCs/>
          <w:kern w:val="28"/>
          <w:sz w:val="20"/>
          <w:lang w:val="en-ID"/>
        </w:rPr>
        <w:t>[</w:t>
      </w:r>
      <w:r w:rsidR="000F0DFF" w:rsidRPr="000F0DFF">
        <w:rPr>
          <w:rFonts w:ascii="Arial" w:hAnsi="Arial" w:cs="Arial"/>
          <w:b w:val="0"/>
          <w:iCs/>
          <w:kern w:val="28"/>
          <w:sz w:val="20"/>
          <w:lang w:val="en-ID"/>
        </w:rPr>
        <w:t>11</w:t>
      </w:r>
      <w:r w:rsidR="000F0DFF">
        <w:rPr>
          <w:rFonts w:ascii="Arial" w:hAnsi="Arial" w:cs="Arial"/>
          <w:b w:val="0"/>
          <w:iCs/>
          <w:kern w:val="28"/>
          <w:sz w:val="20"/>
          <w:lang w:val="en-ID"/>
        </w:rPr>
        <w:t>]</w:t>
      </w:r>
      <w:r w:rsidR="000F0DFF" w:rsidRPr="000F0DFF">
        <w:rPr>
          <w:rFonts w:ascii="Arial" w:hAnsi="Arial" w:cs="Arial"/>
          <w:b w:val="0"/>
          <w:iCs/>
          <w:kern w:val="28"/>
          <w:sz w:val="20"/>
          <w:lang w:val="en-ID"/>
        </w:rPr>
        <w:t xml:space="preserve">. </w:t>
      </w:r>
      <w:r w:rsidR="00716C63" w:rsidRPr="00716C63">
        <w:rPr>
          <w:rFonts w:ascii="Arial" w:hAnsi="Arial" w:cs="Arial"/>
          <w:b w:val="0"/>
          <w:iCs/>
          <w:kern w:val="28"/>
          <w:sz w:val="20"/>
          <w:lang w:val="en-ID"/>
        </w:rPr>
        <w:t xml:space="preserve">The formula used </w:t>
      </w:r>
      <w:del w:id="56" w:author="Auteur">
        <w:r w:rsidR="00716C63" w:rsidRPr="00716C63" w:rsidDel="004E4B0C">
          <w:rPr>
            <w:rFonts w:ascii="Arial" w:hAnsi="Arial" w:cs="Arial"/>
            <w:b w:val="0"/>
            <w:iCs/>
            <w:kern w:val="28"/>
            <w:sz w:val="20"/>
            <w:lang w:val="en-ID"/>
          </w:rPr>
          <w:delText>i</w:delText>
        </w:r>
      </w:del>
      <w:proofErr w:type="spellStart"/>
      <w:ins w:id="57" w:author="Auteur">
        <w:r w:rsidR="004E4B0C">
          <w:rPr>
            <w:rFonts w:ascii="Arial" w:hAnsi="Arial" w:cs="Arial"/>
            <w:b w:val="0"/>
            <w:iCs/>
            <w:kern w:val="28"/>
            <w:sz w:val="20"/>
            <w:lang w:val="en-ID"/>
          </w:rPr>
          <w:t>was</w:t>
        </w:r>
      </w:ins>
      <w:r w:rsidR="00716C63" w:rsidRPr="00716C63">
        <w:rPr>
          <w:rFonts w:ascii="Arial" w:hAnsi="Arial" w:cs="Arial"/>
          <w:b w:val="0"/>
          <w:iCs/>
          <w:kern w:val="28"/>
          <w:sz w:val="20"/>
          <w:lang w:val="en-ID"/>
        </w:rPr>
        <w:t>s</w:t>
      </w:r>
      <w:proofErr w:type="spellEnd"/>
      <w:r w:rsidR="00716C63" w:rsidRPr="00716C63">
        <w:rPr>
          <w:rFonts w:ascii="Arial" w:hAnsi="Arial" w:cs="Arial"/>
          <w:b w:val="0"/>
          <w:iCs/>
          <w:kern w:val="28"/>
          <w:sz w:val="20"/>
          <w:lang w:val="en-ID"/>
        </w:rPr>
        <w:t xml:space="preserve"> as follows:</w:t>
      </w:r>
    </w:p>
    <w:p w14:paraId="0DF5C400" w14:textId="4440FC7D" w:rsidR="00DE47A0" w:rsidRDefault="00716C63" w:rsidP="00716C63">
      <w:pPr>
        <w:pStyle w:val="Author"/>
        <w:spacing w:line="240" w:lineRule="auto"/>
        <w:ind w:left="66"/>
        <w:jc w:val="both"/>
        <w:rPr>
          <w:rFonts w:ascii="Arial" w:hAnsi="Arial" w:cs="Arial"/>
          <w:b w:val="0"/>
          <w:iCs/>
          <w:kern w:val="28"/>
          <w:sz w:val="20"/>
          <w:lang w:val="en-ID"/>
        </w:rPr>
      </w:pPr>
      <w:r w:rsidRPr="00716C63">
        <w:rPr>
          <w:rFonts w:ascii="Arial" w:hAnsi="Arial" w:cs="Arial"/>
          <w:b w:val="0"/>
          <w:iCs/>
          <w:kern w:val="28"/>
          <w:sz w:val="20"/>
          <w:lang w:val="en-ID"/>
        </w:rPr>
        <w:t xml:space="preserve">Motility (%) = number of motile sperm in </w:t>
      </w:r>
      <w:r>
        <w:rPr>
          <w:rFonts w:ascii="Arial" w:hAnsi="Arial" w:cs="Arial"/>
          <w:b w:val="0"/>
          <w:iCs/>
          <w:kern w:val="28"/>
          <w:sz w:val="20"/>
          <w:lang w:val="en-ID"/>
        </w:rPr>
        <w:t>3</w:t>
      </w:r>
      <w:r w:rsidRPr="00716C63">
        <w:rPr>
          <w:rFonts w:ascii="Arial" w:hAnsi="Arial" w:cs="Arial"/>
          <w:b w:val="0"/>
          <w:iCs/>
          <w:kern w:val="28"/>
          <w:sz w:val="20"/>
          <w:lang w:val="en-ID"/>
        </w:rPr>
        <w:t xml:space="preserve"> minutes / initial sperm count x 100%.</w:t>
      </w:r>
    </w:p>
    <w:p w14:paraId="31FCC1E4" w14:textId="77777777" w:rsidR="00DE47A0" w:rsidRDefault="00DE47A0" w:rsidP="00535F4E">
      <w:pPr>
        <w:pStyle w:val="Author"/>
        <w:spacing w:line="240" w:lineRule="auto"/>
        <w:ind w:left="66"/>
        <w:jc w:val="both"/>
        <w:rPr>
          <w:rFonts w:ascii="Arial" w:hAnsi="Arial" w:cs="Arial"/>
          <w:bCs/>
          <w:iCs/>
          <w:kern w:val="28"/>
          <w:sz w:val="20"/>
          <w:lang w:val="en-ID"/>
        </w:rPr>
      </w:pPr>
    </w:p>
    <w:p w14:paraId="1A5F7A1B" w14:textId="29949D5E" w:rsidR="00B34192" w:rsidRDefault="00B34192" w:rsidP="00535F4E">
      <w:pPr>
        <w:pStyle w:val="Author"/>
        <w:spacing w:line="240" w:lineRule="auto"/>
        <w:ind w:left="66"/>
        <w:jc w:val="both"/>
        <w:rPr>
          <w:rFonts w:ascii="Arial" w:hAnsi="Arial" w:cs="Arial"/>
          <w:bCs/>
          <w:iCs/>
          <w:kern w:val="28"/>
          <w:sz w:val="20"/>
          <w:lang w:val="en-ID"/>
        </w:rPr>
      </w:pPr>
      <w:r w:rsidRPr="00B34192">
        <w:rPr>
          <w:rFonts w:ascii="Arial" w:hAnsi="Arial" w:cs="Arial"/>
          <w:bCs/>
          <w:iCs/>
          <w:kern w:val="28"/>
          <w:sz w:val="20"/>
          <w:lang w:val="en-ID"/>
        </w:rPr>
        <w:t>2.</w:t>
      </w:r>
      <w:r w:rsidR="00DE47A0">
        <w:rPr>
          <w:rFonts w:ascii="Arial" w:hAnsi="Arial" w:cs="Arial"/>
          <w:bCs/>
          <w:iCs/>
          <w:kern w:val="28"/>
          <w:sz w:val="20"/>
          <w:lang w:val="en-ID"/>
        </w:rPr>
        <w:t>4</w:t>
      </w:r>
      <w:r w:rsidRPr="00B34192">
        <w:rPr>
          <w:rFonts w:ascii="Arial" w:hAnsi="Arial" w:cs="Arial"/>
          <w:bCs/>
          <w:iCs/>
          <w:kern w:val="28"/>
          <w:sz w:val="20"/>
          <w:lang w:val="en-ID"/>
        </w:rPr>
        <w:t xml:space="preserve"> </w:t>
      </w:r>
      <w:r w:rsidR="00D554FB" w:rsidRPr="00D554FB">
        <w:rPr>
          <w:rFonts w:ascii="Arial" w:hAnsi="Arial" w:cs="Arial"/>
          <w:bCs/>
          <w:iCs/>
          <w:kern w:val="28"/>
          <w:sz w:val="20"/>
          <w:lang w:val="en-ID"/>
        </w:rPr>
        <w:t xml:space="preserve">Egg fertilization </w:t>
      </w:r>
    </w:p>
    <w:p w14:paraId="120B191B" w14:textId="77777777" w:rsidR="00434993" w:rsidRDefault="00434993" w:rsidP="00535F4E">
      <w:pPr>
        <w:pStyle w:val="Author"/>
        <w:spacing w:line="240" w:lineRule="auto"/>
        <w:ind w:left="66"/>
        <w:jc w:val="both"/>
        <w:rPr>
          <w:rFonts w:ascii="Arial" w:hAnsi="Arial" w:cs="Arial"/>
          <w:bCs/>
          <w:iCs/>
          <w:kern w:val="28"/>
          <w:sz w:val="20"/>
          <w:lang w:val="en-ID"/>
        </w:rPr>
      </w:pPr>
    </w:p>
    <w:p w14:paraId="49C92F25" w14:textId="2101B302" w:rsidR="00002676" w:rsidRDefault="00D554FB" w:rsidP="002C5E77">
      <w:pPr>
        <w:pStyle w:val="Author"/>
        <w:spacing w:line="240" w:lineRule="auto"/>
        <w:ind w:left="66"/>
        <w:jc w:val="both"/>
        <w:rPr>
          <w:rFonts w:ascii="Arial" w:hAnsi="Arial" w:cs="Arial"/>
          <w:b w:val="0"/>
          <w:iCs/>
          <w:kern w:val="28"/>
          <w:sz w:val="20"/>
          <w:lang w:val="en-ID"/>
        </w:rPr>
      </w:pPr>
      <w:r w:rsidRPr="00D554FB">
        <w:rPr>
          <w:rFonts w:ascii="Arial" w:hAnsi="Arial" w:cs="Arial"/>
          <w:b w:val="0"/>
          <w:iCs/>
          <w:kern w:val="28"/>
          <w:sz w:val="20"/>
          <w:lang w:val="en-ID"/>
        </w:rPr>
        <w:t xml:space="preserve">Simultaneously with the release of the sperm, the female parent </w:t>
      </w:r>
      <w:del w:id="58" w:author="Auteur">
        <w:r w:rsidRPr="00D554FB" w:rsidDel="004E4B0C">
          <w:rPr>
            <w:rFonts w:ascii="Arial" w:hAnsi="Arial" w:cs="Arial"/>
            <w:b w:val="0"/>
            <w:iCs/>
            <w:kern w:val="28"/>
            <w:sz w:val="20"/>
            <w:lang w:val="en-ID"/>
          </w:rPr>
          <w:delText>i</w:delText>
        </w:r>
      </w:del>
      <w:ins w:id="59" w:author="Auteur">
        <w:r w:rsidR="004E4B0C">
          <w:rPr>
            <w:rFonts w:ascii="Arial" w:hAnsi="Arial" w:cs="Arial"/>
            <w:b w:val="0"/>
            <w:iCs/>
            <w:kern w:val="28"/>
            <w:sz w:val="20"/>
            <w:lang w:val="en-ID"/>
          </w:rPr>
          <w:t>wa</w:t>
        </w:r>
      </w:ins>
      <w:r w:rsidRPr="00D554FB">
        <w:rPr>
          <w:rFonts w:ascii="Arial" w:hAnsi="Arial" w:cs="Arial"/>
          <w:b w:val="0"/>
          <w:iCs/>
          <w:kern w:val="28"/>
          <w:sz w:val="20"/>
          <w:lang w:val="en-ID"/>
        </w:rPr>
        <w:t xml:space="preserve">s removed to allow the egg to be released and </w:t>
      </w:r>
      <w:ins w:id="60" w:author="Auteur">
        <w:r w:rsidR="004E4B0C">
          <w:rPr>
            <w:rFonts w:ascii="Arial" w:hAnsi="Arial" w:cs="Arial"/>
            <w:b w:val="0"/>
            <w:iCs/>
            <w:kern w:val="28"/>
            <w:sz w:val="20"/>
            <w:lang w:val="en-ID"/>
          </w:rPr>
          <w:t>stripped</w:t>
        </w:r>
      </w:ins>
      <w:del w:id="61" w:author="Auteur">
        <w:r w:rsidRPr="00D554FB" w:rsidDel="004E4B0C">
          <w:rPr>
            <w:rFonts w:ascii="Arial" w:hAnsi="Arial" w:cs="Arial"/>
            <w:b w:val="0"/>
            <w:iCs/>
            <w:kern w:val="28"/>
            <w:sz w:val="20"/>
            <w:lang w:val="en-ID"/>
          </w:rPr>
          <w:delText>collected</w:delText>
        </w:r>
      </w:del>
      <w:r w:rsidRPr="00D554FB">
        <w:rPr>
          <w:rFonts w:ascii="Arial" w:hAnsi="Arial" w:cs="Arial"/>
          <w:b w:val="0"/>
          <w:iCs/>
          <w:kern w:val="28"/>
          <w:sz w:val="20"/>
          <w:lang w:val="en-ID"/>
        </w:rPr>
        <w:t xml:space="preserve"> in</w:t>
      </w:r>
      <w:ins w:id="62" w:author="Auteur">
        <w:r w:rsidR="004E4B0C">
          <w:rPr>
            <w:rFonts w:ascii="Arial" w:hAnsi="Arial" w:cs="Arial"/>
            <w:b w:val="0"/>
            <w:iCs/>
            <w:kern w:val="28"/>
            <w:sz w:val="20"/>
            <w:lang w:val="en-ID"/>
          </w:rPr>
          <w:t>to</w:t>
        </w:r>
      </w:ins>
      <w:r w:rsidRPr="00D554FB">
        <w:rPr>
          <w:rFonts w:ascii="Arial" w:hAnsi="Arial" w:cs="Arial"/>
          <w:b w:val="0"/>
          <w:iCs/>
          <w:kern w:val="28"/>
          <w:sz w:val="20"/>
          <w:lang w:val="en-ID"/>
        </w:rPr>
        <w:t xml:space="preserve"> a petri dish. Add 1 ml of </w:t>
      </w:r>
      <w:commentRangeStart w:id="63"/>
      <w:proofErr w:type="spellStart"/>
      <w:r w:rsidR="00D25F72">
        <w:rPr>
          <w:rFonts w:ascii="Arial" w:hAnsi="Arial" w:cs="Arial"/>
          <w:b w:val="0"/>
          <w:iCs/>
          <w:kern w:val="28"/>
          <w:sz w:val="20"/>
          <w:lang w:val="en-ID"/>
        </w:rPr>
        <w:t>a</w:t>
      </w:r>
      <w:r w:rsidRPr="00D554FB">
        <w:rPr>
          <w:rFonts w:ascii="Arial" w:hAnsi="Arial" w:cs="Arial"/>
          <w:b w:val="0"/>
          <w:iCs/>
          <w:kern w:val="28"/>
          <w:sz w:val="20"/>
          <w:lang w:val="en-ID"/>
        </w:rPr>
        <w:t>quabides</w:t>
      </w:r>
      <w:commentRangeEnd w:id="63"/>
      <w:r w:rsidR="004E4B0C">
        <w:rPr>
          <w:rStyle w:val="Marquedecommentaire"/>
          <w:rFonts w:asciiTheme="minorHAnsi" w:eastAsiaTheme="minorHAnsi" w:hAnsiTheme="minorHAnsi" w:cstheme="minorBidi"/>
          <w:b w:val="0"/>
          <w:kern w:val="2"/>
          <w:lang w:val="en-ID"/>
          <w14:ligatures w14:val="standardContextual"/>
        </w:rPr>
        <w:commentReference w:id="63"/>
      </w:r>
      <w:r w:rsidRPr="00D554FB">
        <w:rPr>
          <w:rFonts w:ascii="Arial" w:hAnsi="Arial" w:cs="Arial"/>
          <w:b w:val="0"/>
          <w:iCs/>
          <w:kern w:val="28"/>
          <w:sz w:val="20"/>
          <w:lang w:val="en-ID"/>
        </w:rPr>
        <w:t>t</w:t>
      </w:r>
      <w:proofErr w:type="spellEnd"/>
      <w:r w:rsidRPr="00D554FB">
        <w:rPr>
          <w:rFonts w:ascii="Arial" w:hAnsi="Arial" w:cs="Arial"/>
          <w:b w:val="0"/>
          <w:iCs/>
          <w:kern w:val="28"/>
          <w:sz w:val="20"/>
          <w:lang w:val="en-ID"/>
        </w:rPr>
        <w:t xml:space="preserve"> for the calculation of the egg quantity per ml.</w:t>
      </w:r>
      <w:r w:rsidR="00B34192">
        <w:rPr>
          <w:rFonts w:ascii="Arial" w:hAnsi="Arial" w:cs="Arial"/>
          <w:b w:val="0"/>
          <w:iCs/>
          <w:kern w:val="28"/>
          <w:sz w:val="20"/>
          <w:lang w:val="en-ID"/>
        </w:rPr>
        <w:t xml:space="preserve"> </w:t>
      </w:r>
      <w:r w:rsidR="00DD3400" w:rsidRPr="00DD3400">
        <w:rPr>
          <w:rFonts w:ascii="Arial" w:hAnsi="Arial" w:cs="Arial"/>
          <w:b w:val="0"/>
          <w:iCs/>
          <w:kern w:val="28"/>
          <w:sz w:val="20"/>
          <w:lang w:val="en-ID"/>
        </w:rPr>
        <w:t>A total of 20 petri dishes were filled with 1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of the collected eggs, then mixed with each </w:t>
      </w:r>
      <w:commentRangeStart w:id="64"/>
      <w:r w:rsidR="00DD3400" w:rsidRPr="00DD3400">
        <w:rPr>
          <w:rFonts w:ascii="Arial" w:hAnsi="Arial" w:cs="Arial"/>
          <w:b w:val="0"/>
          <w:iCs/>
          <w:kern w:val="28"/>
          <w:sz w:val="20"/>
          <w:lang w:val="en-ID"/>
        </w:rPr>
        <w:t>10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glass containing </w:t>
      </w:r>
      <w:commentRangeEnd w:id="64"/>
      <w:r w:rsidR="004B7274">
        <w:rPr>
          <w:rStyle w:val="Marquedecommentaire"/>
          <w:rFonts w:asciiTheme="minorHAnsi" w:eastAsiaTheme="minorHAnsi" w:hAnsiTheme="minorHAnsi" w:cstheme="minorBidi"/>
          <w:b w:val="0"/>
          <w:kern w:val="2"/>
          <w:lang w:val="en-ID"/>
          <w14:ligatures w14:val="standardContextual"/>
        </w:rPr>
        <w:commentReference w:id="64"/>
      </w:r>
      <w:r w:rsidR="00DD3400" w:rsidRPr="00DD3400">
        <w:rPr>
          <w:rFonts w:ascii="Arial" w:hAnsi="Arial" w:cs="Arial"/>
          <w:b w:val="0"/>
          <w:iCs/>
          <w:kern w:val="28"/>
          <w:sz w:val="20"/>
          <w:lang w:val="en-ID"/>
        </w:rPr>
        <w:t>7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of the treatment solution and mixed together with sterile chicken feathers for 5 minutes.</w:t>
      </w:r>
      <w:r w:rsidR="00DD51A7">
        <w:rPr>
          <w:rFonts w:ascii="Arial" w:hAnsi="Arial" w:cs="Arial"/>
          <w:b w:val="0"/>
          <w:iCs/>
          <w:kern w:val="28"/>
          <w:sz w:val="20"/>
          <w:lang w:val="en-ID"/>
        </w:rPr>
        <w:t xml:space="preserve"> </w:t>
      </w:r>
      <w:r w:rsidR="002C5E77" w:rsidRPr="002C5E77">
        <w:rPr>
          <w:rFonts w:ascii="Arial" w:hAnsi="Arial" w:cs="Arial"/>
          <w:b w:val="0"/>
          <w:iCs/>
          <w:kern w:val="28"/>
          <w:sz w:val="20"/>
          <w:lang w:val="en-ID"/>
        </w:rPr>
        <w:t xml:space="preserve">The eggs were then incubated in a 31 x 18 x 24 x 40 cm aquarium with 12 L of water, a constant water temperature of 27 ± 1°C (using a water heater), and an aeration system with a dissolved oxygen content of 3 ± 0.5 ppm. The following formula is used to determine the degree of </w:t>
      </w:r>
      <w:r w:rsidR="002C5E77" w:rsidRPr="002C5E77">
        <w:rPr>
          <w:rFonts w:ascii="Arial" w:hAnsi="Arial" w:cs="Arial"/>
          <w:b w:val="0"/>
          <w:iCs/>
          <w:kern w:val="28"/>
          <w:sz w:val="20"/>
          <w:lang w:val="en-ID"/>
        </w:rPr>
        <w:lastRenderedPageBreak/>
        <w:t>egg fertilization: FR</w:t>
      </w:r>
      <w:r w:rsidR="002C5E77">
        <w:rPr>
          <w:rFonts w:ascii="Arial" w:hAnsi="Arial" w:cs="Arial"/>
          <w:b w:val="0"/>
          <w:iCs/>
          <w:kern w:val="28"/>
          <w:sz w:val="20"/>
          <w:lang w:val="en-ID"/>
        </w:rPr>
        <w:t xml:space="preserve"> (%)</w:t>
      </w:r>
      <w:r w:rsidR="002C5E77" w:rsidRPr="002C5E77">
        <w:rPr>
          <w:rFonts w:ascii="Arial" w:hAnsi="Arial" w:cs="Arial"/>
          <w:b w:val="0"/>
          <w:iCs/>
          <w:kern w:val="28"/>
          <w:sz w:val="20"/>
          <w:lang w:val="en-ID"/>
        </w:rPr>
        <w:t xml:space="preserve"> = number of fertilized eggs / number of sample eggs x 100%</w:t>
      </w:r>
      <w:r w:rsidR="002C5E77">
        <w:rPr>
          <w:rFonts w:ascii="Arial" w:hAnsi="Arial" w:cs="Arial"/>
          <w:b w:val="0"/>
          <w:iCs/>
          <w:kern w:val="28"/>
          <w:sz w:val="20"/>
          <w:lang w:val="en-ID"/>
        </w:rPr>
        <w:t>,</w:t>
      </w:r>
      <w:r w:rsidR="002C5E77" w:rsidRPr="002C5E77">
        <w:rPr>
          <w:rFonts w:ascii="Arial" w:hAnsi="Arial" w:cs="Arial"/>
          <w:b w:val="0"/>
          <w:iCs/>
          <w:kern w:val="28"/>
          <w:sz w:val="20"/>
          <w:lang w:val="en-ID"/>
        </w:rPr>
        <w:t xml:space="preserve"> FR = degree of fertilization. </w:t>
      </w:r>
    </w:p>
    <w:p w14:paraId="56993ACC" w14:textId="77777777" w:rsidR="00FC2E4E" w:rsidRPr="00B34192" w:rsidRDefault="00FC2E4E" w:rsidP="00535F4E">
      <w:pPr>
        <w:pStyle w:val="Author"/>
        <w:spacing w:line="240" w:lineRule="auto"/>
        <w:ind w:left="66"/>
        <w:jc w:val="both"/>
        <w:rPr>
          <w:rFonts w:ascii="Arial" w:hAnsi="Arial" w:cs="Arial"/>
          <w:b w:val="0"/>
          <w:iCs/>
          <w:kern w:val="28"/>
          <w:sz w:val="20"/>
          <w:lang w:val="en-ID"/>
        </w:rPr>
      </w:pPr>
    </w:p>
    <w:p w14:paraId="7419D488" w14:textId="0023A350"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2C5A20">
        <w:rPr>
          <w:rFonts w:ascii="Arial" w:hAnsi="Arial" w:cs="Arial"/>
          <w:bCs/>
          <w:iCs/>
          <w:kern w:val="28"/>
          <w:sz w:val="20"/>
          <w:lang w:val="en-ID"/>
        </w:rPr>
        <w:t>5</w:t>
      </w:r>
      <w:r w:rsidRPr="00535F4E">
        <w:rPr>
          <w:rFonts w:ascii="Arial" w:hAnsi="Arial" w:cs="Arial"/>
          <w:bCs/>
          <w:iCs/>
          <w:kern w:val="28"/>
          <w:sz w:val="20"/>
          <w:lang w:val="en-ID"/>
        </w:rPr>
        <w:t xml:space="preserve"> </w:t>
      </w:r>
      <w:r w:rsidR="00CA01DA">
        <w:rPr>
          <w:rFonts w:ascii="Arial" w:hAnsi="Arial" w:cs="Arial"/>
          <w:bCs/>
          <w:iCs/>
          <w:kern w:val="28"/>
          <w:sz w:val="20"/>
          <w:lang w:val="en-ID"/>
        </w:rPr>
        <w:t>H</w:t>
      </w:r>
      <w:r w:rsidR="00CA01DA" w:rsidRPr="00CA01DA">
        <w:rPr>
          <w:rFonts w:ascii="Arial" w:hAnsi="Arial" w:cs="Arial"/>
          <w:bCs/>
          <w:iCs/>
          <w:kern w:val="28"/>
          <w:sz w:val="20"/>
          <w:lang w:val="en-ID"/>
        </w:rPr>
        <w:t>atching rate</w:t>
      </w:r>
      <w:r w:rsidR="00CA01DA">
        <w:rPr>
          <w:rFonts w:ascii="Arial" w:hAnsi="Arial" w:cs="Arial"/>
          <w:bCs/>
          <w:iCs/>
          <w:kern w:val="28"/>
          <w:sz w:val="20"/>
          <w:lang w:val="en-ID"/>
        </w:rPr>
        <w:t xml:space="preserve"> o</w:t>
      </w:r>
      <w:r w:rsidR="00D25F72">
        <w:rPr>
          <w:rFonts w:ascii="Arial" w:hAnsi="Arial" w:cs="Arial"/>
          <w:bCs/>
          <w:iCs/>
          <w:kern w:val="28"/>
          <w:sz w:val="20"/>
          <w:lang w:val="en-ID"/>
        </w:rPr>
        <w:t>f</w:t>
      </w:r>
      <w:r w:rsidR="00CA01DA">
        <w:rPr>
          <w:rFonts w:ascii="Arial" w:hAnsi="Arial" w:cs="Arial"/>
          <w:bCs/>
          <w:iCs/>
          <w:kern w:val="28"/>
          <w:sz w:val="20"/>
          <w:lang w:val="en-ID"/>
        </w:rPr>
        <w:t xml:space="preserve"> eggs</w:t>
      </w:r>
    </w:p>
    <w:p w14:paraId="72398917" w14:textId="77777777" w:rsidR="00434993" w:rsidRPr="00535F4E" w:rsidRDefault="00434993" w:rsidP="00535F4E">
      <w:pPr>
        <w:pStyle w:val="Author"/>
        <w:spacing w:line="240" w:lineRule="auto"/>
        <w:ind w:left="66"/>
        <w:jc w:val="both"/>
        <w:rPr>
          <w:rFonts w:ascii="Arial" w:hAnsi="Arial" w:cs="Arial"/>
          <w:bCs/>
          <w:iCs/>
          <w:kern w:val="28"/>
          <w:sz w:val="20"/>
          <w:lang w:val="en-ID"/>
        </w:rPr>
      </w:pPr>
    </w:p>
    <w:p w14:paraId="3AF365C0" w14:textId="675D0657" w:rsidR="00CA01DA" w:rsidRDefault="00CA01DA" w:rsidP="00A40D0D">
      <w:pPr>
        <w:pStyle w:val="Author"/>
        <w:spacing w:line="240" w:lineRule="auto"/>
        <w:ind w:left="68"/>
        <w:jc w:val="both"/>
        <w:rPr>
          <w:rFonts w:ascii="Arial" w:hAnsi="Arial" w:cs="Arial"/>
          <w:b w:val="0"/>
          <w:iCs/>
          <w:kern w:val="28"/>
          <w:sz w:val="20"/>
          <w:lang w:val="en-ID"/>
        </w:rPr>
      </w:pPr>
      <w:r w:rsidRPr="00CA01DA">
        <w:rPr>
          <w:rFonts w:ascii="Arial" w:hAnsi="Arial" w:cs="Arial"/>
          <w:b w:val="0"/>
          <w:iCs/>
          <w:kern w:val="28"/>
          <w:sz w:val="20"/>
          <w:lang w:val="en-ID"/>
        </w:rPr>
        <w:t xml:space="preserve">The fertilized eggs continue to develop in the aquarium for 18 to 20 hours before hatching. The formula for calculating the number of eggs that hatch </w:t>
      </w:r>
      <w:ins w:id="65" w:author="Auteur">
        <w:r w:rsidR="004B7274">
          <w:rPr>
            <w:rFonts w:ascii="Arial" w:hAnsi="Arial" w:cs="Arial"/>
            <w:b w:val="0"/>
            <w:iCs/>
            <w:kern w:val="28"/>
            <w:sz w:val="20"/>
            <w:lang w:val="en-ID"/>
          </w:rPr>
          <w:t>wa</w:t>
        </w:r>
      </w:ins>
      <w:del w:id="66" w:author="Auteur">
        <w:r w:rsidRPr="00CA01DA" w:rsidDel="004B7274">
          <w:rPr>
            <w:rFonts w:ascii="Arial" w:hAnsi="Arial" w:cs="Arial"/>
            <w:b w:val="0"/>
            <w:iCs/>
            <w:kern w:val="28"/>
            <w:sz w:val="20"/>
            <w:lang w:val="en-ID"/>
          </w:rPr>
          <w:delText>i</w:delText>
        </w:r>
      </w:del>
      <w:r w:rsidRPr="00CA01DA">
        <w:rPr>
          <w:rFonts w:ascii="Arial" w:hAnsi="Arial" w:cs="Arial"/>
          <w:b w:val="0"/>
          <w:iCs/>
          <w:kern w:val="28"/>
          <w:sz w:val="20"/>
          <w:lang w:val="en-ID"/>
        </w:rPr>
        <w:t xml:space="preserve">s HR </w:t>
      </w:r>
      <w:r>
        <w:rPr>
          <w:rFonts w:ascii="Arial" w:hAnsi="Arial" w:cs="Arial"/>
          <w:b w:val="0"/>
          <w:iCs/>
          <w:kern w:val="28"/>
          <w:sz w:val="20"/>
          <w:lang w:val="en-ID"/>
        </w:rPr>
        <w:t xml:space="preserve">(%) </w:t>
      </w:r>
      <w:r w:rsidRPr="00CA01DA">
        <w:rPr>
          <w:rFonts w:ascii="Arial" w:hAnsi="Arial" w:cs="Arial"/>
          <w:b w:val="0"/>
          <w:iCs/>
          <w:kern w:val="28"/>
          <w:sz w:val="20"/>
          <w:lang w:val="en-ID"/>
        </w:rPr>
        <w:t>= number of eggs hatched / number of eggs fertilized x 100%</w:t>
      </w:r>
      <w:r>
        <w:rPr>
          <w:rFonts w:ascii="Arial" w:hAnsi="Arial" w:cs="Arial"/>
          <w:b w:val="0"/>
          <w:iCs/>
          <w:kern w:val="28"/>
          <w:sz w:val="20"/>
          <w:lang w:val="en-ID"/>
        </w:rPr>
        <w:t>,</w:t>
      </w:r>
      <w:r w:rsidRPr="00CA01DA">
        <w:rPr>
          <w:rFonts w:ascii="Arial" w:hAnsi="Arial" w:cs="Arial"/>
          <w:b w:val="0"/>
          <w:iCs/>
          <w:kern w:val="28"/>
          <w:sz w:val="20"/>
          <w:lang w:val="en-ID"/>
        </w:rPr>
        <w:t xml:space="preserve"> HR = hatching rate. </w:t>
      </w:r>
    </w:p>
    <w:p w14:paraId="7D4819DC" w14:textId="77777777" w:rsidR="00CA01DA" w:rsidRDefault="00CA01DA" w:rsidP="00CA01DA">
      <w:pPr>
        <w:pStyle w:val="Author"/>
        <w:spacing w:line="240" w:lineRule="auto"/>
        <w:ind w:left="66"/>
        <w:jc w:val="both"/>
        <w:rPr>
          <w:rFonts w:ascii="Arial" w:hAnsi="Arial" w:cs="Arial"/>
          <w:b w:val="0"/>
          <w:iCs/>
          <w:kern w:val="28"/>
          <w:sz w:val="20"/>
          <w:lang w:val="en-ID"/>
        </w:rPr>
      </w:pPr>
    </w:p>
    <w:p w14:paraId="726BC1BF" w14:textId="529D1B6D" w:rsidR="00A37E11" w:rsidRDefault="00A40D0D" w:rsidP="00A40D0D">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 </w:t>
      </w:r>
      <w:r w:rsidRPr="00A40D0D">
        <w:rPr>
          <w:rFonts w:ascii="Arial" w:hAnsi="Arial" w:cs="Arial"/>
          <w:bCs/>
          <w:iCs/>
          <w:kern w:val="28"/>
          <w:sz w:val="20"/>
          <w:lang w:val="en-ID"/>
        </w:rPr>
        <w:t xml:space="preserve">2.6 </w:t>
      </w:r>
      <w:r w:rsidR="009A273F">
        <w:rPr>
          <w:rFonts w:ascii="Arial" w:hAnsi="Arial" w:cs="Arial"/>
          <w:bCs/>
          <w:iCs/>
          <w:kern w:val="28"/>
          <w:sz w:val="20"/>
          <w:lang w:val="en-ID"/>
        </w:rPr>
        <w:t>Statistic</w:t>
      </w:r>
      <w:r w:rsidR="00A37E11" w:rsidRPr="00535F4E">
        <w:rPr>
          <w:rFonts w:ascii="Arial" w:hAnsi="Arial" w:cs="Arial"/>
          <w:bCs/>
          <w:iCs/>
          <w:kern w:val="28"/>
          <w:sz w:val="20"/>
          <w:lang w:val="en-ID"/>
        </w:rPr>
        <w:t xml:space="preserve"> Analysis</w:t>
      </w:r>
    </w:p>
    <w:p w14:paraId="404DE6CC" w14:textId="77777777" w:rsidR="00434993" w:rsidRDefault="00434993" w:rsidP="00A40D0D">
      <w:pPr>
        <w:pStyle w:val="Author"/>
        <w:spacing w:line="240" w:lineRule="auto"/>
        <w:ind w:left="420"/>
        <w:jc w:val="left"/>
        <w:rPr>
          <w:rFonts w:ascii="Arial" w:hAnsi="Arial" w:cs="Arial"/>
          <w:bCs/>
          <w:iCs/>
          <w:kern w:val="28"/>
          <w:sz w:val="20"/>
          <w:lang w:val="en-ID"/>
        </w:rPr>
      </w:pPr>
    </w:p>
    <w:p w14:paraId="509E9B4F" w14:textId="76C9303D" w:rsidR="00476078" w:rsidRPr="00A91CDA" w:rsidRDefault="00A40D0D" w:rsidP="00A40D0D">
      <w:pPr>
        <w:pStyle w:val="Author"/>
        <w:spacing w:line="240" w:lineRule="auto"/>
        <w:ind w:left="68"/>
        <w:jc w:val="both"/>
        <w:rPr>
          <w:rFonts w:ascii="Arial" w:hAnsi="Arial" w:cs="Arial"/>
          <w:iCs/>
          <w:kern w:val="28"/>
          <w:sz w:val="20"/>
        </w:rPr>
      </w:pPr>
      <w:r w:rsidRPr="00A40D0D">
        <w:rPr>
          <w:rFonts w:ascii="Arial" w:hAnsi="Arial" w:cs="Arial"/>
          <w:b w:val="0"/>
          <w:iCs/>
          <w:kern w:val="28"/>
          <w:sz w:val="20"/>
          <w:lang w:val="en-ID"/>
        </w:rPr>
        <w:t>Statistical tests using one-way ANOVA with p ˂ 0.05 (</w:t>
      </w:r>
      <w:proofErr w:type="spellStart"/>
      <w:r w:rsidRPr="00A40D0D">
        <w:rPr>
          <w:rFonts w:ascii="Arial" w:hAnsi="Arial" w:cs="Arial"/>
          <w:b w:val="0"/>
          <w:iCs/>
          <w:kern w:val="28"/>
          <w:sz w:val="20"/>
          <w:lang w:val="en-ID"/>
        </w:rPr>
        <w:t>SigmaPlot</w:t>
      </w:r>
      <w:proofErr w:type="spellEnd"/>
      <w:r w:rsidRPr="00A40D0D">
        <w:rPr>
          <w:rFonts w:ascii="Arial" w:hAnsi="Arial" w:cs="Arial"/>
          <w:b w:val="0"/>
          <w:iCs/>
          <w:kern w:val="28"/>
          <w:sz w:val="20"/>
          <w:lang w:val="en-ID"/>
        </w:rPr>
        <w:t xml:space="preserve"> 12.3) were conducted to detect the effect of differences in the composition of artificial fertilization solutions on the duration of sperm motility, degree of fertilization, and hatching of </w:t>
      </w:r>
      <w:proofErr w:type="spellStart"/>
      <w:ins w:id="67" w:author="Auteur">
        <w:r w:rsidR="004B7274">
          <w:rPr>
            <w:rFonts w:ascii="Arial" w:hAnsi="Arial" w:cs="Arial"/>
            <w:b w:val="0"/>
            <w:iCs/>
            <w:kern w:val="28"/>
            <w:sz w:val="20"/>
            <w:lang w:val="en-ID"/>
          </w:rPr>
          <w:t>M</w:t>
        </w:r>
      </w:ins>
      <w:del w:id="68" w:author="Auteur">
        <w:r w:rsidDel="004B7274">
          <w:rPr>
            <w:rFonts w:ascii="Arial" w:hAnsi="Arial" w:cs="Arial"/>
            <w:b w:val="0"/>
            <w:iCs/>
            <w:kern w:val="28"/>
            <w:sz w:val="20"/>
            <w:lang w:val="en-ID"/>
          </w:rPr>
          <w:delText>m</w:delText>
        </w:r>
      </w:del>
      <w:r>
        <w:rPr>
          <w:rFonts w:ascii="Arial" w:hAnsi="Arial" w:cs="Arial"/>
          <w:b w:val="0"/>
          <w:iCs/>
          <w:kern w:val="28"/>
          <w:sz w:val="20"/>
          <w:lang w:val="en-ID"/>
        </w:rPr>
        <w:t>utiara</w:t>
      </w:r>
      <w:proofErr w:type="spellEnd"/>
      <w:r w:rsidRPr="00A40D0D">
        <w:rPr>
          <w:rFonts w:ascii="Arial" w:hAnsi="Arial" w:cs="Arial"/>
          <w:b w:val="0"/>
          <w:iCs/>
          <w:kern w:val="28"/>
          <w:sz w:val="20"/>
          <w:lang w:val="en-ID"/>
        </w:rPr>
        <w:t xml:space="preserve"> catfish eggs.</w:t>
      </w:r>
    </w:p>
    <w:p w14:paraId="3034FAD6" w14:textId="77777777" w:rsidR="00476078" w:rsidRPr="00535F4E" w:rsidRDefault="00476078" w:rsidP="00476078">
      <w:pPr>
        <w:pStyle w:val="Author"/>
        <w:spacing w:line="240" w:lineRule="auto"/>
        <w:ind w:left="60"/>
        <w:jc w:val="left"/>
        <w:rPr>
          <w:rFonts w:ascii="Arial" w:hAnsi="Arial" w:cs="Arial"/>
          <w:bCs/>
          <w:iCs/>
          <w:kern w:val="28"/>
          <w:sz w:val="20"/>
          <w:lang w:val="en-ID"/>
        </w:rPr>
      </w:pPr>
    </w:p>
    <w:p w14:paraId="243FA172" w14:textId="61D4340B" w:rsidR="00A37E11" w:rsidRDefault="000A0C62" w:rsidP="000A0C62">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 3 </w:t>
      </w:r>
      <w:r>
        <w:rPr>
          <w:rFonts w:ascii="Arial" w:hAnsi="Arial" w:cs="Arial"/>
          <w:bCs/>
          <w:iCs/>
          <w:kern w:val="28"/>
          <w:sz w:val="20"/>
          <w:lang w:val="en-ID"/>
        </w:rPr>
        <w:tab/>
      </w:r>
      <w:r w:rsidR="00A37E11" w:rsidRPr="00535F4E">
        <w:rPr>
          <w:rFonts w:ascii="Arial" w:hAnsi="Arial" w:cs="Arial"/>
          <w:bCs/>
          <w:iCs/>
          <w:kern w:val="28"/>
          <w:sz w:val="20"/>
          <w:lang w:val="en-ID"/>
        </w:rPr>
        <w:t>RESULT AND DISCUSSION</w:t>
      </w:r>
    </w:p>
    <w:p w14:paraId="07C7BA52" w14:textId="77777777" w:rsidR="00434993" w:rsidRPr="00535F4E" w:rsidRDefault="00434993" w:rsidP="000A0C62">
      <w:pPr>
        <w:pStyle w:val="Author"/>
        <w:spacing w:line="240" w:lineRule="auto"/>
        <w:jc w:val="both"/>
        <w:rPr>
          <w:rFonts w:ascii="Arial" w:hAnsi="Arial" w:cs="Arial"/>
          <w:bCs/>
          <w:iCs/>
          <w:kern w:val="28"/>
          <w:sz w:val="20"/>
          <w:lang w:val="en-ID"/>
        </w:rPr>
      </w:pPr>
    </w:p>
    <w:p w14:paraId="46B7BAEC" w14:textId="7DA564A1" w:rsidR="00434993" w:rsidRPr="00F26CBC" w:rsidRDefault="00F26CBC" w:rsidP="00F26CBC">
      <w:pPr>
        <w:pStyle w:val="Author"/>
        <w:spacing w:line="240" w:lineRule="auto"/>
        <w:ind w:left="66"/>
        <w:jc w:val="both"/>
        <w:rPr>
          <w:rFonts w:ascii="Arial" w:hAnsi="Arial" w:cs="Arial"/>
          <w:b w:val="0"/>
          <w:iCs/>
          <w:kern w:val="28"/>
          <w:sz w:val="20"/>
          <w:lang w:val="en-ID"/>
        </w:rPr>
      </w:pPr>
      <w:r w:rsidRPr="00F26CBC">
        <w:rPr>
          <w:rFonts w:ascii="Arial" w:hAnsi="Arial" w:cs="Arial"/>
          <w:bCs/>
          <w:iCs/>
          <w:kern w:val="28"/>
          <w:sz w:val="20"/>
          <w:lang w:val="en-ID"/>
        </w:rPr>
        <w:t>3.1 Sperm motility after 3 minutes</w:t>
      </w:r>
    </w:p>
    <w:p w14:paraId="432CFE6E" w14:textId="77777777" w:rsidR="00F26CBC" w:rsidRPr="00F26CBC" w:rsidRDefault="00F26CBC" w:rsidP="00F26CBC">
      <w:pPr>
        <w:pStyle w:val="Author"/>
        <w:spacing w:line="240" w:lineRule="auto"/>
        <w:ind w:left="-294"/>
        <w:jc w:val="both"/>
        <w:rPr>
          <w:rFonts w:ascii="Arial" w:hAnsi="Arial" w:cs="Arial"/>
          <w:b w:val="0"/>
          <w:iCs/>
          <w:kern w:val="28"/>
          <w:sz w:val="20"/>
          <w:lang w:val="en-ID"/>
        </w:rPr>
      </w:pPr>
    </w:p>
    <w:p w14:paraId="3609410A" w14:textId="46370CF9" w:rsidR="005A09F4" w:rsidRDefault="00861E7F" w:rsidP="00D4010A">
      <w:pPr>
        <w:pStyle w:val="Author"/>
        <w:spacing w:line="240" w:lineRule="auto"/>
        <w:ind w:left="66"/>
        <w:jc w:val="both"/>
        <w:rPr>
          <w:rFonts w:ascii="Arial" w:hAnsi="Arial" w:cs="Arial"/>
          <w:b w:val="0"/>
          <w:iCs/>
          <w:kern w:val="28"/>
          <w:sz w:val="20"/>
          <w:lang w:val="en-ID"/>
        </w:rPr>
      </w:pPr>
      <w:r w:rsidRPr="00861E7F">
        <w:rPr>
          <w:rFonts w:ascii="Arial" w:hAnsi="Arial" w:cs="Arial"/>
          <w:b w:val="0"/>
          <w:iCs/>
          <w:kern w:val="28"/>
          <w:sz w:val="20"/>
          <w:lang w:val="en-ID"/>
        </w:rPr>
        <w:t xml:space="preserve">Sperm motility duration is typically used as a metric to assess the quality of sperm in relation to their capacity to fertilize eggs. </w:t>
      </w:r>
      <w:ins w:id="69" w:author="Auteur">
        <w:r w:rsidR="00E6117D">
          <w:rPr>
            <w:rFonts w:ascii="Arial" w:hAnsi="Arial" w:cs="Arial"/>
            <w:b w:val="0"/>
            <w:iCs/>
            <w:kern w:val="28"/>
            <w:sz w:val="20"/>
            <w:lang w:val="en-ID"/>
          </w:rPr>
          <w:t xml:space="preserve">The average sperm motility preserved in the studied fertilisation solutions increased proportionally with raised concentrations of </w:t>
        </w:r>
      </w:ins>
      <w:del w:id="70" w:author="Auteur">
        <w:r w:rsidRPr="00861E7F" w:rsidDel="00E6117D">
          <w:rPr>
            <w:rFonts w:ascii="Arial" w:hAnsi="Arial" w:cs="Arial"/>
            <w:b w:val="0"/>
            <w:iCs/>
            <w:kern w:val="28"/>
            <w:sz w:val="20"/>
            <w:lang w:val="en-ID"/>
          </w:rPr>
          <w:delText>Up to a concentration of 7 g</w:delText>
        </w:r>
      </w:del>
      <w:r w:rsidRPr="00861E7F">
        <w:rPr>
          <w:rFonts w:ascii="Arial" w:hAnsi="Arial" w:cs="Arial"/>
          <w:b w:val="0"/>
          <w:iCs/>
          <w:kern w:val="28"/>
          <w:sz w:val="20"/>
          <w:lang w:val="en-ID"/>
        </w:rPr>
        <w:t xml:space="preserve"> </w:t>
      </w:r>
      <w:proofErr w:type="spellStart"/>
      <w:r w:rsidRPr="00861E7F">
        <w:rPr>
          <w:rFonts w:ascii="Arial" w:hAnsi="Arial" w:cs="Arial"/>
          <w:b w:val="0"/>
          <w:iCs/>
          <w:kern w:val="28"/>
          <w:sz w:val="20"/>
          <w:lang w:val="en-ID"/>
        </w:rPr>
        <w:t>NaCl</w:t>
      </w:r>
      <w:proofErr w:type="spellEnd"/>
      <w:ins w:id="71" w:author="Auteur">
        <w:r w:rsidR="00E6117D">
          <w:rPr>
            <w:rFonts w:ascii="Arial" w:hAnsi="Arial" w:cs="Arial"/>
            <w:b w:val="0"/>
            <w:iCs/>
            <w:kern w:val="28"/>
            <w:sz w:val="20"/>
            <w:lang w:val="en-ID"/>
          </w:rPr>
          <w:t xml:space="preserve"> (7 g)</w:t>
        </w:r>
      </w:ins>
      <w:r w:rsidRPr="00861E7F">
        <w:rPr>
          <w:rFonts w:ascii="Arial" w:hAnsi="Arial" w:cs="Arial"/>
          <w:b w:val="0"/>
          <w:iCs/>
          <w:kern w:val="28"/>
          <w:sz w:val="20"/>
          <w:lang w:val="en-ID"/>
        </w:rPr>
        <w:t xml:space="preserve">, </w:t>
      </w:r>
      <w:del w:id="72" w:author="Auteur">
        <w:r w:rsidRPr="00861E7F" w:rsidDel="00E6117D">
          <w:rPr>
            <w:rFonts w:ascii="Arial" w:hAnsi="Arial" w:cs="Arial"/>
            <w:b w:val="0"/>
            <w:iCs/>
            <w:kern w:val="28"/>
            <w:sz w:val="20"/>
            <w:lang w:val="en-ID"/>
          </w:rPr>
          <w:delText xml:space="preserve">0.125 g/L </w:delText>
        </w:r>
      </w:del>
      <w:r w:rsidRPr="00861E7F">
        <w:rPr>
          <w:rFonts w:ascii="Arial" w:hAnsi="Arial" w:cs="Arial"/>
          <w:b w:val="0"/>
          <w:iCs/>
          <w:kern w:val="28"/>
          <w:sz w:val="20"/>
          <w:lang w:val="en-ID"/>
        </w:rPr>
        <w:t>CaCl</w:t>
      </w:r>
      <w:r w:rsidRPr="00861E7F">
        <w:rPr>
          <w:rFonts w:ascii="Arial" w:hAnsi="Arial" w:cs="Arial"/>
          <w:b w:val="0"/>
          <w:iCs/>
          <w:kern w:val="28"/>
          <w:sz w:val="20"/>
          <w:vertAlign w:val="subscript"/>
          <w:lang w:val="en-ID"/>
        </w:rPr>
        <w:t>2</w:t>
      </w:r>
      <w:ins w:id="73" w:author="Auteur">
        <w:r w:rsidR="00E6117D">
          <w:rPr>
            <w:rFonts w:ascii="Arial" w:hAnsi="Arial" w:cs="Arial"/>
            <w:b w:val="0"/>
            <w:iCs/>
            <w:kern w:val="28"/>
            <w:sz w:val="20"/>
            <w:vertAlign w:val="subscript"/>
            <w:lang w:val="en-ID"/>
          </w:rPr>
          <w:t xml:space="preserve"> </w:t>
        </w:r>
        <w:r w:rsidR="00E6117D">
          <w:rPr>
            <w:rFonts w:ascii="Arial" w:hAnsi="Arial" w:cs="Arial"/>
            <w:b w:val="0"/>
            <w:iCs/>
            <w:kern w:val="28"/>
            <w:sz w:val="20"/>
            <w:lang w:val="en-ID"/>
          </w:rPr>
          <w:t>(</w:t>
        </w:r>
        <w:r w:rsidR="00E6117D" w:rsidRPr="00861E7F">
          <w:rPr>
            <w:rFonts w:ascii="Arial" w:hAnsi="Arial" w:cs="Arial"/>
            <w:b w:val="0"/>
            <w:iCs/>
            <w:kern w:val="28"/>
            <w:sz w:val="20"/>
            <w:lang w:val="en-ID"/>
          </w:rPr>
          <w:t>0.125 g/L</w:t>
        </w:r>
      </w:ins>
      <w:r w:rsidRPr="00861E7F">
        <w:rPr>
          <w:rFonts w:ascii="Arial" w:hAnsi="Arial" w:cs="Arial"/>
          <w:b w:val="0"/>
          <w:iCs/>
          <w:kern w:val="28"/>
          <w:sz w:val="20"/>
          <w:lang w:val="en-ID"/>
        </w:rPr>
        <w:t>,</w:t>
      </w:r>
      <w:ins w:id="74" w:author="Auteur">
        <w:r w:rsidR="00E6117D">
          <w:rPr>
            <w:rFonts w:ascii="Arial" w:hAnsi="Arial" w:cs="Arial"/>
            <w:b w:val="0"/>
            <w:iCs/>
            <w:kern w:val="28"/>
            <w:sz w:val="20"/>
            <w:lang w:val="en-ID"/>
          </w:rPr>
          <w:t>)</w:t>
        </w:r>
      </w:ins>
      <w:r w:rsidRPr="00861E7F">
        <w:rPr>
          <w:rFonts w:ascii="Arial" w:hAnsi="Arial" w:cs="Arial"/>
          <w:b w:val="0"/>
          <w:iCs/>
          <w:kern w:val="28"/>
          <w:sz w:val="20"/>
          <w:lang w:val="en-ID"/>
        </w:rPr>
        <w:t xml:space="preserve"> and </w:t>
      </w:r>
      <w:del w:id="75" w:author="Auteur">
        <w:r w:rsidRPr="00861E7F" w:rsidDel="00E6117D">
          <w:rPr>
            <w:rFonts w:ascii="Arial" w:hAnsi="Arial" w:cs="Arial"/>
            <w:b w:val="0"/>
            <w:iCs/>
            <w:kern w:val="28"/>
            <w:sz w:val="20"/>
            <w:lang w:val="en-ID"/>
          </w:rPr>
          <w:delText xml:space="preserve">1 g/L </w:delText>
        </w:r>
      </w:del>
      <w:proofErr w:type="spellStart"/>
      <w:r w:rsidRPr="00861E7F">
        <w:rPr>
          <w:rFonts w:ascii="Arial" w:hAnsi="Arial" w:cs="Arial"/>
          <w:b w:val="0"/>
          <w:iCs/>
          <w:kern w:val="28"/>
          <w:sz w:val="20"/>
          <w:lang w:val="en-ID"/>
        </w:rPr>
        <w:t>KCl</w:t>
      </w:r>
      <w:proofErr w:type="spellEnd"/>
      <w:r w:rsidRPr="00861E7F">
        <w:rPr>
          <w:rFonts w:ascii="Arial" w:hAnsi="Arial" w:cs="Arial"/>
          <w:b w:val="0"/>
          <w:iCs/>
          <w:kern w:val="28"/>
          <w:sz w:val="20"/>
          <w:lang w:val="en-ID"/>
        </w:rPr>
        <w:t xml:space="preserve"> </w:t>
      </w:r>
      <w:ins w:id="76" w:author="Auteur">
        <w:r w:rsidR="00E6117D">
          <w:rPr>
            <w:rFonts w:ascii="Arial" w:hAnsi="Arial" w:cs="Arial"/>
            <w:b w:val="0"/>
            <w:iCs/>
            <w:kern w:val="28"/>
            <w:sz w:val="20"/>
            <w:lang w:val="en-ID"/>
          </w:rPr>
          <w:t>(</w:t>
        </w:r>
        <w:r w:rsidR="00E6117D" w:rsidRPr="00861E7F">
          <w:rPr>
            <w:rFonts w:ascii="Arial" w:hAnsi="Arial" w:cs="Arial"/>
            <w:b w:val="0"/>
            <w:iCs/>
            <w:kern w:val="28"/>
            <w:sz w:val="20"/>
            <w:lang w:val="en-ID"/>
          </w:rPr>
          <w:t>1 g/L</w:t>
        </w:r>
        <w:r w:rsidR="00E6117D">
          <w:rPr>
            <w:rFonts w:ascii="Arial" w:hAnsi="Arial" w:cs="Arial"/>
            <w:b w:val="0"/>
            <w:iCs/>
            <w:kern w:val="28"/>
            <w:sz w:val="20"/>
            <w:lang w:val="en-ID"/>
          </w:rPr>
          <w:t>)</w:t>
        </w:r>
        <w:r w:rsidR="00E6117D" w:rsidRPr="00861E7F">
          <w:rPr>
            <w:rFonts w:ascii="Arial" w:hAnsi="Arial" w:cs="Arial"/>
            <w:b w:val="0"/>
            <w:iCs/>
            <w:kern w:val="28"/>
            <w:sz w:val="20"/>
            <w:lang w:val="en-ID"/>
          </w:rPr>
          <w:t xml:space="preserve"> </w:t>
        </w:r>
      </w:ins>
      <w:r w:rsidRPr="00861E7F">
        <w:rPr>
          <w:rFonts w:ascii="Arial" w:hAnsi="Arial" w:cs="Arial"/>
          <w:b w:val="0"/>
          <w:iCs/>
          <w:kern w:val="28"/>
          <w:sz w:val="20"/>
          <w:lang w:val="en-ID"/>
        </w:rPr>
        <w:t>(treatment D)</w:t>
      </w:r>
      <w:ins w:id="77" w:author="Auteur">
        <w:r w:rsidR="00E6117D">
          <w:rPr>
            <w:rFonts w:ascii="Arial" w:hAnsi="Arial" w:cs="Arial"/>
            <w:b w:val="0"/>
            <w:iCs/>
            <w:kern w:val="28"/>
            <w:sz w:val="20"/>
            <w:lang w:val="en-ID"/>
          </w:rPr>
          <w:t>.</w:t>
        </w:r>
      </w:ins>
      <w:del w:id="78" w:author="Auteur">
        <w:r w:rsidRPr="00861E7F" w:rsidDel="00E6117D">
          <w:rPr>
            <w:rFonts w:ascii="Arial" w:hAnsi="Arial" w:cs="Arial"/>
            <w:b w:val="0"/>
            <w:iCs/>
            <w:kern w:val="28"/>
            <w:sz w:val="20"/>
            <w:lang w:val="en-ID"/>
          </w:rPr>
          <w:delText>, the average sperm motility of pearl catfish preserved with fertilization solution treatment increased in proportion to the increase in NaCl, CaCl</w:delText>
        </w:r>
        <w:r w:rsidRPr="00861E7F" w:rsidDel="00E6117D">
          <w:rPr>
            <w:rFonts w:ascii="Arial" w:hAnsi="Arial" w:cs="Arial"/>
            <w:b w:val="0"/>
            <w:iCs/>
            <w:kern w:val="28"/>
            <w:sz w:val="20"/>
            <w:vertAlign w:val="subscript"/>
            <w:lang w:val="en-ID"/>
          </w:rPr>
          <w:delText>2</w:delText>
        </w:r>
        <w:r w:rsidRPr="00861E7F" w:rsidDel="00E6117D">
          <w:rPr>
            <w:rFonts w:ascii="Arial" w:hAnsi="Arial" w:cs="Arial"/>
            <w:b w:val="0"/>
            <w:iCs/>
            <w:kern w:val="28"/>
            <w:sz w:val="20"/>
            <w:lang w:val="en-ID"/>
          </w:rPr>
          <w:delText>, and KCl</w:delText>
        </w:r>
      </w:del>
      <w:r w:rsidRPr="00861E7F">
        <w:rPr>
          <w:rFonts w:ascii="Arial" w:hAnsi="Arial" w:cs="Arial"/>
          <w:b w:val="0"/>
          <w:iCs/>
          <w:kern w:val="28"/>
          <w:sz w:val="20"/>
          <w:lang w:val="en-ID"/>
        </w:rPr>
        <w:t xml:space="preserve">. However, sperm motility tended to decline when </w:t>
      </w:r>
      <w:del w:id="79" w:author="Auteur">
        <w:r w:rsidRPr="00861E7F" w:rsidDel="004B7274">
          <w:rPr>
            <w:rFonts w:ascii="Arial" w:hAnsi="Arial" w:cs="Arial"/>
            <w:b w:val="0"/>
            <w:iCs/>
            <w:kern w:val="28"/>
            <w:sz w:val="20"/>
            <w:lang w:val="en-ID"/>
          </w:rPr>
          <w:delText>the</w:delText>
        </w:r>
      </w:del>
      <w:r w:rsidRPr="00861E7F">
        <w:rPr>
          <w:rFonts w:ascii="Arial" w:hAnsi="Arial" w:cs="Arial"/>
          <w:b w:val="0"/>
          <w:iCs/>
          <w:kern w:val="28"/>
          <w:sz w:val="20"/>
          <w:lang w:val="en-ID"/>
        </w:rPr>
        <w:t xml:space="preserve"> </w:t>
      </w:r>
      <w:proofErr w:type="spellStart"/>
      <w:r w:rsidRPr="00861E7F">
        <w:rPr>
          <w:rFonts w:ascii="Arial" w:hAnsi="Arial" w:cs="Arial"/>
          <w:b w:val="0"/>
          <w:iCs/>
          <w:kern w:val="28"/>
          <w:sz w:val="20"/>
          <w:lang w:val="en-ID"/>
        </w:rPr>
        <w:t>NaCl</w:t>
      </w:r>
      <w:proofErr w:type="spellEnd"/>
      <w:ins w:id="80" w:author="Auteur">
        <w:r w:rsidR="004B7274">
          <w:rPr>
            <w:rFonts w:ascii="Arial" w:hAnsi="Arial" w:cs="Arial"/>
            <w:b w:val="0"/>
            <w:iCs/>
            <w:kern w:val="28"/>
            <w:sz w:val="20"/>
            <w:lang w:val="en-ID"/>
          </w:rPr>
          <w:t xml:space="preserve">, </w:t>
        </w:r>
      </w:ins>
      <w:del w:id="81" w:author="Auteur">
        <w:r w:rsidRPr="00861E7F" w:rsidDel="004B7274">
          <w:rPr>
            <w:rFonts w:ascii="Arial" w:hAnsi="Arial" w:cs="Arial"/>
            <w:b w:val="0"/>
            <w:iCs/>
            <w:kern w:val="28"/>
            <w:sz w:val="20"/>
            <w:lang w:val="en-ID"/>
          </w:rPr>
          <w:delText xml:space="preserve"> and</w:delText>
        </w:r>
      </w:del>
      <w:r w:rsidRPr="00861E7F">
        <w:rPr>
          <w:rFonts w:ascii="Arial" w:hAnsi="Arial" w:cs="Arial"/>
          <w:b w:val="0"/>
          <w:iCs/>
          <w:kern w:val="28"/>
          <w:sz w:val="20"/>
          <w:lang w:val="en-ID"/>
        </w:rPr>
        <w:t xml:space="preserve">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xml:space="preserve"> </w:t>
      </w:r>
      <w:ins w:id="82" w:author="Auteur">
        <w:r w:rsidR="004B7274">
          <w:rPr>
            <w:rFonts w:ascii="Arial" w:hAnsi="Arial" w:cs="Arial"/>
            <w:b w:val="0"/>
            <w:iCs/>
            <w:kern w:val="28"/>
            <w:sz w:val="20"/>
            <w:lang w:val="en-ID"/>
          </w:rPr>
          <w:t xml:space="preserve">and </w:t>
        </w:r>
        <w:proofErr w:type="spellStart"/>
        <w:r w:rsidR="004B7274" w:rsidRPr="00861E7F">
          <w:rPr>
            <w:rFonts w:ascii="Arial" w:hAnsi="Arial" w:cs="Arial"/>
            <w:b w:val="0"/>
            <w:iCs/>
            <w:kern w:val="28"/>
            <w:sz w:val="20"/>
            <w:lang w:val="en-ID"/>
          </w:rPr>
          <w:t>KCl</w:t>
        </w:r>
        <w:proofErr w:type="spellEnd"/>
        <w:r w:rsidR="004B7274">
          <w:rPr>
            <w:rFonts w:ascii="Arial" w:hAnsi="Arial" w:cs="Arial"/>
            <w:b w:val="0"/>
            <w:iCs/>
            <w:kern w:val="28"/>
            <w:sz w:val="20"/>
            <w:lang w:val="en-ID"/>
          </w:rPr>
          <w:t xml:space="preserve"> </w:t>
        </w:r>
      </w:ins>
      <w:r w:rsidRPr="00861E7F">
        <w:rPr>
          <w:rFonts w:ascii="Arial" w:hAnsi="Arial" w:cs="Arial"/>
          <w:b w:val="0"/>
          <w:iCs/>
          <w:kern w:val="28"/>
          <w:sz w:val="20"/>
          <w:lang w:val="en-ID"/>
        </w:rPr>
        <w:t xml:space="preserve">concentrations were </w:t>
      </w:r>
      <w:del w:id="83" w:author="Auteur">
        <w:r w:rsidRPr="00861E7F" w:rsidDel="00E6117D">
          <w:rPr>
            <w:rFonts w:ascii="Arial" w:hAnsi="Arial" w:cs="Arial"/>
            <w:b w:val="0"/>
            <w:iCs/>
            <w:kern w:val="28"/>
            <w:sz w:val="20"/>
            <w:lang w:val="en-ID"/>
          </w:rPr>
          <w:delText xml:space="preserve">raised </w:delText>
        </w:r>
      </w:del>
      <w:r w:rsidRPr="00861E7F">
        <w:rPr>
          <w:rFonts w:ascii="Arial" w:hAnsi="Arial" w:cs="Arial"/>
          <w:b w:val="0"/>
          <w:iCs/>
          <w:kern w:val="28"/>
          <w:sz w:val="20"/>
          <w:lang w:val="en-ID"/>
        </w:rPr>
        <w:t xml:space="preserve">above </w:t>
      </w:r>
      <w:ins w:id="84" w:author="Auteur">
        <w:r w:rsidR="00E6117D">
          <w:rPr>
            <w:rFonts w:ascii="Arial" w:hAnsi="Arial" w:cs="Arial"/>
            <w:b w:val="0"/>
            <w:iCs/>
            <w:kern w:val="28"/>
            <w:sz w:val="20"/>
            <w:lang w:val="en-ID"/>
          </w:rPr>
          <w:t xml:space="preserve"> these concentrations (</w:t>
        </w:r>
      </w:ins>
      <w:r w:rsidRPr="00861E7F">
        <w:rPr>
          <w:rFonts w:ascii="Arial" w:hAnsi="Arial" w:cs="Arial"/>
          <w:b w:val="0"/>
          <w:iCs/>
          <w:kern w:val="28"/>
          <w:sz w:val="20"/>
          <w:lang w:val="en-ID"/>
        </w:rPr>
        <w:t>7, 0.125 and 1 g/L (treatment E), respectively</w:t>
      </w:r>
      <w:ins w:id="85" w:author="Auteur">
        <w:r w:rsidR="00E6117D">
          <w:rPr>
            <w:rFonts w:ascii="Arial" w:hAnsi="Arial" w:cs="Arial"/>
            <w:b w:val="0"/>
            <w:iCs/>
            <w:kern w:val="28"/>
            <w:sz w:val="20"/>
            <w:lang w:val="en-ID"/>
          </w:rPr>
          <w:t>)</w:t>
        </w:r>
      </w:ins>
      <w:r w:rsidRPr="00861E7F">
        <w:rPr>
          <w:rFonts w:ascii="Arial" w:hAnsi="Arial" w:cs="Arial"/>
          <w:b w:val="0"/>
          <w:iCs/>
          <w:kern w:val="28"/>
          <w:sz w:val="20"/>
          <w:lang w:val="en-ID"/>
        </w:rPr>
        <w:t xml:space="preserve"> (Fig. 1). </w:t>
      </w:r>
      <w:r w:rsidR="003E0381" w:rsidRPr="003E0381">
        <w:rPr>
          <w:rFonts w:ascii="Arial" w:hAnsi="Arial" w:cs="Arial"/>
          <w:b w:val="0"/>
          <w:iCs/>
          <w:kern w:val="28"/>
          <w:sz w:val="20"/>
          <w:lang w:val="en-ID"/>
        </w:rPr>
        <w:t xml:space="preserve">Treatments A and B showed no </w:t>
      </w:r>
      <w:ins w:id="86" w:author="Auteur">
        <w:r w:rsidR="00E6117D">
          <w:rPr>
            <w:rFonts w:ascii="Arial" w:hAnsi="Arial" w:cs="Arial"/>
            <w:b w:val="0"/>
            <w:iCs/>
            <w:kern w:val="28"/>
            <w:sz w:val="20"/>
            <w:lang w:val="en-ID"/>
          </w:rPr>
          <w:t xml:space="preserve">significant </w:t>
        </w:r>
      </w:ins>
      <w:r w:rsidR="003E0381" w:rsidRPr="003E0381">
        <w:rPr>
          <w:rFonts w:ascii="Arial" w:hAnsi="Arial" w:cs="Arial"/>
          <w:b w:val="0"/>
          <w:iCs/>
          <w:kern w:val="28"/>
          <w:sz w:val="20"/>
          <w:lang w:val="en-ID"/>
        </w:rPr>
        <w:t xml:space="preserve">difference in average sperm motility after 3 minutes, indicating that the concentrations of both artificial fertilization solutions had relatively similar effects on sperm motility. Conversely, treatments C and D showed significant differences in fish sperm motility compared to treatments A and B, indicating that the ionic liquid concentrations in treatments C and D are suitable for inducing </w:t>
      </w:r>
      <w:proofErr w:type="spellStart"/>
      <w:ins w:id="87" w:author="Auteur">
        <w:r w:rsidR="004B7274">
          <w:rPr>
            <w:rFonts w:ascii="Arial" w:hAnsi="Arial" w:cs="Arial"/>
            <w:b w:val="0"/>
            <w:iCs/>
            <w:kern w:val="28"/>
            <w:sz w:val="20"/>
            <w:lang w:val="en-ID"/>
          </w:rPr>
          <w:t>M</w:t>
        </w:r>
      </w:ins>
      <w:del w:id="88" w:author="Auteur">
        <w:r w:rsidR="003E0381" w:rsidDel="004B7274">
          <w:rPr>
            <w:rFonts w:ascii="Arial" w:hAnsi="Arial" w:cs="Arial"/>
            <w:b w:val="0"/>
            <w:iCs/>
            <w:kern w:val="28"/>
            <w:sz w:val="20"/>
            <w:lang w:val="en-ID"/>
          </w:rPr>
          <w:delText>m</w:delText>
        </w:r>
      </w:del>
      <w:r w:rsidR="003E0381">
        <w:rPr>
          <w:rFonts w:ascii="Arial" w:hAnsi="Arial" w:cs="Arial"/>
          <w:b w:val="0"/>
          <w:iCs/>
          <w:kern w:val="28"/>
          <w:sz w:val="20"/>
          <w:lang w:val="en-ID"/>
        </w:rPr>
        <w:t>utiara</w:t>
      </w:r>
      <w:proofErr w:type="spellEnd"/>
      <w:r w:rsidR="003E0381" w:rsidRPr="003E0381">
        <w:rPr>
          <w:rFonts w:ascii="Arial" w:hAnsi="Arial" w:cs="Arial"/>
          <w:b w:val="0"/>
          <w:iCs/>
          <w:kern w:val="28"/>
          <w:sz w:val="20"/>
          <w:lang w:val="en-ID"/>
        </w:rPr>
        <w:t xml:space="preserve"> catfish sperm motility.</w:t>
      </w:r>
      <w:r w:rsidR="002925CC">
        <w:rPr>
          <w:rFonts w:ascii="Arial" w:hAnsi="Arial" w:cs="Arial"/>
          <w:b w:val="0"/>
          <w:iCs/>
          <w:kern w:val="28"/>
          <w:sz w:val="20"/>
          <w:lang w:val="en-ID"/>
        </w:rPr>
        <w:t xml:space="preserve"> </w:t>
      </w:r>
      <w:r w:rsidR="00141382">
        <w:rPr>
          <w:rFonts w:ascii="Arial" w:hAnsi="Arial" w:cs="Arial"/>
          <w:b w:val="0"/>
          <w:iCs/>
          <w:kern w:val="28"/>
          <w:sz w:val="20"/>
          <w:lang w:val="en-ID"/>
        </w:rPr>
        <w:t>T</w:t>
      </w:r>
      <w:r w:rsidR="00141382" w:rsidRPr="00141382">
        <w:rPr>
          <w:rFonts w:ascii="Arial" w:hAnsi="Arial" w:cs="Arial"/>
          <w:b w:val="0"/>
          <w:iCs/>
          <w:kern w:val="28"/>
          <w:sz w:val="20"/>
          <w:lang w:val="en-ID"/>
        </w:rPr>
        <w:t xml:space="preserve">he ionic composition of the fertilisation solution that increases the motility and ability of the sperm to fertilise the eggs of freshwater fish must be composed of </w:t>
      </w:r>
      <w:del w:id="89" w:author="Auteur">
        <w:r w:rsidR="00141382" w:rsidRPr="00141382" w:rsidDel="00E6117D">
          <w:rPr>
            <w:rFonts w:ascii="Arial" w:hAnsi="Arial" w:cs="Arial"/>
            <w:b w:val="0"/>
            <w:iCs/>
            <w:kern w:val="28"/>
            <w:sz w:val="20"/>
            <w:lang w:val="en-ID"/>
          </w:rPr>
          <w:delText>Na</w:delText>
        </w:r>
        <w:r w:rsidR="00141382" w:rsidRPr="00276AE4" w:rsidDel="00E6117D">
          <w:rPr>
            <w:rFonts w:ascii="Arial" w:hAnsi="Arial" w:cs="Arial"/>
            <w:b w:val="0"/>
            <w:iCs/>
            <w:kern w:val="28"/>
            <w:sz w:val="20"/>
            <w:vertAlign w:val="superscript"/>
            <w:lang w:val="en-ID"/>
          </w:rPr>
          <w:delText xml:space="preserve">+ </w:delText>
        </w:r>
        <w:r w:rsidR="00141382" w:rsidRPr="00141382" w:rsidDel="00E6117D">
          <w:rPr>
            <w:rFonts w:ascii="Arial" w:hAnsi="Arial" w:cs="Arial"/>
            <w:b w:val="0"/>
            <w:iCs/>
            <w:kern w:val="28"/>
            <w:sz w:val="20"/>
            <w:lang w:val="en-ID"/>
          </w:rPr>
          <w:delText xml:space="preserve">ions of </w:delText>
        </w:r>
      </w:del>
      <w:r w:rsidR="00141382" w:rsidRPr="00141382">
        <w:rPr>
          <w:rFonts w:ascii="Arial" w:hAnsi="Arial" w:cs="Arial"/>
          <w:b w:val="0"/>
          <w:iCs/>
          <w:kern w:val="28"/>
          <w:sz w:val="20"/>
          <w:lang w:val="en-ID"/>
        </w:rPr>
        <w:t xml:space="preserve">7.5 g </w:t>
      </w:r>
      <w:ins w:id="90" w:author="Auteur">
        <w:r w:rsidR="00E6117D" w:rsidRPr="00141382">
          <w:rPr>
            <w:rFonts w:ascii="Arial" w:hAnsi="Arial" w:cs="Arial"/>
            <w:b w:val="0"/>
            <w:iCs/>
            <w:kern w:val="28"/>
            <w:sz w:val="20"/>
            <w:lang w:val="en-ID"/>
          </w:rPr>
          <w:t>Na</w:t>
        </w:r>
        <w:r w:rsidR="00E6117D" w:rsidRPr="00276AE4">
          <w:rPr>
            <w:rFonts w:ascii="Arial" w:hAnsi="Arial" w:cs="Arial"/>
            <w:b w:val="0"/>
            <w:iCs/>
            <w:kern w:val="28"/>
            <w:sz w:val="20"/>
            <w:vertAlign w:val="superscript"/>
            <w:lang w:val="en-ID"/>
          </w:rPr>
          <w:t xml:space="preserve">+ </w:t>
        </w:r>
        <w:r w:rsidR="00E6117D" w:rsidRPr="00141382">
          <w:rPr>
            <w:rFonts w:ascii="Arial" w:hAnsi="Arial" w:cs="Arial"/>
            <w:b w:val="0"/>
            <w:iCs/>
            <w:kern w:val="28"/>
            <w:sz w:val="20"/>
            <w:lang w:val="en-ID"/>
          </w:rPr>
          <w:t xml:space="preserve">ions </w:t>
        </w:r>
        <w:r w:rsidR="00E6117D">
          <w:rPr>
            <w:rFonts w:ascii="Arial" w:hAnsi="Arial" w:cs="Arial"/>
            <w:b w:val="0"/>
            <w:iCs/>
            <w:kern w:val="28"/>
            <w:sz w:val="20"/>
            <w:lang w:val="en-ID"/>
          </w:rPr>
          <w:t>in</w:t>
        </w:r>
      </w:ins>
      <w:del w:id="91" w:author="Auteur">
        <w:r w:rsidR="00141382" w:rsidRPr="00141382" w:rsidDel="00E6117D">
          <w:rPr>
            <w:rFonts w:ascii="Arial" w:hAnsi="Arial" w:cs="Arial"/>
            <w:b w:val="0"/>
            <w:iCs/>
            <w:kern w:val="28"/>
            <w:sz w:val="20"/>
            <w:lang w:val="en-ID"/>
          </w:rPr>
          <w:delText>of</w:delText>
        </w:r>
      </w:del>
      <w:r w:rsidR="00141382" w:rsidRPr="00141382">
        <w:rPr>
          <w:rFonts w:ascii="Arial" w:hAnsi="Arial" w:cs="Arial"/>
          <w:b w:val="0"/>
          <w:iCs/>
          <w:kern w:val="28"/>
          <w:sz w:val="20"/>
          <w:lang w:val="en-ID"/>
        </w:rPr>
        <w:t xml:space="preserve"> </w:t>
      </w:r>
      <w:proofErr w:type="spellStart"/>
      <w:r w:rsidR="00141382" w:rsidRPr="00141382">
        <w:rPr>
          <w:rFonts w:ascii="Arial" w:hAnsi="Arial" w:cs="Arial"/>
          <w:b w:val="0"/>
          <w:iCs/>
          <w:kern w:val="28"/>
          <w:sz w:val="20"/>
          <w:lang w:val="en-ID"/>
        </w:rPr>
        <w:t>NaCl</w:t>
      </w:r>
      <w:proofErr w:type="spellEnd"/>
      <w:r w:rsidR="00141382" w:rsidRPr="00141382">
        <w:rPr>
          <w:rFonts w:ascii="Arial" w:hAnsi="Arial" w:cs="Arial"/>
          <w:b w:val="0"/>
          <w:iCs/>
          <w:kern w:val="28"/>
          <w:sz w:val="20"/>
          <w:lang w:val="en-ID"/>
        </w:rPr>
        <w:t xml:space="preserve"> and </w:t>
      </w:r>
      <w:ins w:id="92" w:author="Auteur">
        <w:r w:rsidR="00E6117D" w:rsidRPr="00141382">
          <w:rPr>
            <w:rFonts w:ascii="Arial" w:hAnsi="Arial" w:cs="Arial"/>
            <w:b w:val="0"/>
            <w:iCs/>
            <w:kern w:val="28"/>
            <w:sz w:val="20"/>
            <w:lang w:val="en-ID"/>
          </w:rPr>
          <w:t xml:space="preserve">0.1275 </w:t>
        </w:r>
      </w:ins>
      <w:r w:rsidR="00141382" w:rsidRPr="00141382">
        <w:rPr>
          <w:rFonts w:ascii="Arial" w:hAnsi="Arial" w:cs="Arial"/>
          <w:b w:val="0"/>
          <w:iCs/>
          <w:kern w:val="28"/>
          <w:sz w:val="20"/>
          <w:lang w:val="en-ID"/>
        </w:rPr>
        <w:t>Ca</w:t>
      </w:r>
      <w:r w:rsidR="00141382" w:rsidRPr="00141382">
        <w:rPr>
          <w:rFonts w:ascii="Arial" w:hAnsi="Arial" w:cs="Arial"/>
          <w:b w:val="0"/>
          <w:iCs/>
          <w:kern w:val="28"/>
          <w:sz w:val="20"/>
          <w:vertAlign w:val="superscript"/>
          <w:lang w:val="en-ID"/>
        </w:rPr>
        <w:t>2+</w:t>
      </w:r>
      <w:r w:rsidR="00141382" w:rsidRPr="00141382">
        <w:rPr>
          <w:rFonts w:ascii="Arial" w:hAnsi="Arial" w:cs="Arial"/>
          <w:b w:val="0"/>
          <w:iCs/>
          <w:kern w:val="28"/>
          <w:sz w:val="20"/>
          <w:lang w:val="en-ID"/>
        </w:rPr>
        <w:t xml:space="preserve"> ions </w:t>
      </w:r>
      <w:del w:id="93" w:author="Auteur">
        <w:r w:rsidR="00141382" w:rsidRPr="00141382" w:rsidDel="00E6117D">
          <w:rPr>
            <w:rFonts w:ascii="Arial" w:hAnsi="Arial" w:cs="Arial"/>
            <w:b w:val="0"/>
            <w:iCs/>
            <w:kern w:val="28"/>
            <w:sz w:val="20"/>
            <w:lang w:val="en-ID"/>
          </w:rPr>
          <w:delText>of 0.1275 g o</w:delText>
        </w:r>
      </w:del>
      <w:ins w:id="94" w:author="Auteur">
        <w:r w:rsidR="00E6117D">
          <w:rPr>
            <w:rFonts w:ascii="Arial" w:hAnsi="Arial" w:cs="Arial"/>
            <w:b w:val="0"/>
            <w:iCs/>
            <w:kern w:val="28"/>
            <w:sz w:val="20"/>
            <w:lang w:val="en-ID"/>
          </w:rPr>
          <w:t xml:space="preserve"> in</w:t>
        </w:r>
      </w:ins>
      <w:del w:id="95" w:author="Auteur">
        <w:r w:rsidR="00141382" w:rsidRPr="00141382" w:rsidDel="00E6117D">
          <w:rPr>
            <w:rFonts w:ascii="Arial" w:hAnsi="Arial" w:cs="Arial"/>
            <w:b w:val="0"/>
            <w:iCs/>
            <w:kern w:val="28"/>
            <w:sz w:val="20"/>
            <w:lang w:val="en-ID"/>
          </w:rPr>
          <w:delText>f</w:delText>
        </w:r>
      </w:del>
      <w:r w:rsidR="00141382" w:rsidRPr="00141382">
        <w:rPr>
          <w:rFonts w:ascii="Arial" w:hAnsi="Arial" w:cs="Arial"/>
          <w:b w:val="0"/>
          <w:iCs/>
          <w:kern w:val="28"/>
          <w:sz w:val="20"/>
          <w:lang w:val="en-ID"/>
        </w:rPr>
        <w:t xml:space="preserve"> CaCl</w:t>
      </w:r>
      <w:r w:rsidR="00141382" w:rsidRPr="00141382">
        <w:rPr>
          <w:rFonts w:ascii="Arial" w:hAnsi="Arial" w:cs="Arial"/>
          <w:b w:val="0"/>
          <w:iCs/>
          <w:kern w:val="28"/>
          <w:sz w:val="20"/>
          <w:vertAlign w:val="subscript"/>
          <w:lang w:val="en-ID"/>
        </w:rPr>
        <w:t>2</w:t>
      </w:r>
      <w:r w:rsidR="00141382">
        <w:rPr>
          <w:rFonts w:ascii="Arial" w:hAnsi="Arial" w:cs="Arial"/>
          <w:b w:val="0"/>
          <w:iCs/>
          <w:kern w:val="28"/>
          <w:sz w:val="20"/>
          <w:lang w:val="en-ID"/>
        </w:rPr>
        <w:t xml:space="preserve"> [12]</w:t>
      </w:r>
      <w:r w:rsidR="00141382" w:rsidRPr="00141382">
        <w:rPr>
          <w:rFonts w:ascii="Arial" w:hAnsi="Arial" w:cs="Arial"/>
          <w:b w:val="0"/>
          <w:iCs/>
          <w:kern w:val="28"/>
          <w:sz w:val="20"/>
          <w:lang w:val="en-ID"/>
        </w:rPr>
        <w:t>.</w:t>
      </w:r>
      <w:r w:rsidR="000C64EB" w:rsidRPr="000C64EB">
        <w:rPr>
          <w:rFonts w:ascii="Arial" w:hAnsi="Arial" w:cs="Arial"/>
          <w:b w:val="0"/>
          <w:iCs/>
          <w:kern w:val="28"/>
          <w:sz w:val="20"/>
          <w:lang w:val="en-ID"/>
        </w:rPr>
        <w:t xml:space="preserve"> Meanwhile, the ionic concentration of K</w:t>
      </w:r>
      <w:r w:rsidR="000C64EB" w:rsidRPr="00A55097">
        <w:rPr>
          <w:rFonts w:ascii="Arial" w:hAnsi="Arial" w:cs="Arial"/>
          <w:b w:val="0"/>
          <w:iCs/>
          <w:kern w:val="28"/>
          <w:sz w:val="20"/>
          <w:vertAlign w:val="superscript"/>
          <w:lang w:val="en-ID"/>
        </w:rPr>
        <w:t>+</w:t>
      </w:r>
      <w:r w:rsidR="000C64EB" w:rsidRPr="000C64EB">
        <w:rPr>
          <w:rFonts w:ascii="Arial" w:hAnsi="Arial" w:cs="Arial"/>
          <w:b w:val="0"/>
          <w:iCs/>
          <w:kern w:val="28"/>
          <w:sz w:val="20"/>
          <w:lang w:val="en-ID"/>
        </w:rPr>
        <w:t xml:space="preserve"> ions </w:t>
      </w:r>
      <w:ins w:id="96" w:author="Auteur">
        <w:r w:rsidR="0004575D">
          <w:rPr>
            <w:rFonts w:ascii="Arial" w:hAnsi="Arial" w:cs="Arial"/>
            <w:b w:val="0"/>
            <w:iCs/>
            <w:kern w:val="28"/>
            <w:sz w:val="20"/>
            <w:lang w:val="en-ID"/>
          </w:rPr>
          <w:t>should be</w:t>
        </w:r>
      </w:ins>
      <w:del w:id="97" w:author="Auteur">
        <w:r w:rsidR="000C64EB" w:rsidRPr="000C64EB" w:rsidDel="0004575D">
          <w:rPr>
            <w:rFonts w:ascii="Arial" w:hAnsi="Arial" w:cs="Arial"/>
            <w:b w:val="0"/>
            <w:iCs/>
            <w:kern w:val="28"/>
            <w:sz w:val="20"/>
            <w:lang w:val="en-ID"/>
          </w:rPr>
          <w:delText>is</w:delText>
        </w:r>
      </w:del>
      <w:r w:rsidR="000C64EB" w:rsidRPr="000C64EB">
        <w:rPr>
          <w:rFonts w:ascii="Arial" w:hAnsi="Arial" w:cs="Arial"/>
          <w:b w:val="0"/>
          <w:iCs/>
          <w:kern w:val="28"/>
          <w:sz w:val="20"/>
          <w:lang w:val="en-ID"/>
        </w:rPr>
        <w:t xml:space="preserve"> relatively low (ranging from 0.7-1 g/L </w:t>
      </w:r>
      <w:proofErr w:type="spellStart"/>
      <w:r w:rsidR="000C64EB" w:rsidRPr="000C64EB">
        <w:rPr>
          <w:rFonts w:ascii="Arial" w:hAnsi="Arial" w:cs="Arial"/>
          <w:b w:val="0"/>
          <w:iCs/>
          <w:kern w:val="28"/>
          <w:sz w:val="20"/>
          <w:lang w:val="en-ID"/>
        </w:rPr>
        <w:t>KCl</w:t>
      </w:r>
      <w:proofErr w:type="spellEnd"/>
      <w:r w:rsidR="000C64EB" w:rsidRPr="000C64EB">
        <w:rPr>
          <w:rFonts w:ascii="Arial" w:hAnsi="Arial" w:cs="Arial"/>
          <w:b w:val="0"/>
          <w:iCs/>
          <w:kern w:val="28"/>
          <w:sz w:val="20"/>
          <w:lang w:val="en-ID"/>
        </w:rPr>
        <w:t>) or a</w:t>
      </w:r>
      <w:ins w:id="98" w:author="Auteur">
        <w:r w:rsidR="0004575D">
          <w:rPr>
            <w:rFonts w:ascii="Arial" w:hAnsi="Arial" w:cs="Arial"/>
            <w:b w:val="0"/>
            <w:iCs/>
            <w:kern w:val="28"/>
            <w:sz w:val="20"/>
            <w:lang w:val="en-ID"/>
          </w:rPr>
          <w:t xml:space="preserve">n isotonic solution for </w:t>
        </w:r>
      </w:ins>
      <w:del w:id="99" w:author="Auteur">
        <w:r w:rsidR="000C64EB" w:rsidRPr="000C64EB" w:rsidDel="0004575D">
          <w:rPr>
            <w:rFonts w:ascii="Arial" w:hAnsi="Arial" w:cs="Arial"/>
            <w:b w:val="0"/>
            <w:iCs/>
            <w:kern w:val="28"/>
            <w:sz w:val="20"/>
            <w:lang w:val="en-ID"/>
          </w:rPr>
          <w:delText xml:space="preserve"> solution that is isotonic for</w:delText>
        </w:r>
      </w:del>
      <w:ins w:id="100" w:author="Auteur">
        <w:r w:rsidR="0004575D">
          <w:rPr>
            <w:rFonts w:ascii="Arial" w:hAnsi="Arial" w:cs="Arial"/>
            <w:b w:val="0"/>
            <w:iCs/>
            <w:kern w:val="28"/>
            <w:sz w:val="20"/>
            <w:lang w:val="en-ID"/>
          </w:rPr>
          <w:t>both</w:t>
        </w:r>
      </w:ins>
      <w:r w:rsidR="000C64EB" w:rsidRPr="000C64EB">
        <w:rPr>
          <w:rFonts w:ascii="Arial" w:hAnsi="Arial" w:cs="Arial"/>
          <w:b w:val="0"/>
          <w:iCs/>
          <w:kern w:val="28"/>
          <w:sz w:val="20"/>
          <w:lang w:val="en-ID"/>
        </w:rPr>
        <w:t xml:space="preserve"> eggs and sperm is needed to increase sperm motility and the degree of egg fertilization </w:t>
      </w:r>
      <w:r w:rsidR="00FF50E2">
        <w:rPr>
          <w:rFonts w:ascii="Arial" w:hAnsi="Arial" w:cs="Arial"/>
          <w:b w:val="0"/>
          <w:iCs/>
          <w:kern w:val="28"/>
          <w:sz w:val="20"/>
          <w:lang w:val="en-ID"/>
        </w:rPr>
        <w:t>[</w:t>
      </w:r>
      <w:r w:rsidR="000C64EB" w:rsidRPr="000C64EB">
        <w:rPr>
          <w:rFonts w:ascii="Arial" w:hAnsi="Arial" w:cs="Arial"/>
          <w:b w:val="0"/>
          <w:iCs/>
          <w:kern w:val="28"/>
          <w:sz w:val="20"/>
          <w:lang w:val="en-ID"/>
        </w:rPr>
        <w:t>6</w:t>
      </w:r>
      <w:r w:rsidR="00FF50E2">
        <w:rPr>
          <w:rFonts w:ascii="Arial" w:hAnsi="Arial" w:cs="Arial"/>
          <w:b w:val="0"/>
          <w:iCs/>
          <w:kern w:val="28"/>
          <w:sz w:val="20"/>
          <w:lang w:val="en-ID"/>
        </w:rPr>
        <w:t>]</w:t>
      </w:r>
      <w:r w:rsidR="000C64EB" w:rsidRPr="000C64EB">
        <w:rPr>
          <w:rFonts w:ascii="Arial" w:hAnsi="Arial" w:cs="Arial"/>
          <w:b w:val="0"/>
          <w:iCs/>
          <w:kern w:val="28"/>
          <w:sz w:val="20"/>
          <w:lang w:val="en-ID"/>
        </w:rPr>
        <w:t xml:space="preserve">. Based on this explanation, treatment D </w:t>
      </w:r>
      <w:ins w:id="101" w:author="Auteur">
        <w:r w:rsidR="0004575D">
          <w:rPr>
            <w:rFonts w:ascii="Arial" w:hAnsi="Arial" w:cs="Arial"/>
            <w:b w:val="0"/>
            <w:iCs/>
            <w:kern w:val="28"/>
            <w:sz w:val="20"/>
            <w:lang w:val="en-ID"/>
          </w:rPr>
          <w:t>meets</w:t>
        </w:r>
      </w:ins>
      <w:del w:id="102" w:author="Auteur">
        <w:r w:rsidR="000C64EB" w:rsidRPr="000C64EB" w:rsidDel="0004575D">
          <w:rPr>
            <w:rFonts w:ascii="Arial" w:hAnsi="Arial" w:cs="Arial"/>
            <w:b w:val="0"/>
            <w:iCs/>
            <w:kern w:val="28"/>
            <w:sz w:val="20"/>
            <w:lang w:val="en-ID"/>
          </w:rPr>
          <w:delText>shows</w:delText>
        </w:r>
      </w:del>
      <w:r w:rsidR="000C64EB" w:rsidRPr="000C64EB">
        <w:rPr>
          <w:rFonts w:ascii="Arial" w:hAnsi="Arial" w:cs="Arial"/>
          <w:b w:val="0"/>
          <w:iCs/>
          <w:kern w:val="28"/>
          <w:sz w:val="20"/>
          <w:lang w:val="en-ID"/>
        </w:rPr>
        <w:t xml:space="preserve"> the criteria for an isotonic solution and produce</w:t>
      </w:r>
      <w:ins w:id="103" w:author="Auteur">
        <w:r w:rsidR="0004575D">
          <w:rPr>
            <w:rFonts w:ascii="Arial" w:hAnsi="Arial" w:cs="Arial"/>
            <w:b w:val="0"/>
            <w:iCs/>
            <w:kern w:val="28"/>
            <w:sz w:val="20"/>
            <w:lang w:val="en-ID"/>
          </w:rPr>
          <w:t>d the highest</w:t>
        </w:r>
      </w:ins>
      <w:del w:id="104" w:author="Auteur">
        <w:r w:rsidR="000C64EB" w:rsidRPr="000C64EB" w:rsidDel="0004575D">
          <w:rPr>
            <w:rFonts w:ascii="Arial" w:hAnsi="Arial" w:cs="Arial"/>
            <w:b w:val="0"/>
            <w:iCs/>
            <w:kern w:val="28"/>
            <w:sz w:val="20"/>
            <w:lang w:val="en-ID"/>
          </w:rPr>
          <w:delText>s a higher</w:delText>
        </w:r>
      </w:del>
      <w:r w:rsidR="000C64EB" w:rsidRPr="000C64EB">
        <w:rPr>
          <w:rFonts w:ascii="Arial" w:hAnsi="Arial" w:cs="Arial"/>
          <w:b w:val="0"/>
          <w:iCs/>
          <w:kern w:val="28"/>
          <w:sz w:val="20"/>
          <w:lang w:val="en-ID"/>
        </w:rPr>
        <w:t xml:space="preserve"> level of </w:t>
      </w:r>
      <w:del w:id="105" w:author="Auteur">
        <w:r w:rsidR="00A55097" w:rsidDel="0004575D">
          <w:rPr>
            <w:rFonts w:ascii="Arial" w:hAnsi="Arial" w:cs="Arial"/>
            <w:b w:val="0"/>
            <w:iCs/>
            <w:kern w:val="28"/>
            <w:sz w:val="20"/>
            <w:lang w:val="en-ID"/>
          </w:rPr>
          <w:delText>m</w:delText>
        </w:r>
      </w:del>
      <w:proofErr w:type="spellStart"/>
      <w:ins w:id="106" w:author="Auteur">
        <w:r w:rsidR="0004575D">
          <w:rPr>
            <w:rFonts w:ascii="Arial" w:hAnsi="Arial" w:cs="Arial"/>
            <w:b w:val="0"/>
            <w:iCs/>
            <w:kern w:val="28"/>
            <w:sz w:val="20"/>
            <w:lang w:val="en-ID"/>
          </w:rPr>
          <w:t>M</w:t>
        </w:r>
      </w:ins>
      <w:r w:rsidR="00A55097">
        <w:rPr>
          <w:rFonts w:ascii="Arial" w:hAnsi="Arial" w:cs="Arial"/>
          <w:b w:val="0"/>
          <w:iCs/>
          <w:kern w:val="28"/>
          <w:sz w:val="20"/>
          <w:lang w:val="en-ID"/>
        </w:rPr>
        <w:t>utiara</w:t>
      </w:r>
      <w:proofErr w:type="spellEnd"/>
      <w:r w:rsidR="000C64EB" w:rsidRPr="000C64EB">
        <w:rPr>
          <w:rFonts w:ascii="Arial" w:hAnsi="Arial" w:cs="Arial"/>
          <w:b w:val="0"/>
          <w:iCs/>
          <w:kern w:val="28"/>
          <w:sz w:val="20"/>
          <w:lang w:val="en-ID"/>
        </w:rPr>
        <w:t xml:space="preserve"> catfish sperm motility than other treatments. The reduction of K</w:t>
      </w:r>
      <w:r w:rsidR="000C64EB" w:rsidRPr="00A55097">
        <w:rPr>
          <w:rFonts w:ascii="Arial" w:hAnsi="Arial" w:cs="Arial"/>
          <w:b w:val="0"/>
          <w:iCs/>
          <w:kern w:val="28"/>
          <w:sz w:val="20"/>
          <w:vertAlign w:val="superscript"/>
          <w:lang w:val="en-ID"/>
        </w:rPr>
        <w:t>+</w:t>
      </w:r>
      <w:r w:rsidR="000C64EB" w:rsidRPr="000C64EB">
        <w:rPr>
          <w:rFonts w:ascii="Arial" w:hAnsi="Arial" w:cs="Arial"/>
          <w:b w:val="0"/>
          <w:iCs/>
          <w:kern w:val="28"/>
          <w:sz w:val="20"/>
          <w:lang w:val="en-ID"/>
        </w:rPr>
        <w:t xml:space="preserve"> ion concentration in the natural aquatic environment during fish spawning is a triggering factor for carp (</w:t>
      </w:r>
      <w:proofErr w:type="spellStart"/>
      <w:r w:rsidR="000C64EB" w:rsidRPr="000C64EB">
        <w:rPr>
          <w:rFonts w:ascii="Arial" w:hAnsi="Arial" w:cs="Arial"/>
          <w:b w:val="0"/>
          <w:i/>
          <w:kern w:val="28"/>
          <w:sz w:val="20"/>
          <w:lang w:val="en-ID"/>
        </w:rPr>
        <w:t>Cyprinus</w:t>
      </w:r>
      <w:proofErr w:type="spellEnd"/>
      <w:r w:rsidR="000C64EB" w:rsidRPr="000C64EB">
        <w:rPr>
          <w:rFonts w:ascii="Arial" w:hAnsi="Arial" w:cs="Arial"/>
          <w:b w:val="0"/>
          <w:i/>
          <w:kern w:val="28"/>
          <w:sz w:val="20"/>
          <w:lang w:val="en-ID"/>
        </w:rPr>
        <w:t xml:space="preserve"> </w:t>
      </w:r>
      <w:proofErr w:type="spellStart"/>
      <w:r w:rsidR="000C64EB" w:rsidRPr="000C64EB">
        <w:rPr>
          <w:rFonts w:ascii="Arial" w:hAnsi="Arial" w:cs="Arial"/>
          <w:b w:val="0"/>
          <w:i/>
          <w:kern w:val="28"/>
          <w:sz w:val="20"/>
          <w:lang w:val="en-ID"/>
        </w:rPr>
        <w:t>carpio</w:t>
      </w:r>
      <w:proofErr w:type="spellEnd"/>
      <w:r w:rsidR="000C64EB" w:rsidRPr="000C64EB">
        <w:rPr>
          <w:rFonts w:ascii="Arial" w:hAnsi="Arial" w:cs="Arial"/>
          <w:b w:val="0"/>
          <w:iCs/>
          <w:kern w:val="28"/>
          <w:sz w:val="20"/>
          <w:lang w:val="en-ID"/>
        </w:rPr>
        <w:t xml:space="preserve">) sperm motility, which experiences a dilution in concentration from 1.7 g/L (in the seminal plasma of the testes) after contact with external water media to 0.7-1 g/L. </w:t>
      </w:r>
      <w:r w:rsidR="00A55097" w:rsidRPr="00A55097">
        <w:rPr>
          <w:rFonts w:ascii="Arial" w:hAnsi="Arial" w:cs="Arial"/>
          <w:b w:val="0"/>
          <w:iCs/>
          <w:kern w:val="28"/>
          <w:sz w:val="20"/>
          <w:lang w:val="en-ID"/>
        </w:rPr>
        <w:t>In contrast, the concentration of K+ ions in carp ovarian fluid is 0.68 g per L [7].</w:t>
      </w:r>
      <w:r w:rsidR="00353078">
        <w:rPr>
          <w:rFonts w:ascii="Arial" w:hAnsi="Arial" w:cs="Arial"/>
          <w:b w:val="0"/>
          <w:iCs/>
          <w:kern w:val="28"/>
          <w:sz w:val="20"/>
          <w:lang w:val="en-ID"/>
        </w:rPr>
        <w:t xml:space="preserve">  </w:t>
      </w:r>
      <w:r w:rsidR="00923C8D" w:rsidRPr="00923C8D">
        <w:rPr>
          <w:rFonts w:ascii="Arial" w:hAnsi="Arial" w:cs="Arial"/>
          <w:b w:val="0"/>
          <w:iCs/>
          <w:kern w:val="28"/>
          <w:sz w:val="20"/>
          <w:lang w:val="en-ID"/>
        </w:rPr>
        <w:t xml:space="preserve">Overall, the immersion of </w:t>
      </w:r>
      <w:del w:id="107" w:author="Auteur">
        <w:r w:rsidR="00923C8D" w:rsidDel="0004575D">
          <w:rPr>
            <w:rFonts w:ascii="Arial" w:hAnsi="Arial" w:cs="Arial"/>
            <w:b w:val="0"/>
            <w:iCs/>
            <w:kern w:val="28"/>
            <w:sz w:val="20"/>
            <w:lang w:val="en-ID"/>
          </w:rPr>
          <w:delText>m</w:delText>
        </w:r>
      </w:del>
      <w:proofErr w:type="spellStart"/>
      <w:ins w:id="108" w:author="Auteur">
        <w:r w:rsidR="0004575D">
          <w:rPr>
            <w:rFonts w:ascii="Arial" w:hAnsi="Arial" w:cs="Arial"/>
            <w:b w:val="0"/>
            <w:iCs/>
            <w:kern w:val="28"/>
            <w:sz w:val="20"/>
            <w:lang w:val="en-ID"/>
          </w:rPr>
          <w:t>M</w:t>
        </w:r>
      </w:ins>
      <w:r w:rsidR="00923C8D">
        <w:rPr>
          <w:rFonts w:ascii="Arial" w:hAnsi="Arial" w:cs="Arial"/>
          <w:b w:val="0"/>
          <w:iCs/>
          <w:kern w:val="28"/>
          <w:sz w:val="20"/>
          <w:lang w:val="en-ID"/>
        </w:rPr>
        <w:t>utiara</w:t>
      </w:r>
      <w:proofErr w:type="spellEnd"/>
      <w:r w:rsidR="00923C8D" w:rsidRPr="00923C8D">
        <w:rPr>
          <w:rFonts w:ascii="Arial" w:hAnsi="Arial" w:cs="Arial"/>
          <w:b w:val="0"/>
          <w:iCs/>
          <w:kern w:val="28"/>
          <w:sz w:val="20"/>
          <w:lang w:val="en-ID"/>
        </w:rPr>
        <w:t xml:space="preserve"> catfish spermatozoa in the treatment fertilization solution was </w:t>
      </w:r>
      <w:ins w:id="109" w:author="Auteur">
        <w:r w:rsidR="0004575D">
          <w:rPr>
            <w:rFonts w:ascii="Arial" w:hAnsi="Arial" w:cs="Arial"/>
            <w:b w:val="0"/>
            <w:iCs/>
            <w:kern w:val="28"/>
            <w:sz w:val="20"/>
            <w:lang w:val="en-ID"/>
          </w:rPr>
          <w:t>more effective</w:t>
        </w:r>
      </w:ins>
      <w:del w:id="110" w:author="Auteur">
        <w:r w:rsidR="00923C8D" w:rsidRPr="00923C8D" w:rsidDel="0004575D">
          <w:rPr>
            <w:rFonts w:ascii="Arial" w:hAnsi="Arial" w:cs="Arial"/>
            <w:b w:val="0"/>
            <w:iCs/>
            <w:kern w:val="28"/>
            <w:sz w:val="20"/>
            <w:lang w:val="en-ID"/>
          </w:rPr>
          <w:delText>higher</w:delText>
        </w:r>
      </w:del>
      <w:r w:rsidR="00923C8D" w:rsidRPr="00923C8D">
        <w:rPr>
          <w:rFonts w:ascii="Arial" w:hAnsi="Arial" w:cs="Arial"/>
          <w:b w:val="0"/>
          <w:iCs/>
          <w:kern w:val="28"/>
          <w:sz w:val="20"/>
          <w:lang w:val="en-ID"/>
        </w:rPr>
        <w:t xml:space="preserve"> than the control solution (</w:t>
      </w:r>
      <w:proofErr w:type="spellStart"/>
      <w:r w:rsidR="00923C8D" w:rsidRPr="00923C8D">
        <w:rPr>
          <w:rFonts w:ascii="Arial" w:hAnsi="Arial" w:cs="Arial"/>
          <w:b w:val="0"/>
          <w:iCs/>
          <w:kern w:val="28"/>
          <w:sz w:val="20"/>
          <w:lang w:val="en-ID"/>
        </w:rPr>
        <w:t>aquabidest</w:t>
      </w:r>
      <w:proofErr w:type="spellEnd"/>
      <w:r w:rsidR="00923C8D" w:rsidRPr="00923C8D">
        <w:rPr>
          <w:rFonts w:ascii="Arial" w:hAnsi="Arial" w:cs="Arial"/>
          <w:b w:val="0"/>
          <w:iCs/>
          <w:kern w:val="28"/>
          <w:sz w:val="20"/>
          <w:lang w:val="en-ID"/>
        </w:rPr>
        <w:t>).</w:t>
      </w:r>
      <w:r w:rsidR="00BA013F">
        <w:rPr>
          <w:rFonts w:ascii="Arial" w:hAnsi="Arial" w:cs="Arial"/>
          <w:b w:val="0"/>
          <w:iCs/>
          <w:kern w:val="28"/>
          <w:sz w:val="20"/>
          <w:lang w:val="en-ID"/>
        </w:rPr>
        <w:t xml:space="preserve"> </w:t>
      </w:r>
    </w:p>
    <w:p w14:paraId="4B8DD63E" w14:textId="77777777" w:rsidR="00CC617E" w:rsidRDefault="00CC617E" w:rsidP="004A2048">
      <w:pPr>
        <w:pStyle w:val="Author"/>
        <w:spacing w:line="240" w:lineRule="auto"/>
        <w:jc w:val="left"/>
        <w:rPr>
          <w:rFonts w:ascii="Arial" w:hAnsi="Arial" w:cs="Arial"/>
          <w:b w:val="0"/>
          <w:iCs/>
          <w:kern w:val="28"/>
          <w:sz w:val="20"/>
          <w:lang w:val="en-ID"/>
        </w:rPr>
      </w:pPr>
    </w:p>
    <w:p w14:paraId="4C1CA481" w14:textId="77777777" w:rsidR="005A09F4" w:rsidRDefault="005A09F4" w:rsidP="005A09F4">
      <w:pPr>
        <w:pStyle w:val="Author"/>
        <w:spacing w:line="240" w:lineRule="auto"/>
        <w:jc w:val="both"/>
        <w:rPr>
          <w:rFonts w:ascii="Arial" w:hAnsi="Arial" w:cs="Arial"/>
          <w:b w:val="0"/>
          <w:iCs/>
          <w:kern w:val="28"/>
          <w:sz w:val="20"/>
          <w:lang w:val="en-ID"/>
        </w:rPr>
      </w:pPr>
    </w:p>
    <w:p w14:paraId="7FF14F10" w14:textId="77777777" w:rsidR="00290971" w:rsidRDefault="00290971" w:rsidP="005854F4">
      <w:pPr>
        <w:pStyle w:val="Author"/>
        <w:numPr>
          <w:ilvl w:val="1"/>
          <w:numId w:val="14"/>
        </w:numPr>
        <w:spacing w:line="240" w:lineRule="auto"/>
        <w:ind w:left="426"/>
        <w:jc w:val="both"/>
        <w:rPr>
          <w:rFonts w:ascii="Arial" w:hAnsi="Arial" w:cs="Arial"/>
          <w:bCs/>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450C6634" w14:textId="6F4E6D47" w:rsidR="00290971" w:rsidRDefault="00290971" w:rsidP="00290971">
      <w:pPr>
        <w:pStyle w:val="Author"/>
        <w:spacing w:line="240" w:lineRule="auto"/>
        <w:ind w:left="66"/>
        <w:jc w:val="center"/>
        <w:rPr>
          <w:rFonts w:ascii="Times New Roman" w:hAnsi="Times New Roman"/>
          <w:iCs/>
          <w:noProof/>
          <w:color w:val="000000"/>
          <w:sz w:val="20"/>
        </w:rPr>
      </w:pPr>
    </w:p>
    <w:p w14:paraId="107E319D" w14:textId="27069112" w:rsidR="0072446E" w:rsidRDefault="003E39A0" w:rsidP="00290971">
      <w:pPr>
        <w:pStyle w:val="Author"/>
        <w:spacing w:line="240" w:lineRule="auto"/>
        <w:ind w:left="66"/>
        <w:jc w:val="center"/>
        <w:rPr>
          <w:rFonts w:ascii="Arial" w:hAnsi="Arial" w:cs="Arial"/>
          <w:bCs/>
          <w:iCs/>
          <w:kern w:val="28"/>
          <w:sz w:val="20"/>
          <w:lang w:val="en-ID"/>
        </w:rPr>
      </w:pPr>
      <w:r>
        <w:rPr>
          <w:noProof/>
          <w:lang w:eastAsia="ja-JP"/>
        </w:rPr>
        <w:lastRenderedPageBreak/>
        <w:drawing>
          <wp:inline distT="0" distB="0" distL="0" distR="0" wp14:anchorId="41F81F74" wp14:editId="1529BCFF">
            <wp:extent cx="5772947" cy="4451350"/>
            <wp:effectExtent l="0" t="0" r="0" b="6350"/>
            <wp:docPr id="1562563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a:fillRect/>
                    </a:stretch>
                  </pic:blipFill>
                  <pic:spPr bwMode="auto">
                    <a:xfrm>
                      <a:off x="0" y="0"/>
                      <a:ext cx="5850541" cy="4511181"/>
                    </a:xfrm>
                    <a:prstGeom prst="rect">
                      <a:avLst/>
                    </a:prstGeom>
                    <a:noFill/>
                    <a:ln>
                      <a:noFill/>
                    </a:ln>
                    <a:extLst>
                      <a:ext uri="{53640926-AAD7-44D8-BBD7-CCE9431645EC}">
                        <a14:shadowObscured xmlns:a14="http://schemas.microsoft.com/office/drawing/2010/main"/>
                      </a:ext>
                    </a:extLst>
                  </pic:spPr>
                </pic:pic>
              </a:graphicData>
            </a:graphic>
          </wp:inline>
        </w:drawing>
      </w:r>
    </w:p>
    <w:p w14:paraId="1575813B" w14:textId="48F993C8" w:rsidR="00981609" w:rsidRDefault="00290971" w:rsidP="00290971">
      <w:pPr>
        <w:pStyle w:val="Author"/>
        <w:spacing w:line="240" w:lineRule="auto"/>
        <w:ind w:left="66"/>
        <w:jc w:val="center"/>
        <w:rPr>
          <w:rFonts w:ascii="Arial" w:hAnsi="Arial" w:cs="Arial"/>
          <w:bCs/>
          <w:iCs/>
          <w:kern w:val="28"/>
          <w:sz w:val="20"/>
          <w:lang w:val="en-ID"/>
        </w:rPr>
      </w:pPr>
      <w:r w:rsidRPr="00290971">
        <w:rPr>
          <w:rFonts w:ascii="Arial" w:hAnsi="Arial" w:cs="Arial"/>
          <w:bCs/>
          <w:iCs/>
          <w:kern w:val="28"/>
          <w:sz w:val="20"/>
          <w:lang w:val="en-ID"/>
        </w:rPr>
        <w:t>Fig. 1.</w:t>
      </w:r>
      <w:r w:rsidR="003E39A0">
        <w:rPr>
          <w:rFonts w:ascii="Arial" w:hAnsi="Arial" w:cs="Arial"/>
          <w:bCs/>
          <w:iCs/>
          <w:kern w:val="28"/>
          <w:sz w:val="20"/>
          <w:lang w:val="en-ID"/>
        </w:rPr>
        <w:t xml:space="preserve"> </w:t>
      </w:r>
      <w:r w:rsidR="004B0CEA" w:rsidRPr="004B0CEA">
        <w:rPr>
          <w:rFonts w:ascii="Arial" w:hAnsi="Arial" w:cs="Arial"/>
          <w:bCs/>
          <w:iCs/>
          <w:kern w:val="28"/>
          <w:sz w:val="20"/>
          <w:lang w:val="en-ID"/>
        </w:rPr>
        <w:t xml:space="preserve">Sperm motility of </w:t>
      </w:r>
      <w:proofErr w:type="spellStart"/>
      <w:ins w:id="111" w:author="Auteur">
        <w:r w:rsidR="0004575D">
          <w:rPr>
            <w:rFonts w:ascii="Arial" w:hAnsi="Arial" w:cs="Arial"/>
            <w:bCs/>
            <w:iCs/>
            <w:kern w:val="28"/>
            <w:sz w:val="20"/>
            <w:lang w:val="en-ID"/>
          </w:rPr>
          <w:t>M</w:t>
        </w:r>
      </w:ins>
      <w:del w:id="112" w:author="Auteur">
        <w:r w:rsidR="004B0CEA" w:rsidDel="0004575D">
          <w:rPr>
            <w:rFonts w:ascii="Arial" w:hAnsi="Arial" w:cs="Arial"/>
            <w:bCs/>
            <w:iCs/>
            <w:kern w:val="28"/>
            <w:sz w:val="20"/>
            <w:lang w:val="en-ID"/>
          </w:rPr>
          <w:delText>m</w:delText>
        </w:r>
      </w:del>
      <w:r w:rsidR="004B0CEA">
        <w:rPr>
          <w:rFonts w:ascii="Arial" w:hAnsi="Arial" w:cs="Arial"/>
          <w:bCs/>
          <w:iCs/>
          <w:kern w:val="28"/>
          <w:sz w:val="20"/>
          <w:lang w:val="en-ID"/>
        </w:rPr>
        <w:t>utiara</w:t>
      </w:r>
      <w:proofErr w:type="spellEnd"/>
      <w:r w:rsidR="004B0CEA" w:rsidRPr="004B0CEA">
        <w:rPr>
          <w:rFonts w:ascii="Arial" w:hAnsi="Arial" w:cs="Arial"/>
          <w:bCs/>
          <w:iCs/>
          <w:kern w:val="28"/>
          <w:sz w:val="20"/>
          <w:lang w:val="en-ID"/>
        </w:rPr>
        <w:t xml:space="preserve"> catfish in fertilization solution after 3 minutes</w:t>
      </w:r>
    </w:p>
    <w:p w14:paraId="23D699EC" w14:textId="78BA9EBF" w:rsidR="00870070" w:rsidRDefault="00870070" w:rsidP="00290971">
      <w:pPr>
        <w:pStyle w:val="Author"/>
        <w:spacing w:line="240" w:lineRule="auto"/>
        <w:ind w:left="66"/>
        <w:jc w:val="center"/>
        <w:rPr>
          <w:rFonts w:ascii="Arial" w:hAnsi="Arial" w:cs="Arial"/>
          <w:bCs/>
          <w:iCs/>
          <w:kern w:val="28"/>
          <w:sz w:val="20"/>
          <w:lang w:val="en-ID"/>
        </w:rPr>
      </w:pPr>
      <w:r w:rsidRPr="00870070">
        <w:rPr>
          <w:rFonts w:ascii="Arial" w:hAnsi="Arial" w:cs="Arial"/>
          <w:b w:val="0"/>
          <w:iCs/>
          <w:kern w:val="28"/>
          <w:sz w:val="20"/>
          <w:lang w:val="en-ID"/>
        </w:rPr>
        <w:t>Mean ± SD values followed by different letters indicate significance (</w:t>
      </w:r>
      <w:r w:rsidRPr="00870070">
        <w:rPr>
          <w:rFonts w:ascii="Arial" w:hAnsi="Arial" w:cs="Arial"/>
          <w:b w:val="0"/>
          <w:i/>
          <w:iCs/>
          <w:kern w:val="28"/>
          <w:sz w:val="20"/>
          <w:lang w:val="en-ID"/>
        </w:rPr>
        <w:t xml:space="preserve">p </w:t>
      </w:r>
      <w:r w:rsidRPr="00870070">
        <w:rPr>
          <w:rFonts w:ascii="Arial" w:hAnsi="Arial" w:cs="Arial"/>
          <w:b w:val="0"/>
          <w:iCs/>
          <w:kern w:val="28"/>
          <w:sz w:val="20"/>
          <w:lang w:val="en-ID"/>
        </w:rPr>
        <w:t>&lt; 0.05)</w:t>
      </w:r>
      <w:r w:rsidRPr="00870070">
        <w:rPr>
          <w:rFonts w:ascii="Arial" w:hAnsi="Arial" w:cs="Arial"/>
          <w:bCs/>
          <w:iCs/>
          <w:kern w:val="28"/>
          <w:sz w:val="20"/>
          <w:lang w:val="en-ID"/>
        </w:rPr>
        <w:t>.</w:t>
      </w:r>
    </w:p>
    <w:p w14:paraId="57EB844E" w14:textId="77777777" w:rsidR="00981609" w:rsidRPr="0003029C" w:rsidRDefault="00981609" w:rsidP="00981609">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w:t>
      </w:r>
      <w:proofErr w:type="spellStart"/>
      <w:r>
        <w:rPr>
          <w:rFonts w:ascii="Arial" w:hAnsi="Arial" w:cs="Arial"/>
          <w:b w:val="0"/>
          <w:iCs/>
          <w:kern w:val="28"/>
          <w:sz w:val="20"/>
          <w:lang w:val="en-ID"/>
        </w:rPr>
        <w:t>NaCl</w:t>
      </w:r>
      <w:proofErr w:type="spellEnd"/>
      <w:r>
        <w:rPr>
          <w:rFonts w:ascii="Arial" w:hAnsi="Arial" w:cs="Arial"/>
          <w:b w:val="0"/>
          <w:iCs/>
          <w:kern w:val="28"/>
          <w:sz w:val="20"/>
          <w:lang w:val="en-ID"/>
        </w:rPr>
        <w:t xml:space="preserve">,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B (4.00 g/L </w:t>
      </w:r>
      <w:proofErr w:type="spellStart"/>
      <w:r>
        <w:rPr>
          <w:rFonts w:ascii="Arial" w:hAnsi="Arial" w:cs="Arial"/>
          <w:b w:val="0"/>
          <w:iCs/>
          <w:kern w:val="28"/>
          <w:sz w:val="20"/>
          <w:lang w:val="en-ID"/>
        </w:rPr>
        <w:t>NaCl</w:t>
      </w:r>
      <w:proofErr w:type="spellEnd"/>
      <w:r>
        <w:rPr>
          <w:rFonts w:ascii="Arial" w:hAnsi="Arial" w:cs="Arial"/>
          <w:b w:val="0"/>
          <w:iCs/>
          <w:kern w:val="28"/>
          <w:sz w:val="20"/>
          <w:lang w:val="en-ID"/>
        </w:rPr>
        <w:t xml:space="preserve">,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C (5.50 g/L </w:t>
      </w:r>
      <w:proofErr w:type="spellStart"/>
      <w:r>
        <w:rPr>
          <w:rFonts w:ascii="Arial" w:hAnsi="Arial" w:cs="Arial"/>
          <w:b w:val="0"/>
          <w:iCs/>
          <w:kern w:val="28"/>
          <w:sz w:val="20"/>
          <w:lang w:val="en-ID"/>
        </w:rPr>
        <w:t>NaCl</w:t>
      </w:r>
      <w:proofErr w:type="spellEnd"/>
      <w:r>
        <w:rPr>
          <w:rFonts w:ascii="Arial" w:hAnsi="Arial" w:cs="Arial"/>
          <w:b w:val="0"/>
          <w:iCs/>
          <w:kern w:val="28"/>
          <w:sz w:val="20"/>
          <w:lang w:val="en-ID"/>
        </w:rPr>
        <w:t xml:space="preserve">,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D (7.00 g/L </w:t>
      </w:r>
      <w:proofErr w:type="spellStart"/>
      <w:r>
        <w:rPr>
          <w:rFonts w:ascii="Arial" w:hAnsi="Arial" w:cs="Arial"/>
          <w:b w:val="0"/>
          <w:iCs/>
          <w:kern w:val="28"/>
          <w:sz w:val="20"/>
          <w:lang w:val="en-ID"/>
        </w:rPr>
        <w:t>NaCl</w:t>
      </w:r>
      <w:proofErr w:type="spellEnd"/>
      <w:r>
        <w:rPr>
          <w:rFonts w:ascii="Arial" w:hAnsi="Arial" w:cs="Arial"/>
          <w:b w:val="0"/>
          <w:iCs/>
          <w:kern w:val="28"/>
          <w:sz w:val="20"/>
          <w:lang w:val="en-ID"/>
        </w:rPr>
        <w:t xml:space="preserve">,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E (8.5 g/L </w:t>
      </w:r>
      <w:proofErr w:type="spellStart"/>
      <w:r>
        <w:rPr>
          <w:rFonts w:ascii="Arial" w:hAnsi="Arial" w:cs="Arial"/>
          <w:b w:val="0"/>
          <w:iCs/>
          <w:kern w:val="28"/>
          <w:sz w:val="20"/>
          <w:lang w:val="en-ID"/>
        </w:rPr>
        <w:t>NaCl</w:t>
      </w:r>
      <w:proofErr w:type="spellEnd"/>
      <w:r>
        <w:rPr>
          <w:rFonts w:ascii="Arial" w:hAnsi="Arial" w:cs="Arial"/>
          <w:b w:val="0"/>
          <w:iCs/>
          <w:kern w:val="28"/>
          <w:sz w:val="20"/>
          <w:lang w:val="en-ID"/>
        </w:rPr>
        <w:t xml:space="preserve">,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proofErr w:type="spellStart"/>
      <w:r>
        <w:rPr>
          <w:rFonts w:ascii="Arial" w:hAnsi="Arial" w:cs="Arial"/>
          <w:b w:val="0"/>
          <w:iCs/>
          <w:kern w:val="28"/>
          <w:sz w:val="20"/>
          <w:lang w:val="en-ID"/>
        </w:rPr>
        <w:t>aquabidest</w:t>
      </w:r>
      <w:proofErr w:type="spellEnd"/>
      <w:r>
        <w:rPr>
          <w:rFonts w:ascii="Arial" w:hAnsi="Arial" w:cs="Arial"/>
          <w:b w:val="0"/>
          <w:iCs/>
          <w:kern w:val="28"/>
          <w:sz w:val="20"/>
          <w:lang w:val="en-ID"/>
        </w:rPr>
        <w:t xml:space="preserve">)  </w:t>
      </w:r>
    </w:p>
    <w:p w14:paraId="4EC86B86" w14:textId="3D9EF04D" w:rsidR="00290971" w:rsidRDefault="004B0CEA" w:rsidP="00290971">
      <w:pPr>
        <w:pStyle w:val="Author"/>
        <w:spacing w:line="240" w:lineRule="auto"/>
        <w:ind w:left="66"/>
        <w:jc w:val="center"/>
        <w:rPr>
          <w:rFonts w:ascii="Arial" w:hAnsi="Arial" w:cs="Arial"/>
          <w:b w:val="0"/>
          <w:iCs/>
          <w:kern w:val="28"/>
          <w:sz w:val="20"/>
          <w:lang w:val="en-ID"/>
        </w:rPr>
      </w:pPr>
      <w:r w:rsidRPr="004B0CEA">
        <w:rPr>
          <w:rFonts w:ascii="Arial" w:hAnsi="Arial" w:cs="Arial"/>
          <w:bCs/>
          <w:iCs/>
          <w:kern w:val="28"/>
          <w:sz w:val="20"/>
          <w:lang w:val="en-ID"/>
        </w:rPr>
        <w:t xml:space="preserve"> </w:t>
      </w:r>
    </w:p>
    <w:p w14:paraId="7B85B650" w14:textId="77777777" w:rsidR="00F77A94" w:rsidRDefault="00F77A94" w:rsidP="00F77A94">
      <w:pPr>
        <w:pStyle w:val="Author"/>
        <w:spacing w:line="240" w:lineRule="auto"/>
        <w:ind w:left="66"/>
        <w:jc w:val="both"/>
        <w:rPr>
          <w:rFonts w:ascii="Arial" w:hAnsi="Arial" w:cs="Arial"/>
          <w:bCs/>
          <w:iCs/>
          <w:kern w:val="28"/>
          <w:sz w:val="20"/>
          <w:lang w:val="en-ID"/>
        </w:rPr>
      </w:pPr>
    </w:p>
    <w:p w14:paraId="25357B7C" w14:textId="2BD554BC" w:rsidR="00F77A94" w:rsidRPr="00F77A94" w:rsidRDefault="004B0CEA" w:rsidP="00F77A94">
      <w:pPr>
        <w:pStyle w:val="Author"/>
        <w:spacing w:line="240" w:lineRule="auto"/>
        <w:ind w:left="66"/>
        <w:jc w:val="both"/>
        <w:rPr>
          <w:rFonts w:ascii="Arial" w:hAnsi="Arial" w:cs="Arial"/>
          <w:b w:val="0"/>
          <w:iCs/>
          <w:kern w:val="28"/>
          <w:sz w:val="20"/>
          <w:lang w:val="en-ID"/>
        </w:rPr>
      </w:pPr>
      <w:r w:rsidRPr="004B0CEA">
        <w:rPr>
          <w:rFonts w:ascii="Arial" w:hAnsi="Arial" w:cs="Arial"/>
          <w:b w:val="0"/>
          <w:iCs/>
          <w:kern w:val="28"/>
          <w:sz w:val="20"/>
          <w:lang w:val="en-ID"/>
        </w:rPr>
        <w:t>Sperm motility increased when the concentration of Na+ and Ca</w:t>
      </w:r>
      <w:r w:rsidRPr="000448D2">
        <w:rPr>
          <w:rFonts w:ascii="Arial" w:hAnsi="Arial" w:cs="Arial"/>
          <w:b w:val="0"/>
          <w:iCs/>
          <w:kern w:val="28"/>
          <w:sz w:val="20"/>
          <w:vertAlign w:val="superscript"/>
          <w:lang w:val="en-ID"/>
        </w:rPr>
        <w:t>2+</w:t>
      </w:r>
      <w:r w:rsidRPr="004B0CEA">
        <w:rPr>
          <w:rFonts w:ascii="Arial" w:hAnsi="Arial" w:cs="Arial"/>
          <w:b w:val="0"/>
          <w:iCs/>
          <w:kern w:val="28"/>
          <w:sz w:val="20"/>
          <w:lang w:val="en-ID"/>
        </w:rPr>
        <w:t xml:space="preserve"> ions </w:t>
      </w:r>
      <w:del w:id="113" w:author="Auteur">
        <w:r w:rsidRPr="004B0CEA" w:rsidDel="0004575D">
          <w:rPr>
            <w:rFonts w:ascii="Arial" w:hAnsi="Arial" w:cs="Arial"/>
            <w:b w:val="0"/>
            <w:iCs/>
            <w:kern w:val="28"/>
            <w:sz w:val="20"/>
            <w:lang w:val="en-ID"/>
          </w:rPr>
          <w:delText>was increased</w:delText>
        </w:r>
      </w:del>
      <w:ins w:id="114" w:author="Auteur">
        <w:r w:rsidR="0004575D">
          <w:rPr>
            <w:rFonts w:ascii="Arial" w:hAnsi="Arial" w:cs="Arial"/>
            <w:b w:val="0"/>
            <w:iCs/>
            <w:kern w:val="28"/>
            <w:sz w:val="20"/>
            <w:lang w:val="en-ID"/>
          </w:rPr>
          <w:t>were raised</w:t>
        </w:r>
      </w:ins>
      <w:r w:rsidRPr="004B0CEA">
        <w:rPr>
          <w:rFonts w:ascii="Arial" w:hAnsi="Arial" w:cs="Arial"/>
          <w:b w:val="0"/>
          <w:iCs/>
          <w:kern w:val="28"/>
          <w:sz w:val="20"/>
          <w:lang w:val="en-ID"/>
        </w:rPr>
        <w:t xml:space="preserve"> up to </w:t>
      </w:r>
      <w:ins w:id="115" w:author="Auteur">
        <w:r w:rsidR="00511D17">
          <w:rPr>
            <w:rFonts w:ascii="Arial" w:hAnsi="Arial" w:cs="Arial"/>
            <w:b w:val="0"/>
            <w:iCs/>
            <w:kern w:val="28"/>
            <w:sz w:val="20"/>
            <w:lang w:val="en-ID"/>
          </w:rPr>
          <w:t>a</w:t>
        </w:r>
      </w:ins>
      <w:del w:id="116" w:author="Auteur">
        <w:r w:rsidRPr="004B0CEA" w:rsidDel="00511D17">
          <w:rPr>
            <w:rFonts w:ascii="Arial" w:hAnsi="Arial" w:cs="Arial"/>
            <w:b w:val="0"/>
            <w:iCs/>
            <w:kern w:val="28"/>
            <w:sz w:val="20"/>
            <w:lang w:val="en-ID"/>
          </w:rPr>
          <w:delText>the</w:delText>
        </w:r>
      </w:del>
      <w:r w:rsidRPr="004B0CEA">
        <w:rPr>
          <w:rFonts w:ascii="Arial" w:hAnsi="Arial" w:cs="Arial"/>
          <w:b w:val="0"/>
          <w:iCs/>
          <w:kern w:val="28"/>
          <w:sz w:val="20"/>
          <w:lang w:val="en-ID"/>
        </w:rPr>
        <w:t xml:space="preserve"> limit of 7 g/L </w:t>
      </w:r>
      <w:proofErr w:type="spellStart"/>
      <w:r w:rsidRPr="004B0CEA">
        <w:rPr>
          <w:rFonts w:ascii="Arial" w:hAnsi="Arial" w:cs="Arial"/>
          <w:b w:val="0"/>
          <w:iCs/>
          <w:kern w:val="28"/>
          <w:sz w:val="20"/>
          <w:lang w:val="en-ID"/>
        </w:rPr>
        <w:t>NaCl</w:t>
      </w:r>
      <w:proofErr w:type="spellEnd"/>
      <w:r w:rsidRPr="004B0CEA">
        <w:rPr>
          <w:rFonts w:ascii="Arial" w:hAnsi="Arial" w:cs="Arial"/>
          <w:b w:val="0"/>
          <w:iCs/>
          <w:kern w:val="28"/>
          <w:sz w:val="20"/>
          <w:lang w:val="en-ID"/>
        </w:rPr>
        <w:t xml:space="preserve"> and 0.125 g/L CaCl</w:t>
      </w:r>
      <w:r w:rsidRPr="004B0CEA">
        <w:rPr>
          <w:rFonts w:ascii="Arial" w:hAnsi="Arial" w:cs="Arial"/>
          <w:b w:val="0"/>
          <w:iCs/>
          <w:kern w:val="28"/>
          <w:sz w:val="20"/>
          <w:vertAlign w:val="subscript"/>
          <w:lang w:val="en-ID"/>
        </w:rPr>
        <w:t>2</w:t>
      </w:r>
      <w:r w:rsidRPr="004B0CEA">
        <w:rPr>
          <w:rFonts w:ascii="Arial" w:hAnsi="Arial" w:cs="Arial"/>
          <w:b w:val="0"/>
          <w:iCs/>
          <w:kern w:val="28"/>
          <w:sz w:val="20"/>
          <w:lang w:val="en-ID"/>
        </w:rPr>
        <w:t xml:space="preserve"> (treatment D), but it tended to decrease when the concentration </w:t>
      </w:r>
      <w:del w:id="117" w:author="Auteur">
        <w:r w:rsidRPr="004B0CEA" w:rsidDel="00511D17">
          <w:rPr>
            <w:rFonts w:ascii="Arial" w:hAnsi="Arial" w:cs="Arial"/>
            <w:b w:val="0"/>
            <w:iCs/>
            <w:kern w:val="28"/>
            <w:sz w:val="20"/>
            <w:lang w:val="en-ID"/>
          </w:rPr>
          <w:delText>was increased</w:delText>
        </w:r>
      </w:del>
      <w:ins w:id="118" w:author="Auteur">
        <w:r w:rsidR="00511D17">
          <w:rPr>
            <w:rFonts w:ascii="Arial" w:hAnsi="Arial" w:cs="Arial"/>
            <w:b w:val="0"/>
            <w:iCs/>
            <w:kern w:val="28"/>
            <w:sz w:val="20"/>
            <w:lang w:val="en-ID"/>
          </w:rPr>
          <w:t>were further increased</w:t>
        </w:r>
      </w:ins>
      <w:r w:rsidRPr="004B0CEA">
        <w:rPr>
          <w:rFonts w:ascii="Arial" w:hAnsi="Arial" w:cs="Arial"/>
          <w:b w:val="0"/>
          <w:iCs/>
          <w:kern w:val="28"/>
          <w:sz w:val="20"/>
          <w:lang w:val="en-ID"/>
        </w:rPr>
        <w:t xml:space="preserve"> to 8.50 g/L </w:t>
      </w:r>
      <w:proofErr w:type="spellStart"/>
      <w:r w:rsidRPr="004B0CEA">
        <w:rPr>
          <w:rFonts w:ascii="Arial" w:hAnsi="Arial" w:cs="Arial"/>
          <w:b w:val="0"/>
          <w:iCs/>
          <w:kern w:val="28"/>
          <w:sz w:val="20"/>
          <w:lang w:val="en-ID"/>
        </w:rPr>
        <w:t>NaCl</w:t>
      </w:r>
      <w:proofErr w:type="spellEnd"/>
      <w:r w:rsidRPr="004B0CEA">
        <w:rPr>
          <w:rFonts w:ascii="Arial" w:hAnsi="Arial" w:cs="Arial"/>
          <w:b w:val="0"/>
          <w:iCs/>
          <w:kern w:val="28"/>
          <w:sz w:val="20"/>
          <w:lang w:val="en-ID"/>
        </w:rPr>
        <w:t xml:space="preserve"> and 0.150 g/L CaCl</w:t>
      </w:r>
      <w:r w:rsidRPr="004B0CEA">
        <w:rPr>
          <w:rFonts w:ascii="Arial" w:hAnsi="Arial" w:cs="Arial"/>
          <w:b w:val="0"/>
          <w:iCs/>
          <w:kern w:val="28"/>
          <w:sz w:val="20"/>
          <w:vertAlign w:val="subscript"/>
          <w:lang w:val="en-ID"/>
        </w:rPr>
        <w:t>2</w:t>
      </w:r>
      <w:r w:rsidRPr="004B0CEA">
        <w:rPr>
          <w:rFonts w:ascii="Arial" w:hAnsi="Arial" w:cs="Arial"/>
          <w:b w:val="0"/>
          <w:iCs/>
          <w:kern w:val="28"/>
          <w:sz w:val="20"/>
          <w:lang w:val="en-ID"/>
        </w:rPr>
        <w:t xml:space="preserve"> (Fig</w:t>
      </w:r>
      <w:r>
        <w:rPr>
          <w:rFonts w:ascii="Arial" w:hAnsi="Arial" w:cs="Arial"/>
          <w:b w:val="0"/>
          <w:iCs/>
          <w:kern w:val="28"/>
          <w:sz w:val="20"/>
          <w:lang w:val="en-ID"/>
        </w:rPr>
        <w:t>.</w:t>
      </w:r>
      <w:r w:rsidRPr="004B0CEA">
        <w:rPr>
          <w:rFonts w:ascii="Arial" w:hAnsi="Arial" w:cs="Arial"/>
          <w:b w:val="0"/>
          <w:iCs/>
          <w:kern w:val="28"/>
          <w:sz w:val="20"/>
          <w:lang w:val="en-ID"/>
        </w:rPr>
        <w:t xml:space="preserve"> 1). </w:t>
      </w:r>
      <w:commentRangeStart w:id="119"/>
      <w:r w:rsidRPr="004B0CEA">
        <w:rPr>
          <w:rFonts w:ascii="Arial" w:hAnsi="Arial" w:cs="Arial"/>
          <w:b w:val="0"/>
          <w:iCs/>
          <w:kern w:val="28"/>
          <w:sz w:val="20"/>
          <w:lang w:val="en-ID"/>
        </w:rPr>
        <w:t xml:space="preserve">This result is comparable to the conditions during the </w:t>
      </w:r>
      <w:proofErr w:type="spellStart"/>
      <w:r w:rsidRPr="004B0CEA">
        <w:rPr>
          <w:rFonts w:ascii="Arial" w:hAnsi="Arial" w:cs="Arial"/>
          <w:b w:val="0"/>
          <w:iCs/>
          <w:kern w:val="28"/>
          <w:sz w:val="20"/>
          <w:lang w:val="en-ID"/>
        </w:rPr>
        <w:t>broodfish</w:t>
      </w:r>
      <w:proofErr w:type="spellEnd"/>
      <w:r w:rsidRPr="004B0CEA">
        <w:rPr>
          <w:rFonts w:ascii="Arial" w:hAnsi="Arial" w:cs="Arial"/>
          <w:b w:val="0"/>
          <w:iCs/>
          <w:kern w:val="28"/>
          <w:sz w:val="20"/>
          <w:lang w:val="en-ID"/>
        </w:rPr>
        <w:t xml:space="preserve"> spawning season, when the concentration of Na</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Cl</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and Ca</w:t>
      </w:r>
      <w:r w:rsidRPr="004B0CEA">
        <w:rPr>
          <w:rFonts w:ascii="Arial" w:hAnsi="Arial" w:cs="Arial"/>
          <w:b w:val="0"/>
          <w:iCs/>
          <w:kern w:val="28"/>
          <w:sz w:val="20"/>
          <w:vertAlign w:val="superscript"/>
          <w:lang w:val="en-ID"/>
        </w:rPr>
        <w:t>2+</w:t>
      </w:r>
      <w:r w:rsidRPr="004B0CEA">
        <w:rPr>
          <w:rFonts w:ascii="Arial" w:hAnsi="Arial" w:cs="Arial"/>
          <w:b w:val="0"/>
          <w:iCs/>
          <w:kern w:val="28"/>
          <w:sz w:val="20"/>
          <w:lang w:val="en-ID"/>
        </w:rPr>
        <w:t xml:space="preserve"> ions rose to a point where fish sperm motility could be induced in the seminal plasma of the </w:t>
      </w:r>
      <w:proofErr w:type="spellStart"/>
      <w:r w:rsidRPr="004B0CEA">
        <w:rPr>
          <w:rFonts w:ascii="Arial" w:hAnsi="Arial" w:cs="Arial"/>
          <w:b w:val="0"/>
          <w:iCs/>
          <w:kern w:val="28"/>
          <w:sz w:val="20"/>
          <w:lang w:val="en-ID"/>
        </w:rPr>
        <w:t>testis</w:t>
      </w:r>
      <w:proofErr w:type="spellEnd"/>
      <w:r w:rsidRPr="004B0CEA">
        <w:rPr>
          <w:rFonts w:ascii="Arial" w:hAnsi="Arial" w:cs="Arial"/>
          <w:b w:val="0"/>
          <w:iCs/>
          <w:kern w:val="28"/>
          <w:sz w:val="20"/>
          <w:lang w:val="en-ID"/>
        </w:rPr>
        <w:t xml:space="preserve"> due to hydration (the entry of external environmental water into the seminal plasma of the testis), which decreased K</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xml:space="preserve"> ions and osmotic pressure </w:t>
      </w:r>
      <w:r>
        <w:rPr>
          <w:rFonts w:ascii="Arial" w:hAnsi="Arial" w:cs="Arial"/>
          <w:b w:val="0"/>
          <w:iCs/>
          <w:kern w:val="28"/>
          <w:sz w:val="20"/>
          <w:lang w:val="en-ID"/>
        </w:rPr>
        <w:t>[</w:t>
      </w:r>
      <w:r w:rsidRPr="004B0CEA">
        <w:rPr>
          <w:rFonts w:ascii="Arial" w:hAnsi="Arial" w:cs="Arial"/>
          <w:b w:val="0"/>
          <w:iCs/>
          <w:kern w:val="28"/>
          <w:sz w:val="20"/>
          <w:lang w:val="en-ID"/>
        </w:rPr>
        <w:t>13</w:t>
      </w:r>
      <w:r>
        <w:rPr>
          <w:rFonts w:ascii="Arial" w:hAnsi="Arial" w:cs="Arial"/>
          <w:b w:val="0"/>
          <w:iCs/>
          <w:kern w:val="28"/>
          <w:sz w:val="20"/>
          <w:lang w:val="en-ID"/>
        </w:rPr>
        <w:t>]</w:t>
      </w:r>
      <w:r w:rsidRPr="004B0CEA">
        <w:rPr>
          <w:rFonts w:ascii="Arial" w:hAnsi="Arial" w:cs="Arial"/>
          <w:b w:val="0"/>
          <w:iCs/>
          <w:kern w:val="28"/>
          <w:sz w:val="20"/>
          <w:lang w:val="en-ID"/>
        </w:rPr>
        <w:t>.</w:t>
      </w:r>
      <w:commentRangeEnd w:id="119"/>
      <w:r w:rsidR="00511D17">
        <w:rPr>
          <w:rStyle w:val="Marquedecommentaire"/>
          <w:rFonts w:asciiTheme="minorHAnsi" w:eastAsiaTheme="minorHAnsi" w:hAnsiTheme="minorHAnsi" w:cstheme="minorBidi"/>
          <w:b w:val="0"/>
          <w:kern w:val="2"/>
          <w:lang w:val="en-ID"/>
          <w14:ligatures w14:val="standardContextual"/>
        </w:rPr>
        <w:commentReference w:id="119"/>
      </w:r>
      <w:r w:rsidRPr="004B0CEA">
        <w:rPr>
          <w:rFonts w:ascii="Arial" w:hAnsi="Arial" w:cs="Arial"/>
          <w:b w:val="0"/>
          <w:iCs/>
          <w:kern w:val="28"/>
          <w:sz w:val="20"/>
          <w:lang w:val="en-ID"/>
        </w:rPr>
        <w:t xml:space="preserve"> This </w:t>
      </w:r>
      <w:ins w:id="120" w:author="Auteur">
        <w:r w:rsidR="00511D17">
          <w:rPr>
            <w:rFonts w:ascii="Arial" w:hAnsi="Arial" w:cs="Arial"/>
            <w:b w:val="0"/>
            <w:iCs/>
            <w:kern w:val="28"/>
            <w:sz w:val="20"/>
            <w:lang w:val="en-ID"/>
          </w:rPr>
          <w:t xml:space="preserve">physiological change is </w:t>
        </w:r>
      </w:ins>
      <w:del w:id="121" w:author="Auteur">
        <w:r w:rsidRPr="004B0CEA" w:rsidDel="00511D17">
          <w:rPr>
            <w:rFonts w:ascii="Arial" w:hAnsi="Arial" w:cs="Arial"/>
            <w:b w:val="0"/>
            <w:iCs/>
            <w:kern w:val="28"/>
            <w:sz w:val="20"/>
            <w:lang w:val="en-ID"/>
          </w:rPr>
          <w:delText xml:space="preserve">is </w:delText>
        </w:r>
      </w:del>
      <w:r w:rsidRPr="004B0CEA">
        <w:rPr>
          <w:rFonts w:ascii="Arial" w:hAnsi="Arial" w:cs="Arial"/>
          <w:b w:val="0"/>
          <w:iCs/>
          <w:kern w:val="28"/>
          <w:sz w:val="20"/>
          <w:lang w:val="en-ID"/>
        </w:rPr>
        <w:t>necessary</w:t>
      </w:r>
      <w:del w:id="122" w:author="Auteur">
        <w:r w:rsidRPr="004B0CEA" w:rsidDel="00511D17">
          <w:rPr>
            <w:rFonts w:ascii="Arial" w:hAnsi="Arial" w:cs="Arial"/>
            <w:b w:val="0"/>
            <w:iCs/>
            <w:kern w:val="28"/>
            <w:sz w:val="20"/>
            <w:lang w:val="en-ID"/>
          </w:rPr>
          <w:delText xml:space="preserve"> physiologically</w:delText>
        </w:r>
      </w:del>
      <w:r w:rsidRPr="004B0CEA">
        <w:rPr>
          <w:rFonts w:ascii="Arial" w:hAnsi="Arial" w:cs="Arial"/>
          <w:b w:val="0"/>
          <w:iCs/>
          <w:kern w:val="28"/>
          <w:sz w:val="20"/>
          <w:lang w:val="en-ID"/>
        </w:rPr>
        <w:t xml:space="preserve"> because fish spermatozoa </w:t>
      </w:r>
      <w:ins w:id="123" w:author="Auteur">
        <w:r w:rsidR="00511D17">
          <w:rPr>
            <w:rFonts w:ascii="Arial" w:hAnsi="Arial" w:cs="Arial"/>
            <w:b w:val="0"/>
            <w:iCs/>
            <w:kern w:val="28"/>
            <w:sz w:val="20"/>
            <w:lang w:val="en-ID"/>
          </w:rPr>
          <w:t>remain</w:t>
        </w:r>
      </w:ins>
      <w:del w:id="124" w:author="Auteur">
        <w:r w:rsidRPr="004B0CEA" w:rsidDel="00511D17">
          <w:rPr>
            <w:rFonts w:ascii="Arial" w:hAnsi="Arial" w:cs="Arial"/>
            <w:b w:val="0"/>
            <w:iCs/>
            <w:kern w:val="28"/>
            <w:sz w:val="20"/>
            <w:lang w:val="en-ID"/>
          </w:rPr>
          <w:delText>stay</w:delText>
        </w:r>
      </w:del>
      <w:r w:rsidRPr="004B0CEA">
        <w:rPr>
          <w:rFonts w:ascii="Arial" w:hAnsi="Arial" w:cs="Arial"/>
          <w:b w:val="0"/>
          <w:iCs/>
          <w:kern w:val="28"/>
          <w:sz w:val="20"/>
          <w:lang w:val="en-ID"/>
        </w:rPr>
        <w:t xml:space="preserve"> immobile in the lumen of seminiferous tubules or sperm ducts during the non-breeding season because the high concentration of K</w:t>
      </w:r>
      <w:r w:rsidRPr="004B0CEA">
        <w:rPr>
          <w:rFonts w:ascii="Arial" w:hAnsi="Arial" w:cs="Arial"/>
          <w:b w:val="0"/>
          <w:iCs/>
          <w:kern w:val="28"/>
          <w:sz w:val="20"/>
          <w:vertAlign w:val="superscript"/>
          <w:lang w:val="en-ID"/>
        </w:rPr>
        <w:t xml:space="preserve">+ </w:t>
      </w:r>
      <w:r w:rsidRPr="004B0CEA">
        <w:rPr>
          <w:rFonts w:ascii="Arial" w:hAnsi="Arial" w:cs="Arial"/>
          <w:b w:val="0"/>
          <w:iCs/>
          <w:kern w:val="28"/>
          <w:sz w:val="20"/>
          <w:lang w:val="en-ID"/>
        </w:rPr>
        <w:t xml:space="preserve">ions in these ducts inhibits fish sperm motility </w:t>
      </w:r>
      <w:r>
        <w:rPr>
          <w:rFonts w:ascii="Arial" w:hAnsi="Arial" w:cs="Arial"/>
          <w:b w:val="0"/>
          <w:iCs/>
          <w:kern w:val="28"/>
          <w:sz w:val="20"/>
          <w:lang w:val="en-ID"/>
        </w:rPr>
        <w:t>[</w:t>
      </w:r>
      <w:r w:rsidRPr="004B0CEA">
        <w:rPr>
          <w:rFonts w:ascii="Arial" w:hAnsi="Arial" w:cs="Arial"/>
          <w:b w:val="0"/>
          <w:iCs/>
          <w:kern w:val="28"/>
          <w:sz w:val="20"/>
          <w:lang w:val="en-ID"/>
        </w:rPr>
        <w:t>6</w:t>
      </w:r>
      <w:r>
        <w:rPr>
          <w:rFonts w:ascii="Arial" w:hAnsi="Arial" w:cs="Arial"/>
          <w:b w:val="0"/>
          <w:iCs/>
          <w:kern w:val="28"/>
          <w:sz w:val="20"/>
          <w:lang w:val="en-ID"/>
        </w:rPr>
        <w:t xml:space="preserve">, </w:t>
      </w:r>
      <w:r w:rsidRPr="004B0CEA">
        <w:rPr>
          <w:rFonts w:ascii="Arial" w:hAnsi="Arial" w:cs="Arial"/>
          <w:b w:val="0"/>
          <w:iCs/>
          <w:kern w:val="28"/>
          <w:sz w:val="20"/>
          <w:lang w:val="en-ID"/>
        </w:rPr>
        <w:t>14</w:t>
      </w:r>
      <w:r>
        <w:rPr>
          <w:rFonts w:ascii="Arial" w:hAnsi="Arial" w:cs="Arial"/>
          <w:b w:val="0"/>
          <w:iCs/>
          <w:kern w:val="28"/>
          <w:sz w:val="20"/>
          <w:lang w:val="en-ID"/>
        </w:rPr>
        <w:t>]</w:t>
      </w:r>
      <w:r w:rsidRPr="004B0CEA">
        <w:rPr>
          <w:rFonts w:ascii="Arial" w:hAnsi="Arial" w:cs="Arial"/>
          <w:b w:val="0"/>
          <w:iCs/>
          <w:kern w:val="28"/>
          <w:sz w:val="20"/>
          <w:lang w:val="en-ID"/>
        </w:rPr>
        <w:t xml:space="preserve">. </w:t>
      </w:r>
      <w:r>
        <w:rPr>
          <w:rFonts w:ascii="Arial" w:hAnsi="Arial" w:cs="Arial"/>
          <w:b w:val="0"/>
          <w:iCs/>
          <w:kern w:val="28"/>
          <w:sz w:val="20"/>
          <w:lang w:val="en-ID"/>
        </w:rPr>
        <w:t xml:space="preserve"> </w:t>
      </w:r>
      <w:r w:rsidR="00275282" w:rsidRPr="00275282">
        <w:rPr>
          <w:rFonts w:ascii="Arial" w:hAnsi="Arial" w:cs="Arial"/>
          <w:b w:val="0"/>
          <w:iCs/>
          <w:kern w:val="28"/>
          <w:sz w:val="20"/>
          <w:lang w:val="en-ID"/>
        </w:rPr>
        <w:t xml:space="preserve">The physiological mechanism </w:t>
      </w:r>
      <w:ins w:id="125" w:author="Auteur">
        <w:r w:rsidR="00511D17">
          <w:rPr>
            <w:rFonts w:ascii="Arial" w:hAnsi="Arial" w:cs="Arial"/>
            <w:b w:val="0"/>
            <w:iCs/>
            <w:kern w:val="28"/>
            <w:sz w:val="20"/>
            <w:lang w:val="en-ID"/>
          </w:rPr>
          <w:t>that</w:t>
        </w:r>
      </w:ins>
      <w:del w:id="126" w:author="Auteur">
        <w:r w:rsidR="00275282" w:rsidRPr="00275282" w:rsidDel="00511D17">
          <w:rPr>
            <w:rFonts w:ascii="Arial" w:hAnsi="Arial" w:cs="Arial"/>
            <w:b w:val="0"/>
            <w:iCs/>
            <w:kern w:val="28"/>
            <w:sz w:val="20"/>
            <w:lang w:val="en-ID"/>
          </w:rPr>
          <w:delText>to</w:delText>
        </w:r>
      </w:del>
      <w:r w:rsidR="00275282" w:rsidRPr="00275282">
        <w:rPr>
          <w:rFonts w:ascii="Arial" w:hAnsi="Arial" w:cs="Arial"/>
          <w:b w:val="0"/>
          <w:iCs/>
          <w:kern w:val="28"/>
          <w:sz w:val="20"/>
          <w:lang w:val="en-ID"/>
        </w:rPr>
        <w:t xml:space="preserve"> regulate</w:t>
      </w:r>
      <w:ins w:id="127" w:author="Auteur">
        <w:r w:rsidR="00511D17">
          <w:rPr>
            <w:rFonts w:ascii="Arial" w:hAnsi="Arial" w:cs="Arial"/>
            <w:b w:val="0"/>
            <w:iCs/>
            <w:kern w:val="28"/>
            <w:sz w:val="20"/>
            <w:lang w:val="en-ID"/>
          </w:rPr>
          <w:t>s</w:t>
        </w:r>
      </w:ins>
      <w:r w:rsidR="00275282" w:rsidRPr="00275282">
        <w:rPr>
          <w:rFonts w:ascii="Arial" w:hAnsi="Arial" w:cs="Arial"/>
          <w:b w:val="0"/>
          <w:iCs/>
          <w:kern w:val="28"/>
          <w:sz w:val="20"/>
          <w:lang w:val="en-ID"/>
        </w:rPr>
        <w:t xml:space="preserve"> the ionic balance of the seminal fluid of the testis and the fluid of the spermatozoa is a basic function of gonadotropins and steroid hormones, which affect the secretion of the fluid produced by the spermatozoa and cause increased hydrostatic pressure in the tubule</w:t>
      </w:r>
      <w:ins w:id="128" w:author="Auteur">
        <w:r w:rsidR="00511D17">
          <w:rPr>
            <w:rFonts w:ascii="Arial" w:hAnsi="Arial" w:cs="Arial"/>
            <w:b w:val="0"/>
            <w:iCs/>
            <w:kern w:val="28"/>
            <w:sz w:val="20"/>
            <w:lang w:val="en-ID"/>
          </w:rPr>
          <w:t>s</w:t>
        </w:r>
      </w:ins>
      <w:r w:rsidR="00275282" w:rsidRPr="00275282">
        <w:rPr>
          <w:rFonts w:ascii="Arial" w:hAnsi="Arial" w:cs="Arial"/>
          <w:b w:val="0"/>
          <w:iCs/>
          <w:kern w:val="28"/>
          <w:sz w:val="20"/>
          <w:lang w:val="en-ID"/>
        </w:rPr>
        <w:t xml:space="preserve"> and the tub</w:t>
      </w:r>
      <w:ins w:id="129" w:author="Auteur">
        <w:r w:rsidR="00511D17">
          <w:rPr>
            <w:rFonts w:ascii="Arial" w:hAnsi="Arial" w:cs="Arial"/>
            <w:b w:val="0"/>
            <w:iCs/>
            <w:kern w:val="28"/>
            <w:sz w:val="20"/>
            <w:lang w:val="en-ID"/>
          </w:rPr>
          <w:t>e</w:t>
        </w:r>
      </w:ins>
      <w:del w:id="130" w:author="Auteur">
        <w:r w:rsidR="00275282" w:rsidRPr="00275282" w:rsidDel="00511D17">
          <w:rPr>
            <w:rFonts w:ascii="Arial" w:hAnsi="Arial" w:cs="Arial"/>
            <w:b w:val="0"/>
            <w:iCs/>
            <w:kern w:val="28"/>
            <w:sz w:val="20"/>
            <w:lang w:val="en-ID"/>
          </w:rPr>
          <w:delText>u</w:delText>
        </w:r>
      </w:del>
      <w:r w:rsidR="00275282" w:rsidRPr="00275282">
        <w:rPr>
          <w:rFonts w:ascii="Arial" w:hAnsi="Arial" w:cs="Arial"/>
          <w:b w:val="0"/>
          <w:iCs/>
          <w:kern w:val="28"/>
          <w:sz w:val="20"/>
          <w:lang w:val="en-ID"/>
        </w:rPr>
        <w:t xml:space="preserve">s </w:t>
      </w:r>
      <w:r w:rsidR="00275282">
        <w:rPr>
          <w:rFonts w:ascii="Arial" w:hAnsi="Arial" w:cs="Arial"/>
          <w:b w:val="0"/>
          <w:iCs/>
          <w:kern w:val="28"/>
          <w:sz w:val="20"/>
          <w:lang w:val="en-ID"/>
        </w:rPr>
        <w:t>[</w:t>
      </w:r>
      <w:r w:rsidR="00275282" w:rsidRPr="00275282">
        <w:rPr>
          <w:rFonts w:ascii="Arial" w:hAnsi="Arial" w:cs="Arial"/>
          <w:b w:val="0"/>
          <w:iCs/>
          <w:kern w:val="28"/>
          <w:sz w:val="20"/>
          <w:lang w:val="en-ID"/>
        </w:rPr>
        <w:t>15</w:t>
      </w:r>
      <w:r w:rsidR="00275282">
        <w:rPr>
          <w:rFonts w:ascii="Arial" w:hAnsi="Arial" w:cs="Arial"/>
          <w:b w:val="0"/>
          <w:iCs/>
          <w:kern w:val="28"/>
          <w:sz w:val="20"/>
          <w:lang w:val="en-ID"/>
        </w:rPr>
        <w:t>]</w:t>
      </w:r>
      <w:r w:rsidR="00275282" w:rsidRPr="00275282">
        <w:rPr>
          <w:rFonts w:ascii="Arial" w:hAnsi="Arial" w:cs="Arial"/>
          <w:b w:val="0"/>
          <w:iCs/>
          <w:kern w:val="28"/>
          <w:sz w:val="20"/>
          <w:lang w:val="en-ID"/>
        </w:rPr>
        <w:t>.</w:t>
      </w:r>
      <w:r>
        <w:rPr>
          <w:rFonts w:ascii="Arial" w:hAnsi="Arial" w:cs="Arial"/>
          <w:b w:val="0"/>
          <w:iCs/>
          <w:kern w:val="28"/>
          <w:sz w:val="20"/>
          <w:lang w:val="en-ID"/>
        </w:rPr>
        <w:t xml:space="preserve"> </w:t>
      </w:r>
    </w:p>
    <w:p w14:paraId="1F3E3769" w14:textId="716DE4E7" w:rsidR="00290971" w:rsidRDefault="00290971" w:rsidP="00290971">
      <w:pPr>
        <w:pStyle w:val="Author"/>
        <w:spacing w:line="240" w:lineRule="auto"/>
        <w:ind w:left="66"/>
        <w:jc w:val="center"/>
        <w:rPr>
          <w:rFonts w:ascii="Times New Roman" w:hAnsi="Times New Roman"/>
          <w:iCs/>
          <w:noProof/>
          <w:color w:val="000000"/>
          <w:sz w:val="20"/>
        </w:rPr>
      </w:pPr>
    </w:p>
    <w:p w14:paraId="59346398" w14:textId="6A3A55DF" w:rsidR="003E39A0" w:rsidRDefault="00CB3036" w:rsidP="00CB3036">
      <w:pPr>
        <w:pStyle w:val="Author"/>
        <w:spacing w:line="240" w:lineRule="auto"/>
        <w:ind w:left="66"/>
        <w:jc w:val="both"/>
        <w:rPr>
          <w:rFonts w:ascii="Arial" w:hAnsi="Arial" w:cs="Arial"/>
          <w:iCs/>
          <w:noProof/>
          <w:color w:val="000000"/>
          <w:sz w:val="20"/>
        </w:rPr>
      </w:pPr>
      <w:r w:rsidRPr="00CB3036">
        <w:rPr>
          <w:rFonts w:ascii="Arial" w:hAnsi="Arial" w:cs="Arial"/>
          <w:iCs/>
          <w:noProof/>
          <w:color w:val="000000"/>
          <w:sz w:val="20"/>
        </w:rPr>
        <w:t xml:space="preserve">3.2 </w:t>
      </w:r>
      <w:r w:rsidR="009E6ED0" w:rsidRPr="009E6ED0">
        <w:rPr>
          <w:rFonts w:ascii="Arial" w:hAnsi="Arial" w:cs="Arial"/>
          <w:iCs/>
          <w:noProof/>
          <w:color w:val="000000"/>
          <w:sz w:val="20"/>
        </w:rPr>
        <w:t xml:space="preserve">Sperm motile rate per 50 seconds </w:t>
      </w:r>
    </w:p>
    <w:p w14:paraId="1C9B126C" w14:textId="77777777" w:rsidR="00434993" w:rsidRPr="00CB3036" w:rsidRDefault="00434993" w:rsidP="00CB3036">
      <w:pPr>
        <w:pStyle w:val="Author"/>
        <w:spacing w:line="240" w:lineRule="auto"/>
        <w:ind w:left="66"/>
        <w:jc w:val="both"/>
        <w:rPr>
          <w:rFonts w:ascii="Arial" w:hAnsi="Arial" w:cs="Arial"/>
          <w:iCs/>
          <w:noProof/>
          <w:color w:val="000000"/>
          <w:sz w:val="20"/>
        </w:rPr>
      </w:pPr>
    </w:p>
    <w:p w14:paraId="0485621B" w14:textId="61F399F3" w:rsidR="003E39A0" w:rsidRPr="00890345" w:rsidRDefault="009E6ED0" w:rsidP="00A22F76">
      <w:pPr>
        <w:pStyle w:val="Author"/>
        <w:spacing w:line="240" w:lineRule="auto"/>
        <w:ind w:left="66"/>
        <w:jc w:val="both"/>
        <w:rPr>
          <w:rFonts w:ascii="Arial" w:hAnsi="Arial" w:cs="Arial"/>
          <w:b w:val="0"/>
          <w:bCs/>
          <w:i/>
          <w:noProof/>
          <w:color w:val="000000"/>
          <w:sz w:val="20"/>
        </w:rPr>
      </w:pPr>
      <w:r w:rsidRPr="009E6ED0">
        <w:rPr>
          <w:rFonts w:ascii="Arial" w:hAnsi="Arial" w:cs="Arial"/>
          <w:b w:val="0"/>
          <w:bCs/>
          <w:iCs/>
          <w:noProof/>
          <w:color w:val="000000"/>
          <w:sz w:val="20"/>
        </w:rPr>
        <w:t>The average motile sperm showed a decrease after 50, 100 and 150 seconds in sperm preservation solutions (solutions A, B, C, D, E and F) as shown in Figure 2. However, soluti</w:t>
      </w:r>
      <w:r>
        <w:rPr>
          <w:rFonts w:ascii="Arial" w:hAnsi="Arial" w:cs="Arial"/>
          <w:b w:val="0"/>
          <w:bCs/>
          <w:iCs/>
          <w:noProof/>
          <w:color w:val="000000"/>
          <w:sz w:val="20"/>
        </w:rPr>
        <w:t>o</w:t>
      </w:r>
      <w:r w:rsidRPr="009E6ED0">
        <w:rPr>
          <w:rFonts w:ascii="Arial" w:hAnsi="Arial" w:cs="Arial"/>
          <w:b w:val="0"/>
          <w:bCs/>
          <w:iCs/>
          <w:noProof/>
          <w:color w:val="000000"/>
          <w:sz w:val="20"/>
        </w:rPr>
        <w:t>n D showed a higher level of sperm motility (85.50%) after 150 seconds than other treatments, with motility of 90.50% (first 50 seconds), 87.25% (100 seconds) and 85.50% (150 seconds). The lowest motility was found in solution E, with motility of 62.25% (first 50 seconds), 61% (100 seconds) and 58.50% (150 seconds).</w:t>
      </w:r>
      <w:ins w:id="131" w:author="Auteur">
        <w:r w:rsidR="00511D17">
          <w:rPr>
            <w:rFonts w:ascii="Arial" w:hAnsi="Arial" w:cs="Arial"/>
            <w:b w:val="0"/>
            <w:bCs/>
            <w:iCs/>
            <w:noProof/>
            <w:color w:val="000000"/>
            <w:sz w:val="20"/>
          </w:rPr>
          <w:t xml:space="preserve"> Sperm motility were similar in solutions</w:t>
        </w:r>
      </w:ins>
      <w:del w:id="132" w:author="Auteur">
        <w:r w:rsidRPr="009E6ED0" w:rsidDel="00511D17">
          <w:rPr>
            <w:rFonts w:ascii="Arial" w:hAnsi="Arial" w:cs="Arial"/>
            <w:b w:val="0"/>
            <w:bCs/>
            <w:iCs/>
            <w:noProof/>
            <w:color w:val="000000"/>
            <w:sz w:val="20"/>
          </w:rPr>
          <w:delText xml:space="preserve"> Between solution </w:delText>
        </w:r>
      </w:del>
      <w:r w:rsidRPr="009E6ED0">
        <w:rPr>
          <w:rFonts w:ascii="Arial" w:hAnsi="Arial" w:cs="Arial"/>
          <w:b w:val="0"/>
          <w:bCs/>
          <w:iCs/>
          <w:noProof/>
          <w:color w:val="000000"/>
          <w:sz w:val="20"/>
        </w:rPr>
        <w:t>A and B</w:t>
      </w:r>
      <w:ins w:id="133" w:author="Auteur">
        <w:r w:rsidR="004834E8">
          <w:rPr>
            <w:rFonts w:ascii="Arial" w:hAnsi="Arial" w:cs="Arial"/>
            <w:b w:val="0"/>
            <w:bCs/>
            <w:iCs/>
            <w:noProof/>
            <w:color w:val="000000"/>
            <w:sz w:val="20"/>
          </w:rPr>
          <w:t xml:space="preserve">. Solution A had motility </w:t>
        </w:r>
      </w:ins>
      <w:del w:id="134" w:author="Auteur">
        <w:r w:rsidRPr="009E6ED0" w:rsidDel="004834E8">
          <w:rPr>
            <w:rFonts w:ascii="Arial" w:hAnsi="Arial" w:cs="Arial"/>
            <w:b w:val="0"/>
            <w:bCs/>
            <w:iCs/>
            <w:noProof/>
            <w:color w:val="000000"/>
            <w:sz w:val="20"/>
          </w:rPr>
          <w:delText xml:space="preserve"> are relatively the same with motility</w:delText>
        </w:r>
      </w:del>
      <w:r w:rsidRPr="009E6ED0">
        <w:rPr>
          <w:rFonts w:ascii="Arial" w:hAnsi="Arial" w:cs="Arial"/>
          <w:b w:val="0"/>
          <w:bCs/>
          <w:iCs/>
          <w:noProof/>
          <w:color w:val="000000"/>
          <w:sz w:val="20"/>
        </w:rPr>
        <w:t xml:space="preserve"> of 80.75% (first 50 seconds), 74.25% (100 seconds) and 66.75% (150 seconds) </w:t>
      </w:r>
      <w:ins w:id="135" w:author="Auteur">
        <w:r w:rsidR="004834E8">
          <w:rPr>
            <w:rFonts w:ascii="Arial" w:hAnsi="Arial" w:cs="Arial"/>
            <w:b w:val="0"/>
            <w:bCs/>
            <w:iCs/>
            <w:noProof/>
            <w:color w:val="000000"/>
            <w:sz w:val="20"/>
          </w:rPr>
          <w:lastRenderedPageBreak/>
          <w:t xml:space="preserve">while in solution B, motility of </w:t>
        </w:r>
      </w:ins>
      <w:del w:id="136" w:author="Auteur">
        <w:r w:rsidRPr="009E6ED0" w:rsidDel="004834E8">
          <w:rPr>
            <w:rFonts w:ascii="Arial" w:hAnsi="Arial" w:cs="Arial"/>
            <w:b w:val="0"/>
            <w:bCs/>
            <w:iCs/>
            <w:noProof/>
            <w:color w:val="000000"/>
            <w:sz w:val="20"/>
          </w:rPr>
          <w:delText xml:space="preserve">in A and </w:delText>
        </w:r>
      </w:del>
      <w:r w:rsidRPr="009E6ED0">
        <w:rPr>
          <w:rFonts w:ascii="Arial" w:hAnsi="Arial" w:cs="Arial"/>
          <w:b w:val="0"/>
          <w:bCs/>
          <w:iCs/>
          <w:noProof/>
          <w:color w:val="000000"/>
          <w:sz w:val="20"/>
        </w:rPr>
        <w:t xml:space="preserve">81.50% (first 50 seconds), 75% (100 seconds) and 67.75% </w:t>
      </w:r>
      <w:ins w:id="137" w:author="Auteur">
        <w:r w:rsidR="004834E8">
          <w:rPr>
            <w:rFonts w:ascii="Arial" w:hAnsi="Arial" w:cs="Arial"/>
            <w:b w:val="0"/>
            <w:bCs/>
            <w:iCs/>
            <w:noProof/>
            <w:color w:val="000000"/>
            <w:sz w:val="20"/>
          </w:rPr>
          <w:t>were observed</w:t>
        </w:r>
      </w:ins>
      <w:del w:id="138" w:author="Auteur">
        <w:r w:rsidRPr="009E6ED0" w:rsidDel="004834E8">
          <w:rPr>
            <w:rFonts w:ascii="Arial" w:hAnsi="Arial" w:cs="Arial"/>
            <w:b w:val="0"/>
            <w:bCs/>
            <w:iCs/>
            <w:noProof/>
            <w:color w:val="000000"/>
            <w:sz w:val="20"/>
          </w:rPr>
          <w:delText>in B</w:delText>
        </w:r>
      </w:del>
      <w:r w:rsidRPr="009E6ED0">
        <w:rPr>
          <w:rFonts w:ascii="Arial" w:hAnsi="Arial" w:cs="Arial"/>
          <w:b w:val="0"/>
          <w:bCs/>
          <w:iCs/>
          <w:noProof/>
          <w:color w:val="000000"/>
          <w:sz w:val="20"/>
        </w:rPr>
        <w:t xml:space="preserve">. Solution C </w:t>
      </w:r>
      <w:ins w:id="139" w:author="Auteur">
        <w:r w:rsidR="004834E8">
          <w:rPr>
            <w:rFonts w:ascii="Arial" w:hAnsi="Arial" w:cs="Arial"/>
            <w:b w:val="0"/>
            <w:bCs/>
            <w:iCs/>
            <w:noProof/>
            <w:color w:val="000000"/>
            <w:sz w:val="20"/>
          </w:rPr>
          <w:t>wa</w:t>
        </w:r>
      </w:ins>
      <w:del w:id="140" w:author="Auteur">
        <w:r w:rsidRPr="009E6ED0" w:rsidDel="004834E8">
          <w:rPr>
            <w:rFonts w:ascii="Arial" w:hAnsi="Arial" w:cs="Arial"/>
            <w:b w:val="0"/>
            <w:bCs/>
            <w:iCs/>
            <w:noProof/>
            <w:color w:val="000000"/>
            <w:sz w:val="20"/>
          </w:rPr>
          <w:delText>i</w:delText>
        </w:r>
      </w:del>
      <w:r w:rsidRPr="009E6ED0">
        <w:rPr>
          <w:rFonts w:ascii="Arial" w:hAnsi="Arial" w:cs="Arial"/>
          <w:b w:val="0"/>
          <w:bCs/>
          <w:iCs/>
          <w:noProof/>
          <w:color w:val="000000"/>
          <w:sz w:val="20"/>
        </w:rPr>
        <w:t xml:space="preserve">s higher than A and B, but lower than D, with motility of 85.25% (first 50 seconds), 77.25% (100 seconds) and 72.25% (150 seconds). </w:t>
      </w:r>
      <w:r w:rsidR="00A22F76" w:rsidRPr="00A22F76">
        <w:rPr>
          <w:rFonts w:ascii="Arial" w:hAnsi="Arial" w:cs="Arial"/>
          <w:b w:val="0"/>
          <w:bCs/>
          <w:iCs/>
          <w:noProof/>
          <w:color w:val="000000"/>
          <w:sz w:val="20"/>
        </w:rPr>
        <w:t>These findings suggest that the artificial fertilization solution in solution D has an ionic balance and is isotonic, which can sustain high motility for up to 150 seconds. The higher ratio of Na</w:t>
      </w:r>
      <w:r w:rsidR="00A22F76" w:rsidRPr="000448D2">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to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in th</w:t>
      </w:r>
      <w:ins w:id="141" w:author="Auteur">
        <w:r w:rsidR="004834E8">
          <w:rPr>
            <w:rFonts w:ascii="Arial" w:hAnsi="Arial" w:cs="Arial"/>
            <w:b w:val="0"/>
            <w:bCs/>
            <w:iCs/>
            <w:noProof/>
            <w:color w:val="000000"/>
            <w:sz w:val="20"/>
          </w:rPr>
          <w:t>is</w:t>
        </w:r>
      </w:ins>
      <w:del w:id="142" w:author="Auteur">
        <w:r w:rsidR="00A22F76" w:rsidRPr="00A22F76" w:rsidDel="004834E8">
          <w:rPr>
            <w:rFonts w:ascii="Arial" w:hAnsi="Arial" w:cs="Arial"/>
            <w:b w:val="0"/>
            <w:bCs/>
            <w:iCs/>
            <w:noProof/>
            <w:color w:val="000000"/>
            <w:sz w:val="20"/>
          </w:rPr>
          <w:delText>e</w:delText>
        </w:r>
      </w:del>
      <w:r w:rsidR="00A22F76" w:rsidRPr="00A22F76">
        <w:rPr>
          <w:rFonts w:ascii="Arial" w:hAnsi="Arial" w:cs="Arial"/>
          <w:b w:val="0"/>
          <w:bCs/>
          <w:iCs/>
          <w:noProof/>
          <w:color w:val="000000"/>
          <w:sz w:val="20"/>
        </w:rPr>
        <w:t xml:space="preserve"> solution </w:t>
      </w:r>
      <w:ins w:id="143" w:author="Auteur">
        <w:r w:rsidR="004834E8">
          <w:rPr>
            <w:rFonts w:ascii="Arial" w:hAnsi="Arial" w:cs="Arial"/>
            <w:b w:val="0"/>
            <w:bCs/>
            <w:iCs/>
            <w:noProof/>
            <w:color w:val="000000"/>
            <w:sz w:val="20"/>
          </w:rPr>
          <w:t>wa</w:t>
        </w:r>
      </w:ins>
      <w:del w:id="144" w:author="Auteur">
        <w:r w:rsidR="00A22F76" w:rsidRPr="00A22F76" w:rsidDel="004834E8">
          <w:rPr>
            <w:rFonts w:ascii="Arial" w:hAnsi="Arial" w:cs="Arial"/>
            <w:b w:val="0"/>
            <w:bCs/>
            <w:iCs/>
            <w:noProof/>
            <w:color w:val="000000"/>
            <w:sz w:val="20"/>
          </w:rPr>
          <w:delText>i</w:delText>
        </w:r>
      </w:del>
      <w:r w:rsidR="00A22F76" w:rsidRPr="00A22F76">
        <w:rPr>
          <w:rFonts w:ascii="Arial" w:hAnsi="Arial" w:cs="Arial"/>
          <w:b w:val="0"/>
          <w:bCs/>
          <w:iCs/>
          <w:noProof/>
          <w:color w:val="000000"/>
          <w:sz w:val="20"/>
        </w:rPr>
        <w:t xml:space="preserve">s assumed to be the cause of this increase in sperm motility, </w:t>
      </w:r>
      <w:commentRangeStart w:id="145"/>
      <w:r w:rsidR="00A22F76" w:rsidRPr="00A22F76">
        <w:rPr>
          <w:rFonts w:ascii="Arial" w:hAnsi="Arial" w:cs="Arial"/>
          <w:b w:val="0"/>
          <w:bCs/>
          <w:iCs/>
          <w:noProof/>
          <w:color w:val="000000"/>
          <w:sz w:val="20"/>
        </w:rPr>
        <w:t>as is the fact that the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do not reach levels that impede motility</w:t>
      </w:r>
      <w:commentRangeEnd w:id="145"/>
      <w:r w:rsidR="004834E8">
        <w:rPr>
          <w:rStyle w:val="Marquedecommentaire"/>
          <w:rFonts w:asciiTheme="minorHAnsi" w:eastAsiaTheme="minorHAnsi" w:hAnsiTheme="minorHAnsi" w:cstheme="minorBidi"/>
          <w:b w:val="0"/>
          <w:kern w:val="2"/>
          <w:lang w:val="en-ID"/>
          <w14:ligatures w14:val="standardContextual"/>
        </w:rPr>
        <w:commentReference w:id="145"/>
      </w:r>
      <w:r w:rsidR="00A22F76" w:rsidRPr="00A22F76">
        <w:rPr>
          <w:rFonts w:ascii="Arial" w:hAnsi="Arial" w:cs="Arial"/>
          <w:b w:val="0"/>
          <w:bCs/>
          <w:iCs/>
          <w:noProof/>
          <w:color w:val="000000"/>
          <w:sz w:val="20"/>
        </w:rPr>
        <w:t xml:space="preserve">. </w:t>
      </w:r>
      <w:commentRangeStart w:id="146"/>
      <w:r w:rsidR="00A22F76" w:rsidRPr="00A22F76">
        <w:rPr>
          <w:rFonts w:ascii="Arial" w:hAnsi="Arial" w:cs="Arial"/>
          <w:b w:val="0"/>
          <w:bCs/>
          <w:iCs/>
          <w:noProof/>
          <w:color w:val="000000"/>
          <w:sz w:val="20"/>
        </w:rPr>
        <w:t>Prior to the spawning season, the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w:t>
      </w:r>
      <w:commentRangeStart w:id="147"/>
      <w:r w:rsidR="00A22F76" w:rsidRPr="00A22F76">
        <w:rPr>
          <w:rFonts w:ascii="Arial" w:hAnsi="Arial" w:cs="Arial"/>
          <w:b w:val="0"/>
          <w:bCs/>
          <w:iCs/>
          <w:noProof/>
          <w:color w:val="000000"/>
          <w:sz w:val="20"/>
        </w:rPr>
        <w:t xml:space="preserve">ion concentration was lowered to 797 mg/L in order to stimulate sperm motility in the sperm duct </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16</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xml:space="preserve">. </w:t>
      </w:r>
      <w:commentRangeEnd w:id="146"/>
      <w:r w:rsidR="004834E8">
        <w:rPr>
          <w:rStyle w:val="Marquedecommentaire"/>
          <w:rFonts w:asciiTheme="minorHAnsi" w:eastAsiaTheme="minorHAnsi" w:hAnsiTheme="minorHAnsi" w:cstheme="minorBidi"/>
          <w:b w:val="0"/>
          <w:kern w:val="2"/>
          <w:lang w:val="en-ID"/>
          <w14:ligatures w14:val="standardContextual"/>
        </w:rPr>
        <w:commentReference w:id="146"/>
      </w:r>
      <w:r w:rsidR="00A22F76" w:rsidRPr="00A22F76">
        <w:rPr>
          <w:rFonts w:ascii="Arial" w:hAnsi="Arial" w:cs="Arial"/>
          <w:b w:val="0"/>
          <w:bCs/>
          <w:iCs/>
          <w:noProof/>
          <w:color w:val="000000"/>
          <w:sz w:val="20"/>
        </w:rPr>
        <w:t>Research on Atlantic salmon seminal plasma was 1382 mg/L (1,382 g/L)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w:t>
      </w:r>
      <w:r w:rsidR="00A22F76" w:rsidRPr="0090101C">
        <w:rPr>
          <w:rFonts w:ascii="Arial" w:hAnsi="Arial" w:cs="Arial"/>
          <w:b w:val="0"/>
          <w:bCs/>
          <w:i/>
          <w:noProof/>
          <w:color w:val="000000"/>
          <w:sz w:val="20"/>
        </w:rPr>
        <w:t>Salmo gairdneri</w:t>
      </w:r>
      <w:r w:rsidR="00A22F76" w:rsidRPr="00A22F76">
        <w:rPr>
          <w:rFonts w:ascii="Arial" w:hAnsi="Arial" w:cs="Arial"/>
          <w:b w:val="0"/>
          <w:bCs/>
          <w:iCs/>
          <w:noProof/>
          <w:color w:val="000000"/>
          <w:sz w:val="20"/>
        </w:rPr>
        <w:t xml:space="preserve"> and </w:t>
      </w:r>
      <w:r w:rsidR="00A22F76" w:rsidRPr="0090101C">
        <w:rPr>
          <w:rFonts w:ascii="Arial" w:hAnsi="Arial" w:cs="Arial"/>
          <w:b w:val="0"/>
          <w:bCs/>
          <w:i/>
          <w:noProof/>
          <w:color w:val="000000"/>
          <w:sz w:val="20"/>
        </w:rPr>
        <w:t>S. trutta</w:t>
      </w:r>
      <w:r w:rsidR="00A22F76" w:rsidRPr="00A22F76">
        <w:rPr>
          <w:rFonts w:ascii="Arial" w:hAnsi="Arial" w:cs="Arial"/>
          <w:b w:val="0"/>
          <w:bCs/>
          <w:iCs/>
          <w:noProof/>
          <w:color w:val="000000"/>
          <w:sz w:val="20"/>
        </w:rPr>
        <w:t xml:space="preserve"> sperm motility was still initiated by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at concentrations of ± 1 g/L KCl, but sperm motility was not induced at concentrations greater than 1 g/L KCl </w:t>
      </w:r>
      <w:r w:rsidR="00104FA8">
        <w:rPr>
          <w:rFonts w:ascii="Arial" w:hAnsi="Arial" w:cs="Arial"/>
          <w:b w:val="0"/>
          <w:bCs/>
          <w:iCs/>
          <w:noProof/>
          <w:color w:val="000000"/>
          <w:sz w:val="20"/>
        </w:rPr>
        <w:t xml:space="preserve">[7, </w:t>
      </w:r>
      <w:r w:rsidR="00A22F76" w:rsidRPr="00A22F76">
        <w:rPr>
          <w:rFonts w:ascii="Arial" w:hAnsi="Arial" w:cs="Arial"/>
          <w:b w:val="0"/>
          <w:bCs/>
          <w:iCs/>
          <w:noProof/>
          <w:color w:val="000000"/>
          <w:sz w:val="20"/>
        </w:rPr>
        <w:t>17</w:t>
      </w:r>
      <w:r w:rsidR="00104FA8">
        <w:rPr>
          <w:rFonts w:ascii="Arial" w:hAnsi="Arial" w:cs="Arial"/>
          <w:b w:val="0"/>
          <w:bCs/>
          <w:iCs/>
          <w:noProof/>
          <w:color w:val="000000"/>
          <w:sz w:val="20"/>
        </w:rPr>
        <w:t>]</w:t>
      </w:r>
      <w:commentRangeEnd w:id="147"/>
      <w:r w:rsidR="004834E8">
        <w:rPr>
          <w:rStyle w:val="Marquedecommentaire"/>
          <w:rFonts w:asciiTheme="minorHAnsi" w:eastAsiaTheme="minorHAnsi" w:hAnsiTheme="minorHAnsi" w:cstheme="minorBidi"/>
          <w:b w:val="0"/>
          <w:kern w:val="2"/>
          <w:lang w:val="en-ID"/>
          <w14:ligatures w14:val="standardContextual"/>
        </w:rPr>
        <w:commentReference w:id="147"/>
      </w:r>
      <w:r w:rsidR="00A22F76" w:rsidRPr="00A22F76">
        <w:rPr>
          <w:rFonts w:ascii="Arial" w:hAnsi="Arial" w:cs="Arial"/>
          <w:b w:val="0"/>
          <w:bCs/>
          <w:iCs/>
          <w:noProof/>
          <w:color w:val="000000"/>
          <w:sz w:val="20"/>
        </w:rPr>
        <w:t xml:space="preserve">. According to the study's findings, solution D's effect demonstrated that the motility level remained high after 150 and 180 seconds (3 minutes), indicating that solution D's ionic balance </w:t>
      </w:r>
      <w:ins w:id="148" w:author="Auteur">
        <w:r w:rsidR="004834E8">
          <w:rPr>
            <w:rFonts w:ascii="Arial" w:hAnsi="Arial" w:cs="Arial"/>
            <w:b w:val="0"/>
            <w:bCs/>
            <w:iCs/>
            <w:noProof/>
            <w:color w:val="000000"/>
            <w:sz w:val="20"/>
          </w:rPr>
          <w:t>wa</w:t>
        </w:r>
      </w:ins>
      <w:del w:id="149" w:author="Auteur">
        <w:r w:rsidR="00A22F76" w:rsidRPr="00A22F76" w:rsidDel="004834E8">
          <w:rPr>
            <w:rFonts w:ascii="Arial" w:hAnsi="Arial" w:cs="Arial"/>
            <w:b w:val="0"/>
            <w:bCs/>
            <w:iCs/>
            <w:noProof/>
            <w:color w:val="000000"/>
            <w:sz w:val="20"/>
          </w:rPr>
          <w:delText>i</w:delText>
        </w:r>
      </w:del>
      <w:r w:rsidR="00A22F76" w:rsidRPr="00A22F76">
        <w:rPr>
          <w:rFonts w:ascii="Arial" w:hAnsi="Arial" w:cs="Arial"/>
          <w:b w:val="0"/>
          <w:bCs/>
          <w:iCs/>
          <w:noProof/>
          <w:color w:val="000000"/>
          <w:sz w:val="20"/>
        </w:rPr>
        <w:t xml:space="preserve">s isotonic to the </w:t>
      </w:r>
      <w:del w:id="150" w:author="Auteur">
        <w:r w:rsidR="00104FA8" w:rsidDel="004834E8">
          <w:rPr>
            <w:rFonts w:ascii="Arial" w:hAnsi="Arial" w:cs="Arial"/>
            <w:b w:val="0"/>
            <w:bCs/>
            <w:iCs/>
            <w:noProof/>
            <w:color w:val="000000"/>
            <w:sz w:val="20"/>
          </w:rPr>
          <w:delText>m</w:delText>
        </w:r>
      </w:del>
      <w:ins w:id="151" w:author="Auteur">
        <w:r w:rsidR="004834E8">
          <w:rPr>
            <w:rFonts w:ascii="Arial" w:hAnsi="Arial" w:cs="Arial"/>
            <w:b w:val="0"/>
            <w:bCs/>
            <w:iCs/>
            <w:noProof/>
            <w:color w:val="000000"/>
            <w:sz w:val="20"/>
          </w:rPr>
          <w:t>M</w:t>
        </w:r>
      </w:ins>
      <w:r w:rsidR="00104FA8">
        <w:rPr>
          <w:rFonts w:ascii="Arial" w:hAnsi="Arial" w:cs="Arial"/>
          <w:b w:val="0"/>
          <w:bCs/>
          <w:iCs/>
          <w:noProof/>
          <w:color w:val="000000"/>
          <w:sz w:val="20"/>
        </w:rPr>
        <w:t>utiara</w:t>
      </w:r>
      <w:r w:rsidR="00A22F76" w:rsidRPr="00A22F76">
        <w:rPr>
          <w:rFonts w:ascii="Arial" w:hAnsi="Arial" w:cs="Arial"/>
          <w:b w:val="0"/>
          <w:bCs/>
          <w:iCs/>
          <w:noProof/>
          <w:color w:val="000000"/>
          <w:sz w:val="20"/>
        </w:rPr>
        <w:t xml:space="preserve"> catfish sperm fluid (as shown in Fig</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xml:space="preserve"> 1 and 2). The sperm duct naturally controls the electrolyte fluid balance of sperm with external fluids to stimulate sperm motility prior to broodfish spawning. </w:t>
      </w:r>
    </w:p>
    <w:p w14:paraId="669DD4D0" w14:textId="77777777" w:rsidR="00CB3036" w:rsidRDefault="00CB3036" w:rsidP="00CB3036">
      <w:pPr>
        <w:pStyle w:val="Author"/>
        <w:spacing w:line="240" w:lineRule="auto"/>
        <w:ind w:left="66"/>
        <w:jc w:val="both"/>
        <w:rPr>
          <w:rFonts w:ascii="Arial" w:hAnsi="Arial" w:cs="Arial"/>
          <w:b w:val="0"/>
          <w:bCs/>
          <w:iCs/>
          <w:noProof/>
          <w:color w:val="000000"/>
          <w:sz w:val="20"/>
        </w:rPr>
      </w:pPr>
    </w:p>
    <w:p w14:paraId="3593B371" w14:textId="1A6E2253" w:rsidR="003E39A0" w:rsidRPr="00434993" w:rsidRDefault="00CB3036" w:rsidP="00434993">
      <w:pPr>
        <w:pStyle w:val="Author"/>
        <w:spacing w:line="240" w:lineRule="auto"/>
        <w:ind w:left="66"/>
        <w:jc w:val="center"/>
        <w:rPr>
          <w:rFonts w:ascii="Arial" w:hAnsi="Arial" w:cs="Arial"/>
          <w:b w:val="0"/>
          <w:bCs/>
          <w:iCs/>
          <w:noProof/>
          <w:color w:val="000000"/>
          <w:sz w:val="20"/>
        </w:rPr>
      </w:pPr>
      <w:r>
        <w:object w:dxaOrig="8302" w:dyaOrig="6039" w14:anchorId="1158C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5pt;height:302.2pt" o:ole="">
            <v:imagedata r:id="rId16" o:title=""/>
          </v:shape>
          <o:OLEObject Type="Embed" ProgID="Prism6.Document" ShapeID="_x0000_i1025" DrawAspect="Content" ObjectID="_1824205470" r:id="rId17"/>
        </w:object>
      </w:r>
    </w:p>
    <w:p w14:paraId="01935E63" w14:textId="3C9AD794" w:rsidR="00290971"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2.</w:t>
      </w:r>
      <w:r w:rsidRPr="00290971">
        <w:rPr>
          <w:rFonts w:ascii="Arial" w:hAnsi="Arial" w:cs="Arial"/>
          <w:b w:val="0"/>
          <w:iCs/>
          <w:kern w:val="28"/>
          <w:sz w:val="20"/>
          <w:lang w:val="en-ID"/>
        </w:rPr>
        <w:t xml:space="preserve"> </w:t>
      </w:r>
      <w:r w:rsidR="00F40268" w:rsidRPr="00F40268">
        <w:rPr>
          <w:rFonts w:ascii="Arial" w:hAnsi="Arial" w:cs="Arial"/>
          <w:bCs/>
          <w:iCs/>
          <w:kern w:val="28"/>
          <w:sz w:val="20"/>
          <w:lang w:val="en-ID"/>
        </w:rPr>
        <w:t xml:space="preserve">Sperm motility after 50, 100 and 150 seconds in fertilization solution </w:t>
      </w:r>
    </w:p>
    <w:p w14:paraId="2C77D874" w14:textId="274110EE" w:rsidR="0003029C" w:rsidRPr="0003029C" w:rsidRDefault="0003029C" w:rsidP="00290971">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1.25 mg/L KCl); F (</w:t>
      </w:r>
      <w:r w:rsidR="008A4362">
        <w:rPr>
          <w:rFonts w:ascii="Arial" w:hAnsi="Arial" w:cs="Arial"/>
          <w:b w:val="0"/>
          <w:iCs/>
          <w:kern w:val="28"/>
          <w:sz w:val="20"/>
          <w:lang w:val="en-ID"/>
        </w:rPr>
        <w:t xml:space="preserve">control, </w:t>
      </w:r>
      <w:r>
        <w:rPr>
          <w:rFonts w:ascii="Arial" w:hAnsi="Arial" w:cs="Arial"/>
          <w:b w:val="0"/>
          <w:iCs/>
          <w:kern w:val="28"/>
          <w:sz w:val="20"/>
          <w:lang w:val="en-ID"/>
        </w:rPr>
        <w:t xml:space="preserve">aquabidest)  </w:t>
      </w:r>
    </w:p>
    <w:p w14:paraId="510AC5F8" w14:textId="77777777" w:rsidR="00290971" w:rsidRDefault="00290971" w:rsidP="000A0C62">
      <w:pPr>
        <w:pStyle w:val="Author"/>
        <w:spacing w:line="240" w:lineRule="auto"/>
        <w:jc w:val="left"/>
        <w:rPr>
          <w:rFonts w:ascii="Arial" w:hAnsi="Arial" w:cs="Arial"/>
          <w:bCs/>
          <w:iCs/>
          <w:kern w:val="28"/>
          <w:sz w:val="20"/>
          <w:lang w:val="en-ID"/>
        </w:rPr>
      </w:pPr>
    </w:p>
    <w:p w14:paraId="57AF3D52" w14:textId="77777777" w:rsidR="00290971" w:rsidRDefault="00290971" w:rsidP="005854F4">
      <w:pPr>
        <w:pStyle w:val="Author"/>
        <w:numPr>
          <w:ilvl w:val="1"/>
          <w:numId w:val="14"/>
        </w:numPr>
        <w:spacing w:line="240" w:lineRule="auto"/>
        <w:ind w:left="426"/>
        <w:jc w:val="both"/>
        <w:rPr>
          <w:rFonts w:ascii="Arial" w:hAnsi="Arial" w:cs="Arial"/>
          <w:bCs/>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4DE8BB52" w14:textId="29DCB0D5" w:rsidR="00A37E11" w:rsidRDefault="00C3529B" w:rsidP="0047402F">
      <w:pPr>
        <w:pStyle w:val="Author"/>
        <w:numPr>
          <w:ilvl w:val="1"/>
          <w:numId w:val="15"/>
        </w:numPr>
        <w:spacing w:line="240" w:lineRule="auto"/>
        <w:jc w:val="both"/>
        <w:rPr>
          <w:rFonts w:ascii="Arial" w:hAnsi="Arial" w:cs="Arial"/>
          <w:bCs/>
          <w:iCs/>
          <w:kern w:val="28"/>
          <w:sz w:val="20"/>
          <w:lang w:val="en-ID"/>
        </w:rPr>
      </w:pPr>
      <w:r>
        <w:rPr>
          <w:rFonts w:ascii="Arial" w:hAnsi="Arial" w:cs="Arial"/>
          <w:bCs/>
          <w:iCs/>
          <w:kern w:val="28"/>
          <w:sz w:val="20"/>
          <w:lang w:val="en-ID"/>
        </w:rPr>
        <w:lastRenderedPageBreak/>
        <w:t>F</w:t>
      </w:r>
      <w:r w:rsidR="0047402F">
        <w:rPr>
          <w:rFonts w:ascii="Arial" w:hAnsi="Arial" w:cs="Arial"/>
          <w:bCs/>
          <w:iCs/>
          <w:kern w:val="28"/>
          <w:sz w:val="20"/>
          <w:lang w:val="en-ID"/>
        </w:rPr>
        <w:t>ertilization</w:t>
      </w:r>
      <w:r>
        <w:rPr>
          <w:rFonts w:ascii="Arial" w:hAnsi="Arial" w:cs="Arial"/>
          <w:bCs/>
          <w:iCs/>
          <w:kern w:val="28"/>
          <w:sz w:val="20"/>
          <w:lang w:val="en-ID"/>
        </w:rPr>
        <w:t xml:space="preserve"> rate (FR)</w:t>
      </w:r>
    </w:p>
    <w:p w14:paraId="026B2553" w14:textId="77777777" w:rsidR="00434993" w:rsidRPr="00535F4E" w:rsidRDefault="00434993" w:rsidP="00434993">
      <w:pPr>
        <w:pStyle w:val="Author"/>
        <w:spacing w:line="240" w:lineRule="auto"/>
        <w:ind w:left="60"/>
        <w:jc w:val="both"/>
        <w:rPr>
          <w:rFonts w:ascii="Arial" w:hAnsi="Arial" w:cs="Arial"/>
          <w:bCs/>
          <w:iCs/>
          <w:kern w:val="28"/>
          <w:sz w:val="20"/>
          <w:lang w:val="en-ID"/>
        </w:rPr>
      </w:pPr>
    </w:p>
    <w:p w14:paraId="2CE85E8F" w14:textId="1567C8E1" w:rsidR="00D15407" w:rsidRPr="0089738A" w:rsidRDefault="0014319E" w:rsidP="00D15407">
      <w:pPr>
        <w:pStyle w:val="Author"/>
        <w:spacing w:line="240" w:lineRule="auto"/>
        <w:ind w:left="66"/>
        <w:jc w:val="both"/>
        <w:rPr>
          <w:rFonts w:ascii="Arial" w:hAnsi="Arial" w:cs="Arial"/>
          <w:b w:val="0"/>
          <w:iCs/>
          <w:kern w:val="28"/>
          <w:sz w:val="20"/>
          <w:lang w:val="en-ID"/>
        </w:rPr>
      </w:pPr>
      <w:r w:rsidRPr="0014319E">
        <w:rPr>
          <w:rFonts w:ascii="Arial" w:hAnsi="Arial" w:cs="Arial"/>
          <w:b w:val="0"/>
          <w:iCs/>
          <w:kern w:val="28"/>
          <w:sz w:val="20"/>
          <w:lang w:val="en-ID"/>
        </w:rPr>
        <w:t>Spermatozoa's capacity to fertilize eggs is a crucial metric for evaluating the quality of fish sperm. This indication is taken into account in fish sperm preservation and artificial fertilization methods. The artificial fertilization solution is determined by comparing the ionic concentrations of the seminal fluids from the testicles and the ovaries. In order to induce and sustain sperm motility that can fertilize eggs, this solution must be appropriate. The average fish sperm fertilization ability increased in proportion to the increase in pearl catfish sperm motility sustained after 180 seconds (3 minutes) (Fig</w:t>
      </w:r>
      <w:r>
        <w:rPr>
          <w:rFonts w:ascii="Arial" w:hAnsi="Arial" w:cs="Arial"/>
          <w:b w:val="0"/>
          <w:iCs/>
          <w:kern w:val="28"/>
          <w:sz w:val="20"/>
          <w:lang w:val="en-ID"/>
        </w:rPr>
        <w:t>.</w:t>
      </w:r>
      <w:r w:rsidRPr="0014319E">
        <w:rPr>
          <w:rFonts w:ascii="Arial" w:hAnsi="Arial" w:cs="Arial"/>
          <w:b w:val="0"/>
          <w:iCs/>
          <w:kern w:val="28"/>
          <w:sz w:val="20"/>
          <w:lang w:val="en-ID"/>
        </w:rPr>
        <w:t xml:space="preserve"> 3).</w:t>
      </w:r>
      <w:r w:rsidR="00D15407">
        <w:rPr>
          <w:rFonts w:ascii="Arial" w:hAnsi="Arial" w:cs="Arial"/>
          <w:b w:val="0"/>
          <w:iCs/>
          <w:kern w:val="28"/>
          <w:sz w:val="20"/>
          <w:lang w:val="en-ID"/>
        </w:rPr>
        <w:t xml:space="preserve"> </w:t>
      </w:r>
      <w:r w:rsidR="00D15407" w:rsidRPr="00D15407">
        <w:rPr>
          <w:rFonts w:ascii="Arial" w:hAnsi="Arial" w:cs="Arial"/>
          <w:b w:val="0"/>
          <w:iCs/>
          <w:kern w:val="28"/>
          <w:sz w:val="20"/>
          <w:lang w:val="en-ID"/>
        </w:rPr>
        <w:t xml:space="preserve">Treatment D </w:t>
      </w:r>
      <w:del w:id="152" w:author="Auteur">
        <w:r w:rsidR="00D15407" w:rsidDel="004834E8">
          <w:rPr>
            <w:rFonts w:ascii="Arial" w:hAnsi="Arial" w:cs="Arial"/>
            <w:b w:val="0"/>
            <w:iCs/>
            <w:kern w:val="28"/>
            <w:sz w:val="20"/>
            <w:lang w:val="en-ID"/>
          </w:rPr>
          <w:delText>remain</w:delText>
        </w:r>
      </w:del>
      <w:r w:rsidR="00D15407" w:rsidRPr="00D15407">
        <w:rPr>
          <w:rFonts w:ascii="Arial" w:hAnsi="Arial" w:cs="Arial"/>
          <w:b w:val="0"/>
          <w:iCs/>
          <w:kern w:val="28"/>
          <w:sz w:val="20"/>
          <w:lang w:val="en-ID"/>
        </w:rPr>
        <w:t xml:space="preserve"> showed a higher degree of fertilization of </w:t>
      </w:r>
      <w:r w:rsidR="00D15407">
        <w:rPr>
          <w:rFonts w:ascii="Arial" w:hAnsi="Arial" w:cs="Arial"/>
          <w:b w:val="0"/>
          <w:iCs/>
          <w:kern w:val="28"/>
          <w:sz w:val="20"/>
          <w:lang w:val="en-ID"/>
        </w:rPr>
        <w:t>mutiara</w:t>
      </w:r>
      <w:r w:rsidR="00D15407" w:rsidRPr="00D15407">
        <w:rPr>
          <w:rFonts w:ascii="Arial" w:hAnsi="Arial" w:cs="Arial"/>
          <w:b w:val="0"/>
          <w:iCs/>
          <w:kern w:val="28"/>
          <w:sz w:val="20"/>
          <w:lang w:val="en-ID"/>
        </w:rPr>
        <w:t xml:space="preserve"> catfish eggs than other treatments, which was a consequence of increased sperm motility after preservation with solution D and conversely tended to decrease in treatment E. This increase in fertilization degree was closely related to high sperm motility, when the concentration of NaCl, CaCl</w:t>
      </w:r>
      <w:r w:rsidR="00D15407" w:rsidRPr="00D15407">
        <w:rPr>
          <w:rFonts w:ascii="Arial" w:hAnsi="Arial" w:cs="Arial"/>
          <w:b w:val="0"/>
          <w:iCs/>
          <w:kern w:val="28"/>
          <w:sz w:val="20"/>
          <w:vertAlign w:val="subscript"/>
          <w:lang w:val="en-ID"/>
        </w:rPr>
        <w:t>2</w:t>
      </w:r>
      <w:r w:rsidR="00D15407" w:rsidRPr="00D15407">
        <w:rPr>
          <w:rFonts w:ascii="Arial" w:hAnsi="Arial" w:cs="Arial"/>
          <w:b w:val="0"/>
          <w:iCs/>
          <w:kern w:val="28"/>
          <w:sz w:val="20"/>
          <w:lang w:val="en-ID"/>
        </w:rPr>
        <w:t xml:space="preserve"> and KCl reached 7 g/L, 0.125 g/L and 1 g/L KCl respectively, indicating that the fertilization solution of treatment D was isotonic to sperm motility and </w:t>
      </w:r>
      <w:r w:rsidR="00D15407" w:rsidRPr="00D15407">
        <w:rPr>
          <w:rFonts w:ascii="Arial" w:hAnsi="Arial" w:cs="Arial"/>
          <w:b w:val="0"/>
          <w:iCs/>
          <w:kern w:val="28"/>
          <w:sz w:val="20"/>
          <w:lang w:val="en-ID"/>
        </w:rPr>
        <w:lastRenderedPageBreak/>
        <w:t>increased the ability to fertilize eggs optimally. An artificial fertilization solution that allows sperm to activate eggs and sperm motility of freshwater fish under isotonic conditions must contain a relatively low concentration of K</w:t>
      </w:r>
      <w:r w:rsidR="00D15407" w:rsidRPr="00D15407">
        <w:rPr>
          <w:rFonts w:ascii="Arial" w:hAnsi="Arial" w:cs="Arial"/>
          <w:b w:val="0"/>
          <w:iCs/>
          <w:kern w:val="28"/>
          <w:sz w:val="20"/>
          <w:vertAlign w:val="superscript"/>
          <w:lang w:val="en-ID"/>
        </w:rPr>
        <w:t>+</w:t>
      </w:r>
      <w:r w:rsidR="00D15407" w:rsidRPr="00D15407">
        <w:rPr>
          <w:rFonts w:ascii="Arial" w:hAnsi="Arial" w:cs="Arial"/>
          <w:b w:val="0"/>
          <w:iCs/>
          <w:kern w:val="28"/>
          <w:sz w:val="20"/>
          <w:lang w:val="en-ID"/>
        </w:rPr>
        <w:t xml:space="preserve"> ions </w:t>
      </w:r>
      <w:r w:rsidR="00D15407">
        <w:rPr>
          <w:rFonts w:ascii="Arial" w:hAnsi="Arial" w:cs="Arial"/>
          <w:b w:val="0"/>
          <w:iCs/>
          <w:kern w:val="28"/>
          <w:sz w:val="20"/>
          <w:lang w:val="en-ID"/>
        </w:rPr>
        <w:t>[</w:t>
      </w:r>
      <w:r w:rsidR="00D15407" w:rsidRPr="00D15407">
        <w:rPr>
          <w:rFonts w:ascii="Arial" w:hAnsi="Arial" w:cs="Arial"/>
          <w:b w:val="0"/>
          <w:iCs/>
          <w:kern w:val="28"/>
          <w:sz w:val="20"/>
          <w:lang w:val="en-ID"/>
        </w:rPr>
        <w:t>16</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18</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19</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Reduction of K+ ion concentration is necessary to extend the duration of freshwater fish sperm motility and maintain the degree of egg fertilization for up to several minutes </w:t>
      </w:r>
      <w:r w:rsidR="00D15407">
        <w:rPr>
          <w:rFonts w:ascii="Arial" w:hAnsi="Arial" w:cs="Arial"/>
          <w:b w:val="0"/>
          <w:iCs/>
          <w:kern w:val="28"/>
          <w:sz w:val="20"/>
          <w:lang w:val="en-ID"/>
        </w:rPr>
        <w:t>[</w:t>
      </w:r>
      <w:r w:rsidR="00D15407" w:rsidRPr="00D15407">
        <w:rPr>
          <w:rFonts w:ascii="Arial" w:hAnsi="Arial" w:cs="Arial"/>
          <w:b w:val="0"/>
          <w:iCs/>
          <w:kern w:val="28"/>
          <w:sz w:val="20"/>
          <w:lang w:val="en-ID"/>
        </w:rPr>
        <w:t>20</w:t>
      </w:r>
      <w:r w:rsidR="00D15407">
        <w:rPr>
          <w:rFonts w:ascii="Arial" w:hAnsi="Arial" w:cs="Arial"/>
          <w:b w:val="0"/>
          <w:iCs/>
          <w:kern w:val="28"/>
          <w:sz w:val="20"/>
          <w:lang w:val="en-ID"/>
        </w:rPr>
        <w:t>]</w:t>
      </w:r>
      <w:r w:rsidR="00D15407" w:rsidRPr="00D15407">
        <w:rPr>
          <w:rFonts w:ascii="Arial" w:hAnsi="Arial" w:cs="Arial"/>
          <w:b w:val="0"/>
          <w:iCs/>
          <w:kern w:val="28"/>
          <w:sz w:val="20"/>
          <w:lang w:val="en-ID"/>
        </w:rPr>
        <w:t>.</w:t>
      </w:r>
      <w:r w:rsidRPr="0014319E">
        <w:rPr>
          <w:rFonts w:ascii="Arial" w:hAnsi="Arial" w:cs="Arial"/>
          <w:b w:val="0"/>
          <w:iCs/>
          <w:kern w:val="28"/>
          <w:sz w:val="20"/>
          <w:lang w:val="en-ID"/>
        </w:rPr>
        <w:t xml:space="preserve"> </w:t>
      </w:r>
    </w:p>
    <w:p w14:paraId="79F19A53" w14:textId="173C83B7" w:rsidR="002820EF" w:rsidRPr="0089738A" w:rsidRDefault="002820EF" w:rsidP="002820EF">
      <w:pPr>
        <w:pStyle w:val="Author"/>
        <w:spacing w:line="240" w:lineRule="auto"/>
        <w:ind w:left="66"/>
        <w:jc w:val="both"/>
        <w:rPr>
          <w:rFonts w:ascii="Arial" w:hAnsi="Arial" w:cs="Arial"/>
          <w:b w:val="0"/>
          <w:iCs/>
          <w:kern w:val="28"/>
          <w:sz w:val="20"/>
          <w:lang w:val="en-ID"/>
        </w:rPr>
      </w:pPr>
    </w:p>
    <w:p w14:paraId="3DCF1023" w14:textId="35FFC0EF" w:rsidR="00535F4E" w:rsidRDefault="00590ABB" w:rsidP="00590ABB">
      <w:pPr>
        <w:pStyle w:val="Author"/>
        <w:spacing w:line="240" w:lineRule="auto"/>
        <w:jc w:val="center"/>
        <w:rPr>
          <w:rFonts w:ascii="Arial" w:hAnsi="Arial" w:cs="Arial"/>
          <w:b w:val="0"/>
          <w:iCs/>
          <w:kern w:val="28"/>
          <w:sz w:val="20"/>
          <w:lang w:val="en-ID"/>
        </w:rPr>
      </w:pPr>
      <w:r>
        <w:rPr>
          <w:noProof/>
          <w:lang w:eastAsia="ja-JP"/>
        </w:rPr>
        <w:drawing>
          <wp:inline distT="0" distB="0" distL="0" distR="0" wp14:anchorId="44FB0F1E" wp14:editId="24C1B314">
            <wp:extent cx="4907915" cy="4022090"/>
            <wp:effectExtent l="0" t="0" r="6985" b="0"/>
            <wp:docPr id="111388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7915" cy="4022090"/>
                    </a:xfrm>
                    <a:prstGeom prst="rect">
                      <a:avLst/>
                    </a:prstGeom>
                    <a:noFill/>
                    <a:ln>
                      <a:noFill/>
                    </a:ln>
                  </pic:spPr>
                </pic:pic>
              </a:graphicData>
            </a:graphic>
          </wp:inline>
        </w:drawing>
      </w:r>
    </w:p>
    <w:p w14:paraId="4B39EF89" w14:textId="69805FC6" w:rsidR="00DE5E3F" w:rsidRDefault="00DE5E3F" w:rsidP="00EF517D">
      <w:pPr>
        <w:pStyle w:val="Author"/>
        <w:spacing w:line="240" w:lineRule="auto"/>
        <w:ind w:left="66"/>
        <w:jc w:val="center"/>
        <w:rPr>
          <w:rFonts w:ascii="Arial" w:hAnsi="Arial" w:cs="Arial"/>
          <w:b w:val="0"/>
          <w:iCs/>
          <w:kern w:val="28"/>
          <w:sz w:val="20"/>
          <w:lang w:val="en-ID"/>
        </w:rPr>
        <w:sectPr w:rsidR="00DE5E3F" w:rsidSect="001B26A9">
          <w:type w:val="continuous"/>
          <w:pgSz w:w="11906" w:h="16838"/>
          <w:pgMar w:top="1440" w:right="1440" w:bottom="1440" w:left="1440" w:header="708" w:footer="708" w:gutter="0"/>
          <w:cols w:space="708"/>
          <w:docGrid w:linePitch="360"/>
        </w:sectPr>
      </w:pPr>
    </w:p>
    <w:p w14:paraId="267A8CDC" w14:textId="7418EB7C" w:rsidR="00290971" w:rsidRDefault="00290971" w:rsidP="00C26662">
      <w:pPr>
        <w:pStyle w:val="Author"/>
        <w:spacing w:line="240" w:lineRule="auto"/>
        <w:jc w:val="left"/>
        <w:rPr>
          <w:rFonts w:ascii="Arial" w:hAnsi="Arial" w:cs="Arial"/>
          <w:b w:val="0"/>
          <w:iCs/>
          <w:kern w:val="28"/>
          <w:sz w:val="20"/>
          <w:lang w:val="en-ID"/>
        </w:rPr>
      </w:pPr>
    </w:p>
    <w:p w14:paraId="6D134886" w14:textId="74140CCF" w:rsidR="00290971"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3.</w:t>
      </w:r>
      <w:r>
        <w:rPr>
          <w:rFonts w:ascii="Arial" w:hAnsi="Arial" w:cs="Arial"/>
          <w:b w:val="0"/>
          <w:iCs/>
          <w:kern w:val="28"/>
          <w:sz w:val="20"/>
          <w:lang w:val="en-ID"/>
        </w:rPr>
        <w:t xml:space="preserve"> </w:t>
      </w:r>
      <w:r w:rsidR="00ED4AA2" w:rsidRPr="00ED4AA2">
        <w:rPr>
          <w:rFonts w:ascii="Arial" w:hAnsi="Arial" w:cs="Arial"/>
          <w:bCs/>
          <w:iCs/>
          <w:kern w:val="28"/>
          <w:sz w:val="20"/>
          <w:lang w:val="en-ID"/>
        </w:rPr>
        <w:t xml:space="preserve">Degree of fertilization with sperm preserved in fertilization solution treatment </w:t>
      </w:r>
    </w:p>
    <w:p w14:paraId="7C999190" w14:textId="77777777" w:rsidR="00D5748C" w:rsidRPr="0003029C" w:rsidRDefault="00D5748C" w:rsidP="00D5748C">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KCl); F (control, aquabidest)  </w:t>
      </w:r>
    </w:p>
    <w:p w14:paraId="0005E11C" w14:textId="77777777" w:rsidR="00D5748C" w:rsidRDefault="00D5748C" w:rsidP="00290971">
      <w:pPr>
        <w:pStyle w:val="Author"/>
        <w:spacing w:line="240" w:lineRule="auto"/>
        <w:ind w:left="66"/>
        <w:jc w:val="center"/>
        <w:rPr>
          <w:rFonts w:ascii="Arial" w:hAnsi="Arial" w:cs="Arial"/>
          <w:b w:val="0"/>
          <w:iCs/>
          <w:kern w:val="28"/>
          <w:sz w:val="20"/>
          <w:lang w:val="en-ID"/>
        </w:rPr>
      </w:pPr>
    </w:p>
    <w:p w14:paraId="03FA6028" w14:textId="0F3F8083" w:rsidR="00060782" w:rsidRPr="00B702DF" w:rsidRDefault="000F2D32" w:rsidP="00060782">
      <w:pPr>
        <w:pStyle w:val="Author"/>
        <w:spacing w:line="240" w:lineRule="auto"/>
        <w:ind w:left="66"/>
        <w:jc w:val="both"/>
        <w:rPr>
          <w:rFonts w:ascii="Arial" w:hAnsi="Arial" w:cs="Arial"/>
          <w:b w:val="0"/>
          <w:iCs/>
          <w:kern w:val="28"/>
          <w:sz w:val="20"/>
          <w:lang w:val="en-ID"/>
        </w:rPr>
      </w:pPr>
      <w:r w:rsidRPr="000F2D32">
        <w:rPr>
          <w:rFonts w:ascii="Arial" w:hAnsi="Arial" w:cs="Arial"/>
          <w:b w:val="0"/>
          <w:iCs/>
          <w:kern w:val="28"/>
          <w:sz w:val="20"/>
          <w:lang w:val="en-ID"/>
        </w:rPr>
        <w:t>The concentration of Na</w:t>
      </w:r>
      <w:r w:rsidRPr="000F2D32">
        <w:rPr>
          <w:rFonts w:ascii="Arial" w:hAnsi="Arial" w:cs="Arial"/>
          <w:b w:val="0"/>
          <w:iCs/>
          <w:kern w:val="28"/>
          <w:sz w:val="20"/>
          <w:vertAlign w:val="superscript"/>
          <w:lang w:val="en-ID"/>
        </w:rPr>
        <w:t>+</w:t>
      </w:r>
      <w:r w:rsidRPr="000F2D32">
        <w:rPr>
          <w:rFonts w:ascii="Arial" w:hAnsi="Arial" w:cs="Arial"/>
          <w:b w:val="0"/>
          <w:iCs/>
          <w:kern w:val="28"/>
          <w:sz w:val="20"/>
          <w:lang w:val="en-ID"/>
        </w:rPr>
        <w:t xml:space="preserve"> and Ca</w:t>
      </w:r>
      <w:r w:rsidRPr="000F2D32">
        <w:rPr>
          <w:rFonts w:ascii="Arial" w:hAnsi="Arial" w:cs="Arial"/>
          <w:b w:val="0"/>
          <w:iCs/>
          <w:kern w:val="28"/>
          <w:sz w:val="20"/>
          <w:vertAlign w:val="superscript"/>
          <w:lang w:val="en-ID"/>
        </w:rPr>
        <w:t>2+</w:t>
      </w:r>
      <w:r w:rsidRPr="000F2D32">
        <w:rPr>
          <w:rFonts w:ascii="Arial" w:hAnsi="Arial" w:cs="Arial"/>
          <w:b w:val="0"/>
          <w:iCs/>
          <w:kern w:val="28"/>
          <w:sz w:val="20"/>
          <w:lang w:val="en-ID"/>
        </w:rPr>
        <w:t xml:space="preserve"> ions which were gradually increased to the limit of 7 g/L and 0.125 g/L in the isotonic solution of treatment D played an important role in increasing the degree of fertilization of </w:t>
      </w:r>
      <w:del w:id="153" w:author="Auteur">
        <w:r w:rsidDel="004834E8">
          <w:rPr>
            <w:rFonts w:ascii="Arial" w:hAnsi="Arial" w:cs="Arial"/>
            <w:b w:val="0"/>
            <w:iCs/>
            <w:kern w:val="28"/>
            <w:sz w:val="20"/>
            <w:lang w:val="en-ID"/>
          </w:rPr>
          <w:delText>m</w:delText>
        </w:r>
      </w:del>
      <w:ins w:id="154" w:author="Auteur">
        <w:r w:rsidR="004834E8">
          <w:rPr>
            <w:rFonts w:ascii="Arial" w:hAnsi="Arial" w:cs="Arial"/>
            <w:b w:val="0"/>
            <w:iCs/>
            <w:kern w:val="28"/>
            <w:sz w:val="20"/>
            <w:lang w:val="en-ID"/>
          </w:rPr>
          <w:t>M</w:t>
        </w:r>
      </w:ins>
      <w:r>
        <w:rPr>
          <w:rFonts w:ascii="Arial" w:hAnsi="Arial" w:cs="Arial"/>
          <w:b w:val="0"/>
          <w:iCs/>
          <w:kern w:val="28"/>
          <w:sz w:val="20"/>
          <w:lang w:val="en-ID"/>
        </w:rPr>
        <w:t>utiara</w:t>
      </w:r>
      <w:r w:rsidRPr="000F2D32">
        <w:rPr>
          <w:rFonts w:ascii="Arial" w:hAnsi="Arial" w:cs="Arial"/>
          <w:b w:val="0"/>
          <w:iCs/>
          <w:kern w:val="28"/>
          <w:sz w:val="20"/>
          <w:lang w:val="en-ID"/>
        </w:rPr>
        <w:t xml:space="preserve"> catfish eggs, especially </w:t>
      </w:r>
      <w:ins w:id="155" w:author="Auteur">
        <w:r w:rsidR="004834E8">
          <w:rPr>
            <w:rFonts w:ascii="Arial" w:hAnsi="Arial" w:cs="Arial"/>
            <w:b w:val="0"/>
            <w:iCs/>
            <w:kern w:val="28"/>
            <w:sz w:val="20"/>
            <w:lang w:val="en-ID"/>
          </w:rPr>
          <w:t>in</w:t>
        </w:r>
      </w:ins>
      <w:del w:id="156" w:author="Auteur">
        <w:r w:rsidRPr="000F2D32" w:rsidDel="004834E8">
          <w:rPr>
            <w:rFonts w:ascii="Arial" w:hAnsi="Arial" w:cs="Arial"/>
            <w:b w:val="0"/>
            <w:iCs/>
            <w:kern w:val="28"/>
            <w:sz w:val="20"/>
            <w:lang w:val="en-ID"/>
          </w:rPr>
          <w:delText>to</w:delText>
        </w:r>
      </w:del>
      <w:r w:rsidRPr="000F2D32">
        <w:rPr>
          <w:rFonts w:ascii="Arial" w:hAnsi="Arial" w:cs="Arial"/>
          <w:b w:val="0"/>
          <w:iCs/>
          <w:kern w:val="28"/>
          <w:sz w:val="20"/>
          <w:lang w:val="en-ID"/>
        </w:rPr>
        <w:t xml:space="preserve"> maintain</w:t>
      </w:r>
      <w:ins w:id="157" w:author="Auteur">
        <w:r w:rsidR="004834E8">
          <w:rPr>
            <w:rFonts w:ascii="Arial" w:hAnsi="Arial" w:cs="Arial"/>
            <w:b w:val="0"/>
            <w:iCs/>
            <w:kern w:val="28"/>
            <w:sz w:val="20"/>
            <w:lang w:val="en-ID"/>
          </w:rPr>
          <w:t>ing</w:t>
        </w:r>
      </w:ins>
      <w:r w:rsidRPr="000F2D32">
        <w:rPr>
          <w:rFonts w:ascii="Arial" w:hAnsi="Arial" w:cs="Arial"/>
          <w:b w:val="0"/>
          <w:iCs/>
          <w:kern w:val="28"/>
          <w:sz w:val="20"/>
          <w:lang w:val="en-ID"/>
        </w:rPr>
        <w:t xml:space="preserve"> the opening of the egg micropyle which allows sperm penetration into the egg </w:t>
      </w:r>
      <w:r>
        <w:rPr>
          <w:rFonts w:ascii="Arial" w:hAnsi="Arial" w:cs="Arial"/>
          <w:b w:val="0"/>
          <w:iCs/>
          <w:kern w:val="28"/>
          <w:sz w:val="20"/>
          <w:lang w:val="en-ID"/>
        </w:rPr>
        <w:t>[</w:t>
      </w:r>
      <w:r w:rsidRPr="000F2D32">
        <w:rPr>
          <w:rFonts w:ascii="Arial" w:hAnsi="Arial" w:cs="Arial"/>
          <w:b w:val="0"/>
          <w:iCs/>
          <w:kern w:val="28"/>
          <w:sz w:val="20"/>
          <w:lang w:val="en-ID"/>
        </w:rPr>
        <w:t>21</w:t>
      </w:r>
      <w:r>
        <w:rPr>
          <w:rFonts w:ascii="Arial" w:hAnsi="Arial" w:cs="Arial"/>
          <w:b w:val="0"/>
          <w:iCs/>
          <w:kern w:val="28"/>
          <w:sz w:val="20"/>
          <w:lang w:val="en-ID"/>
        </w:rPr>
        <w:t>]</w:t>
      </w:r>
      <w:r w:rsidRPr="000F2D32">
        <w:rPr>
          <w:rFonts w:ascii="Arial" w:hAnsi="Arial" w:cs="Arial"/>
          <w:b w:val="0"/>
          <w:iCs/>
          <w:kern w:val="28"/>
          <w:sz w:val="20"/>
          <w:lang w:val="en-ID"/>
        </w:rPr>
        <w:t>. The Na+</w:t>
      </w:r>
      <w:r>
        <w:rPr>
          <w:rFonts w:ascii="Arial" w:hAnsi="Arial" w:cs="Arial"/>
          <w:b w:val="0"/>
          <w:iCs/>
          <w:kern w:val="28"/>
          <w:sz w:val="20"/>
          <w:lang w:val="en-ID"/>
        </w:rPr>
        <w:t xml:space="preserve"> ions</w:t>
      </w:r>
      <w:r w:rsidRPr="000F2D32">
        <w:rPr>
          <w:rFonts w:ascii="Arial" w:hAnsi="Arial" w:cs="Arial"/>
          <w:b w:val="0"/>
          <w:iCs/>
          <w:kern w:val="28"/>
          <w:sz w:val="20"/>
          <w:lang w:val="en-ID"/>
        </w:rPr>
        <w:t xml:space="preserve"> plays a role in holding the closure of the egg micropyle for several minutes which allows increased fertilization of eggs in a solution of 7.3 g/L NaCl</w:t>
      </w:r>
      <w:r>
        <w:rPr>
          <w:rFonts w:ascii="Arial" w:hAnsi="Arial" w:cs="Arial"/>
          <w:b w:val="0"/>
          <w:iCs/>
          <w:kern w:val="28"/>
          <w:sz w:val="20"/>
          <w:lang w:val="en-ID"/>
        </w:rPr>
        <w:t xml:space="preserve"> [</w:t>
      </w:r>
      <w:r w:rsidRPr="000F2D32">
        <w:rPr>
          <w:rFonts w:ascii="Arial" w:hAnsi="Arial" w:cs="Arial"/>
          <w:b w:val="0"/>
          <w:iCs/>
          <w:kern w:val="28"/>
          <w:sz w:val="20"/>
          <w:lang w:val="en-ID"/>
        </w:rPr>
        <w:t>22</w:t>
      </w:r>
      <w:r>
        <w:rPr>
          <w:rFonts w:ascii="Arial" w:hAnsi="Arial" w:cs="Arial"/>
          <w:b w:val="0"/>
          <w:iCs/>
          <w:kern w:val="28"/>
          <w:sz w:val="20"/>
          <w:lang w:val="en-ID"/>
        </w:rPr>
        <w:t>]</w:t>
      </w:r>
      <w:r w:rsidRPr="000F2D32">
        <w:rPr>
          <w:rFonts w:ascii="Arial" w:hAnsi="Arial" w:cs="Arial"/>
          <w:b w:val="0"/>
          <w:iCs/>
          <w:kern w:val="28"/>
          <w:sz w:val="20"/>
          <w:lang w:val="en-ID"/>
        </w:rPr>
        <w:t>. While Ca</w:t>
      </w:r>
      <w:r w:rsidRPr="000F2D32">
        <w:rPr>
          <w:rFonts w:ascii="Arial" w:hAnsi="Arial" w:cs="Arial"/>
          <w:b w:val="0"/>
          <w:iCs/>
          <w:kern w:val="28"/>
          <w:sz w:val="20"/>
          <w:vertAlign w:val="superscript"/>
          <w:lang w:val="en-ID"/>
        </w:rPr>
        <w:t>2+</w:t>
      </w:r>
      <w:r w:rsidRPr="000F2D32">
        <w:rPr>
          <w:rFonts w:ascii="Arial" w:hAnsi="Arial" w:cs="Arial"/>
          <w:b w:val="0"/>
          <w:iCs/>
          <w:kern w:val="28"/>
          <w:sz w:val="20"/>
          <w:lang w:val="en-ID"/>
        </w:rPr>
        <w:t xml:space="preserve"> in the fertilization solution contains at least 127 mg/L </w:t>
      </w:r>
      <w:r>
        <w:rPr>
          <w:rFonts w:ascii="Arial" w:hAnsi="Arial" w:cs="Arial"/>
          <w:b w:val="0"/>
          <w:iCs/>
          <w:kern w:val="28"/>
          <w:sz w:val="20"/>
          <w:lang w:val="en-ID"/>
        </w:rPr>
        <w:t xml:space="preserve">(0.127 g/L) </w:t>
      </w:r>
      <w:r w:rsidRPr="000F2D32">
        <w:rPr>
          <w:rFonts w:ascii="Arial" w:hAnsi="Arial" w:cs="Arial"/>
          <w:b w:val="0"/>
          <w:iCs/>
          <w:kern w:val="28"/>
          <w:sz w:val="20"/>
          <w:lang w:val="en-ID"/>
        </w:rPr>
        <w:t>CaCl</w:t>
      </w:r>
      <w:r w:rsidRPr="000F2D32">
        <w:rPr>
          <w:rFonts w:ascii="Arial" w:hAnsi="Arial" w:cs="Arial"/>
          <w:b w:val="0"/>
          <w:iCs/>
          <w:kern w:val="28"/>
          <w:sz w:val="20"/>
          <w:vertAlign w:val="subscript"/>
          <w:lang w:val="en-ID"/>
        </w:rPr>
        <w:t>2</w:t>
      </w:r>
      <w:r w:rsidRPr="000F2D32">
        <w:rPr>
          <w:rFonts w:ascii="Arial" w:hAnsi="Arial" w:cs="Arial"/>
          <w:b w:val="0"/>
          <w:iCs/>
          <w:kern w:val="28"/>
          <w:sz w:val="20"/>
          <w:lang w:val="en-ID"/>
        </w:rPr>
        <w:t xml:space="preserve"> to suppress the process of egg yolk precipitation, so that it does not clog the egg micropyle when the box is with external fluid and optimizes egg fertilization by sperm </w:t>
      </w:r>
      <w:r>
        <w:rPr>
          <w:rFonts w:ascii="Arial" w:hAnsi="Arial" w:cs="Arial"/>
          <w:b w:val="0"/>
          <w:iCs/>
          <w:kern w:val="28"/>
          <w:sz w:val="20"/>
          <w:lang w:val="en-ID"/>
        </w:rPr>
        <w:t>[</w:t>
      </w:r>
      <w:r w:rsidRPr="000F2D32">
        <w:rPr>
          <w:rFonts w:ascii="Arial" w:hAnsi="Arial" w:cs="Arial"/>
          <w:b w:val="0"/>
          <w:iCs/>
          <w:kern w:val="28"/>
          <w:sz w:val="20"/>
          <w:lang w:val="en-ID"/>
        </w:rPr>
        <w:t>23</w:t>
      </w:r>
      <w:r>
        <w:rPr>
          <w:rFonts w:ascii="Arial" w:hAnsi="Arial" w:cs="Arial"/>
          <w:b w:val="0"/>
          <w:iCs/>
          <w:kern w:val="28"/>
          <w:sz w:val="20"/>
          <w:lang w:val="en-ID"/>
        </w:rPr>
        <w:t>].</w:t>
      </w:r>
      <w:r w:rsidRPr="000F2D32">
        <w:rPr>
          <w:rFonts w:ascii="Arial" w:hAnsi="Arial" w:cs="Arial"/>
          <w:b w:val="0"/>
          <w:iCs/>
          <w:kern w:val="28"/>
          <w:sz w:val="20"/>
          <w:lang w:val="en-ID"/>
        </w:rPr>
        <w:t xml:space="preserve"> Generally, freshwater fish sperm motility ranges from 2-3 minutes, and the duration of carp egg micropyle opening is only around 45-60 seconds, this is the basis for making artificial fertilization solutions to increase sperm motility and egg micropyle opening and increase egg fertilization. This representation has been shown in treatment D (Fig</w:t>
      </w:r>
      <w:r>
        <w:rPr>
          <w:rFonts w:ascii="Arial" w:hAnsi="Arial" w:cs="Arial"/>
          <w:b w:val="0"/>
          <w:iCs/>
          <w:kern w:val="28"/>
          <w:sz w:val="20"/>
          <w:lang w:val="en-ID"/>
        </w:rPr>
        <w:t>.</w:t>
      </w:r>
      <w:r w:rsidRPr="000F2D32">
        <w:rPr>
          <w:rFonts w:ascii="Arial" w:hAnsi="Arial" w:cs="Arial"/>
          <w:b w:val="0"/>
          <w:iCs/>
          <w:kern w:val="28"/>
          <w:sz w:val="20"/>
          <w:lang w:val="en-ID"/>
        </w:rPr>
        <w:t xml:space="preserve"> 1, 2 and 3) which indicates that the ideal electrolyte balance of the fertilization solution approaches isotonic conditions that are similar in sperm fluid and egg fluid.</w:t>
      </w:r>
    </w:p>
    <w:p w14:paraId="37D7CE54" w14:textId="77777777" w:rsidR="00290971" w:rsidRDefault="00290971" w:rsidP="00535F4E">
      <w:pPr>
        <w:pStyle w:val="Author"/>
        <w:spacing w:line="240" w:lineRule="auto"/>
        <w:ind w:left="66"/>
        <w:jc w:val="both"/>
        <w:rPr>
          <w:rFonts w:ascii="Arial" w:hAnsi="Arial" w:cs="Arial"/>
          <w:b w:val="0"/>
          <w:iCs/>
          <w:kern w:val="28"/>
          <w:sz w:val="20"/>
          <w:lang w:val="en-ID"/>
        </w:rPr>
      </w:pPr>
    </w:p>
    <w:p w14:paraId="7FD99D39" w14:textId="64C38B28" w:rsidR="00290971" w:rsidRDefault="00C3529B" w:rsidP="007248F0">
      <w:pPr>
        <w:pStyle w:val="Author"/>
        <w:numPr>
          <w:ilvl w:val="1"/>
          <w:numId w:val="15"/>
        </w:numPr>
        <w:spacing w:line="240" w:lineRule="auto"/>
        <w:jc w:val="both"/>
        <w:rPr>
          <w:rFonts w:ascii="Arial" w:hAnsi="Arial" w:cs="Arial"/>
          <w:iCs/>
          <w:noProof/>
          <w:color w:val="000000"/>
          <w:sz w:val="20"/>
        </w:rPr>
      </w:pPr>
      <w:r>
        <w:rPr>
          <w:rFonts w:ascii="Arial" w:hAnsi="Arial" w:cs="Arial"/>
          <w:iCs/>
          <w:noProof/>
          <w:color w:val="000000"/>
          <w:sz w:val="20"/>
        </w:rPr>
        <w:t>Hatching rate (HR)</w:t>
      </w:r>
    </w:p>
    <w:p w14:paraId="0CB0FA22" w14:textId="77777777" w:rsidR="008F148E" w:rsidRDefault="008F148E" w:rsidP="008F148E">
      <w:pPr>
        <w:pStyle w:val="Author"/>
        <w:spacing w:line="240" w:lineRule="auto"/>
        <w:ind w:left="60"/>
        <w:jc w:val="both"/>
        <w:rPr>
          <w:rFonts w:ascii="Arial" w:hAnsi="Arial" w:cs="Arial"/>
          <w:iCs/>
          <w:noProof/>
          <w:color w:val="000000"/>
          <w:sz w:val="20"/>
        </w:rPr>
      </w:pPr>
    </w:p>
    <w:p w14:paraId="080C8E80" w14:textId="3B51E92D" w:rsidR="007248F0" w:rsidRPr="00302C72" w:rsidRDefault="00CC692F" w:rsidP="007248F0">
      <w:pPr>
        <w:pStyle w:val="Author"/>
        <w:spacing w:line="240" w:lineRule="auto"/>
        <w:ind w:left="60"/>
        <w:jc w:val="both"/>
        <w:rPr>
          <w:rFonts w:ascii="Arial" w:hAnsi="Arial" w:cs="Arial"/>
          <w:b w:val="0"/>
          <w:bCs/>
          <w:iCs/>
          <w:noProof/>
          <w:color w:val="000000"/>
          <w:sz w:val="20"/>
        </w:rPr>
      </w:pPr>
      <w:r w:rsidRPr="00CC692F">
        <w:rPr>
          <w:rFonts w:ascii="Arial" w:hAnsi="Arial" w:cs="Arial"/>
          <w:b w:val="0"/>
          <w:bCs/>
          <w:iCs/>
          <w:noProof/>
          <w:color w:val="000000"/>
          <w:sz w:val="20"/>
        </w:rPr>
        <w:t>The average egg hatching rate varied between treatments, with treatments A (68.50%), B (69.25%), and C (70.75%) showing no significant differences, indicating that the egg hatching rate was no longer affected by the electrolyte composition of the sperm preservation solution (Fig</w:t>
      </w:r>
      <w:r>
        <w:rPr>
          <w:rFonts w:ascii="Arial" w:hAnsi="Arial" w:cs="Arial"/>
          <w:b w:val="0"/>
          <w:bCs/>
          <w:iCs/>
          <w:noProof/>
          <w:color w:val="000000"/>
          <w:sz w:val="20"/>
        </w:rPr>
        <w:t>.</w:t>
      </w:r>
      <w:r w:rsidRPr="00CC692F">
        <w:rPr>
          <w:rFonts w:ascii="Arial" w:hAnsi="Arial" w:cs="Arial"/>
          <w:b w:val="0"/>
          <w:bCs/>
          <w:iCs/>
          <w:noProof/>
          <w:color w:val="000000"/>
          <w:sz w:val="20"/>
        </w:rPr>
        <w:t xml:space="preserve"> 4). However, treatment D (75%) showed a significant difference compared to the other treatments, possibly due to the higher egg fertilization rate (78.25%) previously obtained compared to treatments A, B, C, and E (46.75%, </w:t>
      </w:r>
      <w:r w:rsidRPr="00CC692F">
        <w:rPr>
          <w:rFonts w:ascii="Arial" w:hAnsi="Arial" w:cs="Arial"/>
          <w:b w:val="0"/>
          <w:bCs/>
          <w:iCs/>
          <w:noProof/>
          <w:color w:val="000000"/>
          <w:sz w:val="20"/>
        </w:rPr>
        <w:lastRenderedPageBreak/>
        <w:t>49.50%, 60%, and 40.25%, respectively). Meanwhile, treatments E and F did not significant differences, indicating that the hatching rate was not affected by the artificial fertilization solution, and the results were relatively similar to the control treatment (F, aquabidest).</w:t>
      </w:r>
    </w:p>
    <w:p w14:paraId="422EBCA8" w14:textId="203B92CB" w:rsidR="00290971" w:rsidRDefault="008C6449" w:rsidP="00290971">
      <w:pPr>
        <w:pStyle w:val="Author"/>
        <w:spacing w:line="240" w:lineRule="auto"/>
        <w:ind w:left="66"/>
        <w:jc w:val="center"/>
        <w:rPr>
          <w:rFonts w:ascii="Arial" w:hAnsi="Arial" w:cs="Arial"/>
          <w:b w:val="0"/>
          <w:iCs/>
          <w:kern w:val="28"/>
          <w:sz w:val="20"/>
          <w:lang w:val="en-ID"/>
        </w:rPr>
      </w:pPr>
      <w:r>
        <w:object w:dxaOrig="10280" w:dyaOrig="9208" w14:anchorId="2E3E1F17">
          <v:shape id="_x0000_i1026" type="#_x0000_t75" style="width:451.65pt;height:404.2pt" o:ole="">
            <v:imagedata r:id="rId19" o:title=""/>
          </v:shape>
          <o:OLEObject Type="Embed" ProgID="Prism6.Document" ShapeID="_x0000_i1026" DrawAspect="Content" ObjectID="_1824205471" r:id="rId20"/>
        </w:object>
      </w:r>
    </w:p>
    <w:p w14:paraId="2DCB7CD8" w14:textId="59BB2E1A" w:rsidR="00523FE5" w:rsidRDefault="00290971" w:rsidP="008C6449">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4.</w:t>
      </w:r>
      <w:r>
        <w:rPr>
          <w:rFonts w:ascii="Arial" w:hAnsi="Arial" w:cs="Arial"/>
          <w:b w:val="0"/>
          <w:iCs/>
          <w:kern w:val="28"/>
          <w:sz w:val="20"/>
          <w:lang w:val="en-ID"/>
        </w:rPr>
        <w:t xml:space="preserve"> </w:t>
      </w:r>
      <w:r w:rsidR="00AE5280" w:rsidRPr="00AE5280">
        <w:rPr>
          <w:rFonts w:ascii="Arial" w:hAnsi="Arial" w:cs="Arial"/>
          <w:bCs/>
          <w:iCs/>
          <w:kern w:val="28"/>
          <w:sz w:val="20"/>
          <w:lang w:val="en-ID"/>
        </w:rPr>
        <w:t xml:space="preserve">Hatching rate of </w:t>
      </w:r>
      <w:r w:rsidR="00AE5280">
        <w:rPr>
          <w:rFonts w:ascii="Arial" w:hAnsi="Arial" w:cs="Arial"/>
          <w:bCs/>
          <w:iCs/>
          <w:kern w:val="28"/>
          <w:sz w:val="20"/>
          <w:lang w:val="en-ID"/>
        </w:rPr>
        <w:t>mutiara</w:t>
      </w:r>
      <w:r w:rsidR="00AE5280" w:rsidRPr="00AE5280">
        <w:rPr>
          <w:rFonts w:ascii="Arial" w:hAnsi="Arial" w:cs="Arial"/>
          <w:bCs/>
          <w:iCs/>
          <w:kern w:val="28"/>
          <w:sz w:val="20"/>
          <w:lang w:val="en-ID"/>
        </w:rPr>
        <w:t xml:space="preserve"> catfish eggs</w:t>
      </w:r>
      <w:r w:rsidR="00AE5280" w:rsidRPr="00AE5280">
        <w:rPr>
          <w:rFonts w:ascii="Arial" w:hAnsi="Arial" w:cs="Arial"/>
          <w:b w:val="0"/>
          <w:iCs/>
          <w:kern w:val="28"/>
          <w:sz w:val="20"/>
          <w:lang w:val="en-ID"/>
        </w:rPr>
        <w:t xml:space="preserve"> </w:t>
      </w:r>
    </w:p>
    <w:p w14:paraId="0F078768" w14:textId="77777777" w:rsidR="008C6449" w:rsidRPr="0003029C" w:rsidRDefault="008C6449" w:rsidP="008C6449">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KCl); F (control, aquabidest)  </w:t>
      </w:r>
    </w:p>
    <w:p w14:paraId="42F14896" w14:textId="77777777" w:rsidR="008C6449" w:rsidRDefault="008C6449" w:rsidP="008C6449">
      <w:pPr>
        <w:pStyle w:val="Author"/>
        <w:spacing w:line="240" w:lineRule="auto"/>
        <w:ind w:left="66"/>
        <w:jc w:val="center"/>
        <w:rPr>
          <w:rFonts w:ascii="Arial" w:hAnsi="Arial" w:cs="Arial"/>
          <w:b w:val="0"/>
          <w:iCs/>
          <w:kern w:val="28"/>
          <w:sz w:val="20"/>
          <w:lang w:val="en-ID"/>
        </w:rPr>
      </w:pPr>
    </w:p>
    <w:p w14:paraId="681CE3BE" w14:textId="77777777" w:rsidR="00523FE5" w:rsidRDefault="00523FE5" w:rsidP="00523FE5">
      <w:pPr>
        <w:pStyle w:val="Author"/>
        <w:spacing w:line="240" w:lineRule="auto"/>
        <w:ind w:left="66"/>
        <w:jc w:val="both"/>
        <w:rPr>
          <w:rFonts w:ascii="Arial" w:hAnsi="Arial" w:cs="Arial"/>
          <w:b w:val="0"/>
          <w:iCs/>
          <w:kern w:val="28"/>
          <w:sz w:val="20"/>
          <w:lang w:val="en-ID"/>
        </w:rPr>
        <w:sectPr w:rsidR="00523FE5" w:rsidSect="001B26A9">
          <w:type w:val="continuous"/>
          <w:pgSz w:w="11906" w:h="16838"/>
          <w:pgMar w:top="1440" w:right="1440" w:bottom="1440" w:left="1440" w:header="708" w:footer="708" w:gutter="0"/>
          <w:cols w:space="708"/>
          <w:docGrid w:linePitch="360"/>
        </w:sectPr>
      </w:pPr>
    </w:p>
    <w:p w14:paraId="26CC6EBD" w14:textId="546E9ABC" w:rsidR="00A37E11" w:rsidRDefault="004B5AC7" w:rsidP="000A0C62">
      <w:pPr>
        <w:pStyle w:val="Author"/>
        <w:spacing w:line="240" w:lineRule="auto"/>
        <w:ind w:left="66"/>
        <w:jc w:val="both"/>
        <w:rPr>
          <w:rFonts w:ascii="Arial" w:hAnsi="Arial" w:cs="Arial"/>
          <w:b w:val="0"/>
          <w:iCs/>
          <w:kern w:val="28"/>
          <w:sz w:val="20"/>
          <w:lang w:val="en-ID"/>
        </w:rPr>
      </w:pPr>
      <w:r w:rsidRPr="004B5AC7">
        <w:rPr>
          <w:rFonts w:ascii="Arial" w:hAnsi="Arial" w:cs="Arial"/>
          <w:b w:val="0"/>
          <w:iCs/>
          <w:kern w:val="28"/>
          <w:sz w:val="20"/>
          <w:lang w:val="en-ID"/>
        </w:rPr>
        <w:lastRenderedPageBreak/>
        <w:t xml:space="preserve">The egg hatching rate obtained by treatments C (70.75%) and D (75%) is quite high for fish spawning activities with artificial fertilization, considering that generally the natural hatching rate of catfish eggs is 60-70% which is categorized as good for supporting mass larval production </w:t>
      </w:r>
      <w:r>
        <w:rPr>
          <w:rFonts w:ascii="Arial" w:hAnsi="Arial" w:cs="Arial"/>
          <w:b w:val="0"/>
          <w:iCs/>
          <w:kern w:val="28"/>
          <w:sz w:val="20"/>
          <w:lang w:val="en-ID"/>
        </w:rPr>
        <w:t>[</w:t>
      </w:r>
      <w:r w:rsidRPr="004B5AC7">
        <w:rPr>
          <w:rFonts w:ascii="Arial" w:hAnsi="Arial" w:cs="Arial"/>
          <w:b w:val="0"/>
          <w:iCs/>
          <w:kern w:val="28"/>
          <w:sz w:val="20"/>
          <w:lang w:val="en-ID"/>
        </w:rPr>
        <w:t>24</w:t>
      </w:r>
      <w:r>
        <w:rPr>
          <w:rFonts w:ascii="Arial" w:hAnsi="Arial" w:cs="Arial"/>
          <w:b w:val="0"/>
          <w:iCs/>
          <w:kern w:val="28"/>
          <w:sz w:val="20"/>
          <w:lang w:val="en-ID"/>
        </w:rPr>
        <w:t>]</w:t>
      </w:r>
      <w:r w:rsidRPr="004B5AC7">
        <w:rPr>
          <w:rFonts w:ascii="Arial" w:hAnsi="Arial" w:cs="Arial"/>
          <w:b w:val="0"/>
          <w:iCs/>
          <w:kern w:val="28"/>
          <w:sz w:val="20"/>
          <w:lang w:val="en-ID"/>
        </w:rPr>
        <w:t>.</w:t>
      </w:r>
    </w:p>
    <w:p w14:paraId="74BF12CA" w14:textId="77777777" w:rsidR="00901C4F" w:rsidRDefault="00901C4F" w:rsidP="00901C4F">
      <w:pPr>
        <w:pStyle w:val="Author"/>
        <w:spacing w:line="240" w:lineRule="auto"/>
        <w:ind w:left="66"/>
        <w:jc w:val="left"/>
        <w:rPr>
          <w:rFonts w:ascii="Arial" w:hAnsi="Arial" w:cs="Arial"/>
          <w:b w:val="0"/>
          <w:iCs/>
          <w:kern w:val="28"/>
          <w:sz w:val="20"/>
          <w:lang w:val="en-ID"/>
        </w:rPr>
      </w:pPr>
    </w:p>
    <w:p w14:paraId="06578FF2" w14:textId="77777777" w:rsidR="00535F4E" w:rsidRDefault="00901C4F" w:rsidP="0047402F">
      <w:pPr>
        <w:pStyle w:val="Author"/>
        <w:numPr>
          <w:ilvl w:val="0"/>
          <w:numId w:val="15"/>
        </w:numPr>
        <w:spacing w:line="240" w:lineRule="auto"/>
        <w:ind w:left="426"/>
        <w:jc w:val="left"/>
        <w:rPr>
          <w:rFonts w:ascii="Arial" w:hAnsi="Arial" w:cs="Arial"/>
          <w:bCs/>
          <w:iCs/>
          <w:kern w:val="28"/>
          <w:sz w:val="20"/>
          <w:lang w:val="en-ID"/>
        </w:rPr>
      </w:pPr>
      <w:r w:rsidRPr="00535F4E">
        <w:rPr>
          <w:rFonts w:ascii="Arial" w:hAnsi="Arial" w:cs="Arial"/>
          <w:bCs/>
          <w:iCs/>
          <w:kern w:val="28"/>
          <w:sz w:val="20"/>
          <w:lang w:val="en-ID"/>
        </w:rPr>
        <w:t>CONCLUSIONS</w:t>
      </w:r>
    </w:p>
    <w:p w14:paraId="3C8A85D3" w14:textId="77777777" w:rsidR="008F148E" w:rsidRDefault="008F148E" w:rsidP="008F148E">
      <w:pPr>
        <w:pStyle w:val="Author"/>
        <w:spacing w:line="240" w:lineRule="auto"/>
        <w:ind w:left="426"/>
        <w:jc w:val="left"/>
        <w:rPr>
          <w:rFonts w:ascii="Arial" w:hAnsi="Arial" w:cs="Arial"/>
          <w:bCs/>
          <w:iCs/>
          <w:kern w:val="28"/>
          <w:sz w:val="20"/>
          <w:lang w:val="en-ID"/>
        </w:rPr>
      </w:pPr>
    </w:p>
    <w:p w14:paraId="365BDE4E" w14:textId="15E7BA87" w:rsidR="009E274B" w:rsidRDefault="00EF3243" w:rsidP="00290971">
      <w:pPr>
        <w:pStyle w:val="Author"/>
        <w:spacing w:line="240" w:lineRule="auto"/>
        <w:ind w:left="66"/>
        <w:jc w:val="both"/>
        <w:rPr>
          <w:rFonts w:ascii="Arial" w:hAnsi="Arial" w:cs="Arial"/>
          <w:b w:val="0"/>
          <w:iCs/>
          <w:kern w:val="28"/>
          <w:sz w:val="20"/>
          <w:lang w:val="en-ID"/>
        </w:rPr>
      </w:pPr>
      <w:r w:rsidRPr="00EF3243">
        <w:rPr>
          <w:rFonts w:ascii="Arial" w:hAnsi="Arial" w:cs="Arial"/>
          <w:b w:val="0"/>
          <w:iCs/>
          <w:kern w:val="28"/>
          <w:sz w:val="20"/>
          <w:lang w:val="en-ID"/>
        </w:rPr>
        <w:t xml:space="preserve">Induction of </w:t>
      </w:r>
      <w:del w:id="158" w:author="Auteur">
        <w:r w:rsidDel="001352C0">
          <w:rPr>
            <w:rFonts w:ascii="Arial" w:hAnsi="Arial" w:cs="Arial"/>
            <w:b w:val="0"/>
            <w:iCs/>
            <w:kern w:val="28"/>
            <w:sz w:val="20"/>
            <w:lang w:val="en-ID"/>
          </w:rPr>
          <w:delText>m</w:delText>
        </w:r>
      </w:del>
      <w:ins w:id="159" w:author="Auteur">
        <w:r w:rsidR="001352C0">
          <w:rPr>
            <w:rFonts w:ascii="Arial" w:hAnsi="Arial" w:cs="Arial"/>
            <w:b w:val="0"/>
            <w:iCs/>
            <w:kern w:val="28"/>
            <w:sz w:val="20"/>
            <w:lang w:val="en-ID"/>
          </w:rPr>
          <w:t>M</w:t>
        </w:r>
      </w:ins>
      <w:r>
        <w:rPr>
          <w:rFonts w:ascii="Arial" w:hAnsi="Arial" w:cs="Arial"/>
          <w:b w:val="0"/>
          <w:iCs/>
          <w:kern w:val="28"/>
          <w:sz w:val="20"/>
          <w:lang w:val="en-ID"/>
        </w:rPr>
        <w:t>utiara</w:t>
      </w:r>
      <w:r w:rsidRPr="00EF3243">
        <w:rPr>
          <w:rFonts w:ascii="Arial" w:hAnsi="Arial" w:cs="Arial"/>
          <w:b w:val="0"/>
          <w:iCs/>
          <w:kern w:val="28"/>
          <w:sz w:val="20"/>
          <w:lang w:val="en-ID"/>
        </w:rPr>
        <w:t xml:space="preserve"> catfish sperm motility up to above 80% was achieved with a solution composition of 7.00 g/L NaCl, 0.125 g/L CaCl</w:t>
      </w:r>
      <w:r w:rsidRPr="00EF3243">
        <w:rPr>
          <w:rFonts w:ascii="Arial" w:hAnsi="Arial" w:cs="Arial"/>
          <w:b w:val="0"/>
          <w:iCs/>
          <w:kern w:val="28"/>
          <w:sz w:val="20"/>
          <w:vertAlign w:val="subscript"/>
          <w:lang w:val="en-ID"/>
        </w:rPr>
        <w:t>2</w:t>
      </w:r>
      <w:r w:rsidRPr="00EF3243">
        <w:rPr>
          <w:rFonts w:ascii="Arial" w:hAnsi="Arial" w:cs="Arial"/>
          <w:b w:val="0"/>
          <w:iCs/>
          <w:kern w:val="28"/>
          <w:sz w:val="20"/>
          <w:lang w:val="en-ID"/>
        </w:rPr>
        <w:t xml:space="preserve">, and 1.00 g/L KCl. An increase in </w:t>
      </w:r>
      <w:ins w:id="160" w:author="Auteur">
        <w:r w:rsidR="001352C0">
          <w:rPr>
            <w:rFonts w:ascii="Arial" w:hAnsi="Arial" w:cs="Arial"/>
            <w:b w:val="0"/>
            <w:iCs/>
            <w:kern w:val="28"/>
            <w:sz w:val="20"/>
            <w:lang w:val="en-ID"/>
          </w:rPr>
          <w:t>M</w:t>
        </w:r>
      </w:ins>
      <w:del w:id="161" w:author="Auteur">
        <w:r w:rsidDel="001352C0">
          <w:rPr>
            <w:rFonts w:ascii="Arial" w:hAnsi="Arial" w:cs="Arial"/>
            <w:b w:val="0"/>
            <w:iCs/>
            <w:kern w:val="28"/>
            <w:sz w:val="20"/>
            <w:lang w:val="en-ID"/>
          </w:rPr>
          <w:delText>m</w:delText>
        </w:r>
      </w:del>
      <w:r>
        <w:rPr>
          <w:rFonts w:ascii="Arial" w:hAnsi="Arial" w:cs="Arial"/>
          <w:b w:val="0"/>
          <w:iCs/>
          <w:kern w:val="28"/>
          <w:sz w:val="20"/>
          <w:lang w:val="en-ID"/>
        </w:rPr>
        <w:t>utiara</w:t>
      </w:r>
      <w:r w:rsidRPr="00EF3243">
        <w:rPr>
          <w:rFonts w:ascii="Arial" w:hAnsi="Arial" w:cs="Arial"/>
          <w:b w:val="0"/>
          <w:iCs/>
          <w:kern w:val="28"/>
          <w:sz w:val="20"/>
          <w:lang w:val="en-ID"/>
        </w:rPr>
        <w:t xml:space="preserve"> catfish egg fertilization of up to 78.25% was achieved with a fertilization solution containing 0.125 g/L NaCl. The concentration of K+ ions in the artificial fertilization solution that produces a sperm motility duration of 3 minutes and a fertilization rate of 60-80% must contain </w:t>
      </w:r>
      <w:ins w:id="162" w:author="Auteur">
        <w:r w:rsidR="001352C0">
          <w:rPr>
            <w:rFonts w:ascii="Arial" w:hAnsi="Arial" w:cs="Arial"/>
            <w:b w:val="0"/>
            <w:iCs/>
            <w:kern w:val="28"/>
            <w:sz w:val="20"/>
            <w:lang w:val="en-ID"/>
          </w:rPr>
          <w:t xml:space="preserve">concentrations ranging from </w:t>
        </w:r>
      </w:ins>
      <w:r w:rsidRPr="00EF3243">
        <w:rPr>
          <w:rFonts w:ascii="Arial" w:hAnsi="Arial" w:cs="Arial"/>
          <w:b w:val="0"/>
          <w:iCs/>
          <w:kern w:val="28"/>
          <w:sz w:val="20"/>
          <w:lang w:val="en-ID"/>
        </w:rPr>
        <w:t>0.75-1.00 g/L KCl.</w:t>
      </w:r>
    </w:p>
    <w:p w14:paraId="0E9CEEAB" w14:textId="621E1015" w:rsidR="00475DF8" w:rsidRPr="00DC36FA" w:rsidRDefault="009E274B" w:rsidP="00290971">
      <w:pPr>
        <w:pStyle w:val="Author"/>
        <w:spacing w:line="240" w:lineRule="auto"/>
        <w:ind w:left="66"/>
        <w:jc w:val="both"/>
        <w:rPr>
          <w:rFonts w:ascii="Arial" w:hAnsi="Arial" w:cs="Arial"/>
          <w:b w:val="0"/>
          <w:iCs/>
          <w:kern w:val="28"/>
          <w:sz w:val="20"/>
          <w:lang w:val="en-ID"/>
        </w:rPr>
      </w:pPr>
      <w:r>
        <w:rPr>
          <w:rFonts w:ascii="Arial" w:hAnsi="Arial" w:cs="Arial"/>
          <w:b w:val="0"/>
          <w:iCs/>
          <w:kern w:val="28"/>
          <w:sz w:val="20"/>
          <w:lang w:val="en-ID"/>
        </w:rPr>
        <w:t xml:space="preserve"> </w:t>
      </w:r>
    </w:p>
    <w:p w14:paraId="261F78E8" w14:textId="4CFB7893" w:rsidR="00535F4E"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DISCLAIMER (ARTIFICIAL INTELLIGENCE).</w:t>
      </w:r>
    </w:p>
    <w:p w14:paraId="1936590A" w14:textId="77777777" w:rsidR="008F148E" w:rsidRDefault="008F148E" w:rsidP="00A835A8">
      <w:pPr>
        <w:pStyle w:val="Author"/>
        <w:spacing w:line="240" w:lineRule="auto"/>
        <w:jc w:val="both"/>
        <w:rPr>
          <w:rFonts w:ascii="Arial" w:hAnsi="Arial" w:cs="Arial"/>
          <w:bCs/>
          <w:iCs/>
          <w:kern w:val="28"/>
          <w:sz w:val="20"/>
          <w:lang w:val="en-ID"/>
        </w:rPr>
      </w:pPr>
    </w:p>
    <w:p w14:paraId="00C707A1" w14:textId="0F8616A5" w:rsidR="00A835A8" w:rsidRPr="00535F4E" w:rsidRDefault="00A835A8" w:rsidP="00A835A8">
      <w:pPr>
        <w:pStyle w:val="Author"/>
        <w:spacing w:line="240" w:lineRule="auto"/>
        <w:jc w:val="both"/>
        <w:rPr>
          <w:rFonts w:ascii="Arial" w:hAnsi="Arial" w:cs="Arial"/>
          <w:bCs/>
          <w:iCs/>
          <w:kern w:val="28"/>
          <w:sz w:val="20"/>
          <w:lang w:val="en-ID"/>
        </w:rPr>
      </w:pPr>
      <w:r>
        <w:rPr>
          <w:rFonts w:ascii="Arial" w:hAnsi="Arial" w:cs="Arial"/>
          <w:b w:val="0"/>
          <w:iCs/>
          <w:kern w:val="28"/>
          <w:sz w:val="20"/>
          <w:lang w:val="en-ID"/>
        </w:rPr>
        <w:t>A</w:t>
      </w:r>
      <w:r w:rsidRPr="00A4049F">
        <w:rPr>
          <w:rFonts w:ascii="Arial" w:hAnsi="Arial" w:cs="Arial"/>
          <w:b w:val="0"/>
          <w:iCs/>
          <w:kern w:val="28"/>
          <w:sz w:val="20"/>
          <w:lang w:val="en-ID"/>
        </w:rPr>
        <w:t>uthor(s) hereby</w:t>
      </w:r>
      <w:r>
        <w:rPr>
          <w:rFonts w:ascii="Arial" w:hAnsi="Arial" w:cs="Arial"/>
          <w:b w:val="0"/>
          <w:iCs/>
          <w:kern w:val="28"/>
          <w:sz w:val="20"/>
          <w:lang w:val="en-ID"/>
        </w:rPr>
        <w:t xml:space="preserve"> </w:t>
      </w:r>
      <w:r w:rsidRPr="00A4049F">
        <w:rPr>
          <w:rFonts w:ascii="Arial" w:hAnsi="Arial" w:cs="Arial"/>
          <w:b w:val="0"/>
          <w:iCs/>
          <w:kern w:val="28"/>
          <w:sz w:val="20"/>
          <w:lang w:val="en-ID"/>
        </w:rPr>
        <w:t>declare</w:t>
      </w:r>
      <w:r>
        <w:rPr>
          <w:rFonts w:ascii="Arial" w:hAnsi="Arial" w:cs="Arial"/>
          <w:b w:val="0"/>
          <w:iCs/>
          <w:kern w:val="28"/>
          <w:sz w:val="20"/>
          <w:lang w:val="en-ID"/>
        </w:rPr>
        <w:t xml:space="preserve"> </w:t>
      </w:r>
      <w:r w:rsidRPr="00A4049F">
        <w:rPr>
          <w:rFonts w:ascii="Arial" w:hAnsi="Arial" w:cs="Arial"/>
          <w:b w:val="0"/>
          <w:iCs/>
          <w:kern w:val="28"/>
          <w:sz w:val="20"/>
          <w:lang w:val="en-ID"/>
        </w:rPr>
        <w:t>that NO generative AI technologies such as Large Language Models (ChatGPT, COPILOT, etc) and text-to-image generators have been used during</w:t>
      </w:r>
      <w:r>
        <w:rPr>
          <w:rFonts w:ascii="Arial" w:hAnsi="Arial" w:cs="Arial"/>
          <w:b w:val="0"/>
          <w:iCs/>
          <w:kern w:val="28"/>
          <w:sz w:val="20"/>
          <w:lang w:val="en-ID"/>
        </w:rPr>
        <w:t xml:space="preserve"> </w:t>
      </w:r>
      <w:r w:rsidRPr="00A4049F">
        <w:rPr>
          <w:rFonts w:ascii="Arial" w:hAnsi="Arial" w:cs="Arial"/>
          <w:b w:val="0"/>
          <w:iCs/>
          <w:kern w:val="28"/>
          <w:sz w:val="20"/>
          <w:lang w:val="en-ID"/>
        </w:rPr>
        <w:t>writing or editing of manuscripts.</w:t>
      </w:r>
    </w:p>
    <w:p w14:paraId="6E7C6315" w14:textId="77777777" w:rsidR="00A835A8" w:rsidRDefault="00A835A8" w:rsidP="00A835A8">
      <w:pPr>
        <w:pStyle w:val="Author"/>
        <w:spacing w:line="240" w:lineRule="auto"/>
        <w:jc w:val="both"/>
        <w:rPr>
          <w:rFonts w:ascii="Arial" w:hAnsi="Arial" w:cs="Arial"/>
          <w:b w:val="0"/>
          <w:iCs/>
          <w:kern w:val="28"/>
          <w:sz w:val="20"/>
          <w:lang w:val="en-ID"/>
        </w:rPr>
      </w:pPr>
    </w:p>
    <w:p w14:paraId="5296AC43" w14:textId="77777777" w:rsidR="00F95502" w:rsidRDefault="00F95502" w:rsidP="00A835A8">
      <w:pPr>
        <w:pStyle w:val="Author"/>
        <w:spacing w:line="240" w:lineRule="auto"/>
        <w:jc w:val="both"/>
        <w:rPr>
          <w:rFonts w:ascii="Arial" w:hAnsi="Arial" w:cs="Arial"/>
          <w:bCs/>
          <w:iCs/>
          <w:kern w:val="28"/>
          <w:sz w:val="20"/>
          <w:lang w:val="en-ID"/>
        </w:rPr>
      </w:pPr>
    </w:p>
    <w:p w14:paraId="4C3AD9F0" w14:textId="44D8F75E" w:rsidR="00A835A8" w:rsidRPr="008F148E" w:rsidRDefault="00A835A8" w:rsidP="00A835A8">
      <w:pPr>
        <w:pStyle w:val="Author"/>
        <w:spacing w:line="240" w:lineRule="auto"/>
        <w:jc w:val="both"/>
        <w:rPr>
          <w:rFonts w:ascii="Arial" w:hAnsi="Arial" w:cs="Arial"/>
          <w:bCs/>
          <w:iCs/>
          <w:kern w:val="28"/>
          <w:sz w:val="20"/>
          <w:lang w:val="en-ID"/>
        </w:rPr>
      </w:pPr>
      <w:r w:rsidRPr="008F148E">
        <w:rPr>
          <w:rFonts w:ascii="Arial" w:hAnsi="Arial" w:cs="Arial"/>
          <w:bCs/>
          <w:iCs/>
          <w:kern w:val="28"/>
          <w:sz w:val="20"/>
          <w:lang w:val="en-ID"/>
        </w:rPr>
        <w:t>REFERENCES</w:t>
      </w:r>
    </w:p>
    <w:p w14:paraId="1DAF915B" w14:textId="77777777" w:rsidR="005A09F4" w:rsidRDefault="005A09F4" w:rsidP="00A835A8">
      <w:pPr>
        <w:pStyle w:val="Author"/>
        <w:spacing w:line="240" w:lineRule="auto"/>
        <w:jc w:val="both"/>
        <w:rPr>
          <w:rFonts w:ascii="Arial" w:hAnsi="Arial" w:cs="Arial"/>
          <w:bCs/>
          <w:iCs/>
          <w:kern w:val="28"/>
          <w:sz w:val="20"/>
          <w:lang w:val="en-ID"/>
        </w:rPr>
      </w:pPr>
    </w:p>
    <w:p w14:paraId="46D12DFA" w14:textId="028D4224" w:rsidR="005A09F4" w:rsidRPr="005A09F4" w:rsidRDefault="004A1060" w:rsidP="00A835A8">
      <w:pPr>
        <w:pStyle w:val="Author"/>
        <w:numPr>
          <w:ilvl w:val="0"/>
          <w:numId w:val="12"/>
        </w:numPr>
        <w:spacing w:line="240" w:lineRule="auto"/>
        <w:ind w:left="426"/>
        <w:jc w:val="both"/>
        <w:rPr>
          <w:rFonts w:ascii="Arial" w:hAnsi="Arial" w:cs="Arial"/>
          <w:b w:val="0"/>
          <w:iCs/>
          <w:kern w:val="28"/>
          <w:sz w:val="20"/>
          <w:lang w:val="en-ID"/>
        </w:rPr>
      </w:pPr>
      <w:r w:rsidRPr="004A1060">
        <w:rPr>
          <w:rFonts w:ascii="Arial" w:hAnsi="Arial" w:cs="Arial"/>
          <w:b w:val="0"/>
          <w:iCs/>
          <w:kern w:val="28"/>
          <w:sz w:val="20"/>
          <w:lang w:val="en-ID"/>
        </w:rPr>
        <w:t xml:space="preserve">Bellard, R. Artificial insemination and gamete management in fish. </w:t>
      </w:r>
      <w:r w:rsidRPr="004A1060">
        <w:rPr>
          <w:rFonts w:ascii="Arial" w:hAnsi="Arial" w:cs="Arial"/>
          <w:b w:val="0"/>
          <w:kern w:val="28"/>
          <w:sz w:val="20"/>
          <w:lang w:val="en-ID"/>
        </w:rPr>
        <w:t>Marine &amp; Freshwater Behaviour &amp; Phy</w:t>
      </w:r>
      <w:r>
        <w:rPr>
          <w:rFonts w:ascii="Arial" w:hAnsi="Arial" w:cs="Arial"/>
          <w:b w:val="0"/>
          <w:kern w:val="28"/>
          <w:sz w:val="20"/>
          <w:lang w:val="en-ID"/>
        </w:rPr>
        <w:t>. 1988;</w:t>
      </w:r>
      <w:r w:rsidRPr="004A1060">
        <w:rPr>
          <w:rFonts w:ascii="Arial" w:hAnsi="Arial" w:cs="Arial"/>
          <w:b w:val="0"/>
          <w:kern w:val="28"/>
          <w:sz w:val="20"/>
          <w:lang w:val="en-ID"/>
        </w:rPr>
        <w:t xml:space="preserve"> 14(1)</w:t>
      </w:r>
      <w:r>
        <w:rPr>
          <w:rFonts w:ascii="Arial" w:hAnsi="Arial" w:cs="Arial"/>
          <w:b w:val="0"/>
          <w:iCs/>
          <w:kern w:val="28"/>
          <w:sz w:val="20"/>
          <w:lang w:val="en-ID"/>
        </w:rPr>
        <w:t>:</w:t>
      </w:r>
      <w:r w:rsidRPr="004A1060">
        <w:rPr>
          <w:rFonts w:ascii="Arial" w:hAnsi="Arial" w:cs="Arial"/>
          <w:b w:val="0"/>
          <w:iCs/>
          <w:kern w:val="28"/>
          <w:sz w:val="20"/>
          <w:lang w:val="en-ID"/>
        </w:rPr>
        <w:t xml:space="preserve"> 3-21.</w:t>
      </w:r>
    </w:p>
    <w:p w14:paraId="7E4BE9A1" w14:textId="5CA3ADE1" w:rsidR="00E56953" w:rsidRPr="00E56953" w:rsidRDefault="00E56953" w:rsidP="00A835A8">
      <w:pPr>
        <w:pStyle w:val="Author"/>
        <w:numPr>
          <w:ilvl w:val="0"/>
          <w:numId w:val="12"/>
        </w:numPr>
        <w:spacing w:line="240" w:lineRule="auto"/>
        <w:ind w:left="426"/>
        <w:jc w:val="both"/>
        <w:rPr>
          <w:rFonts w:ascii="Arial" w:hAnsi="Arial" w:cs="Arial"/>
          <w:b w:val="0"/>
          <w:iCs/>
          <w:kern w:val="28"/>
          <w:sz w:val="20"/>
          <w:lang w:val="en-ID"/>
        </w:rPr>
      </w:pPr>
      <w:r w:rsidRPr="00E56953">
        <w:rPr>
          <w:rFonts w:ascii="Arial" w:hAnsi="Arial" w:cs="Arial"/>
          <w:b w:val="0"/>
          <w:iCs/>
          <w:kern w:val="28"/>
          <w:sz w:val="20"/>
          <w:lang w:val="en-ID"/>
        </w:rPr>
        <w:t>Yang, H., &amp; Tiersch, T. R. Sperm motility initiation and duration in a euryhaline fish, medaka (</w:t>
      </w:r>
      <w:r w:rsidRPr="00E56953">
        <w:rPr>
          <w:rFonts w:ascii="Arial" w:hAnsi="Arial" w:cs="Arial"/>
          <w:b w:val="0"/>
          <w:i/>
          <w:kern w:val="28"/>
          <w:sz w:val="20"/>
          <w:lang w:val="en-ID"/>
        </w:rPr>
        <w:t>Oryzias latipes</w:t>
      </w:r>
      <w:r w:rsidRPr="00E56953">
        <w:rPr>
          <w:rFonts w:ascii="Arial" w:hAnsi="Arial" w:cs="Arial"/>
          <w:b w:val="0"/>
          <w:iCs/>
          <w:kern w:val="28"/>
          <w:sz w:val="20"/>
          <w:lang w:val="en-ID"/>
        </w:rPr>
        <w:t xml:space="preserve">). </w:t>
      </w:r>
      <w:r w:rsidRPr="00E56953">
        <w:rPr>
          <w:rFonts w:ascii="Arial" w:hAnsi="Arial" w:cs="Arial"/>
          <w:b w:val="0"/>
          <w:kern w:val="28"/>
          <w:sz w:val="20"/>
          <w:lang w:val="en-ID"/>
        </w:rPr>
        <w:t>Theriogenology</w:t>
      </w:r>
      <w:r>
        <w:rPr>
          <w:rFonts w:ascii="Arial" w:hAnsi="Arial" w:cs="Arial"/>
          <w:b w:val="0"/>
          <w:kern w:val="28"/>
          <w:sz w:val="20"/>
          <w:lang w:val="en-ID"/>
        </w:rPr>
        <w:t>. 2009;</w:t>
      </w:r>
      <w:r w:rsidRPr="00E56953">
        <w:rPr>
          <w:rFonts w:ascii="Arial" w:hAnsi="Arial" w:cs="Arial"/>
          <w:b w:val="0"/>
          <w:iCs/>
          <w:kern w:val="28"/>
          <w:sz w:val="20"/>
          <w:lang w:val="en-ID"/>
        </w:rPr>
        <w:t xml:space="preserve"> </w:t>
      </w:r>
      <w:r w:rsidRPr="00E56953">
        <w:rPr>
          <w:rFonts w:ascii="Arial" w:hAnsi="Arial" w:cs="Arial"/>
          <w:b w:val="0"/>
          <w:i/>
          <w:iCs/>
          <w:kern w:val="28"/>
          <w:sz w:val="20"/>
          <w:lang w:val="en-ID"/>
        </w:rPr>
        <w:t>72</w:t>
      </w:r>
      <w:r w:rsidRPr="00E56953">
        <w:rPr>
          <w:rFonts w:ascii="Arial" w:hAnsi="Arial" w:cs="Arial"/>
          <w:b w:val="0"/>
          <w:iCs/>
          <w:kern w:val="28"/>
          <w:sz w:val="20"/>
          <w:lang w:val="en-ID"/>
        </w:rPr>
        <w:t>(3)</w:t>
      </w:r>
      <w:r>
        <w:rPr>
          <w:rFonts w:ascii="Arial" w:hAnsi="Arial" w:cs="Arial"/>
          <w:b w:val="0"/>
          <w:iCs/>
          <w:kern w:val="28"/>
          <w:sz w:val="20"/>
          <w:lang w:val="en-ID"/>
        </w:rPr>
        <w:t>:</w:t>
      </w:r>
      <w:r w:rsidRPr="00E56953">
        <w:rPr>
          <w:rFonts w:ascii="Arial" w:hAnsi="Arial" w:cs="Arial"/>
          <w:b w:val="0"/>
          <w:iCs/>
          <w:kern w:val="28"/>
          <w:sz w:val="20"/>
          <w:lang w:val="en-ID"/>
        </w:rPr>
        <w:t xml:space="preserve"> 386-392.</w:t>
      </w:r>
    </w:p>
    <w:p w14:paraId="4EFE9209" w14:textId="5D261737" w:rsidR="00D4683E" w:rsidRPr="00D4683E" w:rsidRDefault="00D4683E" w:rsidP="00A835A8">
      <w:pPr>
        <w:pStyle w:val="Author"/>
        <w:numPr>
          <w:ilvl w:val="0"/>
          <w:numId w:val="12"/>
        </w:numPr>
        <w:spacing w:line="240" w:lineRule="auto"/>
        <w:ind w:left="426"/>
        <w:jc w:val="both"/>
        <w:rPr>
          <w:rFonts w:ascii="Arial" w:hAnsi="Arial" w:cs="Arial"/>
          <w:b w:val="0"/>
          <w:iCs/>
          <w:kern w:val="28"/>
          <w:sz w:val="20"/>
          <w:lang w:val="en-ID"/>
        </w:rPr>
      </w:pPr>
      <w:r w:rsidRPr="00D4683E">
        <w:rPr>
          <w:rFonts w:ascii="Arial" w:hAnsi="Arial" w:cs="Arial"/>
          <w:b w:val="0"/>
          <w:iCs/>
          <w:kern w:val="28"/>
          <w:sz w:val="20"/>
          <w:lang w:val="en-ID"/>
        </w:rPr>
        <w:t xml:space="preserve">Gallego, V., &amp; Asturiano, J. F. Fish sperm motility assessment as a tool for aquaculture research: a historical approach. </w:t>
      </w:r>
      <w:r w:rsidRPr="00D4683E">
        <w:rPr>
          <w:rFonts w:ascii="Arial" w:hAnsi="Arial" w:cs="Arial"/>
          <w:b w:val="0"/>
          <w:kern w:val="28"/>
          <w:sz w:val="20"/>
          <w:lang w:val="en-ID"/>
        </w:rPr>
        <w:t>Reviews in Aquaculture</w:t>
      </w:r>
      <w:r w:rsidR="00AB44C6">
        <w:rPr>
          <w:rFonts w:ascii="Arial" w:hAnsi="Arial" w:cs="Arial"/>
          <w:b w:val="0"/>
          <w:kern w:val="28"/>
          <w:sz w:val="20"/>
          <w:lang w:val="en-ID"/>
        </w:rPr>
        <w:t>. 2019;</w:t>
      </w:r>
      <w:r w:rsidRPr="00D4683E">
        <w:rPr>
          <w:rFonts w:ascii="Arial" w:hAnsi="Arial" w:cs="Arial"/>
          <w:b w:val="0"/>
          <w:kern w:val="28"/>
          <w:sz w:val="20"/>
          <w:lang w:val="en-ID"/>
        </w:rPr>
        <w:t xml:space="preserve"> 11</w:t>
      </w:r>
      <w:r w:rsidRPr="00D4683E">
        <w:rPr>
          <w:rFonts w:ascii="Arial" w:hAnsi="Arial" w:cs="Arial"/>
          <w:b w:val="0"/>
          <w:iCs/>
          <w:kern w:val="28"/>
          <w:sz w:val="20"/>
          <w:lang w:val="en-ID"/>
        </w:rPr>
        <w:t>(3)</w:t>
      </w:r>
      <w:r w:rsidR="00AB44C6">
        <w:rPr>
          <w:rFonts w:ascii="Arial" w:hAnsi="Arial" w:cs="Arial"/>
          <w:b w:val="0"/>
          <w:iCs/>
          <w:kern w:val="28"/>
          <w:sz w:val="20"/>
          <w:lang w:val="en-ID"/>
        </w:rPr>
        <w:t xml:space="preserve">: </w:t>
      </w:r>
      <w:r w:rsidRPr="00D4683E">
        <w:rPr>
          <w:rFonts w:ascii="Arial" w:hAnsi="Arial" w:cs="Arial"/>
          <w:b w:val="0"/>
          <w:iCs/>
          <w:kern w:val="28"/>
          <w:sz w:val="20"/>
          <w:lang w:val="en-ID"/>
        </w:rPr>
        <w:t>697-724.</w:t>
      </w:r>
    </w:p>
    <w:p w14:paraId="6CCEFC82" w14:textId="48764B2C" w:rsidR="00A835A8" w:rsidRPr="005A09F4" w:rsidRDefault="009C6553" w:rsidP="00A835A8">
      <w:pPr>
        <w:pStyle w:val="Author"/>
        <w:numPr>
          <w:ilvl w:val="0"/>
          <w:numId w:val="12"/>
        </w:numPr>
        <w:spacing w:line="240" w:lineRule="auto"/>
        <w:ind w:left="426"/>
        <w:jc w:val="both"/>
        <w:rPr>
          <w:rFonts w:ascii="Arial" w:hAnsi="Arial" w:cs="Arial"/>
          <w:b w:val="0"/>
          <w:iCs/>
          <w:kern w:val="28"/>
          <w:sz w:val="20"/>
          <w:lang w:val="en-ID"/>
        </w:rPr>
      </w:pPr>
      <w:r w:rsidRPr="009C6553">
        <w:rPr>
          <w:rFonts w:ascii="Arial" w:hAnsi="Arial" w:cs="Arial"/>
          <w:b w:val="0"/>
          <w:iCs/>
          <w:kern w:val="28"/>
          <w:sz w:val="20"/>
          <w:lang w:val="en-ID"/>
        </w:rPr>
        <w:t>Alavi, S. M. H., Ciereszko, A., Hatef, A., Křišťan, J., Dzyuba, B., Boryshpolets, S.,</w:t>
      </w:r>
      <w:r>
        <w:rPr>
          <w:rFonts w:ascii="Arial" w:hAnsi="Arial" w:cs="Arial"/>
          <w:b w:val="0"/>
          <w:iCs/>
          <w:kern w:val="28"/>
          <w:sz w:val="20"/>
          <w:lang w:val="en-ID"/>
        </w:rPr>
        <w:t xml:space="preserve"> </w:t>
      </w:r>
      <w:r w:rsidRPr="009C6553">
        <w:rPr>
          <w:rFonts w:ascii="Arial" w:hAnsi="Arial" w:cs="Arial"/>
          <w:b w:val="0"/>
          <w:iCs/>
          <w:kern w:val="28"/>
          <w:sz w:val="20"/>
          <w:lang w:val="en-ID"/>
        </w:rPr>
        <w:t xml:space="preserve">&amp; Linhart, O. Sperm morphology, physiology, motility, and cryopreservation in Percidae. In </w:t>
      </w:r>
      <w:r w:rsidRPr="009C6553">
        <w:rPr>
          <w:rFonts w:ascii="Arial" w:hAnsi="Arial" w:cs="Arial"/>
          <w:b w:val="0"/>
          <w:kern w:val="28"/>
          <w:sz w:val="20"/>
          <w:lang w:val="en-ID"/>
        </w:rPr>
        <w:t>Biology and Culture of Percid Fishes: Principles and Practices</w:t>
      </w:r>
      <w:r>
        <w:rPr>
          <w:rFonts w:ascii="Arial" w:hAnsi="Arial" w:cs="Arial"/>
          <w:b w:val="0"/>
          <w:iCs/>
          <w:kern w:val="28"/>
          <w:sz w:val="20"/>
          <w:lang w:val="en-ID"/>
        </w:rPr>
        <w:t>. 2015</w:t>
      </w:r>
      <w:r w:rsidRPr="009C6553">
        <w:rPr>
          <w:rFonts w:ascii="Arial" w:hAnsi="Arial" w:cs="Arial"/>
          <w:b w:val="0"/>
          <w:iCs/>
          <w:kern w:val="28"/>
          <w:sz w:val="20"/>
          <w:lang w:val="en-ID"/>
        </w:rPr>
        <w:t xml:space="preserve"> (pp. 163-191). Dordrecht: Springer Netherlands.</w:t>
      </w:r>
    </w:p>
    <w:p w14:paraId="5347F439" w14:textId="0285E4E1" w:rsidR="009C6553" w:rsidRDefault="000B3874" w:rsidP="00A835A8">
      <w:pPr>
        <w:pStyle w:val="Author"/>
        <w:numPr>
          <w:ilvl w:val="0"/>
          <w:numId w:val="12"/>
        </w:numPr>
        <w:spacing w:line="240" w:lineRule="auto"/>
        <w:ind w:left="426"/>
        <w:jc w:val="both"/>
        <w:rPr>
          <w:rFonts w:ascii="Arial" w:hAnsi="Arial" w:cs="Arial"/>
          <w:b w:val="0"/>
          <w:iCs/>
          <w:kern w:val="28"/>
          <w:sz w:val="20"/>
          <w:lang w:val="en-ID"/>
        </w:rPr>
      </w:pPr>
      <w:r w:rsidRPr="002022E7">
        <w:rPr>
          <w:rFonts w:ascii="Arial" w:hAnsi="Arial" w:cs="Arial"/>
          <w:b w:val="0"/>
          <w:iCs/>
          <w:kern w:val="28"/>
          <w:sz w:val="20"/>
          <w:lang w:val="fr-FR"/>
          <w:rPrChange w:id="163" w:author="Auteur">
            <w:rPr>
              <w:rFonts w:ascii="Arial" w:hAnsi="Arial" w:cs="Arial"/>
              <w:b w:val="0"/>
              <w:iCs/>
              <w:kern w:val="28"/>
              <w:sz w:val="20"/>
              <w:lang w:val="en-ID"/>
            </w:rPr>
          </w:rPrChange>
        </w:rPr>
        <w:t xml:space="preserve">Cosson, J., Groison, A. L., Suquet, M., Fauvel, C., Dreanno, C., &amp; Billard, R.  </w:t>
      </w:r>
      <w:r w:rsidRPr="000B3874">
        <w:rPr>
          <w:rFonts w:ascii="Arial" w:hAnsi="Arial" w:cs="Arial"/>
          <w:b w:val="0"/>
          <w:iCs/>
          <w:kern w:val="28"/>
          <w:sz w:val="20"/>
          <w:lang w:val="en-ID"/>
        </w:rPr>
        <w:t xml:space="preserve">Studying sperm motility in marine fish: an overview on the state of the art. </w:t>
      </w:r>
      <w:r w:rsidRPr="000B3874">
        <w:rPr>
          <w:rFonts w:ascii="Arial" w:hAnsi="Arial" w:cs="Arial"/>
          <w:b w:val="0"/>
          <w:kern w:val="28"/>
          <w:sz w:val="20"/>
          <w:lang w:val="en-ID"/>
        </w:rPr>
        <w:t>Journal of Applied Ichthyology</w:t>
      </w:r>
      <w:r>
        <w:rPr>
          <w:rFonts w:ascii="Arial" w:hAnsi="Arial" w:cs="Arial"/>
          <w:b w:val="0"/>
          <w:kern w:val="28"/>
          <w:sz w:val="20"/>
          <w:lang w:val="en-ID"/>
        </w:rPr>
        <w:t>. 2008;</w:t>
      </w:r>
      <w:r w:rsidRPr="000B3874">
        <w:rPr>
          <w:rFonts w:ascii="Arial" w:hAnsi="Arial" w:cs="Arial"/>
          <w:b w:val="0"/>
          <w:kern w:val="28"/>
          <w:sz w:val="20"/>
          <w:lang w:val="en-ID"/>
        </w:rPr>
        <w:t xml:space="preserve"> 24</w:t>
      </w:r>
      <w:r w:rsidRPr="000B3874">
        <w:rPr>
          <w:rFonts w:ascii="Arial" w:hAnsi="Arial" w:cs="Arial"/>
          <w:b w:val="0"/>
          <w:iCs/>
          <w:kern w:val="28"/>
          <w:sz w:val="20"/>
          <w:lang w:val="en-ID"/>
        </w:rPr>
        <w:t>(4)</w:t>
      </w:r>
      <w:r>
        <w:rPr>
          <w:rFonts w:ascii="Arial" w:hAnsi="Arial" w:cs="Arial"/>
          <w:b w:val="0"/>
          <w:iCs/>
          <w:kern w:val="28"/>
          <w:sz w:val="20"/>
          <w:lang w:val="en-ID"/>
        </w:rPr>
        <w:t>:</w:t>
      </w:r>
      <w:r w:rsidRPr="000B3874">
        <w:rPr>
          <w:rFonts w:ascii="Arial" w:hAnsi="Arial" w:cs="Arial"/>
          <w:b w:val="0"/>
          <w:iCs/>
          <w:kern w:val="28"/>
          <w:sz w:val="20"/>
          <w:lang w:val="en-ID"/>
        </w:rPr>
        <w:t xml:space="preserve"> 460-486.</w:t>
      </w:r>
    </w:p>
    <w:p w14:paraId="313028B1" w14:textId="140B6DCE" w:rsidR="009C6553" w:rsidRPr="007B7A5F" w:rsidRDefault="007B7A5F" w:rsidP="00A835A8">
      <w:pPr>
        <w:pStyle w:val="Author"/>
        <w:numPr>
          <w:ilvl w:val="0"/>
          <w:numId w:val="12"/>
        </w:numPr>
        <w:spacing w:line="240" w:lineRule="auto"/>
        <w:ind w:left="426"/>
        <w:jc w:val="both"/>
        <w:rPr>
          <w:rFonts w:ascii="Arial" w:hAnsi="Arial" w:cs="Arial"/>
          <w:b w:val="0"/>
          <w:kern w:val="28"/>
          <w:sz w:val="20"/>
          <w:lang w:val="en-ID"/>
        </w:rPr>
      </w:pPr>
      <w:r w:rsidRPr="007B7A5F">
        <w:rPr>
          <w:rFonts w:ascii="Arial" w:hAnsi="Arial" w:cs="Arial"/>
          <w:b w:val="0"/>
          <w:iCs/>
          <w:kern w:val="28"/>
          <w:sz w:val="20"/>
          <w:lang w:val="en-ID"/>
        </w:rPr>
        <w:t xml:space="preserve">Cosson, J. The ionic and osmotic factors controlling motility of fish spermatozoa. </w:t>
      </w:r>
      <w:r w:rsidRPr="007B7A5F">
        <w:rPr>
          <w:rFonts w:ascii="Arial" w:hAnsi="Arial" w:cs="Arial"/>
          <w:b w:val="0"/>
          <w:kern w:val="28"/>
          <w:sz w:val="20"/>
          <w:lang w:val="en-ID"/>
        </w:rPr>
        <w:t>Aquaculture International</w:t>
      </w:r>
      <w:r>
        <w:rPr>
          <w:rFonts w:ascii="Arial" w:hAnsi="Arial" w:cs="Arial"/>
          <w:b w:val="0"/>
          <w:kern w:val="28"/>
          <w:sz w:val="20"/>
          <w:lang w:val="en-ID"/>
        </w:rPr>
        <w:t>. 2004;</w:t>
      </w:r>
      <w:r w:rsidRPr="007B7A5F">
        <w:rPr>
          <w:rFonts w:ascii="Arial" w:hAnsi="Arial" w:cs="Arial"/>
          <w:b w:val="0"/>
          <w:kern w:val="28"/>
          <w:sz w:val="20"/>
          <w:lang w:val="en-ID"/>
        </w:rPr>
        <w:t xml:space="preserve"> 12(1)</w:t>
      </w:r>
      <w:r>
        <w:rPr>
          <w:rFonts w:ascii="Arial" w:hAnsi="Arial" w:cs="Arial"/>
          <w:b w:val="0"/>
          <w:kern w:val="28"/>
          <w:sz w:val="20"/>
          <w:lang w:val="en-ID"/>
        </w:rPr>
        <w:t>:</w:t>
      </w:r>
      <w:r w:rsidRPr="007B7A5F">
        <w:rPr>
          <w:rFonts w:ascii="Arial" w:hAnsi="Arial" w:cs="Arial"/>
          <w:b w:val="0"/>
          <w:kern w:val="28"/>
          <w:sz w:val="20"/>
          <w:lang w:val="en-ID"/>
        </w:rPr>
        <w:t xml:space="preserve"> 69-85.</w:t>
      </w:r>
    </w:p>
    <w:p w14:paraId="5281FB12" w14:textId="39E83CF8" w:rsidR="009C6553" w:rsidRPr="0019774B" w:rsidRDefault="0019774B" w:rsidP="00A835A8">
      <w:pPr>
        <w:pStyle w:val="Author"/>
        <w:numPr>
          <w:ilvl w:val="0"/>
          <w:numId w:val="12"/>
        </w:numPr>
        <w:spacing w:line="240" w:lineRule="auto"/>
        <w:ind w:left="426"/>
        <w:jc w:val="both"/>
        <w:rPr>
          <w:rFonts w:ascii="Arial" w:hAnsi="Arial" w:cs="Arial"/>
          <w:b w:val="0"/>
          <w:kern w:val="28"/>
          <w:sz w:val="20"/>
          <w:lang w:val="en-ID"/>
        </w:rPr>
      </w:pPr>
      <w:r w:rsidRPr="0019774B">
        <w:rPr>
          <w:rFonts w:ascii="Arial" w:hAnsi="Arial" w:cs="Arial"/>
          <w:b w:val="0"/>
          <w:iCs/>
          <w:kern w:val="28"/>
          <w:sz w:val="20"/>
          <w:lang w:val="en-ID"/>
        </w:rPr>
        <w:t xml:space="preserve">Scott, A. P., &amp; Baynes, S. M. A review of the biology, handling and storage of salmonid spermatozoa. </w:t>
      </w:r>
      <w:r w:rsidRPr="0019774B">
        <w:rPr>
          <w:rFonts w:ascii="Arial" w:hAnsi="Arial" w:cs="Arial"/>
          <w:b w:val="0"/>
          <w:kern w:val="28"/>
          <w:sz w:val="20"/>
          <w:lang w:val="en-ID"/>
        </w:rPr>
        <w:t>Journal of Fish Biology</w:t>
      </w:r>
      <w:r>
        <w:rPr>
          <w:rFonts w:ascii="Arial" w:hAnsi="Arial" w:cs="Arial"/>
          <w:b w:val="0"/>
          <w:kern w:val="28"/>
          <w:sz w:val="20"/>
          <w:lang w:val="en-ID"/>
        </w:rPr>
        <w:t>. 1980;</w:t>
      </w:r>
      <w:r w:rsidRPr="0019774B">
        <w:rPr>
          <w:rFonts w:ascii="Arial" w:hAnsi="Arial" w:cs="Arial"/>
          <w:b w:val="0"/>
          <w:kern w:val="28"/>
          <w:sz w:val="20"/>
          <w:lang w:val="en-ID"/>
        </w:rPr>
        <w:t xml:space="preserve"> 17(6)</w:t>
      </w:r>
      <w:r>
        <w:rPr>
          <w:rFonts w:ascii="Arial" w:hAnsi="Arial" w:cs="Arial"/>
          <w:b w:val="0"/>
          <w:kern w:val="28"/>
          <w:sz w:val="20"/>
          <w:lang w:val="en-ID"/>
        </w:rPr>
        <w:t>:</w:t>
      </w:r>
      <w:r w:rsidRPr="0019774B">
        <w:rPr>
          <w:rFonts w:ascii="Arial" w:hAnsi="Arial" w:cs="Arial"/>
          <w:b w:val="0"/>
          <w:kern w:val="28"/>
          <w:sz w:val="20"/>
          <w:lang w:val="en-ID"/>
        </w:rPr>
        <w:t xml:space="preserve"> 707-73</w:t>
      </w:r>
    </w:p>
    <w:p w14:paraId="4A6621EC" w14:textId="285AD666" w:rsidR="00275F50" w:rsidRDefault="00275F50" w:rsidP="00A835A8">
      <w:pPr>
        <w:pStyle w:val="Author"/>
        <w:numPr>
          <w:ilvl w:val="0"/>
          <w:numId w:val="12"/>
        </w:numPr>
        <w:spacing w:line="240" w:lineRule="auto"/>
        <w:ind w:left="426"/>
        <w:jc w:val="both"/>
        <w:rPr>
          <w:rFonts w:ascii="Arial" w:hAnsi="Arial" w:cs="Arial"/>
          <w:b w:val="0"/>
          <w:iCs/>
          <w:kern w:val="28"/>
          <w:sz w:val="20"/>
          <w:lang w:val="en-ID"/>
        </w:rPr>
      </w:pPr>
      <w:r w:rsidRPr="00E57B85">
        <w:rPr>
          <w:rFonts w:ascii="Arial" w:hAnsi="Arial" w:cs="Arial"/>
          <w:b w:val="0"/>
          <w:iCs/>
          <w:kern w:val="28"/>
          <w:sz w:val="20"/>
          <w:lang w:val="en-ID"/>
        </w:rPr>
        <w:t>Buwono, I. D., Grandiosa, R., Mulyani, Y., &amp; Pratiwy, F. M. GnRHr, LHr, and Vg gene expression levels and ovarian development of G5 transgenic mutiara female catfish (</w:t>
      </w:r>
      <w:r w:rsidRPr="00E57B85">
        <w:rPr>
          <w:rFonts w:ascii="Arial" w:hAnsi="Arial" w:cs="Arial"/>
          <w:b w:val="0"/>
          <w:i/>
          <w:kern w:val="28"/>
          <w:sz w:val="20"/>
          <w:lang w:val="en-ID"/>
        </w:rPr>
        <w:t>Clarias gariepinus</w:t>
      </w:r>
      <w:r w:rsidRPr="00E57B85">
        <w:rPr>
          <w:rFonts w:ascii="Arial" w:hAnsi="Arial" w:cs="Arial"/>
          <w:b w:val="0"/>
          <w:iCs/>
          <w:kern w:val="28"/>
          <w:sz w:val="20"/>
          <w:lang w:val="en-ID"/>
        </w:rPr>
        <w:t xml:space="preserve">) after exposure photoperiod induction. </w:t>
      </w:r>
      <w:r w:rsidRPr="00E57B85">
        <w:rPr>
          <w:rFonts w:ascii="Arial" w:hAnsi="Arial" w:cs="Arial"/>
          <w:b w:val="0"/>
          <w:kern w:val="28"/>
          <w:sz w:val="20"/>
          <w:lang w:val="en-ID"/>
        </w:rPr>
        <w:t>Discover Applied Sciences</w:t>
      </w:r>
      <w:r>
        <w:rPr>
          <w:rFonts w:ascii="Arial" w:hAnsi="Arial" w:cs="Arial"/>
          <w:b w:val="0"/>
          <w:kern w:val="28"/>
          <w:sz w:val="20"/>
          <w:lang w:val="en-ID"/>
        </w:rPr>
        <w:t>. 2024;</w:t>
      </w:r>
      <w:r w:rsidRPr="00E57B85">
        <w:rPr>
          <w:rFonts w:ascii="Arial" w:hAnsi="Arial" w:cs="Arial"/>
          <w:b w:val="0"/>
          <w:kern w:val="28"/>
          <w:sz w:val="20"/>
          <w:lang w:val="en-ID"/>
        </w:rPr>
        <w:t xml:space="preserve"> 6</w:t>
      </w:r>
      <w:r w:rsidRPr="00E57B85">
        <w:rPr>
          <w:rFonts w:ascii="Arial" w:hAnsi="Arial" w:cs="Arial"/>
          <w:b w:val="0"/>
          <w:iCs/>
          <w:kern w:val="28"/>
          <w:sz w:val="20"/>
          <w:lang w:val="en-ID"/>
        </w:rPr>
        <w:t>(2), 63.</w:t>
      </w:r>
    </w:p>
    <w:p w14:paraId="13C2588D" w14:textId="7162BCE8" w:rsidR="00275F50" w:rsidRDefault="00D4342A" w:rsidP="00A835A8">
      <w:pPr>
        <w:pStyle w:val="Author"/>
        <w:numPr>
          <w:ilvl w:val="0"/>
          <w:numId w:val="12"/>
        </w:numPr>
        <w:spacing w:line="240" w:lineRule="auto"/>
        <w:ind w:left="426"/>
        <w:jc w:val="both"/>
        <w:rPr>
          <w:rFonts w:ascii="Arial" w:hAnsi="Arial" w:cs="Arial"/>
          <w:b w:val="0"/>
          <w:iCs/>
          <w:kern w:val="28"/>
          <w:sz w:val="20"/>
          <w:lang w:val="en-ID"/>
        </w:rPr>
      </w:pPr>
      <w:r w:rsidRPr="00075674">
        <w:rPr>
          <w:rFonts w:ascii="Arial" w:hAnsi="Arial" w:cs="Arial"/>
          <w:b w:val="0"/>
          <w:iCs/>
          <w:kern w:val="28"/>
          <w:sz w:val="20"/>
          <w:lang w:val="en-ID"/>
        </w:rPr>
        <w:t>Buwono, I. D. (2024). Effect of different temperatures on GH-transgenesis, testosterone levels and spermatozoa density of G5 transgenic mutiara catfish (</w:t>
      </w:r>
      <w:r w:rsidRPr="00075674">
        <w:rPr>
          <w:rFonts w:ascii="Arial" w:hAnsi="Arial" w:cs="Arial"/>
          <w:b w:val="0"/>
          <w:i/>
          <w:kern w:val="28"/>
          <w:sz w:val="20"/>
          <w:lang w:val="en-ID"/>
        </w:rPr>
        <w:t>Clarias gariepinus</w:t>
      </w:r>
      <w:r w:rsidRPr="00075674">
        <w:rPr>
          <w:rFonts w:ascii="Arial" w:hAnsi="Arial" w:cs="Arial"/>
          <w:b w:val="0"/>
          <w:iCs/>
          <w:kern w:val="28"/>
          <w:sz w:val="20"/>
          <w:lang w:val="en-ID"/>
        </w:rPr>
        <w:t>). Fisheries and Aquatic Sciences</w:t>
      </w:r>
      <w:r>
        <w:rPr>
          <w:rFonts w:ascii="Arial" w:hAnsi="Arial" w:cs="Arial"/>
          <w:b w:val="0"/>
          <w:iCs/>
          <w:kern w:val="28"/>
          <w:sz w:val="20"/>
          <w:lang w:val="en-ID"/>
        </w:rPr>
        <w:t>. 2024;</w:t>
      </w:r>
      <w:r w:rsidRPr="00075674">
        <w:rPr>
          <w:rFonts w:ascii="Arial" w:hAnsi="Arial" w:cs="Arial"/>
          <w:b w:val="0"/>
          <w:iCs/>
          <w:kern w:val="28"/>
          <w:sz w:val="20"/>
          <w:lang w:val="en-ID"/>
        </w:rPr>
        <w:t xml:space="preserve"> 27(10)</w:t>
      </w:r>
      <w:r>
        <w:rPr>
          <w:rFonts w:ascii="Arial" w:hAnsi="Arial" w:cs="Arial"/>
          <w:b w:val="0"/>
          <w:iCs/>
          <w:kern w:val="28"/>
          <w:sz w:val="20"/>
          <w:lang w:val="en-ID"/>
        </w:rPr>
        <w:t>:</w:t>
      </w:r>
      <w:r w:rsidRPr="00075674">
        <w:rPr>
          <w:rFonts w:ascii="Arial" w:hAnsi="Arial" w:cs="Arial"/>
          <w:b w:val="0"/>
          <w:iCs/>
          <w:kern w:val="28"/>
          <w:sz w:val="20"/>
          <w:lang w:val="en-ID"/>
        </w:rPr>
        <w:t xml:space="preserve"> 677-686.</w:t>
      </w:r>
    </w:p>
    <w:p w14:paraId="23C91192" w14:textId="3781F06A" w:rsidR="00275F50" w:rsidRPr="00427665" w:rsidRDefault="00427665" w:rsidP="00A835A8">
      <w:pPr>
        <w:pStyle w:val="Author"/>
        <w:numPr>
          <w:ilvl w:val="0"/>
          <w:numId w:val="12"/>
        </w:numPr>
        <w:spacing w:line="240" w:lineRule="auto"/>
        <w:ind w:left="426"/>
        <w:jc w:val="both"/>
        <w:rPr>
          <w:rFonts w:ascii="Arial" w:hAnsi="Arial" w:cs="Arial"/>
          <w:b w:val="0"/>
          <w:kern w:val="28"/>
          <w:sz w:val="20"/>
          <w:lang w:val="en-ID"/>
        </w:rPr>
      </w:pPr>
      <w:r w:rsidRPr="0029360F">
        <w:rPr>
          <w:rFonts w:ascii="Arial" w:hAnsi="Arial" w:cs="Arial"/>
          <w:b w:val="0"/>
          <w:iCs/>
          <w:kern w:val="28"/>
          <w:sz w:val="20"/>
          <w:lang w:val="en-ID"/>
        </w:rPr>
        <w:t xml:space="preserve">Tiersch, T. R., Yang, H., Jenkins, J. A., &amp; Dong, Q. Sperm cryopreservation in fish and shellfish. </w:t>
      </w:r>
      <w:r w:rsidRPr="0029360F">
        <w:rPr>
          <w:rFonts w:ascii="Arial" w:hAnsi="Arial" w:cs="Arial"/>
          <w:b w:val="0"/>
          <w:kern w:val="28"/>
          <w:sz w:val="20"/>
          <w:lang w:val="en-ID"/>
        </w:rPr>
        <w:t>Society of Reproduction and Fertility supplement</w:t>
      </w:r>
      <w:r>
        <w:rPr>
          <w:rFonts w:ascii="Arial" w:hAnsi="Arial" w:cs="Arial"/>
          <w:b w:val="0"/>
          <w:kern w:val="28"/>
          <w:sz w:val="20"/>
          <w:lang w:val="en-ID"/>
        </w:rPr>
        <w:t>. 2007;</w:t>
      </w:r>
      <w:r w:rsidRPr="0029360F">
        <w:rPr>
          <w:rFonts w:ascii="Arial" w:hAnsi="Arial" w:cs="Arial"/>
          <w:b w:val="0"/>
          <w:kern w:val="28"/>
          <w:sz w:val="20"/>
          <w:lang w:val="en-ID"/>
        </w:rPr>
        <w:t xml:space="preserve"> 65, 493.</w:t>
      </w:r>
    </w:p>
    <w:p w14:paraId="547DBAD2" w14:textId="63EB98F8" w:rsidR="00275F50" w:rsidRPr="00C633EB" w:rsidRDefault="00C633EB" w:rsidP="00A835A8">
      <w:pPr>
        <w:pStyle w:val="Author"/>
        <w:numPr>
          <w:ilvl w:val="0"/>
          <w:numId w:val="12"/>
        </w:numPr>
        <w:spacing w:line="240" w:lineRule="auto"/>
        <w:ind w:left="426"/>
        <w:jc w:val="both"/>
        <w:rPr>
          <w:rFonts w:ascii="Arial" w:hAnsi="Arial" w:cs="Arial"/>
          <w:b w:val="0"/>
          <w:kern w:val="28"/>
          <w:sz w:val="20"/>
          <w:lang w:val="en-ID"/>
        </w:rPr>
      </w:pPr>
      <w:r w:rsidRPr="00C633EB">
        <w:rPr>
          <w:rFonts w:ascii="Arial" w:hAnsi="Arial" w:cs="Arial"/>
          <w:b w:val="0"/>
          <w:iCs/>
          <w:kern w:val="28"/>
          <w:sz w:val="20"/>
          <w:lang w:val="en-ID"/>
        </w:rPr>
        <w:t>Rurangwa, E., Kime, D. E., Ollevier, F., &amp; Nash, J. P</w:t>
      </w:r>
      <w:r>
        <w:rPr>
          <w:rFonts w:ascii="Arial" w:hAnsi="Arial" w:cs="Arial"/>
          <w:b w:val="0"/>
          <w:iCs/>
          <w:kern w:val="28"/>
          <w:sz w:val="20"/>
          <w:lang w:val="en-ID"/>
        </w:rPr>
        <w:t>.</w:t>
      </w:r>
      <w:r w:rsidRPr="00C633EB">
        <w:rPr>
          <w:rFonts w:ascii="Arial" w:hAnsi="Arial" w:cs="Arial"/>
          <w:b w:val="0"/>
          <w:iCs/>
          <w:kern w:val="28"/>
          <w:sz w:val="20"/>
          <w:lang w:val="en-ID"/>
        </w:rPr>
        <w:t xml:space="preserve"> The measurement of sperm motility and factors affecting sperm quality in cultured fish. </w:t>
      </w:r>
      <w:r w:rsidRPr="00C633EB">
        <w:rPr>
          <w:rFonts w:ascii="Arial" w:hAnsi="Arial" w:cs="Arial"/>
          <w:b w:val="0"/>
          <w:kern w:val="28"/>
          <w:sz w:val="20"/>
          <w:lang w:val="en-ID"/>
        </w:rPr>
        <w:t>Aquaculture</w:t>
      </w:r>
      <w:r>
        <w:rPr>
          <w:rFonts w:ascii="Arial" w:hAnsi="Arial" w:cs="Arial"/>
          <w:b w:val="0"/>
          <w:kern w:val="28"/>
          <w:sz w:val="20"/>
          <w:lang w:val="en-ID"/>
        </w:rPr>
        <w:t>. 2004;</w:t>
      </w:r>
      <w:r w:rsidRPr="00C633EB">
        <w:rPr>
          <w:rFonts w:ascii="Arial" w:hAnsi="Arial" w:cs="Arial"/>
          <w:b w:val="0"/>
          <w:kern w:val="28"/>
          <w:sz w:val="20"/>
          <w:lang w:val="en-ID"/>
        </w:rPr>
        <w:t xml:space="preserve"> 234(1-4)</w:t>
      </w:r>
      <w:r>
        <w:rPr>
          <w:rFonts w:ascii="Arial" w:hAnsi="Arial" w:cs="Arial"/>
          <w:b w:val="0"/>
          <w:kern w:val="28"/>
          <w:sz w:val="20"/>
          <w:lang w:val="en-ID"/>
        </w:rPr>
        <w:t>:</w:t>
      </w:r>
      <w:r w:rsidRPr="00C633EB">
        <w:rPr>
          <w:rFonts w:ascii="Arial" w:hAnsi="Arial" w:cs="Arial"/>
          <w:b w:val="0"/>
          <w:kern w:val="28"/>
          <w:sz w:val="20"/>
          <w:lang w:val="en-ID"/>
        </w:rPr>
        <w:t xml:space="preserve"> 1-28.</w:t>
      </w:r>
    </w:p>
    <w:p w14:paraId="0A9A843B" w14:textId="6D2CA62E" w:rsidR="00427665" w:rsidRDefault="00AD023C" w:rsidP="00475DF8">
      <w:pPr>
        <w:pStyle w:val="Author"/>
        <w:numPr>
          <w:ilvl w:val="0"/>
          <w:numId w:val="12"/>
        </w:numPr>
        <w:spacing w:line="240" w:lineRule="auto"/>
        <w:ind w:left="426"/>
        <w:jc w:val="both"/>
        <w:rPr>
          <w:rFonts w:ascii="Arial" w:hAnsi="Arial" w:cs="Arial"/>
          <w:b w:val="0"/>
          <w:iCs/>
          <w:kern w:val="28"/>
          <w:sz w:val="20"/>
          <w:lang w:val="en-ID"/>
        </w:rPr>
      </w:pPr>
      <w:r w:rsidRPr="00AD023C">
        <w:rPr>
          <w:rFonts w:ascii="Arial" w:hAnsi="Arial" w:cs="Arial"/>
          <w:b w:val="0"/>
          <w:iCs/>
          <w:kern w:val="28"/>
          <w:sz w:val="20"/>
          <w:lang w:val="en-ID"/>
        </w:rPr>
        <w:t>Hajirezaee, S., Amiri, B. M., Mirvaghefi, A., &amp; Sheikh Ahmadi, A. Evaluation of semen quality of endangered Caspian brown trout (</w:t>
      </w:r>
      <w:r w:rsidRPr="0029101F">
        <w:rPr>
          <w:rFonts w:ascii="Arial" w:hAnsi="Arial" w:cs="Arial"/>
          <w:b w:val="0"/>
          <w:i/>
          <w:kern w:val="28"/>
          <w:sz w:val="20"/>
          <w:lang w:val="en-ID"/>
        </w:rPr>
        <w:t>Salmo trutta caspius</w:t>
      </w:r>
      <w:r w:rsidRPr="00AD023C">
        <w:rPr>
          <w:rFonts w:ascii="Arial" w:hAnsi="Arial" w:cs="Arial"/>
          <w:b w:val="0"/>
          <w:iCs/>
          <w:kern w:val="28"/>
          <w:sz w:val="20"/>
          <w:lang w:val="en-ID"/>
        </w:rPr>
        <w:t xml:space="preserve">) in different times of spermiation during the spawning season. </w:t>
      </w:r>
      <w:r w:rsidRPr="00AD023C">
        <w:rPr>
          <w:rFonts w:ascii="Arial" w:hAnsi="Arial" w:cs="Arial"/>
          <w:b w:val="0"/>
          <w:kern w:val="28"/>
          <w:sz w:val="20"/>
          <w:lang w:val="en-ID"/>
        </w:rPr>
        <w:t>Czech Journal of Animal Science</w:t>
      </w:r>
      <w:r>
        <w:rPr>
          <w:rFonts w:ascii="Arial" w:hAnsi="Arial" w:cs="Arial"/>
          <w:b w:val="0"/>
          <w:kern w:val="28"/>
          <w:sz w:val="20"/>
          <w:lang w:val="en-ID"/>
        </w:rPr>
        <w:t>. 2010;</w:t>
      </w:r>
      <w:r w:rsidRPr="00AD023C">
        <w:rPr>
          <w:rFonts w:ascii="Arial" w:hAnsi="Arial" w:cs="Arial"/>
          <w:b w:val="0"/>
          <w:kern w:val="28"/>
          <w:sz w:val="20"/>
          <w:lang w:val="en-ID"/>
        </w:rPr>
        <w:t xml:space="preserve"> 55(10</w:t>
      </w:r>
      <w:r w:rsidRPr="00AD023C">
        <w:rPr>
          <w:rFonts w:ascii="Arial" w:hAnsi="Arial" w:cs="Arial"/>
          <w:b w:val="0"/>
          <w:iCs/>
          <w:kern w:val="28"/>
          <w:sz w:val="20"/>
          <w:lang w:val="en-ID"/>
        </w:rPr>
        <w:t>)</w:t>
      </w:r>
      <w:r>
        <w:rPr>
          <w:rFonts w:ascii="Arial" w:hAnsi="Arial" w:cs="Arial"/>
          <w:b w:val="0"/>
          <w:iCs/>
          <w:kern w:val="28"/>
          <w:sz w:val="20"/>
          <w:lang w:val="en-ID"/>
        </w:rPr>
        <w:t>:</w:t>
      </w:r>
      <w:r w:rsidRPr="00AD023C">
        <w:rPr>
          <w:rFonts w:ascii="Arial" w:hAnsi="Arial" w:cs="Arial"/>
          <w:b w:val="0"/>
          <w:iCs/>
          <w:kern w:val="28"/>
          <w:sz w:val="20"/>
          <w:lang w:val="en-ID"/>
        </w:rPr>
        <w:t xml:space="preserve"> 445-455.</w:t>
      </w:r>
    </w:p>
    <w:p w14:paraId="084A168D" w14:textId="455F303E" w:rsidR="00427665" w:rsidRPr="00BC5B2A" w:rsidRDefault="00BC5B2A" w:rsidP="00475DF8">
      <w:pPr>
        <w:pStyle w:val="Author"/>
        <w:numPr>
          <w:ilvl w:val="0"/>
          <w:numId w:val="12"/>
        </w:numPr>
        <w:spacing w:line="240" w:lineRule="auto"/>
        <w:ind w:left="426"/>
        <w:jc w:val="both"/>
        <w:rPr>
          <w:rFonts w:ascii="Arial" w:hAnsi="Arial" w:cs="Arial"/>
          <w:b w:val="0"/>
          <w:kern w:val="28"/>
          <w:sz w:val="20"/>
          <w:lang w:val="en-ID"/>
        </w:rPr>
      </w:pPr>
      <w:r w:rsidRPr="00BC5B2A">
        <w:rPr>
          <w:rFonts w:ascii="Arial" w:hAnsi="Arial" w:cs="Arial"/>
          <w:b w:val="0"/>
          <w:iCs/>
          <w:kern w:val="28"/>
          <w:sz w:val="20"/>
          <w:lang w:val="en-ID"/>
        </w:rPr>
        <w:t xml:space="preserve">Piironen, J., &amp; Hyvärinen, H. Composition of the milt of some teleost fishes. </w:t>
      </w:r>
      <w:r w:rsidRPr="00BC5B2A">
        <w:rPr>
          <w:rFonts w:ascii="Arial" w:hAnsi="Arial" w:cs="Arial"/>
          <w:b w:val="0"/>
          <w:kern w:val="28"/>
          <w:sz w:val="20"/>
          <w:lang w:val="en-ID"/>
        </w:rPr>
        <w:t>Journal of Fish Biology</w:t>
      </w:r>
      <w:r>
        <w:rPr>
          <w:rFonts w:ascii="Arial" w:hAnsi="Arial" w:cs="Arial"/>
          <w:b w:val="0"/>
          <w:kern w:val="28"/>
          <w:sz w:val="20"/>
          <w:lang w:val="en-ID"/>
        </w:rPr>
        <w:t>. 1983;</w:t>
      </w:r>
      <w:r w:rsidRPr="00BC5B2A">
        <w:rPr>
          <w:rFonts w:ascii="Arial" w:hAnsi="Arial" w:cs="Arial"/>
          <w:b w:val="0"/>
          <w:kern w:val="28"/>
          <w:sz w:val="20"/>
          <w:lang w:val="en-ID"/>
        </w:rPr>
        <w:t xml:space="preserve"> 22(3)</w:t>
      </w:r>
      <w:r>
        <w:rPr>
          <w:rFonts w:ascii="Arial" w:hAnsi="Arial" w:cs="Arial"/>
          <w:b w:val="0"/>
          <w:kern w:val="28"/>
          <w:sz w:val="20"/>
          <w:lang w:val="en-ID"/>
        </w:rPr>
        <w:t>:</w:t>
      </w:r>
      <w:r w:rsidRPr="00BC5B2A">
        <w:rPr>
          <w:rFonts w:ascii="Arial" w:hAnsi="Arial" w:cs="Arial"/>
          <w:b w:val="0"/>
          <w:kern w:val="28"/>
          <w:sz w:val="20"/>
          <w:lang w:val="en-ID"/>
        </w:rPr>
        <w:t xml:space="preserve"> 351-361.</w:t>
      </w:r>
    </w:p>
    <w:p w14:paraId="1B8C409B" w14:textId="2B5C0541" w:rsidR="00427665" w:rsidRDefault="00A91984" w:rsidP="00475DF8">
      <w:pPr>
        <w:pStyle w:val="Author"/>
        <w:numPr>
          <w:ilvl w:val="0"/>
          <w:numId w:val="12"/>
        </w:numPr>
        <w:spacing w:line="240" w:lineRule="auto"/>
        <w:ind w:left="426"/>
        <w:jc w:val="both"/>
        <w:rPr>
          <w:rFonts w:ascii="Arial" w:hAnsi="Arial" w:cs="Arial"/>
          <w:b w:val="0"/>
          <w:iCs/>
          <w:kern w:val="28"/>
          <w:sz w:val="20"/>
          <w:lang w:val="en-ID"/>
        </w:rPr>
      </w:pPr>
      <w:r w:rsidRPr="00A91984">
        <w:rPr>
          <w:rFonts w:ascii="Arial" w:hAnsi="Arial" w:cs="Arial"/>
          <w:b w:val="0"/>
          <w:iCs/>
          <w:kern w:val="28"/>
          <w:sz w:val="20"/>
          <w:lang w:val="en-ID"/>
        </w:rPr>
        <w:t xml:space="preserve">Morita, M., Fujinoki, M., &amp; Okuno, M. K+-independent initiation of motility in chum salmon sperm treated with an organic alcohol, glycerol. </w:t>
      </w:r>
      <w:r w:rsidRPr="00A91984">
        <w:rPr>
          <w:rFonts w:ascii="Arial" w:hAnsi="Arial" w:cs="Arial"/>
          <w:b w:val="0"/>
          <w:kern w:val="28"/>
          <w:sz w:val="20"/>
          <w:lang w:val="en-ID"/>
        </w:rPr>
        <w:t>Journal of experimental biology</w:t>
      </w:r>
      <w:r>
        <w:rPr>
          <w:rFonts w:ascii="Arial" w:hAnsi="Arial" w:cs="Arial"/>
          <w:b w:val="0"/>
          <w:kern w:val="28"/>
          <w:sz w:val="20"/>
          <w:lang w:val="en-ID"/>
        </w:rPr>
        <w:t>. 2005;</w:t>
      </w:r>
      <w:r w:rsidRPr="00A91984">
        <w:rPr>
          <w:rFonts w:ascii="Arial" w:hAnsi="Arial" w:cs="Arial"/>
          <w:b w:val="0"/>
          <w:kern w:val="28"/>
          <w:sz w:val="20"/>
          <w:lang w:val="en-ID"/>
        </w:rPr>
        <w:t xml:space="preserve"> 208(23)</w:t>
      </w:r>
      <w:r>
        <w:rPr>
          <w:rFonts w:ascii="Arial" w:hAnsi="Arial" w:cs="Arial"/>
          <w:b w:val="0"/>
          <w:kern w:val="28"/>
          <w:sz w:val="20"/>
          <w:lang w:val="en-ID"/>
        </w:rPr>
        <w:t>:</w:t>
      </w:r>
      <w:r w:rsidRPr="00A91984">
        <w:rPr>
          <w:rFonts w:ascii="Arial" w:hAnsi="Arial" w:cs="Arial"/>
          <w:b w:val="0"/>
          <w:kern w:val="28"/>
          <w:sz w:val="20"/>
          <w:lang w:val="en-ID"/>
        </w:rPr>
        <w:t xml:space="preserve"> 4</w:t>
      </w:r>
      <w:r w:rsidRPr="00A91984">
        <w:rPr>
          <w:rFonts w:ascii="Arial" w:hAnsi="Arial" w:cs="Arial"/>
          <w:b w:val="0"/>
          <w:iCs/>
          <w:kern w:val="28"/>
          <w:sz w:val="20"/>
          <w:lang w:val="en-ID"/>
        </w:rPr>
        <w:t>549-4556.</w:t>
      </w:r>
    </w:p>
    <w:p w14:paraId="3A5F5733" w14:textId="181B8EDB" w:rsidR="00427665" w:rsidRDefault="004672A1" w:rsidP="00475DF8">
      <w:pPr>
        <w:pStyle w:val="Author"/>
        <w:numPr>
          <w:ilvl w:val="0"/>
          <w:numId w:val="12"/>
        </w:numPr>
        <w:spacing w:line="240" w:lineRule="auto"/>
        <w:ind w:left="426"/>
        <w:jc w:val="both"/>
        <w:rPr>
          <w:rFonts w:ascii="Arial" w:hAnsi="Arial" w:cs="Arial"/>
          <w:b w:val="0"/>
          <w:iCs/>
          <w:kern w:val="28"/>
          <w:sz w:val="20"/>
          <w:lang w:val="en-ID"/>
        </w:rPr>
      </w:pPr>
      <w:r w:rsidRPr="004672A1">
        <w:rPr>
          <w:rFonts w:ascii="Arial" w:hAnsi="Arial" w:cs="Arial"/>
          <w:b w:val="0"/>
          <w:iCs/>
          <w:kern w:val="28"/>
          <w:sz w:val="20"/>
          <w:lang w:val="en-ID"/>
        </w:rPr>
        <w:t xml:space="preserve">Islam, M. S., &amp; Akhter, T. Tale of fish sperm and factors affecting sperm motility: a review. </w:t>
      </w:r>
      <w:r w:rsidRPr="004672A1">
        <w:rPr>
          <w:rFonts w:ascii="Arial" w:hAnsi="Arial" w:cs="Arial"/>
          <w:b w:val="0"/>
          <w:kern w:val="28"/>
          <w:sz w:val="20"/>
          <w:lang w:val="en-ID"/>
        </w:rPr>
        <w:t>Advances in Life Sciences</w:t>
      </w:r>
      <w:r>
        <w:rPr>
          <w:rFonts w:ascii="Arial" w:hAnsi="Arial" w:cs="Arial"/>
          <w:b w:val="0"/>
          <w:kern w:val="28"/>
          <w:sz w:val="20"/>
          <w:lang w:val="en-ID"/>
        </w:rPr>
        <w:t>. 2011;</w:t>
      </w:r>
      <w:r w:rsidRPr="004672A1">
        <w:rPr>
          <w:rFonts w:ascii="Arial" w:hAnsi="Arial" w:cs="Arial"/>
          <w:b w:val="0"/>
          <w:kern w:val="28"/>
          <w:sz w:val="20"/>
          <w:lang w:val="en-ID"/>
        </w:rPr>
        <w:t xml:space="preserve"> 1(1)</w:t>
      </w:r>
      <w:r>
        <w:rPr>
          <w:rFonts w:ascii="Arial" w:hAnsi="Arial" w:cs="Arial"/>
          <w:b w:val="0"/>
          <w:kern w:val="28"/>
          <w:sz w:val="20"/>
          <w:lang w:val="en-ID"/>
        </w:rPr>
        <w:t>:</w:t>
      </w:r>
      <w:r w:rsidRPr="004672A1">
        <w:rPr>
          <w:rFonts w:ascii="Arial" w:hAnsi="Arial" w:cs="Arial"/>
          <w:b w:val="0"/>
          <w:kern w:val="28"/>
          <w:sz w:val="20"/>
          <w:lang w:val="en-ID"/>
        </w:rPr>
        <w:t xml:space="preserve"> 11-19.</w:t>
      </w:r>
    </w:p>
    <w:p w14:paraId="1D000077" w14:textId="04B5B731" w:rsidR="009A11E2" w:rsidRDefault="009A11E2" w:rsidP="00343A19">
      <w:pPr>
        <w:pStyle w:val="Author"/>
        <w:numPr>
          <w:ilvl w:val="0"/>
          <w:numId w:val="12"/>
        </w:numPr>
        <w:spacing w:line="240" w:lineRule="auto"/>
        <w:ind w:left="426"/>
        <w:jc w:val="both"/>
        <w:rPr>
          <w:rFonts w:ascii="Arial" w:hAnsi="Arial" w:cs="Arial"/>
          <w:b w:val="0"/>
          <w:iCs/>
          <w:kern w:val="28"/>
          <w:sz w:val="20"/>
          <w:lang w:val="it-IT"/>
        </w:rPr>
      </w:pPr>
      <w:r w:rsidRPr="009A11E2">
        <w:rPr>
          <w:rFonts w:ascii="Arial" w:hAnsi="Arial" w:cs="Arial"/>
          <w:b w:val="0"/>
          <w:iCs/>
          <w:kern w:val="28"/>
          <w:sz w:val="20"/>
          <w:lang w:val="it-IT"/>
        </w:rPr>
        <w:t>Billard, R., Cosson, J., &amp; Crim, L. W.  Motility of fresh and aged halibut sperm. Aquatic Living Resources</w:t>
      </w:r>
      <w:r>
        <w:rPr>
          <w:rFonts w:ascii="Arial" w:hAnsi="Arial" w:cs="Arial"/>
          <w:b w:val="0"/>
          <w:iCs/>
          <w:kern w:val="28"/>
          <w:sz w:val="20"/>
          <w:lang w:val="it-IT"/>
        </w:rPr>
        <w:t>. 1993;</w:t>
      </w:r>
      <w:r w:rsidRPr="009A11E2">
        <w:rPr>
          <w:rFonts w:ascii="Arial" w:hAnsi="Arial" w:cs="Arial"/>
          <w:b w:val="0"/>
          <w:iCs/>
          <w:kern w:val="28"/>
          <w:sz w:val="20"/>
          <w:lang w:val="it-IT"/>
        </w:rPr>
        <w:t xml:space="preserve"> 6(1)</w:t>
      </w:r>
      <w:r>
        <w:rPr>
          <w:rFonts w:ascii="Arial" w:hAnsi="Arial" w:cs="Arial"/>
          <w:b w:val="0"/>
          <w:iCs/>
          <w:kern w:val="28"/>
          <w:sz w:val="20"/>
          <w:lang w:val="it-IT"/>
        </w:rPr>
        <w:t>:</w:t>
      </w:r>
      <w:r w:rsidRPr="009A11E2">
        <w:rPr>
          <w:rFonts w:ascii="Arial" w:hAnsi="Arial" w:cs="Arial"/>
          <w:b w:val="0"/>
          <w:iCs/>
          <w:kern w:val="28"/>
          <w:sz w:val="20"/>
          <w:lang w:val="it-IT"/>
        </w:rPr>
        <w:t xml:space="preserve"> 67-75.</w:t>
      </w:r>
    </w:p>
    <w:p w14:paraId="59349E2A" w14:textId="7088BDD4" w:rsidR="00A36E4E" w:rsidRPr="00A36E4E" w:rsidRDefault="00A36E4E" w:rsidP="00A36E4E">
      <w:pPr>
        <w:pStyle w:val="Author"/>
        <w:numPr>
          <w:ilvl w:val="0"/>
          <w:numId w:val="12"/>
        </w:numPr>
        <w:spacing w:line="240" w:lineRule="auto"/>
        <w:ind w:left="426"/>
        <w:jc w:val="both"/>
        <w:rPr>
          <w:rFonts w:ascii="Arial" w:hAnsi="Arial" w:cs="Arial"/>
          <w:b w:val="0"/>
          <w:kern w:val="28"/>
          <w:sz w:val="20"/>
          <w:lang w:val="it-IT"/>
        </w:rPr>
      </w:pPr>
      <w:r w:rsidRPr="00781565">
        <w:rPr>
          <w:rFonts w:ascii="Arial" w:hAnsi="Arial" w:cs="Arial"/>
          <w:b w:val="0"/>
          <w:iCs/>
          <w:kern w:val="28"/>
          <w:sz w:val="20"/>
          <w:lang w:val="en-ID"/>
        </w:rPr>
        <w:t>Alavi,</w:t>
      </w:r>
      <w:r w:rsidRPr="0088271D">
        <w:rPr>
          <w:rFonts w:ascii="Arial" w:hAnsi="Arial" w:cs="Arial"/>
          <w:b w:val="0"/>
          <w:iCs/>
          <w:kern w:val="28"/>
          <w:sz w:val="20"/>
          <w:lang w:val="en-ID"/>
        </w:rPr>
        <w:t>H.</w:t>
      </w:r>
      <w:r w:rsidRPr="00781565">
        <w:rPr>
          <w:rFonts w:ascii="Arial" w:hAnsi="Arial" w:cs="Arial"/>
          <w:b w:val="0"/>
          <w:iCs/>
          <w:kern w:val="28"/>
          <w:sz w:val="20"/>
          <w:lang w:val="en-ID"/>
        </w:rPr>
        <w:t xml:space="preserve"> S. M., Jorfi, E., Hatef, A., &amp; Saheb Mortezavi, S. A. Sperm motility and seminal plasma characteristics in </w:t>
      </w:r>
      <w:r w:rsidRPr="00781565">
        <w:rPr>
          <w:rFonts w:ascii="Arial" w:hAnsi="Arial" w:cs="Arial"/>
          <w:b w:val="0"/>
          <w:i/>
          <w:kern w:val="28"/>
          <w:sz w:val="20"/>
          <w:lang w:val="en-ID"/>
        </w:rPr>
        <w:t>Barbus sharpeyi</w:t>
      </w:r>
      <w:r w:rsidRPr="00781565">
        <w:rPr>
          <w:rFonts w:ascii="Arial" w:hAnsi="Arial" w:cs="Arial"/>
          <w:b w:val="0"/>
          <w:iCs/>
          <w:kern w:val="28"/>
          <w:sz w:val="20"/>
          <w:lang w:val="en-ID"/>
        </w:rPr>
        <w:t xml:space="preserve"> (Günther, 1874). </w:t>
      </w:r>
      <w:r w:rsidRPr="00781565">
        <w:rPr>
          <w:rFonts w:ascii="Arial" w:hAnsi="Arial" w:cs="Arial"/>
          <w:b w:val="0"/>
          <w:kern w:val="28"/>
          <w:sz w:val="20"/>
          <w:lang w:val="en-ID"/>
        </w:rPr>
        <w:t>Aquaculture research</w:t>
      </w:r>
      <w:r>
        <w:rPr>
          <w:rFonts w:ascii="Arial" w:hAnsi="Arial" w:cs="Arial"/>
          <w:b w:val="0"/>
          <w:kern w:val="28"/>
          <w:sz w:val="20"/>
          <w:lang w:val="en-ID"/>
        </w:rPr>
        <w:t>. 2010;</w:t>
      </w:r>
      <w:r w:rsidRPr="00781565">
        <w:rPr>
          <w:rFonts w:ascii="Arial" w:hAnsi="Arial" w:cs="Arial"/>
          <w:b w:val="0"/>
          <w:kern w:val="28"/>
          <w:sz w:val="20"/>
          <w:lang w:val="en-ID"/>
        </w:rPr>
        <w:t xml:space="preserve"> 41(10)</w:t>
      </w:r>
      <w:r>
        <w:rPr>
          <w:rFonts w:ascii="Arial" w:hAnsi="Arial" w:cs="Arial"/>
          <w:b w:val="0"/>
          <w:kern w:val="28"/>
          <w:sz w:val="20"/>
          <w:lang w:val="en-ID"/>
        </w:rPr>
        <w:t>:</w:t>
      </w:r>
      <w:r w:rsidRPr="00781565">
        <w:rPr>
          <w:rFonts w:ascii="Arial" w:hAnsi="Arial" w:cs="Arial"/>
          <w:b w:val="0"/>
          <w:kern w:val="28"/>
          <w:sz w:val="20"/>
          <w:lang w:val="en-ID"/>
        </w:rPr>
        <w:t xml:space="preserve"> e688-e694.</w:t>
      </w:r>
    </w:p>
    <w:p w14:paraId="5AE378C6" w14:textId="77777777" w:rsidR="00F72C24" w:rsidRPr="00F95502" w:rsidRDefault="00F72C24" w:rsidP="00F72C24">
      <w:pPr>
        <w:pStyle w:val="Paragraphedeliste"/>
        <w:numPr>
          <w:ilvl w:val="0"/>
          <w:numId w:val="12"/>
        </w:numPr>
        <w:ind w:left="426"/>
        <w:jc w:val="both"/>
        <w:rPr>
          <w:rFonts w:ascii="Arial" w:eastAsia="Times New Roman" w:hAnsi="Arial" w:cs="Arial"/>
          <w:kern w:val="28"/>
          <w:sz w:val="20"/>
          <w:szCs w:val="20"/>
          <w:lang w:val="it-IT"/>
          <w14:ligatures w14:val="none"/>
        </w:rPr>
      </w:pPr>
      <w:r w:rsidRPr="00F95502">
        <w:rPr>
          <w:rFonts w:ascii="Arial" w:eastAsia="Times New Roman" w:hAnsi="Arial" w:cs="Arial"/>
          <w:kern w:val="28"/>
          <w:sz w:val="20"/>
          <w:szCs w:val="20"/>
          <w:lang w:val="it-IT"/>
          <w14:ligatures w14:val="none"/>
        </w:rPr>
        <w:t>Erdahl, A. W., &amp; Graham, E. F. Fertility of teleost semen as affected by dilution and storage in a seminal plasma-mimicking medium. Aquaculture</w:t>
      </w:r>
      <w:r>
        <w:rPr>
          <w:rFonts w:ascii="Arial" w:eastAsia="Times New Roman" w:hAnsi="Arial" w:cs="Arial"/>
          <w:kern w:val="28"/>
          <w:sz w:val="20"/>
          <w:szCs w:val="20"/>
          <w:lang w:val="it-IT"/>
          <w14:ligatures w14:val="none"/>
        </w:rPr>
        <w:t>. 1987;</w:t>
      </w:r>
      <w:r w:rsidRPr="00F95502">
        <w:rPr>
          <w:rFonts w:ascii="Arial" w:eastAsia="Times New Roman" w:hAnsi="Arial" w:cs="Arial"/>
          <w:kern w:val="28"/>
          <w:sz w:val="20"/>
          <w:szCs w:val="20"/>
          <w:lang w:val="it-IT"/>
          <w14:ligatures w14:val="none"/>
        </w:rPr>
        <w:t xml:space="preserve"> 60(3-4)</w:t>
      </w:r>
      <w:r>
        <w:rPr>
          <w:rFonts w:ascii="Arial" w:eastAsia="Times New Roman" w:hAnsi="Arial" w:cs="Arial"/>
          <w:kern w:val="28"/>
          <w:sz w:val="20"/>
          <w:szCs w:val="20"/>
          <w:lang w:val="it-IT"/>
          <w14:ligatures w14:val="none"/>
        </w:rPr>
        <w:t>:</w:t>
      </w:r>
      <w:r w:rsidRPr="00F95502">
        <w:rPr>
          <w:rFonts w:ascii="Arial" w:eastAsia="Times New Roman" w:hAnsi="Arial" w:cs="Arial"/>
          <w:kern w:val="28"/>
          <w:sz w:val="20"/>
          <w:szCs w:val="20"/>
          <w:lang w:val="it-IT"/>
          <w14:ligatures w14:val="none"/>
        </w:rPr>
        <w:t xml:space="preserve"> 311-321.</w:t>
      </w:r>
    </w:p>
    <w:p w14:paraId="68EA65E1" w14:textId="3FD034B3" w:rsidR="00F72C24" w:rsidRPr="00632D35" w:rsidRDefault="00F72C24" w:rsidP="00343A19">
      <w:pPr>
        <w:pStyle w:val="Author"/>
        <w:numPr>
          <w:ilvl w:val="0"/>
          <w:numId w:val="12"/>
        </w:numPr>
        <w:spacing w:line="240" w:lineRule="auto"/>
        <w:ind w:left="426"/>
        <w:jc w:val="both"/>
        <w:rPr>
          <w:rFonts w:ascii="Arial" w:hAnsi="Arial" w:cs="Arial"/>
          <w:b w:val="0"/>
          <w:iCs/>
          <w:kern w:val="28"/>
          <w:sz w:val="20"/>
          <w:lang w:val="it-IT"/>
        </w:rPr>
      </w:pPr>
      <w:r w:rsidRPr="00614DDE">
        <w:rPr>
          <w:rFonts w:ascii="Arial" w:hAnsi="Arial" w:cs="Arial"/>
          <w:b w:val="0"/>
          <w:iCs/>
          <w:kern w:val="28"/>
          <w:sz w:val="20"/>
          <w:lang w:val="en-ID"/>
        </w:rPr>
        <w:t xml:space="preserve">Krasznai, Z., Morisawa, M., Morisawa, S., Krasznai, Z. T., Trón, L., Gáspár, R., &amp; Márián, T. Role of ion channels and membrane potential in the initiation of carp sperm motility. </w:t>
      </w:r>
      <w:r w:rsidRPr="00614DDE">
        <w:rPr>
          <w:rFonts w:ascii="Arial" w:hAnsi="Arial" w:cs="Arial"/>
          <w:b w:val="0"/>
          <w:kern w:val="28"/>
          <w:sz w:val="20"/>
          <w:lang w:val="en-ID"/>
        </w:rPr>
        <w:t>Aquatic Living Resources</w:t>
      </w:r>
      <w:r>
        <w:rPr>
          <w:rFonts w:ascii="Arial" w:hAnsi="Arial" w:cs="Arial"/>
          <w:b w:val="0"/>
          <w:kern w:val="28"/>
          <w:sz w:val="20"/>
          <w:lang w:val="en-ID"/>
        </w:rPr>
        <w:t>. 2003;</w:t>
      </w:r>
      <w:r w:rsidRPr="00614DDE">
        <w:rPr>
          <w:rFonts w:ascii="Arial" w:hAnsi="Arial" w:cs="Arial"/>
          <w:b w:val="0"/>
          <w:kern w:val="28"/>
          <w:sz w:val="20"/>
          <w:lang w:val="en-ID"/>
        </w:rPr>
        <w:t xml:space="preserve"> 16(5)</w:t>
      </w:r>
      <w:r>
        <w:rPr>
          <w:rFonts w:ascii="Arial" w:hAnsi="Arial" w:cs="Arial"/>
          <w:b w:val="0"/>
          <w:kern w:val="28"/>
          <w:sz w:val="20"/>
          <w:lang w:val="en-ID"/>
        </w:rPr>
        <w:t>:</w:t>
      </w:r>
      <w:r w:rsidRPr="00614DDE">
        <w:rPr>
          <w:rFonts w:ascii="Arial" w:hAnsi="Arial" w:cs="Arial"/>
          <w:b w:val="0"/>
          <w:kern w:val="28"/>
          <w:sz w:val="20"/>
          <w:lang w:val="en-ID"/>
        </w:rPr>
        <w:t xml:space="preserve"> 445-44</w:t>
      </w:r>
      <w:r w:rsidRPr="00614DDE">
        <w:rPr>
          <w:rFonts w:ascii="Arial" w:hAnsi="Arial" w:cs="Arial"/>
          <w:b w:val="0"/>
          <w:iCs/>
          <w:kern w:val="28"/>
          <w:sz w:val="20"/>
          <w:lang w:val="en-ID"/>
        </w:rPr>
        <w:t>9.</w:t>
      </w:r>
    </w:p>
    <w:p w14:paraId="2BB9A19B" w14:textId="3D80CB29" w:rsidR="00632D35" w:rsidRPr="00632D35" w:rsidRDefault="00632D35" w:rsidP="00632D35">
      <w:pPr>
        <w:pStyle w:val="Paragraphedeliste"/>
        <w:numPr>
          <w:ilvl w:val="0"/>
          <w:numId w:val="12"/>
        </w:numPr>
        <w:ind w:left="284" w:hanging="284"/>
        <w:jc w:val="both"/>
        <w:rPr>
          <w:rFonts w:ascii="Arial" w:hAnsi="Arial" w:cs="Arial"/>
          <w:sz w:val="20"/>
          <w:szCs w:val="20"/>
        </w:rPr>
      </w:pPr>
      <w:r w:rsidRPr="00632D35">
        <w:rPr>
          <w:rFonts w:ascii="Arial" w:hAnsi="Arial" w:cs="Arial"/>
          <w:sz w:val="20"/>
          <w:szCs w:val="20"/>
        </w:rPr>
        <w:t>Dziewulska, K., &amp; Pilarska, M. Inhibitory effect of K+ ions and influence of other ions and osmolality on the spermatozoa motility of European burbot (</w:t>
      </w:r>
      <w:r w:rsidRPr="00632D35">
        <w:rPr>
          <w:rFonts w:ascii="Arial" w:hAnsi="Arial" w:cs="Arial"/>
          <w:i/>
          <w:iCs/>
          <w:sz w:val="20"/>
          <w:szCs w:val="20"/>
        </w:rPr>
        <w:t>Lota lota</w:t>
      </w:r>
      <w:r w:rsidRPr="00632D35">
        <w:rPr>
          <w:rFonts w:ascii="Arial" w:hAnsi="Arial" w:cs="Arial"/>
          <w:sz w:val="20"/>
          <w:szCs w:val="20"/>
        </w:rPr>
        <w:t xml:space="preserve"> L.). PLoS One</w:t>
      </w:r>
      <w:r>
        <w:rPr>
          <w:rFonts w:ascii="Arial" w:hAnsi="Arial" w:cs="Arial"/>
          <w:sz w:val="20"/>
          <w:szCs w:val="20"/>
        </w:rPr>
        <w:t>. 2018;</w:t>
      </w:r>
      <w:r w:rsidRPr="00632D35">
        <w:rPr>
          <w:rFonts w:ascii="Arial" w:hAnsi="Arial" w:cs="Arial"/>
          <w:sz w:val="20"/>
          <w:szCs w:val="20"/>
        </w:rPr>
        <w:t xml:space="preserve"> 13(5)</w:t>
      </w:r>
      <w:r>
        <w:rPr>
          <w:rFonts w:ascii="Arial" w:hAnsi="Arial" w:cs="Arial"/>
          <w:sz w:val="20"/>
          <w:szCs w:val="20"/>
        </w:rPr>
        <w:t>:</w:t>
      </w:r>
      <w:r w:rsidRPr="00632D35">
        <w:rPr>
          <w:rFonts w:ascii="Arial" w:hAnsi="Arial" w:cs="Arial"/>
          <w:sz w:val="20"/>
          <w:szCs w:val="20"/>
        </w:rPr>
        <w:t xml:space="preserve"> e0196415.</w:t>
      </w:r>
    </w:p>
    <w:p w14:paraId="428098A6" w14:textId="73892C74" w:rsidR="009A11E2" w:rsidRPr="00A36E4E" w:rsidRDefault="00486A7B" w:rsidP="00A36E4E">
      <w:pPr>
        <w:pStyle w:val="Paragraphedeliste"/>
        <w:numPr>
          <w:ilvl w:val="0"/>
          <w:numId w:val="12"/>
        </w:numPr>
        <w:ind w:left="284" w:hanging="284"/>
        <w:jc w:val="both"/>
        <w:rPr>
          <w:rFonts w:ascii="Arial" w:eastAsia="Times New Roman" w:hAnsi="Arial" w:cs="Arial"/>
          <w:iCs/>
          <w:kern w:val="28"/>
          <w:sz w:val="20"/>
          <w:szCs w:val="20"/>
          <w:lang w:val="it-IT"/>
          <w14:ligatures w14:val="none"/>
        </w:rPr>
      </w:pPr>
      <w:r w:rsidRPr="00486A7B">
        <w:rPr>
          <w:rFonts w:ascii="Arial" w:eastAsia="Times New Roman" w:hAnsi="Arial" w:cs="Arial"/>
          <w:iCs/>
          <w:kern w:val="28"/>
          <w:sz w:val="20"/>
          <w:szCs w:val="20"/>
          <w:lang w:val="it-IT"/>
          <w14:ligatures w14:val="none"/>
        </w:rPr>
        <w:t xml:space="preserve">Yasui, G. S., Fujimoto, T., Arias-Rodriguez, L., Takagi, Y., &amp; Arai, K. The effect of ions and cryoprotectants upon sperm motility and fertilization success in the loach </w:t>
      </w:r>
      <w:r w:rsidRPr="00486A7B">
        <w:rPr>
          <w:rFonts w:ascii="Arial" w:eastAsia="Times New Roman" w:hAnsi="Arial" w:cs="Arial"/>
          <w:i/>
          <w:kern w:val="28"/>
          <w:sz w:val="20"/>
          <w:szCs w:val="20"/>
          <w:lang w:val="it-IT"/>
          <w14:ligatures w14:val="none"/>
        </w:rPr>
        <w:t>Misgurnus anguillicaudatus</w:t>
      </w:r>
      <w:r w:rsidRPr="00486A7B">
        <w:rPr>
          <w:rFonts w:ascii="Arial" w:eastAsia="Times New Roman" w:hAnsi="Arial" w:cs="Arial"/>
          <w:iCs/>
          <w:kern w:val="28"/>
          <w:sz w:val="20"/>
          <w:szCs w:val="20"/>
          <w:lang w:val="it-IT"/>
          <w14:ligatures w14:val="none"/>
        </w:rPr>
        <w:t>. Aquaculture. 2012; 344: 147-152.</w:t>
      </w:r>
      <w:r w:rsidR="0088271D" w:rsidRPr="00A36E4E">
        <w:rPr>
          <w:rFonts w:ascii="Arial" w:hAnsi="Arial" w:cs="Arial"/>
          <w:kern w:val="28"/>
          <w:sz w:val="20"/>
        </w:rPr>
        <w:t>.</w:t>
      </w:r>
    </w:p>
    <w:p w14:paraId="19001444" w14:textId="0BFD9B0B" w:rsidR="0010169A" w:rsidRPr="00096F1B" w:rsidRDefault="0010169A" w:rsidP="00486A7B">
      <w:pPr>
        <w:pStyle w:val="Author"/>
        <w:numPr>
          <w:ilvl w:val="0"/>
          <w:numId w:val="12"/>
        </w:numPr>
        <w:spacing w:line="240" w:lineRule="auto"/>
        <w:ind w:left="426"/>
        <w:jc w:val="both"/>
        <w:rPr>
          <w:rFonts w:ascii="Arial" w:hAnsi="Arial" w:cs="Arial"/>
          <w:b w:val="0"/>
          <w:kern w:val="28"/>
          <w:sz w:val="20"/>
          <w:lang w:val="it-IT"/>
        </w:rPr>
      </w:pPr>
      <w:r w:rsidRPr="00530C20">
        <w:rPr>
          <w:rFonts w:ascii="Arial" w:hAnsi="Arial" w:cs="Arial"/>
          <w:b w:val="0"/>
          <w:kern w:val="28"/>
          <w:sz w:val="20"/>
          <w:lang w:val="en-ID"/>
        </w:rPr>
        <w:t>Bondarenko, O., Dzyuba, B., Cosson, J., Rodina, M., &amp; Linhart, O. The role of Ca2+ and Na+ membrane transport in brook trout (</w:t>
      </w:r>
      <w:r w:rsidRPr="00530C20">
        <w:rPr>
          <w:rFonts w:ascii="Arial" w:hAnsi="Arial" w:cs="Arial"/>
          <w:b w:val="0"/>
          <w:i/>
          <w:iCs/>
          <w:kern w:val="28"/>
          <w:sz w:val="20"/>
          <w:lang w:val="en-ID"/>
        </w:rPr>
        <w:t>Salvelinus fontinalis</w:t>
      </w:r>
      <w:r w:rsidRPr="00530C20">
        <w:rPr>
          <w:rFonts w:ascii="Arial" w:hAnsi="Arial" w:cs="Arial"/>
          <w:b w:val="0"/>
          <w:kern w:val="28"/>
          <w:sz w:val="20"/>
          <w:lang w:val="en-ID"/>
        </w:rPr>
        <w:t>) spermatozoa motility. Fish physiology and biochemistry</w:t>
      </w:r>
      <w:r>
        <w:rPr>
          <w:rFonts w:ascii="Arial" w:hAnsi="Arial" w:cs="Arial"/>
          <w:b w:val="0"/>
          <w:kern w:val="28"/>
          <w:sz w:val="20"/>
          <w:lang w:val="en-ID"/>
        </w:rPr>
        <w:t>. 2014;</w:t>
      </w:r>
      <w:r w:rsidRPr="00530C20">
        <w:rPr>
          <w:rFonts w:ascii="Arial" w:hAnsi="Arial" w:cs="Arial"/>
          <w:b w:val="0"/>
          <w:kern w:val="28"/>
          <w:sz w:val="20"/>
          <w:lang w:val="en-ID"/>
        </w:rPr>
        <w:t xml:space="preserve"> 40(5)</w:t>
      </w:r>
      <w:r>
        <w:rPr>
          <w:rFonts w:ascii="Arial" w:hAnsi="Arial" w:cs="Arial"/>
          <w:b w:val="0"/>
          <w:kern w:val="28"/>
          <w:sz w:val="20"/>
          <w:lang w:val="en-ID"/>
        </w:rPr>
        <w:t>:</w:t>
      </w:r>
      <w:r w:rsidRPr="00530C20">
        <w:rPr>
          <w:rFonts w:ascii="Arial" w:hAnsi="Arial" w:cs="Arial"/>
          <w:b w:val="0"/>
          <w:kern w:val="28"/>
          <w:sz w:val="20"/>
          <w:lang w:val="en-ID"/>
        </w:rPr>
        <w:t xml:space="preserve"> 1417-1421.</w:t>
      </w:r>
    </w:p>
    <w:p w14:paraId="2734896F" w14:textId="16204D1A" w:rsidR="00096F1B" w:rsidRPr="001B5882" w:rsidRDefault="00096F1B" w:rsidP="00486A7B">
      <w:pPr>
        <w:pStyle w:val="Author"/>
        <w:numPr>
          <w:ilvl w:val="0"/>
          <w:numId w:val="12"/>
        </w:numPr>
        <w:spacing w:line="240" w:lineRule="auto"/>
        <w:ind w:left="426"/>
        <w:jc w:val="both"/>
        <w:rPr>
          <w:rFonts w:ascii="Arial" w:hAnsi="Arial" w:cs="Arial"/>
          <w:b w:val="0"/>
          <w:kern w:val="28"/>
          <w:sz w:val="20"/>
          <w:lang w:val="it-IT"/>
        </w:rPr>
      </w:pPr>
      <w:r w:rsidRPr="00C356CF">
        <w:rPr>
          <w:rFonts w:ascii="Arial" w:hAnsi="Arial" w:cs="Arial"/>
          <w:b w:val="0"/>
          <w:kern w:val="28"/>
          <w:sz w:val="20"/>
          <w:lang w:val="en-ID"/>
        </w:rPr>
        <w:lastRenderedPageBreak/>
        <w:t>Pérez, L., Vílchez, M. C., Gallego, V., Morini, M., Peñaranda, D. S., &amp; Asturiano, J. F. Role of calcium on the initiation of sperm motility in the European eel. Comparative Biochemistry and Physiology Part A: Molecular &amp; Integrative Physiology</w:t>
      </w:r>
      <w:r>
        <w:rPr>
          <w:rFonts w:ascii="Arial" w:hAnsi="Arial" w:cs="Arial"/>
          <w:b w:val="0"/>
          <w:kern w:val="28"/>
          <w:sz w:val="20"/>
          <w:lang w:val="en-ID"/>
        </w:rPr>
        <w:t>. 2016;</w:t>
      </w:r>
      <w:r w:rsidRPr="00C356CF">
        <w:rPr>
          <w:rFonts w:ascii="Arial" w:hAnsi="Arial" w:cs="Arial"/>
          <w:b w:val="0"/>
          <w:kern w:val="28"/>
          <w:sz w:val="20"/>
          <w:lang w:val="en-ID"/>
        </w:rPr>
        <w:t xml:space="preserve"> 191</w:t>
      </w:r>
      <w:r>
        <w:rPr>
          <w:rFonts w:ascii="Arial" w:hAnsi="Arial" w:cs="Arial"/>
          <w:b w:val="0"/>
          <w:kern w:val="28"/>
          <w:sz w:val="20"/>
          <w:lang w:val="en-ID"/>
        </w:rPr>
        <w:t>:</w:t>
      </w:r>
      <w:r w:rsidRPr="00C356CF">
        <w:rPr>
          <w:rFonts w:ascii="Arial" w:hAnsi="Arial" w:cs="Arial"/>
          <w:b w:val="0"/>
          <w:kern w:val="28"/>
          <w:sz w:val="20"/>
          <w:lang w:val="en-ID"/>
        </w:rPr>
        <w:t xml:space="preserve"> 98-106.</w:t>
      </w:r>
    </w:p>
    <w:p w14:paraId="490F69EF" w14:textId="4FDF5854" w:rsidR="00293935" w:rsidRPr="00293935" w:rsidRDefault="00293935" w:rsidP="00293935">
      <w:pPr>
        <w:pStyle w:val="Paragraphedeliste"/>
        <w:numPr>
          <w:ilvl w:val="0"/>
          <w:numId w:val="12"/>
        </w:numPr>
        <w:ind w:left="426"/>
        <w:jc w:val="both"/>
        <w:rPr>
          <w:rFonts w:ascii="Arial" w:hAnsi="Arial" w:cs="Arial"/>
          <w:sz w:val="20"/>
          <w:szCs w:val="20"/>
        </w:rPr>
      </w:pPr>
      <w:r w:rsidRPr="00293935">
        <w:rPr>
          <w:rFonts w:ascii="Arial" w:hAnsi="Arial" w:cs="Arial"/>
          <w:sz w:val="20"/>
          <w:szCs w:val="20"/>
        </w:rPr>
        <w:t>Macharia, S. K., Ngugi, C. C., &amp; Rasowo, J. Comparative study of hatching rates of African catfish (</w:t>
      </w:r>
      <w:r w:rsidRPr="00A36E4E">
        <w:rPr>
          <w:rFonts w:ascii="Arial" w:hAnsi="Arial" w:cs="Arial"/>
          <w:i/>
          <w:iCs/>
          <w:sz w:val="20"/>
          <w:szCs w:val="20"/>
        </w:rPr>
        <w:t>Clarias gariepinus</w:t>
      </w:r>
      <w:r w:rsidRPr="00293935">
        <w:rPr>
          <w:rFonts w:ascii="Arial" w:hAnsi="Arial" w:cs="Arial"/>
          <w:sz w:val="20"/>
          <w:szCs w:val="20"/>
        </w:rPr>
        <w:t xml:space="preserve"> Burchell 1822) eggs on different substrates.</w:t>
      </w:r>
      <w:r w:rsidR="00A36E4E">
        <w:rPr>
          <w:rFonts w:ascii="Arial" w:hAnsi="Arial" w:cs="Arial"/>
          <w:sz w:val="20"/>
          <w:szCs w:val="20"/>
        </w:rPr>
        <w:t xml:space="preserve"> 2005.</w:t>
      </w:r>
    </w:p>
    <w:p w14:paraId="194237E4" w14:textId="77777777" w:rsidR="001B5882" w:rsidRPr="00F95502" w:rsidRDefault="001B5882" w:rsidP="00A36E4E">
      <w:pPr>
        <w:pStyle w:val="Author"/>
        <w:spacing w:line="240" w:lineRule="auto"/>
        <w:ind w:left="426"/>
        <w:jc w:val="both"/>
        <w:rPr>
          <w:rFonts w:ascii="Arial" w:hAnsi="Arial" w:cs="Arial"/>
          <w:b w:val="0"/>
          <w:kern w:val="28"/>
          <w:sz w:val="20"/>
          <w:lang w:val="it-IT"/>
        </w:rPr>
      </w:pPr>
    </w:p>
    <w:p w14:paraId="02F52E08" w14:textId="77777777" w:rsidR="00F95502" w:rsidRDefault="00F95502" w:rsidP="00F95502">
      <w:pPr>
        <w:pStyle w:val="Author"/>
        <w:spacing w:line="240" w:lineRule="auto"/>
        <w:jc w:val="both"/>
        <w:rPr>
          <w:rFonts w:ascii="Arial" w:hAnsi="Arial" w:cs="Arial"/>
          <w:b w:val="0"/>
          <w:kern w:val="28"/>
          <w:sz w:val="20"/>
          <w:lang w:val="it-IT"/>
        </w:rPr>
      </w:pPr>
    </w:p>
    <w:p w14:paraId="2C0CA538" w14:textId="77777777" w:rsidR="00F95502" w:rsidRDefault="00F95502" w:rsidP="00F95502">
      <w:pPr>
        <w:pStyle w:val="Author"/>
        <w:spacing w:line="240" w:lineRule="auto"/>
        <w:jc w:val="both"/>
        <w:rPr>
          <w:rFonts w:ascii="Arial" w:hAnsi="Arial" w:cs="Arial"/>
          <w:b w:val="0"/>
          <w:kern w:val="28"/>
          <w:sz w:val="20"/>
          <w:lang w:val="it-IT"/>
        </w:rPr>
      </w:pPr>
    </w:p>
    <w:p w14:paraId="3938C91F" w14:textId="77777777" w:rsidR="00F95502" w:rsidRDefault="00F95502" w:rsidP="00F95502">
      <w:pPr>
        <w:pStyle w:val="Author"/>
        <w:spacing w:line="240" w:lineRule="auto"/>
        <w:jc w:val="both"/>
        <w:rPr>
          <w:rFonts w:ascii="Arial" w:hAnsi="Arial" w:cs="Arial"/>
          <w:b w:val="0"/>
          <w:kern w:val="28"/>
          <w:sz w:val="20"/>
          <w:lang w:val="it-IT"/>
        </w:rPr>
      </w:pPr>
    </w:p>
    <w:p w14:paraId="5694CC69" w14:textId="77777777" w:rsidR="00F95502" w:rsidRDefault="00F95502" w:rsidP="00F95502">
      <w:pPr>
        <w:pStyle w:val="Author"/>
        <w:spacing w:line="240" w:lineRule="auto"/>
        <w:jc w:val="both"/>
        <w:rPr>
          <w:rFonts w:ascii="Arial" w:hAnsi="Arial" w:cs="Arial"/>
          <w:b w:val="0"/>
          <w:kern w:val="28"/>
          <w:sz w:val="20"/>
          <w:lang w:val="it-IT"/>
        </w:rPr>
      </w:pPr>
    </w:p>
    <w:p w14:paraId="3B70AA3D" w14:textId="77777777" w:rsidR="00F95502" w:rsidRDefault="00F95502" w:rsidP="00F95502">
      <w:pPr>
        <w:pStyle w:val="Author"/>
        <w:spacing w:line="240" w:lineRule="auto"/>
        <w:jc w:val="both"/>
        <w:rPr>
          <w:rFonts w:ascii="Arial" w:hAnsi="Arial" w:cs="Arial"/>
          <w:b w:val="0"/>
          <w:kern w:val="28"/>
          <w:sz w:val="20"/>
          <w:lang w:val="it-IT"/>
        </w:rPr>
      </w:pPr>
    </w:p>
    <w:p w14:paraId="62B028F3" w14:textId="77777777" w:rsidR="00F95502" w:rsidRDefault="00F95502" w:rsidP="00F95502">
      <w:pPr>
        <w:pStyle w:val="Author"/>
        <w:spacing w:line="240" w:lineRule="auto"/>
        <w:jc w:val="both"/>
        <w:rPr>
          <w:rFonts w:ascii="Arial" w:hAnsi="Arial" w:cs="Arial"/>
          <w:b w:val="0"/>
          <w:kern w:val="28"/>
          <w:sz w:val="20"/>
          <w:lang w:val="it-IT"/>
        </w:rPr>
      </w:pPr>
    </w:p>
    <w:p w14:paraId="2FC956D8" w14:textId="77777777" w:rsidR="00F95502" w:rsidRDefault="00F95502" w:rsidP="00F95502">
      <w:pPr>
        <w:pStyle w:val="Author"/>
        <w:spacing w:line="240" w:lineRule="auto"/>
        <w:jc w:val="both"/>
        <w:rPr>
          <w:rFonts w:ascii="Arial" w:hAnsi="Arial" w:cs="Arial"/>
          <w:b w:val="0"/>
          <w:kern w:val="28"/>
          <w:sz w:val="20"/>
          <w:lang w:val="it-IT"/>
        </w:rPr>
      </w:pPr>
    </w:p>
    <w:p w14:paraId="04124A41" w14:textId="77777777" w:rsidR="00F95502" w:rsidRDefault="00F95502" w:rsidP="00F95502">
      <w:pPr>
        <w:pStyle w:val="Author"/>
        <w:spacing w:line="240" w:lineRule="auto"/>
        <w:jc w:val="both"/>
        <w:rPr>
          <w:rFonts w:ascii="Arial" w:hAnsi="Arial" w:cs="Arial"/>
          <w:b w:val="0"/>
          <w:kern w:val="28"/>
          <w:sz w:val="20"/>
          <w:lang w:val="it-IT"/>
        </w:rPr>
      </w:pPr>
    </w:p>
    <w:p w14:paraId="3131DD10" w14:textId="77777777" w:rsidR="00F95502" w:rsidRDefault="00F95502" w:rsidP="00F95502">
      <w:pPr>
        <w:pStyle w:val="Author"/>
        <w:spacing w:line="240" w:lineRule="auto"/>
        <w:jc w:val="both"/>
        <w:rPr>
          <w:rFonts w:ascii="Arial" w:hAnsi="Arial" w:cs="Arial"/>
          <w:b w:val="0"/>
          <w:kern w:val="28"/>
          <w:sz w:val="20"/>
          <w:lang w:val="it-IT"/>
        </w:rPr>
      </w:pPr>
    </w:p>
    <w:p w14:paraId="02D2A8F4" w14:textId="77777777" w:rsidR="00F95502" w:rsidRDefault="00F95502" w:rsidP="00F95502">
      <w:pPr>
        <w:pStyle w:val="Author"/>
        <w:spacing w:line="240" w:lineRule="auto"/>
        <w:jc w:val="both"/>
        <w:rPr>
          <w:rFonts w:ascii="Arial" w:hAnsi="Arial" w:cs="Arial"/>
          <w:b w:val="0"/>
          <w:kern w:val="28"/>
          <w:sz w:val="20"/>
          <w:lang w:val="it-IT"/>
        </w:rPr>
      </w:pPr>
    </w:p>
    <w:p w14:paraId="5FDEFF32" w14:textId="77777777" w:rsidR="00F95502" w:rsidRDefault="00F95502" w:rsidP="00F95502">
      <w:pPr>
        <w:pStyle w:val="Author"/>
        <w:spacing w:line="240" w:lineRule="auto"/>
        <w:jc w:val="both"/>
        <w:rPr>
          <w:rFonts w:ascii="Arial" w:hAnsi="Arial" w:cs="Arial"/>
          <w:b w:val="0"/>
          <w:kern w:val="28"/>
          <w:sz w:val="20"/>
          <w:lang w:val="it-IT"/>
        </w:rPr>
      </w:pPr>
    </w:p>
    <w:p w14:paraId="202D8349" w14:textId="77777777" w:rsidR="00F95502" w:rsidRDefault="00F95502" w:rsidP="00F95502">
      <w:pPr>
        <w:pStyle w:val="Author"/>
        <w:spacing w:line="240" w:lineRule="auto"/>
        <w:jc w:val="both"/>
        <w:rPr>
          <w:rFonts w:ascii="Arial" w:hAnsi="Arial" w:cs="Arial"/>
          <w:b w:val="0"/>
          <w:kern w:val="28"/>
          <w:sz w:val="20"/>
          <w:lang w:val="it-IT"/>
        </w:rPr>
      </w:pPr>
    </w:p>
    <w:p w14:paraId="14730081" w14:textId="77777777" w:rsidR="00F95502" w:rsidRPr="00F95502" w:rsidRDefault="00F95502" w:rsidP="00F95502">
      <w:pPr>
        <w:pStyle w:val="Author"/>
        <w:spacing w:line="240" w:lineRule="auto"/>
        <w:jc w:val="both"/>
        <w:rPr>
          <w:rFonts w:ascii="Arial" w:hAnsi="Arial" w:cs="Arial"/>
          <w:b w:val="0"/>
          <w:kern w:val="28"/>
          <w:sz w:val="20"/>
          <w:lang w:val="it-IT"/>
        </w:rPr>
      </w:pPr>
    </w:p>
    <w:p w14:paraId="09130E92" w14:textId="77777777" w:rsidR="009C704F" w:rsidRDefault="009C704F" w:rsidP="00A835A8">
      <w:pPr>
        <w:pStyle w:val="Author"/>
        <w:spacing w:line="240" w:lineRule="auto"/>
        <w:jc w:val="left"/>
        <w:rPr>
          <w:rFonts w:ascii="Arial" w:hAnsi="Arial" w:cs="Arial"/>
          <w:b w:val="0"/>
          <w:iCs/>
          <w:kern w:val="28"/>
          <w:sz w:val="20"/>
          <w:lang w:val="en-ID"/>
        </w:rPr>
      </w:pPr>
    </w:p>
    <w:p w14:paraId="201297B2" w14:textId="34BA1261" w:rsidR="00F95502" w:rsidRDefault="00F95502" w:rsidP="00F95502">
      <w:pPr>
        <w:pStyle w:val="Author"/>
        <w:numPr>
          <w:ilvl w:val="0"/>
          <w:numId w:val="12"/>
        </w:numPr>
        <w:spacing w:line="240" w:lineRule="auto"/>
        <w:jc w:val="left"/>
        <w:rPr>
          <w:rFonts w:ascii="Arial" w:hAnsi="Arial" w:cs="Arial"/>
          <w:b w:val="0"/>
          <w:iCs/>
          <w:kern w:val="28"/>
          <w:sz w:val="20"/>
          <w:lang w:val="en-ID"/>
        </w:rPr>
        <w:sectPr w:rsidR="00F95502" w:rsidSect="001B26A9">
          <w:type w:val="continuous"/>
          <w:pgSz w:w="11906" w:h="16838"/>
          <w:pgMar w:top="1440" w:right="1440" w:bottom="1440" w:left="1440" w:header="708" w:footer="708" w:gutter="0"/>
          <w:cols w:space="708"/>
          <w:docGrid w:linePitch="360"/>
        </w:sectPr>
      </w:pPr>
    </w:p>
    <w:p w14:paraId="4570FF05" w14:textId="0EEF0FBE" w:rsidR="00901C4F" w:rsidRPr="00533963" w:rsidRDefault="00901C4F" w:rsidP="00A835A8">
      <w:pPr>
        <w:pStyle w:val="Author"/>
        <w:spacing w:line="240" w:lineRule="auto"/>
        <w:jc w:val="left"/>
        <w:rPr>
          <w:rFonts w:ascii="Arial" w:hAnsi="Arial" w:cs="Arial"/>
          <w:b w:val="0"/>
          <w:iCs/>
          <w:kern w:val="28"/>
          <w:sz w:val="20"/>
          <w:lang w:val="en-ID"/>
        </w:rPr>
      </w:pPr>
    </w:p>
    <w:p w14:paraId="0D84AAB1" w14:textId="77777777" w:rsidR="004A2048" w:rsidRDefault="004A2048" w:rsidP="00901C4F">
      <w:pPr>
        <w:pStyle w:val="Author"/>
        <w:spacing w:line="240" w:lineRule="auto"/>
        <w:jc w:val="left"/>
        <w:rPr>
          <w:rFonts w:ascii="Arial" w:hAnsi="Arial" w:cs="Arial"/>
          <w:b w:val="0"/>
          <w:iCs/>
          <w:kern w:val="28"/>
          <w:sz w:val="20"/>
          <w:lang w:val="en-ID"/>
        </w:rPr>
        <w:sectPr w:rsidR="004A2048" w:rsidSect="001B26A9">
          <w:type w:val="continuous"/>
          <w:pgSz w:w="11906" w:h="16838"/>
          <w:pgMar w:top="1440" w:right="1440" w:bottom="1440" w:left="1440" w:header="708" w:footer="708" w:gutter="0"/>
          <w:cols w:space="708"/>
          <w:docGrid w:linePitch="360"/>
        </w:sectPr>
      </w:pPr>
    </w:p>
    <w:p w14:paraId="176071F7" w14:textId="77777777" w:rsidR="00A37E11" w:rsidRPr="00533963" w:rsidRDefault="00A37E11" w:rsidP="00901C4F">
      <w:pPr>
        <w:pStyle w:val="Author"/>
        <w:spacing w:line="240" w:lineRule="auto"/>
        <w:jc w:val="left"/>
        <w:rPr>
          <w:rFonts w:ascii="Arial" w:hAnsi="Arial" w:cs="Arial"/>
          <w:b w:val="0"/>
          <w:iCs/>
          <w:kern w:val="28"/>
          <w:sz w:val="20"/>
          <w:lang w:val="en-ID"/>
        </w:rPr>
      </w:pPr>
    </w:p>
    <w:p w14:paraId="5A305EB2" w14:textId="77777777" w:rsidR="00636FF0" w:rsidRPr="00533963" w:rsidRDefault="00636FF0" w:rsidP="00636FF0">
      <w:pPr>
        <w:pStyle w:val="Author"/>
        <w:spacing w:after="240" w:line="240" w:lineRule="auto"/>
        <w:jc w:val="both"/>
        <w:rPr>
          <w:rFonts w:ascii="Arial" w:hAnsi="Arial" w:cs="Arial"/>
          <w:b w:val="0"/>
          <w:iCs/>
          <w:kern w:val="28"/>
          <w:sz w:val="20"/>
          <w:lang w:val="en-ID"/>
        </w:rPr>
      </w:pPr>
    </w:p>
    <w:p w14:paraId="0CE6E500" w14:textId="77777777" w:rsidR="00290971" w:rsidRDefault="00290971" w:rsidP="00636FF0">
      <w:pPr>
        <w:pStyle w:val="Author"/>
        <w:spacing w:line="240" w:lineRule="auto"/>
        <w:ind w:left="66"/>
        <w:jc w:val="left"/>
        <w:rPr>
          <w:rFonts w:ascii="Arial" w:hAnsi="Arial" w:cs="Arial"/>
          <w:b w:val="0"/>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584636C7" w14:textId="77777777" w:rsidR="00636FF0" w:rsidRPr="00533963" w:rsidRDefault="00636FF0" w:rsidP="00636FF0">
      <w:pPr>
        <w:pStyle w:val="Author"/>
        <w:spacing w:line="240" w:lineRule="auto"/>
        <w:ind w:left="66"/>
        <w:jc w:val="left"/>
        <w:rPr>
          <w:rFonts w:ascii="Arial" w:hAnsi="Arial" w:cs="Arial"/>
          <w:b w:val="0"/>
          <w:iCs/>
          <w:kern w:val="28"/>
          <w:sz w:val="20"/>
          <w:lang w:val="en-ID"/>
        </w:rPr>
      </w:pPr>
    </w:p>
    <w:sectPr w:rsidR="00636FF0" w:rsidRPr="00533963" w:rsidSect="001B26A9">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Auteur" w:initials="A">
    <w:p w14:paraId="4763DA81" w14:textId="55691284" w:rsidR="00F32934" w:rsidRDefault="00F32934">
      <w:pPr>
        <w:pStyle w:val="Commentaire"/>
      </w:pPr>
      <w:r>
        <w:rPr>
          <w:rStyle w:val="Marquedecommentaire"/>
        </w:rPr>
        <w:annotationRef/>
      </w:r>
      <w:r>
        <w:t>Write its chemical composition</w:t>
      </w:r>
    </w:p>
  </w:comment>
  <w:comment w:id="28" w:author="Auteur" w:initials="A">
    <w:p w14:paraId="4E228FF4" w14:textId="327866F3" w:rsidR="00F32934" w:rsidRDefault="00F32934">
      <w:pPr>
        <w:pStyle w:val="Commentaire"/>
      </w:pPr>
      <w:r>
        <w:rPr>
          <w:rStyle w:val="Marquedecommentaire"/>
        </w:rPr>
        <w:annotationRef/>
      </w:r>
      <w:r>
        <w:t xml:space="preserve">Sodium or </w:t>
      </w:r>
      <w:proofErr w:type="spellStart"/>
      <w:r>
        <w:t>natrium</w:t>
      </w:r>
      <w:proofErr w:type="spellEnd"/>
      <w:r>
        <w:t>?</w:t>
      </w:r>
    </w:p>
  </w:comment>
  <w:comment w:id="41" w:author="Auteur" w:initials="A">
    <w:p w14:paraId="3E0105AF" w14:textId="08F50DE2" w:rsidR="004C6A3F" w:rsidRDefault="004C6A3F">
      <w:pPr>
        <w:pStyle w:val="Commentaire"/>
      </w:pPr>
      <w:r>
        <w:rPr>
          <w:rStyle w:val="Marquedecommentaire"/>
        </w:rPr>
        <w:annotationRef/>
      </w:r>
      <w:r>
        <w:t>This example is not appropriate here. Use a fish species similar to catfish</w:t>
      </w:r>
    </w:p>
  </w:comment>
  <w:comment w:id="43" w:author="Auteur" w:initials="A">
    <w:p w14:paraId="3C22457C" w14:textId="303342A8" w:rsidR="004C6A3F" w:rsidRDefault="004C6A3F">
      <w:pPr>
        <w:pStyle w:val="Commentaire"/>
      </w:pPr>
      <w:r>
        <w:rPr>
          <w:rStyle w:val="Marquedecommentaire"/>
        </w:rPr>
        <w:annotationRef/>
      </w:r>
      <w:r>
        <w:t xml:space="preserve">This is not complete. Describe the </w:t>
      </w:r>
      <w:proofErr w:type="spellStart"/>
      <w:r>
        <w:t>Mutiara</w:t>
      </w:r>
      <w:proofErr w:type="spellEnd"/>
      <w:r>
        <w:t xml:space="preserve"> catfish, the constraints involved in its artificial reproduction </w:t>
      </w:r>
    </w:p>
  </w:comment>
  <w:comment w:id="42" w:author="Auteur" w:initials="A">
    <w:p w14:paraId="7214AF79" w14:textId="293029D2" w:rsidR="00792C4C" w:rsidRDefault="00792C4C">
      <w:pPr>
        <w:pStyle w:val="Commentaire"/>
      </w:pPr>
      <w:r>
        <w:rPr>
          <w:rStyle w:val="Marquedecommentaire"/>
        </w:rPr>
        <w:annotationRef/>
      </w:r>
      <w:r>
        <w:t>The aim is not clearly stated</w:t>
      </w:r>
    </w:p>
  </w:comment>
  <w:comment w:id="47" w:author="Auteur" w:initials="A">
    <w:p w14:paraId="0C88C0CC" w14:textId="4F8FDA4B" w:rsidR="004C6A3F" w:rsidRDefault="004C6A3F">
      <w:pPr>
        <w:pStyle w:val="Commentaire"/>
      </w:pPr>
      <w:r>
        <w:rPr>
          <w:rStyle w:val="Marquedecommentaire"/>
        </w:rPr>
        <w:annotationRef/>
      </w:r>
      <w:r>
        <w:t>Which city, country</w:t>
      </w:r>
    </w:p>
  </w:comment>
  <w:comment w:id="54" w:author="Auteur" w:initials="A">
    <w:p w14:paraId="4D3DAD28" w14:textId="66781E88" w:rsidR="004E4B0C" w:rsidRDefault="004E4B0C">
      <w:pPr>
        <w:pStyle w:val="Commentaire"/>
      </w:pPr>
      <w:r>
        <w:rPr>
          <w:rStyle w:val="Marquedecommentaire"/>
        </w:rPr>
        <w:annotationRef/>
      </w:r>
      <w:r>
        <w:t>Describe how the treatment fertilisation solutions were made</w:t>
      </w:r>
    </w:p>
  </w:comment>
  <w:comment w:id="63" w:author="Auteur" w:initials="A">
    <w:p w14:paraId="593D246C" w14:textId="51E17B7D" w:rsidR="004E4B0C" w:rsidRDefault="004E4B0C">
      <w:pPr>
        <w:pStyle w:val="Commentaire"/>
      </w:pPr>
      <w:r>
        <w:rPr>
          <w:rStyle w:val="Marquedecommentaire"/>
        </w:rPr>
        <w:annotationRef/>
      </w:r>
      <w:r>
        <w:t>According to your abstract, this was your control treatment?</w:t>
      </w:r>
    </w:p>
  </w:comment>
  <w:comment w:id="64" w:author="Auteur" w:initials="A">
    <w:p w14:paraId="2E8AA3AC" w14:textId="5CABE0A8" w:rsidR="004B7274" w:rsidRDefault="004B7274">
      <w:pPr>
        <w:pStyle w:val="Commentaire"/>
      </w:pPr>
      <w:r>
        <w:rPr>
          <w:rStyle w:val="Marquedecommentaire"/>
        </w:rPr>
        <w:annotationRef/>
      </w:r>
      <w:r>
        <w:t>Check this</w:t>
      </w:r>
    </w:p>
  </w:comment>
  <w:comment w:id="119" w:author="Auteur" w:initials="A">
    <w:p w14:paraId="298AB84B" w14:textId="65DCADCC" w:rsidR="00511D17" w:rsidRDefault="00511D17">
      <w:pPr>
        <w:pStyle w:val="Commentaire"/>
      </w:pPr>
      <w:r>
        <w:rPr>
          <w:rStyle w:val="Marquedecommentaire"/>
        </w:rPr>
        <w:annotationRef/>
      </w:r>
      <w:r>
        <w:t>Phrase is too long</w:t>
      </w:r>
    </w:p>
  </w:comment>
  <w:comment w:id="145" w:author="Auteur" w:initials="A">
    <w:p w14:paraId="73110E66" w14:textId="68C1B5C3" w:rsidR="004834E8" w:rsidRDefault="004834E8">
      <w:pPr>
        <w:pStyle w:val="Commentaire"/>
      </w:pPr>
      <w:r>
        <w:rPr>
          <w:rStyle w:val="Marquedecommentaire"/>
        </w:rPr>
        <w:annotationRef/>
      </w:r>
      <w:r>
        <w:t xml:space="preserve">Rephrase </w:t>
      </w:r>
    </w:p>
  </w:comment>
  <w:comment w:id="146" w:author="Auteur" w:initials="A">
    <w:p w14:paraId="6A66F565" w14:textId="492DE22B" w:rsidR="004834E8" w:rsidRDefault="004834E8">
      <w:pPr>
        <w:pStyle w:val="Commentaire"/>
      </w:pPr>
      <w:r>
        <w:rPr>
          <w:rStyle w:val="Marquedecommentaire"/>
        </w:rPr>
        <w:annotationRef/>
      </w:r>
      <w:r>
        <w:t>The link between the first and this phrase is not clearly defined</w:t>
      </w:r>
    </w:p>
  </w:comment>
  <w:comment w:id="147" w:author="Auteur" w:initials="A">
    <w:p w14:paraId="004A59C7" w14:textId="2EE172C9" w:rsidR="004834E8" w:rsidRDefault="004834E8">
      <w:pPr>
        <w:pStyle w:val="Commentaire"/>
      </w:pPr>
      <w:r>
        <w:rPr>
          <w:rStyle w:val="Marquedecommentaire"/>
        </w:rPr>
        <w:annotationRef/>
      </w:r>
      <w:r>
        <w:t>Rephrase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63DA81" w15:done="0"/>
  <w15:commentEx w15:paraId="4E228FF4" w15:done="0"/>
  <w15:commentEx w15:paraId="3E0105AF" w15:done="0"/>
  <w15:commentEx w15:paraId="3C22457C" w15:done="0"/>
  <w15:commentEx w15:paraId="7214AF79" w15:done="0"/>
  <w15:commentEx w15:paraId="0C88C0CC" w15:done="0"/>
  <w15:commentEx w15:paraId="4D3DAD28" w15:done="0"/>
  <w15:commentEx w15:paraId="593D246C" w15:done="0"/>
  <w15:commentEx w15:paraId="2E8AA3AC" w15:done="0"/>
  <w15:commentEx w15:paraId="298AB84B" w15:done="0"/>
  <w15:commentEx w15:paraId="73110E66" w15:done="0"/>
  <w15:commentEx w15:paraId="6A66F565" w15:done="0"/>
  <w15:commentEx w15:paraId="004A59C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58B79" w14:textId="77777777" w:rsidR="00F94E5D" w:rsidRDefault="00F94E5D" w:rsidP="00FD1FE6">
      <w:pPr>
        <w:spacing w:after="0" w:line="240" w:lineRule="auto"/>
      </w:pPr>
      <w:r>
        <w:separator/>
      </w:r>
    </w:p>
  </w:endnote>
  <w:endnote w:type="continuationSeparator" w:id="0">
    <w:p w14:paraId="11D47AA4" w14:textId="77777777" w:rsidR="00F94E5D" w:rsidRDefault="00F94E5D" w:rsidP="00FD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20AE" w14:textId="77777777" w:rsidR="00FD1FE6" w:rsidRDefault="00FD1F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E5DE9" w14:textId="77777777" w:rsidR="00FD1FE6" w:rsidRDefault="00FD1FE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865C" w14:textId="77777777" w:rsidR="00FD1FE6" w:rsidRDefault="00FD1F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88129" w14:textId="77777777" w:rsidR="00F94E5D" w:rsidRDefault="00F94E5D" w:rsidP="00FD1FE6">
      <w:pPr>
        <w:spacing w:after="0" w:line="240" w:lineRule="auto"/>
      </w:pPr>
      <w:r>
        <w:separator/>
      </w:r>
    </w:p>
  </w:footnote>
  <w:footnote w:type="continuationSeparator" w:id="0">
    <w:p w14:paraId="780F9B56" w14:textId="77777777" w:rsidR="00F94E5D" w:rsidRDefault="00F94E5D" w:rsidP="00FD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392" w14:textId="77777777" w:rsidR="00FD1FE6" w:rsidRDefault="00FD1F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73FA6" w14:textId="77777777" w:rsidR="00FD1FE6" w:rsidRDefault="00FD1FE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005F" w14:textId="77777777" w:rsidR="00FD1FE6" w:rsidRDefault="00FD1F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2332"/>
    <w:multiLevelType w:val="multilevel"/>
    <w:tmpl w:val="CECE50B4"/>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1959280F"/>
    <w:multiLevelType w:val="hybridMultilevel"/>
    <w:tmpl w:val="CA6E6D58"/>
    <w:lvl w:ilvl="0" w:tplc="88EC70B8">
      <w:start w:val="1"/>
      <w:numFmt w:val="upp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2" w15:restartNumberingAfterBreak="0">
    <w:nsid w:val="19BB4951"/>
    <w:multiLevelType w:val="hybridMultilevel"/>
    <w:tmpl w:val="8B5E1C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EA0464"/>
    <w:multiLevelType w:val="multilevel"/>
    <w:tmpl w:val="5678B192"/>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247670F5"/>
    <w:multiLevelType w:val="hybridMultilevel"/>
    <w:tmpl w:val="C372A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8F0208"/>
    <w:multiLevelType w:val="hybridMultilevel"/>
    <w:tmpl w:val="3416A73C"/>
    <w:lvl w:ilvl="0" w:tplc="AA74AF7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6" w15:restartNumberingAfterBreak="0">
    <w:nsid w:val="422131AA"/>
    <w:multiLevelType w:val="multilevel"/>
    <w:tmpl w:val="1BA87ABC"/>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59097E56"/>
    <w:multiLevelType w:val="multilevel"/>
    <w:tmpl w:val="7D349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7A3F80"/>
    <w:multiLevelType w:val="hybridMultilevel"/>
    <w:tmpl w:val="7F009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5E58B7"/>
    <w:multiLevelType w:val="hybridMultilevel"/>
    <w:tmpl w:val="D89A4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001599F"/>
    <w:multiLevelType w:val="multilevel"/>
    <w:tmpl w:val="E2486EC8"/>
    <w:lvl w:ilvl="0">
      <w:start w:val="2"/>
      <w:numFmt w:val="decimal"/>
      <w:lvlText w:val="%1"/>
      <w:lvlJc w:val="left"/>
      <w:pPr>
        <w:ind w:left="360" w:hanging="360"/>
      </w:pPr>
      <w:rPr>
        <w:rFonts w:hint="default"/>
      </w:rPr>
    </w:lvl>
    <w:lvl w:ilvl="1">
      <w:start w:val="6"/>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68E56031"/>
    <w:multiLevelType w:val="multilevel"/>
    <w:tmpl w:val="F7C4B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B47C22"/>
    <w:multiLevelType w:val="hybridMultilevel"/>
    <w:tmpl w:val="6F3E03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8D311BA"/>
    <w:multiLevelType w:val="hybridMultilevel"/>
    <w:tmpl w:val="7A94E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79C55A67"/>
    <w:multiLevelType w:val="hybridMultilevel"/>
    <w:tmpl w:val="6E5AE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D8C436B"/>
    <w:multiLevelType w:val="hybridMultilevel"/>
    <w:tmpl w:val="92FE9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14"/>
  </w:num>
  <w:num w:numId="5">
    <w:abstractNumId w:val="2"/>
  </w:num>
  <w:num w:numId="6">
    <w:abstractNumId w:val="4"/>
  </w:num>
  <w:num w:numId="7">
    <w:abstractNumId w:val="15"/>
  </w:num>
  <w:num w:numId="8">
    <w:abstractNumId w:val="13"/>
  </w:num>
  <w:num w:numId="9">
    <w:abstractNumId w:val="12"/>
  </w:num>
  <w:num w:numId="10">
    <w:abstractNumId w:val="11"/>
  </w:num>
  <w:num w:numId="11">
    <w:abstractNumId w:val="5"/>
  </w:num>
  <w:num w:numId="12">
    <w:abstractNumId w:val="9"/>
  </w:num>
  <w:num w:numId="13">
    <w:abstractNumId w:val="3"/>
  </w:num>
  <w:num w:numId="14">
    <w:abstractNumId w:val="6"/>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6C"/>
    <w:rsid w:val="00001922"/>
    <w:rsid w:val="00002676"/>
    <w:rsid w:val="00002724"/>
    <w:rsid w:val="0002319E"/>
    <w:rsid w:val="00024045"/>
    <w:rsid w:val="0003029C"/>
    <w:rsid w:val="00040039"/>
    <w:rsid w:val="000448D2"/>
    <w:rsid w:val="0004575D"/>
    <w:rsid w:val="000470E1"/>
    <w:rsid w:val="000474AE"/>
    <w:rsid w:val="00050E5E"/>
    <w:rsid w:val="00054724"/>
    <w:rsid w:val="00060114"/>
    <w:rsid w:val="00060782"/>
    <w:rsid w:val="00070927"/>
    <w:rsid w:val="00071897"/>
    <w:rsid w:val="000842B1"/>
    <w:rsid w:val="00096F1B"/>
    <w:rsid w:val="000A0C62"/>
    <w:rsid w:val="000B3874"/>
    <w:rsid w:val="000B728A"/>
    <w:rsid w:val="000C64EB"/>
    <w:rsid w:val="000C7452"/>
    <w:rsid w:val="000E22CF"/>
    <w:rsid w:val="000F0DFF"/>
    <w:rsid w:val="000F2D32"/>
    <w:rsid w:val="0010169A"/>
    <w:rsid w:val="00104FA8"/>
    <w:rsid w:val="00115FA9"/>
    <w:rsid w:val="00122A29"/>
    <w:rsid w:val="0012383B"/>
    <w:rsid w:val="0013192A"/>
    <w:rsid w:val="00132081"/>
    <w:rsid w:val="001352C0"/>
    <w:rsid w:val="0013630F"/>
    <w:rsid w:val="00141382"/>
    <w:rsid w:val="0014319E"/>
    <w:rsid w:val="001434E0"/>
    <w:rsid w:val="00145841"/>
    <w:rsid w:val="00150A22"/>
    <w:rsid w:val="00155C20"/>
    <w:rsid w:val="001729D4"/>
    <w:rsid w:val="00172B53"/>
    <w:rsid w:val="00173398"/>
    <w:rsid w:val="00195A6F"/>
    <w:rsid w:val="0019774B"/>
    <w:rsid w:val="001B26A9"/>
    <w:rsid w:val="001B5882"/>
    <w:rsid w:val="001C1967"/>
    <w:rsid w:val="001C2687"/>
    <w:rsid w:val="001D091A"/>
    <w:rsid w:val="001D124C"/>
    <w:rsid w:val="001E1DC2"/>
    <w:rsid w:val="001E6933"/>
    <w:rsid w:val="001F2FE7"/>
    <w:rsid w:val="002022E7"/>
    <w:rsid w:val="00207A64"/>
    <w:rsid w:val="0021678B"/>
    <w:rsid w:val="00216D97"/>
    <w:rsid w:val="00217195"/>
    <w:rsid w:val="0023678D"/>
    <w:rsid w:val="00240F52"/>
    <w:rsid w:val="002411A3"/>
    <w:rsid w:val="002540B2"/>
    <w:rsid w:val="00264B6E"/>
    <w:rsid w:val="00265830"/>
    <w:rsid w:val="00275282"/>
    <w:rsid w:val="00275F50"/>
    <w:rsid w:val="00276AE4"/>
    <w:rsid w:val="002820EF"/>
    <w:rsid w:val="00283BB9"/>
    <w:rsid w:val="00287E99"/>
    <w:rsid w:val="00290971"/>
    <w:rsid w:val="0029101F"/>
    <w:rsid w:val="002916AE"/>
    <w:rsid w:val="002925CC"/>
    <w:rsid w:val="00293935"/>
    <w:rsid w:val="00296210"/>
    <w:rsid w:val="002A6199"/>
    <w:rsid w:val="002B5EF4"/>
    <w:rsid w:val="002C5A20"/>
    <w:rsid w:val="002C5E77"/>
    <w:rsid w:val="002D15C9"/>
    <w:rsid w:val="002F0A29"/>
    <w:rsid w:val="002F3C6E"/>
    <w:rsid w:val="00302C72"/>
    <w:rsid w:val="003038B2"/>
    <w:rsid w:val="00303C7B"/>
    <w:rsid w:val="003054FC"/>
    <w:rsid w:val="003128CE"/>
    <w:rsid w:val="0032641C"/>
    <w:rsid w:val="00341494"/>
    <w:rsid w:val="00342361"/>
    <w:rsid w:val="00343A19"/>
    <w:rsid w:val="00343A3C"/>
    <w:rsid w:val="00353078"/>
    <w:rsid w:val="00362C15"/>
    <w:rsid w:val="003B2F27"/>
    <w:rsid w:val="003B3DCC"/>
    <w:rsid w:val="003B41DF"/>
    <w:rsid w:val="003D2551"/>
    <w:rsid w:val="003D6E59"/>
    <w:rsid w:val="003E0381"/>
    <w:rsid w:val="003E0BDA"/>
    <w:rsid w:val="003E292F"/>
    <w:rsid w:val="003E39A0"/>
    <w:rsid w:val="003E6525"/>
    <w:rsid w:val="003F04D0"/>
    <w:rsid w:val="003F1363"/>
    <w:rsid w:val="003F35CB"/>
    <w:rsid w:val="00404ED5"/>
    <w:rsid w:val="00410D43"/>
    <w:rsid w:val="0041509C"/>
    <w:rsid w:val="004152B7"/>
    <w:rsid w:val="004248A2"/>
    <w:rsid w:val="00424F38"/>
    <w:rsid w:val="004260CC"/>
    <w:rsid w:val="00427665"/>
    <w:rsid w:val="00434993"/>
    <w:rsid w:val="00440311"/>
    <w:rsid w:val="00461C9E"/>
    <w:rsid w:val="004672A1"/>
    <w:rsid w:val="0047402F"/>
    <w:rsid w:val="00475DF8"/>
    <w:rsid w:val="00476078"/>
    <w:rsid w:val="0047733D"/>
    <w:rsid w:val="004834E8"/>
    <w:rsid w:val="00483F0F"/>
    <w:rsid w:val="00486A7B"/>
    <w:rsid w:val="00486B91"/>
    <w:rsid w:val="004A1060"/>
    <w:rsid w:val="004A2048"/>
    <w:rsid w:val="004A5386"/>
    <w:rsid w:val="004B0A7E"/>
    <w:rsid w:val="004B0CEA"/>
    <w:rsid w:val="004B251A"/>
    <w:rsid w:val="004B5AC7"/>
    <w:rsid w:val="004B7274"/>
    <w:rsid w:val="004C6A3F"/>
    <w:rsid w:val="004D2C6A"/>
    <w:rsid w:val="004E4B0C"/>
    <w:rsid w:val="004F0663"/>
    <w:rsid w:val="00501F6C"/>
    <w:rsid w:val="005104EC"/>
    <w:rsid w:val="00511D17"/>
    <w:rsid w:val="00515A0C"/>
    <w:rsid w:val="00523FE5"/>
    <w:rsid w:val="00533963"/>
    <w:rsid w:val="00535F4E"/>
    <w:rsid w:val="005368E1"/>
    <w:rsid w:val="00536B05"/>
    <w:rsid w:val="0054033D"/>
    <w:rsid w:val="00542A83"/>
    <w:rsid w:val="00543227"/>
    <w:rsid w:val="00544F78"/>
    <w:rsid w:val="00546A62"/>
    <w:rsid w:val="005532E2"/>
    <w:rsid w:val="00582476"/>
    <w:rsid w:val="005854F4"/>
    <w:rsid w:val="00590ABB"/>
    <w:rsid w:val="00593AB1"/>
    <w:rsid w:val="00595F6B"/>
    <w:rsid w:val="005A09F4"/>
    <w:rsid w:val="005A69F5"/>
    <w:rsid w:val="005B166D"/>
    <w:rsid w:val="005C090B"/>
    <w:rsid w:val="005D3B30"/>
    <w:rsid w:val="005D785F"/>
    <w:rsid w:val="00604636"/>
    <w:rsid w:val="00621FCB"/>
    <w:rsid w:val="00623974"/>
    <w:rsid w:val="00632D35"/>
    <w:rsid w:val="00636FF0"/>
    <w:rsid w:val="00637AF9"/>
    <w:rsid w:val="00643359"/>
    <w:rsid w:val="00646E4D"/>
    <w:rsid w:val="00650189"/>
    <w:rsid w:val="00651F98"/>
    <w:rsid w:val="00662090"/>
    <w:rsid w:val="00673262"/>
    <w:rsid w:val="00673C89"/>
    <w:rsid w:val="006846B5"/>
    <w:rsid w:val="00691964"/>
    <w:rsid w:val="00695506"/>
    <w:rsid w:val="0069795F"/>
    <w:rsid w:val="006C7E28"/>
    <w:rsid w:val="006E0EA6"/>
    <w:rsid w:val="006E5605"/>
    <w:rsid w:val="006F76AB"/>
    <w:rsid w:val="00704DC8"/>
    <w:rsid w:val="00716C63"/>
    <w:rsid w:val="007174C9"/>
    <w:rsid w:val="007217CD"/>
    <w:rsid w:val="00722D57"/>
    <w:rsid w:val="0072446E"/>
    <w:rsid w:val="007248F0"/>
    <w:rsid w:val="00735987"/>
    <w:rsid w:val="00737103"/>
    <w:rsid w:val="00752B57"/>
    <w:rsid w:val="00754D38"/>
    <w:rsid w:val="00756402"/>
    <w:rsid w:val="007651E3"/>
    <w:rsid w:val="0076658F"/>
    <w:rsid w:val="007742DA"/>
    <w:rsid w:val="00792C4C"/>
    <w:rsid w:val="007936F3"/>
    <w:rsid w:val="007A0529"/>
    <w:rsid w:val="007A225C"/>
    <w:rsid w:val="007B59F4"/>
    <w:rsid w:val="007B7A5F"/>
    <w:rsid w:val="007C36DD"/>
    <w:rsid w:val="007C7556"/>
    <w:rsid w:val="007D0040"/>
    <w:rsid w:val="007E0C68"/>
    <w:rsid w:val="007E4C63"/>
    <w:rsid w:val="007E639B"/>
    <w:rsid w:val="00801BB2"/>
    <w:rsid w:val="0080389A"/>
    <w:rsid w:val="00817A70"/>
    <w:rsid w:val="008212E1"/>
    <w:rsid w:val="008358FC"/>
    <w:rsid w:val="00854F0D"/>
    <w:rsid w:val="00861E7F"/>
    <w:rsid w:val="008625B9"/>
    <w:rsid w:val="00866144"/>
    <w:rsid w:val="00870070"/>
    <w:rsid w:val="00880C79"/>
    <w:rsid w:val="00881C70"/>
    <w:rsid w:val="0088271D"/>
    <w:rsid w:val="00890345"/>
    <w:rsid w:val="00893F35"/>
    <w:rsid w:val="0089738A"/>
    <w:rsid w:val="008A4362"/>
    <w:rsid w:val="008B1A15"/>
    <w:rsid w:val="008B4203"/>
    <w:rsid w:val="008C6449"/>
    <w:rsid w:val="008D2874"/>
    <w:rsid w:val="008D66D0"/>
    <w:rsid w:val="008E28EF"/>
    <w:rsid w:val="008F148E"/>
    <w:rsid w:val="008F372B"/>
    <w:rsid w:val="008F76F6"/>
    <w:rsid w:val="0090101C"/>
    <w:rsid w:val="00901C4F"/>
    <w:rsid w:val="00902307"/>
    <w:rsid w:val="00911BED"/>
    <w:rsid w:val="0092265C"/>
    <w:rsid w:val="00922EE2"/>
    <w:rsid w:val="0092394A"/>
    <w:rsid w:val="00923C8D"/>
    <w:rsid w:val="0093220D"/>
    <w:rsid w:val="00962312"/>
    <w:rsid w:val="009715B4"/>
    <w:rsid w:val="00972B54"/>
    <w:rsid w:val="00981609"/>
    <w:rsid w:val="00983817"/>
    <w:rsid w:val="00985CB2"/>
    <w:rsid w:val="009951DB"/>
    <w:rsid w:val="009A11E2"/>
    <w:rsid w:val="009A273F"/>
    <w:rsid w:val="009B67E5"/>
    <w:rsid w:val="009C6553"/>
    <w:rsid w:val="009C704F"/>
    <w:rsid w:val="009D3568"/>
    <w:rsid w:val="009D726A"/>
    <w:rsid w:val="009E274B"/>
    <w:rsid w:val="009E55E5"/>
    <w:rsid w:val="009E6ED0"/>
    <w:rsid w:val="00A04AAA"/>
    <w:rsid w:val="00A16DC1"/>
    <w:rsid w:val="00A2274B"/>
    <w:rsid w:val="00A22F76"/>
    <w:rsid w:val="00A347DD"/>
    <w:rsid w:val="00A368EC"/>
    <w:rsid w:val="00A36DA6"/>
    <w:rsid w:val="00A36E4E"/>
    <w:rsid w:val="00A37E11"/>
    <w:rsid w:val="00A40D0D"/>
    <w:rsid w:val="00A55097"/>
    <w:rsid w:val="00A632F5"/>
    <w:rsid w:val="00A63F5F"/>
    <w:rsid w:val="00A651C5"/>
    <w:rsid w:val="00A7220C"/>
    <w:rsid w:val="00A72C75"/>
    <w:rsid w:val="00A835A8"/>
    <w:rsid w:val="00A8717D"/>
    <w:rsid w:val="00A91984"/>
    <w:rsid w:val="00A91CDA"/>
    <w:rsid w:val="00A931DE"/>
    <w:rsid w:val="00A96411"/>
    <w:rsid w:val="00AA02DB"/>
    <w:rsid w:val="00AA75CA"/>
    <w:rsid w:val="00AB44C6"/>
    <w:rsid w:val="00AD023C"/>
    <w:rsid w:val="00AD24DC"/>
    <w:rsid w:val="00AD6817"/>
    <w:rsid w:val="00AE5280"/>
    <w:rsid w:val="00AF2349"/>
    <w:rsid w:val="00B10BD7"/>
    <w:rsid w:val="00B14749"/>
    <w:rsid w:val="00B173B8"/>
    <w:rsid w:val="00B23E44"/>
    <w:rsid w:val="00B24265"/>
    <w:rsid w:val="00B33982"/>
    <w:rsid w:val="00B34192"/>
    <w:rsid w:val="00B53C9F"/>
    <w:rsid w:val="00B542A0"/>
    <w:rsid w:val="00B60790"/>
    <w:rsid w:val="00B65012"/>
    <w:rsid w:val="00B702DF"/>
    <w:rsid w:val="00B72FA4"/>
    <w:rsid w:val="00B75C4D"/>
    <w:rsid w:val="00B76C3B"/>
    <w:rsid w:val="00B96BB4"/>
    <w:rsid w:val="00BA013F"/>
    <w:rsid w:val="00BA6BE9"/>
    <w:rsid w:val="00BB1D77"/>
    <w:rsid w:val="00BC5B2A"/>
    <w:rsid w:val="00BD39E5"/>
    <w:rsid w:val="00BE0732"/>
    <w:rsid w:val="00BF3010"/>
    <w:rsid w:val="00BF35FB"/>
    <w:rsid w:val="00BF3F30"/>
    <w:rsid w:val="00C0192B"/>
    <w:rsid w:val="00C035A4"/>
    <w:rsid w:val="00C17859"/>
    <w:rsid w:val="00C26662"/>
    <w:rsid w:val="00C335DD"/>
    <w:rsid w:val="00C3529B"/>
    <w:rsid w:val="00C35C7C"/>
    <w:rsid w:val="00C37F59"/>
    <w:rsid w:val="00C633EB"/>
    <w:rsid w:val="00C70745"/>
    <w:rsid w:val="00C75636"/>
    <w:rsid w:val="00C876BC"/>
    <w:rsid w:val="00C91945"/>
    <w:rsid w:val="00CA01DA"/>
    <w:rsid w:val="00CA3F8B"/>
    <w:rsid w:val="00CB3036"/>
    <w:rsid w:val="00CB6B2D"/>
    <w:rsid w:val="00CC4040"/>
    <w:rsid w:val="00CC617E"/>
    <w:rsid w:val="00CC692F"/>
    <w:rsid w:val="00CD1112"/>
    <w:rsid w:val="00CF7D8F"/>
    <w:rsid w:val="00D0181E"/>
    <w:rsid w:val="00D020EA"/>
    <w:rsid w:val="00D04F48"/>
    <w:rsid w:val="00D06D41"/>
    <w:rsid w:val="00D07306"/>
    <w:rsid w:val="00D11882"/>
    <w:rsid w:val="00D15407"/>
    <w:rsid w:val="00D15D07"/>
    <w:rsid w:val="00D22BCF"/>
    <w:rsid w:val="00D25F72"/>
    <w:rsid w:val="00D36D6D"/>
    <w:rsid w:val="00D4010A"/>
    <w:rsid w:val="00D4342A"/>
    <w:rsid w:val="00D455FA"/>
    <w:rsid w:val="00D4683E"/>
    <w:rsid w:val="00D47E0C"/>
    <w:rsid w:val="00D506D9"/>
    <w:rsid w:val="00D52432"/>
    <w:rsid w:val="00D52438"/>
    <w:rsid w:val="00D554FB"/>
    <w:rsid w:val="00D5748C"/>
    <w:rsid w:val="00D57B99"/>
    <w:rsid w:val="00D66796"/>
    <w:rsid w:val="00D7004D"/>
    <w:rsid w:val="00D772BF"/>
    <w:rsid w:val="00D83E4A"/>
    <w:rsid w:val="00D87B60"/>
    <w:rsid w:val="00DA1379"/>
    <w:rsid w:val="00DB6346"/>
    <w:rsid w:val="00DC36FA"/>
    <w:rsid w:val="00DC649F"/>
    <w:rsid w:val="00DD3400"/>
    <w:rsid w:val="00DD51A7"/>
    <w:rsid w:val="00DD77DC"/>
    <w:rsid w:val="00DE35F2"/>
    <w:rsid w:val="00DE47A0"/>
    <w:rsid w:val="00DE5E3F"/>
    <w:rsid w:val="00E10515"/>
    <w:rsid w:val="00E419B3"/>
    <w:rsid w:val="00E50EA6"/>
    <w:rsid w:val="00E53A78"/>
    <w:rsid w:val="00E56953"/>
    <w:rsid w:val="00E6117D"/>
    <w:rsid w:val="00EA41E4"/>
    <w:rsid w:val="00EC4A68"/>
    <w:rsid w:val="00ED499C"/>
    <w:rsid w:val="00ED4AA2"/>
    <w:rsid w:val="00ED6712"/>
    <w:rsid w:val="00EE06C5"/>
    <w:rsid w:val="00EE0E20"/>
    <w:rsid w:val="00EE1263"/>
    <w:rsid w:val="00EE7374"/>
    <w:rsid w:val="00EF3243"/>
    <w:rsid w:val="00EF517D"/>
    <w:rsid w:val="00EF659F"/>
    <w:rsid w:val="00EF71C9"/>
    <w:rsid w:val="00F11CE7"/>
    <w:rsid w:val="00F132CE"/>
    <w:rsid w:val="00F26CBC"/>
    <w:rsid w:val="00F3144F"/>
    <w:rsid w:val="00F32934"/>
    <w:rsid w:val="00F40268"/>
    <w:rsid w:val="00F475B9"/>
    <w:rsid w:val="00F529F9"/>
    <w:rsid w:val="00F57B29"/>
    <w:rsid w:val="00F678DF"/>
    <w:rsid w:val="00F728D8"/>
    <w:rsid w:val="00F72C24"/>
    <w:rsid w:val="00F77A94"/>
    <w:rsid w:val="00F94E5D"/>
    <w:rsid w:val="00F95502"/>
    <w:rsid w:val="00FA33A7"/>
    <w:rsid w:val="00FB01AB"/>
    <w:rsid w:val="00FB1212"/>
    <w:rsid w:val="00FC2E4E"/>
    <w:rsid w:val="00FD164C"/>
    <w:rsid w:val="00FD18EE"/>
    <w:rsid w:val="00FD1FE6"/>
    <w:rsid w:val="00FE1767"/>
    <w:rsid w:val="00FE6500"/>
    <w:rsid w:val="00FF50E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7E5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636"/>
  </w:style>
  <w:style w:type="paragraph" w:styleId="Titre1">
    <w:name w:val="heading 1"/>
    <w:basedOn w:val="Normal"/>
    <w:next w:val="Normal"/>
    <w:link w:val="Titre1C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1F6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01F6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501F6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01F6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01F6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01F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1F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1F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1F6C"/>
    <w:rPr>
      <w:rFonts w:eastAsiaTheme="majorEastAsia" w:cstheme="majorBidi"/>
      <w:color w:val="272727" w:themeColor="text1" w:themeTint="D8"/>
    </w:rPr>
  </w:style>
  <w:style w:type="paragraph" w:styleId="Titre">
    <w:name w:val="Title"/>
    <w:basedOn w:val="Normal"/>
    <w:next w:val="Normal"/>
    <w:link w:val="TitreC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1F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1F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1F6C"/>
    <w:pPr>
      <w:spacing w:before="160"/>
      <w:jc w:val="center"/>
    </w:pPr>
    <w:rPr>
      <w:i/>
      <w:iCs/>
      <w:color w:val="404040" w:themeColor="text1" w:themeTint="BF"/>
    </w:rPr>
  </w:style>
  <w:style w:type="character" w:customStyle="1" w:styleId="CitationCar">
    <w:name w:val="Citation Car"/>
    <w:basedOn w:val="Policepardfaut"/>
    <w:link w:val="Citation"/>
    <w:uiPriority w:val="29"/>
    <w:rsid w:val="00501F6C"/>
    <w:rPr>
      <w:i/>
      <w:iCs/>
      <w:color w:val="404040" w:themeColor="text1" w:themeTint="BF"/>
    </w:rPr>
  </w:style>
  <w:style w:type="paragraph" w:styleId="Paragraphedeliste">
    <w:name w:val="List Paragraph"/>
    <w:basedOn w:val="Normal"/>
    <w:uiPriority w:val="34"/>
    <w:qFormat/>
    <w:rsid w:val="00501F6C"/>
    <w:pPr>
      <w:ind w:left="720"/>
      <w:contextualSpacing/>
    </w:pPr>
  </w:style>
  <w:style w:type="character" w:styleId="Emphaseintense">
    <w:name w:val="Intense Emphasis"/>
    <w:basedOn w:val="Policepardfaut"/>
    <w:uiPriority w:val="21"/>
    <w:qFormat/>
    <w:rsid w:val="00501F6C"/>
    <w:rPr>
      <w:i/>
      <w:iCs/>
      <w:color w:val="2F5496" w:themeColor="accent1" w:themeShade="BF"/>
    </w:rPr>
  </w:style>
  <w:style w:type="paragraph" w:styleId="Citationintense">
    <w:name w:val="Intense Quote"/>
    <w:basedOn w:val="Normal"/>
    <w:next w:val="Normal"/>
    <w:link w:val="CitationintenseC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01F6C"/>
    <w:rPr>
      <w:i/>
      <w:iCs/>
      <w:color w:val="2F5496" w:themeColor="accent1" w:themeShade="BF"/>
    </w:rPr>
  </w:style>
  <w:style w:type="character" w:styleId="Rfrenceintense">
    <w:name w:val="Intense Reference"/>
    <w:basedOn w:val="Policepardfau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Grilledutableau">
    <w:name w:val="Table Grid"/>
    <w:basedOn w:val="TableauNormal"/>
    <w:uiPriority w:val="39"/>
    <w:rsid w:val="0050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CorpsdetexteCar">
    <w:name w:val="Corps de texte Car"/>
    <w:basedOn w:val="Policepardfaut"/>
    <w:link w:val="Corpsdetexte"/>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Textedelespacerserv">
    <w:name w:val="Placeholder Text"/>
    <w:basedOn w:val="Policepardfaut"/>
    <w:uiPriority w:val="99"/>
    <w:semiHidden/>
    <w:rsid w:val="000F0DFF"/>
    <w:rPr>
      <w:color w:val="666666"/>
    </w:rPr>
  </w:style>
  <w:style w:type="character" w:styleId="Lienhypertexte">
    <w:name w:val="Hyperlink"/>
    <w:basedOn w:val="Policepardfaut"/>
    <w:uiPriority w:val="99"/>
    <w:unhideWhenUsed/>
    <w:rsid w:val="002B5EF4"/>
    <w:rPr>
      <w:color w:val="0563C1" w:themeColor="hyperlink"/>
      <w:u w:val="single"/>
    </w:rPr>
  </w:style>
  <w:style w:type="character" w:customStyle="1" w:styleId="UnresolvedMention">
    <w:name w:val="Unresolved Mention"/>
    <w:basedOn w:val="Policepardfaut"/>
    <w:uiPriority w:val="99"/>
    <w:semiHidden/>
    <w:unhideWhenUsed/>
    <w:rsid w:val="002B5EF4"/>
    <w:rPr>
      <w:color w:val="605E5C"/>
      <w:shd w:val="clear" w:color="auto" w:fill="E1DFDD"/>
    </w:rPr>
  </w:style>
  <w:style w:type="paragraph" w:styleId="Textedebulles">
    <w:name w:val="Balloon Text"/>
    <w:basedOn w:val="Normal"/>
    <w:link w:val="TextedebullesCar"/>
    <w:uiPriority w:val="99"/>
    <w:semiHidden/>
    <w:unhideWhenUsed/>
    <w:rsid w:val="00D018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181E"/>
    <w:rPr>
      <w:rFonts w:ascii="Segoe UI" w:hAnsi="Segoe UI" w:cs="Segoe UI"/>
      <w:sz w:val="18"/>
      <w:szCs w:val="18"/>
    </w:rPr>
  </w:style>
  <w:style w:type="character" w:styleId="Marquedecommentaire">
    <w:name w:val="annotation reference"/>
    <w:basedOn w:val="Policepardfaut"/>
    <w:uiPriority w:val="99"/>
    <w:semiHidden/>
    <w:unhideWhenUsed/>
    <w:rsid w:val="00F32934"/>
    <w:rPr>
      <w:sz w:val="16"/>
      <w:szCs w:val="16"/>
    </w:rPr>
  </w:style>
  <w:style w:type="paragraph" w:styleId="Commentaire">
    <w:name w:val="annotation text"/>
    <w:basedOn w:val="Normal"/>
    <w:link w:val="CommentaireCar"/>
    <w:uiPriority w:val="99"/>
    <w:semiHidden/>
    <w:unhideWhenUsed/>
    <w:rsid w:val="00F32934"/>
    <w:pPr>
      <w:spacing w:line="240" w:lineRule="auto"/>
    </w:pPr>
    <w:rPr>
      <w:sz w:val="20"/>
      <w:szCs w:val="20"/>
    </w:rPr>
  </w:style>
  <w:style w:type="character" w:customStyle="1" w:styleId="CommentaireCar">
    <w:name w:val="Commentaire Car"/>
    <w:basedOn w:val="Policepardfaut"/>
    <w:link w:val="Commentaire"/>
    <w:uiPriority w:val="99"/>
    <w:semiHidden/>
    <w:rsid w:val="00F32934"/>
    <w:rPr>
      <w:sz w:val="20"/>
      <w:szCs w:val="20"/>
    </w:rPr>
  </w:style>
  <w:style w:type="paragraph" w:styleId="Objetducommentaire">
    <w:name w:val="annotation subject"/>
    <w:basedOn w:val="Commentaire"/>
    <w:next w:val="Commentaire"/>
    <w:link w:val="ObjetducommentaireCar"/>
    <w:uiPriority w:val="99"/>
    <w:semiHidden/>
    <w:unhideWhenUsed/>
    <w:rsid w:val="00F32934"/>
    <w:rPr>
      <w:b/>
      <w:bCs/>
    </w:rPr>
  </w:style>
  <w:style w:type="character" w:customStyle="1" w:styleId="ObjetducommentaireCar">
    <w:name w:val="Objet du commentaire Car"/>
    <w:basedOn w:val="CommentaireCar"/>
    <w:link w:val="Objetducommentaire"/>
    <w:uiPriority w:val="99"/>
    <w:semiHidden/>
    <w:rsid w:val="00F32934"/>
    <w:rPr>
      <w:b/>
      <w:bCs/>
      <w:sz w:val="20"/>
      <w:szCs w:val="20"/>
    </w:rPr>
  </w:style>
  <w:style w:type="paragraph" w:styleId="En-tte">
    <w:name w:val="header"/>
    <w:basedOn w:val="Normal"/>
    <w:link w:val="En-tteCar"/>
    <w:uiPriority w:val="99"/>
    <w:unhideWhenUsed/>
    <w:rsid w:val="00FD1FE6"/>
    <w:pPr>
      <w:tabs>
        <w:tab w:val="center" w:pos="4680"/>
        <w:tab w:val="right" w:pos="9360"/>
      </w:tabs>
      <w:spacing w:after="0" w:line="240" w:lineRule="auto"/>
    </w:pPr>
  </w:style>
  <w:style w:type="character" w:customStyle="1" w:styleId="En-tteCar">
    <w:name w:val="En-tête Car"/>
    <w:basedOn w:val="Policepardfaut"/>
    <w:link w:val="En-tte"/>
    <w:uiPriority w:val="99"/>
    <w:rsid w:val="00FD1FE6"/>
  </w:style>
  <w:style w:type="paragraph" w:styleId="Pieddepage">
    <w:name w:val="footer"/>
    <w:basedOn w:val="Normal"/>
    <w:link w:val="PieddepageCar"/>
    <w:uiPriority w:val="99"/>
    <w:unhideWhenUsed/>
    <w:rsid w:val="00FD1FE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D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92594">
      <w:bodyDiv w:val="1"/>
      <w:marLeft w:val="0"/>
      <w:marRight w:val="0"/>
      <w:marTop w:val="0"/>
      <w:marBottom w:val="0"/>
      <w:divBdr>
        <w:top w:val="none" w:sz="0" w:space="0" w:color="auto"/>
        <w:left w:val="none" w:sz="0" w:space="0" w:color="auto"/>
        <w:bottom w:val="none" w:sz="0" w:space="0" w:color="auto"/>
        <w:right w:val="none" w:sz="0" w:space="0" w:color="auto"/>
      </w:divBdr>
    </w:div>
    <w:div w:id="79646684">
      <w:bodyDiv w:val="1"/>
      <w:marLeft w:val="0"/>
      <w:marRight w:val="0"/>
      <w:marTop w:val="0"/>
      <w:marBottom w:val="0"/>
      <w:divBdr>
        <w:top w:val="none" w:sz="0" w:space="0" w:color="auto"/>
        <w:left w:val="none" w:sz="0" w:space="0" w:color="auto"/>
        <w:bottom w:val="none" w:sz="0" w:space="0" w:color="auto"/>
        <w:right w:val="none" w:sz="0" w:space="0" w:color="auto"/>
      </w:divBdr>
    </w:div>
    <w:div w:id="90664696">
      <w:bodyDiv w:val="1"/>
      <w:marLeft w:val="0"/>
      <w:marRight w:val="0"/>
      <w:marTop w:val="0"/>
      <w:marBottom w:val="0"/>
      <w:divBdr>
        <w:top w:val="none" w:sz="0" w:space="0" w:color="auto"/>
        <w:left w:val="none" w:sz="0" w:space="0" w:color="auto"/>
        <w:bottom w:val="none" w:sz="0" w:space="0" w:color="auto"/>
        <w:right w:val="none" w:sz="0" w:space="0" w:color="auto"/>
      </w:divBdr>
    </w:div>
    <w:div w:id="682560970">
      <w:bodyDiv w:val="1"/>
      <w:marLeft w:val="0"/>
      <w:marRight w:val="0"/>
      <w:marTop w:val="0"/>
      <w:marBottom w:val="0"/>
      <w:divBdr>
        <w:top w:val="none" w:sz="0" w:space="0" w:color="auto"/>
        <w:left w:val="none" w:sz="0" w:space="0" w:color="auto"/>
        <w:bottom w:val="none" w:sz="0" w:space="0" w:color="auto"/>
        <w:right w:val="none" w:sz="0" w:space="0" w:color="auto"/>
      </w:divBdr>
    </w:div>
    <w:div w:id="978147295">
      <w:bodyDiv w:val="1"/>
      <w:marLeft w:val="0"/>
      <w:marRight w:val="0"/>
      <w:marTop w:val="0"/>
      <w:marBottom w:val="0"/>
      <w:divBdr>
        <w:top w:val="none" w:sz="0" w:space="0" w:color="auto"/>
        <w:left w:val="none" w:sz="0" w:space="0" w:color="auto"/>
        <w:bottom w:val="none" w:sz="0" w:space="0" w:color="auto"/>
        <w:right w:val="none" w:sz="0" w:space="0" w:color="auto"/>
      </w:divBdr>
    </w:div>
    <w:div w:id="980692424">
      <w:bodyDiv w:val="1"/>
      <w:marLeft w:val="0"/>
      <w:marRight w:val="0"/>
      <w:marTop w:val="0"/>
      <w:marBottom w:val="0"/>
      <w:divBdr>
        <w:top w:val="none" w:sz="0" w:space="0" w:color="auto"/>
        <w:left w:val="none" w:sz="0" w:space="0" w:color="auto"/>
        <w:bottom w:val="none" w:sz="0" w:space="0" w:color="auto"/>
        <w:right w:val="none" w:sz="0" w:space="0" w:color="auto"/>
      </w:divBdr>
    </w:div>
    <w:div w:id="1059866651">
      <w:bodyDiv w:val="1"/>
      <w:marLeft w:val="0"/>
      <w:marRight w:val="0"/>
      <w:marTop w:val="0"/>
      <w:marBottom w:val="0"/>
      <w:divBdr>
        <w:top w:val="none" w:sz="0" w:space="0" w:color="auto"/>
        <w:left w:val="none" w:sz="0" w:space="0" w:color="auto"/>
        <w:bottom w:val="none" w:sz="0" w:space="0" w:color="auto"/>
        <w:right w:val="none" w:sz="0" w:space="0" w:color="auto"/>
      </w:divBdr>
    </w:div>
    <w:div w:id="1308244227">
      <w:bodyDiv w:val="1"/>
      <w:marLeft w:val="0"/>
      <w:marRight w:val="0"/>
      <w:marTop w:val="0"/>
      <w:marBottom w:val="0"/>
      <w:divBdr>
        <w:top w:val="none" w:sz="0" w:space="0" w:color="auto"/>
        <w:left w:val="none" w:sz="0" w:space="0" w:color="auto"/>
        <w:bottom w:val="none" w:sz="0" w:space="0" w:color="auto"/>
        <w:right w:val="none" w:sz="0" w:space="0" w:color="auto"/>
      </w:divBdr>
    </w:div>
    <w:div w:id="1318342740">
      <w:bodyDiv w:val="1"/>
      <w:marLeft w:val="0"/>
      <w:marRight w:val="0"/>
      <w:marTop w:val="0"/>
      <w:marBottom w:val="0"/>
      <w:divBdr>
        <w:top w:val="none" w:sz="0" w:space="0" w:color="auto"/>
        <w:left w:val="none" w:sz="0" w:space="0" w:color="auto"/>
        <w:bottom w:val="none" w:sz="0" w:space="0" w:color="auto"/>
        <w:right w:val="none" w:sz="0" w:space="0" w:color="auto"/>
      </w:divBdr>
    </w:div>
    <w:div w:id="1608735000">
      <w:bodyDiv w:val="1"/>
      <w:marLeft w:val="0"/>
      <w:marRight w:val="0"/>
      <w:marTop w:val="0"/>
      <w:marBottom w:val="0"/>
      <w:divBdr>
        <w:top w:val="none" w:sz="0" w:space="0" w:color="auto"/>
        <w:left w:val="none" w:sz="0" w:space="0" w:color="auto"/>
        <w:bottom w:val="none" w:sz="0" w:space="0" w:color="auto"/>
        <w:right w:val="none" w:sz="0" w:space="0" w:color="auto"/>
      </w:divBdr>
    </w:div>
    <w:div w:id="202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3865</Words>
  <Characters>22036</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2025-11-09T13:58:00Z</dcterms:created>
  <dcterms:modified xsi:type="dcterms:W3CDTF">2025-11-09T13:58:00Z</dcterms:modified>
</cp:coreProperties>
</file>