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5406D" w14:textId="376DBA4E" w:rsidR="00FF7F95" w:rsidRPr="00F17320" w:rsidRDefault="00FF7F95" w:rsidP="00FF7F95">
      <w:pPr>
        <w:spacing w:after="4"/>
        <w:ind w:left="10" w:right="5" w:hanging="10"/>
        <w:jc w:val="center"/>
        <w:rPr>
          <w:rFonts w:ascii="Times New Roman" w:hAnsi="Times New Roman" w:cs="Times New Roman"/>
          <w:b/>
          <w:sz w:val="26"/>
          <w:szCs w:val="26"/>
        </w:rPr>
      </w:pPr>
      <w:r>
        <w:rPr>
          <w:rFonts w:ascii="Times New Roman" w:hAnsi="Times New Roman" w:cs="Times New Roman"/>
          <w:b/>
          <w:sz w:val="26"/>
          <w:szCs w:val="26"/>
        </w:rPr>
        <w:t>Effect of sowing dates</w:t>
      </w:r>
      <w:r w:rsidRPr="004040EC">
        <w:rPr>
          <w:rFonts w:ascii="Times New Roman" w:hAnsi="Times New Roman" w:cs="Times New Roman"/>
          <w:b/>
          <w:sz w:val="26"/>
          <w:szCs w:val="26"/>
        </w:rPr>
        <w:t xml:space="preserve"> a</w:t>
      </w:r>
      <w:r>
        <w:rPr>
          <w:rFonts w:ascii="Times New Roman" w:hAnsi="Times New Roman" w:cs="Times New Roman"/>
          <w:b/>
          <w:sz w:val="26"/>
          <w:szCs w:val="26"/>
        </w:rPr>
        <w:t xml:space="preserve">nd nutrient management on productivity </w:t>
      </w:r>
      <w:r w:rsidRPr="004040EC">
        <w:rPr>
          <w:rFonts w:ascii="Times New Roman" w:hAnsi="Times New Roman" w:cs="Times New Roman"/>
          <w:b/>
          <w:sz w:val="26"/>
          <w:szCs w:val="26"/>
        </w:rPr>
        <w:t>of finger millet [</w:t>
      </w:r>
      <w:r w:rsidRPr="004040EC">
        <w:rPr>
          <w:rFonts w:ascii="Times New Roman" w:hAnsi="Times New Roman" w:cs="Times New Roman"/>
          <w:b/>
          <w:i/>
          <w:sz w:val="26"/>
          <w:szCs w:val="26"/>
        </w:rPr>
        <w:t>Eleusine coracana</w:t>
      </w:r>
      <w:r w:rsidRPr="004040EC">
        <w:rPr>
          <w:rFonts w:ascii="Times New Roman" w:hAnsi="Times New Roman" w:cs="Times New Roman"/>
          <w:b/>
          <w:sz w:val="26"/>
          <w:szCs w:val="26"/>
        </w:rPr>
        <w:t xml:space="preserve"> (L.) </w:t>
      </w:r>
      <w:proofErr w:type="spellStart"/>
      <w:r w:rsidRPr="004040EC">
        <w:rPr>
          <w:rFonts w:ascii="Times New Roman" w:hAnsi="Times New Roman" w:cs="Times New Roman"/>
          <w:b/>
          <w:sz w:val="26"/>
          <w:szCs w:val="26"/>
        </w:rPr>
        <w:t>Gaertn</w:t>
      </w:r>
      <w:proofErr w:type="spellEnd"/>
      <w:r w:rsidRPr="004040EC">
        <w:rPr>
          <w:rFonts w:ascii="Times New Roman" w:hAnsi="Times New Roman" w:cs="Times New Roman"/>
          <w:b/>
          <w:sz w:val="26"/>
          <w:szCs w:val="26"/>
        </w:rPr>
        <w:t>.]</w:t>
      </w:r>
      <w:r w:rsidR="002A092D">
        <w:rPr>
          <w:rFonts w:ascii="Times New Roman" w:hAnsi="Times New Roman" w:cs="Times New Roman"/>
          <w:b/>
          <w:sz w:val="26"/>
          <w:szCs w:val="26"/>
        </w:rPr>
        <w:t xml:space="preserve"> </w:t>
      </w:r>
      <w:proofErr w:type="gramStart"/>
      <w:r w:rsidR="002A092D">
        <w:rPr>
          <w:rFonts w:ascii="Times New Roman" w:hAnsi="Times New Roman" w:cs="Times New Roman"/>
          <w:b/>
          <w:sz w:val="26"/>
          <w:szCs w:val="26"/>
        </w:rPr>
        <w:t>in</w:t>
      </w:r>
      <w:proofErr w:type="gramEnd"/>
      <w:r w:rsidR="00E63387">
        <w:rPr>
          <w:rFonts w:ascii="Times New Roman" w:hAnsi="Times New Roman" w:cs="Times New Roman"/>
          <w:b/>
          <w:sz w:val="26"/>
          <w:szCs w:val="26"/>
        </w:rPr>
        <w:t xml:space="preserve"> the North</w:t>
      </w:r>
      <w:r w:rsidR="00BE454A">
        <w:rPr>
          <w:rFonts w:ascii="Times New Roman" w:hAnsi="Times New Roman" w:cs="Times New Roman"/>
          <w:b/>
          <w:sz w:val="26"/>
          <w:szCs w:val="26"/>
        </w:rPr>
        <w:t xml:space="preserve"> E</w:t>
      </w:r>
      <w:r w:rsidR="00E63387">
        <w:rPr>
          <w:rFonts w:ascii="Times New Roman" w:hAnsi="Times New Roman" w:cs="Times New Roman"/>
          <w:b/>
          <w:sz w:val="26"/>
          <w:szCs w:val="26"/>
        </w:rPr>
        <w:t xml:space="preserve">astern </w:t>
      </w:r>
      <w:r w:rsidR="00BE454A">
        <w:rPr>
          <w:rFonts w:ascii="Times New Roman" w:hAnsi="Times New Roman" w:cs="Times New Roman"/>
          <w:b/>
          <w:sz w:val="26"/>
          <w:szCs w:val="26"/>
        </w:rPr>
        <w:t xml:space="preserve"> Himalaya</w:t>
      </w:r>
    </w:p>
    <w:p w14:paraId="6605CDF0" w14:textId="77777777" w:rsidR="00AF1739" w:rsidRPr="005A4C55" w:rsidRDefault="00AF1739" w:rsidP="005A4C55">
      <w:pPr>
        <w:spacing w:after="0"/>
        <w:ind w:right="4"/>
        <w:jc w:val="center"/>
        <w:rPr>
          <w:rFonts w:ascii="Times New Roman" w:hAnsi="Times New Roman" w:cs="Times New Roman"/>
          <w:b/>
          <w:sz w:val="24"/>
          <w:szCs w:val="24"/>
        </w:rPr>
      </w:pPr>
    </w:p>
    <w:p w14:paraId="75EE37EA" w14:textId="77777777" w:rsidR="006F0247" w:rsidRDefault="006F0247" w:rsidP="00C04710">
      <w:pPr>
        <w:spacing w:after="0" w:line="600" w:lineRule="auto"/>
        <w:ind w:right="4"/>
        <w:rPr>
          <w:rFonts w:ascii="Times New Roman" w:hAnsi="Times New Roman" w:cs="Times New Roman"/>
          <w:b/>
          <w:sz w:val="24"/>
          <w:szCs w:val="24"/>
        </w:rPr>
      </w:pPr>
    </w:p>
    <w:p w14:paraId="78794B4F" w14:textId="23EDD417" w:rsidR="00D06A2E" w:rsidRPr="005A4C55" w:rsidRDefault="00D06A2E" w:rsidP="00C04710">
      <w:pPr>
        <w:spacing w:after="0" w:line="600" w:lineRule="auto"/>
        <w:ind w:right="4"/>
        <w:rPr>
          <w:rFonts w:ascii="Times New Roman" w:hAnsi="Times New Roman" w:cs="Times New Roman"/>
          <w:b/>
          <w:sz w:val="24"/>
          <w:szCs w:val="24"/>
        </w:rPr>
      </w:pPr>
      <w:r w:rsidRPr="005A4C55">
        <w:rPr>
          <w:rFonts w:ascii="Times New Roman" w:hAnsi="Times New Roman" w:cs="Times New Roman"/>
          <w:b/>
          <w:sz w:val="24"/>
          <w:szCs w:val="24"/>
        </w:rPr>
        <w:t>ABSTRACT</w:t>
      </w:r>
    </w:p>
    <w:p w14:paraId="496B3935" w14:textId="533A5083" w:rsidR="00FE71BA" w:rsidRDefault="00FE71BA" w:rsidP="00FE71BA">
      <w:pPr>
        <w:pStyle w:val="ListParagraph"/>
        <w:spacing w:line="276" w:lineRule="auto"/>
        <w:ind w:left="0" w:firstLine="1701"/>
        <w:jc w:val="both"/>
        <w:rPr>
          <w:bCs/>
          <w:iCs/>
        </w:rPr>
      </w:pPr>
      <w:r w:rsidRPr="00441CCA">
        <w:t>A field experiment</w:t>
      </w:r>
      <w:r>
        <w:t xml:space="preserve"> was conducted to study the </w:t>
      </w:r>
      <w:r w:rsidRPr="00441CCA">
        <w:rPr>
          <w:b/>
        </w:rPr>
        <w:t>“</w:t>
      </w:r>
      <w:r>
        <w:rPr>
          <w:b/>
        </w:rPr>
        <w:t>Effect of sowing dates</w:t>
      </w:r>
      <w:r w:rsidRPr="00441CCA">
        <w:rPr>
          <w:b/>
        </w:rPr>
        <w:t xml:space="preserve"> and nutrient management on productivity of finger millet [</w:t>
      </w:r>
      <w:r w:rsidRPr="00441CCA">
        <w:rPr>
          <w:b/>
          <w:i/>
        </w:rPr>
        <w:t>Eleusine coracana</w:t>
      </w:r>
      <w:r w:rsidRPr="00441CCA">
        <w:rPr>
          <w:b/>
        </w:rPr>
        <w:t xml:space="preserve"> (L.) </w:t>
      </w:r>
      <w:proofErr w:type="spellStart"/>
      <w:r w:rsidRPr="00441CCA">
        <w:rPr>
          <w:b/>
        </w:rPr>
        <w:t>Gaertn</w:t>
      </w:r>
      <w:proofErr w:type="spellEnd"/>
      <w:r w:rsidRPr="00441CCA">
        <w:rPr>
          <w:b/>
        </w:rPr>
        <w:t>.]</w:t>
      </w:r>
      <w:r w:rsidR="00CA4005">
        <w:rPr>
          <w:b/>
        </w:rPr>
        <w:t xml:space="preserve"> </w:t>
      </w:r>
      <w:proofErr w:type="gramStart"/>
      <w:r w:rsidR="00CA4005">
        <w:rPr>
          <w:b/>
          <w:sz w:val="26"/>
          <w:szCs w:val="26"/>
        </w:rPr>
        <w:t>in</w:t>
      </w:r>
      <w:proofErr w:type="gramEnd"/>
      <w:r w:rsidR="00CA4005">
        <w:rPr>
          <w:b/>
          <w:sz w:val="26"/>
          <w:szCs w:val="26"/>
        </w:rPr>
        <w:t xml:space="preserve"> the North Eastern  Himalaya</w:t>
      </w:r>
      <w:r>
        <w:rPr>
          <w:b/>
        </w:rPr>
        <w:t xml:space="preserve">” </w:t>
      </w:r>
      <w:r w:rsidRPr="00441CCA">
        <w:t xml:space="preserve">at ICAR Research Complex for NEH Region, </w:t>
      </w:r>
      <w:proofErr w:type="spellStart"/>
      <w:r w:rsidRPr="00441CCA">
        <w:t>Umiam</w:t>
      </w:r>
      <w:proofErr w:type="spellEnd"/>
      <w:r w:rsidRPr="00441CCA">
        <w:t>, Meghalaya, India</w:t>
      </w:r>
      <w:r>
        <w:t>,</w:t>
      </w:r>
      <w:r w:rsidRPr="00441CCA">
        <w:t xml:space="preserve"> during </w:t>
      </w:r>
      <w:r w:rsidRPr="00441CCA">
        <w:rPr>
          <w:i/>
        </w:rPr>
        <w:t>kharif</w:t>
      </w:r>
      <w:r w:rsidRPr="00441CCA">
        <w:t xml:space="preserve"> season of 2023 and 2024. </w:t>
      </w:r>
      <w:r w:rsidRPr="00441CCA">
        <w:rPr>
          <w:bCs/>
          <w:iCs/>
        </w:rPr>
        <w:t>The experiment was laid out in 2-Factor Randomized Block Design</w:t>
      </w:r>
      <w:r>
        <w:rPr>
          <w:bCs/>
          <w:iCs/>
        </w:rPr>
        <w:t xml:space="preserve"> (FRBD)</w:t>
      </w:r>
      <w:r w:rsidRPr="00441CCA">
        <w:rPr>
          <w:bCs/>
          <w:iCs/>
        </w:rPr>
        <w:t xml:space="preserve"> with three replications. The experiment had three sowing dates: </w:t>
      </w:r>
      <w:r w:rsidRPr="00441CCA">
        <w:t>D</w:t>
      </w:r>
      <w:r w:rsidRPr="00441CCA">
        <w:rPr>
          <w:vertAlign w:val="subscript"/>
        </w:rPr>
        <w:t xml:space="preserve">1 </w:t>
      </w:r>
      <w:r w:rsidRPr="00441CCA">
        <w:t>- 1</w:t>
      </w:r>
      <w:r w:rsidRPr="00441CCA">
        <w:rPr>
          <w:vertAlign w:val="superscript"/>
        </w:rPr>
        <w:t>st</w:t>
      </w:r>
      <w:r w:rsidRPr="00441CCA">
        <w:t xml:space="preserve"> June, D</w:t>
      </w:r>
      <w:r w:rsidRPr="00441CCA">
        <w:rPr>
          <w:vertAlign w:val="subscript"/>
        </w:rPr>
        <w:t>2</w:t>
      </w:r>
      <w:r w:rsidRPr="00441CCA">
        <w:t xml:space="preserve"> - 15</w:t>
      </w:r>
      <w:r w:rsidRPr="00441CCA">
        <w:rPr>
          <w:vertAlign w:val="superscript"/>
        </w:rPr>
        <w:t>th</w:t>
      </w:r>
      <w:r w:rsidRPr="00441CCA">
        <w:t xml:space="preserve"> June, D</w:t>
      </w:r>
      <w:r w:rsidRPr="00441CCA">
        <w:rPr>
          <w:vertAlign w:val="subscript"/>
        </w:rPr>
        <w:t>3</w:t>
      </w:r>
      <w:r w:rsidRPr="00441CCA">
        <w:t xml:space="preserve"> - 1</w:t>
      </w:r>
      <w:r w:rsidRPr="00441CCA">
        <w:rPr>
          <w:vertAlign w:val="superscript"/>
        </w:rPr>
        <w:t>st</w:t>
      </w:r>
      <w:r w:rsidRPr="00441CCA">
        <w:t xml:space="preserve"> July</w:t>
      </w:r>
      <w:r w:rsidRPr="00441CCA">
        <w:rPr>
          <w:bCs/>
          <w:iCs/>
        </w:rPr>
        <w:t xml:space="preserve">; and four nutrient management: </w:t>
      </w:r>
      <w:r w:rsidRPr="00441CCA">
        <w:t>N</w:t>
      </w:r>
      <w:r w:rsidRPr="00441CCA">
        <w:rPr>
          <w:vertAlign w:val="subscript"/>
        </w:rPr>
        <w:t>1</w:t>
      </w:r>
      <w:r w:rsidRPr="00441CCA">
        <w:t xml:space="preserve"> - Control (No fertilizer), N</w:t>
      </w:r>
      <w:r w:rsidRPr="00441CCA">
        <w:rPr>
          <w:vertAlign w:val="subscript"/>
        </w:rPr>
        <w:t>2</w:t>
      </w:r>
      <w:r w:rsidRPr="00441CCA">
        <w:t xml:space="preserve"> - </w:t>
      </w:r>
      <w:commentRangeStart w:id="0"/>
      <w:r w:rsidRPr="00441CCA">
        <w:t xml:space="preserve">RDF </w:t>
      </w:r>
      <w:commentRangeEnd w:id="0"/>
      <w:r w:rsidR="003957EF">
        <w:rPr>
          <w:rStyle w:val="CommentReference"/>
          <w:rFonts w:asciiTheme="minorHAnsi" w:eastAsiaTheme="minorEastAsia" w:hAnsiTheme="minorHAnsi" w:cstheme="minorBidi"/>
        </w:rPr>
        <w:commentReference w:id="0"/>
      </w:r>
      <w:r w:rsidRPr="00441CCA">
        <w:t>– 40-30-20 kg ha</w:t>
      </w:r>
      <w:r w:rsidRPr="00441CCA">
        <w:rPr>
          <w:vertAlign w:val="superscript"/>
        </w:rPr>
        <w:t>-1</w:t>
      </w:r>
      <w:r w:rsidRPr="00441CCA">
        <w:t xml:space="preserve"> N, P</w:t>
      </w:r>
      <w:r w:rsidRPr="00441CCA">
        <w:rPr>
          <w:vertAlign w:val="subscript"/>
        </w:rPr>
        <w:t>2</w:t>
      </w:r>
      <w:r w:rsidRPr="00441CCA">
        <w:t>O</w:t>
      </w:r>
      <w:r w:rsidRPr="00441CCA">
        <w:rPr>
          <w:vertAlign w:val="subscript"/>
        </w:rPr>
        <w:t>5</w:t>
      </w:r>
      <w:r w:rsidRPr="00441CCA">
        <w:t xml:space="preserve"> and K</w:t>
      </w:r>
      <w:r w:rsidRPr="00441CCA">
        <w:rPr>
          <w:vertAlign w:val="subscript"/>
        </w:rPr>
        <w:t>2</w:t>
      </w:r>
      <w:r w:rsidRPr="00441CCA">
        <w:t>O, N</w:t>
      </w:r>
      <w:r w:rsidRPr="00441CCA">
        <w:rPr>
          <w:vertAlign w:val="subscript"/>
        </w:rPr>
        <w:t>3</w:t>
      </w:r>
      <w:r w:rsidRPr="00441CCA">
        <w:t xml:space="preserve"> - 100% Organic through FYM, N</w:t>
      </w:r>
      <w:r w:rsidRPr="00441CCA">
        <w:rPr>
          <w:vertAlign w:val="subscript"/>
        </w:rPr>
        <w:t>4</w:t>
      </w:r>
      <w:r w:rsidRPr="00441CCA">
        <w:t xml:space="preserve"> - 50% Inorganic + 50% Organic through FYM</w:t>
      </w:r>
      <w:r w:rsidRPr="00441CCA">
        <w:rPr>
          <w:bCs/>
          <w:iCs/>
        </w:rPr>
        <w:t>. The</w:t>
      </w:r>
      <w:r>
        <w:rPr>
          <w:bCs/>
          <w:iCs/>
        </w:rPr>
        <w:t xml:space="preserve"> pooled result of the two years revealed that</w:t>
      </w:r>
      <w:r w:rsidRPr="00441CCA">
        <w:rPr>
          <w:bCs/>
          <w:iCs/>
        </w:rPr>
        <w:t xml:space="preserve"> </w:t>
      </w:r>
      <w:r>
        <w:rPr>
          <w:bCs/>
          <w:iCs/>
        </w:rPr>
        <w:t xml:space="preserve">sowing dates and nutrient management has significant effect on productivity of finger millet. </w:t>
      </w:r>
      <w:r w:rsidRPr="00441CCA">
        <w:t>Results from the experimen</w:t>
      </w:r>
      <w:r>
        <w:t xml:space="preserve">t revealed that the pooled result </w:t>
      </w:r>
      <w:r w:rsidRPr="00441CCA">
        <w:t xml:space="preserve">of sowing </w:t>
      </w:r>
      <w:r>
        <w:t xml:space="preserve">date </w:t>
      </w:r>
      <w:r w:rsidRPr="00441CCA">
        <w:t xml:space="preserve">on </w:t>
      </w:r>
      <w:r w:rsidRPr="00441CCA">
        <w:rPr>
          <w:bCs/>
          <w:iCs/>
        </w:rPr>
        <w:t>1</w:t>
      </w:r>
      <w:r w:rsidRPr="00441CCA">
        <w:rPr>
          <w:bCs/>
          <w:iCs/>
          <w:vertAlign w:val="superscript"/>
        </w:rPr>
        <w:t>st</w:t>
      </w:r>
      <w:r w:rsidRPr="00441CCA">
        <w:rPr>
          <w:bCs/>
          <w:iCs/>
        </w:rPr>
        <w:t xml:space="preserve"> July recorded the</w:t>
      </w:r>
      <w:r w:rsidRPr="00441CCA">
        <w:t xml:space="preserve"> </w:t>
      </w:r>
      <w:r w:rsidRPr="00441CCA">
        <w:rPr>
          <w:bCs/>
          <w:iCs/>
        </w:rPr>
        <w:t xml:space="preserve">highest growth parameter, </w:t>
      </w:r>
      <w:r>
        <w:rPr>
          <w:bCs/>
          <w:iCs/>
        </w:rPr>
        <w:t xml:space="preserve">yield and yield attributes, </w:t>
      </w:r>
      <w:r w:rsidRPr="00441CCA">
        <w:rPr>
          <w:bCs/>
          <w:i/>
          <w:iCs/>
        </w:rPr>
        <w:t>viz</w:t>
      </w:r>
      <w:r w:rsidRPr="00441CCA">
        <w:rPr>
          <w:bCs/>
          <w:iCs/>
        </w:rPr>
        <w:t>.,</w:t>
      </w:r>
      <w:r>
        <w:rPr>
          <w:bCs/>
          <w:iCs/>
        </w:rPr>
        <w:t xml:space="preserve"> </w:t>
      </w:r>
      <w:r w:rsidRPr="00441CCA">
        <w:rPr>
          <w:bCs/>
          <w:iCs/>
        </w:rPr>
        <w:t>number of effective tillers (68.33 m</w:t>
      </w:r>
      <w:r w:rsidRPr="00441CCA">
        <w:rPr>
          <w:bCs/>
          <w:iCs/>
          <w:vertAlign w:val="superscript"/>
        </w:rPr>
        <w:t>-2</w:t>
      </w:r>
      <w:r w:rsidRPr="00441CCA">
        <w:rPr>
          <w:bCs/>
          <w:iCs/>
        </w:rPr>
        <w:t>), CGR (4.10 g m</w:t>
      </w:r>
      <w:r w:rsidRPr="00441CCA">
        <w:rPr>
          <w:bCs/>
          <w:iCs/>
          <w:vertAlign w:val="superscript"/>
        </w:rPr>
        <w:t>-2</w:t>
      </w:r>
      <w:r w:rsidRPr="00441CCA">
        <w:rPr>
          <w:bCs/>
          <w:iCs/>
        </w:rPr>
        <w:t xml:space="preserve"> day)</w:t>
      </w:r>
      <w:r>
        <w:rPr>
          <w:bCs/>
          <w:iCs/>
        </w:rPr>
        <w:t xml:space="preserve">, </w:t>
      </w:r>
      <w:r w:rsidRPr="00441CCA">
        <w:rPr>
          <w:bCs/>
          <w:iCs/>
        </w:rPr>
        <w:t>number of panicles (202.41 m</w:t>
      </w:r>
      <w:r w:rsidRPr="00441CCA">
        <w:rPr>
          <w:bCs/>
          <w:iCs/>
          <w:vertAlign w:val="superscript"/>
        </w:rPr>
        <w:t>-2</w:t>
      </w:r>
      <w:r w:rsidRPr="00441CCA">
        <w:rPr>
          <w:bCs/>
          <w:iCs/>
        </w:rPr>
        <w:t>), number of fingers ear</w:t>
      </w:r>
      <w:r w:rsidRPr="00441CCA">
        <w:rPr>
          <w:bCs/>
          <w:iCs/>
          <w:vertAlign w:val="superscript"/>
        </w:rPr>
        <w:t>-1</w:t>
      </w:r>
      <w:r w:rsidRPr="00441CCA">
        <w:rPr>
          <w:bCs/>
          <w:iCs/>
        </w:rPr>
        <w:t xml:space="preserve"> (7.04), grain yield (1567. 58 kg ha</w:t>
      </w:r>
      <w:r w:rsidRPr="00441CCA">
        <w:rPr>
          <w:bCs/>
          <w:iCs/>
          <w:vertAlign w:val="superscript"/>
        </w:rPr>
        <w:t>-1</w:t>
      </w:r>
      <w:r>
        <w:rPr>
          <w:bCs/>
          <w:iCs/>
        </w:rPr>
        <w:t>). Similarly,  a</w:t>
      </w:r>
      <w:r w:rsidRPr="00441CCA">
        <w:rPr>
          <w:bCs/>
          <w:iCs/>
        </w:rPr>
        <w:t xml:space="preserve">mong nutrient management, the pooled </w:t>
      </w:r>
      <w:r>
        <w:rPr>
          <w:bCs/>
          <w:iCs/>
        </w:rPr>
        <w:t>result</w:t>
      </w:r>
      <w:r w:rsidRPr="00441CCA">
        <w:rPr>
          <w:bCs/>
          <w:iCs/>
        </w:rPr>
        <w:t xml:space="preserve"> of N</w:t>
      </w:r>
      <w:r w:rsidRPr="00441CCA">
        <w:rPr>
          <w:bCs/>
          <w:iCs/>
          <w:vertAlign w:val="subscript"/>
        </w:rPr>
        <w:t>4</w:t>
      </w:r>
      <w:r w:rsidRPr="00441CCA">
        <w:rPr>
          <w:bCs/>
          <w:iCs/>
        </w:rPr>
        <w:t xml:space="preserve"> - 50% Inorganic + 50% Organic through FYM recorded the high</w:t>
      </w:r>
      <w:r>
        <w:rPr>
          <w:bCs/>
          <w:iCs/>
        </w:rPr>
        <w:t>est growth</w:t>
      </w:r>
      <w:r w:rsidRPr="00441CCA">
        <w:rPr>
          <w:bCs/>
          <w:iCs/>
        </w:rPr>
        <w:t xml:space="preserve">, </w:t>
      </w:r>
      <w:r>
        <w:rPr>
          <w:bCs/>
          <w:iCs/>
        </w:rPr>
        <w:t>yield</w:t>
      </w:r>
      <w:r w:rsidRPr="00441CCA">
        <w:rPr>
          <w:bCs/>
          <w:iCs/>
        </w:rPr>
        <w:t xml:space="preserve">, </w:t>
      </w:r>
      <w:r w:rsidRPr="00441CCA">
        <w:rPr>
          <w:bCs/>
          <w:i/>
          <w:iCs/>
        </w:rPr>
        <w:t>viz</w:t>
      </w:r>
      <w:r w:rsidRPr="00441CCA">
        <w:rPr>
          <w:bCs/>
          <w:iCs/>
        </w:rPr>
        <w:t>., plant height (143.51cm), number of effective tillers (73.50 m</w:t>
      </w:r>
      <w:r w:rsidRPr="00441CCA">
        <w:rPr>
          <w:bCs/>
          <w:iCs/>
          <w:vertAlign w:val="superscript"/>
        </w:rPr>
        <w:t>-2</w:t>
      </w:r>
      <w:r w:rsidRPr="00441CCA">
        <w:rPr>
          <w:bCs/>
          <w:iCs/>
        </w:rPr>
        <w:t>), CGR (3.95 g m</w:t>
      </w:r>
      <w:r w:rsidRPr="00441CCA">
        <w:rPr>
          <w:bCs/>
          <w:iCs/>
          <w:vertAlign w:val="superscript"/>
        </w:rPr>
        <w:t>-2</w:t>
      </w:r>
      <w:r>
        <w:rPr>
          <w:bCs/>
          <w:iCs/>
        </w:rPr>
        <w:t xml:space="preserve"> day), </w:t>
      </w:r>
      <w:r w:rsidRPr="00441CCA">
        <w:rPr>
          <w:bCs/>
          <w:iCs/>
        </w:rPr>
        <w:t>number of panicles (231.66 m</w:t>
      </w:r>
      <w:r w:rsidRPr="00441CCA">
        <w:rPr>
          <w:bCs/>
          <w:iCs/>
          <w:vertAlign w:val="superscript"/>
        </w:rPr>
        <w:t>-2</w:t>
      </w:r>
      <w:r w:rsidRPr="00441CCA">
        <w:rPr>
          <w:bCs/>
          <w:iCs/>
        </w:rPr>
        <w:t>), number of fingers ear</w:t>
      </w:r>
      <w:r w:rsidRPr="00441CCA">
        <w:rPr>
          <w:bCs/>
          <w:iCs/>
          <w:vertAlign w:val="superscript"/>
        </w:rPr>
        <w:t>-1</w:t>
      </w:r>
      <w:r w:rsidRPr="00441CCA">
        <w:rPr>
          <w:bCs/>
          <w:iCs/>
        </w:rPr>
        <w:t xml:space="preserve"> (7.85), grain yield (1950. 43 kg ha</w:t>
      </w:r>
      <w:r w:rsidRPr="00441CCA">
        <w:rPr>
          <w:bCs/>
          <w:iCs/>
          <w:vertAlign w:val="superscript"/>
        </w:rPr>
        <w:t>-1</w:t>
      </w:r>
      <w:r>
        <w:rPr>
          <w:bCs/>
          <w:iCs/>
        </w:rPr>
        <w:t>). The findings also revealed the pooled results among the interactions, the pooled result</w:t>
      </w:r>
      <w:r w:rsidRPr="00441CCA">
        <w:rPr>
          <w:bCs/>
          <w:iCs/>
        </w:rPr>
        <w:t xml:space="preserve"> </w:t>
      </w:r>
      <w:r>
        <w:rPr>
          <w:bCs/>
          <w:iCs/>
        </w:rPr>
        <w:t>revealed that</w:t>
      </w:r>
      <w:r w:rsidRPr="00441CCA">
        <w:rPr>
          <w:bCs/>
          <w:iCs/>
        </w:rPr>
        <w:t xml:space="preserve"> </w:t>
      </w:r>
      <w:commentRangeStart w:id="1"/>
      <w:r w:rsidRPr="00441CCA">
        <w:rPr>
          <w:bCs/>
          <w:iCs/>
        </w:rPr>
        <w:t>T</w:t>
      </w:r>
      <w:r w:rsidRPr="00441CCA">
        <w:rPr>
          <w:bCs/>
          <w:iCs/>
          <w:vertAlign w:val="subscript"/>
        </w:rPr>
        <w:t>12</w:t>
      </w:r>
      <w:commentRangeEnd w:id="1"/>
      <w:r w:rsidR="008F32A1">
        <w:rPr>
          <w:rStyle w:val="CommentReference"/>
          <w:rFonts w:asciiTheme="minorHAnsi" w:eastAsiaTheme="minorEastAsia" w:hAnsiTheme="minorHAnsi" w:cstheme="minorBidi"/>
        </w:rPr>
        <w:commentReference w:id="1"/>
      </w:r>
      <w:r w:rsidRPr="00441CCA">
        <w:rPr>
          <w:bCs/>
          <w:iCs/>
        </w:rPr>
        <w:t xml:space="preserve"> - D</w:t>
      </w:r>
      <w:r w:rsidRPr="00441CCA">
        <w:rPr>
          <w:bCs/>
          <w:iCs/>
          <w:vertAlign w:val="subscript"/>
        </w:rPr>
        <w:t>3</w:t>
      </w:r>
      <w:r w:rsidRPr="00441CCA">
        <w:rPr>
          <w:bCs/>
          <w:iCs/>
        </w:rPr>
        <w:t>N</w:t>
      </w:r>
      <w:r w:rsidRPr="00441CCA">
        <w:rPr>
          <w:bCs/>
          <w:iCs/>
          <w:vertAlign w:val="subscript"/>
        </w:rPr>
        <w:t xml:space="preserve">4 </w:t>
      </w:r>
      <w:r w:rsidRPr="00441CCA">
        <w:rPr>
          <w:bCs/>
          <w:iCs/>
        </w:rPr>
        <w:t>(Sowing on 1</w:t>
      </w:r>
      <w:r w:rsidRPr="00441CCA">
        <w:rPr>
          <w:bCs/>
          <w:iCs/>
          <w:vertAlign w:val="superscript"/>
        </w:rPr>
        <w:t>st</w:t>
      </w:r>
      <w:r w:rsidRPr="00441CCA">
        <w:rPr>
          <w:bCs/>
          <w:iCs/>
        </w:rPr>
        <w:t xml:space="preserve"> July, 50% Inorganic + 50% Organic through FYM) recorded the highest grow</w:t>
      </w:r>
      <w:r>
        <w:rPr>
          <w:bCs/>
          <w:iCs/>
        </w:rPr>
        <w:t xml:space="preserve">th, yield and yield attributes. </w:t>
      </w:r>
      <w:r w:rsidRPr="00441CCA">
        <w:rPr>
          <w:bCs/>
          <w:iCs/>
        </w:rPr>
        <w:t>Among the interactions, T</w:t>
      </w:r>
      <w:r w:rsidRPr="00441CCA">
        <w:rPr>
          <w:bCs/>
          <w:iCs/>
          <w:vertAlign w:val="subscript"/>
        </w:rPr>
        <w:t>12</w:t>
      </w:r>
      <w:r w:rsidRPr="00441CCA">
        <w:rPr>
          <w:bCs/>
          <w:iCs/>
        </w:rPr>
        <w:t xml:space="preserve"> - D</w:t>
      </w:r>
      <w:r w:rsidRPr="00441CCA">
        <w:rPr>
          <w:bCs/>
          <w:iCs/>
          <w:vertAlign w:val="subscript"/>
        </w:rPr>
        <w:t>3</w:t>
      </w:r>
      <w:r w:rsidRPr="00441CCA">
        <w:rPr>
          <w:bCs/>
          <w:iCs/>
        </w:rPr>
        <w:t>N</w:t>
      </w:r>
      <w:r w:rsidRPr="00441CCA">
        <w:rPr>
          <w:bCs/>
          <w:iCs/>
          <w:vertAlign w:val="subscript"/>
        </w:rPr>
        <w:t xml:space="preserve">4 </w:t>
      </w:r>
      <w:r w:rsidRPr="00441CCA">
        <w:rPr>
          <w:bCs/>
          <w:iCs/>
        </w:rPr>
        <w:t>recorded the highest yield with 2122.56 kg ha</w:t>
      </w:r>
      <w:r w:rsidRPr="00441CCA">
        <w:rPr>
          <w:bCs/>
          <w:iCs/>
          <w:vertAlign w:val="superscript"/>
        </w:rPr>
        <w:t xml:space="preserve">-1 </w:t>
      </w:r>
      <w:r w:rsidRPr="00441CCA">
        <w:rPr>
          <w:bCs/>
          <w:iCs/>
        </w:rPr>
        <w:t>and least was recorded in T</w:t>
      </w:r>
      <w:r w:rsidRPr="00441CCA">
        <w:rPr>
          <w:bCs/>
          <w:iCs/>
          <w:vertAlign w:val="subscript"/>
        </w:rPr>
        <w:t>1</w:t>
      </w:r>
      <w:r w:rsidRPr="00441CCA">
        <w:rPr>
          <w:bCs/>
          <w:iCs/>
        </w:rPr>
        <w:t xml:space="preserve"> - D</w:t>
      </w:r>
      <w:r w:rsidRPr="00441CCA">
        <w:rPr>
          <w:bCs/>
          <w:iCs/>
          <w:vertAlign w:val="subscript"/>
        </w:rPr>
        <w:t>1</w:t>
      </w:r>
      <w:r w:rsidRPr="00441CCA">
        <w:rPr>
          <w:bCs/>
          <w:iCs/>
        </w:rPr>
        <w:t>N</w:t>
      </w:r>
      <w:r w:rsidRPr="00441CCA">
        <w:rPr>
          <w:bCs/>
          <w:iCs/>
          <w:vertAlign w:val="subscript"/>
        </w:rPr>
        <w:t xml:space="preserve">1 </w:t>
      </w:r>
      <w:r w:rsidRPr="00441CCA">
        <w:rPr>
          <w:bCs/>
          <w:iCs/>
        </w:rPr>
        <w:t>(Sowing on 1</w:t>
      </w:r>
      <w:r w:rsidRPr="00441CCA">
        <w:rPr>
          <w:bCs/>
          <w:iCs/>
          <w:vertAlign w:val="superscript"/>
        </w:rPr>
        <w:t>st</w:t>
      </w:r>
      <w:r w:rsidRPr="00441CCA">
        <w:rPr>
          <w:bCs/>
          <w:iCs/>
        </w:rPr>
        <w:t xml:space="preserve"> June, Control) with only 705.23 kg ha</w:t>
      </w:r>
      <w:r w:rsidRPr="00441CCA">
        <w:rPr>
          <w:bCs/>
          <w:iCs/>
          <w:vertAlign w:val="superscript"/>
        </w:rPr>
        <w:t>-1</w:t>
      </w:r>
      <w:r w:rsidRPr="00441CCA">
        <w:rPr>
          <w:bCs/>
          <w:iCs/>
        </w:rPr>
        <w:t xml:space="preserve">. As grain yield is the ultimate objective of any cultivation practices, hence, only this parameter was considered to identify the best combinations. </w:t>
      </w:r>
    </w:p>
    <w:p w14:paraId="317E6FE9" w14:textId="77777777" w:rsidR="00FE71BA" w:rsidRDefault="00FE71BA" w:rsidP="00FE71BA">
      <w:pPr>
        <w:pStyle w:val="ListParagraph"/>
        <w:spacing w:line="276" w:lineRule="auto"/>
        <w:ind w:left="0" w:firstLine="1701"/>
        <w:jc w:val="both"/>
        <w:rPr>
          <w:b/>
          <w:i/>
        </w:rPr>
      </w:pPr>
    </w:p>
    <w:p w14:paraId="5A980653" w14:textId="77777777" w:rsidR="00FE71BA" w:rsidRPr="00441CCA" w:rsidRDefault="00FE71BA" w:rsidP="00FE71BA">
      <w:pPr>
        <w:pStyle w:val="ListParagraph"/>
        <w:spacing w:line="276" w:lineRule="auto"/>
        <w:ind w:left="0" w:firstLine="1701"/>
        <w:jc w:val="both"/>
        <w:rPr>
          <w:b/>
          <w:i/>
        </w:rPr>
      </w:pPr>
    </w:p>
    <w:p w14:paraId="15377F56" w14:textId="2D606D56" w:rsidR="00FE71BA" w:rsidRPr="00441CCA" w:rsidRDefault="00FE71BA" w:rsidP="00FE71BA">
      <w:pPr>
        <w:ind w:left="1134" w:hanging="1134"/>
        <w:jc w:val="both"/>
        <w:rPr>
          <w:rFonts w:ascii="Times New Roman" w:hAnsi="Times New Roman" w:cs="Times New Roman"/>
          <w:sz w:val="24"/>
          <w:szCs w:val="24"/>
        </w:rPr>
      </w:pPr>
      <w:r w:rsidRPr="00441CCA">
        <w:rPr>
          <w:rFonts w:ascii="Times New Roman" w:hAnsi="Times New Roman" w:cs="Times New Roman"/>
          <w:b/>
          <w:i/>
          <w:sz w:val="24"/>
          <w:szCs w:val="24"/>
        </w:rPr>
        <w:t>Key words</w:t>
      </w:r>
      <w:r w:rsidRPr="00441CCA">
        <w:rPr>
          <w:rFonts w:ascii="Times New Roman" w:hAnsi="Times New Roman" w:cs="Times New Roman"/>
          <w:b/>
          <w:sz w:val="24"/>
          <w:szCs w:val="24"/>
        </w:rPr>
        <w:t>:</w:t>
      </w:r>
      <w:r w:rsidRPr="00441CCA">
        <w:rPr>
          <w:rFonts w:ascii="Times New Roman" w:hAnsi="Times New Roman" w:cs="Times New Roman"/>
          <w:sz w:val="24"/>
          <w:szCs w:val="24"/>
        </w:rPr>
        <w:t xml:space="preserve"> </w:t>
      </w:r>
      <w:r>
        <w:rPr>
          <w:rFonts w:ascii="Times New Roman" w:hAnsi="Times New Roman" w:cs="Times New Roman"/>
          <w:bCs/>
          <w:sz w:val="24"/>
          <w:szCs w:val="24"/>
        </w:rPr>
        <w:t>F</w:t>
      </w:r>
      <w:r w:rsidRPr="00441CCA">
        <w:rPr>
          <w:rFonts w:ascii="Times New Roman" w:hAnsi="Times New Roman" w:cs="Times New Roman"/>
          <w:bCs/>
          <w:sz w:val="24"/>
          <w:szCs w:val="24"/>
        </w:rPr>
        <w:t>inger millet,</w:t>
      </w:r>
      <w:r w:rsidRPr="00441CCA">
        <w:rPr>
          <w:rFonts w:ascii="Times New Roman" w:hAnsi="Times New Roman" w:cs="Times New Roman"/>
          <w:b/>
          <w:bCs/>
          <w:sz w:val="24"/>
          <w:szCs w:val="24"/>
        </w:rPr>
        <w:t xml:space="preserve"> </w:t>
      </w:r>
      <w:r w:rsidRPr="00441CCA">
        <w:rPr>
          <w:rFonts w:ascii="Times New Roman" w:hAnsi="Times New Roman" w:cs="Times New Roman"/>
          <w:bCs/>
          <w:sz w:val="24"/>
          <w:szCs w:val="24"/>
        </w:rPr>
        <w:t>sowing dates, nutrient management, organic, inorganic,</w:t>
      </w:r>
      <w:del w:id="2" w:author="Durga Gautam" w:date="2025-11-09T09:45:00Z">
        <w:r w:rsidDel="008F32A1">
          <w:rPr>
            <w:rFonts w:ascii="Times New Roman" w:hAnsi="Times New Roman" w:cs="Times New Roman"/>
            <w:bCs/>
            <w:sz w:val="24"/>
            <w:szCs w:val="24"/>
          </w:rPr>
          <w:delText xml:space="preserve"> </w:delText>
        </w:r>
        <w:r w:rsidRPr="00441CCA" w:rsidDel="008F32A1">
          <w:rPr>
            <w:rFonts w:ascii="Times New Roman" w:hAnsi="Times New Roman" w:cs="Times New Roman"/>
            <w:bCs/>
            <w:sz w:val="24"/>
            <w:szCs w:val="24"/>
          </w:rPr>
          <w:delText>interaction</w:delText>
        </w:r>
      </w:del>
      <w:ins w:id="3" w:author="Durga Gautam" w:date="2025-11-09T09:45:00Z">
        <w:r w:rsidR="008F32A1">
          <w:rPr>
            <w:rFonts w:ascii="Times New Roman" w:hAnsi="Times New Roman" w:cs="Times New Roman"/>
            <w:bCs/>
            <w:sz w:val="24"/>
            <w:szCs w:val="24"/>
          </w:rPr>
          <w:t xml:space="preserve"> </w:t>
        </w:r>
      </w:ins>
      <w:ins w:id="4" w:author="Durga Gautam" w:date="2025-11-09T09:46:00Z">
        <w:r w:rsidR="008F32A1">
          <w:rPr>
            <w:rFonts w:ascii="Times New Roman" w:hAnsi="Times New Roman" w:cs="Times New Roman"/>
            <w:bCs/>
            <w:sz w:val="24"/>
            <w:szCs w:val="24"/>
          </w:rPr>
          <w:t>Farm Yard Manure</w:t>
        </w:r>
      </w:ins>
      <w:r>
        <w:rPr>
          <w:rFonts w:ascii="Times New Roman" w:hAnsi="Times New Roman" w:cs="Times New Roman"/>
          <w:bCs/>
          <w:sz w:val="24"/>
          <w:szCs w:val="24"/>
        </w:rPr>
        <w:t>.</w:t>
      </w:r>
    </w:p>
    <w:p w14:paraId="6672599C" w14:textId="77777777" w:rsidR="00624D62" w:rsidRPr="005A4C55" w:rsidRDefault="00624D62" w:rsidP="005A4C55">
      <w:pPr>
        <w:spacing w:after="0" w:line="360" w:lineRule="auto"/>
        <w:ind w:right="4"/>
        <w:jc w:val="both"/>
        <w:rPr>
          <w:rFonts w:ascii="Times New Roman" w:hAnsi="Times New Roman" w:cs="Times New Roman"/>
          <w:bCs/>
          <w:sz w:val="24"/>
          <w:szCs w:val="24"/>
        </w:rPr>
      </w:pPr>
    </w:p>
    <w:p w14:paraId="4079877E" w14:textId="3B79D11E" w:rsidR="00A313AA" w:rsidRPr="00414AED" w:rsidRDefault="00A313AA" w:rsidP="00FE2B15">
      <w:pPr>
        <w:pStyle w:val="ListParagraph"/>
        <w:numPr>
          <w:ilvl w:val="0"/>
          <w:numId w:val="8"/>
        </w:numPr>
        <w:spacing w:before="240" w:after="240" w:line="276" w:lineRule="auto"/>
        <w:ind w:left="284" w:right="4" w:hanging="283"/>
        <w:rPr>
          <w:b/>
        </w:rPr>
      </w:pPr>
      <w:r w:rsidRPr="00414AED">
        <w:rPr>
          <w:b/>
        </w:rPr>
        <w:t>INTRODUCTION</w:t>
      </w:r>
    </w:p>
    <w:p w14:paraId="01C5212F" w14:textId="13810C48" w:rsidR="00FE71BA" w:rsidRPr="008C5664" w:rsidRDefault="00FE71BA" w:rsidP="00FE2B15">
      <w:pPr>
        <w:shd w:val="clear" w:color="auto" w:fill="FFFFFF"/>
        <w:spacing w:after="0"/>
        <w:ind w:right="4" w:firstLine="720"/>
        <w:jc w:val="both"/>
        <w:rPr>
          <w:rFonts w:ascii="Times New Roman" w:hAnsi="Times New Roman" w:cs="Times New Roman"/>
          <w:sz w:val="24"/>
          <w:szCs w:val="24"/>
        </w:rPr>
      </w:pPr>
      <w:r w:rsidRPr="008C5664">
        <w:rPr>
          <w:rFonts w:ascii="Times New Roman" w:hAnsi="Times New Roman" w:cs="Times New Roman"/>
          <w:sz w:val="24"/>
          <w:szCs w:val="24"/>
        </w:rPr>
        <w:t>Finger millet (</w:t>
      </w:r>
      <w:r w:rsidRPr="008C5664">
        <w:rPr>
          <w:rStyle w:val="Emphasis"/>
          <w:rFonts w:ascii="Times New Roman" w:hAnsi="Times New Roman" w:cs="Times New Roman"/>
          <w:sz w:val="24"/>
          <w:szCs w:val="24"/>
        </w:rPr>
        <w:t>Eleusine coracana</w:t>
      </w:r>
      <w:r w:rsidRPr="008C5664">
        <w:rPr>
          <w:rFonts w:ascii="Times New Roman" w:hAnsi="Times New Roman" w:cs="Times New Roman"/>
          <w:sz w:val="24"/>
          <w:szCs w:val="24"/>
        </w:rPr>
        <w:t xml:space="preserve"> L. </w:t>
      </w:r>
      <w:proofErr w:type="spellStart"/>
      <w:r w:rsidRPr="008C5664">
        <w:rPr>
          <w:rFonts w:ascii="Times New Roman" w:hAnsi="Times New Roman" w:cs="Times New Roman"/>
          <w:sz w:val="24"/>
          <w:szCs w:val="24"/>
        </w:rPr>
        <w:t>Gaertn</w:t>
      </w:r>
      <w:proofErr w:type="spellEnd"/>
      <w:r w:rsidRPr="008C5664">
        <w:rPr>
          <w:rFonts w:ascii="Times New Roman" w:hAnsi="Times New Roman" w:cs="Times New Roman"/>
          <w:sz w:val="24"/>
          <w:szCs w:val="24"/>
        </w:rPr>
        <w:t xml:space="preserve">.), locally known as </w:t>
      </w:r>
      <w:proofErr w:type="spellStart"/>
      <w:r w:rsidRPr="008C5664">
        <w:rPr>
          <w:rStyle w:val="Emphasis"/>
          <w:rFonts w:ascii="Times New Roman" w:hAnsi="Times New Roman" w:cs="Times New Roman"/>
          <w:sz w:val="24"/>
          <w:szCs w:val="24"/>
        </w:rPr>
        <w:t>ragi</w:t>
      </w:r>
      <w:proofErr w:type="spellEnd"/>
      <w:r w:rsidRPr="008C5664">
        <w:rPr>
          <w:rFonts w:ascii="Times New Roman" w:hAnsi="Times New Roman" w:cs="Times New Roman"/>
          <w:sz w:val="24"/>
          <w:szCs w:val="24"/>
        </w:rPr>
        <w:t xml:space="preserve"> or </w:t>
      </w:r>
      <w:proofErr w:type="spellStart"/>
      <w:r w:rsidRPr="008C5664">
        <w:rPr>
          <w:rStyle w:val="Emphasis"/>
          <w:rFonts w:ascii="Times New Roman" w:hAnsi="Times New Roman" w:cs="Times New Roman"/>
          <w:sz w:val="24"/>
          <w:szCs w:val="24"/>
        </w:rPr>
        <w:t>mandua</w:t>
      </w:r>
      <w:proofErr w:type="spellEnd"/>
      <w:r w:rsidRPr="008C5664">
        <w:rPr>
          <w:rFonts w:ascii="Times New Roman" w:hAnsi="Times New Roman" w:cs="Times New Roman"/>
          <w:sz w:val="24"/>
          <w:szCs w:val="24"/>
        </w:rPr>
        <w:t xml:space="preserve"> in India, is among the oldest cultivated cereal crops and one of the most adaptable to challenging environments. Originating from the East African highlands particularly Ethiopia and Uganda. It has become a vital food grain across many parts of Asia and Africa. Owing to its exceptional tolerance to drought, poor soils, and fluctuating weather, finger millet is widely regarded as a </w:t>
      </w:r>
      <w:r w:rsidRPr="008C5664">
        <w:rPr>
          <w:rStyle w:val="Strong"/>
          <w:rFonts w:ascii="Times New Roman" w:hAnsi="Times New Roman" w:cs="Times New Roman"/>
          <w:b w:val="0"/>
          <w:sz w:val="24"/>
          <w:szCs w:val="24"/>
        </w:rPr>
        <w:t>“climate-resilient crop”</w:t>
      </w:r>
      <w:r w:rsidRPr="008C5664">
        <w:rPr>
          <w:rFonts w:ascii="Times New Roman" w:hAnsi="Times New Roman" w:cs="Times New Roman"/>
          <w:sz w:val="24"/>
          <w:szCs w:val="24"/>
        </w:rPr>
        <w:t xml:space="preserve"> suited for sustainable farming systems. </w:t>
      </w:r>
    </w:p>
    <w:p w14:paraId="16E54B97" w14:textId="77777777" w:rsidR="00FE71BA" w:rsidRPr="008C5664" w:rsidRDefault="00FE71BA" w:rsidP="00FE2B15">
      <w:pPr>
        <w:pStyle w:val="NormalWeb"/>
        <w:spacing w:line="276" w:lineRule="auto"/>
        <w:jc w:val="both"/>
      </w:pPr>
      <w:r w:rsidRPr="008C5664">
        <w:lastRenderedPageBreak/>
        <w:t xml:space="preserve">Nutritionally, finger millet stands out as a </w:t>
      </w:r>
      <w:r w:rsidRPr="008C5664">
        <w:rPr>
          <w:rStyle w:val="Strong"/>
          <w:b w:val="0"/>
        </w:rPr>
        <w:t>“nutrient-dense grain”</w:t>
      </w:r>
      <w:r w:rsidRPr="008C5664">
        <w:rPr>
          <w:b/>
        </w:rPr>
        <w:t>,</w:t>
      </w:r>
      <w:r w:rsidRPr="008C5664">
        <w:t xml:space="preserve"> rich in calcium, iron, dietary </w:t>
      </w:r>
      <w:proofErr w:type="spellStart"/>
      <w:r w:rsidRPr="008C5664">
        <w:t>fiber</w:t>
      </w:r>
      <w:proofErr w:type="spellEnd"/>
      <w:r w:rsidRPr="008C5664">
        <w:t xml:space="preserve">, and amino acids, offering greater health benefits than common cereals like rice, wheat, and maize. Its slowly digestible carbohydrates help sustain energy for longer durations and make it a suitable food for people with diabetes. Because of its excellent storage quality, it also serves as an important </w:t>
      </w:r>
      <w:r w:rsidRPr="008C5664">
        <w:rPr>
          <w:rStyle w:val="Strong"/>
          <w:b w:val="0"/>
        </w:rPr>
        <w:t>“famine food”</w:t>
      </w:r>
      <w:r w:rsidRPr="008C5664">
        <w:rPr>
          <w:b/>
        </w:rPr>
        <w:t xml:space="preserve">, </w:t>
      </w:r>
      <w:r w:rsidRPr="008C5664">
        <w:t>ensuring food availability during adverse seasons.</w:t>
      </w:r>
    </w:p>
    <w:p w14:paraId="1F5A5217" w14:textId="623E07F8" w:rsidR="00FE71BA" w:rsidRPr="008C5664" w:rsidRDefault="00FE71BA" w:rsidP="00FE2B15">
      <w:pPr>
        <w:pStyle w:val="NormalWeb"/>
        <w:spacing w:line="276" w:lineRule="auto"/>
        <w:jc w:val="both"/>
      </w:pPr>
      <w:r w:rsidRPr="008C5664">
        <w:t xml:space="preserve">In India’s north-eastern region, finger millet cultivation remains limited, with low area, production, and productivity. It is mainly grown by tribal and smallholder farmers for preparing traditional foods such as </w:t>
      </w:r>
      <w:proofErr w:type="spellStart"/>
      <w:r w:rsidRPr="008C5664">
        <w:rPr>
          <w:rStyle w:val="Emphasis"/>
        </w:rPr>
        <w:t>pithas</w:t>
      </w:r>
      <w:proofErr w:type="spellEnd"/>
      <w:r w:rsidRPr="008C5664">
        <w:t xml:space="preserve">, </w:t>
      </w:r>
      <w:proofErr w:type="spellStart"/>
      <w:r w:rsidRPr="008C5664">
        <w:rPr>
          <w:rStyle w:val="Emphasis"/>
        </w:rPr>
        <w:t>laddoos</w:t>
      </w:r>
      <w:proofErr w:type="spellEnd"/>
      <w:r w:rsidRPr="008C5664">
        <w:t xml:space="preserve">, and local wines. In this region, finger millet is the third most important cereal (Abraham et al., 1989). Local alcoholic beverages like </w:t>
      </w:r>
      <w:proofErr w:type="spellStart"/>
      <w:r w:rsidRPr="008C5664">
        <w:rPr>
          <w:rStyle w:val="Emphasis"/>
        </w:rPr>
        <w:t>apong</w:t>
      </w:r>
      <w:proofErr w:type="spellEnd"/>
      <w:r w:rsidRPr="008C5664">
        <w:t xml:space="preserve"> are often prepared from millet. The crop adapts well to diverse climatic and soil conditions, including hilly slopes, shallow gravelly soils, and areas with minimal moistu</w:t>
      </w:r>
      <w:r w:rsidR="00776786" w:rsidRPr="008C5664">
        <w:t>re or nutrients (Seetharam, 1986</w:t>
      </w:r>
      <w:r w:rsidRPr="008C5664">
        <w:t>). These characteristics make it a key crop in tribal and hill farming systems.</w:t>
      </w:r>
      <w:r w:rsidR="00A06A66" w:rsidRPr="008C5664">
        <w:t xml:space="preserve"> </w:t>
      </w:r>
      <w:r w:rsidRPr="008C5664">
        <w:t>Despite its adaptability, finger millet’s yield is generally low because it is cultivated with minimal inputs and outdated methods (</w:t>
      </w:r>
      <w:proofErr w:type="spellStart"/>
      <w:r w:rsidRPr="008C5664">
        <w:t>Rurinda</w:t>
      </w:r>
      <w:proofErr w:type="spellEnd"/>
      <w:r w:rsidRPr="008C5664">
        <w:t xml:space="preserve"> </w:t>
      </w:r>
      <w:r w:rsidRPr="008C5664">
        <w:rPr>
          <w:i/>
        </w:rPr>
        <w:t>et al</w:t>
      </w:r>
      <w:r w:rsidRPr="008C5664">
        <w:t xml:space="preserve">., 2014). Modern agro-management practices especially proper sowing time and nutrient application are vital for boosting productivity. Delayed or inappropriate sowing, poor seedbed preparation, lack of fertilizers, and unfavourable soil conditions hinder successful crop establishment (Van </w:t>
      </w:r>
      <w:proofErr w:type="spellStart"/>
      <w:r w:rsidRPr="008C5664">
        <w:t>Osterom</w:t>
      </w:r>
      <w:proofErr w:type="spellEnd"/>
      <w:r w:rsidRPr="008C5664">
        <w:t xml:space="preserve"> </w:t>
      </w:r>
      <w:r w:rsidRPr="008C5664">
        <w:rPr>
          <w:i/>
        </w:rPr>
        <w:t>et al</w:t>
      </w:r>
      <w:r w:rsidRPr="008C5664">
        <w:t>., 1996).</w:t>
      </w:r>
    </w:p>
    <w:p w14:paraId="76312920" w14:textId="7B9FA529" w:rsidR="007205DA" w:rsidRPr="008C5664" w:rsidRDefault="00FE71BA" w:rsidP="00FE2B15">
      <w:pPr>
        <w:pStyle w:val="NormalWeb"/>
        <w:spacing w:line="276" w:lineRule="auto"/>
        <w:jc w:val="both"/>
      </w:pPr>
      <w:r w:rsidRPr="008C5664">
        <w:t>Sowing time significantly influences growth and yield. Properly timed sowing enhances productivity without additional costs or soil degradation by ensuring suitable growing condit</w:t>
      </w:r>
      <w:r w:rsidR="00A06A66" w:rsidRPr="008C5664">
        <w:t xml:space="preserve">ions throughout the crop cycle. </w:t>
      </w:r>
      <w:r w:rsidRPr="008C5664">
        <w:t xml:space="preserve">Nutrient management also plays a crucial role in improving yields. Integrated use of organic manures and fertilizers sustains both soil health and crop productivity. For instance, the application of neem cake with FYM increased finger millet yield by 12.8% compared to inorganic fertilizers alone (Shivkumar </w:t>
      </w:r>
      <w:r w:rsidRPr="008C5664">
        <w:rPr>
          <w:i/>
        </w:rPr>
        <w:t>et al</w:t>
      </w:r>
      <w:r w:rsidRPr="008C5664">
        <w:t xml:space="preserve">., 1999). Combined use of organic and inorganic nutrients enhances yield, nutrient uptake, and economic returns while minimizing environmental risks (Pallavi </w:t>
      </w:r>
      <w:r w:rsidRPr="008C5664">
        <w:rPr>
          <w:i/>
        </w:rPr>
        <w:t>et al</w:t>
      </w:r>
      <w:r w:rsidR="00C32DF4" w:rsidRPr="008C5664">
        <w:t>., 2016</w:t>
      </w:r>
      <w:r w:rsidRPr="008C5664">
        <w:t xml:space="preserve">). Therefore, </w:t>
      </w:r>
      <w:r w:rsidRPr="008C5664">
        <w:rPr>
          <w:rStyle w:val="Strong"/>
          <w:b w:val="0"/>
        </w:rPr>
        <w:t>Integrated Nutrient Management (INM)</w:t>
      </w:r>
      <w:r w:rsidRPr="008C5664">
        <w:rPr>
          <w:b/>
        </w:rPr>
        <w:t>,</w:t>
      </w:r>
      <w:r w:rsidRPr="008C5664">
        <w:t xml:space="preserve"> which optimizes all nutrient sources in harmony with crop demand, offers a sustainable approach to achieving higher and stable yields of finger millet under rainfed conditions.</w:t>
      </w:r>
    </w:p>
    <w:p w14:paraId="5703BAA4" w14:textId="4C7FBFC3" w:rsidR="007205DA" w:rsidRPr="00414AED" w:rsidRDefault="007205DA" w:rsidP="00FE2B15">
      <w:pPr>
        <w:pStyle w:val="ListParagraph"/>
        <w:numPr>
          <w:ilvl w:val="0"/>
          <w:numId w:val="8"/>
        </w:numPr>
        <w:spacing w:line="276" w:lineRule="auto"/>
        <w:ind w:left="284" w:right="4" w:hanging="284"/>
        <w:rPr>
          <w:b/>
        </w:rPr>
      </w:pPr>
      <w:r w:rsidRPr="00414AED">
        <w:rPr>
          <w:b/>
        </w:rPr>
        <w:t>MATERIALS AND METHODS</w:t>
      </w:r>
    </w:p>
    <w:p w14:paraId="663F7C29" w14:textId="77777777" w:rsidR="000D1C2E" w:rsidRPr="008C5664" w:rsidRDefault="000D1C2E" w:rsidP="00FE2B15">
      <w:pPr>
        <w:spacing w:after="0"/>
        <w:ind w:right="4"/>
        <w:jc w:val="both"/>
        <w:rPr>
          <w:rFonts w:ascii="Times New Roman" w:hAnsi="Times New Roman" w:cs="Times New Roman"/>
          <w:b/>
          <w:sz w:val="24"/>
          <w:szCs w:val="24"/>
        </w:rPr>
      </w:pPr>
    </w:p>
    <w:p w14:paraId="7C6089CB" w14:textId="203EB4E6" w:rsidR="00B71FF2" w:rsidRPr="008C5664" w:rsidRDefault="002557C8" w:rsidP="00FE2B15">
      <w:pPr>
        <w:pStyle w:val="BodyText"/>
        <w:spacing w:line="276" w:lineRule="auto"/>
        <w:ind w:right="117" w:firstLine="720"/>
        <w:jc w:val="both"/>
        <w:rPr>
          <w:sz w:val="24"/>
          <w:szCs w:val="24"/>
        </w:rPr>
      </w:pPr>
      <w:r w:rsidRPr="008C5664">
        <w:rPr>
          <w:rFonts w:eastAsiaTheme="minorHAnsi"/>
          <w:sz w:val="24"/>
          <w:szCs w:val="24"/>
        </w:rPr>
        <w:t>The experiment entitled “</w:t>
      </w:r>
      <w:r w:rsidRPr="008C5664">
        <w:rPr>
          <w:sz w:val="24"/>
          <w:szCs w:val="24"/>
        </w:rPr>
        <w:t>Effect of sowing dates and nutrient management on productivity, profitability and quality of finger millet [</w:t>
      </w:r>
      <w:r w:rsidRPr="008C5664">
        <w:rPr>
          <w:i/>
          <w:sz w:val="24"/>
          <w:szCs w:val="24"/>
        </w:rPr>
        <w:t>Eleusine coracana</w:t>
      </w:r>
      <w:r w:rsidRPr="008C5664">
        <w:rPr>
          <w:sz w:val="24"/>
          <w:szCs w:val="24"/>
        </w:rPr>
        <w:t xml:space="preserve"> (L.) </w:t>
      </w:r>
      <w:proofErr w:type="spellStart"/>
      <w:r w:rsidRPr="008C5664">
        <w:rPr>
          <w:sz w:val="24"/>
          <w:szCs w:val="24"/>
        </w:rPr>
        <w:t>Gaertn</w:t>
      </w:r>
      <w:proofErr w:type="spellEnd"/>
      <w:r w:rsidRPr="008C5664">
        <w:rPr>
          <w:sz w:val="24"/>
          <w:szCs w:val="24"/>
        </w:rPr>
        <w:t>.]”</w:t>
      </w:r>
      <w:r w:rsidRPr="008C5664">
        <w:rPr>
          <w:rFonts w:eastAsiaTheme="majorEastAsia"/>
          <w:sz w:val="24"/>
          <w:szCs w:val="24"/>
          <w:lang w:bidi="en-US"/>
        </w:rPr>
        <w:t xml:space="preserve"> </w:t>
      </w:r>
      <w:r w:rsidRPr="008C5664">
        <w:rPr>
          <w:rFonts w:eastAsiaTheme="minorHAnsi"/>
          <w:sz w:val="24"/>
          <w:szCs w:val="24"/>
        </w:rPr>
        <w:t xml:space="preserve">were conducted in the </w:t>
      </w:r>
      <w:r w:rsidRPr="008C5664">
        <w:rPr>
          <w:rFonts w:eastAsiaTheme="minorHAnsi"/>
          <w:i/>
          <w:sz w:val="24"/>
          <w:szCs w:val="24"/>
        </w:rPr>
        <w:t>kharif</w:t>
      </w:r>
      <w:r w:rsidRPr="008C5664">
        <w:rPr>
          <w:rFonts w:eastAsiaTheme="minorHAnsi"/>
          <w:sz w:val="24"/>
          <w:szCs w:val="24"/>
        </w:rPr>
        <w:t xml:space="preserve"> season of 2023 and 2024, at the research farm (agronomy field) of the ICAR Research Complex for NEH Region, </w:t>
      </w:r>
      <w:proofErr w:type="spellStart"/>
      <w:r w:rsidRPr="008C5664">
        <w:rPr>
          <w:rFonts w:eastAsiaTheme="minorHAnsi"/>
          <w:sz w:val="24"/>
          <w:szCs w:val="24"/>
        </w:rPr>
        <w:t>Umiam</w:t>
      </w:r>
      <w:proofErr w:type="spellEnd"/>
      <w:r w:rsidRPr="008C5664">
        <w:rPr>
          <w:rFonts w:eastAsiaTheme="minorHAnsi"/>
          <w:sz w:val="24"/>
          <w:szCs w:val="24"/>
        </w:rPr>
        <w:t xml:space="preserve">, Meghalaya </w:t>
      </w:r>
      <w:del w:id="5" w:author="Durga Gautam" w:date="2025-11-09T10:01:00Z">
        <w:r w:rsidRPr="008C5664" w:rsidDel="00CB164B">
          <w:rPr>
            <w:rFonts w:eastAsiaTheme="minorHAnsi"/>
            <w:sz w:val="24"/>
            <w:szCs w:val="24"/>
          </w:rPr>
          <w:delText>Meghalaya</w:delText>
        </w:r>
        <w:r w:rsidRPr="008C5664" w:rsidDel="00CB164B">
          <w:rPr>
            <w:sz w:val="24"/>
            <w:szCs w:val="24"/>
          </w:rPr>
          <w:delText xml:space="preserve"> </w:delText>
        </w:r>
      </w:del>
      <w:r w:rsidRPr="008C5664">
        <w:rPr>
          <w:sz w:val="24"/>
          <w:szCs w:val="24"/>
        </w:rPr>
        <w:t>at an altitude of 295 m above the mean sea level and is positioned geographically at Latitude of 25° 45’ 24” N and a Longitude of 95° 50’ 26” E, under sub-tropical climatic condition with the mean minimum and maximum temperature ranges from 12</w:t>
      </w:r>
      <w:r w:rsidRPr="008C5664">
        <w:rPr>
          <w:b/>
          <w:bCs/>
          <w:sz w:val="24"/>
          <w:szCs w:val="24"/>
        </w:rPr>
        <w:t>°</w:t>
      </w:r>
      <w:r w:rsidRPr="008C5664">
        <w:rPr>
          <w:sz w:val="24"/>
          <w:szCs w:val="24"/>
        </w:rPr>
        <w:t>C to 21.5</w:t>
      </w:r>
      <w:r w:rsidRPr="008C5664">
        <w:rPr>
          <w:b/>
          <w:bCs/>
          <w:sz w:val="24"/>
          <w:szCs w:val="24"/>
        </w:rPr>
        <w:t>°</w:t>
      </w:r>
      <w:r w:rsidRPr="008C5664">
        <w:rPr>
          <w:sz w:val="24"/>
          <w:szCs w:val="24"/>
        </w:rPr>
        <w:t>C and from 22</w:t>
      </w:r>
      <w:r w:rsidRPr="008C5664">
        <w:rPr>
          <w:b/>
          <w:bCs/>
          <w:sz w:val="24"/>
          <w:szCs w:val="24"/>
        </w:rPr>
        <w:t>°</w:t>
      </w:r>
      <w:r w:rsidRPr="008C5664">
        <w:rPr>
          <w:sz w:val="24"/>
          <w:szCs w:val="24"/>
        </w:rPr>
        <w:t>C to 29.4</w:t>
      </w:r>
      <w:r w:rsidRPr="008C5664">
        <w:rPr>
          <w:b/>
          <w:bCs/>
          <w:sz w:val="24"/>
          <w:szCs w:val="24"/>
        </w:rPr>
        <w:t>°</w:t>
      </w:r>
      <w:r w:rsidRPr="008C5664">
        <w:rPr>
          <w:sz w:val="24"/>
          <w:szCs w:val="24"/>
        </w:rPr>
        <w:t xml:space="preserve">C, </w:t>
      </w:r>
      <w:commentRangeStart w:id="6"/>
      <w:r w:rsidRPr="008C5664">
        <w:rPr>
          <w:sz w:val="24"/>
          <w:szCs w:val="24"/>
        </w:rPr>
        <w:t>respectively</w:t>
      </w:r>
      <w:commentRangeEnd w:id="6"/>
      <w:r w:rsidR="00D9342F">
        <w:rPr>
          <w:rStyle w:val="CommentReference"/>
          <w:rFonts w:asciiTheme="minorHAnsi" w:eastAsiaTheme="minorEastAsia" w:hAnsiTheme="minorHAnsi" w:cstheme="minorBidi"/>
          <w:lang w:val="en-IN" w:eastAsia="en-IN"/>
        </w:rPr>
        <w:commentReference w:id="6"/>
      </w:r>
      <w:r w:rsidRPr="008C5664">
        <w:rPr>
          <w:sz w:val="24"/>
          <w:szCs w:val="24"/>
        </w:rPr>
        <w:t xml:space="preserve">. </w:t>
      </w:r>
      <w:r w:rsidR="00B71FF2" w:rsidRPr="008C5664">
        <w:rPr>
          <w:sz w:val="24"/>
          <w:szCs w:val="24"/>
        </w:rPr>
        <w:t xml:space="preserve">The treatment consist of two factors; Sowing dates and nutrient management. The first factor is divided into three </w:t>
      </w:r>
      <w:commentRangeStart w:id="7"/>
      <w:r w:rsidR="00B71FF2" w:rsidRPr="008C5664">
        <w:rPr>
          <w:sz w:val="24"/>
          <w:szCs w:val="24"/>
        </w:rPr>
        <w:t>sowing</w:t>
      </w:r>
      <w:commentRangeEnd w:id="7"/>
      <w:r w:rsidR="00D41189">
        <w:rPr>
          <w:rStyle w:val="CommentReference"/>
          <w:rFonts w:asciiTheme="minorHAnsi" w:eastAsiaTheme="minorEastAsia" w:hAnsiTheme="minorHAnsi" w:cstheme="minorBidi"/>
          <w:lang w:val="en-IN" w:eastAsia="en-IN"/>
        </w:rPr>
        <w:commentReference w:id="7"/>
      </w:r>
      <w:r w:rsidR="00B71FF2" w:rsidRPr="008C5664">
        <w:rPr>
          <w:sz w:val="24"/>
          <w:szCs w:val="24"/>
        </w:rPr>
        <w:t xml:space="preserve"> dates: D</w:t>
      </w:r>
      <w:r w:rsidR="00B71FF2" w:rsidRPr="008C5664">
        <w:rPr>
          <w:sz w:val="24"/>
          <w:szCs w:val="24"/>
          <w:vertAlign w:val="subscript"/>
        </w:rPr>
        <w:t xml:space="preserve">1 </w:t>
      </w:r>
      <w:r w:rsidR="00B71FF2" w:rsidRPr="008C5664">
        <w:rPr>
          <w:sz w:val="24"/>
          <w:szCs w:val="24"/>
        </w:rPr>
        <w:t>- 1</w:t>
      </w:r>
      <w:r w:rsidR="00B71FF2" w:rsidRPr="008C5664">
        <w:rPr>
          <w:sz w:val="24"/>
          <w:szCs w:val="24"/>
          <w:vertAlign w:val="superscript"/>
        </w:rPr>
        <w:t>st</w:t>
      </w:r>
      <w:r w:rsidR="00B71FF2" w:rsidRPr="008C5664">
        <w:rPr>
          <w:sz w:val="24"/>
          <w:szCs w:val="24"/>
        </w:rPr>
        <w:t xml:space="preserve"> June, D</w:t>
      </w:r>
      <w:r w:rsidR="00B71FF2" w:rsidRPr="008C5664">
        <w:rPr>
          <w:sz w:val="24"/>
          <w:szCs w:val="24"/>
          <w:vertAlign w:val="subscript"/>
        </w:rPr>
        <w:t>2</w:t>
      </w:r>
      <w:r w:rsidR="00B71FF2" w:rsidRPr="008C5664">
        <w:rPr>
          <w:sz w:val="24"/>
          <w:szCs w:val="24"/>
        </w:rPr>
        <w:t xml:space="preserve"> - 15</w:t>
      </w:r>
      <w:r w:rsidR="00B71FF2" w:rsidRPr="008C5664">
        <w:rPr>
          <w:sz w:val="24"/>
          <w:szCs w:val="24"/>
          <w:vertAlign w:val="superscript"/>
        </w:rPr>
        <w:t>th</w:t>
      </w:r>
      <w:r w:rsidR="00B71FF2" w:rsidRPr="008C5664">
        <w:rPr>
          <w:sz w:val="24"/>
          <w:szCs w:val="24"/>
        </w:rPr>
        <w:t xml:space="preserve"> June, D</w:t>
      </w:r>
      <w:r w:rsidR="00B71FF2" w:rsidRPr="008C5664">
        <w:rPr>
          <w:sz w:val="24"/>
          <w:szCs w:val="24"/>
          <w:vertAlign w:val="subscript"/>
        </w:rPr>
        <w:t>3</w:t>
      </w:r>
      <w:r w:rsidR="00B71FF2" w:rsidRPr="008C5664">
        <w:rPr>
          <w:sz w:val="24"/>
          <w:szCs w:val="24"/>
        </w:rPr>
        <w:t xml:space="preserve"> - 1</w:t>
      </w:r>
      <w:r w:rsidR="00B71FF2" w:rsidRPr="008C5664">
        <w:rPr>
          <w:sz w:val="24"/>
          <w:szCs w:val="24"/>
          <w:vertAlign w:val="superscript"/>
        </w:rPr>
        <w:t>st</w:t>
      </w:r>
      <w:r w:rsidR="00B71FF2" w:rsidRPr="008C5664">
        <w:rPr>
          <w:sz w:val="24"/>
          <w:szCs w:val="24"/>
        </w:rPr>
        <w:t xml:space="preserve"> July; and the second factor into four different nutrient management: N</w:t>
      </w:r>
      <w:r w:rsidR="00B71FF2" w:rsidRPr="008C5664">
        <w:rPr>
          <w:sz w:val="24"/>
          <w:szCs w:val="24"/>
          <w:vertAlign w:val="subscript"/>
        </w:rPr>
        <w:t>1</w:t>
      </w:r>
      <w:r w:rsidR="00B71FF2" w:rsidRPr="008C5664">
        <w:rPr>
          <w:sz w:val="24"/>
          <w:szCs w:val="24"/>
        </w:rPr>
        <w:t xml:space="preserve"> - Control (No fertilizer), N</w:t>
      </w:r>
      <w:r w:rsidR="00B71FF2" w:rsidRPr="008C5664">
        <w:rPr>
          <w:sz w:val="24"/>
          <w:szCs w:val="24"/>
          <w:vertAlign w:val="subscript"/>
        </w:rPr>
        <w:t>2</w:t>
      </w:r>
      <w:r w:rsidR="00B71FF2" w:rsidRPr="008C5664">
        <w:rPr>
          <w:sz w:val="24"/>
          <w:szCs w:val="24"/>
        </w:rPr>
        <w:t xml:space="preserve"> - RDF – 40-30-20 kg ha</w:t>
      </w:r>
      <w:r w:rsidR="00B71FF2" w:rsidRPr="008C5664">
        <w:rPr>
          <w:sz w:val="24"/>
          <w:szCs w:val="24"/>
          <w:vertAlign w:val="superscript"/>
        </w:rPr>
        <w:t>-1</w:t>
      </w:r>
      <w:r w:rsidR="00B71FF2" w:rsidRPr="008C5664">
        <w:rPr>
          <w:sz w:val="24"/>
          <w:szCs w:val="24"/>
        </w:rPr>
        <w:t xml:space="preserve"> N, P</w:t>
      </w:r>
      <w:r w:rsidR="00B71FF2" w:rsidRPr="008C5664">
        <w:rPr>
          <w:sz w:val="24"/>
          <w:szCs w:val="24"/>
          <w:vertAlign w:val="subscript"/>
        </w:rPr>
        <w:t>2</w:t>
      </w:r>
      <w:r w:rsidR="00B71FF2" w:rsidRPr="008C5664">
        <w:rPr>
          <w:sz w:val="24"/>
          <w:szCs w:val="24"/>
        </w:rPr>
        <w:t>O</w:t>
      </w:r>
      <w:r w:rsidR="00B71FF2" w:rsidRPr="008C5664">
        <w:rPr>
          <w:sz w:val="24"/>
          <w:szCs w:val="24"/>
          <w:vertAlign w:val="subscript"/>
        </w:rPr>
        <w:t>5</w:t>
      </w:r>
      <w:r w:rsidR="00B71FF2" w:rsidRPr="008C5664">
        <w:rPr>
          <w:sz w:val="24"/>
          <w:szCs w:val="24"/>
        </w:rPr>
        <w:t xml:space="preserve"> and K</w:t>
      </w:r>
      <w:r w:rsidR="00B71FF2" w:rsidRPr="008C5664">
        <w:rPr>
          <w:sz w:val="24"/>
          <w:szCs w:val="24"/>
          <w:vertAlign w:val="subscript"/>
        </w:rPr>
        <w:t>2</w:t>
      </w:r>
      <w:r w:rsidR="00B71FF2" w:rsidRPr="008C5664">
        <w:rPr>
          <w:sz w:val="24"/>
          <w:szCs w:val="24"/>
        </w:rPr>
        <w:t>O, N</w:t>
      </w:r>
      <w:r w:rsidR="00B71FF2" w:rsidRPr="008C5664">
        <w:rPr>
          <w:sz w:val="24"/>
          <w:szCs w:val="24"/>
          <w:vertAlign w:val="subscript"/>
        </w:rPr>
        <w:t>3</w:t>
      </w:r>
      <w:r w:rsidR="00B71FF2" w:rsidRPr="008C5664">
        <w:rPr>
          <w:sz w:val="24"/>
          <w:szCs w:val="24"/>
        </w:rPr>
        <w:t xml:space="preserve"> - 100% </w:t>
      </w:r>
      <w:commentRangeStart w:id="9"/>
      <w:r w:rsidR="00B71FF2" w:rsidRPr="008C5664">
        <w:rPr>
          <w:sz w:val="24"/>
          <w:szCs w:val="24"/>
        </w:rPr>
        <w:t>Organic</w:t>
      </w:r>
      <w:commentRangeEnd w:id="9"/>
      <w:r w:rsidR="003957EF">
        <w:rPr>
          <w:rStyle w:val="CommentReference"/>
          <w:rFonts w:asciiTheme="minorHAnsi" w:eastAsiaTheme="minorEastAsia" w:hAnsiTheme="minorHAnsi" w:cstheme="minorBidi"/>
          <w:lang w:val="en-IN" w:eastAsia="en-IN"/>
        </w:rPr>
        <w:commentReference w:id="9"/>
      </w:r>
      <w:r w:rsidR="00B71FF2" w:rsidRPr="008C5664">
        <w:rPr>
          <w:sz w:val="24"/>
          <w:szCs w:val="24"/>
        </w:rPr>
        <w:t xml:space="preserve"> through FYM, N</w:t>
      </w:r>
      <w:r w:rsidR="00B71FF2" w:rsidRPr="008C5664">
        <w:rPr>
          <w:sz w:val="24"/>
          <w:szCs w:val="24"/>
          <w:vertAlign w:val="subscript"/>
        </w:rPr>
        <w:t>4</w:t>
      </w:r>
      <w:r w:rsidR="00B71FF2" w:rsidRPr="008C5664">
        <w:rPr>
          <w:sz w:val="24"/>
          <w:szCs w:val="24"/>
        </w:rPr>
        <w:t xml:space="preserve"> - 50% Inorganic + 50% Organic through FYM. The treatments will be replicated three </w:t>
      </w:r>
      <w:commentRangeStart w:id="10"/>
      <w:r w:rsidR="00B71FF2" w:rsidRPr="008C5664">
        <w:rPr>
          <w:sz w:val="24"/>
          <w:szCs w:val="24"/>
        </w:rPr>
        <w:t>times</w:t>
      </w:r>
      <w:commentRangeEnd w:id="10"/>
      <w:r w:rsidR="008F32A1">
        <w:rPr>
          <w:rStyle w:val="CommentReference"/>
          <w:rFonts w:asciiTheme="minorHAnsi" w:eastAsiaTheme="minorEastAsia" w:hAnsiTheme="minorHAnsi" w:cstheme="minorBidi"/>
          <w:lang w:val="en-IN" w:eastAsia="en-IN"/>
        </w:rPr>
        <w:commentReference w:id="10"/>
      </w:r>
      <w:r w:rsidR="00B71FF2" w:rsidRPr="008C5664">
        <w:rPr>
          <w:sz w:val="24"/>
          <w:szCs w:val="24"/>
        </w:rPr>
        <w:t xml:space="preserve">. </w:t>
      </w:r>
    </w:p>
    <w:p w14:paraId="4ADD9E64" w14:textId="77777777" w:rsidR="007E3763" w:rsidRPr="008C5664" w:rsidRDefault="007E3763" w:rsidP="00FE2B15">
      <w:pPr>
        <w:spacing w:after="0"/>
        <w:ind w:right="4"/>
        <w:jc w:val="both"/>
        <w:rPr>
          <w:rFonts w:ascii="Times New Roman" w:hAnsi="Times New Roman" w:cs="Times New Roman"/>
          <w:b/>
          <w:sz w:val="24"/>
          <w:szCs w:val="24"/>
        </w:rPr>
      </w:pPr>
    </w:p>
    <w:p w14:paraId="26BB2E16" w14:textId="48D7D622" w:rsidR="00330729" w:rsidRPr="00414AED" w:rsidRDefault="005C2582" w:rsidP="00FE2B15">
      <w:pPr>
        <w:pStyle w:val="ListParagraph"/>
        <w:numPr>
          <w:ilvl w:val="0"/>
          <w:numId w:val="8"/>
        </w:numPr>
        <w:spacing w:line="480" w:lineRule="auto"/>
        <w:ind w:left="284" w:right="4" w:hanging="284"/>
      </w:pPr>
      <w:r w:rsidRPr="00414AED">
        <w:rPr>
          <w:b/>
        </w:rPr>
        <w:lastRenderedPageBreak/>
        <w:t>RESULTS AND DISCUSSION</w:t>
      </w:r>
    </w:p>
    <w:p w14:paraId="55AC9EF8" w14:textId="21079E65" w:rsidR="00744F2F" w:rsidRPr="00414AED" w:rsidRDefault="002A092D" w:rsidP="00FE2B15">
      <w:pPr>
        <w:pStyle w:val="ListParagraph"/>
        <w:numPr>
          <w:ilvl w:val="1"/>
          <w:numId w:val="8"/>
        </w:numPr>
        <w:spacing w:line="276" w:lineRule="auto"/>
        <w:ind w:right="4"/>
        <w:jc w:val="both"/>
        <w:rPr>
          <w:b/>
        </w:rPr>
      </w:pPr>
      <w:r w:rsidRPr="00414AED">
        <w:rPr>
          <w:b/>
        </w:rPr>
        <w:t>Growth Attributes</w:t>
      </w:r>
    </w:p>
    <w:p w14:paraId="2D5B6736" w14:textId="60FBAA7D" w:rsidR="002725C4" w:rsidRPr="008C5664" w:rsidRDefault="00CA4005" w:rsidP="00FE2B15">
      <w:pPr>
        <w:pStyle w:val="NormalWeb"/>
        <w:spacing w:line="276" w:lineRule="auto"/>
        <w:ind w:firstLine="720"/>
        <w:jc w:val="both"/>
      </w:pPr>
      <w:r>
        <w:t>The data presented in Table 1</w:t>
      </w:r>
      <w:r w:rsidR="002A092D" w:rsidRPr="008C5664">
        <w:t xml:space="preserve"> </w:t>
      </w:r>
      <w:r w:rsidR="002725C4" w:rsidRPr="008C5664">
        <w:t xml:space="preserve">revealed that sowing dates, nutrient management, and their interactions significantly influenced plant height, number of effective tillers per square meter, crop growth rate (CGR), and days to maturity during both </w:t>
      </w:r>
      <w:r w:rsidR="00074464" w:rsidRPr="008C5664">
        <w:t xml:space="preserve">the </w:t>
      </w:r>
      <w:r w:rsidR="002725C4" w:rsidRPr="008C5664">
        <w:t xml:space="preserve">years (2023 and 2024) as well as in the pooled analysis. Plant height was significantly affected by both sowing time and nutrient management across years. In 2023, the tallest plants (139.96 cm) were recorded under sowing on 1st July (D₃), followed by 15th June (D₂), while the shortest plants (138.72 cm) were observed under early sowing (D₁, 1st June). A similar trend continued in 2024, with D₃ producing the maximum height (136.86 cm) and D₁ the minimum (137.97 cm). In the pooled analysis, mid-June sowing (D₂) resulted in the highest plant height (140.63 cm), indicating that sowing in mid-June provided optimum environmental conditions such as adequate soil moisture, moderate temperature, and favourable photoperiod during the vegetative phase, thereby enhancing plant elongation. Nutrient management also significantly influenced plant height. The combined application of 50% inorganic and 50% organic nutrients (N₄) produced the tallest plants (143.82 cm in 2023, 142.34 cm in 2024, and 143.51 cm pooled), followed by 100% organic management (N₃). The lowest height was recorded in the control (N₁). The superiority of integrated nutrient management (N₄) can be attributed to the synergistic effect of organic and inorganic sources that ensured a balanced nutrient supply, improved soil physical properties, and enhanced microbial activity, collectively promoting better root growth and vegetative development. The interaction between sowing date and nutrient management (D × N) was significant, indicating that the combined effect of optimal sowing time and balanced nutrient application resulted in maximum plant height. These findings corroborate the observations of </w:t>
      </w:r>
      <w:r w:rsidR="002725C4" w:rsidRPr="008C5664">
        <w:rPr>
          <w:rStyle w:val="Strong"/>
          <w:b w:val="0"/>
        </w:rPr>
        <w:t xml:space="preserve">Bharathi </w:t>
      </w:r>
      <w:r w:rsidR="002725C4" w:rsidRPr="008C5664">
        <w:rPr>
          <w:rStyle w:val="Strong"/>
          <w:b w:val="0"/>
          <w:i/>
        </w:rPr>
        <w:t>et al</w:t>
      </w:r>
      <w:r w:rsidR="002725C4" w:rsidRPr="008C5664">
        <w:rPr>
          <w:rStyle w:val="Strong"/>
          <w:b w:val="0"/>
        </w:rPr>
        <w:t>. (2023</w:t>
      </w:r>
      <w:r w:rsidR="002725C4" w:rsidRPr="008C5664">
        <w:rPr>
          <w:rStyle w:val="Strong"/>
        </w:rPr>
        <w:t>)</w:t>
      </w:r>
      <w:r w:rsidR="002725C4" w:rsidRPr="008C5664">
        <w:t xml:space="preserve"> and </w:t>
      </w:r>
      <w:r w:rsidR="002725C4" w:rsidRPr="008C5664">
        <w:rPr>
          <w:rStyle w:val="Strong"/>
          <w:b w:val="0"/>
        </w:rPr>
        <w:t xml:space="preserve">Kumar </w:t>
      </w:r>
      <w:r w:rsidR="002725C4" w:rsidRPr="008C5664">
        <w:rPr>
          <w:rStyle w:val="Strong"/>
          <w:b w:val="0"/>
          <w:i/>
        </w:rPr>
        <w:t>et al.</w:t>
      </w:r>
      <w:r w:rsidR="002725C4" w:rsidRPr="008C5664">
        <w:rPr>
          <w:rStyle w:val="Strong"/>
          <w:b w:val="0"/>
        </w:rPr>
        <w:t xml:space="preserve"> (2022)</w:t>
      </w:r>
      <w:r w:rsidR="002725C4" w:rsidRPr="008C5664">
        <w:rPr>
          <w:b/>
        </w:rPr>
        <w:t>,</w:t>
      </w:r>
      <w:r w:rsidR="002725C4" w:rsidRPr="008C5664">
        <w:t xml:space="preserve"> who reported that timely sowing coupled with integrated nutrient management improved vegetative vigour and plant stature in finger millet. The number of effective tillers per square meter was significantly influenced by sowing time and nutrient management across both years. In 2023, the highest tiller count (69.50 m⁻²) was recorded under sowing on 1st July (D₃), followed by 15th June (D₂), while the minimum (66.42 m⁻²) was obtained under 1st June (D₁). Similar results were recorded in 2024 and pooled data, where D₃ remained superior (68.33 m⁻²). The enhanced tiller production under late sowing may be attributed to favourable soil moisture and moderate temperature during the vegetative phase, which supported better tiller initiation and survival. Nutrient management significantly affected tiller production, with N₄ (50% inorganic + 50% organic through FYM) producing the highest number of tillers (75.00 m⁻² in both years; pooled 73.50 m⁻²), followed by N₃ (100% organic). The lowest tiller number was recorded in N₁ (control). The superiority of N₄ is due to continuous and balanced nutrient availability from both organic and inorganic sources, which enhanced root growth and tiller emergence. The D × N interaction was non-significant in 2023 but significant in 2024, suggesting that nutrient effects were more pronounced under favourable environmental conditions. These results are supported by </w:t>
      </w:r>
      <w:r w:rsidR="002725C4" w:rsidRPr="008C5664">
        <w:rPr>
          <w:rStyle w:val="Strong"/>
          <w:b w:val="0"/>
        </w:rPr>
        <w:t xml:space="preserve">Sharma </w:t>
      </w:r>
      <w:r w:rsidR="002725C4" w:rsidRPr="008C5664">
        <w:rPr>
          <w:rStyle w:val="Strong"/>
          <w:b w:val="0"/>
          <w:i/>
        </w:rPr>
        <w:t>et al</w:t>
      </w:r>
      <w:r w:rsidR="002725C4" w:rsidRPr="008C5664">
        <w:rPr>
          <w:rStyle w:val="Strong"/>
          <w:b w:val="0"/>
        </w:rPr>
        <w:t>. (2022)</w:t>
      </w:r>
      <w:r w:rsidR="002A092D" w:rsidRPr="008C5664">
        <w:rPr>
          <w:b/>
        </w:rPr>
        <w:t xml:space="preserve"> </w:t>
      </w:r>
      <w:r w:rsidR="002A092D" w:rsidRPr="008C5664">
        <w:t>and</w:t>
      </w:r>
      <w:r w:rsidR="002725C4" w:rsidRPr="008C5664">
        <w:rPr>
          <w:b/>
        </w:rPr>
        <w:t xml:space="preserve"> </w:t>
      </w:r>
      <w:r w:rsidR="002725C4" w:rsidRPr="008C5664">
        <w:rPr>
          <w:rStyle w:val="Strong"/>
          <w:b w:val="0"/>
        </w:rPr>
        <w:t xml:space="preserve">Devi </w:t>
      </w:r>
      <w:r w:rsidR="002725C4" w:rsidRPr="008C5664">
        <w:rPr>
          <w:rStyle w:val="Strong"/>
          <w:b w:val="0"/>
          <w:i/>
        </w:rPr>
        <w:t>et al</w:t>
      </w:r>
      <w:r w:rsidR="002725C4" w:rsidRPr="008C5664">
        <w:rPr>
          <w:rStyle w:val="Strong"/>
          <w:b w:val="0"/>
        </w:rPr>
        <w:t>. (2021)</w:t>
      </w:r>
      <w:r w:rsidR="002725C4" w:rsidRPr="008C5664">
        <w:t xml:space="preserve">, who reported that integrated nutrient management improved tiller initiation and survival by enhancing soil microbial activity and nutrient availability. The crop growth rate (CGR) was also significantly affected by both sowing time and nutrient management during both years and in the pooled mean. In 2023, maximum CGR (4.738 g m⁻² day⁻¹) was recorded under 1st July sowing (D₃), followed by 15th June (D₂), whereas the lowest was </w:t>
      </w:r>
      <w:r w:rsidR="002725C4" w:rsidRPr="008C5664">
        <w:lastRenderedPageBreak/>
        <w:t xml:space="preserve">observed under 1st June (D₁). Similar trends were observed in 2024 and pooled data, indicating that delayed sowing improved growth rate due to better synchronization of vegetative growth with favourable soil moisture and temperature conditions, which enhanced dry matter accumulation. Among nutrient treatments, N₄ (50% inorganic + 50% organic) recorded the highest CGR (4.543 and 4.317 g m⁻² day⁻¹ in 2023 and 2024, respectively; pooled 3.958 g m⁻² day⁻¹), followed by N₃ (100% organic). The lowest CGR was found in N₁ (control). The improved performance under N₄ could be due to better soil fertility, microbial activity, and nutrient balance, which enhanced photosynthetic efficiency and biomass production. The D × N interaction was non-significant, suggesting that the effects of sowing date and nutrient management were largely independent. These findings agree with </w:t>
      </w:r>
      <w:r w:rsidR="002725C4" w:rsidRPr="008C5664">
        <w:rPr>
          <w:rStyle w:val="Strong"/>
          <w:b w:val="0"/>
        </w:rPr>
        <w:t xml:space="preserve">Devi </w:t>
      </w:r>
      <w:r w:rsidR="002725C4" w:rsidRPr="008C5664">
        <w:rPr>
          <w:rStyle w:val="Strong"/>
          <w:b w:val="0"/>
          <w:i/>
        </w:rPr>
        <w:t>et al</w:t>
      </w:r>
      <w:r w:rsidR="002725C4" w:rsidRPr="008C5664">
        <w:rPr>
          <w:rStyle w:val="Strong"/>
          <w:b w:val="0"/>
        </w:rPr>
        <w:t>. (2021)</w:t>
      </w:r>
      <w:r w:rsidR="002725C4" w:rsidRPr="008C5664">
        <w:rPr>
          <w:b/>
        </w:rPr>
        <w:t>,</w:t>
      </w:r>
      <w:r w:rsidR="002725C4" w:rsidRPr="008C5664">
        <w:t xml:space="preserve"> who reported higher CGR under integrated nutrient management due to improved nutrient uptake and sustained plant growth. Days to maturity were significantly influenced by both sowing dates and nutrient management across years. The earliest sowing (D₁, 1st June) recorded the longest crop duration (121.33 and 119.67 days in 2023 and 2024, respectively), while the latest sowing (D₃, 1st July) matured earliest (110.66 and 113.58 days). The pooled mean confirmed that early sowing extended the crop duration (120.50 days) compared to late sowing (112.13 days). The shortened duration under delayed sowing could be due to higher temperature during later stages, accelerating physiological development and grain filling. Nutrient management also had a marginal influence on crop duration. The integrated treatment (N₄) showed slightly longer maturity (117.50 days pooled), followed by N₁ (117.11 days), while N₃ (100% organic) matured slightly earlier (116.44 days). The longer duration under N₄ may be due to prolonged vegetative activity supported by continuous nutrient availability. A significant D × N interaction was observed, indicating that the effect of sowing time on crop duration varied with nutrient regime. These observations are consistent with the findings of </w:t>
      </w:r>
      <w:r w:rsidR="002725C4" w:rsidRPr="008C5664">
        <w:rPr>
          <w:rStyle w:val="Strong"/>
          <w:b w:val="0"/>
        </w:rPr>
        <w:t xml:space="preserve">Patel </w:t>
      </w:r>
      <w:r w:rsidR="002725C4" w:rsidRPr="008C5664">
        <w:rPr>
          <w:rStyle w:val="Strong"/>
          <w:b w:val="0"/>
          <w:i/>
        </w:rPr>
        <w:t>et al</w:t>
      </w:r>
      <w:r w:rsidR="002725C4" w:rsidRPr="008C5664">
        <w:rPr>
          <w:rStyle w:val="Strong"/>
          <w:b w:val="0"/>
        </w:rPr>
        <w:t>. (2022)</w:t>
      </w:r>
      <w:r w:rsidR="002725C4" w:rsidRPr="008C5664">
        <w:rPr>
          <w:b/>
        </w:rPr>
        <w:t xml:space="preserve">, </w:t>
      </w:r>
      <w:r w:rsidR="002725C4" w:rsidRPr="008C5664">
        <w:rPr>
          <w:rStyle w:val="Strong"/>
          <w:b w:val="0"/>
        </w:rPr>
        <w:t xml:space="preserve">Kumar </w:t>
      </w:r>
      <w:r w:rsidR="002725C4" w:rsidRPr="008C5664">
        <w:rPr>
          <w:rStyle w:val="Strong"/>
          <w:b w:val="0"/>
          <w:i/>
        </w:rPr>
        <w:t>et al</w:t>
      </w:r>
      <w:r w:rsidR="002725C4" w:rsidRPr="008C5664">
        <w:rPr>
          <w:rStyle w:val="Strong"/>
          <w:b w:val="0"/>
        </w:rPr>
        <w:t>. (2021)</w:t>
      </w:r>
      <w:r w:rsidR="002725C4" w:rsidRPr="008C5664">
        <w:rPr>
          <w:b/>
        </w:rPr>
        <w:t xml:space="preserve">, </w:t>
      </w:r>
      <w:r w:rsidR="002725C4" w:rsidRPr="008C5664">
        <w:t>and</w:t>
      </w:r>
      <w:r w:rsidR="002725C4" w:rsidRPr="008C5664">
        <w:rPr>
          <w:b/>
        </w:rPr>
        <w:t xml:space="preserve"> </w:t>
      </w:r>
      <w:r w:rsidR="002725C4" w:rsidRPr="008C5664">
        <w:rPr>
          <w:rStyle w:val="Strong"/>
          <w:b w:val="0"/>
        </w:rPr>
        <w:t xml:space="preserve">Reddy </w:t>
      </w:r>
      <w:r w:rsidR="002725C4" w:rsidRPr="008C5664">
        <w:rPr>
          <w:rStyle w:val="Strong"/>
          <w:b w:val="0"/>
          <w:i/>
        </w:rPr>
        <w:t>et al.</w:t>
      </w:r>
      <w:r w:rsidR="002725C4" w:rsidRPr="008C5664">
        <w:rPr>
          <w:rStyle w:val="Strong"/>
          <w:b w:val="0"/>
        </w:rPr>
        <w:t xml:space="preserve"> (2020)</w:t>
      </w:r>
      <w:r w:rsidR="002725C4" w:rsidRPr="008C5664">
        <w:rPr>
          <w:b/>
        </w:rPr>
        <w:t>,</w:t>
      </w:r>
      <w:r w:rsidR="002725C4" w:rsidRPr="008C5664">
        <w:t xml:space="preserve"> who reported accelerated maturity under delayed sowing and prolonged crop duration under integrated nutrient management.</w:t>
      </w:r>
    </w:p>
    <w:p w14:paraId="20414F25" w14:textId="7E308F4A" w:rsidR="002A092D" w:rsidRPr="008C5664" w:rsidRDefault="002A092D" w:rsidP="00FE2B15">
      <w:pPr>
        <w:pStyle w:val="Heading2"/>
        <w:numPr>
          <w:ilvl w:val="1"/>
          <w:numId w:val="8"/>
        </w:numPr>
        <w:spacing w:line="276" w:lineRule="auto"/>
        <w:jc w:val="both"/>
        <w:rPr>
          <w:rFonts w:ascii="Times New Roman" w:hAnsi="Times New Roman" w:cs="Times New Roman"/>
          <w:color w:val="000000" w:themeColor="text1"/>
          <w:sz w:val="24"/>
          <w:szCs w:val="24"/>
        </w:rPr>
      </w:pPr>
      <w:r w:rsidRPr="008C5664">
        <w:rPr>
          <w:rStyle w:val="Strong"/>
          <w:rFonts w:ascii="Times New Roman" w:hAnsi="Times New Roman" w:cs="Times New Roman"/>
          <w:bCs w:val="0"/>
          <w:color w:val="000000" w:themeColor="text1"/>
          <w:sz w:val="24"/>
          <w:szCs w:val="24"/>
        </w:rPr>
        <w:t>Yield and Yield Attributes</w:t>
      </w:r>
    </w:p>
    <w:p w14:paraId="237A9D12" w14:textId="4E0F788B" w:rsidR="002A092D" w:rsidRPr="008C5664" w:rsidRDefault="002A092D" w:rsidP="00FE2B15">
      <w:pPr>
        <w:pStyle w:val="NormalWeb"/>
        <w:spacing w:line="276" w:lineRule="auto"/>
        <w:ind w:firstLine="720"/>
        <w:jc w:val="both"/>
      </w:pPr>
      <w:r w:rsidRPr="008C5664">
        <w:t xml:space="preserve">The data presented in Table 2 revealed that sowing dates, nutrient management, and their interaction significantly influenced the yield and yield-attributing characters of finger millet during both years (2023 and 2024) as well as in the pooled analysis. The parameters studied included number of panicles m⁻², number of fingers ear⁻¹, number of grains earhead⁻¹, and grain yield (kg ha⁻¹). The number of panicles m⁻² was significantly affected by sowing time, nutrient management, and their interaction across both years. Among sowing dates, sowing on 1 July (D₃) consistently produced the highest panicle density (207.5 m⁻² in 2023 and 197.3 m⁻² in 2024), followed by 15 June (D₂), while the minimum was recorded under 1 June (D₁). The pooled mean also confirmed the superiority of D₃ (202.4 m⁻²) over D₂ (193.6 m⁻²) and D₁ (184.1 m⁻²). The increase in panicle number under late sowing can be attributed to favourable soil moisture and moderate temperature during tillering and panicle initiation, which supported better tiller survival and panicle formation. Nutrient management also had a pronounced effect. The integrated treatment N₄ (50 % inorganic + 50 % organic through FYM) recorded the highest number of panicles (252.2 m⁻² in 2023 and 211.1 m⁻² in 2024; pooled = 231.7 m⁻²), followed by N₂ (RDF) and N₃ (100 % organic). The lowest counts were obtained under N₁ (control). The superiority of N₄ may be attributed to the combined benefits of organic and inorganic sources, ensuring both immediate and sustained nutrient supply, improved root growth, and enhanced </w:t>
      </w:r>
      <w:r w:rsidRPr="008C5664">
        <w:lastRenderedPageBreak/>
        <w:t xml:space="preserve">microbial activity, resulting in better panicle initiation. A significant D × N interaction revealed that the combination D₃N₄ (1 July + 50 % inorganic + 50 % organic) produced the maximum panicle number. These findings corroborate those of </w:t>
      </w:r>
      <w:r w:rsidRPr="008C5664">
        <w:rPr>
          <w:rStyle w:val="Strong"/>
          <w:b w:val="0"/>
        </w:rPr>
        <w:t xml:space="preserve">Devi </w:t>
      </w:r>
      <w:r w:rsidRPr="008C5664">
        <w:rPr>
          <w:rStyle w:val="Strong"/>
          <w:b w:val="0"/>
          <w:i/>
        </w:rPr>
        <w:t>et al.</w:t>
      </w:r>
      <w:r w:rsidRPr="008C5664">
        <w:rPr>
          <w:rStyle w:val="Strong"/>
          <w:b w:val="0"/>
        </w:rPr>
        <w:t xml:space="preserve"> (2021)</w:t>
      </w:r>
      <w:r w:rsidRPr="008C5664">
        <w:rPr>
          <w:b/>
        </w:rPr>
        <w:t>,</w:t>
      </w:r>
      <w:r w:rsidRPr="008C5664">
        <w:t xml:space="preserve"> who reported that integrated nutrient management enhances panicle formation and yield attributes in finger millet by improving nutrient-use efficiency and crop vigour. The number of fingers per ear was significantly influenced by sowing dates, nutrient management, and their interaction. Among sowing times, D₃ (1 July) recorded the highest number of fingers per ear (7.000 and 7.083 in 2023 and 2024, respectively), followed by D₂ (15 June), while D₁ (1 June) produced the lowest. The pooled mean also confirmed the superiority of D₃ (7.046 fingers ear⁻¹) over D₂ (6.916) and D₁ (6.635). The higher finger formation under late sowing can be attributed to moderate temperature, adequate soil moisture, and better synchronization between vegetative and reproductive growth, leading to enhanced panicle differentiation. Among nutrient treatments, N₄ (50 % inorganic + 50 % organic through FYM) resulted in the highest number of fingers (8.255 and 7.444 in 2023 and 2024; pooled = 7.850), followed by N₂ (RDF) and N₃ (100 % organic), while N₁ (control) recorded the lowest. The superiority of N₄ is attributed to a balanced and continuous nutrient supply and improved physiological efficiency. A significant D × N interaction showed that the combination D₃N₄ (1 July + 50 % inorganic + 50 % organic) recorded the maximum number of fingers per ear. Similar observations were reported by </w:t>
      </w:r>
      <w:r w:rsidRPr="008C5664">
        <w:rPr>
          <w:rStyle w:val="Strong"/>
          <w:b w:val="0"/>
        </w:rPr>
        <w:t xml:space="preserve">Singh </w:t>
      </w:r>
      <w:r w:rsidRPr="008C5664">
        <w:rPr>
          <w:rStyle w:val="Strong"/>
          <w:b w:val="0"/>
          <w:i/>
        </w:rPr>
        <w:t>et al</w:t>
      </w:r>
      <w:r w:rsidRPr="008C5664">
        <w:rPr>
          <w:rStyle w:val="Strong"/>
          <w:b w:val="0"/>
        </w:rPr>
        <w:t>. (2022)</w:t>
      </w:r>
      <w:r w:rsidRPr="008C5664">
        <w:rPr>
          <w:b/>
        </w:rPr>
        <w:t xml:space="preserve"> </w:t>
      </w:r>
      <w:r w:rsidRPr="008C5664">
        <w:t xml:space="preserve">and </w:t>
      </w:r>
      <w:r w:rsidRPr="008C5664">
        <w:rPr>
          <w:rStyle w:val="Strong"/>
          <w:b w:val="0"/>
        </w:rPr>
        <w:t xml:space="preserve">Devi </w:t>
      </w:r>
      <w:r w:rsidRPr="008C5664">
        <w:rPr>
          <w:rStyle w:val="Strong"/>
          <w:b w:val="0"/>
          <w:i/>
        </w:rPr>
        <w:t>et al</w:t>
      </w:r>
      <w:r w:rsidRPr="008C5664">
        <w:rPr>
          <w:rStyle w:val="Strong"/>
          <w:b w:val="0"/>
        </w:rPr>
        <w:t>. (2021)</w:t>
      </w:r>
      <w:r w:rsidRPr="008C5664">
        <w:rPr>
          <w:b/>
        </w:rPr>
        <w:t>,</w:t>
      </w:r>
      <w:r w:rsidRPr="008C5664">
        <w:t xml:space="preserve"> who noted that integrated use of organic and inorganic fertilizers improved reproductive efficiency and yield attributes in finger millet. The number of grains per </w:t>
      </w:r>
      <w:proofErr w:type="spellStart"/>
      <w:r w:rsidRPr="008C5664">
        <w:t>earhead</w:t>
      </w:r>
      <w:proofErr w:type="spellEnd"/>
      <w:r w:rsidRPr="008C5664">
        <w:t xml:space="preserve"> was significantly influenced by both sowing dates and nutrient management across years and in the pooled mean. Among sowing dates, D₃ (1 July) consistently produced the highest number of grains earhead⁻¹ (2332.00 in 2023 and 2250.92 in 2024), followed by D₂ (15 June), while D₁ (1 June) produced the minimum. The pooled mean (2242.96 grains earhead⁻¹) reaffirmed the advantage of D₃. The increased grain number under late sowing may be due to favourable temperature and moisture conditions during flowering and grain filling, which enhanced pollination and spikelet fertility. Nutrient management had a marked effect, with N₄ (50 % inorganic + 50 % organic through FYM) producing the highest grain number (2604.34 and 2369.89 in 2023 and 2024; pooled = 2373.27), followed by N₂ and N₃. The lowest grain count was recorded in N₁ (control). The improvement under N₄ could be attributed to balanced nutrient supply, enhanced photosynthetic activity, and improved soil biological health, which collectively favoured spikelet formation and grain setting. A significant D × N interaction revealed that D₃N₄ combination yielded the highest grain number per </w:t>
      </w:r>
      <w:proofErr w:type="spellStart"/>
      <w:r w:rsidRPr="008C5664">
        <w:t>earhead</w:t>
      </w:r>
      <w:proofErr w:type="spellEnd"/>
      <w:r w:rsidRPr="008C5664">
        <w:t xml:space="preserve">. These results are in agreement with </w:t>
      </w:r>
      <w:r w:rsidRPr="008C5664">
        <w:rPr>
          <w:rStyle w:val="Strong"/>
          <w:b w:val="0"/>
        </w:rPr>
        <w:t xml:space="preserve">Kumar </w:t>
      </w:r>
      <w:r w:rsidRPr="008C5664">
        <w:rPr>
          <w:rStyle w:val="Strong"/>
          <w:b w:val="0"/>
          <w:i/>
        </w:rPr>
        <w:t>et al.</w:t>
      </w:r>
      <w:r w:rsidRPr="008C5664">
        <w:rPr>
          <w:rStyle w:val="Strong"/>
          <w:b w:val="0"/>
        </w:rPr>
        <w:t xml:space="preserve"> (2021)</w:t>
      </w:r>
      <w:r w:rsidRPr="008C5664">
        <w:rPr>
          <w:b/>
        </w:rPr>
        <w:t xml:space="preserve">, </w:t>
      </w:r>
      <w:r w:rsidRPr="008C5664">
        <w:rPr>
          <w:rStyle w:val="Strong"/>
          <w:b w:val="0"/>
        </w:rPr>
        <w:t xml:space="preserve">Patel </w:t>
      </w:r>
      <w:r w:rsidRPr="008C5664">
        <w:rPr>
          <w:rStyle w:val="Strong"/>
          <w:b w:val="0"/>
          <w:i/>
        </w:rPr>
        <w:t>et al.</w:t>
      </w:r>
      <w:r w:rsidRPr="008C5664">
        <w:rPr>
          <w:rStyle w:val="Strong"/>
          <w:b w:val="0"/>
        </w:rPr>
        <w:t xml:space="preserve"> (2022)</w:t>
      </w:r>
      <w:r w:rsidRPr="008C5664">
        <w:rPr>
          <w:b/>
        </w:rPr>
        <w:t xml:space="preserve">, </w:t>
      </w:r>
      <w:r w:rsidRPr="008C5664">
        <w:t>and</w:t>
      </w:r>
      <w:r w:rsidRPr="008C5664">
        <w:rPr>
          <w:b/>
        </w:rPr>
        <w:t xml:space="preserve"> </w:t>
      </w:r>
      <w:r w:rsidRPr="008C5664">
        <w:rPr>
          <w:rStyle w:val="Strong"/>
          <w:b w:val="0"/>
        </w:rPr>
        <w:t xml:space="preserve">Reddy </w:t>
      </w:r>
      <w:r w:rsidRPr="008C5664">
        <w:rPr>
          <w:rStyle w:val="Strong"/>
          <w:b w:val="0"/>
          <w:i/>
        </w:rPr>
        <w:t>et al.</w:t>
      </w:r>
      <w:r w:rsidRPr="008C5664">
        <w:rPr>
          <w:rStyle w:val="Strong"/>
          <w:b w:val="0"/>
        </w:rPr>
        <w:t xml:space="preserve"> (2020)</w:t>
      </w:r>
      <w:r w:rsidRPr="008C5664">
        <w:rPr>
          <w:b/>
        </w:rPr>
        <w:t>,</w:t>
      </w:r>
      <w:r w:rsidRPr="008C5664">
        <w:t xml:space="preserve"> who observed similar trends under integrated nutrient management systems. Grain yield of finger millet was significantly influenced by sowing dates, nutrient management, and their interaction across both years and pooled data. The highest grain yield was obtained under D₃ (1 July) (1620.65 kg ha⁻¹ in 2023 and 1514.52 kg ha⁻¹ in 2024), followed by D₂ (15 June), whereas D₁ (1 June) recorded the lowest yield. The pooled mean also confirmed the superiority of D₃ (1567.59 kg ha⁻¹) over D₂ (1503.85 kg ha⁻¹) and D₁ (1396.62 kg ha⁻¹). The higher yield under late sowing may be attributed to favourable climatic conditions during vegetative and reproductive stages, which supported better panicle initiation and grain filling. Early sowing possibly encountered moisture stress and higher temperature, leading to reduced yield. Nutrient management showed a highly significant effect on grain yield. The integrated treatment N₄ (50 % inorganic + 50 % organic through FYM) consistently produced the highest yield (2156.90 kg ha⁻¹ in 2023, 1744.01 kg ha⁻¹ in 2024; pooled = 1950.45 kg </w:t>
      </w:r>
      <w:r w:rsidRPr="008C5664">
        <w:lastRenderedPageBreak/>
        <w:t xml:space="preserve">ha⁻¹), followed by N₃ (100 % organic) and N₂ (RDF), while N₁ (control) produced the lowest. The superior yield performance under N₄ may be ascribed to enhanced soil fertility, balanced nutrient supply, and improved physiological and photosynthetic efficiency. The significant D × N interaction indicated that the combination of late sowing with integrated nutrient management (D₃N₄) produced the highest yield. These findings are consistent with those of </w:t>
      </w:r>
      <w:r w:rsidRPr="008C5664">
        <w:rPr>
          <w:rStyle w:val="Strong"/>
          <w:b w:val="0"/>
        </w:rPr>
        <w:t xml:space="preserve">Rao </w:t>
      </w:r>
      <w:r w:rsidRPr="008C5664">
        <w:rPr>
          <w:rStyle w:val="Strong"/>
          <w:b w:val="0"/>
          <w:i/>
        </w:rPr>
        <w:t>et al</w:t>
      </w:r>
      <w:r w:rsidRPr="008C5664">
        <w:rPr>
          <w:rStyle w:val="Strong"/>
          <w:b w:val="0"/>
        </w:rPr>
        <w:t>. (2009)</w:t>
      </w:r>
      <w:r w:rsidRPr="008C5664">
        <w:rPr>
          <w:b/>
        </w:rPr>
        <w:t xml:space="preserve">, </w:t>
      </w:r>
      <w:r w:rsidRPr="008C5664">
        <w:rPr>
          <w:rStyle w:val="Strong"/>
          <w:b w:val="0"/>
        </w:rPr>
        <w:t xml:space="preserve">Patil </w:t>
      </w:r>
      <w:r w:rsidRPr="008C5664">
        <w:rPr>
          <w:rStyle w:val="Strong"/>
          <w:b w:val="0"/>
          <w:i/>
        </w:rPr>
        <w:t>et al.</w:t>
      </w:r>
      <w:r w:rsidRPr="008C5664">
        <w:rPr>
          <w:rStyle w:val="Strong"/>
          <w:b w:val="0"/>
        </w:rPr>
        <w:t xml:space="preserve"> (2019)</w:t>
      </w:r>
      <w:r w:rsidRPr="008C5664">
        <w:rPr>
          <w:b/>
        </w:rPr>
        <w:t xml:space="preserve">, </w:t>
      </w:r>
      <w:r w:rsidRPr="008C5664">
        <w:t>and</w:t>
      </w:r>
      <w:r w:rsidRPr="008C5664">
        <w:rPr>
          <w:b/>
        </w:rPr>
        <w:t xml:space="preserve"> </w:t>
      </w:r>
      <w:r w:rsidRPr="008C5664">
        <w:rPr>
          <w:rStyle w:val="Strong"/>
          <w:b w:val="0"/>
        </w:rPr>
        <w:t>Devi et al. (2021)</w:t>
      </w:r>
      <w:r w:rsidRPr="008C5664">
        <w:t>, who reported that integrating organic and inorganic nutrient sources improved yield potential and sustainability in finger millet.</w:t>
      </w:r>
    </w:p>
    <w:p w14:paraId="3C26B2D3" w14:textId="6D476AB8" w:rsidR="00D91FC3" w:rsidRPr="008C5664" w:rsidRDefault="00664CF7" w:rsidP="00FE2B15">
      <w:pPr>
        <w:pStyle w:val="NormalWeb"/>
        <w:numPr>
          <w:ilvl w:val="0"/>
          <w:numId w:val="8"/>
        </w:numPr>
        <w:spacing w:line="276" w:lineRule="auto"/>
        <w:ind w:left="284" w:hanging="284"/>
        <w:jc w:val="both"/>
        <w:rPr>
          <w:b/>
        </w:rPr>
      </w:pPr>
      <w:r w:rsidRPr="008C5664">
        <w:rPr>
          <w:b/>
        </w:rPr>
        <w:t>CONCLUSION</w:t>
      </w:r>
    </w:p>
    <w:p w14:paraId="238F6FA1" w14:textId="68583A2D" w:rsidR="00721256" w:rsidRPr="008C5664" w:rsidRDefault="00FE2B15" w:rsidP="00FE2B15">
      <w:pPr>
        <w:pStyle w:val="NormalWeb"/>
        <w:spacing w:line="276" w:lineRule="auto"/>
        <w:jc w:val="both"/>
      </w:pPr>
      <w:r>
        <w:t xml:space="preserve"> </w:t>
      </w:r>
      <w:r>
        <w:tab/>
      </w:r>
      <w:r w:rsidR="0079345F" w:rsidRPr="008C5664">
        <w:t xml:space="preserve">The findings of the study demonstrate that both </w:t>
      </w:r>
      <w:r w:rsidR="0079345F" w:rsidRPr="008C5664">
        <w:rPr>
          <w:rStyle w:val="Strong"/>
          <w:b w:val="0"/>
        </w:rPr>
        <w:t>sowing time and nutrient management</w:t>
      </w:r>
      <w:r w:rsidR="0079345F" w:rsidRPr="008C5664">
        <w:t xml:space="preserve"> play a pivotal role in determining the growth,</w:t>
      </w:r>
      <w:r w:rsidR="005A3679">
        <w:t xml:space="preserve"> yield and yield attributes </w:t>
      </w:r>
      <w:r w:rsidR="0079345F" w:rsidRPr="008C5664">
        <w:t xml:space="preserve">of finger millet. Sowing on </w:t>
      </w:r>
      <w:r w:rsidR="0079345F" w:rsidRPr="008C5664">
        <w:rPr>
          <w:rStyle w:val="Strong"/>
          <w:b w:val="0"/>
        </w:rPr>
        <w:t>1st July</w:t>
      </w:r>
      <w:r w:rsidR="0079345F" w:rsidRPr="008C5664">
        <w:t xml:space="preserve"> consistently produced superior growth parameters and yield components compared to earlier sowing dates, indicating that </w:t>
      </w:r>
      <w:r w:rsidR="0079345F" w:rsidRPr="008C5664">
        <w:rPr>
          <w:rStyle w:val="Strong"/>
          <w:b w:val="0"/>
        </w:rPr>
        <w:t>late June to early July</w:t>
      </w:r>
      <w:r w:rsidR="0079345F" w:rsidRPr="008C5664">
        <w:t xml:space="preserve"> provides optimal environmental conditions for crop establishment and grain development. Among nutrient management practices, the </w:t>
      </w:r>
      <w:r w:rsidR="0079345F" w:rsidRPr="008C5664">
        <w:rPr>
          <w:rStyle w:val="Strong"/>
          <w:b w:val="0"/>
        </w:rPr>
        <w:t>integrated application of 50% inorganic + 50% organic nutrients (N₄)</w:t>
      </w:r>
      <w:r w:rsidR="0079345F" w:rsidRPr="008C5664">
        <w:t xml:space="preserve"> proved most effective, resulting in the highest plant height, tiller number, panicle density, grain number, and grain yield. This suggests that integrating organic and inorganic sources ensures </w:t>
      </w:r>
      <w:r w:rsidR="0079345F" w:rsidRPr="008C5664">
        <w:rPr>
          <w:rStyle w:val="Strong"/>
          <w:b w:val="0"/>
        </w:rPr>
        <w:t>balanced nutrient supply, improved soil health, and sustained productivity</w:t>
      </w:r>
      <w:r w:rsidR="0079345F" w:rsidRPr="008C5664">
        <w:t xml:space="preserve">. The interaction between </w:t>
      </w:r>
      <w:r w:rsidR="0079345F" w:rsidRPr="008C5664">
        <w:rPr>
          <w:rStyle w:val="Strong"/>
          <w:b w:val="0"/>
        </w:rPr>
        <w:t>1st July sowing and integrated nutrient management (D₃N₄)</w:t>
      </w:r>
      <w:r w:rsidR="0079345F" w:rsidRPr="008C5664">
        <w:t xml:space="preserve"> achieved the maximum yield, underscoring the importance of synchronizing agronomic practices with environmental conditions. Therefore, </w:t>
      </w:r>
      <w:r w:rsidR="0079345F" w:rsidRPr="008C5664">
        <w:rPr>
          <w:rStyle w:val="Strong"/>
          <w:b w:val="0"/>
        </w:rPr>
        <w:t>sowing finger millet around early July under integrated nutrient management</w:t>
      </w:r>
      <w:r w:rsidR="0079345F" w:rsidRPr="008C5664">
        <w:t xml:space="preserve"> is recommended for realizing higher yields and maintaining long-term soil fertility under rainfed conditions.</w:t>
      </w:r>
    </w:p>
    <w:p w14:paraId="6A50F1AC" w14:textId="77777777" w:rsidR="00B36C98" w:rsidRPr="008C5664" w:rsidRDefault="00B36C98" w:rsidP="00FE2B15">
      <w:pPr>
        <w:spacing w:after="0"/>
        <w:ind w:right="4"/>
        <w:jc w:val="both"/>
        <w:rPr>
          <w:rFonts w:ascii="Times New Roman" w:eastAsia="Times New Roman" w:hAnsi="Times New Roman" w:cs="Times New Roman"/>
          <w:sz w:val="24"/>
          <w:szCs w:val="24"/>
        </w:rPr>
      </w:pPr>
    </w:p>
    <w:p w14:paraId="47B77C73" w14:textId="10D36509" w:rsidR="005610A5" w:rsidRPr="008C5664" w:rsidRDefault="00776786" w:rsidP="00FE2B15">
      <w:pPr>
        <w:ind w:left="1276" w:right="4" w:hanging="1276"/>
        <w:rPr>
          <w:rFonts w:ascii="Times New Roman" w:hAnsi="Times New Roman" w:cs="Times New Roman"/>
          <w:b/>
          <w:sz w:val="24"/>
          <w:szCs w:val="24"/>
        </w:rPr>
      </w:pPr>
      <w:r w:rsidRPr="008C5664">
        <w:rPr>
          <w:rFonts w:ascii="Times New Roman" w:hAnsi="Times New Roman" w:cs="Times New Roman"/>
          <w:b/>
          <w:sz w:val="24"/>
          <w:szCs w:val="24"/>
        </w:rPr>
        <w:t>REFERENCES</w:t>
      </w:r>
    </w:p>
    <w:p w14:paraId="652E20A4"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Abraham, M. J., Gupta, A. S., &amp; Sharma, B. K. 1989. Genetic variability and character association of yield and its components in finger millet (</w:t>
      </w:r>
      <w:r w:rsidRPr="008C5664">
        <w:rPr>
          <w:i/>
          <w:color w:val="000000" w:themeColor="text1"/>
        </w:rPr>
        <w:t>Eleusine coracana</w:t>
      </w:r>
      <w:r w:rsidRPr="008C5664">
        <w:rPr>
          <w:color w:val="000000" w:themeColor="text1"/>
        </w:rPr>
        <w:t xml:space="preserve"> L. </w:t>
      </w:r>
      <w:proofErr w:type="spellStart"/>
      <w:r w:rsidRPr="008C5664">
        <w:rPr>
          <w:color w:val="000000" w:themeColor="text1"/>
        </w:rPr>
        <w:t>Gaertn</w:t>
      </w:r>
      <w:proofErr w:type="spellEnd"/>
      <w:r w:rsidRPr="008C5664">
        <w:rPr>
          <w:color w:val="000000" w:themeColor="text1"/>
        </w:rPr>
        <w:t xml:space="preserve">) in acidic soils of Meghalaya. </w:t>
      </w:r>
      <w:r w:rsidRPr="008C5664">
        <w:rPr>
          <w:rStyle w:val="Emphasis"/>
          <w:color w:val="000000" w:themeColor="text1"/>
        </w:rPr>
        <w:t>Indian Journal of Agricultural Sciences</w:t>
      </w:r>
      <w:r w:rsidRPr="008C5664">
        <w:rPr>
          <w:color w:val="000000" w:themeColor="text1"/>
        </w:rPr>
        <w:t xml:space="preserve">, </w:t>
      </w:r>
      <w:r w:rsidRPr="008C5664">
        <w:rPr>
          <w:rStyle w:val="Strong"/>
          <w:color w:val="000000" w:themeColor="text1"/>
        </w:rPr>
        <w:t>59</w:t>
      </w:r>
      <w:r w:rsidRPr="008C5664">
        <w:rPr>
          <w:color w:val="000000" w:themeColor="text1"/>
        </w:rPr>
        <w:t xml:space="preserve"> (5), 101-107.</w:t>
      </w:r>
    </w:p>
    <w:p w14:paraId="35A71DC1"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rPr>
          <w:color w:val="000000" w:themeColor="text1"/>
        </w:rPr>
        <w:t>Adusumilli Narayana Rao, 2021. Weed management in finger millet in India- an overview</w:t>
      </w:r>
      <w:r w:rsidRPr="008C5664">
        <w:rPr>
          <w:i/>
          <w:color w:val="000000" w:themeColor="text1"/>
        </w:rPr>
        <w:t>. Indian Journal of Weed Science</w:t>
      </w:r>
      <w:r w:rsidRPr="008C5664">
        <w:rPr>
          <w:b/>
          <w:color w:val="000000" w:themeColor="text1"/>
        </w:rPr>
        <w:t>, 53</w:t>
      </w:r>
      <w:r w:rsidRPr="008C5664">
        <w:rPr>
          <w:color w:val="000000" w:themeColor="text1"/>
        </w:rPr>
        <w:t>(4), 324–335.</w:t>
      </w:r>
    </w:p>
    <w:p w14:paraId="4CB1410D"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Anonymous. 2005. Annual Progress Report of the All India Co-ordinated Research Projects on small millets, ICAR Co-operating </w:t>
      </w:r>
      <w:proofErr w:type="spellStart"/>
      <w:r w:rsidRPr="008C5664">
        <w:rPr>
          <w:rFonts w:ascii="Times New Roman" w:hAnsi="Times New Roman" w:cs="Times New Roman"/>
          <w:color w:val="000000" w:themeColor="text1"/>
          <w:sz w:val="24"/>
          <w:szCs w:val="24"/>
        </w:rPr>
        <w:t>centers</w:t>
      </w:r>
      <w:proofErr w:type="spellEnd"/>
      <w:r w:rsidRPr="008C5664">
        <w:rPr>
          <w:rFonts w:ascii="Times New Roman" w:hAnsi="Times New Roman" w:cs="Times New Roman"/>
          <w:color w:val="000000" w:themeColor="text1"/>
          <w:sz w:val="24"/>
          <w:szCs w:val="24"/>
        </w:rPr>
        <w:t>, Bangalore. 36-38</w:t>
      </w:r>
    </w:p>
    <w:p w14:paraId="471962E5" w14:textId="77777777" w:rsidR="005610A5" w:rsidRPr="008C5664" w:rsidRDefault="005610A5" w:rsidP="00FE2B15">
      <w:pPr>
        <w:spacing w:before="240"/>
        <w:ind w:left="851" w:hanging="851"/>
        <w:jc w:val="both"/>
        <w:rPr>
          <w:rFonts w:ascii="Times New Roman" w:hAnsi="Times New Roman" w:cs="Times New Roman"/>
          <w:bCs/>
          <w:color w:val="000000" w:themeColor="text1"/>
          <w:sz w:val="24"/>
          <w:szCs w:val="24"/>
        </w:rPr>
      </w:pPr>
      <w:r w:rsidRPr="008C5664">
        <w:rPr>
          <w:rFonts w:ascii="Times New Roman" w:hAnsi="Times New Roman" w:cs="Times New Roman"/>
          <w:color w:val="000000" w:themeColor="text1"/>
          <w:sz w:val="24"/>
          <w:szCs w:val="24"/>
        </w:rPr>
        <w:t xml:space="preserve">Ashwani, K. T., Prafull, K., </w:t>
      </w:r>
      <w:proofErr w:type="spellStart"/>
      <w:r w:rsidRPr="008C5664">
        <w:rPr>
          <w:rFonts w:ascii="Times New Roman" w:hAnsi="Times New Roman" w:cs="Times New Roman"/>
          <w:color w:val="000000" w:themeColor="text1"/>
          <w:sz w:val="24"/>
          <w:szCs w:val="24"/>
        </w:rPr>
        <w:t>Parvindra</w:t>
      </w:r>
      <w:proofErr w:type="spellEnd"/>
      <w:r w:rsidRPr="008C5664">
        <w:rPr>
          <w:rFonts w:ascii="Times New Roman" w:hAnsi="Times New Roman" w:cs="Times New Roman"/>
          <w:color w:val="000000" w:themeColor="text1"/>
          <w:sz w:val="24"/>
          <w:szCs w:val="24"/>
        </w:rPr>
        <w:t xml:space="preserve"> S., Rakesh K. P., and Netam, C.R. 2016. Effect of Different Sowing Methods, Nutrient Management and Seed Priming on Growth, Yield Attributing Characters, Yield and Economics of Finger Millet [</w:t>
      </w:r>
      <w:r w:rsidRPr="008C5664">
        <w:rPr>
          <w:rFonts w:ascii="Times New Roman" w:hAnsi="Times New Roman" w:cs="Times New Roman"/>
          <w:i/>
          <w:color w:val="000000" w:themeColor="text1"/>
          <w:sz w:val="24"/>
          <w:szCs w:val="24"/>
        </w:rPr>
        <w:t>Eleusine coracana</w:t>
      </w:r>
      <w:r w:rsidRPr="008C5664">
        <w:rPr>
          <w:rFonts w:ascii="Times New Roman" w:hAnsi="Times New Roman" w:cs="Times New Roman"/>
          <w:color w:val="000000" w:themeColor="text1"/>
          <w:sz w:val="24"/>
          <w:szCs w:val="24"/>
        </w:rPr>
        <w:t xml:space="preserve"> (L). </w:t>
      </w:r>
      <w:proofErr w:type="spellStart"/>
      <w:r w:rsidRPr="008C5664">
        <w:rPr>
          <w:rFonts w:ascii="Times New Roman" w:hAnsi="Times New Roman" w:cs="Times New Roman"/>
          <w:color w:val="000000" w:themeColor="text1"/>
          <w:sz w:val="24"/>
          <w:szCs w:val="24"/>
        </w:rPr>
        <w:t>Gaernt</w:t>
      </w:r>
      <w:proofErr w:type="spellEnd"/>
      <w:r w:rsidRPr="008C5664">
        <w:rPr>
          <w:rFonts w:ascii="Times New Roman" w:hAnsi="Times New Roman" w:cs="Times New Roman"/>
          <w:color w:val="000000" w:themeColor="text1"/>
          <w:sz w:val="24"/>
          <w:szCs w:val="24"/>
        </w:rPr>
        <w:t xml:space="preserve">.] at Bastar Plateau. </w:t>
      </w:r>
      <w:r w:rsidRPr="008C5664">
        <w:rPr>
          <w:rFonts w:ascii="Times New Roman" w:hAnsi="Times New Roman" w:cs="Times New Roman"/>
          <w:i/>
          <w:color w:val="000000" w:themeColor="text1"/>
          <w:sz w:val="24"/>
          <w:szCs w:val="24"/>
        </w:rPr>
        <w:t>Journal of pure and applied microbiology</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10</w:t>
      </w:r>
      <w:r w:rsidRPr="008C5664">
        <w:rPr>
          <w:rFonts w:ascii="Times New Roman" w:hAnsi="Times New Roman" w:cs="Times New Roman"/>
          <w:color w:val="000000" w:themeColor="text1"/>
          <w:sz w:val="24"/>
          <w:szCs w:val="24"/>
        </w:rPr>
        <w:t>(1): 407-415.</w:t>
      </w:r>
    </w:p>
    <w:p w14:paraId="33F3B67F"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lastRenderedPageBreak/>
        <w:t>Bharathi, G., Radhika, K., Anuradha, N., Jayalalitha, K., &amp; Srinivasa Rao, V. (2023). Genetic divergence studies in finger millet (</w:t>
      </w:r>
      <w:r w:rsidRPr="008C5664">
        <w:rPr>
          <w:rFonts w:ascii="Times New Roman" w:eastAsia="Times New Roman" w:hAnsi="Times New Roman" w:cs="Times New Roman"/>
          <w:i/>
          <w:color w:val="000000" w:themeColor="text1"/>
          <w:sz w:val="24"/>
          <w:szCs w:val="24"/>
        </w:rPr>
        <w:t>Eleusine coracana</w:t>
      </w:r>
      <w:r w:rsidRPr="008C5664">
        <w:rPr>
          <w:rFonts w:ascii="Times New Roman" w:eastAsia="Times New Roman" w:hAnsi="Times New Roman" w:cs="Times New Roman"/>
          <w:color w:val="000000" w:themeColor="text1"/>
          <w:sz w:val="24"/>
          <w:szCs w:val="24"/>
        </w:rPr>
        <w:t xml:space="preserve"> L. </w:t>
      </w:r>
      <w:proofErr w:type="spellStart"/>
      <w:r w:rsidRPr="008C5664">
        <w:rPr>
          <w:rFonts w:ascii="Times New Roman" w:eastAsia="Times New Roman" w:hAnsi="Times New Roman" w:cs="Times New Roman"/>
          <w:color w:val="000000" w:themeColor="text1"/>
          <w:sz w:val="24"/>
          <w:szCs w:val="24"/>
        </w:rPr>
        <w:t>Gaertn</w:t>
      </w:r>
      <w:proofErr w:type="spellEnd"/>
      <w:r w:rsidRPr="008C5664">
        <w:rPr>
          <w:rFonts w:ascii="Times New Roman" w:eastAsia="Times New Roman" w:hAnsi="Times New Roman" w:cs="Times New Roman"/>
          <w:color w:val="000000" w:themeColor="text1"/>
          <w:sz w:val="24"/>
          <w:szCs w:val="24"/>
        </w:rPr>
        <w:t xml:space="preserve">.) genotypes. </w:t>
      </w:r>
      <w:r w:rsidRPr="008C5664">
        <w:rPr>
          <w:rFonts w:ascii="Times New Roman" w:eastAsia="Times New Roman" w:hAnsi="Times New Roman" w:cs="Times New Roman"/>
          <w:i/>
          <w:iCs/>
          <w:color w:val="000000" w:themeColor="text1"/>
          <w:sz w:val="24"/>
          <w:szCs w:val="24"/>
        </w:rPr>
        <w:t>Electronic Journal of Plant Breeding</w:t>
      </w:r>
      <w:r w:rsidRPr="008C5664">
        <w:rPr>
          <w:rFonts w:ascii="Times New Roman" w:eastAsia="Times New Roman" w:hAnsi="Times New Roman" w:cs="Times New Roman"/>
          <w:color w:val="000000" w:themeColor="text1"/>
          <w:sz w:val="24"/>
          <w:szCs w:val="24"/>
        </w:rPr>
        <w:t xml:space="preserve">, </w:t>
      </w:r>
      <w:r w:rsidRPr="008C5664">
        <w:rPr>
          <w:rFonts w:ascii="Times New Roman" w:eastAsia="Times New Roman" w:hAnsi="Times New Roman" w:cs="Times New Roman"/>
          <w:b/>
          <w:color w:val="000000" w:themeColor="text1"/>
          <w:sz w:val="24"/>
          <w:szCs w:val="24"/>
        </w:rPr>
        <w:t>14</w:t>
      </w:r>
      <w:r w:rsidRPr="008C5664">
        <w:rPr>
          <w:rFonts w:ascii="Times New Roman" w:eastAsia="Times New Roman" w:hAnsi="Times New Roman" w:cs="Times New Roman"/>
          <w:color w:val="000000" w:themeColor="text1"/>
          <w:sz w:val="24"/>
          <w:szCs w:val="24"/>
        </w:rPr>
        <w:t>(1), 22-27.</w:t>
      </w:r>
    </w:p>
    <w:p w14:paraId="27ACEEAB"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t xml:space="preserve">Devi P.B. 2021. </w:t>
      </w:r>
      <w:r w:rsidRPr="008C5664">
        <w:rPr>
          <w:rFonts w:ascii="Times New Roman" w:eastAsia="Times New Roman" w:hAnsi="Times New Roman" w:cs="Times New Roman"/>
          <w:iCs/>
          <w:color w:val="000000" w:themeColor="text1"/>
          <w:sz w:val="24"/>
          <w:szCs w:val="24"/>
        </w:rPr>
        <w:t>Finger Millet (</w:t>
      </w:r>
      <w:r w:rsidRPr="008C5664">
        <w:rPr>
          <w:rFonts w:ascii="Times New Roman" w:eastAsia="Times New Roman" w:hAnsi="Times New Roman" w:cs="Times New Roman"/>
          <w:i/>
          <w:iCs/>
          <w:color w:val="000000" w:themeColor="text1"/>
          <w:sz w:val="24"/>
          <w:szCs w:val="24"/>
        </w:rPr>
        <w:t xml:space="preserve">Eleusine coracana (L.) </w:t>
      </w:r>
      <w:proofErr w:type="spellStart"/>
      <w:r w:rsidRPr="008C5664">
        <w:rPr>
          <w:rFonts w:ascii="Times New Roman" w:eastAsia="Times New Roman" w:hAnsi="Times New Roman" w:cs="Times New Roman"/>
          <w:iCs/>
          <w:color w:val="000000" w:themeColor="text1"/>
          <w:sz w:val="24"/>
          <w:szCs w:val="24"/>
        </w:rPr>
        <w:t>Gaert</w:t>
      </w:r>
      <w:r w:rsidRPr="008C5664">
        <w:rPr>
          <w:rFonts w:ascii="Times New Roman" w:eastAsia="Times New Roman" w:hAnsi="Times New Roman" w:cs="Times New Roman"/>
          <w:i/>
          <w:iCs/>
          <w:color w:val="000000" w:themeColor="text1"/>
          <w:sz w:val="24"/>
          <w:szCs w:val="24"/>
        </w:rPr>
        <w:t>n</w:t>
      </w:r>
      <w:proofErr w:type="spellEnd"/>
      <w:r w:rsidRPr="008C5664">
        <w:rPr>
          <w:rFonts w:ascii="Times New Roman" w:eastAsia="Times New Roman" w:hAnsi="Times New Roman" w:cs="Times New Roman"/>
          <w:i/>
          <w:iCs/>
          <w:color w:val="000000" w:themeColor="text1"/>
          <w:sz w:val="24"/>
          <w:szCs w:val="24"/>
        </w:rPr>
        <w:t xml:space="preserve">.) — </w:t>
      </w:r>
      <w:r w:rsidRPr="008C5664">
        <w:rPr>
          <w:rFonts w:ascii="Times New Roman" w:eastAsia="Times New Roman" w:hAnsi="Times New Roman" w:cs="Times New Roman"/>
          <w:iCs/>
          <w:color w:val="000000" w:themeColor="text1"/>
          <w:sz w:val="24"/>
          <w:szCs w:val="24"/>
        </w:rPr>
        <w:t>from staple to nutraceutical cereal</w:t>
      </w:r>
      <w:r w:rsidRPr="008C5664">
        <w:rPr>
          <w:rFonts w:ascii="Times New Roman" w:eastAsia="Times New Roman" w:hAnsi="Times New Roman" w:cs="Times New Roman"/>
          <w:i/>
          <w:iCs/>
          <w:color w:val="000000" w:themeColor="text1"/>
          <w:sz w:val="24"/>
          <w:szCs w:val="24"/>
        </w:rPr>
        <w:t>.</w:t>
      </w:r>
      <w:r w:rsidRPr="008C5664">
        <w:rPr>
          <w:rFonts w:ascii="Times New Roman" w:eastAsia="Times New Roman" w:hAnsi="Times New Roman" w:cs="Times New Roman"/>
          <w:color w:val="000000" w:themeColor="text1"/>
          <w:sz w:val="24"/>
          <w:szCs w:val="24"/>
        </w:rPr>
        <w:t xml:space="preserve"> Frontiers in Sustainable Food Systems,</w:t>
      </w:r>
      <w:r w:rsidRPr="008C5664">
        <w:rPr>
          <w:rFonts w:ascii="Times New Roman" w:eastAsia="Times New Roman" w:hAnsi="Times New Roman" w:cs="Times New Roman"/>
          <w:b/>
          <w:color w:val="000000" w:themeColor="text1"/>
          <w:sz w:val="24"/>
          <w:szCs w:val="24"/>
        </w:rPr>
        <w:t xml:space="preserve"> 5</w:t>
      </w:r>
      <w:r w:rsidRPr="008C5664">
        <w:rPr>
          <w:rFonts w:ascii="Times New Roman" w:eastAsia="Times New Roman" w:hAnsi="Times New Roman" w:cs="Times New Roman"/>
          <w:color w:val="000000" w:themeColor="text1"/>
          <w:sz w:val="24"/>
          <w:szCs w:val="24"/>
        </w:rPr>
        <w:t>:44-68</w:t>
      </w:r>
    </w:p>
    <w:p w14:paraId="304CE95E" w14:textId="77777777" w:rsidR="005610A5" w:rsidRPr="008C5664" w:rsidRDefault="005610A5" w:rsidP="00FE2B15">
      <w:pPr>
        <w:spacing w:before="1"/>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Gomez,</w:t>
      </w:r>
      <w:r w:rsidRPr="008C5664">
        <w:rPr>
          <w:rFonts w:ascii="Times New Roman" w:hAnsi="Times New Roman" w:cs="Times New Roman"/>
          <w:color w:val="000000" w:themeColor="text1"/>
          <w:spacing w:val="21"/>
          <w:sz w:val="24"/>
          <w:szCs w:val="24"/>
        </w:rPr>
        <w:t xml:space="preserve"> </w:t>
      </w:r>
      <w:r w:rsidRPr="008C5664">
        <w:rPr>
          <w:rFonts w:ascii="Times New Roman" w:hAnsi="Times New Roman" w:cs="Times New Roman"/>
          <w:color w:val="000000" w:themeColor="text1"/>
          <w:sz w:val="24"/>
          <w:szCs w:val="24"/>
        </w:rPr>
        <w:t>K.</w:t>
      </w:r>
      <w:r w:rsidRPr="008C5664">
        <w:rPr>
          <w:rFonts w:ascii="Times New Roman" w:hAnsi="Times New Roman" w:cs="Times New Roman"/>
          <w:color w:val="000000" w:themeColor="text1"/>
          <w:spacing w:val="19"/>
          <w:sz w:val="24"/>
          <w:szCs w:val="24"/>
        </w:rPr>
        <w:t xml:space="preserve"> </w:t>
      </w:r>
      <w:r w:rsidRPr="008C5664">
        <w:rPr>
          <w:rFonts w:ascii="Times New Roman" w:hAnsi="Times New Roman" w:cs="Times New Roman"/>
          <w:color w:val="000000" w:themeColor="text1"/>
          <w:sz w:val="24"/>
          <w:szCs w:val="24"/>
        </w:rPr>
        <w:t>A.</w:t>
      </w:r>
      <w:r w:rsidRPr="008C5664">
        <w:rPr>
          <w:rFonts w:ascii="Times New Roman" w:hAnsi="Times New Roman" w:cs="Times New Roman"/>
          <w:color w:val="000000" w:themeColor="text1"/>
          <w:spacing w:val="19"/>
          <w:sz w:val="24"/>
          <w:szCs w:val="24"/>
        </w:rPr>
        <w:t xml:space="preserve"> </w:t>
      </w:r>
      <w:r w:rsidRPr="008C5664">
        <w:rPr>
          <w:rFonts w:ascii="Times New Roman" w:hAnsi="Times New Roman" w:cs="Times New Roman"/>
          <w:color w:val="000000" w:themeColor="text1"/>
          <w:sz w:val="24"/>
          <w:szCs w:val="24"/>
        </w:rPr>
        <w:t>and</w:t>
      </w:r>
      <w:r w:rsidRPr="008C5664">
        <w:rPr>
          <w:rFonts w:ascii="Times New Roman" w:hAnsi="Times New Roman" w:cs="Times New Roman"/>
          <w:color w:val="000000" w:themeColor="text1"/>
          <w:spacing w:val="20"/>
          <w:sz w:val="24"/>
          <w:szCs w:val="24"/>
        </w:rPr>
        <w:t xml:space="preserve"> </w:t>
      </w:r>
      <w:r w:rsidRPr="008C5664">
        <w:rPr>
          <w:rFonts w:ascii="Times New Roman" w:hAnsi="Times New Roman" w:cs="Times New Roman"/>
          <w:color w:val="000000" w:themeColor="text1"/>
          <w:sz w:val="24"/>
          <w:szCs w:val="24"/>
        </w:rPr>
        <w:t>Gomez,</w:t>
      </w:r>
      <w:r w:rsidRPr="008C5664">
        <w:rPr>
          <w:rFonts w:ascii="Times New Roman" w:hAnsi="Times New Roman" w:cs="Times New Roman"/>
          <w:color w:val="000000" w:themeColor="text1"/>
          <w:spacing w:val="21"/>
          <w:sz w:val="24"/>
          <w:szCs w:val="24"/>
        </w:rPr>
        <w:t xml:space="preserve"> </w:t>
      </w:r>
      <w:r w:rsidRPr="008C5664">
        <w:rPr>
          <w:rFonts w:ascii="Times New Roman" w:hAnsi="Times New Roman" w:cs="Times New Roman"/>
          <w:color w:val="000000" w:themeColor="text1"/>
          <w:sz w:val="24"/>
          <w:szCs w:val="24"/>
        </w:rPr>
        <w:t>A.</w:t>
      </w:r>
      <w:r w:rsidRPr="008C5664">
        <w:rPr>
          <w:rFonts w:ascii="Times New Roman" w:hAnsi="Times New Roman" w:cs="Times New Roman"/>
          <w:color w:val="000000" w:themeColor="text1"/>
          <w:spacing w:val="23"/>
          <w:sz w:val="24"/>
          <w:szCs w:val="24"/>
        </w:rPr>
        <w:t xml:space="preserve"> </w:t>
      </w:r>
      <w:r w:rsidRPr="008C5664">
        <w:rPr>
          <w:rFonts w:ascii="Times New Roman" w:hAnsi="Times New Roman" w:cs="Times New Roman"/>
          <w:color w:val="000000" w:themeColor="text1"/>
          <w:sz w:val="24"/>
          <w:szCs w:val="24"/>
        </w:rPr>
        <w:t>A.</w:t>
      </w:r>
      <w:r w:rsidRPr="008C5664">
        <w:rPr>
          <w:rFonts w:ascii="Times New Roman" w:hAnsi="Times New Roman" w:cs="Times New Roman"/>
          <w:color w:val="000000" w:themeColor="text1"/>
          <w:spacing w:val="20"/>
          <w:sz w:val="24"/>
          <w:szCs w:val="24"/>
        </w:rPr>
        <w:t xml:space="preserve"> </w:t>
      </w:r>
      <w:r w:rsidRPr="008C5664">
        <w:rPr>
          <w:rFonts w:ascii="Times New Roman" w:hAnsi="Times New Roman" w:cs="Times New Roman"/>
          <w:color w:val="000000" w:themeColor="text1"/>
          <w:sz w:val="24"/>
          <w:szCs w:val="24"/>
        </w:rPr>
        <w:t>1984.</w:t>
      </w:r>
      <w:r w:rsidRPr="008C5664">
        <w:rPr>
          <w:rFonts w:ascii="Times New Roman" w:hAnsi="Times New Roman" w:cs="Times New Roman"/>
          <w:color w:val="000000" w:themeColor="text1"/>
          <w:spacing w:val="20"/>
          <w:sz w:val="24"/>
          <w:szCs w:val="24"/>
        </w:rPr>
        <w:t xml:space="preserve"> </w:t>
      </w:r>
      <w:r w:rsidRPr="008C5664">
        <w:rPr>
          <w:rFonts w:ascii="Times New Roman" w:hAnsi="Times New Roman" w:cs="Times New Roman"/>
          <w:color w:val="000000" w:themeColor="text1"/>
          <w:sz w:val="24"/>
          <w:szCs w:val="24"/>
        </w:rPr>
        <w:t>Statistical</w:t>
      </w:r>
      <w:r w:rsidRPr="008C5664">
        <w:rPr>
          <w:rFonts w:ascii="Times New Roman" w:hAnsi="Times New Roman" w:cs="Times New Roman"/>
          <w:color w:val="000000" w:themeColor="text1"/>
          <w:spacing w:val="22"/>
          <w:sz w:val="24"/>
          <w:szCs w:val="24"/>
        </w:rPr>
        <w:t xml:space="preserve"> </w:t>
      </w:r>
      <w:r w:rsidRPr="008C5664">
        <w:rPr>
          <w:rFonts w:ascii="Times New Roman" w:hAnsi="Times New Roman" w:cs="Times New Roman"/>
          <w:color w:val="000000" w:themeColor="text1"/>
          <w:sz w:val="24"/>
          <w:szCs w:val="24"/>
        </w:rPr>
        <w:t>procedure</w:t>
      </w:r>
      <w:r w:rsidRPr="008C5664">
        <w:rPr>
          <w:rFonts w:ascii="Times New Roman" w:hAnsi="Times New Roman" w:cs="Times New Roman"/>
          <w:color w:val="000000" w:themeColor="text1"/>
          <w:spacing w:val="19"/>
          <w:sz w:val="24"/>
          <w:szCs w:val="24"/>
        </w:rPr>
        <w:t xml:space="preserve"> </w:t>
      </w:r>
      <w:r w:rsidRPr="008C5664">
        <w:rPr>
          <w:rFonts w:ascii="Times New Roman" w:hAnsi="Times New Roman" w:cs="Times New Roman"/>
          <w:color w:val="000000" w:themeColor="text1"/>
          <w:sz w:val="24"/>
          <w:szCs w:val="24"/>
        </w:rPr>
        <w:t>for</w:t>
      </w:r>
      <w:r w:rsidRPr="008C5664">
        <w:rPr>
          <w:rFonts w:ascii="Times New Roman" w:hAnsi="Times New Roman" w:cs="Times New Roman"/>
          <w:color w:val="000000" w:themeColor="text1"/>
          <w:spacing w:val="20"/>
          <w:sz w:val="24"/>
          <w:szCs w:val="24"/>
        </w:rPr>
        <w:t xml:space="preserve"> </w:t>
      </w:r>
      <w:r w:rsidRPr="008C5664">
        <w:rPr>
          <w:rFonts w:ascii="Times New Roman" w:hAnsi="Times New Roman" w:cs="Times New Roman"/>
          <w:color w:val="000000" w:themeColor="text1"/>
          <w:sz w:val="24"/>
          <w:szCs w:val="24"/>
        </w:rPr>
        <w:t>Agricultural</w:t>
      </w:r>
      <w:r w:rsidRPr="008C5664">
        <w:rPr>
          <w:rFonts w:ascii="Times New Roman" w:hAnsi="Times New Roman" w:cs="Times New Roman"/>
          <w:color w:val="000000" w:themeColor="text1"/>
          <w:spacing w:val="20"/>
          <w:sz w:val="24"/>
          <w:szCs w:val="24"/>
        </w:rPr>
        <w:t xml:space="preserve"> </w:t>
      </w:r>
      <w:proofErr w:type="spellStart"/>
      <w:r w:rsidRPr="008C5664">
        <w:rPr>
          <w:rFonts w:ascii="Times New Roman" w:hAnsi="Times New Roman" w:cs="Times New Roman"/>
          <w:color w:val="000000" w:themeColor="text1"/>
          <w:sz w:val="24"/>
          <w:szCs w:val="24"/>
        </w:rPr>
        <w:t>Research.Wiley</w:t>
      </w:r>
      <w:proofErr w:type="spellEnd"/>
      <w:r w:rsidRPr="008C5664">
        <w:rPr>
          <w:rFonts w:ascii="Times New Roman" w:hAnsi="Times New Roman" w:cs="Times New Roman"/>
          <w:color w:val="000000" w:themeColor="text1"/>
          <w:spacing w:val="-4"/>
          <w:sz w:val="24"/>
          <w:szCs w:val="24"/>
        </w:rPr>
        <w:t xml:space="preserve"> </w:t>
      </w:r>
      <w:r w:rsidRPr="008C5664">
        <w:rPr>
          <w:rFonts w:ascii="Times New Roman" w:hAnsi="Times New Roman" w:cs="Times New Roman"/>
          <w:color w:val="000000" w:themeColor="text1"/>
          <w:sz w:val="24"/>
          <w:szCs w:val="24"/>
        </w:rPr>
        <w:t>International</w:t>
      </w:r>
      <w:r w:rsidRPr="008C5664">
        <w:rPr>
          <w:rFonts w:ascii="Times New Roman" w:hAnsi="Times New Roman" w:cs="Times New Roman"/>
          <w:color w:val="000000" w:themeColor="text1"/>
          <w:spacing w:val="1"/>
          <w:sz w:val="24"/>
          <w:szCs w:val="24"/>
        </w:rPr>
        <w:t xml:space="preserve"> </w:t>
      </w:r>
      <w:r w:rsidRPr="008C5664">
        <w:rPr>
          <w:rFonts w:ascii="Times New Roman" w:hAnsi="Times New Roman" w:cs="Times New Roman"/>
          <w:color w:val="000000" w:themeColor="text1"/>
          <w:sz w:val="24"/>
          <w:szCs w:val="24"/>
        </w:rPr>
        <w:t>Science</w:t>
      </w:r>
      <w:r w:rsidRPr="008C5664">
        <w:rPr>
          <w:rFonts w:ascii="Times New Roman" w:hAnsi="Times New Roman" w:cs="Times New Roman"/>
          <w:color w:val="000000" w:themeColor="text1"/>
          <w:spacing w:val="-2"/>
          <w:sz w:val="24"/>
          <w:szCs w:val="24"/>
        </w:rPr>
        <w:t xml:space="preserve"> </w:t>
      </w:r>
      <w:r w:rsidRPr="008C5664">
        <w:rPr>
          <w:rFonts w:ascii="Times New Roman" w:hAnsi="Times New Roman" w:cs="Times New Roman"/>
          <w:color w:val="000000" w:themeColor="text1"/>
          <w:sz w:val="24"/>
          <w:szCs w:val="24"/>
        </w:rPr>
        <w:t>Publication,</w:t>
      </w:r>
      <w:r w:rsidRPr="008C5664">
        <w:rPr>
          <w:rFonts w:ascii="Times New Roman" w:hAnsi="Times New Roman" w:cs="Times New Roman"/>
          <w:color w:val="000000" w:themeColor="text1"/>
          <w:spacing w:val="-1"/>
          <w:sz w:val="24"/>
          <w:szCs w:val="24"/>
        </w:rPr>
        <w:t xml:space="preserve"> </w:t>
      </w:r>
      <w:proofErr w:type="spellStart"/>
      <w:r w:rsidRPr="008C5664">
        <w:rPr>
          <w:rFonts w:ascii="Times New Roman" w:hAnsi="Times New Roman" w:cs="Times New Roman"/>
          <w:color w:val="000000" w:themeColor="text1"/>
          <w:sz w:val="24"/>
          <w:szCs w:val="24"/>
        </w:rPr>
        <w:t>NewYork</w:t>
      </w:r>
      <w:proofErr w:type="spellEnd"/>
      <w:r w:rsidRPr="008C5664">
        <w:rPr>
          <w:rFonts w:ascii="Times New Roman" w:hAnsi="Times New Roman" w:cs="Times New Roman"/>
          <w:color w:val="000000" w:themeColor="text1"/>
          <w:sz w:val="24"/>
          <w:szCs w:val="24"/>
        </w:rPr>
        <w:t>,</w:t>
      </w:r>
      <w:r w:rsidRPr="008C5664">
        <w:rPr>
          <w:rFonts w:ascii="Times New Roman" w:hAnsi="Times New Roman" w:cs="Times New Roman"/>
          <w:color w:val="000000" w:themeColor="text1"/>
          <w:spacing w:val="-1"/>
          <w:sz w:val="24"/>
          <w:szCs w:val="24"/>
        </w:rPr>
        <w:t xml:space="preserve"> </w:t>
      </w:r>
      <w:r w:rsidRPr="008C5664">
        <w:rPr>
          <w:rFonts w:ascii="Times New Roman" w:hAnsi="Times New Roman" w:cs="Times New Roman"/>
          <w:color w:val="000000" w:themeColor="text1"/>
          <w:sz w:val="24"/>
          <w:szCs w:val="24"/>
        </w:rPr>
        <w:t>pp</w:t>
      </w:r>
      <w:r w:rsidRPr="008C5664">
        <w:rPr>
          <w:rFonts w:ascii="Times New Roman" w:hAnsi="Times New Roman" w:cs="Times New Roman"/>
          <w:color w:val="000000" w:themeColor="text1"/>
          <w:spacing w:val="-1"/>
          <w:sz w:val="24"/>
          <w:szCs w:val="24"/>
        </w:rPr>
        <w:t xml:space="preserve"> </w:t>
      </w:r>
      <w:r w:rsidRPr="008C5664">
        <w:rPr>
          <w:rFonts w:ascii="Times New Roman" w:hAnsi="Times New Roman" w:cs="Times New Roman"/>
          <w:color w:val="000000" w:themeColor="text1"/>
          <w:sz w:val="24"/>
          <w:szCs w:val="24"/>
        </w:rPr>
        <w:t>660.</w:t>
      </w:r>
    </w:p>
    <w:p w14:paraId="11A18D6C"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Hebbal, N., </w:t>
      </w:r>
      <w:proofErr w:type="spellStart"/>
      <w:r w:rsidRPr="008C5664">
        <w:rPr>
          <w:rFonts w:ascii="Times New Roman" w:hAnsi="Times New Roman" w:cs="Times New Roman"/>
          <w:color w:val="000000" w:themeColor="text1"/>
          <w:sz w:val="24"/>
          <w:szCs w:val="24"/>
        </w:rPr>
        <w:t>Ramachandrappa</w:t>
      </w:r>
      <w:proofErr w:type="spellEnd"/>
      <w:r w:rsidRPr="008C5664">
        <w:rPr>
          <w:rFonts w:ascii="Times New Roman" w:hAnsi="Times New Roman" w:cs="Times New Roman"/>
          <w:color w:val="000000" w:themeColor="text1"/>
          <w:sz w:val="24"/>
          <w:szCs w:val="24"/>
        </w:rPr>
        <w:t xml:space="preserve">, B. K., </w:t>
      </w:r>
      <w:proofErr w:type="spellStart"/>
      <w:r w:rsidRPr="008C5664">
        <w:rPr>
          <w:rFonts w:ascii="Times New Roman" w:hAnsi="Times New Roman" w:cs="Times New Roman"/>
          <w:color w:val="000000" w:themeColor="text1"/>
          <w:sz w:val="24"/>
          <w:szCs w:val="24"/>
        </w:rPr>
        <w:t>Mudalairiyappa</w:t>
      </w:r>
      <w:proofErr w:type="spellEnd"/>
      <w:r w:rsidRPr="008C5664">
        <w:rPr>
          <w:rFonts w:ascii="Times New Roman" w:hAnsi="Times New Roman" w:cs="Times New Roman"/>
          <w:color w:val="000000" w:themeColor="text1"/>
          <w:sz w:val="24"/>
          <w:szCs w:val="24"/>
        </w:rPr>
        <w:t xml:space="preserve">, S., </w:t>
      </w:r>
      <w:proofErr w:type="spellStart"/>
      <w:r w:rsidRPr="008C5664">
        <w:rPr>
          <w:rFonts w:ascii="Times New Roman" w:hAnsi="Times New Roman" w:cs="Times New Roman"/>
          <w:color w:val="000000" w:themeColor="text1"/>
          <w:sz w:val="24"/>
          <w:szCs w:val="24"/>
        </w:rPr>
        <w:t>Thimmegouda</w:t>
      </w:r>
      <w:proofErr w:type="spellEnd"/>
      <w:r w:rsidRPr="008C5664">
        <w:rPr>
          <w:rFonts w:ascii="Times New Roman" w:hAnsi="Times New Roman" w:cs="Times New Roman"/>
          <w:color w:val="000000" w:themeColor="text1"/>
          <w:sz w:val="24"/>
          <w:szCs w:val="24"/>
        </w:rPr>
        <w:t xml:space="preserve">, M. N. 2017. Yield and economics of finger millet with establishment methods under different planting geometry and nutrient source. </w:t>
      </w:r>
      <w:r w:rsidRPr="008C5664">
        <w:rPr>
          <w:rFonts w:ascii="Times New Roman" w:hAnsi="Times New Roman" w:cs="Times New Roman"/>
          <w:i/>
          <w:color w:val="000000" w:themeColor="text1"/>
          <w:sz w:val="24"/>
          <w:szCs w:val="24"/>
        </w:rPr>
        <w:t>Indian J Dryland Agric</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33</w:t>
      </w:r>
      <w:r w:rsidRPr="008C5664">
        <w:rPr>
          <w:rFonts w:ascii="Times New Roman" w:hAnsi="Times New Roman" w:cs="Times New Roman"/>
          <w:color w:val="000000" w:themeColor="text1"/>
          <w:sz w:val="24"/>
          <w:szCs w:val="24"/>
        </w:rPr>
        <w:t>(1):54-58.</w:t>
      </w:r>
    </w:p>
    <w:p w14:paraId="7DBB2CA4"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Kumar, A., Rani, M., Mani, S., Shah, P., Singh, D. B., </w:t>
      </w:r>
      <w:proofErr w:type="spellStart"/>
      <w:r w:rsidRPr="008C5664">
        <w:rPr>
          <w:color w:val="000000" w:themeColor="text1"/>
        </w:rPr>
        <w:t>Kudapa</w:t>
      </w:r>
      <w:proofErr w:type="spellEnd"/>
      <w:r w:rsidRPr="008C5664">
        <w:rPr>
          <w:color w:val="000000" w:themeColor="text1"/>
        </w:rPr>
        <w:t xml:space="preserve">, H., &amp; Varshney, R. K. 2021. Nutritional significance and antioxidant-mediated antiaging effects of finger millet: molecular insights and prospects. </w:t>
      </w:r>
      <w:r w:rsidRPr="008C5664">
        <w:rPr>
          <w:rStyle w:val="Emphasis"/>
          <w:color w:val="000000" w:themeColor="text1"/>
        </w:rPr>
        <w:t>Frontiers in Sustainable Food Systems</w:t>
      </w:r>
      <w:r w:rsidRPr="008C5664">
        <w:rPr>
          <w:color w:val="000000" w:themeColor="text1"/>
        </w:rPr>
        <w:t xml:space="preserve">, </w:t>
      </w:r>
      <w:r w:rsidRPr="008C5664">
        <w:rPr>
          <w:b/>
          <w:color w:val="000000" w:themeColor="text1"/>
        </w:rPr>
        <w:t>5</w:t>
      </w:r>
      <w:r w:rsidRPr="008C5664">
        <w:rPr>
          <w:color w:val="000000" w:themeColor="text1"/>
        </w:rPr>
        <w:t>, Article 684318.</w:t>
      </w:r>
    </w:p>
    <w:p w14:paraId="10AC8991"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t>Kumar, R., Shweta, Jaiswal, M., Mishra, A., &amp; Yadav, D. 2022. Genetic variability studies for yield and related attributes in finger millet (</w:t>
      </w:r>
      <w:r w:rsidRPr="008C5664">
        <w:rPr>
          <w:rFonts w:ascii="Times New Roman" w:eastAsia="Times New Roman" w:hAnsi="Times New Roman" w:cs="Times New Roman"/>
          <w:i/>
          <w:color w:val="000000" w:themeColor="text1"/>
          <w:sz w:val="24"/>
          <w:szCs w:val="24"/>
        </w:rPr>
        <w:t>Eleusine coracana</w:t>
      </w:r>
      <w:r w:rsidRPr="008C5664">
        <w:rPr>
          <w:rFonts w:ascii="Times New Roman" w:eastAsia="Times New Roman" w:hAnsi="Times New Roman" w:cs="Times New Roman"/>
          <w:color w:val="000000" w:themeColor="text1"/>
          <w:sz w:val="24"/>
          <w:szCs w:val="24"/>
        </w:rPr>
        <w:t xml:space="preserve">) genotypes. </w:t>
      </w:r>
      <w:r w:rsidRPr="008C5664">
        <w:rPr>
          <w:rFonts w:ascii="Times New Roman" w:eastAsia="Times New Roman" w:hAnsi="Times New Roman" w:cs="Times New Roman"/>
          <w:i/>
          <w:iCs/>
          <w:color w:val="000000" w:themeColor="text1"/>
          <w:sz w:val="24"/>
          <w:szCs w:val="24"/>
        </w:rPr>
        <w:t>International Journal of Plant &amp; Soil Science</w:t>
      </w:r>
      <w:r w:rsidRPr="008C5664">
        <w:rPr>
          <w:rFonts w:ascii="Times New Roman" w:eastAsia="Times New Roman" w:hAnsi="Times New Roman" w:cs="Times New Roman"/>
          <w:color w:val="000000" w:themeColor="text1"/>
          <w:sz w:val="24"/>
          <w:szCs w:val="24"/>
        </w:rPr>
        <w:t>,</w:t>
      </w:r>
      <w:r w:rsidRPr="008C5664">
        <w:rPr>
          <w:rFonts w:ascii="Times New Roman" w:eastAsia="Times New Roman" w:hAnsi="Times New Roman" w:cs="Times New Roman"/>
          <w:b/>
          <w:color w:val="000000" w:themeColor="text1"/>
          <w:sz w:val="24"/>
          <w:szCs w:val="24"/>
        </w:rPr>
        <w:t xml:space="preserve"> 34</w:t>
      </w:r>
      <w:r w:rsidRPr="008C5664">
        <w:rPr>
          <w:rFonts w:ascii="Times New Roman" w:eastAsia="Times New Roman" w:hAnsi="Times New Roman" w:cs="Times New Roman"/>
          <w:color w:val="000000" w:themeColor="text1"/>
          <w:sz w:val="24"/>
          <w:szCs w:val="24"/>
        </w:rPr>
        <w:t xml:space="preserve">(23), 1763-1770. </w:t>
      </w:r>
    </w:p>
    <w:p w14:paraId="46262810"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Maitra, S., Reddy M. D., Nanda S. P. 2020. Nutrient management in finger millet [</w:t>
      </w:r>
      <w:r w:rsidRPr="008C5664">
        <w:rPr>
          <w:rFonts w:ascii="Times New Roman" w:hAnsi="Times New Roman" w:cs="Times New Roman"/>
          <w:i/>
          <w:color w:val="000000" w:themeColor="text1"/>
          <w:sz w:val="24"/>
          <w:szCs w:val="24"/>
        </w:rPr>
        <w:t>Eleusine coracana</w:t>
      </w:r>
      <w:r w:rsidRPr="008C5664">
        <w:rPr>
          <w:rFonts w:ascii="Times New Roman" w:hAnsi="Times New Roman" w:cs="Times New Roman"/>
          <w:color w:val="000000" w:themeColor="text1"/>
          <w:sz w:val="24"/>
          <w:szCs w:val="24"/>
        </w:rPr>
        <w:t xml:space="preserve"> (L.) </w:t>
      </w:r>
      <w:proofErr w:type="spellStart"/>
      <w:r w:rsidRPr="008C5664">
        <w:rPr>
          <w:rFonts w:ascii="Times New Roman" w:hAnsi="Times New Roman" w:cs="Times New Roman"/>
          <w:color w:val="000000" w:themeColor="text1"/>
          <w:sz w:val="24"/>
          <w:szCs w:val="24"/>
        </w:rPr>
        <w:t>Gaertn</w:t>
      </w:r>
      <w:proofErr w:type="spellEnd"/>
      <w:r w:rsidRPr="008C5664">
        <w:rPr>
          <w:rFonts w:ascii="Times New Roman" w:hAnsi="Times New Roman" w:cs="Times New Roman"/>
          <w:color w:val="000000" w:themeColor="text1"/>
          <w:sz w:val="24"/>
          <w:szCs w:val="24"/>
        </w:rPr>
        <w:t xml:space="preserve">.] in India. </w:t>
      </w:r>
      <w:r w:rsidRPr="008C5664">
        <w:rPr>
          <w:rFonts w:ascii="Times New Roman" w:hAnsi="Times New Roman" w:cs="Times New Roman"/>
          <w:i/>
          <w:color w:val="000000" w:themeColor="text1"/>
          <w:sz w:val="24"/>
          <w:szCs w:val="24"/>
        </w:rPr>
        <w:t xml:space="preserve">International Journal Agricultural Environmental </w:t>
      </w:r>
      <w:proofErr w:type="gramStart"/>
      <w:r w:rsidRPr="008C5664">
        <w:rPr>
          <w:rFonts w:ascii="Times New Roman" w:hAnsi="Times New Roman" w:cs="Times New Roman"/>
          <w:i/>
          <w:color w:val="000000" w:themeColor="text1"/>
          <w:sz w:val="24"/>
          <w:szCs w:val="24"/>
        </w:rPr>
        <w:t>Biotech</w:t>
      </w:r>
      <w:r w:rsidRPr="008C5664">
        <w:rPr>
          <w:rFonts w:ascii="Times New Roman" w:hAnsi="Times New Roman" w:cs="Times New Roman"/>
          <w:color w:val="000000" w:themeColor="text1"/>
          <w:sz w:val="24"/>
          <w:szCs w:val="24"/>
        </w:rPr>
        <w:t xml:space="preserve"> .</w:t>
      </w:r>
      <w:proofErr w:type="gramEnd"/>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13</w:t>
      </w:r>
      <w:r w:rsidRPr="008C5664">
        <w:rPr>
          <w:rFonts w:ascii="Times New Roman" w:hAnsi="Times New Roman" w:cs="Times New Roman"/>
          <w:color w:val="000000" w:themeColor="text1"/>
          <w:sz w:val="24"/>
          <w:szCs w:val="24"/>
        </w:rPr>
        <w:t>(1):3-21.</w:t>
      </w:r>
    </w:p>
    <w:p w14:paraId="40DBC3FB"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Pallavi, C., Joseph, Khan M. A. A., Hemalatha, S. 2016.  Effect of integrated nutrient management on nutrient uptake, soil available nutrients and productivity of rainfed finger millet. </w:t>
      </w:r>
      <w:r w:rsidRPr="008C5664">
        <w:rPr>
          <w:rFonts w:ascii="Times New Roman" w:hAnsi="Times New Roman" w:cs="Times New Roman"/>
          <w:i/>
          <w:color w:val="000000" w:themeColor="text1"/>
          <w:sz w:val="24"/>
          <w:szCs w:val="24"/>
        </w:rPr>
        <w:t>International Journal Science Environment</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5</w:t>
      </w:r>
      <w:r w:rsidRPr="008C5664">
        <w:rPr>
          <w:rFonts w:ascii="Times New Roman" w:hAnsi="Times New Roman" w:cs="Times New Roman"/>
          <w:color w:val="000000" w:themeColor="text1"/>
          <w:sz w:val="24"/>
          <w:szCs w:val="24"/>
        </w:rPr>
        <w:t>(5):2798-2813.</w:t>
      </w:r>
    </w:p>
    <w:p w14:paraId="49FA49AD"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Patel, S., </w:t>
      </w:r>
      <w:proofErr w:type="spellStart"/>
      <w:r w:rsidRPr="008C5664">
        <w:rPr>
          <w:color w:val="000000" w:themeColor="text1"/>
        </w:rPr>
        <w:t>Patil</w:t>
      </w:r>
      <w:proofErr w:type="spellEnd"/>
      <w:r w:rsidRPr="008C5664">
        <w:rPr>
          <w:color w:val="000000" w:themeColor="text1"/>
        </w:rPr>
        <w:t xml:space="preserve"> H.E., </w:t>
      </w:r>
      <w:proofErr w:type="spellStart"/>
      <w:r w:rsidRPr="008C5664">
        <w:rPr>
          <w:color w:val="000000" w:themeColor="text1"/>
        </w:rPr>
        <w:t>Ladumor</w:t>
      </w:r>
      <w:proofErr w:type="spellEnd"/>
      <w:r w:rsidRPr="008C5664">
        <w:rPr>
          <w:color w:val="000000" w:themeColor="text1"/>
        </w:rPr>
        <w:t xml:space="preserve"> V.L. and Parekh V.B. 2022. Genetic Analysis for Yield and Yield Attributes in Finger Millet [Eleusine coracana (L.) </w:t>
      </w:r>
      <w:proofErr w:type="spellStart"/>
      <w:r w:rsidRPr="008C5664">
        <w:rPr>
          <w:color w:val="000000" w:themeColor="text1"/>
        </w:rPr>
        <w:t>Gaertn</w:t>
      </w:r>
      <w:proofErr w:type="spellEnd"/>
      <w:r w:rsidRPr="008C5664">
        <w:rPr>
          <w:color w:val="000000" w:themeColor="text1"/>
        </w:rPr>
        <w:t xml:space="preserve">.]. </w:t>
      </w:r>
      <w:r w:rsidRPr="008C5664">
        <w:rPr>
          <w:i/>
          <w:color w:val="000000" w:themeColor="text1"/>
        </w:rPr>
        <w:t xml:space="preserve">Int. J. Curr. </w:t>
      </w:r>
      <w:proofErr w:type="spellStart"/>
      <w:r w:rsidRPr="008C5664">
        <w:rPr>
          <w:i/>
          <w:color w:val="000000" w:themeColor="text1"/>
        </w:rPr>
        <w:t>Microbiol</w:t>
      </w:r>
      <w:proofErr w:type="spellEnd"/>
      <w:r w:rsidRPr="008C5664">
        <w:rPr>
          <w:i/>
          <w:color w:val="000000" w:themeColor="text1"/>
        </w:rPr>
        <w:t>. Appl. Sci</w:t>
      </w:r>
      <w:r w:rsidRPr="008C5664">
        <w:rPr>
          <w:color w:val="000000" w:themeColor="text1"/>
        </w:rPr>
        <w:t>.,</w:t>
      </w:r>
      <w:r w:rsidRPr="008C5664">
        <w:rPr>
          <w:b/>
          <w:color w:val="000000" w:themeColor="text1"/>
        </w:rPr>
        <w:t xml:space="preserve"> 6</w:t>
      </w:r>
      <w:r w:rsidRPr="008C5664">
        <w:rPr>
          <w:color w:val="000000" w:themeColor="text1"/>
        </w:rPr>
        <w:t>(11):2164-2178.</w:t>
      </w:r>
    </w:p>
    <w:p w14:paraId="21E9555B"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rPr>
          <w:color w:val="000000" w:themeColor="text1"/>
        </w:rPr>
        <w:t xml:space="preserve">Patil, H.E., Pali V., Elangovan M., </w:t>
      </w:r>
      <w:proofErr w:type="spellStart"/>
      <w:r w:rsidRPr="008C5664">
        <w:rPr>
          <w:color w:val="000000" w:themeColor="text1"/>
        </w:rPr>
        <w:t>Vadodariya</w:t>
      </w:r>
      <w:proofErr w:type="spellEnd"/>
      <w:r w:rsidRPr="008C5664">
        <w:rPr>
          <w:color w:val="000000" w:themeColor="text1"/>
        </w:rPr>
        <w:t xml:space="preserve"> G.D., </w:t>
      </w:r>
      <w:proofErr w:type="spellStart"/>
      <w:r w:rsidRPr="008C5664">
        <w:rPr>
          <w:color w:val="000000" w:themeColor="text1"/>
        </w:rPr>
        <w:t>Ramani</w:t>
      </w:r>
      <w:proofErr w:type="spellEnd"/>
      <w:r w:rsidRPr="008C5664">
        <w:rPr>
          <w:color w:val="000000" w:themeColor="text1"/>
        </w:rPr>
        <w:t xml:space="preserve"> M.P., Pandey S. and Pandey C.D. 2023. Genetic analysis for yield and morphological traits in finger millet [</w:t>
      </w:r>
      <w:r w:rsidRPr="008C5664">
        <w:rPr>
          <w:i/>
          <w:color w:val="000000" w:themeColor="text1"/>
        </w:rPr>
        <w:t>Eleusine coracana</w:t>
      </w:r>
      <w:r w:rsidRPr="008C5664">
        <w:rPr>
          <w:color w:val="000000" w:themeColor="text1"/>
        </w:rPr>
        <w:t xml:space="preserve"> (L.) </w:t>
      </w:r>
      <w:proofErr w:type="spellStart"/>
      <w:r w:rsidRPr="008C5664">
        <w:rPr>
          <w:color w:val="000000" w:themeColor="text1"/>
        </w:rPr>
        <w:t>Gaertn</w:t>
      </w:r>
      <w:proofErr w:type="spellEnd"/>
      <w:r w:rsidRPr="008C5664">
        <w:rPr>
          <w:color w:val="000000" w:themeColor="text1"/>
        </w:rPr>
        <w:t xml:space="preserve">.]. </w:t>
      </w:r>
      <w:proofErr w:type="spellStart"/>
      <w:r w:rsidRPr="008C5664">
        <w:rPr>
          <w:i/>
          <w:color w:val="000000" w:themeColor="text1"/>
        </w:rPr>
        <w:t>Biolog</w:t>
      </w:r>
      <w:proofErr w:type="spellEnd"/>
      <w:r w:rsidRPr="008C5664">
        <w:rPr>
          <w:i/>
          <w:color w:val="000000" w:themeColor="text1"/>
        </w:rPr>
        <w:t>. Forum - An Int. J.,</w:t>
      </w:r>
      <w:r w:rsidRPr="008C5664">
        <w:rPr>
          <w:b/>
          <w:color w:val="000000" w:themeColor="text1"/>
        </w:rPr>
        <w:t xml:space="preserve"> 15</w:t>
      </w:r>
      <w:r w:rsidRPr="008C5664">
        <w:rPr>
          <w:color w:val="000000" w:themeColor="text1"/>
        </w:rPr>
        <w:t>(2), 130-136</w:t>
      </w:r>
    </w:p>
    <w:p w14:paraId="18D7B774"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p>
    <w:p w14:paraId="0F7C3FEE"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rPr>
          <w:color w:val="000000" w:themeColor="text1"/>
        </w:rPr>
        <w:t>Patil, H.E., Patel B. and Pali V. 2019. Nutritive evaluation of finger millet [</w:t>
      </w:r>
      <w:r w:rsidRPr="008C5664">
        <w:rPr>
          <w:i/>
          <w:color w:val="000000" w:themeColor="text1"/>
        </w:rPr>
        <w:t>Eleusine coracana</w:t>
      </w:r>
      <w:r w:rsidRPr="008C5664">
        <w:rPr>
          <w:color w:val="000000" w:themeColor="text1"/>
        </w:rPr>
        <w:t xml:space="preserve"> (L.) </w:t>
      </w:r>
      <w:proofErr w:type="spellStart"/>
      <w:r w:rsidRPr="008C5664">
        <w:rPr>
          <w:color w:val="000000" w:themeColor="text1"/>
        </w:rPr>
        <w:t>Gaertn</w:t>
      </w:r>
      <w:proofErr w:type="spellEnd"/>
      <w:r w:rsidRPr="008C5664">
        <w:rPr>
          <w:color w:val="000000" w:themeColor="text1"/>
        </w:rPr>
        <w:t xml:space="preserve">.] genotypes for quality improvement. </w:t>
      </w:r>
      <w:r w:rsidRPr="008C5664">
        <w:rPr>
          <w:i/>
          <w:color w:val="000000" w:themeColor="text1"/>
        </w:rPr>
        <w:t>Int. J. Chem. Stud</w:t>
      </w:r>
      <w:r w:rsidRPr="008C5664">
        <w:rPr>
          <w:color w:val="000000" w:themeColor="text1"/>
        </w:rPr>
        <w:t>.,</w:t>
      </w:r>
      <w:r w:rsidRPr="008C5664">
        <w:rPr>
          <w:b/>
          <w:color w:val="000000" w:themeColor="text1"/>
        </w:rPr>
        <w:t xml:space="preserve"> 7</w:t>
      </w:r>
      <w:r w:rsidRPr="008C5664">
        <w:rPr>
          <w:color w:val="000000" w:themeColor="text1"/>
        </w:rPr>
        <w:t>(4), 642-646.</w:t>
      </w:r>
    </w:p>
    <w:p w14:paraId="2CAD45F5"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t xml:space="preserve">Prabhakar, M., Pal, R., Kumar, A., &amp; Rao, A. S. 2023. Potential for yield and soil fertility improvement with integration of farmyard manure in finger millet cultivation. </w:t>
      </w:r>
      <w:r w:rsidRPr="008C5664">
        <w:rPr>
          <w:rFonts w:ascii="Times New Roman" w:eastAsia="Times New Roman" w:hAnsi="Times New Roman" w:cs="Times New Roman"/>
          <w:i/>
          <w:iCs/>
          <w:color w:val="000000" w:themeColor="text1"/>
          <w:sz w:val="24"/>
          <w:szCs w:val="24"/>
        </w:rPr>
        <w:t>Frontiers in Nutrition</w:t>
      </w:r>
      <w:r w:rsidRPr="008C5664">
        <w:rPr>
          <w:rFonts w:ascii="Times New Roman" w:eastAsia="Times New Roman" w:hAnsi="Times New Roman" w:cs="Times New Roman"/>
          <w:color w:val="000000" w:themeColor="text1"/>
          <w:sz w:val="24"/>
          <w:szCs w:val="24"/>
        </w:rPr>
        <w:t xml:space="preserve">, </w:t>
      </w:r>
      <w:r w:rsidRPr="008C5664">
        <w:rPr>
          <w:rFonts w:ascii="Times New Roman" w:eastAsia="Times New Roman" w:hAnsi="Times New Roman" w:cs="Times New Roman"/>
          <w:b/>
          <w:color w:val="000000" w:themeColor="text1"/>
          <w:sz w:val="24"/>
          <w:szCs w:val="24"/>
        </w:rPr>
        <w:t>10</w:t>
      </w:r>
      <w:r w:rsidRPr="008C5664">
        <w:rPr>
          <w:rFonts w:ascii="Times New Roman" w:eastAsia="Times New Roman" w:hAnsi="Times New Roman" w:cs="Times New Roman"/>
          <w:color w:val="000000" w:themeColor="text1"/>
          <w:sz w:val="24"/>
          <w:szCs w:val="24"/>
        </w:rPr>
        <w:t xml:space="preserve">, Article 1095449. </w:t>
      </w:r>
    </w:p>
    <w:p w14:paraId="524B6FFC" w14:textId="41ABAFA6"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lastRenderedPageBreak/>
        <w:t xml:space="preserve">Rao, A. </w:t>
      </w:r>
      <w:r w:rsidR="00E36681" w:rsidRPr="008C5664">
        <w:rPr>
          <w:color w:val="000000" w:themeColor="text1"/>
        </w:rPr>
        <w:t>S., Ramesh, P., &amp; Singh, R. 2009</w:t>
      </w:r>
      <w:r w:rsidRPr="008C5664">
        <w:rPr>
          <w:color w:val="000000" w:themeColor="text1"/>
        </w:rPr>
        <w:t xml:space="preserve">. Effect of nutrient and weed management practices on growth and yield of finger millet. </w:t>
      </w:r>
      <w:r w:rsidRPr="008C5664">
        <w:rPr>
          <w:rStyle w:val="Emphasis"/>
          <w:color w:val="000000" w:themeColor="text1"/>
        </w:rPr>
        <w:t>Indian Journal of Agronomy</w:t>
      </w:r>
      <w:r w:rsidRPr="008C5664">
        <w:rPr>
          <w:color w:val="000000" w:themeColor="text1"/>
        </w:rPr>
        <w:t xml:space="preserve">, </w:t>
      </w:r>
      <w:r w:rsidRPr="008C5664">
        <w:rPr>
          <w:rStyle w:val="Strong"/>
          <w:color w:val="000000" w:themeColor="text1"/>
        </w:rPr>
        <w:t>54</w:t>
      </w:r>
      <w:r w:rsidRPr="008C5664">
        <w:rPr>
          <w:color w:val="000000" w:themeColor="text1"/>
        </w:rPr>
        <w:t>(3), 331–336</w:t>
      </w:r>
    </w:p>
    <w:p w14:paraId="3313FDE0"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t>Reddy VC, Raju B, Prasad TVR and Krishnamurthy K. 1990. Weed control in drilled finger millet through herbicides and cultural practices. Mysore Journal of Agricultural Sciences 24: 433–436.</w:t>
      </w:r>
    </w:p>
    <w:p w14:paraId="20FF405C"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rPr>
          <w:color w:val="000000" w:themeColor="text1"/>
        </w:rPr>
        <w:t xml:space="preserve">Reddy, B.H., </w:t>
      </w:r>
      <w:proofErr w:type="spellStart"/>
      <w:r w:rsidRPr="008C5664">
        <w:rPr>
          <w:color w:val="000000" w:themeColor="text1"/>
        </w:rPr>
        <w:t>Bulbule</w:t>
      </w:r>
      <w:proofErr w:type="spellEnd"/>
      <w:r w:rsidRPr="008C5664">
        <w:rPr>
          <w:color w:val="000000" w:themeColor="text1"/>
        </w:rPr>
        <w:t xml:space="preserve">, A.V, </w:t>
      </w:r>
      <w:proofErr w:type="spellStart"/>
      <w:r w:rsidRPr="008C5664">
        <w:rPr>
          <w:color w:val="000000" w:themeColor="text1"/>
        </w:rPr>
        <w:t>Gajbhiye</w:t>
      </w:r>
      <w:proofErr w:type="spellEnd"/>
      <w:r w:rsidRPr="008C5664">
        <w:rPr>
          <w:color w:val="000000" w:themeColor="text1"/>
        </w:rPr>
        <w:t xml:space="preserve">, P.N. and Patil, D.S. 2020. Effect of Foliar Application of Plant Nutrients on Growth and Yield of Finger Millet, </w:t>
      </w:r>
      <w:r w:rsidRPr="008C5664">
        <w:rPr>
          <w:i/>
          <w:color w:val="000000" w:themeColor="text1"/>
        </w:rPr>
        <w:t xml:space="preserve">Int. J. Curr. </w:t>
      </w:r>
      <w:proofErr w:type="spellStart"/>
      <w:r w:rsidRPr="008C5664">
        <w:rPr>
          <w:i/>
          <w:color w:val="000000" w:themeColor="text1"/>
        </w:rPr>
        <w:t>Microbiol</w:t>
      </w:r>
      <w:proofErr w:type="spellEnd"/>
      <w:r w:rsidRPr="008C5664">
        <w:rPr>
          <w:i/>
          <w:color w:val="000000" w:themeColor="text1"/>
        </w:rPr>
        <w:t>. App. Sci</w:t>
      </w:r>
      <w:r w:rsidRPr="008C5664">
        <w:rPr>
          <w:color w:val="000000" w:themeColor="text1"/>
        </w:rPr>
        <w:t xml:space="preserve">., </w:t>
      </w:r>
      <w:r w:rsidRPr="008C5664">
        <w:rPr>
          <w:b/>
          <w:color w:val="000000" w:themeColor="text1"/>
        </w:rPr>
        <w:t>7</w:t>
      </w:r>
      <w:r w:rsidRPr="008C5664">
        <w:rPr>
          <w:color w:val="000000" w:themeColor="text1"/>
        </w:rPr>
        <w:t>(3): 2203-2209.</w:t>
      </w:r>
    </w:p>
    <w:p w14:paraId="7B54D5EC"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proofErr w:type="spellStart"/>
      <w:r w:rsidRPr="008C5664">
        <w:rPr>
          <w:rFonts w:ascii="Times New Roman" w:hAnsi="Times New Roman" w:cs="Times New Roman"/>
          <w:color w:val="000000" w:themeColor="text1"/>
          <w:sz w:val="24"/>
          <w:szCs w:val="24"/>
        </w:rPr>
        <w:t>Rurinda</w:t>
      </w:r>
      <w:proofErr w:type="spellEnd"/>
      <w:r w:rsidRPr="008C5664">
        <w:rPr>
          <w:rFonts w:ascii="Times New Roman" w:hAnsi="Times New Roman" w:cs="Times New Roman"/>
          <w:color w:val="000000" w:themeColor="text1"/>
          <w:sz w:val="24"/>
          <w:szCs w:val="24"/>
        </w:rPr>
        <w:t xml:space="preserve">, J., Mapfumo, P., </w:t>
      </w:r>
      <w:proofErr w:type="spellStart"/>
      <w:r w:rsidRPr="008C5664">
        <w:rPr>
          <w:rFonts w:ascii="Times New Roman" w:hAnsi="Times New Roman" w:cs="Times New Roman"/>
          <w:color w:val="000000" w:themeColor="text1"/>
          <w:sz w:val="24"/>
          <w:szCs w:val="24"/>
        </w:rPr>
        <w:t>Vanwijk</w:t>
      </w:r>
      <w:proofErr w:type="spellEnd"/>
      <w:r w:rsidRPr="008C5664">
        <w:rPr>
          <w:rFonts w:ascii="Times New Roman" w:hAnsi="Times New Roman" w:cs="Times New Roman"/>
          <w:color w:val="000000" w:themeColor="text1"/>
          <w:sz w:val="24"/>
          <w:szCs w:val="24"/>
        </w:rPr>
        <w:t xml:space="preserve">, M. T., </w:t>
      </w:r>
      <w:proofErr w:type="spellStart"/>
      <w:r w:rsidRPr="008C5664">
        <w:rPr>
          <w:rFonts w:ascii="Times New Roman" w:hAnsi="Times New Roman" w:cs="Times New Roman"/>
          <w:color w:val="000000" w:themeColor="text1"/>
          <w:sz w:val="24"/>
          <w:szCs w:val="24"/>
        </w:rPr>
        <w:t>Mtambanengwe</w:t>
      </w:r>
      <w:proofErr w:type="spellEnd"/>
      <w:r w:rsidRPr="008C5664">
        <w:rPr>
          <w:rFonts w:ascii="Times New Roman" w:hAnsi="Times New Roman" w:cs="Times New Roman"/>
          <w:color w:val="000000" w:themeColor="text1"/>
          <w:sz w:val="24"/>
          <w:szCs w:val="24"/>
        </w:rPr>
        <w:t xml:space="preserve">, F., Rufino, M. C., </w:t>
      </w:r>
      <w:proofErr w:type="spellStart"/>
      <w:r w:rsidRPr="008C5664">
        <w:rPr>
          <w:rFonts w:ascii="Times New Roman" w:hAnsi="Times New Roman" w:cs="Times New Roman"/>
          <w:color w:val="000000" w:themeColor="text1"/>
          <w:sz w:val="24"/>
          <w:szCs w:val="24"/>
        </w:rPr>
        <w:t>Chikowo</w:t>
      </w:r>
      <w:proofErr w:type="spellEnd"/>
      <w:r w:rsidRPr="008C5664">
        <w:rPr>
          <w:rFonts w:ascii="Times New Roman" w:hAnsi="Times New Roman" w:cs="Times New Roman"/>
          <w:color w:val="000000" w:themeColor="text1"/>
          <w:sz w:val="24"/>
          <w:szCs w:val="24"/>
        </w:rPr>
        <w:t xml:space="preserve">, R., &amp; Giller, K. E. 2014. Comparative assessment of maize, finger millet and sorghum for household food security in the face of increasing climatic risk. </w:t>
      </w:r>
      <w:r w:rsidRPr="008C5664">
        <w:rPr>
          <w:rFonts w:ascii="Times New Roman" w:hAnsi="Times New Roman" w:cs="Times New Roman"/>
          <w:i/>
          <w:color w:val="000000" w:themeColor="text1"/>
          <w:sz w:val="24"/>
          <w:szCs w:val="24"/>
        </w:rPr>
        <w:t>European Journal of Agronomy</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55</w:t>
      </w:r>
      <w:r w:rsidRPr="008C5664">
        <w:rPr>
          <w:rFonts w:ascii="Times New Roman" w:hAnsi="Times New Roman" w:cs="Times New Roman"/>
          <w:color w:val="000000" w:themeColor="text1"/>
          <w:sz w:val="24"/>
          <w:szCs w:val="24"/>
        </w:rPr>
        <w:t>: 29-41.</w:t>
      </w:r>
    </w:p>
    <w:p w14:paraId="009FAA09"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rPr>
          <w:color w:val="000000" w:themeColor="text1"/>
        </w:rPr>
        <w:t xml:space="preserve">Sahithi Reddy, M. 2022. Genetic diversity for yield and quality characters in sorghum (Sorghum </w:t>
      </w:r>
      <w:proofErr w:type="spellStart"/>
      <w:r w:rsidRPr="008C5664">
        <w:rPr>
          <w:color w:val="000000" w:themeColor="text1"/>
        </w:rPr>
        <w:t>bicolor</w:t>
      </w:r>
      <w:proofErr w:type="spellEnd"/>
      <w:r w:rsidRPr="008C5664">
        <w:rPr>
          <w:color w:val="000000" w:themeColor="text1"/>
        </w:rPr>
        <w:t xml:space="preserve"> (L.) Moench) [Master’s Thesis, Acharya N.G. Ranga Agricultural University,Guntur,AndhraPradesh].Retrievedfromhttps://krishikosh.egranth.ac.in/handle/1/ 5810186398</w:t>
      </w:r>
    </w:p>
    <w:p w14:paraId="084AD2F2"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Seetharam, A., Riley, K. W. and </w:t>
      </w:r>
      <w:proofErr w:type="spellStart"/>
      <w:r w:rsidRPr="008C5664">
        <w:rPr>
          <w:rFonts w:ascii="Times New Roman" w:hAnsi="Times New Roman" w:cs="Times New Roman"/>
          <w:color w:val="000000" w:themeColor="text1"/>
          <w:sz w:val="24"/>
          <w:szCs w:val="24"/>
        </w:rPr>
        <w:t>Harinarayana</w:t>
      </w:r>
      <w:proofErr w:type="spellEnd"/>
      <w:r w:rsidRPr="008C5664">
        <w:rPr>
          <w:rFonts w:ascii="Times New Roman" w:hAnsi="Times New Roman" w:cs="Times New Roman"/>
          <w:color w:val="000000" w:themeColor="text1"/>
          <w:sz w:val="24"/>
          <w:szCs w:val="24"/>
        </w:rPr>
        <w:t xml:space="preserve">, G. 1986. Small millets in global agriculture. Proceedings of the First International Small Millets Workshop. </w:t>
      </w:r>
    </w:p>
    <w:p w14:paraId="398B3FD1"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t xml:space="preserve">Sharma A.K. 2022. </w:t>
      </w:r>
      <w:r w:rsidRPr="008C5664">
        <w:rPr>
          <w:rFonts w:ascii="Times New Roman" w:eastAsia="Times New Roman" w:hAnsi="Times New Roman" w:cs="Times New Roman"/>
          <w:iCs/>
          <w:color w:val="000000" w:themeColor="text1"/>
          <w:sz w:val="24"/>
          <w:szCs w:val="24"/>
        </w:rPr>
        <w:t>Determining selection criteria in finger millet</w:t>
      </w:r>
      <w:r w:rsidRPr="008C5664">
        <w:rPr>
          <w:rFonts w:ascii="Times New Roman" w:eastAsia="Times New Roman" w:hAnsi="Times New Roman" w:cs="Times New Roman"/>
          <w:i/>
          <w:iCs/>
          <w:color w:val="000000" w:themeColor="text1"/>
          <w:sz w:val="24"/>
          <w:szCs w:val="24"/>
        </w:rPr>
        <w:t xml:space="preserve"> (Eleusine coracana (L.) </w:t>
      </w:r>
      <w:proofErr w:type="spellStart"/>
      <w:r w:rsidRPr="008C5664">
        <w:rPr>
          <w:rFonts w:ascii="Times New Roman" w:eastAsia="Times New Roman" w:hAnsi="Times New Roman" w:cs="Times New Roman"/>
          <w:iCs/>
          <w:color w:val="000000" w:themeColor="text1"/>
          <w:sz w:val="24"/>
          <w:szCs w:val="24"/>
        </w:rPr>
        <w:t>Gaertn</w:t>
      </w:r>
      <w:proofErr w:type="spellEnd"/>
      <w:r w:rsidRPr="008C5664">
        <w:rPr>
          <w:rFonts w:ascii="Times New Roman" w:eastAsia="Times New Roman" w:hAnsi="Times New Roman" w:cs="Times New Roman"/>
          <w:i/>
          <w:iCs/>
          <w:color w:val="000000" w:themeColor="text1"/>
          <w:sz w:val="24"/>
          <w:szCs w:val="24"/>
        </w:rPr>
        <w:t>.)</w:t>
      </w:r>
      <w:r w:rsidRPr="008C5664">
        <w:rPr>
          <w:rFonts w:ascii="Times New Roman" w:eastAsia="Times New Roman" w:hAnsi="Times New Roman" w:cs="Times New Roman"/>
          <w:color w:val="000000" w:themeColor="text1"/>
          <w:sz w:val="24"/>
          <w:szCs w:val="24"/>
        </w:rPr>
        <w:t xml:space="preserve"> Indian Journal of Agricultural Sciences, </w:t>
      </w:r>
      <w:r w:rsidRPr="008C5664">
        <w:rPr>
          <w:rFonts w:ascii="Times New Roman" w:eastAsia="Times New Roman" w:hAnsi="Times New Roman" w:cs="Times New Roman"/>
          <w:b/>
          <w:color w:val="000000" w:themeColor="text1"/>
          <w:sz w:val="24"/>
          <w:szCs w:val="24"/>
        </w:rPr>
        <w:t>92(</w:t>
      </w:r>
      <w:r w:rsidRPr="008C5664">
        <w:rPr>
          <w:rFonts w:ascii="Times New Roman" w:eastAsia="Times New Roman" w:hAnsi="Times New Roman" w:cs="Times New Roman"/>
          <w:color w:val="000000" w:themeColor="text1"/>
          <w:sz w:val="24"/>
          <w:szCs w:val="24"/>
        </w:rPr>
        <w:t xml:space="preserve">6), 765-768. </w:t>
      </w:r>
    </w:p>
    <w:p w14:paraId="2E1C1938"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t xml:space="preserve">Sharma, M., Madhusudan K., </w:t>
      </w:r>
      <w:proofErr w:type="spellStart"/>
      <w:r w:rsidRPr="008C5664">
        <w:rPr>
          <w:rFonts w:ascii="Times New Roman" w:eastAsia="Times New Roman" w:hAnsi="Times New Roman" w:cs="Times New Roman"/>
          <w:color w:val="000000" w:themeColor="text1"/>
          <w:sz w:val="24"/>
          <w:szCs w:val="24"/>
        </w:rPr>
        <w:t>Vasisth</w:t>
      </w:r>
      <w:proofErr w:type="spellEnd"/>
      <w:r w:rsidRPr="008C5664">
        <w:rPr>
          <w:rFonts w:ascii="Times New Roman" w:eastAsia="Times New Roman" w:hAnsi="Times New Roman" w:cs="Times New Roman"/>
          <w:color w:val="000000" w:themeColor="text1"/>
          <w:sz w:val="24"/>
          <w:szCs w:val="24"/>
        </w:rPr>
        <w:t xml:space="preserve"> P. and Gupta P. 2023. Characterization of novel germplasm for yield and yield related traits in finger millet (</w:t>
      </w:r>
      <w:r w:rsidRPr="008C5664">
        <w:rPr>
          <w:rFonts w:ascii="Times New Roman" w:eastAsia="Times New Roman" w:hAnsi="Times New Roman" w:cs="Times New Roman"/>
          <w:i/>
          <w:color w:val="000000" w:themeColor="text1"/>
          <w:sz w:val="24"/>
          <w:szCs w:val="24"/>
        </w:rPr>
        <w:t>Eleusine coracana</w:t>
      </w:r>
      <w:r w:rsidRPr="008C5664">
        <w:rPr>
          <w:rFonts w:ascii="Times New Roman" w:eastAsia="Times New Roman" w:hAnsi="Times New Roman" w:cs="Times New Roman"/>
          <w:color w:val="000000" w:themeColor="text1"/>
          <w:sz w:val="24"/>
          <w:szCs w:val="24"/>
        </w:rPr>
        <w:t xml:space="preserve"> (L.) </w:t>
      </w:r>
      <w:proofErr w:type="spellStart"/>
      <w:r w:rsidRPr="008C5664">
        <w:rPr>
          <w:rFonts w:ascii="Times New Roman" w:eastAsia="Times New Roman" w:hAnsi="Times New Roman" w:cs="Times New Roman"/>
          <w:color w:val="000000" w:themeColor="text1"/>
          <w:sz w:val="24"/>
          <w:szCs w:val="24"/>
        </w:rPr>
        <w:t>Gaertn</w:t>
      </w:r>
      <w:proofErr w:type="spellEnd"/>
      <w:r w:rsidRPr="008C5664">
        <w:rPr>
          <w:rFonts w:ascii="Times New Roman" w:eastAsia="Times New Roman" w:hAnsi="Times New Roman" w:cs="Times New Roman"/>
          <w:i/>
          <w:color w:val="000000" w:themeColor="text1"/>
          <w:sz w:val="24"/>
          <w:szCs w:val="24"/>
        </w:rPr>
        <w:t xml:space="preserve">.). Annals </w:t>
      </w:r>
      <w:proofErr w:type="spellStart"/>
      <w:r w:rsidRPr="008C5664">
        <w:rPr>
          <w:rFonts w:ascii="Times New Roman" w:eastAsia="Times New Roman" w:hAnsi="Times New Roman" w:cs="Times New Roman"/>
          <w:i/>
          <w:color w:val="000000" w:themeColor="text1"/>
          <w:sz w:val="24"/>
          <w:szCs w:val="24"/>
        </w:rPr>
        <w:t>Agricult</w:t>
      </w:r>
      <w:proofErr w:type="spellEnd"/>
      <w:r w:rsidRPr="008C5664">
        <w:rPr>
          <w:rFonts w:ascii="Times New Roman" w:eastAsia="Times New Roman" w:hAnsi="Times New Roman" w:cs="Times New Roman"/>
          <w:i/>
          <w:color w:val="000000" w:themeColor="text1"/>
          <w:sz w:val="24"/>
          <w:szCs w:val="24"/>
        </w:rPr>
        <w:t>. Res</w:t>
      </w:r>
      <w:r w:rsidRPr="008C5664">
        <w:rPr>
          <w:rFonts w:ascii="Times New Roman" w:eastAsia="Times New Roman" w:hAnsi="Times New Roman" w:cs="Times New Roman"/>
          <w:color w:val="000000" w:themeColor="text1"/>
          <w:sz w:val="24"/>
          <w:szCs w:val="24"/>
        </w:rPr>
        <w:t xml:space="preserve">., </w:t>
      </w:r>
      <w:r w:rsidRPr="008C5664">
        <w:rPr>
          <w:rFonts w:ascii="Times New Roman" w:eastAsia="Times New Roman" w:hAnsi="Times New Roman" w:cs="Times New Roman"/>
          <w:b/>
          <w:color w:val="000000" w:themeColor="text1"/>
          <w:sz w:val="24"/>
          <w:szCs w:val="24"/>
        </w:rPr>
        <w:t>44</w:t>
      </w:r>
      <w:r w:rsidRPr="008C5664">
        <w:rPr>
          <w:rFonts w:ascii="Times New Roman" w:eastAsia="Times New Roman" w:hAnsi="Times New Roman" w:cs="Times New Roman"/>
          <w:color w:val="000000" w:themeColor="text1"/>
          <w:sz w:val="24"/>
          <w:szCs w:val="24"/>
        </w:rPr>
        <w:t>(1), 106-114.</w:t>
      </w:r>
    </w:p>
    <w:p w14:paraId="070044E0"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Shivakumar, B. C. 2011. Influence of </w:t>
      </w:r>
      <w:proofErr w:type="spellStart"/>
      <w:r w:rsidRPr="008C5664">
        <w:rPr>
          <w:color w:val="000000" w:themeColor="text1"/>
        </w:rPr>
        <w:t>Pongamia</w:t>
      </w:r>
      <w:proofErr w:type="spellEnd"/>
      <w:r w:rsidRPr="008C5664">
        <w:rPr>
          <w:color w:val="000000" w:themeColor="text1"/>
        </w:rPr>
        <w:t xml:space="preserve">, </w:t>
      </w:r>
      <w:proofErr w:type="spellStart"/>
      <w:r w:rsidRPr="008C5664">
        <w:rPr>
          <w:color w:val="000000" w:themeColor="text1"/>
        </w:rPr>
        <w:t>Mahua</w:t>
      </w:r>
      <w:proofErr w:type="spellEnd"/>
      <w:r w:rsidRPr="008C5664">
        <w:rPr>
          <w:color w:val="000000" w:themeColor="text1"/>
        </w:rPr>
        <w:t xml:space="preserve"> and Neem cakes on finger millet productivity and sustainability. </w:t>
      </w:r>
      <w:r w:rsidRPr="008C5664">
        <w:rPr>
          <w:rStyle w:val="Emphasis"/>
          <w:color w:val="000000" w:themeColor="text1"/>
        </w:rPr>
        <w:t>[Institutional bulletin / conference paper]</w:t>
      </w:r>
      <w:r w:rsidRPr="008C5664">
        <w:rPr>
          <w:color w:val="000000" w:themeColor="text1"/>
        </w:rPr>
        <w:t>.</w:t>
      </w:r>
    </w:p>
    <w:p w14:paraId="305EFC73"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Shivakumar, B. C., Girish, A. C., Gowda, B., Kumar, G. C. V., Mallikarjuna, A. P. and Singh, V. P. 1999. Effect of organic and inorganic source of nutrients on finger millet [</w:t>
      </w:r>
      <w:r w:rsidRPr="008C5664">
        <w:rPr>
          <w:rFonts w:ascii="Times New Roman" w:hAnsi="Times New Roman" w:cs="Times New Roman"/>
          <w:i/>
          <w:color w:val="000000" w:themeColor="text1"/>
          <w:sz w:val="24"/>
          <w:szCs w:val="24"/>
        </w:rPr>
        <w:t>Eleusine coracana</w:t>
      </w:r>
      <w:r w:rsidRPr="008C5664">
        <w:rPr>
          <w:rFonts w:ascii="Times New Roman" w:hAnsi="Times New Roman" w:cs="Times New Roman"/>
          <w:color w:val="000000" w:themeColor="text1"/>
          <w:sz w:val="24"/>
          <w:szCs w:val="24"/>
        </w:rPr>
        <w:t xml:space="preserve"> (L.) </w:t>
      </w:r>
      <w:proofErr w:type="spellStart"/>
      <w:r w:rsidRPr="008C5664">
        <w:rPr>
          <w:rFonts w:ascii="Times New Roman" w:hAnsi="Times New Roman" w:cs="Times New Roman"/>
          <w:color w:val="000000" w:themeColor="text1"/>
          <w:sz w:val="24"/>
          <w:szCs w:val="24"/>
        </w:rPr>
        <w:t>Gaertn</w:t>
      </w:r>
      <w:proofErr w:type="spellEnd"/>
      <w:r w:rsidRPr="008C5664">
        <w:rPr>
          <w:rFonts w:ascii="Times New Roman" w:hAnsi="Times New Roman" w:cs="Times New Roman"/>
          <w:color w:val="000000" w:themeColor="text1"/>
          <w:sz w:val="24"/>
          <w:szCs w:val="24"/>
        </w:rPr>
        <w:t xml:space="preserve">.] under rainfed low hill situation. </w:t>
      </w:r>
      <w:r w:rsidRPr="008C5664">
        <w:rPr>
          <w:rFonts w:ascii="Times New Roman" w:hAnsi="Times New Roman" w:cs="Times New Roman"/>
          <w:i/>
          <w:color w:val="000000" w:themeColor="text1"/>
          <w:sz w:val="24"/>
          <w:szCs w:val="24"/>
        </w:rPr>
        <w:t>Indian J. Agron</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44</w:t>
      </w:r>
      <w:r w:rsidRPr="008C5664">
        <w:rPr>
          <w:rFonts w:ascii="Times New Roman" w:hAnsi="Times New Roman" w:cs="Times New Roman"/>
          <w:color w:val="000000" w:themeColor="text1"/>
          <w:sz w:val="24"/>
          <w:szCs w:val="24"/>
        </w:rPr>
        <w:t>: 567-70.</w:t>
      </w:r>
    </w:p>
    <w:p w14:paraId="47078EA9" w14:textId="77777777" w:rsidR="005610A5" w:rsidRPr="008C5664" w:rsidRDefault="005610A5" w:rsidP="00FE2B15">
      <w:pPr>
        <w:spacing w:before="100" w:beforeAutospacing="1" w:after="100" w:afterAutospacing="1"/>
        <w:ind w:left="851" w:hanging="851"/>
        <w:jc w:val="both"/>
        <w:rPr>
          <w:rFonts w:ascii="Times New Roman" w:hAnsi="Times New Roman" w:cs="Times New Roman"/>
          <w:sz w:val="24"/>
          <w:szCs w:val="24"/>
        </w:rPr>
      </w:pPr>
      <w:r w:rsidRPr="008C5664">
        <w:rPr>
          <w:rFonts w:ascii="Times New Roman" w:hAnsi="Times New Roman" w:cs="Times New Roman"/>
          <w:sz w:val="24"/>
          <w:szCs w:val="24"/>
        </w:rPr>
        <w:t>Singh R. V. and Arya MPS. 1999. Integrated weed management in finger millet (</w:t>
      </w:r>
      <w:r w:rsidRPr="008C5664">
        <w:rPr>
          <w:rFonts w:ascii="Times New Roman" w:hAnsi="Times New Roman" w:cs="Times New Roman"/>
          <w:i/>
          <w:sz w:val="24"/>
          <w:szCs w:val="24"/>
        </w:rPr>
        <w:t>Eleusine coracana). Indian Journal of Agronomy</w:t>
      </w:r>
      <w:r w:rsidRPr="008C5664">
        <w:rPr>
          <w:rFonts w:ascii="Times New Roman" w:hAnsi="Times New Roman" w:cs="Times New Roman"/>
          <w:sz w:val="24"/>
          <w:szCs w:val="24"/>
        </w:rPr>
        <w:t xml:space="preserve">, </w:t>
      </w:r>
      <w:r w:rsidRPr="008C5664">
        <w:rPr>
          <w:rFonts w:ascii="Times New Roman" w:hAnsi="Times New Roman" w:cs="Times New Roman"/>
          <w:b/>
          <w:sz w:val="24"/>
          <w:szCs w:val="24"/>
        </w:rPr>
        <w:t>44</w:t>
      </w:r>
      <w:r w:rsidRPr="008C5664">
        <w:rPr>
          <w:rFonts w:ascii="Times New Roman" w:hAnsi="Times New Roman" w:cs="Times New Roman"/>
          <w:sz w:val="24"/>
          <w:szCs w:val="24"/>
        </w:rPr>
        <w:t>: 571–575.</w:t>
      </w:r>
    </w:p>
    <w:p w14:paraId="626D42B7" w14:textId="30DAF224" w:rsidR="00E36681" w:rsidRPr="008C5664" w:rsidRDefault="00E36681" w:rsidP="00FE2B15">
      <w:pPr>
        <w:spacing w:before="100" w:beforeAutospacing="1" w:after="100" w:afterAutospacing="1"/>
        <w:ind w:left="851" w:hanging="851"/>
        <w:jc w:val="both"/>
        <w:rPr>
          <w:rFonts w:ascii="Times New Roman" w:eastAsia="Times New Roman" w:hAnsi="Times New Roman" w:cs="Times New Roman"/>
          <w:i/>
          <w:color w:val="000000" w:themeColor="text1"/>
          <w:sz w:val="24"/>
          <w:szCs w:val="24"/>
        </w:rPr>
      </w:pPr>
      <w:r w:rsidRPr="008C5664">
        <w:rPr>
          <w:rFonts w:ascii="Times New Roman" w:hAnsi="Times New Roman" w:cs="Times New Roman"/>
          <w:sz w:val="24"/>
          <w:szCs w:val="24"/>
        </w:rPr>
        <w:t xml:space="preserve">Singh, S., &amp; Vemireddy, V. (2023). </w:t>
      </w:r>
      <w:r w:rsidRPr="008C5664">
        <w:rPr>
          <w:rStyle w:val="Emphasis"/>
          <w:rFonts w:ascii="Times New Roman" w:hAnsi="Times New Roman" w:cs="Times New Roman"/>
          <w:i w:val="0"/>
          <w:sz w:val="24"/>
          <w:szCs w:val="24"/>
        </w:rPr>
        <w:t>Transitioning diets: a mixed methods study on factors affecting inclusion of millets in the urban population.</w:t>
      </w:r>
      <w:r w:rsidRPr="008C5664">
        <w:rPr>
          <w:rFonts w:ascii="Times New Roman" w:hAnsi="Times New Roman" w:cs="Times New Roman"/>
          <w:i/>
          <w:sz w:val="24"/>
          <w:szCs w:val="24"/>
        </w:rPr>
        <w:t xml:space="preserve"> BMC Public Health, 23, 2003. https://doi.org/10.1186/s12889-023-16872-5</w:t>
      </w:r>
    </w:p>
    <w:p w14:paraId="07F8BCCB"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Thilakarathna, M. S. 2015. A review of nutrient management studies involving finger millet. </w:t>
      </w:r>
      <w:r w:rsidRPr="008C5664">
        <w:rPr>
          <w:rStyle w:val="Emphasis"/>
          <w:color w:val="000000" w:themeColor="text1"/>
        </w:rPr>
        <w:t>Agronomy</w:t>
      </w:r>
      <w:r w:rsidRPr="008C5664">
        <w:rPr>
          <w:color w:val="000000" w:themeColor="text1"/>
        </w:rPr>
        <w:t xml:space="preserve"> (MDPI), </w:t>
      </w:r>
      <w:r w:rsidRPr="008C5664">
        <w:rPr>
          <w:rStyle w:val="Strong"/>
          <w:color w:val="000000" w:themeColor="text1"/>
        </w:rPr>
        <w:t>5</w:t>
      </w:r>
      <w:r w:rsidRPr="008C5664">
        <w:rPr>
          <w:color w:val="000000" w:themeColor="text1"/>
        </w:rPr>
        <w:t xml:space="preserve">(3), 262–286. </w:t>
      </w:r>
    </w:p>
    <w:p w14:paraId="6C6F7197"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lastRenderedPageBreak/>
        <w:t xml:space="preserve">Thimmaiah, M., Kumar, M. D., Nandish, M. S. and Veerann, H. K. 2016. Effect of integrated nutrient management on growth, yield and economics of rainfed finger millet. </w:t>
      </w:r>
      <w:r w:rsidRPr="008C5664">
        <w:rPr>
          <w:rFonts w:ascii="Times New Roman" w:hAnsi="Times New Roman" w:cs="Times New Roman"/>
          <w:i/>
          <w:color w:val="000000" w:themeColor="text1"/>
          <w:sz w:val="24"/>
          <w:szCs w:val="24"/>
        </w:rPr>
        <w:t>International Journal of Applied Agricultural &amp; Horticultural Sciences</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14</w:t>
      </w:r>
      <w:r w:rsidRPr="008C5664">
        <w:rPr>
          <w:rFonts w:ascii="Times New Roman" w:hAnsi="Times New Roman" w:cs="Times New Roman"/>
          <w:color w:val="000000" w:themeColor="text1"/>
          <w:sz w:val="24"/>
          <w:szCs w:val="24"/>
        </w:rPr>
        <w:t>(4): 875-879.</w:t>
      </w:r>
    </w:p>
    <w:p w14:paraId="0A659064"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Upadhyay, R. G., Ranjan, R., Yadav, S. and Negi, P. S. 2020. Influence of sowing date and variety on Growth and Yield of finger millet grown on Mid Himalayan region of </w:t>
      </w:r>
      <w:proofErr w:type="spellStart"/>
      <w:r w:rsidRPr="008C5664">
        <w:rPr>
          <w:rFonts w:ascii="Times New Roman" w:hAnsi="Times New Roman" w:cs="Times New Roman"/>
          <w:color w:val="000000" w:themeColor="text1"/>
          <w:sz w:val="24"/>
          <w:szCs w:val="24"/>
        </w:rPr>
        <w:t>Uttarakhan</w:t>
      </w:r>
      <w:proofErr w:type="spellEnd"/>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i/>
          <w:color w:val="000000" w:themeColor="text1"/>
          <w:sz w:val="24"/>
          <w:szCs w:val="24"/>
        </w:rPr>
        <w:t>International Journal of Tropical Agriculture</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33</w:t>
      </w:r>
      <w:r w:rsidRPr="008C5664">
        <w:rPr>
          <w:rFonts w:ascii="Times New Roman" w:hAnsi="Times New Roman" w:cs="Times New Roman"/>
          <w:color w:val="000000" w:themeColor="text1"/>
          <w:sz w:val="24"/>
          <w:szCs w:val="24"/>
        </w:rPr>
        <w:t>(4): 0254-8755.</w:t>
      </w:r>
    </w:p>
    <w:p w14:paraId="7560FA68"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Van Oosterom, E. J., </w:t>
      </w:r>
      <w:proofErr w:type="spellStart"/>
      <w:r w:rsidRPr="008C5664">
        <w:rPr>
          <w:color w:val="000000" w:themeColor="text1"/>
        </w:rPr>
        <w:t>Mahalakshimi</w:t>
      </w:r>
      <w:proofErr w:type="spellEnd"/>
      <w:r w:rsidRPr="008C5664">
        <w:rPr>
          <w:color w:val="000000" w:themeColor="text1"/>
        </w:rPr>
        <w:t xml:space="preserve">, V., Bidinger, F. R., &amp; Rao, K. P. (1996). Effect of water availability and temperature on genotype × environment interaction of pearl millet in semi-arid tropical environments. </w:t>
      </w:r>
      <w:proofErr w:type="spellStart"/>
      <w:r w:rsidRPr="008C5664">
        <w:rPr>
          <w:rStyle w:val="Emphasis"/>
          <w:color w:val="000000" w:themeColor="text1"/>
        </w:rPr>
        <w:t>Euphytica</w:t>
      </w:r>
      <w:proofErr w:type="spellEnd"/>
      <w:r w:rsidRPr="008C5664">
        <w:rPr>
          <w:color w:val="000000" w:themeColor="text1"/>
        </w:rPr>
        <w:t xml:space="preserve">, </w:t>
      </w:r>
      <w:r w:rsidRPr="008C5664">
        <w:rPr>
          <w:rStyle w:val="Strong"/>
          <w:color w:val="000000" w:themeColor="text1"/>
        </w:rPr>
        <w:t>89</w:t>
      </w:r>
      <w:r w:rsidRPr="008C5664">
        <w:rPr>
          <w:color w:val="000000" w:themeColor="text1"/>
        </w:rPr>
        <w:t>, 175–183.</w:t>
      </w:r>
    </w:p>
    <w:p w14:paraId="4B48AE35" w14:textId="77777777" w:rsidR="00CB0292" w:rsidRDefault="00CB0292">
      <w:pPr>
        <w:rPr>
          <w:rFonts w:ascii="Times New Roman" w:hAnsi="Times New Roman" w:cs="Times New Roman"/>
          <w:b/>
          <w:sz w:val="20"/>
          <w:szCs w:val="20"/>
        </w:rPr>
        <w:sectPr w:rsidR="00CB0292" w:rsidSect="00FE71BA">
          <w:headerReference w:type="even" r:id="rId9"/>
          <w:headerReference w:type="default" r:id="rId10"/>
          <w:footerReference w:type="even" r:id="rId11"/>
          <w:footerReference w:type="default" r:id="rId12"/>
          <w:headerReference w:type="first" r:id="rId13"/>
          <w:footerReference w:type="first" r:id="rId14"/>
          <w:pgSz w:w="12240" w:h="15840"/>
          <w:pgMar w:top="993" w:right="1183" w:bottom="851" w:left="1440" w:header="720" w:footer="720" w:gutter="0"/>
          <w:cols w:space="720"/>
          <w:docGrid w:linePitch="360"/>
        </w:sectPr>
      </w:pPr>
      <w:r>
        <w:rPr>
          <w:rFonts w:ascii="Times New Roman" w:hAnsi="Times New Roman" w:cs="Times New Roman"/>
          <w:b/>
          <w:sz w:val="20"/>
          <w:szCs w:val="20"/>
        </w:rPr>
        <w:br w:type="page"/>
      </w:r>
    </w:p>
    <w:tbl>
      <w:tblPr>
        <w:tblStyle w:val="LightList-Accent3"/>
        <w:tblpPr w:leftFromText="180" w:rightFromText="180" w:vertAnchor="page" w:horzAnchor="margin" w:tblpY="1008"/>
        <w:tblW w:w="5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33"/>
        <w:gridCol w:w="994"/>
        <w:gridCol w:w="991"/>
        <w:gridCol w:w="994"/>
        <w:gridCol w:w="991"/>
        <w:gridCol w:w="994"/>
        <w:gridCol w:w="851"/>
        <w:gridCol w:w="994"/>
        <w:gridCol w:w="991"/>
        <w:gridCol w:w="1133"/>
        <w:gridCol w:w="994"/>
        <w:gridCol w:w="991"/>
        <w:gridCol w:w="1371"/>
      </w:tblGrid>
      <w:tr w:rsidR="00E04895" w:rsidRPr="00B84A32" w14:paraId="25FE6FB0" w14:textId="49DE0E81" w:rsidTr="00B84A32">
        <w:trPr>
          <w:gridAfter w:val="1"/>
          <w:cnfStyle w:val="100000000000" w:firstRow="1" w:lastRow="0" w:firstColumn="0" w:lastColumn="0" w:oddVBand="0" w:evenVBand="0" w:oddHBand="0" w:evenHBand="0" w:firstRowFirstColumn="0" w:firstRowLastColumn="0" w:lastRowFirstColumn="0" w:lastRowLastColumn="0"/>
          <w:wAfter w:w="433" w:type="pct"/>
          <w:trHeight w:val="886"/>
        </w:trPr>
        <w:tc>
          <w:tcPr>
            <w:cnfStyle w:val="001000000000" w:firstRow="0" w:lastRow="0" w:firstColumn="1" w:lastColumn="0" w:oddVBand="0" w:evenVBand="0" w:oddHBand="0" w:evenHBand="0" w:firstRowFirstColumn="0" w:firstRowLastColumn="0" w:lastRowFirstColumn="0" w:lastRowLastColumn="0"/>
            <w:tcW w:w="760" w:type="pct"/>
            <w:shd w:val="clear" w:color="auto" w:fill="F2F2F2" w:themeFill="background1" w:themeFillShade="F2"/>
            <w:vAlign w:val="center"/>
          </w:tcPr>
          <w:p w14:paraId="670F896A" w14:textId="77777777" w:rsidR="003503E7" w:rsidRPr="00B84A32" w:rsidRDefault="003503E7" w:rsidP="00536CD0">
            <w:pPr>
              <w:rPr>
                <w:rFonts w:ascii="Times New Roman" w:hAnsi="Times New Roman" w:cs="Times New Roman"/>
              </w:rPr>
            </w:pPr>
            <w:r w:rsidRPr="00B84A32">
              <w:rPr>
                <w:rFonts w:ascii="Times New Roman" w:hAnsi="Times New Roman" w:cs="Times New Roman"/>
              </w:rPr>
              <w:lastRenderedPageBreak/>
              <w:t>Treatments</w:t>
            </w:r>
          </w:p>
        </w:tc>
        <w:tc>
          <w:tcPr>
            <w:tcW w:w="985" w:type="pct"/>
            <w:gridSpan w:val="3"/>
            <w:shd w:val="clear" w:color="auto" w:fill="F2F2F2" w:themeFill="background1" w:themeFillShade="F2"/>
            <w:vAlign w:val="center"/>
          </w:tcPr>
          <w:p w14:paraId="5A179AF9" w14:textId="649CCE9B" w:rsidR="003503E7" w:rsidRPr="00B84A32" w:rsidRDefault="003503E7"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A32">
              <w:rPr>
                <w:rFonts w:ascii="Times New Roman" w:hAnsi="Times New Roman" w:cs="Times New Roman"/>
              </w:rPr>
              <w:t>Plant height at harvest (cm)</w:t>
            </w:r>
          </w:p>
        </w:tc>
        <w:tc>
          <w:tcPr>
            <w:tcW w:w="941" w:type="pct"/>
            <w:gridSpan w:val="3"/>
            <w:shd w:val="clear" w:color="auto" w:fill="F2F2F2" w:themeFill="background1" w:themeFillShade="F2"/>
            <w:vAlign w:val="center"/>
          </w:tcPr>
          <w:p w14:paraId="56A118C6" w14:textId="77777777" w:rsidR="003503E7" w:rsidRPr="00B84A32" w:rsidRDefault="003503E7"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color w:val="000000" w:themeColor="text1"/>
              </w:rPr>
              <w:t>Number of effective tillers  m</w:t>
            </w:r>
            <w:r w:rsidRPr="00B84A32">
              <w:rPr>
                <w:rFonts w:ascii="Times New Roman" w:hAnsi="Times New Roman" w:cs="Times New Roman"/>
                <w:color w:val="000000" w:themeColor="text1"/>
                <w:vertAlign w:val="superscript"/>
              </w:rPr>
              <w:t>-2</w:t>
            </w:r>
          </w:p>
        </w:tc>
        <w:tc>
          <w:tcPr>
            <w:tcW w:w="896" w:type="pct"/>
            <w:gridSpan w:val="3"/>
            <w:shd w:val="clear" w:color="auto" w:fill="F2F2F2" w:themeFill="background1" w:themeFillShade="F2"/>
            <w:vAlign w:val="center"/>
          </w:tcPr>
          <w:p w14:paraId="7D40475B" w14:textId="4B3938DC" w:rsidR="003503E7" w:rsidRPr="00B84A32" w:rsidRDefault="003503E7"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color w:val="000000" w:themeColor="text1"/>
              </w:rPr>
              <w:t>CGR (g m</w:t>
            </w:r>
            <w:r w:rsidRPr="00B84A32">
              <w:rPr>
                <w:rFonts w:ascii="Times New Roman" w:hAnsi="Times New Roman" w:cs="Times New Roman"/>
                <w:color w:val="000000" w:themeColor="text1"/>
                <w:vertAlign w:val="superscript"/>
              </w:rPr>
              <w:t>-2</w:t>
            </w:r>
            <w:r w:rsidRPr="00B84A32">
              <w:rPr>
                <w:rFonts w:ascii="Times New Roman" w:hAnsi="Times New Roman" w:cs="Times New Roman"/>
                <w:color w:val="000000" w:themeColor="text1"/>
              </w:rPr>
              <w:t xml:space="preserve"> day</w:t>
            </w:r>
            <w:r w:rsidRPr="00B84A32">
              <w:rPr>
                <w:rFonts w:ascii="Times New Roman" w:hAnsi="Times New Roman" w:cs="Times New Roman"/>
                <w:color w:val="000000" w:themeColor="text1"/>
                <w:vertAlign w:val="superscript"/>
              </w:rPr>
              <w:t>-1</w:t>
            </w:r>
            <w:r w:rsidRPr="00B84A32">
              <w:rPr>
                <w:rFonts w:ascii="Times New Roman" w:hAnsi="Times New Roman" w:cs="Times New Roman"/>
                <w:color w:val="000000" w:themeColor="text1"/>
              </w:rPr>
              <w:t>)</w:t>
            </w:r>
          </w:p>
        </w:tc>
        <w:tc>
          <w:tcPr>
            <w:tcW w:w="985" w:type="pct"/>
            <w:gridSpan w:val="3"/>
            <w:shd w:val="clear" w:color="auto" w:fill="F2F2F2" w:themeFill="background1" w:themeFillShade="F2"/>
            <w:vAlign w:val="center"/>
          </w:tcPr>
          <w:p w14:paraId="66DF4201" w14:textId="547BBA49" w:rsidR="003503E7" w:rsidRPr="00B84A32" w:rsidRDefault="00E04895"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A32">
              <w:rPr>
                <w:rFonts w:ascii="Times New Roman" w:hAnsi="Times New Roman" w:cs="Times New Roman"/>
                <w:color w:val="000000" w:themeColor="text1"/>
              </w:rPr>
              <w:t>Days to maturity</w:t>
            </w:r>
          </w:p>
        </w:tc>
      </w:tr>
      <w:tr w:rsidR="00992C9E" w:rsidRPr="00B84A32" w14:paraId="60A93BC0" w14:textId="77777777"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408"/>
        </w:trPr>
        <w:tc>
          <w:tcPr>
            <w:cnfStyle w:val="001000000000" w:firstRow="0" w:lastRow="0" w:firstColumn="1" w:lastColumn="0" w:oddVBand="0" w:evenVBand="0" w:oddHBand="0" w:evenHBand="0" w:firstRowFirstColumn="0" w:firstRowLastColumn="0" w:lastRowFirstColumn="0" w:lastRowLastColumn="0"/>
            <w:tcW w:w="4567" w:type="pct"/>
            <w:gridSpan w:val="13"/>
            <w:tcBorders>
              <w:right w:val="single" w:sz="4" w:space="0" w:color="auto"/>
            </w:tcBorders>
            <w:shd w:val="clear" w:color="auto" w:fill="F2F2F2" w:themeFill="background1" w:themeFillShade="F2"/>
            <w:vAlign w:val="center"/>
          </w:tcPr>
          <w:p w14:paraId="7B680588" w14:textId="77777777" w:rsidR="00992C9E" w:rsidRPr="00B84A32" w:rsidRDefault="00992C9E" w:rsidP="00536CD0">
            <w:pPr>
              <w:rPr>
                <w:rFonts w:ascii="Times New Roman" w:hAnsi="Times New Roman" w:cs="Times New Roman"/>
              </w:rPr>
            </w:pPr>
            <w:r w:rsidRPr="00B84A32">
              <w:rPr>
                <w:rFonts w:ascii="Times New Roman" w:hAnsi="Times New Roman" w:cs="Times New Roman"/>
              </w:rPr>
              <w:t>Sowing dates (D)</w:t>
            </w:r>
          </w:p>
        </w:tc>
      </w:tr>
      <w:tr w:rsidR="00B84A32" w:rsidRPr="00B84A32" w14:paraId="3F452966" w14:textId="75BF75D4" w:rsidTr="00B84A32">
        <w:trPr>
          <w:gridAfter w:val="1"/>
          <w:wAfter w:w="433" w:type="pct"/>
          <w:trHeight w:val="409"/>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57660CA4" w14:textId="77777777" w:rsidR="00E04895" w:rsidRPr="00B84A32" w:rsidRDefault="00E04895" w:rsidP="00536CD0">
            <w:pPr>
              <w:rPr>
                <w:rFonts w:ascii="Times New Roman" w:hAnsi="Times New Roman" w:cs="Times New Roman"/>
              </w:rPr>
            </w:pPr>
          </w:p>
        </w:tc>
        <w:tc>
          <w:tcPr>
            <w:tcW w:w="358" w:type="pct"/>
            <w:vAlign w:val="center"/>
          </w:tcPr>
          <w:p w14:paraId="00FFCBE5"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703DBB46"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0B465748"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4" w:type="pct"/>
            <w:vAlign w:val="center"/>
          </w:tcPr>
          <w:p w14:paraId="248F24EC"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3" w:type="pct"/>
            <w:vAlign w:val="center"/>
          </w:tcPr>
          <w:p w14:paraId="22883B51"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4" w:type="pct"/>
            <w:tcBorders>
              <w:right w:val="single" w:sz="4" w:space="0" w:color="auto"/>
            </w:tcBorders>
            <w:vAlign w:val="center"/>
          </w:tcPr>
          <w:p w14:paraId="5F585423"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269" w:type="pct"/>
            <w:tcBorders>
              <w:right w:val="single" w:sz="4" w:space="0" w:color="auto"/>
            </w:tcBorders>
            <w:vAlign w:val="center"/>
          </w:tcPr>
          <w:p w14:paraId="5AA0A804"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tcBorders>
              <w:right w:val="single" w:sz="4" w:space="0" w:color="auto"/>
            </w:tcBorders>
            <w:vAlign w:val="center"/>
          </w:tcPr>
          <w:p w14:paraId="605A9178"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tcBorders>
              <w:right w:val="single" w:sz="4" w:space="0" w:color="auto"/>
            </w:tcBorders>
            <w:vAlign w:val="center"/>
          </w:tcPr>
          <w:p w14:paraId="0D8B97A4"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58" w:type="pct"/>
            <w:tcBorders>
              <w:right w:val="single" w:sz="4" w:space="0" w:color="auto"/>
            </w:tcBorders>
            <w:vAlign w:val="center"/>
          </w:tcPr>
          <w:p w14:paraId="363C1906" w14:textId="26DC742E"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tcBorders>
              <w:right w:val="single" w:sz="4" w:space="0" w:color="auto"/>
            </w:tcBorders>
            <w:vAlign w:val="center"/>
          </w:tcPr>
          <w:p w14:paraId="40593BCE" w14:textId="7261DD9A"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tcBorders>
              <w:right w:val="single" w:sz="4" w:space="0" w:color="auto"/>
            </w:tcBorders>
            <w:vAlign w:val="center"/>
          </w:tcPr>
          <w:p w14:paraId="4D184804" w14:textId="2F7F556E"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r>
      <w:tr w:rsidR="00B84A32" w:rsidRPr="00B84A32" w14:paraId="5891A40E" w14:textId="52AD33F9"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B51F815"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1</w:t>
            </w:r>
            <w:r w:rsidRPr="00B84A32">
              <w:rPr>
                <w:rFonts w:ascii="Times New Roman" w:hAnsi="Times New Roman" w:cs="Times New Roman"/>
              </w:rPr>
              <w:t>:</w:t>
            </w:r>
            <w:r w:rsidRPr="00B84A32">
              <w:rPr>
                <w:rFonts w:ascii="Times New Roman" w:hAnsi="Times New Roman" w:cs="Times New Roman"/>
                <w:b w:val="0"/>
              </w:rPr>
              <w:t>1</w:t>
            </w:r>
            <w:r w:rsidRPr="00B84A32">
              <w:rPr>
                <w:rFonts w:ascii="Times New Roman" w:hAnsi="Times New Roman" w:cs="Times New Roman"/>
                <w:b w:val="0"/>
                <w:vertAlign w:val="superscript"/>
              </w:rPr>
              <w:t>st</w:t>
            </w:r>
            <w:r w:rsidRPr="00B84A32">
              <w:rPr>
                <w:rFonts w:ascii="Times New Roman" w:hAnsi="Times New Roman" w:cs="Times New Roman"/>
                <w:b w:val="0"/>
              </w:rPr>
              <w:t xml:space="preserve"> June</w:t>
            </w:r>
          </w:p>
        </w:tc>
        <w:tc>
          <w:tcPr>
            <w:tcW w:w="358" w:type="pct"/>
            <w:vAlign w:val="center"/>
          </w:tcPr>
          <w:p w14:paraId="72A72926" w14:textId="0BF3A136"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138.72</w:t>
            </w:r>
          </w:p>
        </w:tc>
        <w:tc>
          <w:tcPr>
            <w:tcW w:w="314" w:type="pct"/>
            <w:vAlign w:val="center"/>
          </w:tcPr>
          <w:p w14:paraId="11E289BF" w14:textId="65D57EA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137.93</w:t>
            </w:r>
          </w:p>
        </w:tc>
        <w:tc>
          <w:tcPr>
            <w:tcW w:w="313" w:type="pct"/>
            <w:vAlign w:val="center"/>
          </w:tcPr>
          <w:p w14:paraId="3ACB3071" w14:textId="4F63A0CE"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138.32</w:t>
            </w:r>
          </w:p>
        </w:tc>
        <w:tc>
          <w:tcPr>
            <w:tcW w:w="314" w:type="pct"/>
            <w:vAlign w:val="center"/>
          </w:tcPr>
          <w:p w14:paraId="200E208A" w14:textId="3BB97F1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68.41</w:t>
            </w:r>
          </w:p>
        </w:tc>
        <w:tc>
          <w:tcPr>
            <w:tcW w:w="313" w:type="pct"/>
            <w:vAlign w:val="center"/>
          </w:tcPr>
          <w:p w14:paraId="59031E88" w14:textId="139053AF"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65.16</w:t>
            </w:r>
          </w:p>
        </w:tc>
        <w:tc>
          <w:tcPr>
            <w:tcW w:w="314" w:type="pct"/>
            <w:vAlign w:val="center"/>
          </w:tcPr>
          <w:p w14:paraId="67B71D6C" w14:textId="1612E73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66.79</w:t>
            </w:r>
          </w:p>
        </w:tc>
        <w:tc>
          <w:tcPr>
            <w:tcW w:w="269" w:type="pct"/>
            <w:vAlign w:val="center"/>
          </w:tcPr>
          <w:p w14:paraId="76F0A627" w14:textId="4CC099AE"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4.03</w:t>
            </w:r>
          </w:p>
        </w:tc>
        <w:tc>
          <w:tcPr>
            <w:tcW w:w="314" w:type="pct"/>
            <w:vAlign w:val="center"/>
          </w:tcPr>
          <w:p w14:paraId="092311EB" w14:textId="59744B1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3.63</w:t>
            </w:r>
          </w:p>
        </w:tc>
        <w:tc>
          <w:tcPr>
            <w:tcW w:w="313" w:type="pct"/>
            <w:vAlign w:val="center"/>
          </w:tcPr>
          <w:p w14:paraId="21731FA4" w14:textId="486E39F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3.55</w:t>
            </w:r>
          </w:p>
        </w:tc>
        <w:tc>
          <w:tcPr>
            <w:tcW w:w="358" w:type="pct"/>
            <w:vAlign w:val="center"/>
          </w:tcPr>
          <w:p w14:paraId="3E0D7965" w14:textId="7FAC4C64"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121.33</w:t>
            </w:r>
          </w:p>
        </w:tc>
        <w:tc>
          <w:tcPr>
            <w:tcW w:w="314" w:type="pct"/>
            <w:vAlign w:val="center"/>
          </w:tcPr>
          <w:p w14:paraId="082DAA26" w14:textId="6CB1DC1A"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119.66</w:t>
            </w:r>
          </w:p>
        </w:tc>
        <w:tc>
          <w:tcPr>
            <w:tcW w:w="313" w:type="pct"/>
            <w:tcBorders>
              <w:right w:val="single" w:sz="4" w:space="0" w:color="auto"/>
            </w:tcBorders>
            <w:vAlign w:val="center"/>
          </w:tcPr>
          <w:p w14:paraId="59AFAA54" w14:textId="3DC2FA31"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120.50</w:t>
            </w:r>
          </w:p>
        </w:tc>
      </w:tr>
      <w:tr w:rsidR="00B84A32" w:rsidRPr="00B84A32" w14:paraId="7331EA77" w14:textId="25E54C16" w:rsidTr="00B84A32">
        <w:trPr>
          <w:gridAfter w:val="1"/>
          <w:wAfter w:w="433" w:type="pct"/>
          <w:trHeight w:val="37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664F7FE1"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2</w:t>
            </w:r>
            <w:r w:rsidRPr="00B84A32">
              <w:rPr>
                <w:rFonts w:ascii="Times New Roman" w:hAnsi="Times New Roman" w:cs="Times New Roman"/>
              </w:rPr>
              <w:t xml:space="preserve">: </w:t>
            </w:r>
            <w:r w:rsidRPr="00B84A32">
              <w:rPr>
                <w:rFonts w:ascii="Times New Roman" w:hAnsi="Times New Roman" w:cs="Times New Roman"/>
                <w:b w:val="0"/>
              </w:rPr>
              <w:t>15</w:t>
            </w:r>
            <w:r w:rsidRPr="00B84A32">
              <w:rPr>
                <w:rFonts w:ascii="Times New Roman" w:hAnsi="Times New Roman" w:cs="Times New Roman"/>
                <w:b w:val="0"/>
                <w:vertAlign w:val="superscript"/>
              </w:rPr>
              <w:t>th</w:t>
            </w:r>
            <w:r w:rsidRPr="00B84A32">
              <w:rPr>
                <w:rFonts w:ascii="Times New Roman" w:hAnsi="Times New Roman" w:cs="Times New Roman"/>
                <w:b w:val="0"/>
              </w:rPr>
              <w:t xml:space="preserve"> June</w:t>
            </w:r>
          </w:p>
        </w:tc>
        <w:tc>
          <w:tcPr>
            <w:tcW w:w="358" w:type="pct"/>
            <w:vAlign w:val="center"/>
          </w:tcPr>
          <w:p w14:paraId="12E9CFEE" w14:textId="2E59C31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142.66</w:t>
            </w:r>
          </w:p>
        </w:tc>
        <w:tc>
          <w:tcPr>
            <w:tcW w:w="314" w:type="pct"/>
            <w:vAlign w:val="center"/>
          </w:tcPr>
          <w:p w14:paraId="2EDA943C" w14:textId="01FA9D60"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138.60</w:t>
            </w:r>
          </w:p>
        </w:tc>
        <w:tc>
          <w:tcPr>
            <w:tcW w:w="313" w:type="pct"/>
            <w:vAlign w:val="center"/>
          </w:tcPr>
          <w:p w14:paraId="1275932C" w14:textId="1218D258"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140.63</w:t>
            </w:r>
          </w:p>
        </w:tc>
        <w:tc>
          <w:tcPr>
            <w:tcW w:w="314" w:type="pct"/>
            <w:vAlign w:val="center"/>
          </w:tcPr>
          <w:p w14:paraId="439BBC80" w14:textId="3FD5CA88"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68.91</w:t>
            </w:r>
          </w:p>
        </w:tc>
        <w:tc>
          <w:tcPr>
            <w:tcW w:w="313" w:type="pct"/>
            <w:vAlign w:val="center"/>
          </w:tcPr>
          <w:p w14:paraId="489B5936" w14:textId="72986C0E"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65.66</w:t>
            </w:r>
          </w:p>
        </w:tc>
        <w:tc>
          <w:tcPr>
            <w:tcW w:w="314" w:type="pct"/>
            <w:tcBorders>
              <w:right w:val="single" w:sz="4" w:space="0" w:color="auto"/>
            </w:tcBorders>
            <w:vAlign w:val="center"/>
          </w:tcPr>
          <w:p w14:paraId="0ABA36E0" w14:textId="57368F0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67.29</w:t>
            </w:r>
          </w:p>
        </w:tc>
        <w:tc>
          <w:tcPr>
            <w:tcW w:w="269" w:type="pct"/>
            <w:tcBorders>
              <w:right w:val="single" w:sz="4" w:space="0" w:color="auto"/>
            </w:tcBorders>
            <w:vAlign w:val="center"/>
          </w:tcPr>
          <w:p w14:paraId="24D7E314" w14:textId="55444682"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4.27</w:t>
            </w:r>
          </w:p>
        </w:tc>
        <w:tc>
          <w:tcPr>
            <w:tcW w:w="314" w:type="pct"/>
            <w:tcBorders>
              <w:right w:val="single" w:sz="4" w:space="0" w:color="auto"/>
            </w:tcBorders>
            <w:vAlign w:val="center"/>
          </w:tcPr>
          <w:p w14:paraId="092F367C" w14:textId="6E00A901"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3.73</w:t>
            </w:r>
          </w:p>
        </w:tc>
        <w:tc>
          <w:tcPr>
            <w:tcW w:w="313" w:type="pct"/>
            <w:tcBorders>
              <w:right w:val="single" w:sz="4" w:space="0" w:color="auto"/>
            </w:tcBorders>
            <w:vAlign w:val="center"/>
          </w:tcPr>
          <w:p w14:paraId="7349D9B5" w14:textId="434A4A35"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3.69</w:t>
            </w:r>
          </w:p>
        </w:tc>
        <w:tc>
          <w:tcPr>
            <w:tcW w:w="358" w:type="pct"/>
            <w:tcBorders>
              <w:right w:val="single" w:sz="4" w:space="0" w:color="auto"/>
            </w:tcBorders>
            <w:vAlign w:val="center"/>
          </w:tcPr>
          <w:p w14:paraId="20E4BC20" w14:textId="44451210"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117.41</w:t>
            </w:r>
          </w:p>
        </w:tc>
        <w:tc>
          <w:tcPr>
            <w:tcW w:w="314" w:type="pct"/>
            <w:tcBorders>
              <w:right w:val="single" w:sz="4" w:space="0" w:color="auto"/>
            </w:tcBorders>
            <w:vAlign w:val="center"/>
          </w:tcPr>
          <w:p w14:paraId="1C311054" w14:textId="074CEF91"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119.33</w:t>
            </w:r>
          </w:p>
        </w:tc>
        <w:tc>
          <w:tcPr>
            <w:tcW w:w="313" w:type="pct"/>
            <w:tcBorders>
              <w:right w:val="single" w:sz="4" w:space="0" w:color="auto"/>
            </w:tcBorders>
            <w:vAlign w:val="center"/>
          </w:tcPr>
          <w:p w14:paraId="68A4B0AC" w14:textId="67807B37"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118.37</w:t>
            </w:r>
          </w:p>
        </w:tc>
      </w:tr>
      <w:tr w:rsidR="00B84A32" w:rsidRPr="00B84A32" w14:paraId="6C40C342" w14:textId="4C87F99F"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CFCBEDB"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3</w:t>
            </w:r>
            <w:r w:rsidRPr="00B84A32">
              <w:rPr>
                <w:rFonts w:ascii="Times New Roman" w:hAnsi="Times New Roman" w:cs="Times New Roman"/>
              </w:rPr>
              <w:t xml:space="preserve">: </w:t>
            </w:r>
            <w:r w:rsidRPr="00B84A32">
              <w:rPr>
                <w:rFonts w:ascii="Times New Roman" w:hAnsi="Times New Roman" w:cs="Times New Roman"/>
                <w:b w:val="0"/>
              </w:rPr>
              <w:t>1</w:t>
            </w:r>
            <w:r w:rsidRPr="00B84A32">
              <w:rPr>
                <w:rFonts w:ascii="Times New Roman" w:hAnsi="Times New Roman" w:cs="Times New Roman"/>
                <w:b w:val="0"/>
                <w:vertAlign w:val="superscript"/>
              </w:rPr>
              <w:t>st</w:t>
            </w:r>
            <w:r w:rsidRPr="00B84A32">
              <w:rPr>
                <w:rFonts w:ascii="Times New Roman" w:hAnsi="Times New Roman" w:cs="Times New Roman"/>
                <w:b w:val="0"/>
              </w:rPr>
              <w:t xml:space="preserve"> July</w:t>
            </w:r>
          </w:p>
        </w:tc>
        <w:tc>
          <w:tcPr>
            <w:tcW w:w="358" w:type="pct"/>
            <w:vAlign w:val="center"/>
          </w:tcPr>
          <w:p w14:paraId="6732B97D" w14:textId="7DB958E6"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139.96</w:t>
            </w:r>
          </w:p>
        </w:tc>
        <w:tc>
          <w:tcPr>
            <w:tcW w:w="314" w:type="pct"/>
            <w:vAlign w:val="center"/>
          </w:tcPr>
          <w:p w14:paraId="2002D9C3" w14:textId="3A3A268A"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136.85</w:t>
            </w:r>
          </w:p>
        </w:tc>
        <w:tc>
          <w:tcPr>
            <w:tcW w:w="313" w:type="pct"/>
            <w:vAlign w:val="center"/>
          </w:tcPr>
          <w:p w14:paraId="2868D027" w14:textId="6ECFB242"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138.40</w:t>
            </w:r>
          </w:p>
        </w:tc>
        <w:tc>
          <w:tcPr>
            <w:tcW w:w="314" w:type="pct"/>
            <w:vAlign w:val="center"/>
          </w:tcPr>
          <w:p w14:paraId="5806387D" w14:textId="7B2CC9B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69.50</w:t>
            </w:r>
          </w:p>
        </w:tc>
        <w:tc>
          <w:tcPr>
            <w:tcW w:w="313" w:type="pct"/>
            <w:vAlign w:val="center"/>
          </w:tcPr>
          <w:p w14:paraId="01B208D4" w14:textId="5550D49F"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67.16</w:t>
            </w:r>
          </w:p>
        </w:tc>
        <w:tc>
          <w:tcPr>
            <w:tcW w:w="314" w:type="pct"/>
            <w:vAlign w:val="center"/>
          </w:tcPr>
          <w:p w14:paraId="26095255" w14:textId="3D2AEBFF"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68.33</w:t>
            </w:r>
          </w:p>
        </w:tc>
        <w:tc>
          <w:tcPr>
            <w:tcW w:w="269" w:type="pct"/>
            <w:vAlign w:val="center"/>
          </w:tcPr>
          <w:p w14:paraId="4EA84BE4" w14:textId="1C34CD62"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4.73</w:t>
            </w:r>
          </w:p>
        </w:tc>
        <w:tc>
          <w:tcPr>
            <w:tcW w:w="314" w:type="pct"/>
            <w:vAlign w:val="center"/>
          </w:tcPr>
          <w:p w14:paraId="29743F79" w14:textId="1A4BC86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4.52</w:t>
            </w:r>
          </w:p>
        </w:tc>
        <w:tc>
          <w:tcPr>
            <w:tcW w:w="313" w:type="pct"/>
            <w:vAlign w:val="center"/>
          </w:tcPr>
          <w:p w14:paraId="6BB3D008" w14:textId="4E95F83B"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4.10</w:t>
            </w:r>
          </w:p>
        </w:tc>
        <w:tc>
          <w:tcPr>
            <w:tcW w:w="358" w:type="pct"/>
            <w:vAlign w:val="center"/>
          </w:tcPr>
          <w:p w14:paraId="7D9D094B" w14:textId="3B74A77C"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110.66</w:t>
            </w:r>
          </w:p>
        </w:tc>
        <w:tc>
          <w:tcPr>
            <w:tcW w:w="314" w:type="pct"/>
            <w:vAlign w:val="center"/>
          </w:tcPr>
          <w:p w14:paraId="649B7063" w14:textId="5F4E691C"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113.58</w:t>
            </w:r>
          </w:p>
        </w:tc>
        <w:tc>
          <w:tcPr>
            <w:tcW w:w="313" w:type="pct"/>
            <w:tcBorders>
              <w:right w:val="single" w:sz="4" w:space="0" w:color="auto"/>
            </w:tcBorders>
            <w:vAlign w:val="center"/>
          </w:tcPr>
          <w:p w14:paraId="178022AE" w14:textId="77B2AF2A"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112.12</w:t>
            </w:r>
          </w:p>
        </w:tc>
      </w:tr>
      <w:tr w:rsidR="00B84A32" w:rsidRPr="00B84A32" w14:paraId="440379E2" w14:textId="1F77587C" w:rsidTr="00B84A32">
        <w:trPr>
          <w:gridAfter w:val="1"/>
          <w:wAfter w:w="433" w:type="pct"/>
          <w:trHeight w:val="44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0B8F9AAA" w14:textId="77777777" w:rsidR="00E04895" w:rsidRPr="00B84A32" w:rsidRDefault="00E04895" w:rsidP="00536CD0">
            <w:pPr>
              <w:rPr>
                <w:rFonts w:ascii="Times New Roman" w:hAnsi="Times New Roman" w:cs="Times New Roman"/>
                <w:b w:val="0"/>
              </w:rPr>
            </w:pPr>
            <w:proofErr w:type="spellStart"/>
            <w:r w:rsidRPr="00B84A32">
              <w:rPr>
                <w:rFonts w:ascii="Times New Roman" w:hAnsi="Times New Roman" w:cs="Times New Roman"/>
                <w:b w:val="0"/>
              </w:rPr>
              <w:t>S.Em</w:t>
            </w:r>
            <w:proofErr w:type="spellEnd"/>
            <w:r w:rsidRPr="00B84A32">
              <w:rPr>
                <w:rFonts w:ascii="Times New Roman" w:hAnsi="Times New Roman" w:cs="Times New Roman"/>
                <w:b w:val="0"/>
              </w:rPr>
              <w:t>±</w:t>
            </w:r>
          </w:p>
        </w:tc>
        <w:tc>
          <w:tcPr>
            <w:tcW w:w="358" w:type="pct"/>
            <w:vAlign w:val="center"/>
          </w:tcPr>
          <w:p w14:paraId="1F2D1D96" w14:textId="25E47F49"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0.40</w:t>
            </w:r>
          </w:p>
        </w:tc>
        <w:tc>
          <w:tcPr>
            <w:tcW w:w="314" w:type="pct"/>
            <w:vAlign w:val="center"/>
          </w:tcPr>
          <w:p w14:paraId="20D4D551" w14:textId="70AD97C9"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0.44</w:t>
            </w:r>
          </w:p>
        </w:tc>
        <w:tc>
          <w:tcPr>
            <w:tcW w:w="313" w:type="pct"/>
            <w:vAlign w:val="center"/>
          </w:tcPr>
          <w:p w14:paraId="20084564" w14:textId="22153412"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0.30</w:t>
            </w:r>
          </w:p>
        </w:tc>
        <w:tc>
          <w:tcPr>
            <w:tcW w:w="314" w:type="pct"/>
            <w:vAlign w:val="center"/>
          </w:tcPr>
          <w:p w14:paraId="785AD34F" w14:textId="331B05F5"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0.66</w:t>
            </w:r>
          </w:p>
        </w:tc>
        <w:tc>
          <w:tcPr>
            <w:tcW w:w="313" w:type="pct"/>
            <w:vAlign w:val="center"/>
          </w:tcPr>
          <w:p w14:paraId="4F697090" w14:textId="7DF6079F"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0.45</w:t>
            </w:r>
          </w:p>
        </w:tc>
        <w:tc>
          <w:tcPr>
            <w:tcW w:w="314" w:type="pct"/>
            <w:tcBorders>
              <w:right w:val="single" w:sz="4" w:space="0" w:color="auto"/>
            </w:tcBorders>
            <w:vAlign w:val="center"/>
          </w:tcPr>
          <w:p w14:paraId="1B102FB0" w14:textId="39B3F378"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0.41</w:t>
            </w:r>
          </w:p>
        </w:tc>
        <w:tc>
          <w:tcPr>
            <w:tcW w:w="269" w:type="pct"/>
            <w:tcBorders>
              <w:right w:val="single" w:sz="4" w:space="0" w:color="auto"/>
            </w:tcBorders>
            <w:vAlign w:val="center"/>
          </w:tcPr>
          <w:p w14:paraId="57023194" w14:textId="5FF0AA2E"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0.23</w:t>
            </w:r>
          </w:p>
        </w:tc>
        <w:tc>
          <w:tcPr>
            <w:tcW w:w="314" w:type="pct"/>
            <w:tcBorders>
              <w:right w:val="single" w:sz="4" w:space="0" w:color="auto"/>
            </w:tcBorders>
            <w:vAlign w:val="center"/>
          </w:tcPr>
          <w:p w14:paraId="0A34CEEA" w14:textId="72ABCDD1"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0.21</w:t>
            </w:r>
          </w:p>
        </w:tc>
        <w:tc>
          <w:tcPr>
            <w:tcW w:w="313" w:type="pct"/>
            <w:tcBorders>
              <w:right w:val="single" w:sz="4" w:space="0" w:color="auto"/>
            </w:tcBorders>
            <w:vAlign w:val="center"/>
          </w:tcPr>
          <w:p w14:paraId="26F299D0" w14:textId="1E4CF1A6"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0.12</w:t>
            </w:r>
          </w:p>
        </w:tc>
        <w:tc>
          <w:tcPr>
            <w:tcW w:w="358" w:type="pct"/>
            <w:tcBorders>
              <w:right w:val="single" w:sz="4" w:space="0" w:color="auto"/>
            </w:tcBorders>
            <w:vAlign w:val="center"/>
          </w:tcPr>
          <w:p w14:paraId="6CAC0266" w14:textId="05DB9622"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0.65</w:t>
            </w:r>
          </w:p>
        </w:tc>
        <w:tc>
          <w:tcPr>
            <w:tcW w:w="314" w:type="pct"/>
            <w:tcBorders>
              <w:right w:val="single" w:sz="4" w:space="0" w:color="auto"/>
            </w:tcBorders>
            <w:vAlign w:val="center"/>
          </w:tcPr>
          <w:p w14:paraId="7C7BA31A" w14:textId="369B73CD"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1.15</w:t>
            </w:r>
          </w:p>
        </w:tc>
        <w:tc>
          <w:tcPr>
            <w:tcW w:w="313" w:type="pct"/>
            <w:tcBorders>
              <w:right w:val="single" w:sz="4" w:space="0" w:color="auto"/>
            </w:tcBorders>
            <w:vAlign w:val="center"/>
          </w:tcPr>
          <w:p w14:paraId="408A4984" w14:textId="43EF7B91"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0.70</w:t>
            </w:r>
          </w:p>
        </w:tc>
      </w:tr>
      <w:tr w:rsidR="00B84A32" w:rsidRPr="00B84A32" w14:paraId="2C6E917B" w14:textId="5D782BB2" w:rsidTr="00B84A3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467AB37" w14:textId="77777777" w:rsidR="00E04895" w:rsidRPr="00B84A32" w:rsidRDefault="00E04895" w:rsidP="00536CD0">
            <w:pPr>
              <w:rPr>
                <w:rFonts w:ascii="Times New Roman" w:hAnsi="Times New Roman" w:cs="Times New Roman"/>
                <w:b w:val="0"/>
              </w:rPr>
            </w:pPr>
            <w:r w:rsidRPr="00B84A32">
              <w:rPr>
                <w:rFonts w:ascii="Times New Roman" w:hAnsi="Times New Roman" w:cs="Times New Roman"/>
                <w:b w:val="0"/>
              </w:rPr>
              <w:t>C.D. (</w:t>
            </w:r>
            <w:r w:rsidRPr="00B84A32">
              <w:rPr>
                <w:rFonts w:ascii="Times New Roman" w:hAnsi="Times New Roman" w:cs="Times New Roman"/>
                <w:b w:val="0"/>
                <w:i/>
              </w:rPr>
              <w:t>P=0.05</w:t>
            </w:r>
            <w:r w:rsidRPr="00B84A32">
              <w:rPr>
                <w:rFonts w:ascii="Times New Roman" w:hAnsi="Times New Roman" w:cs="Times New Roman"/>
                <w:b w:val="0"/>
              </w:rPr>
              <w:t>)</w:t>
            </w:r>
          </w:p>
        </w:tc>
        <w:tc>
          <w:tcPr>
            <w:tcW w:w="358" w:type="pct"/>
            <w:vAlign w:val="center"/>
          </w:tcPr>
          <w:p w14:paraId="28204E33" w14:textId="2D085E0E"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w:t>
            </w:r>
          </w:p>
        </w:tc>
        <w:tc>
          <w:tcPr>
            <w:tcW w:w="314" w:type="pct"/>
            <w:vAlign w:val="center"/>
          </w:tcPr>
          <w:p w14:paraId="7A64BF9C" w14:textId="4E409EC9"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1.30</w:t>
            </w:r>
          </w:p>
        </w:tc>
        <w:tc>
          <w:tcPr>
            <w:tcW w:w="313" w:type="pct"/>
            <w:vAlign w:val="center"/>
          </w:tcPr>
          <w:p w14:paraId="0617AFA6" w14:textId="6044236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0.90</w:t>
            </w:r>
          </w:p>
        </w:tc>
        <w:tc>
          <w:tcPr>
            <w:tcW w:w="314" w:type="pct"/>
            <w:vAlign w:val="center"/>
          </w:tcPr>
          <w:p w14:paraId="55BA1D0A"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3" w:type="pct"/>
            <w:vAlign w:val="center"/>
          </w:tcPr>
          <w:p w14:paraId="5FF8E924" w14:textId="077B06E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1.32</w:t>
            </w:r>
          </w:p>
        </w:tc>
        <w:tc>
          <w:tcPr>
            <w:tcW w:w="314" w:type="pct"/>
            <w:vAlign w:val="center"/>
          </w:tcPr>
          <w:p w14:paraId="6B14E21E" w14:textId="09FF59FF"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1.20</w:t>
            </w:r>
          </w:p>
        </w:tc>
        <w:tc>
          <w:tcPr>
            <w:tcW w:w="269" w:type="pct"/>
            <w:vAlign w:val="center"/>
          </w:tcPr>
          <w:p w14:paraId="1B338326"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4" w:type="pct"/>
            <w:vAlign w:val="center"/>
          </w:tcPr>
          <w:p w14:paraId="223B1229" w14:textId="4ED78038"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0.62</w:t>
            </w:r>
          </w:p>
        </w:tc>
        <w:tc>
          <w:tcPr>
            <w:tcW w:w="313" w:type="pct"/>
            <w:vAlign w:val="center"/>
          </w:tcPr>
          <w:p w14:paraId="4F348210" w14:textId="186E115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0.36</w:t>
            </w:r>
          </w:p>
        </w:tc>
        <w:tc>
          <w:tcPr>
            <w:tcW w:w="358" w:type="pct"/>
            <w:vAlign w:val="center"/>
          </w:tcPr>
          <w:p w14:paraId="23FB4A4E" w14:textId="433811B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1.92</w:t>
            </w:r>
          </w:p>
        </w:tc>
        <w:tc>
          <w:tcPr>
            <w:tcW w:w="314" w:type="pct"/>
            <w:vAlign w:val="center"/>
          </w:tcPr>
          <w:p w14:paraId="29297D5B" w14:textId="43A360B5"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3.38</w:t>
            </w:r>
          </w:p>
        </w:tc>
        <w:tc>
          <w:tcPr>
            <w:tcW w:w="313" w:type="pct"/>
            <w:vAlign w:val="center"/>
          </w:tcPr>
          <w:p w14:paraId="05F3286B" w14:textId="31B998F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433" w:type="pct"/>
            <w:tcBorders>
              <w:top w:val="nil"/>
            </w:tcBorders>
            <w:vAlign w:val="center"/>
          </w:tcPr>
          <w:p w14:paraId="66313370" w14:textId="4D2730CA" w:rsidR="00E04895" w:rsidRPr="00B84A32" w:rsidRDefault="00E04895" w:rsidP="00536C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04895" w:rsidRPr="00B84A32" w14:paraId="4A72E53A" w14:textId="016694B1" w:rsidTr="00B84A32">
        <w:trPr>
          <w:gridAfter w:val="1"/>
          <w:wAfter w:w="433" w:type="pct"/>
          <w:trHeight w:val="370"/>
        </w:trPr>
        <w:tc>
          <w:tcPr>
            <w:cnfStyle w:val="001000000000" w:firstRow="0" w:lastRow="0" w:firstColumn="1" w:lastColumn="0" w:oddVBand="0" w:evenVBand="0" w:oddHBand="0" w:evenHBand="0" w:firstRowFirstColumn="0" w:firstRowLastColumn="0" w:lastRowFirstColumn="0" w:lastRowLastColumn="0"/>
            <w:tcW w:w="4567" w:type="pct"/>
            <w:gridSpan w:val="13"/>
            <w:tcBorders>
              <w:left w:val="single" w:sz="4" w:space="0" w:color="auto"/>
              <w:right w:val="single" w:sz="4" w:space="0" w:color="auto"/>
            </w:tcBorders>
            <w:shd w:val="clear" w:color="auto" w:fill="F2F2F2" w:themeFill="background1" w:themeFillShade="F2"/>
            <w:vAlign w:val="center"/>
          </w:tcPr>
          <w:p w14:paraId="5762EC64" w14:textId="2C3C1B8C" w:rsidR="00E04895" w:rsidRPr="00B84A32" w:rsidRDefault="00E04895" w:rsidP="00536CD0">
            <w:pPr>
              <w:rPr>
                <w:rFonts w:ascii="Times New Roman" w:hAnsi="Times New Roman" w:cs="Times New Roman"/>
                <w:b w:val="0"/>
                <w:bCs w:val="0"/>
              </w:rPr>
            </w:pPr>
            <w:r w:rsidRPr="00B84A32">
              <w:rPr>
                <w:rFonts w:ascii="Times New Roman" w:hAnsi="Times New Roman" w:cs="Times New Roman"/>
              </w:rPr>
              <w:t>Nutrient management (N)</w:t>
            </w:r>
          </w:p>
        </w:tc>
      </w:tr>
      <w:tr w:rsidR="00B84A32" w:rsidRPr="00B84A32" w14:paraId="6380F098" w14:textId="4BD3BDFC"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34D0B458" w14:textId="77777777" w:rsidR="00E04895" w:rsidRPr="00B84A32" w:rsidRDefault="00E04895" w:rsidP="00536CD0">
            <w:pPr>
              <w:rPr>
                <w:rFonts w:ascii="Times New Roman" w:hAnsi="Times New Roman" w:cs="Times New Roman"/>
              </w:rPr>
            </w:pPr>
          </w:p>
        </w:tc>
        <w:tc>
          <w:tcPr>
            <w:tcW w:w="358" w:type="pct"/>
            <w:vAlign w:val="center"/>
          </w:tcPr>
          <w:p w14:paraId="45A35861"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268254DC"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70FE4AAB"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4" w:type="pct"/>
            <w:vAlign w:val="center"/>
          </w:tcPr>
          <w:p w14:paraId="66837EA6"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3" w:type="pct"/>
            <w:vAlign w:val="center"/>
          </w:tcPr>
          <w:p w14:paraId="5D9EA24F"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4" w:type="pct"/>
            <w:vAlign w:val="center"/>
          </w:tcPr>
          <w:p w14:paraId="29C5A224"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269" w:type="pct"/>
            <w:vAlign w:val="center"/>
          </w:tcPr>
          <w:p w14:paraId="1DEA1912" w14:textId="0872D51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38D080C9" w14:textId="3864F519"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31E9702B" w14:textId="141B8698"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58" w:type="pct"/>
            <w:vAlign w:val="center"/>
          </w:tcPr>
          <w:p w14:paraId="1C85F516" w14:textId="4191C085"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7A651460" w14:textId="0F9378A6"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tcBorders>
              <w:right w:val="single" w:sz="4" w:space="0" w:color="auto"/>
            </w:tcBorders>
            <w:vAlign w:val="center"/>
          </w:tcPr>
          <w:p w14:paraId="152C48C9" w14:textId="278832FA"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r>
      <w:tr w:rsidR="00B84A32" w:rsidRPr="00B84A32" w14:paraId="1CC7BEB6" w14:textId="021C2FAB" w:rsidTr="00B84A32">
        <w:trPr>
          <w:gridAfter w:val="1"/>
          <w:wAfter w:w="433" w:type="pct"/>
          <w:trHeight w:val="409"/>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649AE24A"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1</w:t>
            </w:r>
            <w:r w:rsidRPr="00B84A32">
              <w:rPr>
                <w:rFonts w:ascii="Times New Roman" w:hAnsi="Times New Roman" w:cs="Times New Roman"/>
              </w:rPr>
              <w:t xml:space="preserve">: </w:t>
            </w:r>
            <w:r w:rsidRPr="00B84A32">
              <w:rPr>
                <w:rFonts w:ascii="Times New Roman" w:hAnsi="Times New Roman" w:cs="Times New Roman"/>
                <w:b w:val="0"/>
              </w:rPr>
              <w:t>Control (No fertilizer)</w:t>
            </w:r>
          </w:p>
        </w:tc>
        <w:tc>
          <w:tcPr>
            <w:tcW w:w="358" w:type="pct"/>
            <w:vAlign w:val="center"/>
          </w:tcPr>
          <w:p w14:paraId="24E82061" w14:textId="08A9439C"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137.06</w:t>
            </w:r>
          </w:p>
        </w:tc>
        <w:tc>
          <w:tcPr>
            <w:tcW w:w="314" w:type="pct"/>
            <w:vAlign w:val="center"/>
          </w:tcPr>
          <w:p w14:paraId="782EE780" w14:textId="128B021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130.13</w:t>
            </w:r>
          </w:p>
        </w:tc>
        <w:tc>
          <w:tcPr>
            <w:tcW w:w="313" w:type="pct"/>
            <w:vAlign w:val="center"/>
          </w:tcPr>
          <w:p w14:paraId="3A741788" w14:textId="06FAF3F4"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133.59</w:t>
            </w:r>
          </w:p>
        </w:tc>
        <w:tc>
          <w:tcPr>
            <w:tcW w:w="314" w:type="pct"/>
            <w:vAlign w:val="center"/>
          </w:tcPr>
          <w:p w14:paraId="12B783F7" w14:textId="5B8FB7C6"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61.22</w:t>
            </w:r>
          </w:p>
        </w:tc>
        <w:tc>
          <w:tcPr>
            <w:tcW w:w="313" w:type="pct"/>
            <w:vAlign w:val="center"/>
          </w:tcPr>
          <w:p w14:paraId="254E601E" w14:textId="5194087F"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54.00</w:t>
            </w:r>
          </w:p>
        </w:tc>
        <w:tc>
          <w:tcPr>
            <w:tcW w:w="314" w:type="pct"/>
            <w:tcBorders>
              <w:right w:val="single" w:sz="4" w:space="0" w:color="auto"/>
            </w:tcBorders>
            <w:vAlign w:val="center"/>
          </w:tcPr>
          <w:p w14:paraId="4ACA1A04" w14:textId="7ED3DE8F"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57.61</w:t>
            </w:r>
          </w:p>
        </w:tc>
        <w:tc>
          <w:tcPr>
            <w:tcW w:w="269" w:type="pct"/>
            <w:tcBorders>
              <w:right w:val="single" w:sz="4" w:space="0" w:color="auto"/>
            </w:tcBorders>
            <w:vAlign w:val="center"/>
          </w:tcPr>
          <w:p w14:paraId="4654F15B" w14:textId="351F22CB"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4.23</w:t>
            </w:r>
          </w:p>
        </w:tc>
        <w:tc>
          <w:tcPr>
            <w:tcW w:w="314" w:type="pct"/>
            <w:tcBorders>
              <w:right w:val="single" w:sz="4" w:space="0" w:color="auto"/>
            </w:tcBorders>
            <w:vAlign w:val="center"/>
          </w:tcPr>
          <w:p w14:paraId="43BC0B19" w14:textId="754073B0"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3.60</w:t>
            </w:r>
          </w:p>
        </w:tc>
        <w:tc>
          <w:tcPr>
            <w:tcW w:w="313" w:type="pct"/>
            <w:tcBorders>
              <w:right w:val="single" w:sz="4" w:space="0" w:color="auto"/>
            </w:tcBorders>
            <w:vAlign w:val="center"/>
          </w:tcPr>
          <w:p w14:paraId="20028C29" w14:textId="40AE9295"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3.73</w:t>
            </w:r>
          </w:p>
        </w:tc>
        <w:tc>
          <w:tcPr>
            <w:tcW w:w="358" w:type="pct"/>
            <w:tcBorders>
              <w:right w:val="single" w:sz="4" w:space="0" w:color="auto"/>
            </w:tcBorders>
            <w:vAlign w:val="center"/>
          </w:tcPr>
          <w:p w14:paraId="0622E930" w14:textId="5F3F973C"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116.66</w:t>
            </w:r>
          </w:p>
        </w:tc>
        <w:tc>
          <w:tcPr>
            <w:tcW w:w="314" w:type="pct"/>
            <w:tcBorders>
              <w:right w:val="single" w:sz="4" w:space="0" w:color="auto"/>
            </w:tcBorders>
            <w:vAlign w:val="center"/>
          </w:tcPr>
          <w:p w14:paraId="566CF96A" w14:textId="43D741CC"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117.55</w:t>
            </w:r>
          </w:p>
        </w:tc>
        <w:tc>
          <w:tcPr>
            <w:tcW w:w="313" w:type="pct"/>
            <w:tcBorders>
              <w:right w:val="single" w:sz="4" w:space="0" w:color="auto"/>
            </w:tcBorders>
            <w:vAlign w:val="center"/>
          </w:tcPr>
          <w:p w14:paraId="0E5D5CDC" w14:textId="00096CF4"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117.11</w:t>
            </w:r>
          </w:p>
        </w:tc>
      </w:tr>
      <w:tr w:rsidR="00B84A32" w:rsidRPr="00B84A32" w14:paraId="722A6625" w14:textId="06C08111"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39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35EC2056"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2</w:t>
            </w:r>
            <w:r w:rsidRPr="00B84A32">
              <w:rPr>
                <w:rFonts w:ascii="Times New Roman" w:hAnsi="Times New Roman" w:cs="Times New Roman"/>
              </w:rPr>
              <w:t xml:space="preserve">: </w:t>
            </w:r>
            <w:r w:rsidRPr="00B84A32">
              <w:rPr>
                <w:rFonts w:ascii="Times New Roman" w:hAnsi="Times New Roman" w:cs="Times New Roman"/>
                <w:b w:val="0"/>
              </w:rPr>
              <w:t>RDF - 40:30:20 kg/ha (N, P</w:t>
            </w:r>
            <w:r w:rsidRPr="00B84A32">
              <w:rPr>
                <w:rFonts w:ascii="Times New Roman" w:hAnsi="Times New Roman" w:cs="Times New Roman"/>
                <w:b w:val="0"/>
                <w:vertAlign w:val="subscript"/>
              </w:rPr>
              <w:t>2</w:t>
            </w:r>
            <w:r w:rsidRPr="00B84A32">
              <w:rPr>
                <w:rFonts w:ascii="Times New Roman" w:hAnsi="Times New Roman" w:cs="Times New Roman"/>
                <w:b w:val="0"/>
              </w:rPr>
              <w:t>O</w:t>
            </w:r>
            <w:r w:rsidRPr="00B84A32">
              <w:rPr>
                <w:rFonts w:ascii="Times New Roman" w:hAnsi="Times New Roman" w:cs="Times New Roman"/>
                <w:b w:val="0"/>
                <w:vertAlign w:val="subscript"/>
              </w:rPr>
              <w:t>5</w:t>
            </w:r>
            <w:r w:rsidRPr="00B84A32">
              <w:rPr>
                <w:rFonts w:ascii="Times New Roman" w:hAnsi="Times New Roman" w:cs="Times New Roman"/>
                <w:b w:val="0"/>
              </w:rPr>
              <w:t>, K</w:t>
            </w:r>
            <w:r w:rsidRPr="00B84A32">
              <w:rPr>
                <w:rFonts w:ascii="Times New Roman" w:hAnsi="Times New Roman" w:cs="Times New Roman"/>
                <w:b w:val="0"/>
                <w:vertAlign w:val="subscript"/>
              </w:rPr>
              <w:t>2</w:t>
            </w:r>
            <w:r w:rsidRPr="00B84A32">
              <w:rPr>
                <w:rFonts w:ascii="Times New Roman" w:hAnsi="Times New Roman" w:cs="Times New Roman"/>
                <w:b w:val="0"/>
              </w:rPr>
              <w:t>O)</w:t>
            </w:r>
          </w:p>
        </w:tc>
        <w:tc>
          <w:tcPr>
            <w:tcW w:w="358" w:type="pct"/>
            <w:vAlign w:val="center"/>
          </w:tcPr>
          <w:p w14:paraId="3EA16360" w14:textId="49B588E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138.88</w:t>
            </w:r>
          </w:p>
        </w:tc>
        <w:tc>
          <w:tcPr>
            <w:tcW w:w="314" w:type="pct"/>
            <w:vAlign w:val="center"/>
          </w:tcPr>
          <w:p w14:paraId="506E3570" w14:textId="09579925"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138.52</w:t>
            </w:r>
          </w:p>
        </w:tc>
        <w:tc>
          <w:tcPr>
            <w:tcW w:w="313" w:type="pct"/>
            <w:vAlign w:val="center"/>
          </w:tcPr>
          <w:p w14:paraId="2F04E22E" w14:textId="4DA9DC96"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138.70</w:t>
            </w:r>
          </w:p>
        </w:tc>
        <w:tc>
          <w:tcPr>
            <w:tcW w:w="314" w:type="pct"/>
            <w:vAlign w:val="center"/>
          </w:tcPr>
          <w:p w14:paraId="6965C60A" w14:textId="3D899EF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68.88</w:t>
            </w:r>
          </w:p>
        </w:tc>
        <w:tc>
          <w:tcPr>
            <w:tcW w:w="313" w:type="pct"/>
            <w:vAlign w:val="center"/>
          </w:tcPr>
          <w:p w14:paraId="006B6AD8" w14:textId="4E62A8E9"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68.22</w:t>
            </w:r>
          </w:p>
        </w:tc>
        <w:tc>
          <w:tcPr>
            <w:tcW w:w="314" w:type="pct"/>
            <w:vAlign w:val="center"/>
          </w:tcPr>
          <w:p w14:paraId="33EE8197" w14:textId="4BB94699"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68.55</w:t>
            </w:r>
          </w:p>
        </w:tc>
        <w:tc>
          <w:tcPr>
            <w:tcW w:w="269" w:type="pct"/>
            <w:vAlign w:val="center"/>
          </w:tcPr>
          <w:p w14:paraId="5FEE3C45" w14:textId="3F02B3F0"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4.28</w:t>
            </w:r>
          </w:p>
        </w:tc>
        <w:tc>
          <w:tcPr>
            <w:tcW w:w="314" w:type="pct"/>
            <w:vAlign w:val="center"/>
          </w:tcPr>
          <w:p w14:paraId="518B142B" w14:textId="414E7C9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3.93</w:t>
            </w:r>
          </w:p>
        </w:tc>
        <w:tc>
          <w:tcPr>
            <w:tcW w:w="313" w:type="pct"/>
            <w:vAlign w:val="center"/>
          </w:tcPr>
          <w:p w14:paraId="5F91A9C2" w14:textId="1272F3E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3.56</w:t>
            </w:r>
          </w:p>
        </w:tc>
        <w:tc>
          <w:tcPr>
            <w:tcW w:w="358" w:type="pct"/>
            <w:vAlign w:val="center"/>
          </w:tcPr>
          <w:p w14:paraId="6C228993" w14:textId="165DF242" w:rsidR="00E04895" w:rsidRPr="00B84A32" w:rsidRDefault="00B84A32"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116.66</w:t>
            </w:r>
          </w:p>
        </w:tc>
        <w:tc>
          <w:tcPr>
            <w:tcW w:w="314" w:type="pct"/>
            <w:vAlign w:val="center"/>
          </w:tcPr>
          <w:p w14:paraId="3FFAC079" w14:textId="415DCDC4" w:rsidR="00E04895" w:rsidRPr="00B84A32" w:rsidRDefault="00B84A32"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117.22</w:t>
            </w:r>
          </w:p>
        </w:tc>
        <w:tc>
          <w:tcPr>
            <w:tcW w:w="313" w:type="pct"/>
            <w:tcBorders>
              <w:right w:val="single" w:sz="4" w:space="0" w:color="auto"/>
            </w:tcBorders>
            <w:vAlign w:val="center"/>
          </w:tcPr>
          <w:p w14:paraId="22240F64" w14:textId="596510C6"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116.94</w:t>
            </w:r>
          </w:p>
        </w:tc>
      </w:tr>
      <w:tr w:rsidR="00B84A32" w:rsidRPr="00B84A32" w14:paraId="15C39F06" w14:textId="4FA2DD2B" w:rsidTr="00B84A32">
        <w:trPr>
          <w:gridAfter w:val="1"/>
          <w:wAfter w:w="433" w:type="pct"/>
          <w:trHeight w:val="39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5F9D7E25"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3</w:t>
            </w:r>
            <w:r w:rsidRPr="00B84A32">
              <w:rPr>
                <w:rFonts w:ascii="Times New Roman" w:hAnsi="Times New Roman" w:cs="Times New Roman"/>
              </w:rPr>
              <w:t xml:space="preserve">: </w:t>
            </w:r>
            <w:r w:rsidRPr="00B84A32">
              <w:rPr>
                <w:rFonts w:ascii="Times New Roman" w:hAnsi="Times New Roman" w:cs="Times New Roman"/>
                <w:b w:val="0"/>
              </w:rPr>
              <w:t>100% Organic through FYM</w:t>
            </w:r>
          </w:p>
        </w:tc>
        <w:tc>
          <w:tcPr>
            <w:tcW w:w="358" w:type="pct"/>
            <w:vAlign w:val="center"/>
          </w:tcPr>
          <w:p w14:paraId="37FD3014" w14:textId="0315C3D6"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142.04</w:t>
            </w:r>
          </w:p>
        </w:tc>
        <w:tc>
          <w:tcPr>
            <w:tcW w:w="314" w:type="pct"/>
            <w:vAlign w:val="center"/>
          </w:tcPr>
          <w:p w14:paraId="072A328E" w14:textId="1BCBE0D2"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139.31</w:t>
            </w:r>
          </w:p>
        </w:tc>
        <w:tc>
          <w:tcPr>
            <w:tcW w:w="313" w:type="pct"/>
            <w:vAlign w:val="center"/>
          </w:tcPr>
          <w:p w14:paraId="78E22968" w14:textId="066C3FAA"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140.67</w:t>
            </w:r>
          </w:p>
        </w:tc>
        <w:tc>
          <w:tcPr>
            <w:tcW w:w="314" w:type="pct"/>
            <w:vAlign w:val="center"/>
          </w:tcPr>
          <w:p w14:paraId="175B60FC" w14:textId="6D35791E"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70.66</w:t>
            </w:r>
          </w:p>
        </w:tc>
        <w:tc>
          <w:tcPr>
            <w:tcW w:w="313" w:type="pct"/>
            <w:vAlign w:val="center"/>
          </w:tcPr>
          <w:p w14:paraId="27A47419" w14:textId="449C901F"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69.77</w:t>
            </w:r>
          </w:p>
        </w:tc>
        <w:tc>
          <w:tcPr>
            <w:tcW w:w="314" w:type="pct"/>
            <w:tcBorders>
              <w:right w:val="single" w:sz="4" w:space="0" w:color="auto"/>
            </w:tcBorders>
            <w:vAlign w:val="center"/>
          </w:tcPr>
          <w:p w14:paraId="6B06A0AC" w14:textId="441829CA"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70.22</w:t>
            </w:r>
          </w:p>
        </w:tc>
        <w:tc>
          <w:tcPr>
            <w:tcW w:w="269" w:type="pct"/>
            <w:tcBorders>
              <w:right w:val="single" w:sz="4" w:space="0" w:color="auto"/>
            </w:tcBorders>
            <w:vAlign w:val="center"/>
          </w:tcPr>
          <w:p w14:paraId="784ECC29" w14:textId="3D6EA41D"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4.32</w:t>
            </w:r>
          </w:p>
        </w:tc>
        <w:tc>
          <w:tcPr>
            <w:tcW w:w="314" w:type="pct"/>
            <w:tcBorders>
              <w:right w:val="single" w:sz="4" w:space="0" w:color="auto"/>
            </w:tcBorders>
            <w:vAlign w:val="center"/>
          </w:tcPr>
          <w:p w14:paraId="01FB2D78" w14:textId="7F656E28"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4.01</w:t>
            </w:r>
          </w:p>
        </w:tc>
        <w:tc>
          <w:tcPr>
            <w:tcW w:w="313" w:type="pct"/>
            <w:tcBorders>
              <w:right w:val="single" w:sz="4" w:space="0" w:color="auto"/>
            </w:tcBorders>
            <w:vAlign w:val="center"/>
          </w:tcPr>
          <w:p w14:paraId="1C0C0FB7" w14:textId="13A196B4"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3.88</w:t>
            </w:r>
          </w:p>
        </w:tc>
        <w:tc>
          <w:tcPr>
            <w:tcW w:w="358" w:type="pct"/>
            <w:tcBorders>
              <w:right w:val="single" w:sz="4" w:space="0" w:color="auto"/>
            </w:tcBorders>
            <w:vAlign w:val="center"/>
          </w:tcPr>
          <w:p w14:paraId="3DA5CBD8" w14:textId="4740E445"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116.11</w:t>
            </w:r>
          </w:p>
        </w:tc>
        <w:tc>
          <w:tcPr>
            <w:tcW w:w="314" w:type="pct"/>
            <w:tcBorders>
              <w:right w:val="single" w:sz="4" w:space="0" w:color="auto"/>
            </w:tcBorders>
            <w:vAlign w:val="center"/>
          </w:tcPr>
          <w:p w14:paraId="36CFF7B5" w14:textId="5ABCF4E4"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116.77</w:t>
            </w:r>
          </w:p>
        </w:tc>
        <w:tc>
          <w:tcPr>
            <w:tcW w:w="313" w:type="pct"/>
            <w:tcBorders>
              <w:right w:val="single" w:sz="4" w:space="0" w:color="auto"/>
            </w:tcBorders>
            <w:vAlign w:val="center"/>
          </w:tcPr>
          <w:p w14:paraId="360BA938" w14:textId="070C0A1D"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116.44</w:t>
            </w:r>
          </w:p>
        </w:tc>
      </w:tr>
      <w:tr w:rsidR="00B84A32" w:rsidRPr="00B84A32" w14:paraId="4D8A3734" w14:textId="7D1E2380"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39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0CB874DC"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4</w:t>
            </w:r>
            <w:r w:rsidRPr="00B84A32">
              <w:rPr>
                <w:rFonts w:ascii="Times New Roman" w:hAnsi="Times New Roman" w:cs="Times New Roman"/>
              </w:rPr>
              <w:t xml:space="preserve">: </w:t>
            </w:r>
            <w:r w:rsidRPr="00B84A32">
              <w:rPr>
                <w:rFonts w:ascii="Times New Roman" w:hAnsi="Times New Roman" w:cs="Times New Roman"/>
                <w:b w:val="0"/>
              </w:rPr>
              <w:t xml:space="preserve">50% Inorganic + 50% Organic </w:t>
            </w:r>
            <w:proofErr w:type="spellStart"/>
            <w:r w:rsidRPr="00B84A32">
              <w:rPr>
                <w:rFonts w:ascii="Times New Roman" w:hAnsi="Times New Roman" w:cs="Times New Roman"/>
                <w:b w:val="0"/>
              </w:rPr>
              <w:t>throu</w:t>
            </w:r>
            <w:proofErr w:type="spellEnd"/>
            <w:r w:rsidRPr="00B84A32">
              <w:rPr>
                <w:rFonts w:ascii="Times New Roman" w:hAnsi="Times New Roman" w:cs="Times New Roman"/>
                <w:b w:val="0"/>
              </w:rPr>
              <w:t xml:space="preserve"> FYM</w:t>
            </w:r>
          </w:p>
        </w:tc>
        <w:tc>
          <w:tcPr>
            <w:tcW w:w="358" w:type="pct"/>
            <w:vAlign w:val="center"/>
          </w:tcPr>
          <w:p w14:paraId="1B67E0EF" w14:textId="1792F9D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143.82</w:t>
            </w:r>
          </w:p>
        </w:tc>
        <w:tc>
          <w:tcPr>
            <w:tcW w:w="314" w:type="pct"/>
            <w:vAlign w:val="center"/>
          </w:tcPr>
          <w:p w14:paraId="7B2CEF76" w14:textId="501DBB8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143.21</w:t>
            </w:r>
          </w:p>
        </w:tc>
        <w:tc>
          <w:tcPr>
            <w:tcW w:w="313" w:type="pct"/>
            <w:vAlign w:val="center"/>
          </w:tcPr>
          <w:p w14:paraId="05EB7C61" w14:textId="63941C8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143.51</w:t>
            </w:r>
          </w:p>
        </w:tc>
        <w:tc>
          <w:tcPr>
            <w:tcW w:w="314" w:type="pct"/>
            <w:vAlign w:val="center"/>
          </w:tcPr>
          <w:p w14:paraId="360F481E" w14:textId="39747B55"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75.00</w:t>
            </w:r>
          </w:p>
        </w:tc>
        <w:tc>
          <w:tcPr>
            <w:tcW w:w="313" w:type="pct"/>
            <w:vAlign w:val="center"/>
          </w:tcPr>
          <w:p w14:paraId="034E6731" w14:textId="2062F0D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72.00</w:t>
            </w:r>
          </w:p>
        </w:tc>
        <w:tc>
          <w:tcPr>
            <w:tcW w:w="314" w:type="pct"/>
            <w:vAlign w:val="center"/>
          </w:tcPr>
          <w:p w14:paraId="71D9706E" w14:textId="51659F7E"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73.50</w:t>
            </w:r>
          </w:p>
        </w:tc>
        <w:tc>
          <w:tcPr>
            <w:tcW w:w="269" w:type="pct"/>
            <w:vAlign w:val="center"/>
          </w:tcPr>
          <w:p w14:paraId="3DBB1D8E" w14:textId="3D7D08FB"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4.54</w:t>
            </w:r>
          </w:p>
        </w:tc>
        <w:tc>
          <w:tcPr>
            <w:tcW w:w="314" w:type="pct"/>
            <w:vAlign w:val="center"/>
          </w:tcPr>
          <w:p w14:paraId="4E69A93A" w14:textId="07C9FEB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4.31</w:t>
            </w:r>
          </w:p>
        </w:tc>
        <w:tc>
          <w:tcPr>
            <w:tcW w:w="313" w:type="pct"/>
            <w:vAlign w:val="center"/>
          </w:tcPr>
          <w:p w14:paraId="468DEB57" w14:textId="4B726C2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3.95</w:t>
            </w:r>
          </w:p>
        </w:tc>
        <w:tc>
          <w:tcPr>
            <w:tcW w:w="358" w:type="pct"/>
            <w:vAlign w:val="center"/>
          </w:tcPr>
          <w:p w14:paraId="3E5EA9A5" w14:textId="5787C688" w:rsidR="00E04895" w:rsidRPr="00B84A32" w:rsidRDefault="00B84A32"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116.44</w:t>
            </w:r>
          </w:p>
        </w:tc>
        <w:tc>
          <w:tcPr>
            <w:tcW w:w="314" w:type="pct"/>
            <w:vAlign w:val="center"/>
          </w:tcPr>
          <w:p w14:paraId="5325513B" w14:textId="5E95E46E" w:rsidR="00E04895" w:rsidRPr="00B84A32" w:rsidRDefault="00B84A32"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118.55</w:t>
            </w:r>
          </w:p>
        </w:tc>
        <w:tc>
          <w:tcPr>
            <w:tcW w:w="313" w:type="pct"/>
            <w:tcBorders>
              <w:right w:val="single" w:sz="4" w:space="0" w:color="auto"/>
            </w:tcBorders>
            <w:vAlign w:val="center"/>
          </w:tcPr>
          <w:p w14:paraId="0844DF0A" w14:textId="5919038E"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117.50</w:t>
            </w:r>
          </w:p>
        </w:tc>
      </w:tr>
      <w:tr w:rsidR="00B84A32" w:rsidRPr="00B84A32" w14:paraId="1ECDF816" w14:textId="53E138B6" w:rsidTr="00B84A32">
        <w:trPr>
          <w:gridAfter w:val="1"/>
          <w:wAfter w:w="433" w:type="pct"/>
          <w:trHeight w:val="508"/>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4A74B47C" w14:textId="77777777" w:rsidR="00E04895" w:rsidRPr="00B84A32" w:rsidRDefault="00E04895" w:rsidP="00536CD0">
            <w:pPr>
              <w:rPr>
                <w:rFonts w:ascii="Times New Roman" w:hAnsi="Times New Roman" w:cs="Times New Roman"/>
                <w:b w:val="0"/>
              </w:rPr>
            </w:pPr>
            <w:proofErr w:type="spellStart"/>
            <w:r w:rsidRPr="00B84A32">
              <w:rPr>
                <w:rFonts w:ascii="Times New Roman" w:hAnsi="Times New Roman" w:cs="Times New Roman"/>
                <w:b w:val="0"/>
              </w:rPr>
              <w:t>S.Em</w:t>
            </w:r>
            <w:proofErr w:type="spellEnd"/>
            <w:r w:rsidRPr="00B84A32">
              <w:rPr>
                <w:rFonts w:ascii="Times New Roman" w:hAnsi="Times New Roman" w:cs="Times New Roman"/>
                <w:b w:val="0"/>
              </w:rPr>
              <w:t>±</w:t>
            </w:r>
          </w:p>
        </w:tc>
        <w:tc>
          <w:tcPr>
            <w:tcW w:w="358" w:type="pct"/>
            <w:vAlign w:val="center"/>
          </w:tcPr>
          <w:p w14:paraId="7A3CD6C7" w14:textId="43FC304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0.46</w:t>
            </w:r>
          </w:p>
        </w:tc>
        <w:tc>
          <w:tcPr>
            <w:tcW w:w="314" w:type="pct"/>
            <w:vAlign w:val="center"/>
          </w:tcPr>
          <w:p w14:paraId="0B08996A" w14:textId="73E30468"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0.51</w:t>
            </w:r>
          </w:p>
        </w:tc>
        <w:tc>
          <w:tcPr>
            <w:tcW w:w="313" w:type="pct"/>
            <w:vAlign w:val="center"/>
          </w:tcPr>
          <w:p w14:paraId="63F23A91" w14:textId="401D81D3"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0.35</w:t>
            </w:r>
          </w:p>
        </w:tc>
        <w:tc>
          <w:tcPr>
            <w:tcW w:w="314" w:type="pct"/>
            <w:vAlign w:val="center"/>
          </w:tcPr>
          <w:p w14:paraId="5EBDBC51" w14:textId="5878F6B6"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0.76</w:t>
            </w:r>
          </w:p>
        </w:tc>
        <w:tc>
          <w:tcPr>
            <w:tcW w:w="313" w:type="pct"/>
            <w:vAlign w:val="center"/>
          </w:tcPr>
          <w:p w14:paraId="2FEE61FE" w14:textId="56C8DC29"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0.52</w:t>
            </w:r>
          </w:p>
        </w:tc>
        <w:tc>
          <w:tcPr>
            <w:tcW w:w="314" w:type="pct"/>
            <w:tcBorders>
              <w:right w:val="single" w:sz="4" w:space="0" w:color="auto"/>
            </w:tcBorders>
            <w:vAlign w:val="center"/>
          </w:tcPr>
          <w:p w14:paraId="67321CB2" w14:textId="214EB26D"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0.47</w:t>
            </w:r>
          </w:p>
        </w:tc>
        <w:tc>
          <w:tcPr>
            <w:tcW w:w="269" w:type="pct"/>
            <w:tcBorders>
              <w:right w:val="single" w:sz="4" w:space="0" w:color="auto"/>
            </w:tcBorders>
            <w:vAlign w:val="center"/>
          </w:tcPr>
          <w:p w14:paraId="0883C730" w14:textId="0872AD83"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0.27</w:t>
            </w:r>
          </w:p>
        </w:tc>
        <w:tc>
          <w:tcPr>
            <w:tcW w:w="314" w:type="pct"/>
            <w:tcBorders>
              <w:right w:val="single" w:sz="4" w:space="0" w:color="auto"/>
            </w:tcBorders>
            <w:vAlign w:val="center"/>
          </w:tcPr>
          <w:p w14:paraId="427D2CD7" w14:textId="0271DA74"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0.24</w:t>
            </w:r>
          </w:p>
        </w:tc>
        <w:tc>
          <w:tcPr>
            <w:tcW w:w="313" w:type="pct"/>
            <w:tcBorders>
              <w:right w:val="single" w:sz="4" w:space="0" w:color="auto"/>
            </w:tcBorders>
            <w:vAlign w:val="center"/>
          </w:tcPr>
          <w:p w14:paraId="572E1AFB" w14:textId="69846C84"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0.14</w:t>
            </w:r>
          </w:p>
        </w:tc>
        <w:tc>
          <w:tcPr>
            <w:tcW w:w="358" w:type="pct"/>
            <w:tcBorders>
              <w:right w:val="single" w:sz="4" w:space="0" w:color="auto"/>
            </w:tcBorders>
            <w:vAlign w:val="center"/>
          </w:tcPr>
          <w:p w14:paraId="75589B35" w14:textId="19E35753"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0.75</w:t>
            </w:r>
          </w:p>
        </w:tc>
        <w:tc>
          <w:tcPr>
            <w:tcW w:w="314" w:type="pct"/>
            <w:tcBorders>
              <w:right w:val="single" w:sz="4" w:space="0" w:color="auto"/>
            </w:tcBorders>
            <w:vAlign w:val="center"/>
          </w:tcPr>
          <w:p w14:paraId="71CA5E70" w14:textId="41BD1D76"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1.33</w:t>
            </w:r>
          </w:p>
        </w:tc>
        <w:tc>
          <w:tcPr>
            <w:tcW w:w="313" w:type="pct"/>
            <w:tcBorders>
              <w:right w:val="single" w:sz="4" w:space="0" w:color="auto"/>
            </w:tcBorders>
            <w:vAlign w:val="center"/>
          </w:tcPr>
          <w:p w14:paraId="02496EE5" w14:textId="31F86B9D"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0.81</w:t>
            </w:r>
          </w:p>
        </w:tc>
      </w:tr>
      <w:tr w:rsidR="00B84A32" w:rsidRPr="00B84A32" w14:paraId="3467FC31" w14:textId="33194B94"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587"/>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EB322DB" w14:textId="77777777" w:rsidR="00E04895" w:rsidRPr="00B84A32" w:rsidRDefault="00E04895" w:rsidP="00536CD0">
            <w:pPr>
              <w:rPr>
                <w:rFonts w:ascii="Times New Roman" w:hAnsi="Times New Roman" w:cs="Times New Roman"/>
                <w:b w:val="0"/>
              </w:rPr>
            </w:pPr>
            <w:r w:rsidRPr="00B84A32">
              <w:rPr>
                <w:rFonts w:ascii="Times New Roman" w:hAnsi="Times New Roman" w:cs="Times New Roman"/>
                <w:b w:val="0"/>
              </w:rPr>
              <w:t>C.D. (</w:t>
            </w:r>
            <w:r w:rsidRPr="00B84A32">
              <w:rPr>
                <w:rFonts w:ascii="Times New Roman" w:hAnsi="Times New Roman" w:cs="Times New Roman"/>
                <w:b w:val="0"/>
                <w:i/>
              </w:rPr>
              <w:t>P=0.05</w:t>
            </w:r>
            <w:r w:rsidRPr="00B84A32">
              <w:rPr>
                <w:rFonts w:ascii="Times New Roman" w:hAnsi="Times New Roman" w:cs="Times New Roman"/>
                <w:b w:val="0"/>
              </w:rPr>
              <w:t>)</w:t>
            </w:r>
          </w:p>
        </w:tc>
        <w:tc>
          <w:tcPr>
            <w:tcW w:w="358" w:type="pct"/>
            <w:vAlign w:val="center"/>
          </w:tcPr>
          <w:p w14:paraId="194D149C" w14:textId="522874F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1.35</w:t>
            </w:r>
          </w:p>
        </w:tc>
        <w:tc>
          <w:tcPr>
            <w:tcW w:w="314" w:type="pct"/>
            <w:vAlign w:val="center"/>
          </w:tcPr>
          <w:p w14:paraId="3D1C7179" w14:textId="2D63AC94"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1.50</w:t>
            </w:r>
          </w:p>
        </w:tc>
        <w:tc>
          <w:tcPr>
            <w:tcW w:w="313" w:type="pct"/>
            <w:vAlign w:val="center"/>
          </w:tcPr>
          <w:p w14:paraId="073A0FC5" w14:textId="33658E2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1.04</w:t>
            </w:r>
          </w:p>
        </w:tc>
        <w:tc>
          <w:tcPr>
            <w:tcW w:w="314" w:type="pct"/>
            <w:vAlign w:val="center"/>
          </w:tcPr>
          <w:p w14:paraId="597B9FC1" w14:textId="1F9141E8"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2.25</w:t>
            </w:r>
          </w:p>
        </w:tc>
        <w:tc>
          <w:tcPr>
            <w:tcW w:w="313" w:type="pct"/>
            <w:vAlign w:val="center"/>
          </w:tcPr>
          <w:p w14:paraId="76AC88E0" w14:textId="0DCA54C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1.52</w:t>
            </w:r>
          </w:p>
        </w:tc>
        <w:tc>
          <w:tcPr>
            <w:tcW w:w="314" w:type="pct"/>
            <w:vAlign w:val="center"/>
          </w:tcPr>
          <w:p w14:paraId="540BEA71" w14:textId="060431CF"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w:t>
            </w:r>
          </w:p>
        </w:tc>
        <w:tc>
          <w:tcPr>
            <w:tcW w:w="269" w:type="pct"/>
            <w:vAlign w:val="center"/>
          </w:tcPr>
          <w:p w14:paraId="682DCEA2" w14:textId="69F7806E"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4" w:type="pct"/>
            <w:vAlign w:val="center"/>
          </w:tcPr>
          <w:p w14:paraId="405D1809" w14:textId="5706D892"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3" w:type="pct"/>
            <w:vAlign w:val="center"/>
          </w:tcPr>
          <w:p w14:paraId="4E6FDC6C" w14:textId="3CAF465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58" w:type="pct"/>
            <w:vAlign w:val="center"/>
          </w:tcPr>
          <w:p w14:paraId="1FD7E1E7" w14:textId="032FF7B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4" w:type="pct"/>
            <w:vAlign w:val="center"/>
          </w:tcPr>
          <w:p w14:paraId="71707F21" w14:textId="72A01AC5"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3" w:type="pct"/>
            <w:tcBorders>
              <w:right w:val="single" w:sz="4" w:space="0" w:color="auto"/>
            </w:tcBorders>
            <w:vAlign w:val="center"/>
          </w:tcPr>
          <w:p w14:paraId="6C752ABB" w14:textId="623E3284" w:rsidR="00E04895" w:rsidRPr="00B84A32" w:rsidRDefault="00536CD0" w:rsidP="00536C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 xml:space="preserve">   </w:t>
            </w:r>
            <w:r w:rsidR="00E04895" w:rsidRPr="00B84A32">
              <w:rPr>
                <w:rFonts w:ascii="Times New Roman" w:hAnsi="Times New Roman" w:cs="Times New Roman"/>
              </w:rPr>
              <w:t>NS</w:t>
            </w:r>
          </w:p>
        </w:tc>
      </w:tr>
      <w:tr w:rsidR="00E04895" w:rsidRPr="00B84A32" w14:paraId="39CF653D" w14:textId="77777777" w:rsidTr="00B84A32">
        <w:trPr>
          <w:gridAfter w:val="1"/>
          <w:wAfter w:w="433" w:type="pct"/>
          <w:trHeight w:val="451"/>
        </w:trPr>
        <w:tc>
          <w:tcPr>
            <w:cnfStyle w:val="001000000000" w:firstRow="0" w:lastRow="0" w:firstColumn="1" w:lastColumn="0" w:oddVBand="0" w:evenVBand="0" w:oddHBand="0" w:evenHBand="0" w:firstRowFirstColumn="0" w:firstRowLastColumn="0" w:lastRowFirstColumn="0" w:lastRowLastColumn="0"/>
            <w:tcW w:w="4567" w:type="pct"/>
            <w:gridSpan w:val="13"/>
            <w:shd w:val="clear" w:color="auto" w:fill="F2F2F2" w:themeFill="background1" w:themeFillShade="F2"/>
            <w:vAlign w:val="center"/>
          </w:tcPr>
          <w:p w14:paraId="2D3DE037" w14:textId="79261550" w:rsidR="00E04895" w:rsidRPr="00B84A32" w:rsidRDefault="00E04895" w:rsidP="00536CD0">
            <w:pPr>
              <w:rPr>
                <w:rFonts w:ascii="Times New Roman" w:hAnsi="Times New Roman" w:cs="Times New Roman"/>
              </w:rPr>
            </w:pPr>
            <w:r w:rsidRPr="00B84A32">
              <w:rPr>
                <w:rFonts w:ascii="Times New Roman" w:hAnsi="Times New Roman" w:cs="Times New Roman"/>
              </w:rPr>
              <w:t>Interaction</w:t>
            </w:r>
          </w:p>
        </w:tc>
      </w:tr>
      <w:tr w:rsidR="00B84A32" w:rsidRPr="00B84A32" w14:paraId="11B8D715" w14:textId="313674B7"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412"/>
        </w:trPr>
        <w:tc>
          <w:tcPr>
            <w:cnfStyle w:val="001000000000" w:firstRow="0" w:lastRow="0" w:firstColumn="1" w:lastColumn="0" w:oddVBand="0" w:evenVBand="0" w:oddHBand="0" w:evenHBand="0" w:firstRowFirstColumn="0" w:firstRowLastColumn="0" w:lastRowFirstColumn="0" w:lastRowLastColumn="0"/>
            <w:tcW w:w="760" w:type="pct"/>
            <w:vAlign w:val="center"/>
          </w:tcPr>
          <w:p w14:paraId="646BA508" w14:textId="43501DB0" w:rsidR="00536CD0" w:rsidRPr="00B84A32" w:rsidRDefault="00536CD0" w:rsidP="00536CD0">
            <w:pPr>
              <w:rPr>
                <w:rFonts w:ascii="Times New Roman" w:hAnsi="Times New Roman" w:cs="Times New Roman"/>
              </w:rPr>
            </w:pPr>
            <w:r w:rsidRPr="00B84A32">
              <w:rPr>
                <w:rFonts w:ascii="Times New Roman" w:hAnsi="Times New Roman" w:cs="Times New Roman"/>
              </w:rPr>
              <w:t>D x N</w:t>
            </w:r>
          </w:p>
        </w:tc>
        <w:tc>
          <w:tcPr>
            <w:tcW w:w="358" w:type="pct"/>
            <w:vAlign w:val="center"/>
          </w:tcPr>
          <w:p w14:paraId="10A715E0" w14:textId="555232B5"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4" w:type="pct"/>
            <w:vAlign w:val="center"/>
          </w:tcPr>
          <w:p w14:paraId="74FEF06A" w14:textId="63CA1C1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3" w:type="pct"/>
            <w:vAlign w:val="center"/>
          </w:tcPr>
          <w:p w14:paraId="7359FBA1" w14:textId="64109C9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4" w:type="pct"/>
            <w:vAlign w:val="center"/>
          </w:tcPr>
          <w:p w14:paraId="5E1749B2" w14:textId="76BE856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 xml:space="preserve">NS </w:t>
            </w:r>
          </w:p>
        </w:tc>
        <w:tc>
          <w:tcPr>
            <w:tcW w:w="313" w:type="pct"/>
            <w:vAlign w:val="center"/>
          </w:tcPr>
          <w:p w14:paraId="3E731565" w14:textId="4F803A0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4" w:type="pct"/>
            <w:vAlign w:val="center"/>
          </w:tcPr>
          <w:p w14:paraId="60089476" w14:textId="0479E4B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269" w:type="pct"/>
            <w:vAlign w:val="center"/>
          </w:tcPr>
          <w:p w14:paraId="44346BBA" w14:textId="203DB424"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4" w:type="pct"/>
            <w:vAlign w:val="center"/>
          </w:tcPr>
          <w:p w14:paraId="2A1597E3" w14:textId="4AE8C1C4"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3" w:type="pct"/>
            <w:vAlign w:val="center"/>
          </w:tcPr>
          <w:p w14:paraId="1970A6B9" w14:textId="649BEFB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58" w:type="pct"/>
            <w:vAlign w:val="center"/>
          </w:tcPr>
          <w:p w14:paraId="1BAC363A" w14:textId="48628B4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4" w:type="pct"/>
            <w:vAlign w:val="center"/>
          </w:tcPr>
          <w:p w14:paraId="3D1E8A27" w14:textId="4B14D92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3" w:type="pct"/>
            <w:tcBorders>
              <w:right w:val="single" w:sz="4" w:space="0" w:color="auto"/>
            </w:tcBorders>
            <w:vAlign w:val="center"/>
          </w:tcPr>
          <w:p w14:paraId="11284B3A" w14:textId="79DC7DD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r>
    </w:tbl>
    <w:p w14:paraId="31ED0460" w14:textId="6E1B443D" w:rsidR="00CB0292" w:rsidRPr="00CB0292" w:rsidRDefault="00CB0292" w:rsidP="00CB0292">
      <w:pPr>
        <w:spacing w:after="0"/>
        <w:ind w:left="-142" w:right="-846"/>
        <w:rPr>
          <w:rFonts w:ascii="Times New Roman" w:hAnsi="Times New Roman" w:cs="Times New Roman"/>
          <w:b/>
          <w:sz w:val="24"/>
          <w:szCs w:val="24"/>
        </w:rPr>
      </w:pPr>
      <w:r w:rsidRPr="00A129DA">
        <w:rPr>
          <w:rFonts w:ascii="Times New Roman" w:hAnsi="Times New Roman" w:cs="Times New Roman"/>
          <w:b/>
          <w:sz w:val="24"/>
          <w:szCs w:val="24"/>
        </w:rPr>
        <w:t xml:space="preserve">Table </w:t>
      </w:r>
      <w:r w:rsidRPr="00992C9E">
        <w:rPr>
          <w:rFonts w:ascii="Times New Roman" w:hAnsi="Times New Roman" w:cs="Times New Roman"/>
          <w:sz w:val="24"/>
          <w:szCs w:val="24"/>
        </w:rPr>
        <w:t>1. Eff</w:t>
      </w:r>
      <w:r w:rsidR="00992C9E" w:rsidRPr="00992C9E">
        <w:rPr>
          <w:rFonts w:ascii="Times New Roman" w:hAnsi="Times New Roman" w:cs="Times New Roman"/>
          <w:sz w:val="24"/>
          <w:szCs w:val="24"/>
        </w:rPr>
        <w:t>ect of sowing dates and nutrient management on p</w:t>
      </w:r>
      <w:r w:rsidRPr="00992C9E">
        <w:rPr>
          <w:rFonts w:ascii="Times New Roman" w:hAnsi="Times New Roman" w:cs="Times New Roman"/>
          <w:sz w:val="24"/>
          <w:szCs w:val="24"/>
        </w:rPr>
        <w:t xml:space="preserve">lant height (cm), </w:t>
      </w:r>
      <w:r w:rsidR="00992C9E" w:rsidRPr="00992C9E">
        <w:rPr>
          <w:rFonts w:ascii="Times New Roman" w:hAnsi="Times New Roman" w:cs="Times New Roman"/>
          <w:color w:val="000000" w:themeColor="text1"/>
          <w:sz w:val="24"/>
          <w:szCs w:val="24"/>
        </w:rPr>
        <w:t>n</w:t>
      </w:r>
      <w:r w:rsidR="00992C9E">
        <w:rPr>
          <w:rFonts w:ascii="Times New Roman" w:hAnsi="Times New Roman" w:cs="Times New Roman"/>
          <w:color w:val="000000" w:themeColor="text1"/>
          <w:sz w:val="24"/>
          <w:szCs w:val="24"/>
        </w:rPr>
        <w:t>umber of effective tillers</w:t>
      </w:r>
      <w:r w:rsidR="00992C9E" w:rsidRPr="00992C9E">
        <w:rPr>
          <w:rFonts w:ascii="Times New Roman" w:hAnsi="Times New Roman" w:cs="Times New Roman"/>
          <w:color w:val="000000" w:themeColor="text1"/>
          <w:sz w:val="24"/>
          <w:szCs w:val="24"/>
        </w:rPr>
        <w:t xml:space="preserve"> m</w:t>
      </w:r>
      <w:r w:rsidR="00992C9E" w:rsidRPr="00992C9E">
        <w:rPr>
          <w:rFonts w:ascii="Times New Roman" w:hAnsi="Times New Roman" w:cs="Times New Roman"/>
          <w:color w:val="000000" w:themeColor="text1"/>
          <w:sz w:val="24"/>
          <w:szCs w:val="24"/>
          <w:vertAlign w:val="superscript"/>
        </w:rPr>
        <w:t>-2</w:t>
      </w:r>
      <w:r w:rsidR="00B84A32">
        <w:rPr>
          <w:rFonts w:ascii="Times New Roman" w:hAnsi="Times New Roman" w:cs="Times New Roman"/>
          <w:color w:val="000000" w:themeColor="text1"/>
          <w:sz w:val="24"/>
          <w:szCs w:val="24"/>
        </w:rPr>
        <w:t xml:space="preserve">, </w:t>
      </w:r>
      <w:r w:rsidR="00992C9E" w:rsidRPr="00992C9E">
        <w:rPr>
          <w:rFonts w:ascii="Times New Roman" w:hAnsi="Times New Roman" w:cs="Times New Roman"/>
          <w:color w:val="000000" w:themeColor="text1"/>
          <w:sz w:val="24"/>
          <w:szCs w:val="24"/>
        </w:rPr>
        <w:t>CGR (g m</w:t>
      </w:r>
      <w:r w:rsidR="00992C9E" w:rsidRPr="00992C9E">
        <w:rPr>
          <w:rFonts w:ascii="Times New Roman" w:hAnsi="Times New Roman" w:cs="Times New Roman"/>
          <w:color w:val="000000" w:themeColor="text1"/>
          <w:sz w:val="24"/>
          <w:szCs w:val="24"/>
          <w:vertAlign w:val="superscript"/>
        </w:rPr>
        <w:t>-2</w:t>
      </w:r>
      <w:r w:rsidR="00992C9E" w:rsidRPr="00992C9E">
        <w:rPr>
          <w:rFonts w:ascii="Times New Roman" w:hAnsi="Times New Roman" w:cs="Times New Roman"/>
          <w:color w:val="000000" w:themeColor="text1"/>
          <w:sz w:val="24"/>
          <w:szCs w:val="24"/>
        </w:rPr>
        <w:t xml:space="preserve"> day</w:t>
      </w:r>
      <w:r w:rsidR="00992C9E" w:rsidRPr="00992C9E">
        <w:rPr>
          <w:rFonts w:ascii="Times New Roman" w:hAnsi="Times New Roman" w:cs="Times New Roman"/>
          <w:color w:val="000000" w:themeColor="text1"/>
          <w:sz w:val="24"/>
          <w:szCs w:val="24"/>
          <w:vertAlign w:val="superscript"/>
        </w:rPr>
        <w:t>-1</w:t>
      </w:r>
      <w:r w:rsidR="00992C9E" w:rsidRPr="00992C9E">
        <w:rPr>
          <w:rFonts w:ascii="Times New Roman" w:hAnsi="Times New Roman" w:cs="Times New Roman"/>
          <w:color w:val="000000" w:themeColor="text1"/>
          <w:sz w:val="24"/>
          <w:szCs w:val="24"/>
        </w:rPr>
        <w:t>)</w:t>
      </w:r>
      <w:r w:rsidR="00B84A32">
        <w:rPr>
          <w:rFonts w:ascii="Times New Roman" w:hAnsi="Times New Roman" w:cs="Times New Roman"/>
          <w:color w:val="000000" w:themeColor="text1"/>
          <w:sz w:val="24"/>
          <w:szCs w:val="24"/>
        </w:rPr>
        <w:t xml:space="preserve"> and days to maturity</w:t>
      </w:r>
    </w:p>
    <w:p w14:paraId="27C17C91" w14:textId="77777777" w:rsidR="00CB0292" w:rsidRDefault="00CB0292">
      <w:pPr>
        <w:rPr>
          <w:rFonts w:ascii="Times New Roman" w:hAnsi="Times New Roman" w:cs="Times New Roman"/>
          <w:b/>
          <w:sz w:val="20"/>
          <w:szCs w:val="20"/>
        </w:rPr>
      </w:pPr>
    </w:p>
    <w:p w14:paraId="1ED77DBF" w14:textId="0E4F2687" w:rsidR="00CB0292" w:rsidRDefault="00CB0292">
      <w:pPr>
        <w:rPr>
          <w:rFonts w:ascii="Times New Roman" w:hAnsi="Times New Roman" w:cs="Times New Roman"/>
          <w:b/>
          <w:sz w:val="20"/>
          <w:szCs w:val="20"/>
        </w:rPr>
      </w:pPr>
      <w:r>
        <w:rPr>
          <w:rFonts w:ascii="Times New Roman" w:hAnsi="Times New Roman" w:cs="Times New Roman"/>
          <w:b/>
          <w:sz w:val="20"/>
          <w:szCs w:val="20"/>
        </w:rPr>
        <w:br w:type="page"/>
      </w:r>
      <w:r w:rsidR="00B84A32" w:rsidRPr="00A129DA">
        <w:rPr>
          <w:rFonts w:ascii="Times New Roman" w:hAnsi="Times New Roman" w:cs="Times New Roman"/>
          <w:b/>
          <w:sz w:val="24"/>
          <w:szCs w:val="24"/>
        </w:rPr>
        <w:lastRenderedPageBreak/>
        <w:t xml:space="preserve">Table 2. </w:t>
      </w:r>
      <w:r w:rsidR="00B84A32" w:rsidRPr="00A129DA">
        <w:rPr>
          <w:rFonts w:ascii="Times New Roman" w:hAnsi="Times New Roman" w:cs="Times New Roman"/>
          <w:sz w:val="24"/>
          <w:szCs w:val="24"/>
        </w:rPr>
        <w:t xml:space="preserve">Effect of </w:t>
      </w:r>
      <w:r w:rsidR="00B84A32">
        <w:rPr>
          <w:rFonts w:ascii="Times New Roman" w:hAnsi="Times New Roman" w:cs="Times New Roman"/>
          <w:sz w:val="24"/>
          <w:szCs w:val="24"/>
        </w:rPr>
        <w:t xml:space="preserve">sowing dates and nutrient management on </w:t>
      </w:r>
      <w:r w:rsidR="00B84A32" w:rsidRPr="00A129DA">
        <w:rPr>
          <w:rFonts w:ascii="Times New Roman" w:hAnsi="Times New Roman" w:cs="Times New Roman"/>
          <w:sz w:val="24"/>
          <w:szCs w:val="24"/>
        </w:rPr>
        <w:t>number of panicles (m</w:t>
      </w:r>
      <w:r w:rsidR="00B84A32" w:rsidRPr="00A129DA">
        <w:rPr>
          <w:rFonts w:ascii="Times New Roman" w:hAnsi="Times New Roman" w:cs="Times New Roman"/>
          <w:sz w:val="24"/>
          <w:szCs w:val="24"/>
          <w:vertAlign w:val="superscript"/>
        </w:rPr>
        <w:t>-2</w:t>
      </w:r>
      <w:r w:rsidR="00B84A32" w:rsidRPr="00A129DA">
        <w:rPr>
          <w:rFonts w:ascii="Times New Roman" w:hAnsi="Times New Roman" w:cs="Times New Roman"/>
          <w:sz w:val="24"/>
          <w:szCs w:val="24"/>
        </w:rPr>
        <w:t xml:space="preserve">), </w:t>
      </w:r>
      <w:r w:rsidR="00B84A32" w:rsidRPr="00992C9E">
        <w:rPr>
          <w:rFonts w:ascii="Times New Roman" w:hAnsi="Times New Roman" w:cs="Times New Roman"/>
          <w:color w:val="000000"/>
          <w:sz w:val="24"/>
          <w:szCs w:val="24"/>
        </w:rPr>
        <w:t>fingers ear-1</w:t>
      </w:r>
      <w:r w:rsidR="00B84A32">
        <w:rPr>
          <w:rFonts w:ascii="Times New Roman" w:hAnsi="Times New Roman" w:cs="Times New Roman"/>
          <w:color w:val="000000"/>
          <w:sz w:val="24"/>
          <w:szCs w:val="24"/>
        </w:rPr>
        <w:t>, grains earhead</w:t>
      </w:r>
      <w:r w:rsidR="00B84A32" w:rsidRPr="00B84A32">
        <w:rPr>
          <w:rFonts w:ascii="Times New Roman" w:hAnsi="Times New Roman" w:cs="Times New Roman"/>
          <w:color w:val="000000"/>
          <w:sz w:val="24"/>
          <w:szCs w:val="24"/>
          <w:vertAlign w:val="superscript"/>
        </w:rPr>
        <w:t xml:space="preserve">-1 </w:t>
      </w:r>
      <w:r w:rsidR="00B84A32">
        <w:rPr>
          <w:rFonts w:ascii="Times New Roman" w:hAnsi="Times New Roman" w:cs="Times New Roman"/>
          <w:color w:val="000000"/>
          <w:sz w:val="24"/>
          <w:szCs w:val="24"/>
        </w:rPr>
        <w:t xml:space="preserve">and </w:t>
      </w:r>
      <w:r w:rsidR="00B84A32">
        <w:rPr>
          <w:rFonts w:ascii="Times New Roman" w:hAnsi="Times New Roman" w:cs="Times New Roman"/>
          <w:bCs/>
          <w:color w:val="000000"/>
          <w:sz w:val="24"/>
          <w:szCs w:val="24"/>
        </w:rPr>
        <w:t>g</w:t>
      </w:r>
      <w:r w:rsidR="00B84A32" w:rsidRPr="00992C9E">
        <w:rPr>
          <w:rFonts w:ascii="Times New Roman" w:hAnsi="Times New Roman" w:cs="Times New Roman"/>
          <w:bCs/>
          <w:color w:val="000000"/>
          <w:sz w:val="24"/>
          <w:szCs w:val="24"/>
        </w:rPr>
        <w:t xml:space="preserve">rain yield </w:t>
      </w:r>
      <w:r w:rsidR="00B84A32">
        <w:rPr>
          <w:rFonts w:ascii="Times New Roman" w:hAnsi="Times New Roman" w:cs="Times New Roman"/>
          <w:bCs/>
          <w:color w:val="000000"/>
          <w:sz w:val="24"/>
          <w:szCs w:val="24"/>
        </w:rPr>
        <w:t>(</w:t>
      </w:r>
      <w:r w:rsidR="00B84A32" w:rsidRPr="00992C9E">
        <w:rPr>
          <w:rFonts w:ascii="Times New Roman" w:hAnsi="Times New Roman" w:cs="Times New Roman"/>
          <w:color w:val="000000"/>
          <w:sz w:val="24"/>
          <w:szCs w:val="24"/>
        </w:rPr>
        <w:t>kg</w:t>
      </w:r>
      <w:r w:rsidR="00B84A32">
        <w:rPr>
          <w:rFonts w:ascii="Times New Roman" w:hAnsi="Times New Roman" w:cs="Times New Roman"/>
          <w:bCs/>
          <w:color w:val="000000"/>
          <w:sz w:val="24"/>
          <w:szCs w:val="24"/>
        </w:rPr>
        <w:t xml:space="preserve"> </w:t>
      </w:r>
      <w:r w:rsidR="00B84A32" w:rsidRPr="00992C9E">
        <w:rPr>
          <w:rFonts w:ascii="Times New Roman" w:hAnsi="Times New Roman" w:cs="Times New Roman"/>
          <w:bCs/>
          <w:color w:val="000000"/>
          <w:sz w:val="24"/>
          <w:szCs w:val="24"/>
        </w:rPr>
        <w:t>ha</w:t>
      </w:r>
      <w:r w:rsidR="00B84A32" w:rsidRPr="00992C9E">
        <w:rPr>
          <w:rFonts w:ascii="Times New Roman" w:hAnsi="Times New Roman" w:cs="Times New Roman"/>
          <w:color w:val="000000"/>
          <w:sz w:val="24"/>
          <w:szCs w:val="24"/>
          <w:vertAlign w:val="superscript"/>
        </w:rPr>
        <w:t>-1</w:t>
      </w:r>
      <w:r w:rsidR="00B84A32" w:rsidRPr="00992C9E">
        <w:rPr>
          <w:rFonts w:ascii="Times New Roman" w:hAnsi="Times New Roman" w:cs="Times New Roman"/>
          <w:color w:val="000000"/>
          <w:sz w:val="24"/>
          <w:szCs w:val="24"/>
        </w:rPr>
        <w:t>)</w:t>
      </w:r>
    </w:p>
    <w:p w14:paraId="11942ADF" w14:textId="77777777" w:rsidR="00B84A32" w:rsidRDefault="00B84A32" w:rsidP="00CB0292">
      <w:pPr>
        <w:spacing w:after="0"/>
        <w:ind w:right="-846"/>
        <w:rPr>
          <w:rFonts w:ascii="Times New Roman" w:hAnsi="Times New Roman" w:cs="Times New Roman"/>
          <w:b/>
          <w:sz w:val="24"/>
          <w:szCs w:val="24"/>
        </w:rPr>
      </w:pPr>
    </w:p>
    <w:p w14:paraId="632ABCAB" w14:textId="59DC79CB" w:rsidR="00536CD0" w:rsidRDefault="00536CD0" w:rsidP="00CB0292">
      <w:pPr>
        <w:spacing w:after="0"/>
        <w:ind w:right="-846"/>
        <w:rPr>
          <w:rFonts w:ascii="Times New Roman" w:hAnsi="Times New Roman" w:cs="Times New Roman"/>
          <w:b/>
          <w:sz w:val="20"/>
          <w:szCs w:val="20"/>
        </w:rPr>
      </w:pPr>
    </w:p>
    <w:tbl>
      <w:tblPr>
        <w:tblStyle w:val="LightList-Accent3"/>
        <w:tblpPr w:leftFromText="180" w:rightFromText="180" w:vertAnchor="page" w:horzAnchor="margin" w:tblpY="1008"/>
        <w:tblW w:w="5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991"/>
        <w:gridCol w:w="994"/>
        <w:gridCol w:w="991"/>
        <w:gridCol w:w="851"/>
        <w:gridCol w:w="709"/>
        <w:gridCol w:w="991"/>
        <w:gridCol w:w="994"/>
        <w:gridCol w:w="1133"/>
        <w:gridCol w:w="1133"/>
        <w:gridCol w:w="997"/>
        <w:gridCol w:w="1133"/>
        <w:gridCol w:w="1130"/>
        <w:gridCol w:w="1374"/>
      </w:tblGrid>
      <w:tr w:rsidR="00536CD0" w:rsidRPr="00B84A32" w14:paraId="6CDE6BF5" w14:textId="77777777" w:rsidTr="003C3630">
        <w:trPr>
          <w:gridAfter w:val="1"/>
          <w:cnfStyle w:val="100000000000" w:firstRow="1" w:lastRow="0" w:firstColumn="0" w:lastColumn="0" w:oddVBand="0" w:evenVBand="0" w:oddHBand="0" w:evenHBand="0" w:firstRowFirstColumn="0" w:firstRowLastColumn="0" w:lastRowFirstColumn="0" w:lastRowLastColumn="0"/>
          <w:wAfter w:w="434" w:type="pct"/>
          <w:trHeight w:val="886"/>
        </w:trPr>
        <w:tc>
          <w:tcPr>
            <w:cnfStyle w:val="001000000000" w:firstRow="0" w:lastRow="0" w:firstColumn="1" w:lastColumn="0" w:oddVBand="0" w:evenVBand="0" w:oddHBand="0" w:evenHBand="0" w:firstRowFirstColumn="0" w:firstRowLastColumn="0" w:lastRowFirstColumn="0" w:lastRowLastColumn="0"/>
            <w:tcW w:w="760" w:type="pct"/>
            <w:shd w:val="clear" w:color="auto" w:fill="F2F2F2" w:themeFill="background1" w:themeFillShade="F2"/>
            <w:vAlign w:val="center"/>
          </w:tcPr>
          <w:p w14:paraId="5D2D4C82"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lastRenderedPageBreak/>
              <w:t>Treatments</w:t>
            </w:r>
          </w:p>
        </w:tc>
        <w:tc>
          <w:tcPr>
            <w:tcW w:w="940" w:type="pct"/>
            <w:gridSpan w:val="3"/>
            <w:shd w:val="clear" w:color="auto" w:fill="F2F2F2" w:themeFill="background1" w:themeFillShade="F2"/>
            <w:vAlign w:val="center"/>
          </w:tcPr>
          <w:p w14:paraId="2DDD0E97" w14:textId="13B53442" w:rsidR="00536CD0" w:rsidRPr="00B84A32" w:rsidRDefault="00536CD0"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A32">
              <w:rPr>
                <w:rFonts w:ascii="Times New Roman" w:hAnsi="Times New Roman" w:cs="Times New Roman"/>
                <w:color w:val="000000"/>
              </w:rPr>
              <w:t>Number of panicles m</w:t>
            </w:r>
            <w:r w:rsidRPr="00B84A32">
              <w:rPr>
                <w:rFonts w:ascii="Times New Roman" w:hAnsi="Times New Roman" w:cs="Times New Roman"/>
                <w:color w:val="000000"/>
                <w:vertAlign w:val="superscript"/>
              </w:rPr>
              <w:t>-2</w:t>
            </w:r>
          </w:p>
        </w:tc>
        <w:tc>
          <w:tcPr>
            <w:tcW w:w="806" w:type="pct"/>
            <w:gridSpan w:val="3"/>
            <w:shd w:val="clear" w:color="auto" w:fill="F2F2F2" w:themeFill="background1" w:themeFillShade="F2"/>
            <w:vAlign w:val="center"/>
          </w:tcPr>
          <w:p w14:paraId="148577E5" w14:textId="5AC889E8" w:rsidR="00536CD0" w:rsidRPr="00B84A32" w:rsidRDefault="00536CD0"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color w:val="000000"/>
              </w:rPr>
              <w:t>Number of fingers ear</w:t>
            </w:r>
            <w:r w:rsidRPr="003C3630">
              <w:rPr>
                <w:rFonts w:ascii="Times New Roman" w:hAnsi="Times New Roman" w:cs="Times New Roman"/>
                <w:color w:val="000000"/>
                <w:vertAlign w:val="superscript"/>
              </w:rPr>
              <w:t>-1</w:t>
            </w:r>
          </w:p>
        </w:tc>
        <w:tc>
          <w:tcPr>
            <w:tcW w:w="1030" w:type="pct"/>
            <w:gridSpan w:val="3"/>
            <w:shd w:val="clear" w:color="auto" w:fill="F2F2F2" w:themeFill="background1" w:themeFillShade="F2"/>
            <w:vAlign w:val="center"/>
          </w:tcPr>
          <w:p w14:paraId="5F555924" w14:textId="2301A116" w:rsidR="00536CD0" w:rsidRPr="00B84A32" w:rsidRDefault="00B84A32"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bCs w:val="0"/>
                <w:color w:val="000000" w:themeColor="text1"/>
              </w:rPr>
              <w:t>Number of grain earhead</w:t>
            </w:r>
            <w:r w:rsidRPr="00B84A32">
              <w:rPr>
                <w:rFonts w:ascii="Times New Roman" w:hAnsi="Times New Roman" w:cs="Times New Roman"/>
                <w:bCs w:val="0"/>
                <w:color w:val="000000" w:themeColor="text1"/>
                <w:vertAlign w:val="superscript"/>
              </w:rPr>
              <w:t>-1</w:t>
            </w:r>
          </w:p>
        </w:tc>
        <w:tc>
          <w:tcPr>
            <w:tcW w:w="1030" w:type="pct"/>
            <w:gridSpan w:val="3"/>
            <w:shd w:val="clear" w:color="auto" w:fill="F2F2F2" w:themeFill="background1" w:themeFillShade="F2"/>
            <w:vAlign w:val="center"/>
          </w:tcPr>
          <w:p w14:paraId="6849A8D2" w14:textId="22D935E8" w:rsidR="00536CD0" w:rsidRPr="00B84A32" w:rsidRDefault="00536CD0"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A32">
              <w:rPr>
                <w:rFonts w:ascii="Times New Roman" w:hAnsi="Times New Roman" w:cs="Times New Roman"/>
                <w:bCs w:val="0"/>
                <w:color w:val="000000"/>
              </w:rPr>
              <w:t>Grain yield (kg ha</w:t>
            </w:r>
            <w:r w:rsidRPr="00B84A32">
              <w:rPr>
                <w:rFonts w:ascii="Times New Roman" w:hAnsi="Times New Roman" w:cs="Times New Roman"/>
                <w:bCs w:val="0"/>
                <w:color w:val="000000"/>
                <w:vertAlign w:val="superscript"/>
              </w:rPr>
              <w:t>-1</w:t>
            </w:r>
            <w:r w:rsidRPr="00B84A32">
              <w:rPr>
                <w:rFonts w:ascii="Times New Roman" w:hAnsi="Times New Roman" w:cs="Times New Roman"/>
                <w:bCs w:val="0"/>
                <w:color w:val="000000"/>
              </w:rPr>
              <w:t>)</w:t>
            </w:r>
          </w:p>
        </w:tc>
      </w:tr>
      <w:tr w:rsidR="00536CD0" w:rsidRPr="00B84A32" w14:paraId="62091FC3" w14:textId="77777777" w:rsidTr="00B84A32">
        <w:trPr>
          <w:gridAfter w:val="1"/>
          <w:cnfStyle w:val="000000100000" w:firstRow="0" w:lastRow="0" w:firstColumn="0" w:lastColumn="0" w:oddVBand="0" w:evenVBand="0" w:oddHBand="1" w:evenHBand="0" w:firstRowFirstColumn="0" w:firstRowLastColumn="0" w:lastRowFirstColumn="0" w:lastRowLastColumn="0"/>
          <w:wAfter w:w="434" w:type="pct"/>
          <w:trHeight w:val="408"/>
        </w:trPr>
        <w:tc>
          <w:tcPr>
            <w:cnfStyle w:val="001000000000" w:firstRow="0" w:lastRow="0" w:firstColumn="1" w:lastColumn="0" w:oddVBand="0" w:evenVBand="0" w:oddHBand="0" w:evenHBand="0" w:firstRowFirstColumn="0" w:firstRowLastColumn="0" w:lastRowFirstColumn="0" w:lastRowLastColumn="0"/>
            <w:tcW w:w="4566" w:type="pct"/>
            <w:gridSpan w:val="13"/>
            <w:tcBorders>
              <w:right w:val="single" w:sz="4" w:space="0" w:color="auto"/>
            </w:tcBorders>
            <w:shd w:val="clear" w:color="auto" w:fill="F2F2F2" w:themeFill="background1" w:themeFillShade="F2"/>
            <w:vAlign w:val="center"/>
          </w:tcPr>
          <w:p w14:paraId="2BE096E2"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Sowing dates (D)</w:t>
            </w:r>
          </w:p>
        </w:tc>
      </w:tr>
      <w:tr w:rsidR="00536CD0" w:rsidRPr="00B84A32" w14:paraId="62CC0820" w14:textId="77777777" w:rsidTr="003C3630">
        <w:trPr>
          <w:gridAfter w:val="1"/>
          <w:wAfter w:w="434" w:type="pct"/>
          <w:trHeight w:val="409"/>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13145682" w14:textId="77777777" w:rsidR="00536CD0" w:rsidRPr="00B84A32" w:rsidRDefault="00536CD0" w:rsidP="00536CD0">
            <w:pPr>
              <w:rPr>
                <w:rFonts w:ascii="Times New Roman" w:hAnsi="Times New Roman" w:cs="Times New Roman"/>
              </w:rPr>
            </w:pPr>
          </w:p>
        </w:tc>
        <w:tc>
          <w:tcPr>
            <w:tcW w:w="313" w:type="pct"/>
            <w:vAlign w:val="center"/>
          </w:tcPr>
          <w:p w14:paraId="0E476477"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63E5D549"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03344A3C"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269" w:type="pct"/>
            <w:vAlign w:val="center"/>
          </w:tcPr>
          <w:p w14:paraId="081084D1"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224" w:type="pct"/>
            <w:vAlign w:val="center"/>
          </w:tcPr>
          <w:p w14:paraId="7CC3EF0F"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tcBorders>
              <w:right w:val="single" w:sz="4" w:space="0" w:color="auto"/>
            </w:tcBorders>
            <w:vAlign w:val="center"/>
          </w:tcPr>
          <w:p w14:paraId="03B71EEF"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4" w:type="pct"/>
            <w:tcBorders>
              <w:right w:val="single" w:sz="4" w:space="0" w:color="auto"/>
            </w:tcBorders>
            <w:vAlign w:val="center"/>
          </w:tcPr>
          <w:p w14:paraId="232A7132"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58" w:type="pct"/>
            <w:tcBorders>
              <w:right w:val="single" w:sz="4" w:space="0" w:color="auto"/>
            </w:tcBorders>
            <w:vAlign w:val="center"/>
          </w:tcPr>
          <w:p w14:paraId="2E4551BF"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58" w:type="pct"/>
            <w:tcBorders>
              <w:right w:val="single" w:sz="4" w:space="0" w:color="auto"/>
            </w:tcBorders>
            <w:vAlign w:val="center"/>
          </w:tcPr>
          <w:p w14:paraId="345DEA46"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5" w:type="pct"/>
            <w:tcBorders>
              <w:right w:val="single" w:sz="4" w:space="0" w:color="auto"/>
            </w:tcBorders>
            <w:vAlign w:val="center"/>
          </w:tcPr>
          <w:p w14:paraId="11F149C3"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58" w:type="pct"/>
            <w:tcBorders>
              <w:right w:val="single" w:sz="4" w:space="0" w:color="auto"/>
            </w:tcBorders>
            <w:vAlign w:val="center"/>
          </w:tcPr>
          <w:p w14:paraId="70A77882"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57" w:type="pct"/>
            <w:tcBorders>
              <w:right w:val="single" w:sz="4" w:space="0" w:color="auto"/>
            </w:tcBorders>
            <w:vAlign w:val="center"/>
          </w:tcPr>
          <w:p w14:paraId="63C6F5AE"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r>
      <w:tr w:rsidR="00536CD0" w:rsidRPr="00B84A32" w14:paraId="41ACB881"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48608D64"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1</w:t>
            </w:r>
            <w:r w:rsidRPr="00B84A32">
              <w:rPr>
                <w:rFonts w:ascii="Times New Roman" w:hAnsi="Times New Roman" w:cs="Times New Roman"/>
              </w:rPr>
              <w:t>:</w:t>
            </w:r>
            <w:r w:rsidRPr="00B84A32">
              <w:rPr>
                <w:rFonts w:ascii="Times New Roman" w:hAnsi="Times New Roman" w:cs="Times New Roman"/>
                <w:b w:val="0"/>
              </w:rPr>
              <w:t>1</w:t>
            </w:r>
            <w:r w:rsidRPr="00B84A32">
              <w:rPr>
                <w:rFonts w:ascii="Times New Roman" w:hAnsi="Times New Roman" w:cs="Times New Roman"/>
                <w:b w:val="0"/>
                <w:vertAlign w:val="superscript"/>
              </w:rPr>
              <w:t>st</w:t>
            </w:r>
            <w:r w:rsidRPr="00B84A32">
              <w:rPr>
                <w:rFonts w:ascii="Times New Roman" w:hAnsi="Times New Roman" w:cs="Times New Roman"/>
                <w:b w:val="0"/>
              </w:rPr>
              <w:t xml:space="preserve"> June</w:t>
            </w:r>
          </w:p>
        </w:tc>
        <w:tc>
          <w:tcPr>
            <w:tcW w:w="313" w:type="pct"/>
            <w:vAlign w:val="center"/>
          </w:tcPr>
          <w:p w14:paraId="3B1D0008" w14:textId="4158190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204.16</w:t>
            </w:r>
          </w:p>
        </w:tc>
        <w:tc>
          <w:tcPr>
            <w:tcW w:w="314" w:type="pct"/>
            <w:vAlign w:val="center"/>
          </w:tcPr>
          <w:p w14:paraId="6297106A" w14:textId="09CB331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164.08</w:t>
            </w:r>
          </w:p>
        </w:tc>
        <w:tc>
          <w:tcPr>
            <w:tcW w:w="313" w:type="pct"/>
            <w:vAlign w:val="center"/>
          </w:tcPr>
          <w:p w14:paraId="585DA6B8" w14:textId="17C5B88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184.12</w:t>
            </w:r>
          </w:p>
        </w:tc>
        <w:tc>
          <w:tcPr>
            <w:tcW w:w="269" w:type="pct"/>
            <w:vAlign w:val="center"/>
          </w:tcPr>
          <w:p w14:paraId="1BD1D67C" w14:textId="53364492"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6.77</w:t>
            </w:r>
          </w:p>
        </w:tc>
        <w:tc>
          <w:tcPr>
            <w:tcW w:w="224" w:type="pct"/>
            <w:vAlign w:val="center"/>
          </w:tcPr>
          <w:p w14:paraId="5C1E0D44" w14:textId="41BE6DD2"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6.50</w:t>
            </w:r>
          </w:p>
        </w:tc>
        <w:tc>
          <w:tcPr>
            <w:tcW w:w="313" w:type="pct"/>
            <w:vAlign w:val="center"/>
          </w:tcPr>
          <w:p w14:paraId="07EFC8B7" w14:textId="1881C993"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6.63</w:t>
            </w:r>
          </w:p>
        </w:tc>
        <w:tc>
          <w:tcPr>
            <w:tcW w:w="314" w:type="pct"/>
            <w:vAlign w:val="center"/>
          </w:tcPr>
          <w:p w14:paraId="14F3D43F" w14:textId="04075B9F"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2112.93</w:t>
            </w:r>
          </w:p>
        </w:tc>
        <w:tc>
          <w:tcPr>
            <w:tcW w:w="358" w:type="pct"/>
            <w:vAlign w:val="center"/>
          </w:tcPr>
          <w:p w14:paraId="69223E77" w14:textId="0A83A1D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2021.48</w:t>
            </w:r>
          </w:p>
        </w:tc>
        <w:tc>
          <w:tcPr>
            <w:tcW w:w="358" w:type="pct"/>
            <w:vAlign w:val="center"/>
          </w:tcPr>
          <w:p w14:paraId="61C3434E" w14:textId="3373F8A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2029.78</w:t>
            </w:r>
          </w:p>
        </w:tc>
        <w:tc>
          <w:tcPr>
            <w:tcW w:w="315" w:type="pct"/>
            <w:vAlign w:val="center"/>
          </w:tcPr>
          <w:p w14:paraId="1AF9ECA4" w14:textId="2C886FA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1570.25</w:t>
            </w:r>
          </w:p>
        </w:tc>
        <w:tc>
          <w:tcPr>
            <w:tcW w:w="358" w:type="pct"/>
            <w:vAlign w:val="center"/>
          </w:tcPr>
          <w:p w14:paraId="00F8193D" w14:textId="21EB6F8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1222.97</w:t>
            </w:r>
          </w:p>
        </w:tc>
        <w:tc>
          <w:tcPr>
            <w:tcW w:w="357" w:type="pct"/>
            <w:tcBorders>
              <w:right w:val="single" w:sz="4" w:space="0" w:color="auto"/>
            </w:tcBorders>
            <w:vAlign w:val="center"/>
          </w:tcPr>
          <w:p w14:paraId="48ECDB7A" w14:textId="37D4EA7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1396.61</w:t>
            </w:r>
          </w:p>
        </w:tc>
      </w:tr>
      <w:tr w:rsidR="00536CD0" w:rsidRPr="00B84A32" w14:paraId="02BE0A96" w14:textId="77777777" w:rsidTr="003C3630">
        <w:trPr>
          <w:gridAfter w:val="1"/>
          <w:wAfter w:w="434" w:type="pct"/>
          <w:trHeight w:val="37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1A2F025C"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2</w:t>
            </w:r>
            <w:r w:rsidRPr="00B84A32">
              <w:rPr>
                <w:rFonts w:ascii="Times New Roman" w:hAnsi="Times New Roman" w:cs="Times New Roman"/>
              </w:rPr>
              <w:t xml:space="preserve">: </w:t>
            </w:r>
            <w:r w:rsidRPr="00B84A32">
              <w:rPr>
                <w:rFonts w:ascii="Times New Roman" w:hAnsi="Times New Roman" w:cs="Times New Roman"/>
                <w:b w:val="0"/>
              </w:rPr>
              <w:t>15</w:t>
            </w:r>
            <w:r w:rsidRPr="00B84A32">
              <w:rPr>
                <w:rFonts w:ascii="Times New Roman" w:hAnsi="Times New Roman" w:cs="Times New Roman"/>
                <w:b w:val="0"/>
                <w:vertAlign w:val="superscript"/>
              </w:rPr>
              <w:t>th</w:t>
            </w:r>
            <w:r w:rsidRPr="00B84A32">
              <w:rPr>
                <w:rFonts w:ascii="Times New Roman" w:hAnsi="Times New Roman" w:cs="Times New Roman"/>
                <w:b w:val="0"/>
              </w:rPr>
              <w:t xml:space="preserve"> June</w:t>
            </w:r>
          </w:p>
        </w:tc>
        <w:tc>
          <w:tcPr>
            <w:tcW w:w="313" w:type="pct"/>
            <w:vAlign w:val="center"/>
          </w:tcPr>
          <w:p w14:paraId="187A4091" w14:textId="59D3B00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199.58</w:t>
            </w:r>
          </w:p>
        </w:tc>
        <w:tc>
          <w:tcPr>
            <w:tcW w:w="314" w:type="pct"/>
            <w:vAlign w:val="center"/>
          </w:tcPr>
          <w:p w14:paraId="250BB68C" w14:textId="12BB51A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187.66</w:t>
            </w:r>
          </w:p>
        </w:tc>
        <w:tc>
          <w:tcPr>
            <w:tcW w:w="313" w:type="pct"/>
            <w:vAlign w:val="center"/>
          </w:tcPr>
          <w:p w14:paraId="4D66D15B" w14:textId="206555F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193.62</w:t>
            </w:r>
          </w:p>
        </w:tc>
        <w:tc>
          <w:tcPr>
            <w:tcW w:w="269" w:type="pct"/>
            <w:vAlign w:val="center"/>
          </w:tcPr>
          <w:p w14:paraId="7C7A683F" w14:textId="27828BA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6.83</w:t>
            </w:r>
          </w:p>
        </w:tc>
        <w:tc>
          <w:tcPr>
            <w:tcW w:w="224" w:type="pct"/>
            <w:vAlign w:val="center"/>
          </w:tcPr>
          <w:p w14:paraId="7EFE3111" w14:textId="207D5C7F"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7.00</w:t>
            </w:r>
          </w:p>
        </w:tc>
        <w:tc>
          <w:tcPr>
            <w:tcW w:w="313" w:type="pct"/>
            <w:tcBorders>
              <w:right w:val="single" w:sz="4" w:space="0" w:color="auto"/>
            </w:tcBorders>
            <w:vAlign w:val="center"/>
          </w:tcPr>
          <w:p w14:paraId="78AD66DD" w14:textId="5E5F085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6.91</w:t>
            </w:r>
          </w:p>
        </w:tc>
        <w:tc>
          <w:tcPr>
            <w:tcW w:w="314" w:type="pct"/>
            <w:tcBorders>
              <w:right w:val="single" w:sz="4" w:space="0" w:color="auto"/>
            </w:tcBorders>
            <w:vAlign w:val="center"/>
          </w:tcPr>
          <w:p w14:paraId="2F5018B5" w14:textId="61B36450"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2194.41</w:t>
            </w:r>
          </w:p>
        </w:tc>
        <w:tc>
          <w:tcPr>
            <w:tcW w:w="358" w:type="pct"/>
            <w:tcBorders>
              <w:right w:val="single" w:sz="4" w:space="0" w:color="auto"/>
            </w:tcBorders>
            <w:vAlign w:val="center"/>
          </w:tcPr>
          <w:p w14:paraId="2ED0AB4D" w14:textId="456EF2B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2222.66</w:t>
            </w:r>
          </w:p>
        </w:tc>
        <w:tc>
          <w:tcPr>
            <w:tcW w:w="358" w:type="pct"/>
            <w:tcBorders>
              <w:right w:val="single" w:sz="4" w:space="0" w:color="auto"/>
            </w:tcBorders>
            <w:vAlign w:val="center"/>
          </w:tcPr>
          <w:p w14:paraId="164870C2" w14:textId="2578EBAF"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2264.08</w:t>
            </w:r>
          </w:p>
        </w:tc>
        <w:tc>
          <w:tcPr>
            <w:tcW w:w="315" w:type="pct"/>
            <w:tcBorders>
              <w:right w:val="single" w:sz="4" w:space="0" w:color="auto"/>
            </w:tcBorders>
            <w:vAlign w:val="center"/>
          </w:tcPr>
          <w:p w14:paraId="741A7666" w14:textId="3F25EBC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1580.64</w:t>
            </w:r>
          </w:p>
        </w:tc>
        <w:tc>
          <w:tcPr>
            <w:tcW w:w="358" w:type="pct"/>
            <w:tcBorders>
              <w:right w:val="single" w:sz="4" w:space="0" w:color="auto"/>
            </w:tcBorders>
            <w:vAlign w:val="center"/>
          </w:tcPr>
          <w:p w14:paraId="363D228A" w14:textId="1553712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1427.05</w:t>
            </w:r>
          </w:p>
        </w:tc>
        <w:tc>
          <w:tcPr>
            <w:tcW w:w="357" w:type="pct"/>
            <w:tcBorders>
              <w:right w:val="single" w:sz="4" w:space="0" w:color="auto"/>
            </w:tcBorders>
            <w:vAlign w:val="center"/>
          </w:tcPr>
          <w:p w14:paraId="6262C8CB" w14:textId="4C2F1C7A"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1503.84</w:t>
            </w:r>
          </w:p>
        </w:tc>
      </w:tr>
      <w:tr w:rsidR="00536CD0" w:rsidRPr="00B84A32" w14:paraId="1ACBA5AB"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4FA8D31D"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3</w:t>
            </w:r>
            <w:r w:rsidRPr="00B84A32">
              <w:rPr>
                <w:rFonts w:ascii="Times New Roman" w:hAnsi="Times New Roman" w:cs="Times New Roman"/>
              </w:rPr>
              <w:t xml:space="preserve">: </w:t>
            </w:r>
            <w:r w:rsidRPr="00B84A32">
              <w:rPr>
                <w:rFonts w:ascii="Times New Roman" w:hAnsi="Times New Roman" w:cs="Times New Roman"/>
                <w:b w:val="0"/>
              </w:rPr>
              <w:t>1</w:t>
            </w:r>
            <w:r w:rsidRPr="00B84A32">
              <w:rPr>
                <w:rFonts w:ascii="Times New Roman" w:hAnsi="Times New Roman" w:cs="Times New Roman"/>
                <w:b w:val="0"/>
                <w:vertAlign w:val="superscript"/>
              </w:rPr>
              <w:t>st</w:t>
            </w:r>
            <w:r w:rsidRPr="00B84A32">
              <w:rPr>
                <w:rFonts w:ascii="Times New Roman" w:hAnsi="Times New Roman" w:cs="Times New Roman"/>
                <w:b w:val="0"/>
              </w:rPr>
              <w:t xml:space="preserve"> July</w:t>
            </w:r>
          </w:p>
        </w:tc>
        <w:tc>
          <w:tcPr>
            <w:tcW w:w="313" w:type="pct"/>
            <w:vAlign w:val="center"/>
          </w:tcPr>
          <w:p w14:paraId="1AB7E957" w14:textId="6557234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207.50</w:t>
            </w:r>
          </w:p>
        </w:tc>
        <w:tc>
          <w:tcPr>
            <w:tcW w:w="314" w:type="pct"/>
            <w:vAlign w:val="center"/>
          </w:tcPr>
          <w:p w14:paraId="1C7F6502" w14:textId="0E195E84"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197.33</w:t>
            </w:r>
          </w:p>
        </w:tc>
        <w:tc>
          <w:tcPr>
            <w:tcW w:w="313" w:type="pct"/>
            <w:vAlign w:val="center"/>
          </w:tcPr>
          <w:p w14:paraId="5E52AC41" w14:textId="358E355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202.41</w:t>
            </w:r>
          </w:p>
        </w:tc>
        <w:tc>
          <w:tcPr>
            <w:tcW w:w="269" w:type="pct"/>
            <w:vAlign w:val="center"/>
          </w:tcPr>
          <w:p w14:paraId="24A7321A" w14:textId="07B431C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7.00</w:t>
            </w:r>
          </w:p>
        </w:tc>
        <w:tc>
          <w:tcPr>
            <w:tcW w:w="224" w:type="pct"/>
            <w:vAlign w:val="center"/>
          </w:tcPr>
          <w:p w14:paraId="3D39C5EB" w14:textId="04D5CED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7.08</w:t>
            </w:r>
          </w:p>
        </w:tc>
        <w:tc>
          <w:tcPr>
            <w:tcW w:w="313" w:type="pct"/>
            <w:vAlign w:val="center"/>
          </w:tcPr>
          <w:p w14:paraId="6C6AA43B" w14:textId="54468FB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7.04</w:t>
            </w:r>
          </w:p>
        </w:tc>
        <w:tc>
          <w:tcPr>
            <w:tcW w:w="314" w:type="pct"/>
            <w:vAlign w:val="center"/>
          </w:tcPr>
          <w:p w14:paraId="522B5FCC" w14:textId="66366B1F"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2332.00</w:t>
            </w:r>
          </w:p>
        </w:tc>
        <w:tc>
          <w:tcPr>
            <w:tcW w:w="358" w:type="pct"/>
            <w:vAlign w:val="center"/>
          </w:tcPr>
          <w:p w14:paraId="6506F265" w14:textId="2A38877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2250.91</w:t>
            </w:r>
          </w:p>
        </w:tc>
        <w:tc>
          <w:tcPr>
            <w:tcW w:w="358" w:type="pct"/>
            <w:vAlign w:val="center"/>
          </w:tcPr>
          <w:p w14:paraId="568DEC00" w14:textId="460CD4A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2242.95</w:t>
            </w:r>
          </w:p>
        </w:tc>
        <w:tc>
          <w:tcPr>
            <w:tcW w:w="315" w:type="pct"/>
            <w:vAlign w:val="center"/>
          </w:tcPr>
          <w:p w14:paraId="1DA397A4" w14:textId="10DDCF2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1620.65</w:t>
            </w:r>
          </w:p>
        </w:tc>
        <w:tc>
          <w:tcPr>
            <w:tcW w:w="358" w:type="pct"/>
            <w:vAlign w:val="center"/>
          </w:tcPr>
          <w:p w14:paraId="27FD27AD" w14:textId="2907865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1514.51</w:t>
            </w:r>
          </w:p>
        </w:tc>
        <w:tc>
          <w:tcPr>
            <w:tcW w:w="357" w:type="pct"/>
            <w:tcBorders>
              <w:right w:val="single" w:sz="4" w:space="0" w:color="auto"/>
            </w:tcBorders>
            <w:vAlign w:val="center"/>
          </w:tcPr>
          <w:p w14:paraId="35E7DB0F" w14:textId="127F32D6"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1567.58</w:t>
            </w:r>
          </w:p>
        </w:tc>
      </w:tr>
      <w:tr w:rsidR="00536CD0" w:rsidRPr="00B84A32" w14:paraId="036F1E14" w14:textId="77777777" w:rsidTr="003C3630">
        <w:trPr>
          <w:gridAfter w:val="1"/>
          <w:wAfter w:w="434" w:type="pct"/>
          <w:trHeight w:val="44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119F5516" w14:textId="77777777" w:rsidR="00536CD0" w:rsidRPr="00B84A32" w:rsidRDefault="00536CD0" w:rsidP="00536CD0">
            <w:pPr>
              <w:rPr>
                <w:rFonts w:ascii="Times New Roman" w:hAnsi="Times New Roman" w:cs="Times New Roman"/>
                <w:b w:val="0"/>
              </w:rPr>
            </w:pPr>
            <w:proofErr w:type="spellStart"/>
            <w:r w:rsidRPr="00B84A32">
              <w:rPr>
                <w:rFonts w:ascii="Times New Roman" w:hAnsi="Times New Roman" w:cs="Times New Roman"/>
                <w:b w:val="0"/>
              </w:rPr>
              <w:t>S.Em</w:t>
            </w:r>
            <w:proofErr w:type="spellEnd"/>
            <w:r w:rsidRPr="00B84A32">
              <w:rPr>
                <w:rFonts w:ascii="Times New Roman" w:hAnsi="Times New Roman" w:cs="Times New Roman"/>
                <w:b w:val="0"/>
              </w:rPr>
              <w:t>±</w:t>
            </w:r>
          </w:p>
        </w:tc>
        <w:tc>
          <w:tcPr>
            <w:tcW w:w="313" w:type="pct"/>
            <w:vAlign w:val="center"/>
          </w:tcPr>
          <w:p w14:paraId="288FD6CE" w14:textId="27EE7B70"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6.16</w:t>
            </w:r>
          </w:p>
        </w:tc>
        <w:tc>
          <w:tcPr>
            <w:tcW w:w="314" w:type="pct"/>
            <w:vAlign w:val="center"/>
          </w:tcPr>
          <w:p w14:paraId="31305DF3" w14:textId="0883364D"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6.19</w:t>
            </w:r>
          </w:p>
        </w:tc>
        <w:tc>
          <w:tcPr>
            <w:tcW w:w="313" w:type="pct"/>
            <w:vAlign w:val="center"/>
          </w:tcPr>
          <w:p w14:paraId="27910733" w14:textId="624E256B"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4.75</w:t>
            </w:r>
          </w:p>
        </w:tc>
        <w:tc>
          <w:tcPr>
            <w:tcW w:w="269" w:type="pct"/>
            <w:vAlign w:val="center"/>
          </w:tcPr>
          <w:p w14:paraId="01CDF3CB" w14:textId="3B835BCE"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0.25</w:t>
            </w:r>
          </w:p>
        </w:tc>
        <w:tc>
          <w:tcPr>
            <w:tcW w:w="224" w:type="pct"/>
            <w:vAlign w:val="center"/>
          </w:tcPr>
          <w:p w14:paraId="550E5211" w14:textId="119B7EA9"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0.23</w:t>
            </w:r>
          </w:p>
        </w:tc>
        <w:tc>
          <w:tcPr>
            <w:tcW w:w="313" w:type="pct"/>
            <w:tcBorders>
              <w:right w:val="single" w:sz="4" w:space="0" w:color="auto"/>
            </w:tcBorders>
            <w:vAlign w:val="center"/>
          </w:tcPr>
          <w:p w14:paraId="216F2D2C" w14:textId="3DCA9B03"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0.17</w:t>
            </w:r>
          </w:p>
        </w:tc>
        <w:tc>
          <w:tcPr>
            <w:tcW w:w="314" w:type="pct"/>
            <w:tcBorders>
              <w:right w:val="single" w:sz="4" w:space="0" w:color="auto"/>
            </w:tcBorders>
            <w:vAlign w:val="center"/>
          </w:tcPr>
          <w:p w14:paraId="4124B70B" w14:textId="4F8B3440"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34.69</w:t>
            </w:r>
          </w:p>
        </w:tc>
        <w:tc>
          <w:tcPr>
            <w:tcW w:w="358" w:type="pct"/>
            <w:tcBorders>
              <w:right w:val="single" w:sz="4" w:space="0" w:color="auto"/>
            </w:tcBorders>
            <w:vAlign w:val="center"/>
          </w:tcPr>
          <w:p w14:paraId="388EF478" w14:textId="3C735F5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39.32</w:t>
            </w:r>
          </w:p>
        </w:tc>
        <w:tc>
          <w:tcPr>
            <w:tcW w:w="358" w:type="pct"/>
            <w:tcBorders>
              <w:right w:val="single" w:sz="4" w:space="0" w:color="auto"/>
            </w:tcBorders>
            <w:vAlign w:val="center"/>
          </w:tcPr>
          <w:p w14:paraId="5F456068" w14:textId="66D1708B"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23.32</w:t>
            </w:r>
          </w:p>
        </w:tc>
        <w:tc>
          <w:tcPr>
            <w:tcW w:w="315" w:type="pct"/>
            <w:tcBorders>
              <w:right w:val="single" w:sz="4" w:space="0" w:color="auto"/>
            </w:tcBorders>
            <w:vAlign w:val="center"/>
          </w:tcPr>
          <w:p w14:paraId="03905432" w14:textId="5C8FBB4E"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53.21</w:t>
            </w:r>
          </w:p>
        </w:tc>
        <w:tc>
          <w:tcPr>
            <w:tcW w:w="358" w:type="pct"/>
            <w:tcBorders>
              <w:right w:val="single" w:sz="4" w:space="0" w:color="auto"/>
            </w:tcBorders>
            <w:vAlign w:val="center"/>
          </w:tcPr>
          <w:p w14:paraId="52FAB08B" w14:textId="69D7DD2F"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47.76</w:t>
            </w:r>
          </w:p>
        </w:tc>
        <w:tc>
          <w:tcPr>
            <w:tcW w:w="357" w:type="pct"/>
            <w:tcBorders>
              <w:right w:val="single" w:sz="4" w:space="0" w:color="auto"/>
            </w:tcBorders>
            <w:vAlign w:val="center"/>
          </w:tcPr>
          <w:p w14:paraId="7653AF0B" w14:textId="46173FEE"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38.54</w:t>
            </w:r>
          </w:p>
        </w:tc>
      </w:tr>
      <w:tr w:rsidR="00536CD0" w:rsidRPr="00B84A32" w14:paraId="3E865AAD" w14:textId="77777777" w:rsidTr="003C363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8E19A17" w14:textId="77777777" w:rsidR="00536CD0" w:rsidRPr="00B84A32" w:rsidRDefault="00536CD0" w:rsidP="00536CD0">
            <w:pPr>
              <w:rPr>
                <w:rFonts w:ascii="Times New Roman" w:hAnsi="Times New Roman" w:cs="Times New Roman"/>
                <w:b w:val="0"/>
              </w:rPr>
            </w:pPr>
            <w:r w:rsidRPr="00B84A32">
              <w:rPr>
                <w:rFonts w:ascii="Times New Roman" w:hAnsi="Times New Roman" w:cs="Times New Roman"/>
                <w:b w:val="0"/>
              </w:rPr>
              <w:t>C.D. (</w:t>
            </w:r>
            <w:r w:rsidRPr="00B84A32">
              <w:rPr>
                <w:rFonts w:ascii="Times New Roman" w:hAnsi="Times New Roman" w:cs="Times New Roman"/>
                <w:b w:val="0"/>
                <w:i/>
              </w:rPr>
              <w:t>P=0.05</w:t>
            </w:r>
            <w:r w:rsidRPr="00B84A32">
              <w:rPr>
                <w:rFonts w:ascii="Times New Roman" w:hAnsi="Times New Roman" w:cs="Times New Roman"/>
                <w:b w:val="0"/>
              </w:rPr>
              <w:t>)</w:t>
            </w:r>
          </w:p>
        </w:tc>
        <w:tc>
          <w:tcPr>
            <w:tcW w:w="313" w:type="pct"/>
            <w:vAlign w:val="center"/>
          </w:tcPr>
          <w:p w14:paraId="61E1405E" w14:textId="3985650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4" w:type="pct"/>
            <w:vAlign w:val="center"/>
          </w:tcPr>
          <w:p w14:paraId="196F3217" w14:textId="5EE6D4D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18.17</w:t>
            </w:r>
          </w:p>
        </w:tc>
        <w:tc>
          <w:tcPr>
            <w:tcW w:w="313" w:type="pct"/>
            <w:vAlign w:val="center"/>
          </w:tcPr>
          <w:p w14:paraId="59E14AF6" w14:textId="71AF720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13.95</w:t>
            </w:r>
          </w:p>
        </w:tc>
        <w:tc>
          <w:tcPr>
            <w:tcW w:w="269" w:type="pct"/>
            <w:vAlign w:val="center"/>
          </w:tcPr>
          <w:p w14:paraId="33059875" w14:textId="04E4034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224" w:type="pct"/>
            <w:vAlign w:val="center"/>
          </w:tcPr>
          <w:p w14:paraId="78B69937" w14:textId="3243202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3" w:type="pct"/>
            <w:vAlign w:val="center"/>
          </w:tcPr>
          <w:p w14:paraId="1020D595" w14:textId="7AB4AEB3"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4" w:type="pct"/>
            <w:vAlign w:val="center"/>
          </w:tcPr>
          <w:p w14:paraId="56AE7FAE" w14:textId="4CEC622F"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101.76</w:t>
            </w:r>
          </w:p>
        </w:tc>
        <w:tc>
          <w:tcPr>
            <w:tcW w:w="358" w:type="pct"/>
            <w:vAlign w:val="center"/>
          </w:tcPr>
          <w:p w14:paraId="7F652C25" w14:textId="6B0CC182"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115.34</w:t>
            </w:r>
          </w:p>
        </w:tc>
        <w:tc>
          <w:tcPr>
            <w:tcW w:w="358" w:type="pct"/>
            <w:vAlign w:val="center"/>
          </w:tcPr>
          <w:p w14:paraId="675B83E5" w14:textId="6455AC5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280.20</w:t>
            </w:r>
          </w:p>
        </w:tc>
        <w:tc>
          <w:tcPr>
            <w:tcW w:w="315" w:type="pct"/>
            <w:vAlign w:val="center"/>
          </w:tcPr>
          <w:p w14:paraId="3CDFDD28" w14:textId="6424AED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156.09</w:t>
            </w:r>
          </w:p>
        </w:tc>
        <w:tc>
          <w:tcPr>
            <w:tcW w:w="358" w:type="pct"/>
            <w:vAlign w:val="center"/>
          </w:tcPr>
          <w:p w14:paraId="73340FC2" w14:textId="3F200D6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140.09</w:t>
            </w:r>
          </w:p>
        </w:tc>
        <w:tc>
          <w:tcPr>
            <w:tcW w:w="357" w:type="pct"/>
            <w:vAlign w:val="center"/>
          </w:tcPr>
          <w:p w14:paraId="2F4D8994" w14:textId="23BA3A14"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113.04</w:t>
            </w:r>
          </w:p>
        </w:tc>
        <w:tc>
          <w:tcPr>
            <w:tcW w:w="434" w:type="pct"/>
            <w:tcBorders>
              <w:top w:val="nil"/>
            </w:tcBorders>
            <w:vAlign w:val="center"/>
          </w:tcPr>
          <w:p w14:paraId="4CA3AF3B" w14:textId="77777777" w:rsidR="00536CD0" w:rsidRPr="00B84A32" w:rsidRDefault="00536CD0" w:rsidP="00536C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36CD0" w:rsidRPr="00B84A32" w14:paraId="281F8325" w14:textId="77777777" w:rsidTr="00B84A32">
        <w:trPr>
          <w:gridAfter w:val="1"/>
          <w:wAfter w:w="434" w:type="pct"/>
          <w:trHeight w:val="370"/>
        </w:trPr>
        <w:tc>
          <w:tcPr>
            <w:cnfStyle w:val="001000000000" w:firstRow="0" w:lastRow="0" w:firstColumn="1" w:lastColumn="0" w:oddVBand="0" w:evenVBand="0" w:oddHBand="0" w:evenHBand="0" w:firstRowFirstColumn="0" w:firstRowLastColumn="0" w:lastRowFirstColumn="0" w:lastRowLastColumn="0"/>
            <w:tcW w:w="4566" w:type="pct"/>
            <w:gridSpan w:val="13"/>
            <w:tcBorders>
              <w:left w:val="single" w:sz="4" w:space="0" w:color="auto"/>
              <w:right w:val="single" w:sz="4" w:space="0" w:color="auto"/>
            </w:tcBorders>
            <w:shd w:val="clear" w:color="auto" w:fill="F2F2F2" w:themeFill="background1" w:themeFillShade="F2"/>
            <w:vAlign w:val="center"/>
          </w:tcPr>
          <w:p w14:paraId="43517C6F" w14:textId="77777777" w:rsidR="00536CD0" w:rsidRPr="00B84A32" w:rsidRDefault="00536CD0" w:rsidP="00536CD0">
            <w:pPr>
              <w:rPr>
                <w:rFonts w:ascii="Times New Roman" w:hAnsi="Times New Roman" w:cs="Times New Roman"/>
                <w:b w:val="0"/>
                <w:bCs w:val="0"/>
              </w:rPr>
            </w:pPr>
            <w:r w:rsidRPr="00B84A32">
              <w:rPr>
                <w:rFonts w:ascii="Times New Roman" w:hAnsi="Times New Roman" w:cs="Times New Roman"/>
              </w:rPr>
              <w:t>Nutrient management (N)</w:t>
            </w:r>
          </w:p>
        </w:tc>
      </w:tr>
      <w:tr w:rsidR="00536CD0" w:rsidRPr="00B84A32" w14:paraId="6A4E6A1D"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BF6ED98" w14:textId="77777777" w:rsidR="00536CD0" w:rsidRPr="00B84A32" w:rsidRDefault="00536CD0" w:rsidP="00536CD0">
            <w:pPr>
              <w:rPr>
                <w:rFonts w:ascii="Times New Roman" w:hAnsi="Times New Roman" w:cs="Times New Roman"/>
              </w:rPr>
            </w:pPr>
          </w:p>
        </w:tc>
        <w:tc>
          <w:tcPr>
            <w:tcW w:w="313" w:type="pct"/>
            <w:vAlign w:val="center"/>
          </w:tcPr>
          <w:p w14:paraId="2B05C12D"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16D0B6D7"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60030143"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269" w:type="pct"/>
            <w:vAlign w:val="center"/>
          </w:tcPr>
          <w:p w14:paraId="6E545927"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224" w:type="pct"/>
            <w:vAlign w:val="center"/>
          </w:tcPr>
          <w:p w14:paraId="34ED2A00"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09710D28"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4" w:type="pct"/>
            <w:vAlign w:val="center"/>
          </w:tcPr>
          <w:p w14:paraId="51127220"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58" w:type="pct"/>
            <w:vAlign w:val="center"/>
          </w:tcPr>
          <w:p w14:paraId="4BB1111D"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58" w:type="pct"/>
            <w:vAlign w:val="center"/>
          </w:tcPr>
          <w:p w14:paraId="62EA570E"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5" w:type="pct"/>
            <w:vAlign w:val="center"/>
          </w:tcPr>
          <w:p w14:paraId="531AA5E7"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58" w:type="pct"/>
            <w:vAlign w:val="center"/>
          </w:tcPr>
          <w:p w14:paraId="405B6563"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57" w:type="pct"/>
            <w:tcBorders>
              <w:right w:val="single" w:sz="4" w:space="0" w:color="auto"/>
            </w:tcBorders>
            <w:vAlign w:val="center"/>
          </w:tcPr>
          <w:p w14:paraId="0D4D51F9"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r>
      <w:tr w:rsidR="00536CD0" w:rsidRPr="00B84A32" w14:paraId="23475D78" w14:textId="77777777" w:rsidTr="003C3630">
        <w:trPr>
          <w:gridAfter w:val="1"/>
          <w:wAfter w:w="434" w:type="pct"/>
          <w:trHeight w:val="409"/>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5D49BE43"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1</w:t>
            </w:r>
            <w:r w:rsidRPr="00B84A32">
              <w:rPr>
                <w:rFonts w:ascii="Times New Roman" w:hAnsi="Times New Roman" w:cs="Times New Roman"/>
              </w:rPr>
              <w:t xml:space="preserve">: </w:t>
            </w:r>
            <w:r w:rsidRPr="00B84A32">
              <w:rPr>
                <w:rFonts w:ascii="Times New Roman" w:hAnsi="Times New Roman" w:cs="Times New Roman"/>
                <w:b w:val="0"/>
              </w:rPr>
              <w:t>Control (No fertilizer)</w:t>
            </w:r>
          </w:p>
        </w:tc>
        <w:tc>
          <w:tcPr>
            <w:tcW w:w="313" w:type="pct"/>
            <w:vAlign w:val="center"/>
          </w:tcPr>
          <w:p w14:paraId="71150779" w14:textId="5A6F6A4E"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156.55</w:t>
            </w:r>
          </w:p>
        </w:tc>
        <w:tc>
          <w:tcPr>
            <w:tcW w:w="314" w:type="pct"/>
            <w:vAlign w:val="center"/>
          </w:tcPr>
          <w:p w14:paraId="4ECCA5D1" w14:textId="70416B80"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134.22</w:t>
            </w:r>
          </w:p>
        </w:tc>
        <w:tc>
          <w:tcPr>
            <w:tcW w:w="313" w:type="pct"/>
            <w:vAlign w:val="center"/>
          </w:tcPr>
          <w:p w14:paraId="1C021C51" w14:textId="7E84A11A"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145.38</w:t>
            </w:r>
          </w:p>
        </w:tc>
        <w:tc>
          <w:tcPr>
            <w:tcW w:w="269" w:type="pct"/>
            <w:vAlign w:val="center"/>
          </w:tcPr>
          <w:p w14:paraId="18051DA7" w14:textId="539C5CB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5.33</w:t>
            </w:r>
          </w:p>
        </w:tc>
        <w:tc>
          <w:tcPr>
            <w:tcW w:w="224" w:type="pct"/>
            <w:vAlign w:val="center"/>
          </w:tcPr>
          <w:p w14:paraId="174F5B6C" w14:textId="4CD1F4C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5.55</w:t>
            </w:r>
          </w:p>
        </w:tc>
        <w:tc>
          <w:tcPr>
            <w:tcW w:w="313" w:type="pct"/>
            <w:tcBorders>
              <w:right w:val="single" w:sz="4" w:space="0" w:color="auto"/>
            </w:tcBorders>
            <w:vAlign w:val="center"/>
          </w:tcPr>
          <w:p w14:paraId="5A730A36" w14:textId="0908F94B"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5.44</w:t>
            </w:r>
          </w:p>
        </w:tc>
        <w:tc>
          <w:tcPr>
            <w:tcW w:w="314" w:type="pct"/>
            <w:tcBorders>
              <w:right w:val="single" w:sz="4" w:space="0" w:color="auto"/>
            </w:tcBorders>
            <w:vAlign w:val="center"/>
          </w:tcPr>
          <w:p w14:paraId="0A5B9A81" w14:textId="669520A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1607.00</w:t>
            </w:r>
          </w:p>
        </w:tc>
        <w:tc>
          <w:tcPr>
            <w:tcW w:w="358" w:type="pct"/>
            <w:tcBorders>
              <w:right w:val="single" w:sz="4" w:space="0" w:color="auto"/>
            </w:tcBorders>
            <w:vAlign w:val="center"/>
          </w:tcPr>
          <w:p w14:paraId="7742F504" w14:textId="3A6D052B"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1565.55</w:t>
            </w:r>
          </w:p>
        </w:tc>
        <w:tc>
          <w:tcPr>
            <w:tcW w:w="358" w:type="pct"/>
            <w:tcBorders>
              <w:right w:val="single" w:sz="4" w:space="0" w:color="auto"/>
            </w:tcBorders>
            <w:vAlign w:val="center"/>
          </w:tcPr>
          <w:p w14:paraId="5EBE9675" w14:textId="3F480C4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1717.83</w:t>
            </w:r>
          </w:p>
        </w:tc>
        <w:tc>
          <w:tcPr>
            <w:tcW w:w="315" w:type="pct"/>
            <w:tcBorders>
              <w:right w:val="single" w:sz="4" w:space="0" w:color="auto"/>
            </w:tcBorders>
            <w:vAlign w:val="center"/>
          </w:tcPr>
          <w:p w14:paraId="509EF805" w14:textId="126DDD1D"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906.41</w:t>
            </w:r>
          </w:p>
        </w:tc>
        <w:tc>
          <w:tcPr>
            <w:tcW w:w="358" w:type="pct"/>
            <w:tcBorders>
              <w:right w:val="single" w:sz="4" w:space="0" w:color="auto"/>
            </w:tcBorders>
            <w:vAlign w:val="center"/>
          </w:tcPr>
          <w:p w14:paraId="7D9DB8C5" w14:textId="734099EB"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692.63</w:t>
            </w:r>
          </w:p>
        </w:tc>
        <w:tc>
          <w:tcPr>
            <w:tcW w:w="357" w:type="pct"/>
            <w:tcBorders>
              <w:right w:val="single" w:sz="4" w:space="0" w:color="auto"/>
            </w:tcBorders>
            <w:vAlign w:val="center"/>
          </w:tcPr>
          <w:p w14:paraId="26C65F6B" w14:textId="77087165"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799.52</w:t>
            </w:r>
          </w:p>
        </w:tc>
      </w:tr>
      <w:tr w:rsidR="00536CD0" w:rsidRPr="00B84A32" w14:paraId="1D5140AF"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39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03D99705"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2</w:t>
            </w:r>
            <w:r w:rsidRPr="00B84A32">
              <w:rPr>
                <w:rFonts w:ascii="Times New Roman" w:hAnsi="Times New Roman" w:cs="Times New Roman"/>
              </w:rPr>
              <w:t xml:space="preserve">: </w:t>
            </w:r>
            <w:r w:rsidRPr="00B84A32">
              <w:rPr>
                <w:rFonts w:ascii="Times New Roman" w:hAnsi="Times New Roman" w:cs="Times New Roman"/>
                <w:b w:val="0"/>
              </w:rPr>
              <w:t>RDF - 40:30:20 kg/ha (N, P</w:t>
            </w:r>
            <w:r w:rsidRPr="00B84A32">
              <w:rPr>
                <w:rFonts w:ascii="Times New Roman" w:hAnsi="Times New Roman" w:cs="Times New Roman"/>
                <w:b w:val="0"/>
                <w:vertAlign w:val="subscript"/>
              </w:rPr>
              <w:t>2</w:t>
            </w:r>
            <w:r w:rsidRPr="00B84A32">
              <w:rPr>
                <w:rFonts w:ascii="Times New Roman" w:hAnsi="Times New Roman" w:cs="Times New Roman"/>
                <w:b w:val="0"/>
              </w:rPr>
              <w:t>O</w:t>
            </w:r>
            <w:r w:rsidRPr="00B84A32">
              <w:rPr>
                <w:rFonts w:ascii="Times New Roman" w:hAnsi="Times New Roman" w:cs="Times New Roman"/>
                <w:b w:val="0"/>
                <w:vertAlign w:val="subscript"/>
              </w:rPr>
              <w:t>5</w:t>
            </w:r>
            <w:r w:rsidRPr="00B84A32">
              <w:rPr>
                <w:rFonts w:ascii="Times New Roman" w:hAnsi="Times New Roman" w:cs="Times New Roman"/>
                <w:b w:val="0"/>
              </w:rPr>
              <w:t>, K</w:t>
            </w:r>
            <w:r w:rsidRPr="00B84A32">
              <w:rPr>
                <w:rFonts w:ascii="Times New Roman" w:hAnsi="Times New Roman" w:cs="Times New Roman"/>
                <w:b w:val="0"/>
                <w:vertAlign w:val="subscript"/>
              </w:rPr>
              <w:t>2</w:t>
            </w:r>
            <w:r w:rsidRPr="00B84A32">
              <w:rPr>
                <w:rFonts w:ascii="Times New Roman" w:hAnsi="Times New Roman" w:cs="Times New Roman"/>
                <w:b w:val="0"/>
              </w:rPr>
              <w:t>O)</w:t>
            </w:r>
          </w:p>
        </w:tc>
        <w:tc>
          <w:tcPr>
            <w:tcW w:w="313" w:type="pct"/>
            <w:vAlign w:val="center"/>
          </w:tcPr>
          <w:p w14:paraId="4D8346CC" w14:textId="3FE9EAB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215.33</w:t>
            </w:r>
          </w:p>
        </w:tc>
        <w:tc>
          <w:tcPr>
            <w:tcW w:w="314" w:type="pct"/>
            <w:vAlign w:val="center"/>
          </w:tcPr>
          <w:p w14:paraId="403FF1DA" w14:textId="06451885"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192.55</w:t>
            </w:r>
          </w:p>
        </w:tc>
        <w:tc>
          <w:tcPr>
            <w:tcW w:w="313" w:type="pct"/>
            <w:vAlign w:val="center"/>
          </w:tcPr>
          <w:p w14:paraId="702E07B1" w14:textId="25706C15"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203.94</w:t>
            </w:r>
          </w:p>
        </w:tc>
        <w:tc>
          <w:tcPr>
            <w:tcW w:w="269" w:type="pct"/>
            <w:vAlign w:val="center"/>
          </w:tcPr>
          <w:p w14:paraId="30EA06CA" w14:textId="4733EE8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7.33</w:t>
            </w:r>
          </w:p>
        </w:tc>
        <w:tc>
          <w:tcPr>
            <w:tcW w:w="224" w:type="pct"/>
            <w:vAlign w:val="center"/>
          </w:tcPr>
          <w:p w14:paraId="1D134608" w14:textId="082EF85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7.22</w:t>
            </w:r>
          </w:p>
        </w:tc>
        <w:tc>
          <w:tcPr>
            <w:tcW w:w="313" w:type="pct"/>
            <w:vAlign w:val="center"/>
          </w:tcPr>
          <w:p w14:paraId="077261CC" w14:textId="01BF494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7.27</w:t>
            </w:r>
          </w:p>
        </w:tc>
        <w:tc>
          <w:tcPr>
            <w:tcW w:w="314" w:type="pct"/>
            <w:vAlign w:val="center"/>
          </w:tcPr>
          <w:p w14:paraId="4A1E8E20" w14:textId="0A34CC9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2448.34</w:t>
            </w:r>
          </w:p>
        </w:tc>
        <w:tc>
          <w:tcPr>
            <w:tcW w:w="358" w:type="pct"/>
            <w:vAlign w:val="center"/>
          </w:tcPr>
          <w:p w14:paraId="113F3240" w14:textId="27A17C8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2436.97</w:t>
            </w:r>
          </w:p>
        </w:tc>
        <w:tc>
          <w:tcPr>
            <w:tcW w:w="358" w:type="pct"/>
            <w:vAlign w:val="center"/>
          </w:tcPr>
          <w:p w14:paraId="407785CF" w14:textId="414788F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2296.28</w:t>
            </w:r>
          </w:p>
        </w:tc>
        <w:tc>
          <w:tcPr>
            <w:tcW w:w="315" w:type="pct"/>
            <w:vAlign w:val="center"/>
          </w:tcPr>
          <w:p w14:paraId="445537C2" w14:textId="1EB5763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1649.62</w:t>
            </w:r>
          </w:p>
        </w:tc>
        <w:tc>
          <w:tcPr>
            <w:tcW w:w="358" w:type="pct"/>
            <w:vAlign w:val="center"/>
          </w:tcPr>
          <w:p w14:paraId="1448D3FD" w14:textId="3269E45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1478.40</w:t>
            </w:r>
          </w:p>
        </w:tc>
        <w:tc>
          <w:tcPr>
            <w:tcW w:w="357" w:type="pct"/>
            <w:tcBorders>
              <w:right w:val="single" w:sz="4" w:space="0" w:color="auto"/>
            </w:tcBorders>
            <w:vAlign w:val="center"/>
          </w:tcPr>
          <w:p w14:paraId="48F94177" w14:textId="4F1C130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1564.01</w:t>
            </w:r>
          </w:p>
        </w:tc>
      </w:tr>
      <w:tr w:rsidR="00536CD0" w:rsidRPr="00B84A32" w14:paraId="35FAB923" w14:textId="77777777" w:rsidTr="003C3630">
        <w:trPr>
          <w:gridAfter w:val="1"/>
          <w:wAfter w:w="434" w:type="pct"/>
          <w:trHeight w:val="39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512B33DE"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3</w:t>
            </w:r>
            <w:r w:rsidRPr="00B84A32">
              <w:rPr>
                <w:rFonts w:ascii="Times New Roman" w:hAnsi="Times New Roman" w:cs="Times New Roman"/>
              </w:rPr>
              <w:t xml:space="preserve">: </w:t>
            </w:r>
            <w:r w:rsidRPr="00B84A32">
              <w:rPr>
                <w:rFonts w:ascii="Times New Roman" w:hAnsi="Times New Roman" w:cs="Times New Roman"/>
                <w:b w:val="0"/>
              </w:rPr>
              <w:t>100% Organic through FYM</w:t>
            </w:r>
          </w:p>
        </w:tc>
        <w:tc>
          <w:tcPr>
            <w:tcW w:w="313" w:type="pct"/>
            <w:vAlign w:val="center"/>
          </w:tcPr>
          <w:p w14:paraId="0171B1A1" w14:textId="02958219"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190.88</w:t>
            </w:r>
          </w:p>
        </w:tc>
        <w:tc>
          <w:tcPr>
            <w:tcW w:w="314" w:type="pct"/>
            <w:vAlign w:val="center"/>
          </w:tcPr>
          <w:p w14:paraId="01B82923" w14:textId="47593C2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194.22</w:t>
            </w:r>
          </w:p>
        </w:tc>
        <w:tc>
          <w:tcPr>
            <w:tcW w:w="313" w:type="pct"/>
            <w:vAlign w:val="center"/>
          </w:tcPr>
          <w:p w14:paraId="110EC74F" w14:textId="507A89E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192.55</w:t>
            </w:r>
          </w:p>
        </w:tc>
        <w:tc>
          <w:tcPr>
            <w:tcW w:w="269" w:type="pct"/>
            <w:vAlign w:val="center"/>
          </w:tcPr>
          <w:p w14:paraId="7F00EB63" w14:textId="430DDC0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6.55</w:t>
            </w:r>
          </w:p>
        </w:tc>
        <w:tc>
          <w:tcPr>
            <w:tcW w:w="224" w:type="pct"/>
            <w:vAlign w:val="center"/>
          </w:tcPr>
          <w:p w14:paraId="615323AB" w14:textId="723DFEB8"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7.22</w:t>
            </w:r>
          </w:p>
        </w:tc>
        <w:tc>
          <w:tcPr>
            <w:tcW w:w="313" w:type="pct"/>
            <w:tcBorders>
              <w:right w:val="single" w:sz="4" w:space="0" w:color="auto"/>
            </w:tcBorders>
            <w:vAlign w:val="center"/>
          </w:tcPr>
          <w:p w14:paraId="4D8C5287" w14:textId="75A5AC23"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6.88</w:t>
            </w:r>
          </w:p>
        </w:tc>
        <w:tc>
          <w:tcPr>
            <w:tcW w:w="314" w:type="pct"/>
            <w:tcBorders>
              <w:right w:val="single" w:sz="4" w:space="0" w:color="auto"/>
            </w:tcBorders>
            <w:vAlign w:val="center"/>
          </w:tcPr>
          <w:p w14:paraId="1B46E51B" w14:textId="404D18A2"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2192.77</w:t>
            </w:r>
          </w:p>
        </w:tc>
        <w:tc>
          <w:tcPr>
            <w:tcW w:w="358" w:type="pct"/>
            <w:tcBorders>
              <w:right w:val="single" w:sz="4" w:space="0" w:color="auto"/>
            </w:tcBorders>
            <w:vAlign w:val="center"/>
          </w:tcPr>
          <w:p w14:paraId="09CFEB0B" w14:textId="52EB3065"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2287.66</w:t>
            </w:r>
          </w:p>
        </w:tc>
        <w:tc>
          <w:tcPr>
            <w:tcW w:w="358" w:type="pct"/>
            <w:tcBorders>
              <w:right w:val="single" w:sz="4" w:space="0" w:color="auto"/>
            </w:tcBorders>
            <w:vAlign w:val="center"/>
          </w:tcPr>
          <w:p w14:paraId="0878BB3F" w14:textId="47C2A0C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2328.38</w:t>
            </w:r>
          </w:p>
        </w:tc>
        <w:tc>
          <w:tcPr>
            <w:tcW w:w="315" w:type="pct"/>
            <w:tcBorders>
              <w:right w:val="single" w:sz="4" w:space="0" w:color="auto"/>
            </w:tcBorders>
            <w:vAlign w:val="center"/>
          </w:tcPr>
          <w:p w14:paraId="1AB426D9" w14:textId="1A1514A6"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1649.13</w:t>
            </w:r>
          </w:p>
        </w:tc>
        <w:tc>
          <w:tcPr>
            <w:tcW w:w="358" w:type="pct"/>
            <w:tcBorders>
              <w:right w:val="single" w:sz="4" w:space="0" w:color="auto"/>
            </w:tcBorders>
            <w:vAlign w:val="center"/>
          </w:tcPr>
          <w:p w14:paraId="0C4306D6" w14:textId="05D3AFB8"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1637.67</w:t>
            </w:r>
          </w:p>
        </w:tc>
        <w:tc>
          <w:tcPr>
            <w:tcW w:w="357" w:type="pct"/>
            <w:tcBorders>
              <w:right w:val="single" w:sz="4" w:space="0" w:color="auto"/>
            </w:tcBorders>
            <w:vAlign w:val="center"/>
          </w:tcPr>
          <w:p w14:paraId="0269F578" w14:textId="5DBFC4E5"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1643.40</w:t>
            </w:r>
          </w:p>
        </w:tc>
      </w:tr>
      <w:tr w:rsidR="00536CD0" w:rsidRPr="00B84A32" w14:paraId="5AA8C571"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39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6E9D4490"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4</w:t>
            </w:r>
            <w:r w:rsidRPr="00B84A32">
              <w:rPr>
                <w:rFonts w:ascii="Times New Roman" w:hAnsi="Times New Roman" w:cs="Times New Roman"/>
              </w:rPr>
              <w:t xml:space="preserve">: </w:t>
            </w:r>
            <w:r w:rsidRPr="00B84A32">
              <w:rPr>
                <w:rFonts w:ascii="Times New Roman" w:hAnsi="Times New Roman" w:cs="Times New Roman"/>
                <w:b w:val="0"/>
              </w:rPr>
              <w:t xml:space="preserve">50% Inorganic + 50% Organic </w:t>
            </w:r>
            <w:proofErr w:type="spellStart"/>
            <w:r w:rsidRPr="00B84A32">
              <w:rPr>
                <w:rFonts w:ascii="Times New Roman" w:hAnsi="Times New Roman" w:cs="Times New Roman"/>
                <w:b w:val="0"/>
              </w:rPr>
              <w:t>throu</w:t>
            </w:r>
            <w:proofErr w:type="spellEnd"/>
            <w:r w:rsidRPr="00B84A32">
              <w:rPr>
                <w:rFonts w:ascii="Times New Roman" w:hAnsi="Times New Roman" w:cs="Times New Roman"/>
                <w:b w:val="0"/>
              </w:rPr>
              <w:t xml:space="preserve"> FYM</w:t>
            </w:r>
          </w:p>
        </w:tc>
        <w:tc>
          <w:tcPr>
            <w:tcW w:w="313" w:type="pct"/>
            <w:vAlign w:val="center"/>
          </w:tcPr>
          <w:p w14:paraId="225C38C8" w14:textId="38DCD6A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252.22</w:t>
            </w:r>
          </w:p>
        </w:tc>
        <w:tc>
          <w:tcPr>
            <w:tcW w:w="314" w:type="pct"/>
            <w:vAlign w:val="center"/>
          </w:tcPr>
          <w:p w14:paraId="46FB1CDC" w14:textId="05EE5C4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211.11</w:t>
            </w:r>
          </w:p>
        </w:tc>
        <w:tc>
          <w:tcPr>
            <w:tcW w:w="313" w:type="pct"/>
            <w:vAlign w:val="center"/>
          </w:tcPr>
          <w:p w14:paraId="2A8EF359" w14:textId="305456D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231.66</w:t>
            </w:r>
          </w:p>
        </w:tc>
        <w:tc>
          <w:tcPr>
            <w:tcW w:w="269" w:type="pct"/>
            <w:vAlign w:val="center"/>
          </w:tcPr>
          <w:p w14:paraId="491A657D" w14:textId="65DD91F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8.25</w:t>
            </w:r>
          </w:p>
        </w:tc>
        <w:tc>
          <w:tcPr>
            <w:tcW w:w="224" w:type="pct"/>
            <w:vAlign w:val="center"/>
          </w:tcPr>
          <w:p w14:paraId="14B4432E" w14:textId="7A8B706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7.44</w:t>
            </w:r>
          </w:p>
        </w:tc>
        <w:tc>
          <w:tcPr>
            <w:tcW w:w="313" w:type="pct"/>
            <w:vAlign w:val="center"/>
          </w:tcPr>
          <w:p w14:paraId="6281FC39" w14:textId="060A2726"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7.85</w:t>
            </w:r>
          </w:p>
        </w:tc>
        <w:tc>
          <w:tcPr>
            <w:tcW w:w="314" w:type="pct"/>
            <w:vAlign w:val="center"/>
          </w:tcPr>
          <w:p w14:paraId="2FB5FF9C" w14:textId="49E19D3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2604.34</w:t>
            </w:r>
          </w:p>
        </w:tc>
        <w:tc>
          <w:tcPr>
            <w:tcW w:w="358" w:type="pct"/>
            <w:vAlign w:val="center"/>
          </w:tcPr>
          <w:p w14:paraId="741BC289" w14:textId="2801F97F"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2369.88</w:t>
            </w:r>
          </w:p>
        </w:tc>
        <w:tc>
          <w:tcPr>
            <w:tcW w:w="358" w:type="pct"/>
            <w:vAlign w:val="center"/>
          </w:tcPr>
          <w:p w14:paraId="6802EAD1" w14:textId="3793FFD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2373.27</w:t>
            </w:r>
          </w:p>
        </w:tc>
        <w:tc>
          <w:tcPr>
            <w:tcW w:w="315" w:type="pct"/>
            <w:vAlign w:val="center"/>
          </w:tcPr>
          <w:p w14:paraId="52F7473D" w14:textId="669E0A2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2156.90</w:t>
            </w:r>
          </w:p>
        </w:tc>
        <w:tc>
          <w:tcPr>
            <w:tcW w:w="358" w:type="pct"/>
            <w:vAlign w:val="center"/>
          </w:tcPr>
          <w:p w14:paraId="7374DDE7" w14:textId="7EC412B3"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1744.01</w:t>
            </w:r>
          </w:p>
        </w:tc>
        <w:tc>
          <w:tcPr>
            <w:tcW w:w="357" w:type="pct"/>
            <w:tcBorders>
              <w:right w:val="single" w:sz="4" w:space="0" w:color="auto"/>
            </w:tcBorders>
            <w:vAlign w:val="center"/>
          </w:tcPr>
          <w:p w14:paraId="6571D297" w14:textId="160D955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1950.45</w:t>
            </w:r>
          </w:p>
        </w:tc>
      </w:tr>
      <w:tr w:rsidR="00536CD0" w:rsidRPr="00B84A32" w14:paraId="449E90F9" w14:textId="77777777" w:rsidTr="003C3630">
        <w:trPr>
          <w:gridAfter w:val="1"/>
          <w:wAfter w:w="434" w:type="pct"/>
          <w:trHeight w:val="508"/>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17AB710C" w14:textId="77777777" w:rsidR="00536CD0" w:rsidRPr="00B84A32" w:rsidRDefault="00536CD0" w:rsidP="00536CD0">
            <w:pPr>
              <w:rPr>
                <w:rFonts w:ascii="Times New Roman" w:hAnsi="Times New Roman" w:cs="Times New Roman"/>
                <w:b w:val="0"/>
              </w:rPr>
            </w:pPr>
            <w:proofErr w:type="spellStart"/>
            <w:r w:rsidRPr="00B84A32">
              <w:rPr>
                <w:rFonts w:ascii="Times New Roman" w:hAnsi="Times New Roman" w:cs="Times New Roman"/>
                <w:b w:val="0"/>
              </w:rPr>
              <w:t>S.Em</w:t>
            </w:r>
            <w:proofErr w:type="spellEnd"/>
            <w:r w:rsidRPr="00B84A32">
              <w:rPr>
                <w:rFonts w:ascii="Times New Roman" w:hAnsi="Times New Roman" w:cs="Times New Roman"/>
                <w:b w:val="0"/>
              </w:rPr>
              <w:t>±</w:t>
            </w:r>
          </w:p>
        </w:tc>
        <w:tc>
          <w:tcPr>
            <w:tcW w:w="313" w:type="pct"/>
            <w:vAlign w:val="center"/>
          </w:tcPr>
          <w:p w14:paraId="271C898A" w14:textId="58CDA24A"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7.11</w:t>
            </w:r>
          </w:p>
        </w:tc>
        <w:tc>
          <w:tcPr>
            <w:tcW w:w="314" w:type="pct"/>
            <w:vAlign w:val="center"/>
          </w:tcPr>
          <w:p w14:paraId="0CD5451C" w14:textId="6A661769"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7.15</w:t>
            </w:r>
          </w:p>
        </w:tc>
        <w:tc>
          <w:tcPr>
            <w:tcW w:w="313" w:type="pct"/>
            <w:vAlign w:val="center"/>
          </w:tcPr>
          <w:p w14:paraId="6CC8EBB5" w14:textId="45BBBADF"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5.49</w:t>
            </w:r>
          </w:p>
        </w:tc>
        <w:tc>
          <w:tcPr>
            <w:tcW w:w="269" w:type="pct"/>
            <w:vAlign w:val="center"/>
          </w:tcPr>
          <w:p w14:paraId="730762DB" w14:textId="7A0FE0BD"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0.25</w:t>
            </w:r>
          </w:p>
        </w:tc>
        <w:tc>
          <w:tcPr>
            <w:tcW w:w="224" w:type="pct"/>
            <w:vAlign w:val="center"/>
          </w:tcPr>
          <w:p w14:paraId="7D685F2B" w14:textId="4BDD06E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0.27</w:t>
            </w:r>
          </w:p>
        </w:tc>
        <w:tc>
          <w:tcPr>
            <w:tcW w:w="313" w:type="pct"/>
            <w:tcBorders>
              <w:right w:val="single" w:sz="4" w:space="0" w:color="auto"/>
            </w:tcBorders>
            <w:vAlign w:val="center"/>
          </w:tcPr>
          <w:p w14:paraId="2817FF51" w14:textId="2F5A29D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0.19</w:t>
            </w:r>
          </w:p>
        </w:tc>
        <w:tc>
          <w:tcPr>
            <w:tcW w:w="314" w:type="pct"/>
            <w:tcBorders>
              <w:right w:val="single" w:sz="4" w:space="0" w:color="auto"/>
            </w:tcBorders>
            <w:vAlign w:val="center"/>
          </w:tcPr>
          <w:p w14:paraId="3BAA824B" w14:textId="5EF8B05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40.06</w:t>
            </w:r>
          </w:p>
        </w:tc>
        <w:tc>
          <w:tcPr>
            <w:tcW w:w="358" w:type="pct"/>
            <w:tcBorders>
              <w:right w:val="single" w:sz="4" w:space="0" w:color="auto"/>
            </w:tcBorders>
            <w:vAlign w:val="center"/>
          </w:tcPr>
          <w:p w14:paraId="1755561C" w14:textId="3F088819"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45.40</w:t>
            </w:r>
          </w:p>
        </w:tc>
        <w:tc>
          <w:tcPr>
            <w:tcW w:w="358" w:type="pct"/>
            <w:tcBorders>
              <w:right w:val="single" w:sz="4" w:space="0" w:color="auto"/>
            </w:tcBorders>
            <w:vAlign w:val="center"/>
          </w:tcPr>
          <w:p w14:paraId="3FD52200" w14:textId="2F16D200"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26.92</w:t>
            </w:r>
          </w:p>
        </w:tc>
        <w:tc>
          <w:tcPr>
            <w:tcW w:w="315" w:type="pct"/>
            <w:tcBorders>
              <w:right w:val="single" w:sz="4" w:space="0" w:color="auto"/>
            </w:tcBorders>
            <w:vAlign w:val="center"/>
          </w:tcPr>
          <w:p w14:paraId="6E862BD2" w14:textId="671D587D"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61.45</w:t>
            </w:r>
          </w:p>
        </w:tc>
        <w:tc>
          <w:tcPr>
            <w:tcW w:w="358" w:type="pct"/>
            <w:tcBorders>
              <w:right w:val="single" w:sz="4" w:space="0" w:color="auto"/>
            </w:tcBorders>
            <w:vAlign w:val="center"/>
          </w:tcPr>
          <w:p w14:paraId="2C4BFE9E" w14:textId="7133597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55.15</w:t>
            </w:r>
          </w:p>
        </w:tc>
        <w:tc>
          <w:tcPr>
            <w:tcW w:w="357" w:type="pct"/>
            <w:tcBorders>
              <w:right w:val="single" w:sz="4" w:space="0" w:color="auto"/>
            </w:tcBorders>
            <w:vAlign w:val="center"/>
          </w:tcPr>
          <w:p w14:paraId="7A73B974" w14:textId="13D2ED4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109.77</w:t>
            </w:r>
          </w:p>
        </w:tc>
      </w:tr>
      <w:tr w:rsidR="00536CD0" w:rsidRPr="00B84A32" w14:paraId="1F905C65"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587"/>
        </w:trPr>
        <w:tc>
          <w:tcPr>
            <w:cnfStyle w:val="001000000000" w:firstRow="0" w:lastRow="0" w:firstColumn="1" w:lastColumn="0" w:oddVBand="0" w:evenVBand="0" w:oddHBand="0" w:evenHBand="0" w:firstRowFirstColumn="0" w:firstRowLastColumn="0" w:lastRowFirstColumn="0" w:lastRowLastColumn="0"/>
            <w:tcW w:w="760" w:type="pct"/>
            <w:vAlign w:val="center"/>
          </w:tcPr>
          <w:p w14:paraId="122C87C9" w14:textId="77777777" w:rsidR="00536CD0" w:rsidRPr="00B84A32" w:rsidRDefault="00536CD0" w:rsidP="00536CD0">
            <w:pPr>
              <w:rPr>
                <w:rFonts w:ascii="Times New Roman" w:hAnsi="Times New Roman" w:cs="Times New Roman"/>
                <w:b w:val="0"/>
              </w:rPr>
            </w:pPr>
            <w:r w:rsidRPr="00B84A32">
              <w:rPr>
                <w:rFonts w:ascii="Times New Roman" w:hAnsi="Times New Roman" w:cs="Times New Roman"/>
                <w:b w:val="0"/>
              </w:rPr>
              <w:t>C.D. (</w:t>
            </w:r>
            <w:r w:rsidRPr="00B84A32">
              <w:rPr>
                <w:rFonts w:ascii="Times New Roman" w:hAnsi="Times New Roman" w:cs="Times New Roman"/>
                <w:b w:val="0"/>
                <w:i/>
              </w:rPr>
              <w:t>P=0.05</w:t>
            </w:r>
            <w:r w:rsidRPr="00B84A32">
              <w:rPr>
                <w:rFonts w:ascii="Times New Roman" w:hAnsi="Times New Roman" w:cs="Times New Roman"/>
                <w:b w:val="0"/>
              </w:rPr>
              <w:t>)</w:t>
            </w:r>
          </w:p>
        </w:tc>
        <w:tc>
          <w:tcPr>
            <w:tcW w:w="313" w:type="pct"/>
            <w:vAlign w:val="center"/>
          </w:tcPr>
          <w:p w14:paraId="5161F000" w14:textId="633358A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20.86</w:t>
            </w:r>
          </w:p>
        </w:tc>
        <w:tc>
          <w:tcPr>
            <w:tcW w:w="314" w:type="pct"/>
            <w:vAlign w:val="center"/>
          </w:tcPr>
          <w:p w14:paraId="354122DE" w14:textId="30F6E8E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20.99</w:t>
            </w:r>
          </w:p>
        </w:tc>
        <w:tc>
          <w:tcPr>
            <w:tcW w:w="313" w:type="pct"/>
            <w:vAlign w:val="center"/>
          </w:tcPr>
          <w:p w14:paraId="1EE36396" w14:textId="78288E3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16.11</w:t>
            </w:r>
          </w:p>
        </w:tc>
        <w:tc>
          <w:tcPr>
            <w:tcW w:w="269" w:type="pct"/>
            <w:vAlign w:val="center"/>
          </w:tcPr>
          <w:p w14:paraId="1470292B" w14:textId="6D83172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0.67</w:t>
            </w:r>
          </w:p>
        </w:tc>
        <w:tc>
          <w:tcPr>
            <w:tcW w:w="224" w:type="pct"/>
            <w:vAlign w:val="center"/>
          </w:tcPr>
          <w:p w14:paraId="2DE80886" w14:textId="3A13FB3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0.80</w:t>
            </w:r>
          </w:p>
        </w:tc>
        <w:tc>
          <w:tcPr>
            <w:tcW w:w="313" w:type="pct"/>
            <w:vAlign w:val="center"/>
          </w:tcPr>
          <w:p w14:paraId="399BD578" w14:textId="4DAD1C04"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0.58</w:t>
            </w:r>
          </w:p>
        </w:tc>
        <w:tc>
          <w:tcPr>
            <w:tcW w:w="314" w:type="pct"/>
            <w:vAlign w:val="center"/>
          </w:tcPr>
          <w:p w14:paraId="2A593FCD" w14:textId="66F9970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117.50</w:t>
            </w:r>
          </w:p>
        </w:tc>
        <w:tc>
          <w:tcPr>
            <w:tcW w:w="358" w:type="pct"/>
            <w:vAlign w:val="center"/>
          </w:tcPr>
          <w:p w14:paraId="3CF161D5" w14:textId="4DE5D68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134.06</w:t>
            </w:r>
          </w:p>
        </w:tc>
        <w:tc>
          <w:tcPr>
            <w:tcW w:w="358" w:type="pct"/>
            <w:vAlign w:val="center"/>
          </w:tcPr>
          <w:p w14:paraId="1342F15D" w14:textId="529073F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323.55</w:t>
            </w:r>
          </w:p>
        </w:tc>
        <w:tc>
          <w:tcPr>
            <w:tcW w:w="315" w:type="pct"/>
            <w:vAlign w:val="center"/>
          </w:tcPr>
          <w:p w14:paraId="0A322D1E" w14:textId="74AC411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180.24</w:t>
            </w:r>
          </w:p>
        </w:tc>
        <w:tc>
          <w:tcPr>
            <w:tcW w:w="358" w:type="pct"/>
            <w:vAlign w:val="center"/>
          </w:tcPr>
          <w:p w14:paraId="41F99172" w14:textId="7B7C0AD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161.77</w:t>
            </w:r>
          </w:p>
        </w:tc>
        <w:tc>
          <w:tcPr>
            <w:tcW w:w="357" w:type="pct"/>
            <w:tcBorders>
              <w:right w:val="single" w:sz="4" w:space="0" w:color="auto"/>
            </w:tcBorders>
            <w:vAlign w:val="center"/>
          </w:tcPr>
          <w:p w14:paraId="1E4D8913" w14:textId="4A5ABAF5" w:rsidR="00536CD0" w:rsidRPr="00B84A32" w:rsidRDefault="00536CD0" w:rsidP="004607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44.50</w:t>
            </w:r>
          </w:p>
        </w:tc>
      </w:tr>
      <w:tr w:rsidR="00536CD0" w:rsidRPr="00B84A32" w14:paraId="1906DCF7" w14:textId="77777777" w:rsidTr="00B84A32">
        <w:trPr>
          <w:gridAfter w:val="1"/>
          <w:wAfter w:w="434" w:type="pct"/>
          <w:trHeight w:val="451"/>
        </w:trPr>
        <w:tc>
          <w:tcPr>
            <w:cnfStyle w:val="001000000000" w:firstRow="0" w:lastRow="0" w:firstColumn="1" w:lastColumn="0" w:oddVBand="0" w:evenVBand="0" w:oddHBand="0" w:evenHBand="0" w:firstRowFirstColumn="0" w:firstRowLastColumn="0" w:lastRowFirstColumn="0" w:lastRowLastColumn="0"/>
            <w:tcW w:w="4566" w:type="pct"/>
            <w:gridSpan w:val="13"/>
            <w:shd w:val="clear" w:color="auto" w:fill="F2F2F2" w:themeFill="background1" w:themeFillShade="F2"/>
            <w:vAlign w:val="center"/>
          </w:tcPr>
          <w:p w14:paraId="003554E7"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Interaction</w:t>
            </w:r>
          </w:p>
        </w:tc>
      </w:tr>
      <w:tr w:rsidR="00536CD0" w:rsidRPr="00B84A32" w14:paraId="69DA9B95"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412"/>
        </w:trPr>
        <w:tc>
          <w:tcPr>
            <w:cnfStyle w:val="001000000000" w:firstRow="0" w:lastRow="0" w:firstColumn="1" w:lastColumn="0" w:oddVBand="0" w:evenVBand="0" w:oddHBand="0" w:evenHBand="0" w:firstRowFirstColumn="0" w:firstRowLastColumn="0" w:lastRowFirstColumn="0" w:lastRowLastColumn="0"/>
            <w:tcW w:w="760" w:type="pct"/>
            <w:vAlign w:val="center"/>
          </w:tcPr>
          <w:p w14:paraId="3757A84E"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D x N</w:t>
            </w:r>
          </w:p>
        </w:tc>
        <w:tc>
          <w:tcPr>
            <w:tcW w:w="313" w:type="pct"/>
            <w:vAlign w:val="center"/>
          </w:tcPr>
          <w:p w14:paraId="38E07F80" w14:textId="477E42E5"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4" w:type="pct"/>
            <w:vAlign w:val="center"/>
          </w:tcPr>
          <w:p w14:paraId="17882247" w14:textId="142641C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3" w:type="pct"/>
            <w:vAlign w:val="center"/>
          </w:tcPr>
          <w:p w14:paraId="5C97A9ED" w14:textId="728D23C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269" w:type="pct"/>
            <w:vAlign w:val="center"/>
          </w:tcPr>
          <w:p w14:paraId="415EC26A" w14:textId="13231A1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224" w:type="pct"/>
            <w:vAlign w:val="center"/>
          </w:tcPr>
          <w:p w14:paraId="6B5523C3" w14:textId="3B8C084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3" w:type="pct"/>
            <w:vAlign w:val="center"/>
          </w:tcPr>
          <w:p w14:paraId="3C49E614" w14:textId="26D75E52"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4" w:type="pct"/>
            <w:vAlign w:val="center"/>
          </w:tcPr>
          <w:p w14:paraId="7A0C5904" w14:textId="4F481F0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58" w:type="pct"/>
            <w:vAlign w:val="center"/>
          </w:tcPr>
          <w:p w14:paraId="46BFE0CB" w14:textId="3EAA576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58" w:type="pct"/>
            <w:vAlign w:val="center"/>
          </w:tcPr>
          <w:p w14:paraId="4A1FACC7" w14:textId="5F4469C3"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5" w:type="pct"/>
            <w:vAlign w:val="center"/>
          </w:tcPr>
          <w:p w14:paraId="3C3430C0" w14:textId="370BE7D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58" w:type="pct"/>
            <w:vAlign w:val="center"/>
          </w:tcPr>
          <w:p w14:paraId="393F0327" w14:textId="1FE1173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57" w:type="pct"/>
            <w:tcBorders>
              <w:right w:val="single" w:sz="4" w:space="0" w:color="auto"/>
            </w:tcBorders>
            <w:vAlign w:val="center"/>
          </w:tcPr>
          <w:p w14:paraId="4168BAFF" w14:textId="09E9001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r>
    </w:tbl>
    <w:p w14:paraId="7994D145" w14:textId="01B2EEB1" w:rsidR="005610A5" w:rsidRDefault="005610A5" w:rsidP="00CB0292">
      <w:pPr>
        <w:spacing w:after="0"/>
        <w:ind w:right="-846"/>
        <w:rPr>
          <w:rFonts w:ascii="Times New Roman" w:hAnsi="Times New Roman" w:cs="Times New Roman"/>
          <w:b/>
          <w:sz w:val="20"/>
          <w:szCs w:val="20"/>
        </w:rPr>
      </w:pPr>
    </w:p>
    <w:p w14:paraId="487BB2EC" w14:textId="77777777" w:rsidR="00536CD0" w:rsidRPr="005610A5" w:rsidRDefault="00536CD0" w:rsidP="005610A5">
      <w:pPr>
        <w:rPr>
          <w:rFonts w:ascii="Times New Roman" w:hAnsi="Times New Roman" w:cs="Times New Roman"/>
          <w:sz w:val="20"/>
          <w:szCs w:val="20"/>
        </w:rPr>
        <w:sectPr w:rsidR="00536CD0" w:rsidRPr="005610A5" w:rsidSect="00992C9E">
          <w:pgSz w:w="15840" w:h="12240" w:orient="landscape"/>
          <w:pgMar w:top="567" w:right="993" w:bottom="1183" w:left="851" w:header="720" w:footer="720" w:gutter="0"/>
          <w:cols w:space="720"/>
          <w:docGrid w:linePitch="360"/>
        </w:sectPr>
      </w:pPr>
    </w:p>
    <w:p w14:paraId="52562148" w14:textId="7670F4AD" w:rsidR="00CB0292" w:rsidRDefault="00CB0292" w:rsidP="00CA4005">
      <w:pPr>
        <w:spacing w:after="0"/>
        <w:ind w:right="-846"/>
        <w:rPr>
          <w:rFonts w:ascii="Times New Roman" w:hAnsi="Times New Roman" w:cs="Times New Roman"/>
          <w:b/>
          <w:sz w:val="20"/>
          <w:szCs w:val="20"/>
        </w:rPr>
      </w:pPr>
    </w:p>
    <w:sectPr w:rsidR="00CB0292" w:rsidSect="005A4C55">
      <w:pgSz w:w="12240" w:h="15840"/>
      <w:pgMar w:top="567" w:right="1041" w:bottom="851"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urga Gautam" w:date="2025-11-08T18:35:00Z" w:initials="DG">
    <w:p w14:paraId="46474433" w14:textId="03F7D281" w:rsidR="00CB164B" w:rsidRDefault="00CB164B">
      <w:pPr>
        <w:pStyle w:val="CommentText"/>
      </w:pPr>
      <w:r>
        <w:rPr>
          <w:rStyle w:val="CommentReference"/>
        </w:rPr>
        <w:annotationRef/>
      </w:r>
      <w:r>
        <w:t>Write full form</w:t>
      </w:r>
    </w:p>
  </w:comment>
  <w:comment w:id="1" w:author="Durga Gautam" w:date="2025-11-09T09:43:00Z" w:initials="DG">
    <w:p w14:paraId="2BB451DE" w14:textId="4BF9E4D5" w:rsidR="00CB164B" w:rsidRDefault="00CB164B">
      <w:pPr>
        <w:pStyle w:val="CommentText"/>
      </w:pPr>
      <w:r>
        <w:rPr>
          <w:rStyle w:val="CommentReference"/>
        </w:rPr>
        <w:annotationRef/>
      </w:r>
      <w:r>
        <w:t>It will be better if you do not write D1, D2….N1, N2… T1, T2, so on. It is already clear as you have mentioned the treatment names.</w:t>
      </w:r>
    </w:p>
  </w:comment>
  <w:comment w:id="6" w:author="Durga Gautam" w:date="2025-11-09T10:00:00Z" w:initials="DG">
    <w:p w14:paraId="7BE3E456" w14:textId="666C7BF2" w:rsidR="00CB164B" w:rsidRDefault="00CB164B">
      <w:pPr>
        <w:pStyle w:val="CommentText"/>
      </w:pPr>
      <w:r>
        <w:rPr>
          <w:rStyle w:val="CommentReference"/>
        </w:rPr>
        <w:annotationRef/>
      </w:r>
      <w:r>
        <w:t xml:space="preserve">Is it during the growing period or </w:t>
      </w:r>
      <w:proofErr w:type="gramStart"/>
      <w:r>
        <w:t>annual ?</w:t>
      </w:r>
      <w:proofErr w:type="gramEnd"/>
    </w:p>
  </w:comment>
  <w:comment w:id="7" w:author="Durga Gautam" w:date="2025-11-09T10:11:00Z" w:initials="DG">
    <w:p w14:paraId="395BB330" w14:textId="1701A7CC" w:rsidR="00D41189" w:rsidRDefault="00D41189">
      <w:pPr>
        <w:pStyle w:val="CommentText"/>
      </w:pPr>
      <w:r>
        <w:rPr>
          <w:rStyle w:val="CommentReference"/>
        </w:rPr>
        <w:annotationRef/>
      </w:r>
      <w:r>
        <w:t xml:space="preserve">Is it directly sown or transplanted. From the writing it seems that was direct sown. What was the </w:t>
      </w:r>
      <w:proofErr w:type="spellStart"/>
      <w:r>
        <w:t>ssed</w:t>
      </w:r>
      <w:proofErr w:type="spellEnd"/>
      <w:r>
        <w:t xml:space="preserve"> rate. In my knowledge finger millet is transplanted. </w:t>
      </w:r>
      <w:r>
        <w:t>I am confused?</w:t>
      </w:r>
      <w:bookmarkStart w:id="8" w:name="_GoBack"/>
      <w:bookmarkEnd w:id="8"/>
    </w:p>
  </w:comment>
  <w:comment w:id="9" w:author="Durga Gautam" w:date="2025-11-08T18:39:00Z" w:initials="DG">
    <w:p w14:paraId="55535D81" w14:textId="1A2AD88B" w:rsidR="00CB164B" w:rsidRDefault="00CB164B">
      <w:pPr>
        <w:pStyle w:val="CommentText"/>
      </w:pPr>
      <w:r>
        <w:rPr>
          <w:rStyle w:val="CommentReference"/>
        </w:rPr>
        <w:annotationRef/>
      </w:r>
      <w:r>
        <w:t xml:space="preserve">Quantify the </w:t>
      </w:r>
      <w:proofErr w:type="gramStart"/>
      <w:r>
        <w:t>amount .</w:t>
      </w:r>
      <w:proofErr w:type="gramEnd"/>
    </w:p>
  </w:comment>
  <w:comment w:id="10" w:author="Durga Gautam" w:date="2025-11-09T09:49:00Z" w:initials="DG">
    <w:p w14:paraId="674F4C57" w14:textId="463860BC" w:rsidR="00CB164B" w:rsidRDefault="00CB164B">
      <w:pPr>
        <w:pStyle w:val="CommentText"/>
      </w:pPr>
      <w:r>
        <w:rPr>
          <w:rStyle w:val="CommentReference"/>
        </w:rPr>
        <w:annotationRef/>
      </w:r>
      <w:r>
        <w:t>When the fertilizer was applied and how? Whether the seeds were sown directly or seedlings were transplanted? When the crop was harvested.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474433" w15:done="0"/>
  <w15:commentEx w15:paraId="2BB451DE" w15:done="0"/>
  <w15:commentEx w15:paraId="7BE3E456" w15:done="0"/>
  <w15:commentEx w15:paraId="395BB330" w15:done="0"/>
  <w15:commentEx w15:paraId="55535D81" w15:done="0"/>
  <w15:commentEx w15:paraId="674F4C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6DAD5" w14:textId="77777777" w:rsidR="00A75537" w:rsidRDefault="00A75537" w:rsidP="00624D62">
      <w:pPr>
        <w:spacing w:after="0" w:line="240" w:lineRule="auto"/>
      </w:pPr>
      <w:r>
        <w:separator/>
      </w:r>
    </w:p>
  </w:endnote>
  <w:endnote w:type="continuationSeparator" w:id="0">
    <w:p w14:paraId="4D6C9926" w14:textId="77777777" w:rsidR="00A75537" w:rsidRDefault="00A75537" w:rsidP="0062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9F9D3" w14:textId="77777777" w:rsidR="00CB164B" w:rsidRDefault="00CB16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E0DAF" w14:textId="77777777" w:rsidR="00CB164B" w:rsidRDefault="00CB16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82FB2" w14:textId="77777777" w:rsidR="00CB164B" w:rsidRDefault="00CB1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431FE" w14:textId="77777777" w:rsidR="00A75537" w:rsidRDefault="00A75537" w:rsidP="00624D62">
      <w:pPr>
        <w:spacing w:after="0" w:line="240" w:lineRule="auto"/>
      </w:pPr>
      <w:r>
        <w:separator/>
      </w:r>
    </w:p>
  </w:footnote>
  <w:footnote w:type="continuationSeparator" w:id="0">
    <w:p w14:paraId="02BA78AB" w14:textId="77777777" w:rsidR="00A75537" w:rsidRDefault="00A75537" w:rsidP="00624D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669B6" w14:textId="0A72FBDA" w:rsidR="00CB164B" w:rsidRDefault="00CB164B">
    <w:pPr>
      <w:pStyle w:val="Header"/>
    </w:pPr>
    <w:r>
      <w:rPr>
        <w:noProof/>
      </w:rPr>
      <w:pict w14:anchorId="5E269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81329" o:spid="_x0000_s2050" type="#_x0000_t136" style="position:absolute;margin-left:0;margin-top:0;width:570.3pt;height:10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425BF" w14:textId="093A1696" w:rsidR="00CB164B" w:rsidRDefault="00CB164B">
    <w:pPr>
      <w:pStyle w:val="Header"/>
    </w:pPr>
    <w:r>
      <w:rPr>
        <w:noProof/>
      </w:rPr>
      <w:pict w14:anchorId="530BD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81330" o:spid="_x0000_s2051" type="#_x0000_t136" style="position:absolute;margin-left:0;margin-top:0;width:570.3pt;height:10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ECAF3" w14:textId="273A75E6" w:rsidR="00CB164B" w:rsidRDefault="00CB164B">
    <w:pPr>
      <w:pStyle w:val="Header"/>
    </w:pPr>
    <w:r>
      <w:rPr>
        <w:noProof/>
      </w:rPr>
      <w:pict w14:anchorId="2CD29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81328" o:spid="_x0000_s2049" type="#_x0000_t136" style="position:absolute;margin-left:0;margin-top:0;width:570.3pt;height:10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A00C8"/>
    <w:multiLevelType w:val="hybridMultilevel"/>
    <w:tmpl w:val="BAA4D77C"/>
    <w:lvl w:ilvl="0" w:tplc="4922F08C">
      <w:start w:val="1"/>
      <w:numFmt w:val="decimal"/>
      <w:lvlText w:val="%1."/>
      <w:lvlJc w:val="left"/>
      <w:pPr>
        <w:ind w:left="764" w:hanging="360"/>
      </w:pPr>
      <w:rPr>
        <w:rFonts w:hint="default"/>
      </w:rPr>
    </w:lvl>
    <w:lvl w:ilvl="1" w:tplc="40090019" w:tentative="1">
      <w:start w:val="1"/>
      <w:numFmt w:val="lowerLetter"/>
      <w:lvlText w:val="%2."/>
      <w:lvlJc w:val="left"/>
      <w:pPr>
        <w:ind w:left="1484" w:hanging="360"/>
      </w:pPr>
    </w:lvl>
    <w:lvl w:ilvl="2" w:tplc="4009001B" w:tentative="1">
      <w:start w:val="1"/>
      <w:numFmt w:val="lowerRoman"/>
      <w:lvlText w:val="%3."/>
      <w:lvlJc w:val="right"/>
      <w:pPr>
        <w:ind w:left="2204" w:hanging="180"/>
      </w:pPr>
    </w:lvl>
    <w:lvl w:ilvl="3" w:tplc="4009000F" w:tentative="1">
      <w:start w:val="1"/>
      <w:numFmt w:val="decimal"/>
      <w:lvlText w:val="%4."/>
      <w:lvlJc w:val="left"/>
      <w:pPr>
        <w:ind w:left="2924" w:hanging="360"/>
      </w:pPr>
    </w:lvl>
    <w:lvl w:ilvl="4" w:tplc="40090019" w:tentative="1">
      <w:start w:val="1"/>
      <w:numFmt w:val="lowerLetter"/>
      <w:lvlText w:val="%5."/>
      <w:lvlJc w:val="left"/>
      <w:pPr>
        <w:ind w:left="3644" w:hanging="360"/>
      </w:pPr>
    </w:lvl>
    <w:lvl w:ilvl="5" w:tplc="4009001B" w:tentative="1">
      <w:start w:val="1"/>
      <w:numFmt w:val="lowerRoman"/>
      <w:lvlText w:val="%6."/>
      <w:lvlJc w:val="right"/>
      <w:pPr>
        <w:ind w:left="4364" w:hanging="180"/>
      </w:pPr>
    </w:lvl>
    <w:lvl w:ilvl="6" w:tplc="4009000F" w:tentative="1">
      <w:start w:val="1"/>
      <w:numFmt w:val="decimal"/>
      <w:lvlText w:val="%7."/>
      <w:lvlJc w:val="left"/>
      <w:pPr>
        <w:ind w:left="5084" w:hanging="360"/>
      </w:pPr>
    </w:lvl>
    <w:lvl w:ilvl="7" w:tplc="40090019" w:tentative="1">
      <w:start w:val="1"/>
      <w:numFmt w:val="lowerLetter"/>
      <w:lvlText w:val="%8."/>
      <w:lvlJc w:val="left"/>
      <w:pPr>
        <w:ind w:left="5804" w:hanging="360"/>
      </w:pPr>
    </w:lvl>
    <w:lvl w:ilvl="8" w:tplc="4009001B" w:tentative="1">
      <w:start w:val="1"/>
      <w:numFmt w:val="lowerRoman"/>
      <w:lvlText w:val="%9."/>
      <w:lvlJc w:val="right"/>
      <w:pPr>
        <w:ind w:left="6524" w:hanging="180"/>
      </w:pPr>
    </w:lvl>
  </w:abstractNum>
  <w:abstractNum w:abstractNumId="1" w15:restartNumberingAfterBreak="0">
    <w:nsid w:val="271911A9"/>
    <w:multiLevelType w:val="multilevel"/>
    <w:tmpl w:val="59D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53354"/>
    <w:multiLevelType w:val="hybridMultilevel"/>
    <w:tmpl w:val="97BC9ACA"/>
    <w:lvl w:ilvl="0" w:tplc="77D49EE8">
      <w:start w:val="1"/>
      <w:numFmt w:val="upperLetter"/>
      <w:lvlText w:val="%1)"/>
      <w:lvlJc w:val="left"/>
      <w:pPr>
        <w:ind w:left="270" w:hanging="360"/>
      </w:pPr>
      <w:rPr>
        <w:rFonts w:hint="default"/>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3" w15:restartNumberingAfterBreak="0">
    <w:nsid w:val="2B726275"/>
    <w:multiLevelType w:val="hybridMultilevel"/>
    <w:tmpl w:val="5EA8BDA0"/>
    <w:lvl w:ilvl="0" w:tplc="56E89DE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C60FDA"/>
    <w:multiLevelType w:val="hybridMultilevel"/>
    <w:tmpl w:val="E05E2956"/>
    <w:lvl w:ilvl="0" w:tplc="36F0FCA4">
      <w:start w:val="1"/>
      <w:numFmt w:val="lowerLetter"/>
      <w:lvlText w:val="%1)"/>
      <w:lvlJc w:val="left"/>
      <w:pPr>
        <w:ind w:left="270" w:hanging="360"/>
      </w:pPr>
      <w:rPr>
        <w:rFonts w:hint="default"/>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5" w15:restartNumberingAfterBreak="0">
    <w:nsid w:val="3CDE56C9"/>
    <w:multiLevelType w:val="hybridMultilevel"/>
    <w:tmpl w:val="D8ACEFCE"/>
    <w:lvl w:ilvl="0" w:tplc="642A08CC">
      <w:start w:val="1"/>
      <w:numFmt w:val="decimal"/>
      <w:lvlText w:val="%1."/>
      <w:lvlJc w:val="left"/>
      <w:pPr>
        <w:ind w:left="720" w:hanging="360"/>
      </w:pPr>
      <w:rPr>
        <w:rFonts w:hint="default"/>
        <w:b/>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5714F0"/>
    <w:multiLevelType w:val="multilevel"/>
    <w:tmpl w:val="4FEA4C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51151EF"/>
    <w:multiLevelType w:val="multilevel"/>
    <w:tmpl w:val="FBE8A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0"/>
  </w:num>
  <w:num w:numId="5">
    <w:abstractNumId w:val="7"/>
  </w:num>
  <w:num w:numId="6">
    <w:abstractNumId w:val="4"/>
  </w:num>
  <w:num w:numId="7">
    <w:abstractNumId w:val="3"/>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rga Gautam">
    <w15:presenceInfo w15:providerId="None" w15:userId="Durga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2E"/>
    <w:rsid w:val="0002330B"/>
    <w:rsid w:val="00030A21"/>
    <w:rsid w:val="00047485"/>
    <w:rsid w:val="00074464"/>
    <w:rsid w:val="00080391"/>
    <w:rsid w:val="00092F21"/>
    <w:rsid w:val="000A4C99"/>
    <w:rsid w:val="000B0F0D"/>
    <w:rsid w:val="000B429E"/>
    <w:rsid w:val="000D1C2E"/>
    <w:rsid w:val="000D2B2A"/>
    <w:rsid w:val="00130636"/>
    <w:rsid w:val="00153859"/>
    <w:rsid w:val="0018266D"/>
    <w:rsid w:val="001A63AA"/>
    <w:rsid w:val="001B7561"/>
    <w:rsid w:val="001C290B"/>
    <w:rsid w:val="001D4D33"/>
    <w:rsid w:val="001D6D45"/>
    <w:rsid w:val="001E3B15"/>
    <w:rsid w:val="0020414E"/>
    <w:rsid w:val="002557C8"/>
    <w:rsid w:val="0026094E"/>
    <w:rsid w:val="00270927"/>
    <w:rsid w:val="0027210B"/>
    <w:rsid w:val="002725C4"/>
    <w:rsid w:val="0028053C"/>
    <w:rsid w:val="002A092D"/>
    <w:rsid w:val="002B5920"/>
    <w:rsid w:val="002E59CA"/>
    <w:rsid w:val="002F7DCB"/>
    <w:rsid w:val="00330729"/>
    <w:rsid w:val="00347FB9"/>
    <w:rsid w:val="003503E7"/>
    <w:rsid w:val="00363D41"/>
    <w:rsid w:val="003957EF"/>
    <w:rsid w:val="003B6F5E"/>
    <w:rsid w:val="003C3630"/>
    <w:rsid w:val="003C64F8"/>
    <w:rsid w:val="003F39DF"/>
    <w:rsid w:val="00414AED"/>
    <w:rsid w:val="004407B8"/>
    <w:rsid w:val="00450928"/>
    <w:rsid w:val="0046009E"/>
    <w:rsid w:val="004607A2"/>
    <w:rsid w:val="00460A50"/>
    <w:rsid w:val="00466C77"/>
    <w:rsid w:val="00467B6B"/>
    <w:rsid w:val="0047749F"/>
    <w:rsid w:val="004B4A5A"/>
    <w:rsid w:val="004D32EF"/>
    <w:rsid w:val="004E2050"/>
    <w:rsid w:val="00512272"/>
    <w:rsid w:val="00536CD0"/>
    <w:rsid w:val="00547607"/>
    <w:rsid w:val="005577EE"/>
    <w:rsid w:val="005610A5"/>
    <w:rsid w:val="00562301"/>
    <w:rsid w:val="005727AC"/>
    <w:rsid w:val="005730EA"/>
    <w:rsid w:val="00573DEA"/>
    <w:rsid w:val="005A3679"/>
    <w:rsid w:val="005A45E7"/>
    <w:rsid w:val="005A4A77"/>
    <w:rsid w:val="005A4C55"/>
    <w:rsid w:val="005C2582"/>
    <w:rsid w:val="005D0549"/>
    <w:rsid w:val="005D6E07"/>
    <w:rsid w:val="005D7EB6"/>
    <w:rsid w:val="005E2509"/>
    <w:rsid w:val="005E4FBE"/>
    <w:rsid w:val="005F0C64"/>
    <w:rsid w:val="005F76BC"/>
    <w:rsid w:val="00624D62"/>
    <w:rsid w:val="00644D34"/>
    <w:rsid w:val="0065229F"/>
    <w:rsid w:val="0066056A"/>
    <w:rsid w:val="00664CF7"/>
    <w:rsid w:val="00692F04"/>
    <w:rsid w:val="006B29EA"/>
    <w:rsid w:val="006B6452"/>
    <w:rsid w:val="006C0AFF"/>
    <w:rsid w:val="006D2DF7"/>
    <w:rsid w:val="006E46D2"/>
    <w:rsid w:val="006F0247"/>
    <w:rsid w:val="006F05D9"/>
    <w:rsid w:val="00714215"/>
    <w:rsid w:val="007205DA"/>
    <w:rsid w:val="00721256"/>
    <w:rsid w:val="00731C1F"/>
    <w:rsid w:val="007432CA"/>
    <w:rsid w:val="00744F2F"/>
    <w:rsid w:val="00755908"/>
    <w:rsid w:val="00771548"/>
    <w:rsid w:val="00776786"/>
    <w:rsid w:val="00781D98"/>
    <w:rsid w:val="00792D20"/>
    <w:rsid w:val="0079345F"/>
    <w:rsid w:val="00796B00"/>
    <w:rsid w:val="007B0DE9"/>
    <w:rsid w:val="007E3763"/>
    <w:rsid w:val="007E4103"/>
    <w:rsid w:val="007E6D35"/>
    <w:rsid w:val="007E7350"/>
    <w:rsid w:val="007E7B94"/>
    <w:rsid w:val="00802A54"/>
    <w:rsid w:val="008327CC"/>
    <w:rsid w:val="008330E3"/>
    <w:rsid w:val="00851A71"/>
    <w:rsid w:val="00860E37"/>
    <w:rsid w:val="008770B6"/>
    <w:rsid w:val="00877C05"/>
    <w:rsid w:val="008A4088"/>
    <w:rsid w:val="008C5664"/>
    <w:rsid w:val="008D04A6"/>
    <w:rsid w:val="008F32A1"/>
    <w:rsid w:val="008F4111"/>
    <w:rsid w:val="00926A16"/>
    <w:rsid w:val="00992C9E"/>
    <w:rsid w:val="00996709"/>
    <w:rsid w:val="009B3D1B"/>
    <w:rsid w:val="009E6DE5"/>
    <w:rsid w:val="00A06A66"/>
    <w:rsid w:val="00A129DA"/>
    <w:rsid w:val="00A151AB"/>
    <w:rsid w:val="00A313AA"/>
    <w:rsid w:val="00A75537"/>
    <w:rsid w:val="00A93817"/>
    <w:rsid w:val="00AA41BD"/>
    <w:rsid w:val="00AD0F64"/>
    <w:rsid w:val="00AD15E5"/>
    <w:rsid w:val="00AE6EFC"/>
    <w:rsid w:val="00AF1739"/>
    <w:rsid w:val="00B06FE3"/>
    <w:rsid w:val="00B2198B"/>
    <w:rsid w:val="00B36C98"/>
    <w:rsid w:val="00B42E3D"/>
    <w:rsid w:val="00B4701F"/>
    <w:rsid w:val="00B54A78"/>
    <w:rsid w:val="00B71FF2"/>
    <w:rsid w:val="00B77836"/>
    <w:rsid w:val="00B84A32"/>
    <w:rsid w:val="00B85C1F"/>
    <w:rsid w:val="00BE454A"/>
    <w:rsid w:val="00BF6C93"/>
    <w:rsid w:val="00C04710"/>
    <w:rsid w:val="00C17636"/>
    <w:rsid w:val="00C32DF4"/>
    <w:rsid w:val="00C8494E"/>
    <w:rsid w:val="00C86362"/>
    <w:rsid w:val="00C952E6"/>
    <w:rsid w:val="00CA4005"/>
    <w:rsid w:val="00CB0292"/>
    <w:rsid w:val="00CB164B"/>
    <w:rsid w:val="00CE071C"/>
    <w:rsid w:val="00CE1405"/>
    <w:rsid w:val="00CF3D88"/>
    <w:rsid w:val="00D037DF"/>
    <w:rsid w:val="00D06A2E"/>
    <w:rsid w:val="00D12A52"/>
    <w:rsid w:val="00D32A26"/>
    <w:rsid w:val="00D3584E"/>
    <w:rsid w:val="00D40C1F"/>
    <w:rsid w:val="00D41189"/>
    <w:rsid w:val="00D659AB"/>
    <w:rsid w:val="00D91029"/>
    <w:rsid w:val="00D91FC3"/>
    <w:rsid w:val="00D9342F"/>
    <w:rsid w:val="00DD3F9A"/>
    <w:rsid w:val="00E04895"/>
    <w:rsid w:val="00E22213"/>
    <w:rsid w:val="00E23A44"/>
    <w:rsid w:val="00E347ED"/>
    <w:rsid w:val="00E36681"/>
    <w:rsid w:val="00E516AD"/>
    <w:rsid w:val="00E518BF"/>
    <w:rsid w:val="00E63387"/>
    <w:rsid w:val="00E87888"/>
    <w:rsid w:val="00E87E19"/>
    <w:rsid w:val="00E97089"/>
    <w:rsid w:val="00ED5539"/>
    <w:rsid w:val="00EE0909"/>
    <w:rsid w:val="00EF24AB"/>
    <w:rsid w:val="00F23A25"/>
    <w:rsid w:val="00F277D9"/>
    <w:rsid w:val="00F51172"/>
    <w:rsid w:val="00F80E53"/>
    <w:rsid w:val="00FA0C0C"/>
    <w:rsid w:val="00FD280C"/>
    <w:rsid w:val="00FD31A6"/>
    <w:rsid w:val="00FD717E"/>
    <w:rsid w:val="00FE2B15"/>
    <w:rsid w:val="00FE71BA"/>
    <w:rsid w:val="00FF7F9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D55069"/>
  <w15:docId w15:val="{937AEF31-54FC-4A61-9F02-DEDCEFD3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277D9"/>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Heading3">
    <w:name w:val="heading 3"/>
    <w:basedOn w:val="Normal"/>
    <w:next w:val="Normal"/>
    <w:link w:val="Heading3Char"/>
    <w:uiPriority w:val="9"/>
    <w:unhideWhenUsed/>
    <w:qFormat/>
    <w:rsid w:val="002805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13AA"/>
  </w:style>
  <w:style w:type="character" w:styleId="Emphasis">
    <w:name w:val="Emphasis"/>
    <w:basedOn w:val="DefaultParagraphFont"/>
    <w:uiPriority w:val="20"/>
    <w:qFormat/>
    <w:rsid w:val="00A313AA"/>
    <w:rPr>
      <w:i/>
      <w:iCs/>
    </w:rPr>
  </w:style>
  <w:style w:type="paragraph" w:styleId="ListParagraph">
    <w:name w:val="List Paragraph"/>
    <w:basedOn w:val="Normal"/>
    <w:uiPriority w:val="34"/>
    <w:qFormat/>
    <w:rsid w:val="00664CF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860E37"/>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60E3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4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D62"/>
  </w:style>
  <w:style w:type="paragraph" w:styleId="Footer">
    <w:name w:val="footer"/>
    <w:basedOn w:val="Normal"/>
    <w:link w:val="FooterChar"/>
    <w:uiPriority w:val="99"/>
    <w:unhideWhenUsed/>
    <w:rsid w:val="00624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D62"/>
  </w:style>
  <w:style w:type="character" w:styleId="Hyperlink">
    <w:name w:val="Hyperlink"/>
    <w:basedOn w:val="DefaultParagraphFont"/>
    <w:uiPriority w:val="99"/>
    <w:unhideWhenUsed/>
    <w:rsid w:val="00624D62"/>
    <w:rPr>
      <w:color w:val="0000FF" w:themeColor="hyperlink"/>
      <w:u w:val="single"/>
    </w:rPr>
  </w:style>
  <w:style w:type="character" w:customStyle="1" w:styleId="UnresolvedMention1">
    <w:name w:val="Unresolved Mention1"/>
    <w:basedOn w:val="DefaultParagraphFont"/>
    <w:uiPriority w:val="99"/>
    <w:semiHidden/>
    <w:unhideWhenUsed/>
    <w:rsid w:val="00624D62"/>
    <w:rPr>
      <w:color w:val="605E5C"/>
      <w:shd w:val="clear" w:color="auto" w:fill="E1DFDD"/>
    </w:rPr>
  </w:style>
  <w:style w:type="character" w:styleId="Strong">
    <w:name w:val="Strong"/>
    <w:basedOn w:val="DefaultParagraphFont"/>
    <w:uiPriority w:val="22"/>
    <w:qFormat/>
    <w:rsid w:val="00FE71BA"/>
    <w:rPr>
      <w:b/>
      <w:bCs/>
    </w:rPr>
  </w:style>
  <w:style w:type="paragraph" w:styleId="BodyText">
    <w:name w:val="Body Text"/>
    <w:basedOn w:val="Normal"/>
    <w:link w:val="BodyTextChar"/>
    <w:uiPriority w:val="1"/>
    <w:qFormat/>
    <w:rsid w:val="002557C8"/>
    <w:pPr>
      <w:widowControl w:val="0"/>
      <w:autoSpaceDE w:val="0"/>
      <w:autoSpaceDN w:val="0"/>
      <w:spacing w:after="0" w:line="240" w:lineRule="auto"/>
    </w:pPr>
    <w:rPr>
      <w:rFonts w:ascii="Times New Roman" w:eastAsia="Times New Roman" w:hAnsi="Times New Roman" w:cs="Times New Roman"/>
      <w:sz w:val="26"/>
      <w:szCs w:val="26"/>
      <w:lang w:val="en-US" w:eastAsia="en-US"/>
    </w:rPr>
  </w:style>
  <w:style w:type="character" w:customStyle="1" w:styleId="BodyTextChar">
    <w:name w:val="Body Text Char"/>
    <w:basedOn w:val="DefaultParagraphFont"/>
    <w:link w:val="BodyText"/>
    <w:uiPriority w:val="1"/>
    <w:rsid w:val="002557C8"/>
    <w:rPr>
      <w:rFonts w:ascii="Times New Roman" w:eastAsia="Times New Roman" w:hAnsi="Times New Roman" w:cs="Times New Roman"/>
      <w:sz w:val="26"/>
      <w:szCs w:val="26"/>
      <w:lang w:val="en-US" w:eastAsia="en-US"/>
    </w:rPr>
  </w:style>
  <w:style w:type="table" w:styleId="LightList-Accent3">
    <w:name w:val="Light List Accent 3"/>
    <w:basedOn w:val="TableNormal"/>
    <w:uiPriority w:val="61"/>
    <w:rsid w:val="00CB0292"/>
    <w:pPr>
      <w:spacing w:after="0" w:line="240" w:lineRule="auto"/>
    </w:pPr>
    <w:rPr>
      <w:rFonts w:eastAsiaTheme="minorHAnsi"/>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2Char">
    <w:name w:val="Heading 2 Char"/>
    <w:basedOn w:val="DefaultParagraphFont"/>
    <w:link w:val="Heading2"/>
    <w:uiPriority w:val="9"/>
    <w:rsid w:val="00F277D9"/>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rsid w:val="0028053C"/>
    <w:rPr>
      <w:rFonts w:asciiTheme="majorHAnsi" w:eastAsiaTheme="majorEastAsia" w:hAnsiTheme="majorHAnsi" w:cstheme="majorBidi"/>
      <w:color w:val="243F60" w:themeColor="accent1" w:themeShade="7F"/>
      <w:sz w:val="24"/>
      <w:szCs w:val="24"/>
    </w:rPr>
  </w:style>
  <w:style w:type="character" w:customStyle="1" w:styleId="ms-1">
    <w:name w:val="ms-1"/>
    <w:basedOn w:val="DefaultParagraphFont"/>
    <w:rsid w:val="000B429E"/>
  </w:style>
  <w:style w:type="character" w:customStyle="1" w:styleId="max-w-15ch">
    <w:name w:val="max-w-[15ch]"/>
    <w:basedOn w:val="DefaultParagraphFont"/>
    <w:rsid w:val="000B429E"/>
  </w:style>
  <w:style w:type="character" w:customStyle="1" w:styleId="-me-1">
    <w:name w:val="-me-1"/>
    <w:basedOn w:val="DefaultParagraphFont"/>
    <w:rsid w:val="000B429E"/>
  </w:style>
  <w:style w:type="character" w:styleId="CommentReference">
    <w:name w:val="annotation reference"/>
    <w:basedOn w:val="DefaultParagraphFont"/>
    <w:uiPriority w:val="99"/>
    <w:semiHidden/>
    <w:unhideWhenUsed/>
    <w:rsid w:val="003957EF"/>
    <w:rPr>
      <w:sz w:val="16"/>
      <w:szCs w:val="16"/>
    </w:rPr>
  </w:style>
  <w:style w:type="paragraph" w:styleId="CommentText">
    <w:name w:val="annotation text"/>
    <w:basedOn w:val="Normal"/>
    <w:link w:val="CommentTextChar"/>
    <w:uiPriority w:val="99"/>
    <w:semiHidden/>
    <w:unhideWhenUsed/>
    <w:rsid w:val="003957EF"/>
    <w:pPr>
      <w:spacing w:line="240" w:lineRule="auto"/>
    </w:pPr>
    <w:rPr>
      <w:sz w:val="20"/>
      <w:szCs w:val="20"/>
    </w:rPr>
  </w:style>
  <w:style w:type="character" w:customStyle="1" w:styleId="CommentTextChar">
    <w:name w:val="Comment Text Char"/>
    <w:basedOn w:val="DefaultParagraphFont"/>
    <w:link w:val="CommentText"/>
    <w:uiPriority w:val="99"/>
    <w:semiHidden/>
    <w:rsid w:val="003957EF"/>
    <w:rPr>
      <w:sz w:val="20"/>
      <w:szCs w:val="20"/>
    </w:rPr>
  </w:style>
  <w:style w:type="paragraph" w:styleId="CommentSubject">
    <w:name w:val="annotation subject"/>
    <w:basedOn w:val="CommentText"/>
    <w:next w:val="CommentText"/>
    <w:link w:val="CommentSubjectChar"/>
    <w:uiPriority w:val="99"/>
    <w:semiHidden/>
    <w:unhideWhenUsed/>
    <w:rsid w:val="003957EF"/>
    <w:rPr>
      <w:b/>
      <w:bCs/>
    </w:rPr>
  </w:style>
  <w:style w:type="character" w:customStyle="1" w:styleId="CommentSubjectChar">
    <w:name w:val="Comment Subject Char"/>
    <w:basedOn w:val="CommentTextChar"/>
    <w:link w:val="CommentSubject"/>
    <w:uiPriority w:val="99"/>
    <w:semiHidden/>
    <w:rsid w:val="003957EF"/>
    <w:rPr>
      <w:b/>
      <w:bCs/>
      <w:sz w:val="20"/>
      <w:szCs w:val="20"/>
    </w:rPr>
  </w:style>
  <w:style w:type="paragraph" w:styleId="BalloonText">
    <w:name w:val="Balloon Text"/>
    <w:basedOn w:val="Normal"/>
    <w:link w:val="BalloonTextChar"/>
    <w:uiPriority w:val="99"/>
    <w:semiHidden/>
    <w:unhideWhenUsed/>
    <w:rsid w:val="00395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7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1630">
      <w:bodyDiv w:val="1"/>
      <w:marLeft w:val="0"/>
      <w:marRight w:val="0"/>
      <w:marTop w:val="0"/>
      <w:marBottom w:val="0"/>
      <w:divBdr>
        <w:top w:val="none" w:sz="0" w:space="0" w:color="auto"/>
        <w:left w:val="none" w:sz="0" w:space="0" w:color="auto"/>
        <w:bottom w:val="none" w:sz="0" w:space="0" w:color="auto"/>
        <w:right w:val="none" w:sz="0" w:space="0" w:color="auto"/>
      </w:divBdr>
    </w:div>
    <w:div w:id="382758792">
      <w:bodyDiv w:val="1"/>
      <w:marLeft w:val="0"/>
      <w:marRight w:val="0"/>
      <w:marTop w:val="0"/>
      <w:marBottom w:val="0"/>
      <w:divBdr>
        <w:top w:val="none" w:sz="0" w:space="0" w:color="auto"/>
        <w:left w:val="none" w:sz="0" w:space="0" w:color="auto"/>
        <w:bottom w:val="none" w:sz="0" w:space="0" w:color="auto"/>
        <w:right w:val="none" w:sz="0" w:space="0" w:color="auto"/>
      </w:divBdr>
    </w:div>
    <w:div w:id="540560854">
      <w:bodyDiv w:val="1"/>
      <w:marLeft w:val="0"/>
      <w:marRight w:val="0"/>
      <w:marTop w:val="0"/>
      <w:marBottom w:val="0"/>
      <w:divBdr>
        <w:top w:val="none" w:sz="0" w:space="0" w:color="auto"/>
        <w:left w:val="none" w:sz="0" w:space="0" w:color="auto"/>
        <w:bottom w:val="none" w:sz="0" w:space="0" w:color="auto"/>
        <w:right w:val="none" w:sz="0" w:space="0" w:color="auto"/>
      </w:divBdr>
    </w:div>
    <w:div w:id="576013628">
      <w:bodyDiv w:val="1"/>
      <w:marLeft w:val="0"/>
      <w:marRight w:val="0"/>
      <w:marTop w:val="0"/>
      <w:marBottom w:val="0"/>
      <w:divBdr>
        <w:top w:val="none" w:sz="0" w:space="0" w:color="auto"/>
        <w:left w:val="none" w:sz="0" w:space="0" w:color="auto"/>
        <w:bottom w:val="none" w:sz="0" w:space="0" w:color="auto"/>
        <w:right w:val="none" w:sz="0" w:space="0" w:color="auto"/>
      </w:divBdr>
    </w:div>
    <w:div w:id="724720208">
      <w:bodyDiv w:val="1"/>
      <w:marLeft w:val="0"/>
      <w:marRight w:val="0"/>
      <w:marTop w:val="0"/>
      <w:marBottom w:val="0"/>
      <w:divBdr>
        <w:top w:val="none" w:sz="0" w:space="0" w:color="auto"/>
        <w:left w:val="none" w:sz="0" w:space="0" w:color="auto"/>
        <w:bottom w:val="none" w:sz="0" w:space="0" w:color="auto"/>
        <w:right w:val="none" w:sz="0" w:space="0" w:color="auto"/>
      </w:divBdr>
    </w:div>
    <w:div w:id="761293667">
      <w:bodyDiv w:val="1"/>
      <w:marLeft w:val="0"/>
      <w:marRight w:val="0"/>
      <w:marTop w:val="0"/>
      <w:marBottom w:val="0"/>
      <w:divBdr>
        <w:top w:val="none" w:sz="0" w:space="0" w:color="auto"/>
        <w:left w:val="none" w:sz="0" w:space="0" w:color="auto"/>
        <w:bottom w:val="none" w:sz="0" w:space="0" w:color="auto"/>
        <w:right w:val="none" w:sz="0" w:space="0" w:color="auto"/>
      </w:divBdr>
    </w:div>
    <w:div w:id="818034583">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916666897">
      <w:bodyDiv w:val="1"/>
      <w:marLeft w:val="0"/>
      <w:marRight w:val="0"/>
      <w:marTop w:val="0"/>
      <w:marBottom w:val="0"/>
      <w:divBdr>
        <w:top w:val="none" w:sz="0" w:space="0" w:color="auto"/>
        <w:left w:val="none" w:sz="0" w:space="0" w:color="auto"/>
        <w:bottom w:val="none" w:sz="0" w:space="0" w:color="auto"/>
        <w:right w:val="none" w:sz="0" w:space="0" w:color="auto"/>
      </w:divBdr>
    </w:div>
    <w:div w:id="954023972">
      <w:bodyDiv w:val="1"/>
      <w:marLeft w:val="0"/>
      <w:marRight w:val="0"/>
      <w:marTop w:val="0"/>
      <w:marBottom w:val="0"/>
      <w:divBdr>
        <w:top w:val="none" w:sz="0" w:space="0" w:color="auto"/>
        <w:left w:val="none" w:sz="0" w:space="0" w:color="auto"/>
        <w:bottom w:val="none" w:sz="0" w:space="0" w:color="auto"/>
        <w:right w:val="none" w:sz="0" w:space="0" w:color="auto"/>
      </w:divBdr>
    </w:div>
    <w:div w:id="991182075">
      <w:bodyDiv w:val="1"/>
      <w:marLeft w:val="0"/>
      <w:marRight w:val="0"/>
      <w:marTop w:val="0"/>
      <w:marBottom w:val="0"/>
      <w:divBdr>
        <w:top w:val="none" w:sz="0" w:space="0" w:color="auto"/>
        <w:left w:val="none" w:sz="0" w:space="0" w:color="auto"/>
        <w:bottom w:val="none" w:sz="0" w:space="0" w:color="auto"/>
        <w:right w:val="none" w:sz="0" w:space="0" w:color="auto"/>
      </w:divBdr>
    </w:div>
    <w:div w:id="1186166685">
      <w:bodyDiv w:val="1"/>
      <w:marLeft w:val="0"/>
      <w:marRight w:val="0"/>
      <w:marTop w:val="0"/>
      <w:marBottom w:val="0"/>
      <w:divBdr>
        <w:top w:val="none" w:sz="0" w:space="0" w:color="auto"/>
        <w:left w:val="none" w:sz="0" w:space="0" w:color="auto"/>
        <w:bottom w:val="none" w:sz="0" w:space="0" w:color="auto"/>
        <w:right w:val="none" w:sz="0" w:space="0" w:color="auto"/>
      </w:divBdr>
    </w:div>
    <w:div w:id="1234773351">
      <w:bodyDiv w:val="1"/>
      <w:marLeft w:val="0"/>
      <w:marRight w:val="0"/>
      <w:marTop w:val="0"/>
      <w:marBottom w:val="0"/>
      <w:divBdr>
        <w:top w:val="none" w:sz="0" w:space="0" w:color="auto"/>
        <w:left w:val="none" w:sz="0" w:space="0" w:color="auto"/>
        <w:bottom w:val="none" w:sz="0" w:space="0" w:color="auto"/>
        <w:right w:val="none" w:sz="0" w:space="0" w:color="auto"/>
      </w:divBdr>
    </w:div>
    <w:div w:id="1402673117">
      <w:bodyDiv w:val="1"/>
      <w:marLeft w:val="0"/>
      <w:marRight w:val="0"/>
      <w:marTop w:val="0"/>
      <w:marBottom w:val="0"/>
      <w:divBdr>
        <w:top w:val="none" w:sz="0" w:space="0" w:color="auto"/>
        <w:left w:val="none" w:sz="0" w:space="0" w:color="auto"/>
        <w:bottom w:val="none" w:sz="0" w:space="0" w:color="auto"/>
        <w:right w:val="none" w:sz="0" w:space="0" w:color="auto"/>
      </w:divBdr>
    </w:div>
    <w:div w:id="1432119561">
      <w:bodyDiv w:val="1"/>
      <w:marLeft w:val="0"/>
      <w:marRight w:val="0"/>
      <w:marTop w:val="0"/>
      <w:marBottom w:val="0"/>
      <w:divBdr>
        <w:top w:val="none" w:sz="0" w:space="0" w:color="auto"/>
        <w:left w:val="none" w:sz="0" w:space="0" w:color="auto"/>
        <w:bottom w:val="none" w:sz="0" w:space="0" w:color="auto"/>
        <w:right w:val="none" w:sz="0" w:space="0" w:color="auto"/>
      </w:divBdr>
    </w:div>
    <w:div w:id="1725443704">
      <w:bodyDiv w:val="1"/>
      <w:marLeft w:val="0"/>
      <w:marRight w:val="0"/>
      <w:marTop w:val="0"/>
      <w:marBottom w:val="0"/>
      <w:divBdr>
        <w:top w:val="none" w:sz="0" w:space="0" w:color="auto"/>
        <w:left w:val="none" w:sz="0" w:space="0" w:color="auto"/>
        <w:bottom w:val="none" w:sz="0" w:space="0" w:color="auto"/>
        <w:right w:val="none" w:sz="0" w:space="0" w:color="auto"/>
      </w:divBdr>
    </w:div>
    <w:div w:id="1963881356">
      <w:bodyDiv w:val="1"/>
      <w:marLeft w:val="0"/>
      <w:marRight w:val="0"/>
      <w:marTop w:val="0"/>
      <w:marBottom w:val="0"/>
      <w:divBdr>
        <w:top w:val="none" w:sz="0" w:space="0" w:color="auto"/>
        <w:left w:val="none" w:sz="0" w:space="0" w:color="auto"/>
        <w:bottom w:val="none" w:sz="0" w:space="0" w:color="auto"/>
        <w:right w:val="none" w:sz="0" w:space="0" w:color="auto"/>
      </w:divBdr>
    </w:div>
    <w:div w:id="19927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4500</Words>
  <Characters>25652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Durga Gautam</cp:lastModifiedBy>
  <cp:revision>4</cp:revision>
  <dcterms:created xsi:type="dcterms:W3CDTF">2025-11-08T21:13:00Z</dcterms:created>
  <dcterms:modified xsi:type="dcterms:W3CDTF">2025-11-09T15:14:00Z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c60f345e563182a9b4cd687bd06e5b7f2a97db74784990ba354ca72552bd9229</vt:lpwstr>
  </property>
</Properties>
</file>