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4F" w:rsidRPr="00F41A6B" w:rsidRDefault="001B794F" w:rsidP="001B794F">
      <w:pPr>
        <w:jc w:val="center"/>
        <w:rPr>
          <w:rFonts w:ascii="Times New Roman" w:hAnsi="Times New Roman" w:cs="Times New Roman"/>
          <w:b/>
          <w:bCs/>
          <w:color w:val="385623" w:themeColor="accent6" w:themeShade="80"/>
          <w:sz w:val="28"/>
        </w:rPr>
      </w:pPr>
      <w:r w:rsidRPr="00F41A6B">
        <w:rPr>
          <w:rFonts w:ascii="Times New Roman" w:hAnsi="Times New Roman" w:cs="Times New Roman"/>
          <w:b/>
          <w:bCs/>
          <w:color w:val="385623" w:themeColor="accent6" w:themeShade="80"/>
          <w:sz w:val="28"/>
        </w:rPr>
        <w:t>Field Evaluation of Sulphatic Zn, Fe and Cu Fertilizers on Grain Nutrient Composition and Quality Parameters of Wheat</w:t>
      </w:r>
      <w:r w:rsidR="008927A8">
        <w:rPr>
          <w:rFonts w:ascii="Times New Roman" w:hAnsi="Times New Roman" w:cs="Times New Roman"/>
          <w:b/>
          <w:bCs/>
          <w:color w:val="385623" w:themeColor="accent6" w:themeShade="80"/>
          <w:sz w:val="28"/>
        </w:rPr>
        <w:t xml:space="preserve"> (</w:t>
      </w:r>
      <w:r w:rsidR="008927A8" w:rsidRPr="008927A8">
        <w:rPr>
          <w:rFonts w:ascii="Times New Roman" w:hAnsi="Times New Roman" w:cs="Times New Roman"/>
          <w:b/>
          <w:bCs/>
          <w:i/>
          <w:iCs/>
          <w:color w:val="385623" w:themeColor="accent6" w:themeShade="80"/>
          <w:sz w:val="28"/>
        </w:rPr>
        <w:t>Triticum aestivum</w:t>
      </w:r>
      <w:r w:rsidR="008927A8">
        <w:rPr>
          <w:rFonts w:ascii="Times New Roman" w:hAnsi="Times New Roman" w:cs="Times New Roman"/>
          <w:b/>
          <w:bCs/>
          <w:color w:val="385623" w:themeColor="accent6" w:themeShade="80"/>
          <w:sz w:val="28"/>
        </w:rPr>
        <w:t xml:space="preserve"> L.)</w:t>
      </w:r>
    </w:p>
    <w:p w:rsidR="000C6B31" w:rsidRDefault="000C6B31" w:rsidP="00F41A6B">
      <w:pPr>
        <w:jc w:val="center"/>
        <w:rPr>
          <w:rFonts w:ascii="Times New Roman" w:hAnsi="Times New Roman" w:cs="Times New Roman"/>
          <w:b/>
          <w:bCs/>
          <w:sz w:val="28"/>
        </w:rPr>
      </w:pPr>
    </w:p>
    <w:p w:rsidR="00F41A6B" w:rsidRDefault="00F41A6B" w:rsidP="00F41A6B">
      <w:pPr>
        <w:jc w:val="center"/>
        <w:rPr>
          <w:rFonts w:ascii="Times New Roman" w:hAnsi="Times New Roman" w:cs="Times New Roman"/>
          <w:b/>
          <w:bCs/>
          <w:sz w:val="28"/>
        </w:rPr>
      </w:pPr>
      <w:bookmarkStart w:id="0" w:name="_GoBack"/>
      <w:bookmarkEnd w:id="0"/>
      <w:r>
        <w:rPr>
          <w:rFonts w:ascii="Times New Roman" w:hAnsi="Times New Roman" w:cs="Times New Roman"/>
          <w:b/>
          <w:bCs/>
          <w:sz w:val="28"/>
        </w:rPr>
        <w:t>A</w:t>
      </w:r>
      <w:r w:rsidR="00954639">
        <w:rPr>
          <w:rFonts w:ascii="Times New Roman" w:hAnsi="Times New Roman" w:cs="Times New Roman"/>
          <w:b/>
          <w:bCs/>
          <w:sz w:val="28"/>
        </w:rPr>
        <w:t>bstract</w:t>
      </w:r>
    </w:p>
    <w:p w:rsidR="00F41A6B" w:rsidRPr="00E038D6" w:rsidRDefault="008B3F07" w:rsidP="00E038D6">
      <w:pPr>
        <w:spacing w:line="360" w:lineRule="auto"/>
        <w:ind w:firstLine="720"/>
        <w:jc w:val="both"/>
        <w:rPr>
          <w:rFonts w:ascii="Times New Roman" w:hAnsi="Times New Roman" w:cs="Times New Roman"/>
          <w:sz w:val="24"/>
          <w:szCs w:val="24"/>
        </w:rPr>
      </w:pPr>
      <w:commentRangeStart w:id="1"/>
      <w:r w:rsidRPr="008B3F07">
        <w:rPr>
          <w:rFonts w:ascii="Times New Roman" w:hAnsi="Times New Roman" w:cs="Times New Roman"/>
          <w:sz w:val="24"/>
          <w:szCs w:val="24"/>
        </w:rPr>
        <w:t xml:space="preserve">A </w:t>
      </w:r>
      <w:commentRangeEnd w:id="1"/>
      <w:r w:rsidR="00490AB7">
        <w:rPr>
          <w:rStyle w:val="CommentReference"/>
        </w:rPr>
        <w:commentReference w:id="1"/>
      </w:r>
      <w:r w:rsidRPr="008B3F07">
        <w:rPr>
          <w:rFonts w:ascii="Times New Roman" w:hAnsi="Times New Roman" w:cs="Times New Roman"/>
          <w:sz w:val="24"/>
          <w:szCs w:val="24"/>
        </w:rPr>
        <w:t xml:space="preserve">field investigation was conducted during the 2022–23 and 2023–24 </w:t>
      </w:r>
      <w:r w:rsidR="00E038D6" w:rsidRPr="00E038D6">
        <w:rPr>
          <w:rFonts w:ascii="Times New Roman" w:hAnsi="Times New Roman" w:cs="Times New Roman"/>
          <w:i/>
          <w:iCs/>
          <w:sz w:val="24"/>
          <w:szCs w:val="24"/>
        </w:rPr>
        <w:t>rabi</w:t>
      </w:r>
      <w:r w:rsidRPr="008B3F07">
        <w:rPr>
          <w:rFonts w:ascii="Times New Roman" w:hAnsi="Times New Roman" w:cs="Times New Roman"/>
          <w:i/>
          <w:iCs/>
          <w:sz w:val="24"/>
          <w:szCs w:val="24"/>
        </w:rPr>
        <w:t xml:space="preserve"> </w:t>
      </w:r>
      <w:r w:rsidRPr="008B3F07">
        <w:rPr>
          <w:rFonts w:ascii="Times New Roman" w:hAnsi="Times New Roman" w:cs="Times New Roman"/>
          <w:sz w:val="24"/>
          <w:szCs w:val="24"/>
        </w:rPr>
        <w:t xml:space="preserve">seasons to evaluate the </w:t>
      </w:r>
      <w:commentRangeStart w:id="2"/>
      <w:r w:rsidRPr="008B3F07">
        <w:rPr>
          <w:rFonts w:ascii="Times New Roman" w:hAnsi="Times New Roman" w:cs="Times New Roman"/>
          <w:sz w:val="24"/>
          <w:szCs w:val="24"/>
        </w:rPr>
        <w:t xml:space="preserve">effect of individual </w:t>
      </w:r>
      <w:commentRangeEnd w:id="2"/>
      <w:r w:rsidR="00490AB7">
        <w:rPr>
          <w:rStyle w:val="CommentReference"/>
        </w:rPr>
        <w:commentReference w:id="2"/>
      </w:r>
      <w:r w:rsidRPr="008B3F07">
        <w:rPr>
          <w:rFonts w:ascii="Times New Roman" w:hAnsi="Times New Roman" w:cs="Times New Roman"/>
          <w:sz w:val="24"/>
          <w:szCs w:val="24"/>
        </w:rPr>
        <w:t xml:space="preserve">and combined application of sulphatic zinc, iron and copper fertilizers on grain nutrient composition and quality parameters of two wheat varieties (DBW-222 and HD-2967). The study revealed significant varietal and treatment differences across all parameters. </w:t>
      </w:r>
      <w:commentRangeStart w:id="3"/>
      <w:r w:rsidRPr="008B3F07">
        <w:rPr>
          <w:rFonts w:ascii="Times New Roman" w:hAnsi="Times New Roman" w:cs="Times New Roman"/>
          <w:sz w:val="24"/>
          <w:szCs w:val="24"/>
        </w:rPr>
        <w:t xml:space="preserve">DBW-222 </w:t>
      </w:r>
      <w:commentRangeEnd w:id="3"/>
      <w:r w:rsidR="00490AB7">
        <w:rPr>
          <w:rStyle w:val="CommentReference"/>
        </w:rPr>
        <w:commentReference w:id="3"/>
      </w:r>
      <w:r w:rsidRPr="008B3F07">
        <w:rPr>
          <w:rFonts w:ascii="Times New Roman" w:hAnsi="Times New Roman" w:cs="Times New Roman"/>
          <w:sz w:val="24"/>
          <w:szCs w:val="24"/>
        </w:rPr>
        <w:t>consistently outperformed HD-2967 in zinc (29.60 mg kg⁻¹), iron (47.35 mg kg⁻¹), copper (2.22 mg kg⁻¹), crude protein (14.58%), wet gluten (29.40%), dry gluten (10.50%), sedimentation value (61.58 mL), and ash content (1.90%)</w:t>
      </w:r>
      <w:r w:rsidR="00692D33">
        <w:rPr>
          <w:rFonts w:ascii="Times New Roman" w:hAnsi="Times New Roman" w:cs="Times New Roman"/>
          <w:sz w:val="24"/>
          <w:szCs w:val="24"/>
        </w:rPr>
        <w:t xml:space="preserve"> at pooled analysis</w:t>
      </w:r>
      <w:r w:rsidRPr="008B3F07">
        <w:rPr>
          <w:rFonts w:ascii="Times New Roman" w:hAnsi="Times New Roman" w:cs="Times New Roman"/>
          <w:sz w:val="24"/>
          <w:szCs w:val="24"/>
        </w:rPr>
        <w:t>. Among nutrient management treatments, the combined soil application of Zn + Fe + Cu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and the combined foliar application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produced the highest enrichment in grain micronutrient content and quality traits. Zinc concentration reached 30.26 mg kg⁻¹ in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while iron and copper contents were highest under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xml:space="preserve"> (48.54 mg kg⁻¹ and 2.67 mg kg⁻¹, respectively)</w:t>
      </w:r>
      <w:r w:rsidR="002F58C0">
        <w:rPr>
          <w:rFonts w:ascii="Times New Roman" w:hAnsi="Times New Roman" w:cs="Times New Roman"/>
          <w:sz w:val="24"/>
          <w:szCs w:val="24"/>
        </w:rPr>
        <w:t xml:space="preserve"> at pooled</w:t>
      </w:r>
      <w:r w:rsidRPr="008B3F07">
        <w:rPr>
          <w:rFonts w:ascii="Times New Roman" w:hAnsi="Times New Roman" w:cs="Times New Roman"/>
          <w:sz w:val="24"/>
          <w:szCs w:val="24"/>
        </w:rPr>
        <w:t>. Enhanced nutrient accumulation under combined applications was attributed to synergistic effects on root uptake, translocation and enzymatic activation. Quality parameters also improved markedly under T</w:t>
      </w:r>
      <w:r w:rsidRPr="008B3F07">
        <w:rPr>
          <w:rFonts w:ascii="Times New Roman" w:hAnsi="Times New Roman" w:cs="Times New Roman"/>
          <w:sz w:val="24"/>
          <w:szCs w:val="24"/>
          <w:vertAlign w:val="subscript"/>
        </w:rPr>
        <w:t>8</w:t>
      </w:r>
      <w:r w:rsidRPr="008B3F07">
        <w:rPr>
          <w:rFonts w:ascii="Times New Roman" w:hAnsi="Times New Roman" w:cs="Times New Roman"/>
          <w:sz w:val="24"/>
          <w:szCs w:val="24"/>
        </w:rPr>
        <w:t xml:space="preserve"> and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with higher crude protein, gluten fractions, sedimentation values, and ash content. Falling number, an indicator of starch integrity, was highest under T</w:t>
      </w:r>
      <w:r w:rsidRPr="008B3F07">
        <w:rPr>
          <w:rFonts w:ascii="Times New Roman" w:hAnsi="Times New Roman" w:cs="Times New Roman"/>
          <w:sz w:val="24"/>
          <w:szCs w:val="24"/>
          <w:vertAlign w:val="subscript"/>
        </w:rPr>
        <w:t>9</w:t>
      </w:r>
      <w:r w:rsidRPr="008B3F07">
        <w:rPr>
          <w:rFonts w:ascii="Times New Roman" w:hAnsi="Times New Roman" w:cs="Times New Roman"/>
          <w:sz w:val="24"/>
          <w:szCs w:val="24"/>
        </w:rPr>
        <w:t xml:space="preserve"> (445 s</w:t>
      </w:r>
      <w:r w:rsidR="002F58C0">
        <w:rPr>
          <w:rFonts w:ascii="Times New Roman" w:hAnsi="Times New Roman" w:cs="Times New Roman"/>
          <w:sz w:val="24"/>
          <w:szCs w:val="24"/>
        </w:rPr>
        <w:t>econds at pooled</w:t>
      </w:r>
      <w:r w:rsidRPr="008B3F07">
        <w:rPr>
          <w:rFonts w:ascii="Times New Roman" w:hAnsi="Times New Roman" w:cs="Times New Roman"/>
          <w:sz w:val="24"/>
          <w:szCs w:val="24"/>
        </w:rPr>
        <w:t>), confirming better enzymatic stability. Overall, integrated application of sulphatic Zn, Fe, and Cu fertilizers</w:t>
      </w:r>
      <w:ins w:id="4" w:author="Amol P solanke" w:date="2025-10-28T11:49:00Z">
        <w:r w:rsidR="00490AB7">
          <w:rPr>
            <w:rFonts w:ascii="Times New Roman" w:hAnsi="Times New Roman" w:cs="Times New Roman"/>
            <w:sz w:val="24"/>
            <w:szCs w:val="24"/>
          </w:rPr>
          <w:t xml:space="preserve"> </w:t>
        </w:r>
      </w:ins>
      <w:del w:id="5" w:author="Amol P solanke" w:date="2025-10-28T11:49:00Z">
        <w:r w:rsidRPr="008B3F07" w:rsidDel="00490AB7">
          <w:rPr>
            <w:rFonts w:ascii="Times New Roman" w:hAnsi="Times New Roman" w:cs="Times New Roman"/>
            <w:sz w:val="24"/>
            <w:szCs w:val="24"/>
          </w:rPr>
          <w:delText>—</w:delText>
        </w:r>
      </w:del>
      <w:r w:rsidRPr="008B3F07">
        <w:rPr>
          <w:rFonts w:ascii="Times New Roman" w:hAnsi="Times New Roman" w:cs="Times New Roman"/>
          <w:sz w:val="24"/>
          <w:szCs w:val="24"/>
        </w:rPr>
        <w:t>particularly through combined soil and foliar routes</w:t>
      </w:r>
      <w:r w:rsidR="00E038D6">
        <w:rPr>
          <w:rFonts w:ascii="Times New Roman" w:hAnsi="Times New Roman" w:cs="Times New Roman"/>
          <w:sz w:val="24"/>
          <w:szCs w:val="24"/>
        </w:rPr>
        <w:t xml:space="preserve">, </w:t>
      </w:r>
      <w:r w:rsidRPr="008B3F07">
        <w:rPr>
          <w:rFonts w:ascii="Times New Roman" w:hAnsi="Times New Roman" w:cs="Times New Roman"/>
          <w:sz w:val="24"/>
          <w:szCs w:val="24"/>
        </w:rPr>
        <w:t xml:space="preserve">significantly enhanced grain micronutrient </w:t>
      </w:r>
      <w:r w:rsidR="00E038D6">
        <w:rPr>
          <w:rFonts w:ascii="Times New Roman" w:hAnsi="Times New Roman" w:cs="Times New Roman"/>
          <w:sz w:val="24"/>
          <w:szCs w:val="24"/>
        </w:rPr>
        <w:t>concentration</w:t>
      </w:r>
      <w:r w:rsidRPr="008B3F07">
        <w:rPr>
          <w:rFonts w:ascii="Times New Roman" w:hAnsi="Times New Roman" w:cs="Times New Roman"/>
          <w:sz w:val="24"/>
          <w:szCs w:val="24"/>
        </w:rPr>
        <w:t xml:space="preserve"> and processing quality. The results </w:t>
      </w:r>
      <w:r w:rsidR="002F58C0">
        <w:rPr>
          <w:rFonts w:ascii="Times New Roman" w:hAnsi="Times New Roman" w:cs="Times New Roman"/>
          <w:sz w:val="24"/>
          <w:szCs w:val="24"/>
        </w:rPr>
        <w:t>revealed</w:t>
      </w:r>
      <w:r w:rsidRPr="008B3F07">
        <w:rPr>
          <w:rFonts w:ascii="Times New Roman" w:hAnsi="Times New Roman" w:cs="Times New Roman"/>
          <w:sz w:val="24"/>
          <w:szCs w:val="24"/>
        </w:rPr>
        <w:t xml:space="preserve"> the importance of balanced micronutrient management in achieving nutritionally rich and high-quality wheat production.</w:t>
      </w:r>
    </w:p>
    <w:p w:rsidR="00AA34D3" w:rsidRPr="00AA34D3" w:rsidRDefault="00AA34D3">
      <w:pPr>
        <w:rPr>
          <w:rFonts w:ascii="Times New Roman" w:hAnsi="Times New Roman" w:cs="Times New Roman"/>
          <w:sz w:val="24"/>
          <w:szCs w:val="24"/>
        </w:rPr>
      </w:pPr>
      <w:r w:rsidRPr="00AA34D3">
        <w:rPr>
          <w:rFonts w:ascii="Times New Roman" w:hAnsi="Times New Roman" w:cs="Times New Roman"/>
          <w:b/>
          <w:bCs/>
          <w:sz w:val="24"/>
          <w:szCs w:val="24"/>
        </w:rPr>
        <w:t xml:space="preserve">Keywords: </w:t>
      </w:r>
      <w:r w:rsidRPr="00AA34D3">
        <w:rPr>
          <w:rFonts w:ascii="Times New Roman" w:hAnsi="Times New Roman" w:cs="Times New Roman"/>
          <w:sz w:val="24"/>
          <w:szCs w:val="24"/>
        </w:rPr>
        <w:t>Crude protein, Ash, Gluten, Starch, Enzymatic</w:t>
      </w:r>
    </w:p>
    <w:p w:rsidR="00B32C9C" w:rsidRDefault="004733C9">
      <w:pPr>
        <w:rPr>
          <w:rFonts w:ascii="Times New Roman" w:hAnsi="Times New Roman" w:cs="Times New Roman"/>
          <w:b/>
          <w:bCs/>
          <w:sz w:val="28"/>
        </w:rPr>
      </w:pPr>
      <w:r>
        <w:rPr>
          <w:rFonts w:ascii="Times New Roman" w:hAnsi="Times New Roman" w:cs="Times New Roman"/>
          <w:b/>
          <w:bCs/>
          <w:sz w:val="28"/>
        </w:rPr>
        <w:t xml:space="preserve">1. </w:t>
      </w:r>
      <w:r w:rsidR="007A23DF" w:rsidRPr="007A23DF">
        <w:rPr>
          <w:rFonts w:ascii="Times New Roman" w:hAnsi="Times New Roman" w:cs="Times New Roman"/>
          <w:b/>
          <w:bCs/>
          <w:sz w:val="28"/>
        </w:rPr>
        <w:t>Introduction</w:t>
      </w:r>
    </w:p>
    <w:p w:rsid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Wheat (</w:t>
      </w:r>
      <w:r w:rsidRPr="005263D0">
        <w:rPr>
          <w:rFonts w:ascii="Times New Roman" w:hAnsi="Times New Roman" w:cs="Times New Roman"/>
          <w:i/>
          <w:iCs/>
          <w:sz w:val="24"/>
          <w:szCs w:val="24"/>
        </w:rPr>
        <w:t>Triticum aestivum</w:t>
      </w:r>
      <w:r w:rsidRPr="005263D0">
        <w:rPr>
          <w:rFonts w:ascii="Times New Roman" w:hAnsi="Times New Roman" w:cs="Times New Roman"/>
          <w:sz w:val="24"/>
          <w:szCs w:val="24"/>
        </w:rPr>
        <w:t xml:space="preserve"> L.) is one of the most important staple food crops globally, providing a major source of calories, protein, and essential micronutrients for human populations</w:t>
      </w:r>
      <w:r w:rsidR="008B3750">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2024)</w:t>
      </w:r>
      <w:r w:rsidRPr="005263D0">
        <w:rPr>
          <w:rFonts w:ascii="Times New Roman" w:hAnsi="Times New Roman" w:cs="Times New Roman"/>
          <w:sz w:val="24"/>
          <w:szCs w:val="24"/>
        </w:rPr>
        <w:t>. However, in many developing countries, including India, wheat yields and grain quality are often limited by deficiencies of micronutrients such as zinc (Zn), iron (Fe), and copper (Cu) in soils</w:t>
      </w:r>
      <w:r w:rsidR="008B3750">
        <w:rPr>
          <w:rFonts w:ascii="Times New Roman" w:hAnsi="Times New Roman" w:cs="Times New Roman"/>
          <w:sz w:val="24"/>
          <w:szCs w:val="24"/>
        </w:rPr>
        <w:t xml:space="preserve"> (Shukla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xml:space="preserve">., 2018; Kumar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2019)</w:t>
      </w:r>
      <w:r w:rsidRPr="005263D0">
        <w:rPr>
          <w:rFonts w:ascii="Times New Roman" w:hAnsi="Times New Roman" w:cs="Times New Roman"/>
          <w:sz w:val="24"/>
          <w:szCs w:val="24"/>
        </w:rPr>
        <w:t>. These micronutrients play vital roles in plant physiological and biochemical processes</w:t>
      </w:r>
      <w:ins w:id="6" w:author="Amol P solanke" w:date="2025-10-28T11:52:00Z">
        <w:r w:rsidR="00490AB7">
          <w:rPr>
            <w:rFonts w:ascii="Times New Roman" w:hAnsi="Times New Roman" w:cs="Times New Roman"/>
            <w:sz w:val="24"/>
            <w:szCs w:val="24"/>
          </w:rPr>
          <w:t xml:space="preserve"> </w:t>
        </w:r>
      </w:ins>
      <w:del w:id="7" w:author="Amol P solanke" w:date="2025-10-28T11:52:00Z">
        <w:r w:rsidRPr="005263D0" w:rsidDel="00490AB7">
          <w:rPr>
            <w:rFonts w:ascii="Times New Roman" w:hAnsi="Times New Roman" w:cs="Times New Roman"/>
            <w:sz w:val="24"/>
            <w:szCs w:val="24"/>
          </w:rPr>
          <w:delText>—</w:delText>
        </w:r>
      </w:del>
      <w:r w:rsidRPr="005263D0">
        <w:rPr>
          <w:rFonts w:ascii="Times New Roman" w:hAnsi="Times New Roman" w:cs="Times New Roman"/>
          <w:sz w:val="24"/>
          <w:szCs w:val="24"/>
        </w:rPr>
        <w:t xml:space="preserve">Zn is </w:t>
      </w:r>
      <w:r w:rsidRPr="005263D0">
        <w:rPr>
          <w:rFonts w:ascii="Times New Roman" w:hAnsi="Times New Roman" w:cs="Times New Roman"/>
          <w:sz w:val="24"/>
          <w:szCs w:val="24"/>
        </w:rPr>
        <w:lastRenderedPageBreak/>
        <w:t>essential for enzyme activation and protein synthesis</w:t>
      </w:r>
      <w:r w:rsidR="008B3750">
        <w:rPr>
          <w:rFonts w:ascii="Times New Roman" w:hAnsi="Times New Roman" w:cs="Times New Roman"/>
          <w:sz w:val="24"/>
          <w:szCs w:val="24"/>
        </w:rPr>
        <w:t xml:space="preserve"> (Rehman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2018)</w:t>
      </w:r>
      <w:r w:rsidRPr="005263D0">
        <w:rPr>
          <w:rFonts w:ascii="Times New Roman" w:hAnsi="Times New Roman" w:cs="Times New Roman"/>
          <w:sz w:val="24"/>
          <w:szCs w:val="24"/>
        </w:rPr>
        <w:t>, Fe is crucial for chlorophyll formation and respiration</w:t>
      </w:r>
      <w:r w:rsidR="008B3750">
        <w:rPr>
          <w:rFonts w:ascii="Times New Roman" w:hAnsi="Times New Roman" w:cs="Times New Roman"/>
          <w:sz w:val="24"/>
          <w:szCs w:val="24"/>
        </w:rPr>
        <w:t xml:space="preserve"> (Khobra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2014)</w:t>
      </w:r>
      <w:r w:rsidRPr="005263D0">
        <w:rPr>
          <w:rFonts w:ascii="Times New Roman" w:hAnsi="Times New Roman" w:cs="Times New Roman"/>
          <w:sz w:val="24"/>
          <w:szCs w:val="24"/>
        </w:rPr>
        <w:t>, while Cu is important for lignin synthesis and redox reactions</w:t>
      </w:r>
      <w:r w:rsidR="008B3750">
        <w:rPr>
          <w:rFonts w:ascii="Times New Roman" w:hAnsi="Times New Roman" w:cs="Times New Roman"/>
          <w:sz w:val="24"/>
          <w:szCs w:val="24"/>
        </w:rPr>
        <w:t xml:space="preserve"> (Li </w:t>
      </w:r>
      <w:r w:rsidR="00197B5A" w:rsidRPr="00197B5A">
        <w:rPr>
          <w:rFonts w:ascii="Times New Roman" w:hAnsi="Times New Roman" w:cs="Times New Roman"/>
          <w:i/>
          <w:iCs/>
          <w:sz w:val="24"/>
          <w:szCs w:val="24"/>
        </w:rPr>
        <w:t>et al</w:t>
      </w:r>
      <w:r w:rsidR="008B3750">
        <w:rPr>
          <w:rFonts w:ascii="Times New Roman" w:hAnsi="Times New Roman" w:cs="Times New Roman"/>
          <w:sz w:val="24"/>
          <w:szCs w:val="24"/>
        </w:rPr>
        <w:t>., 2023)</w:t>
      </w:r>
      <w:r w:rsidRPr="005263D0">
        <w:rPr>
          <w:rFonts w:ascii="Times New Roman" w:hAnsi="Times New Roman" w:cs="Times New Roman"/>
          <w:sz w:val="24"/>
          <w:szCs w:val="24"/>
        </w:rPr>
        <w:t>. Deficiency of these elements not only reduces crop productivity but also lowers grain nutritional quality, contributing to widespread micronutrient malnutrition or “hidden hunger” among consumers.</w:t>
      </w:r>
    </w:p>
    <w:p w:rsidR="005263D0" w:rsidRPr="005263D0" w:rsidRDefault="005263D0" w:rsidP="005263D0">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 xml:space="preserve">Micronutrient malnutrition </w:t>
      </w:r>
      <w:del w:id="8" w:author="Amol P solanke" w:date="2025-10-28T11:52:00Z">
        <w:r w:rsidRPr="005263D0" w:rsidDel="00490AB7">
          <w:rPr>
            <w:rFonts w:ascii="Times New Roman" w:hAnsi="Times New Roman" w:cs="Times New Roman"/>
            <w:sz w:val="24"/>
            <w:szCs w:val="24"/>
          </w:rPr>
          <w:delText xml:space="preserve">— </w:delText>
        </w:r>
      </w:del>
      <w:r w:rsidRPr="005263D0">
        <w:rPr>
          <w:rFonts w:ascii="Times New Roman" w:hAnsi="Times New Roman" w:cs="Times New Roman"/>
          <w:sz w:val="24"/>
          <w:szCs w:val="24"/>
        </w:rPr>
        <w:t xml:space="preserve">often termed “hidden hunger” </w:t>
      </w:r>
      <w:del w:id="9" w:author="Amol P solanke" w:date="2025-10-28T11:53:00Z">
        <w:r w:rsidRPr="005263D0" w:rsidDel="00490AB7">
          <w:rPr>
            <w:rFonts w:ascii="Times New Roman" w:hAnsi="Times New Roman" w:cs="Times New Roman"/>
            <w:sz w:val="24"/>
            <w:szCs w:val="24"/>
          </w:rPr>
          <w:delText>—</w:delText>
        </w:r>
      </w:del>
      <w:del w:id="10" w:author="Amol P solanke" w:date="2025-10-28T11:52:00Z">
        <w:r w:rsidRPr="005263D0" w:rsidDel="00490AB7">
          <w:rPr>
            <w:rFonts w:ascii="Times New Roman" w:hAnsi="Times New Roman" w:cs="Times New Roman"/>
            <w:sz w:val="24"/>
            <w:szCs w:val="24"/>
          </w:rPr>
          <w:delText xml:space="preserve"> </w:delText>
        </w:r>
      </w:del>
      <w:r w:rsidRPr="005263D0">
        <w:rPr>
          <w:rFonts w:ascii="Times New Roman" w:hAnsi="Times New Roman" w:cs="Times New Roman"/>
          <w:sz w:val="24"/>
          <w:szCs w:val="24"/>
        </w:rPr>
        <w:t xml:space="preserve">remains a pressing global issue: despite adequate caloric intake, </w:t>
      </w:r>
      <w:commentRangeStart w:id="11"/>
      <w:r w:rsidRPr="005263D0">
        <w:rPr>
          <w:rFonts w:ascii="Times New Roman" w:hAnsi="Times New Roman" w:cs="Times New Roman"/>
          <w:sz w:val="24"/>
          <w:szCs w:val="24"/>
        </w:rPr>
        <w:t>billions</w:t>
      </w:r>
      <w:commentRangeEnd w:id="11"/>
      <w:r w:rsidR="00490AB7">
        <w:rPr>
          <w:rStyle w:val="CommentReference"/>
        </w:rPr>
        <w:commentReference w:id="11"/>
      </w:r>
      <w:r w:rsidRPr="005263D0">
        <w:rPr>
          <w:rFonts w:ascii="Times New Roman" w:hAnsi="Times New Roman" w:cs="Times New Roman"/>
          <w:sz w:val="24"/>
          <w:szCs w:val="24"/>
        </w:rPr>
        <w:t xml:space="preserve"> of people lack sufficient vitamins and minerals required for optimal health. Globally, an estimated two billion people are affected by micronutrient deficiencies</w:t>
      </w:r>
      <w:r>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Pr>
          <w:rFonts w:ascii="Times New Roman" w:hAnsi="Times New Roman" w:cs="Times New Roman"/>
          <w:sz w:val="24"/>
          <w:szCs w:val="24"/>
        </w:rPr>
        <w:t xml:space="preserve">., 2025; </w:t>
      </w:r>
      <w:r w:rsidR="00F117C7">
        <w:rPr>
          <w:rFonts w:ascii="Times New Roman" w:hAnsi="Times New Roman" w:cs="Times New Roman"/>
          <w:sz w:val="24"/>
          <w:szCs w:val="24"/>
        </w:rPr>
        <w:t xml:space="preserve">Balk </w:t>
      </w:r>
      <w:r w:rsidR="00197B5A" w:rsidRPr="00197B5A">
        <w:rPr>
          <w:rFonts w:ascii="Times New Roman" w:hAnsi="Times New Roman" w:cs="Times New Roman"/>
          <w:i/>
          <w:iCs/>
          <w:sz w:val="24"/>
          <w:szCs w:val="24"/>
        </w:rPr>
        <w:t>et al</w:t>
      </w:r>
      <w:r w:rsidR="00F117C7">
        <w:rPr>
          <w:rFonts w:ascii="Times New Roman" w:hAnsi="Times New Roman" w:cs="Times New Roman"/>
          <w:sz w:val="24"/>
          <w:szCs w:val="24"/>
        </w:rPr>
        <w:t>., 2019</w:t>
      </w:r>
      <w:r>
        <w:rPr>
          <w:rFonts w:ascii="Times New Roman" w:hAnsi="Times New Roman" w:cs="Times New Roman"/>
          <w:sz w:val="24"/>
          <w:szCs w:val="24"/>
        </w:rPr>
        <w:t>)</w:t>
      </w:r>
      <w:r w:rsidRPr="005263D0">
        <w:rPr>
          <w:rFonts w:ascii="Times New Roman" w:hAnsi="Times New Roman" w:cs="Times New Roman"/>
          <w:sz w:val="24"/>
          <w:szCs w:val="24"/>
        </w:rPr>
        <w:t>. In India, this problem is acutely felt: a recent large-scale dietary‐intake study found that more men than women in India consume inadequate levels of zinc and magnesium, while women more often lack iodine and iron</w:t>
      </w:r>
      <w:r w:rsidR="00F117C7">
        <w:rPr>
          <w:rFonts w:ascii="Times New Roman" w:hAnsi="Times New Roman" w:cs="Times New Roman"/>
          <w:sz w:val="24"/>
          <w:szCs w:val="24"/>
        </w:rPr>
        <w:t xml:space="preserve"> as per the study published in </w:t>
      </w:r>
      <w:r w:rsidR="00F117C7" w:rsidRPr="00F117C7">
        <w:rPr>
          <w:rFonts w:ascii="Times New Roman" w:hAnsi="Times New Roman" w:cs="Times New Roman"/>
          <w:i/>
          <w:iCs/>
          <w:sz w:val="24"/>
          <w:szCs w:val="24"/>
        </w:rPr>
        <w:t>The Lancet Global Health</w:t>
      </w:r>
      <w:r w:rsidR="00F117C7" w:rsidRPr="00F117C7">
        <w:rPr>
          <w:rFonts w:ascii="Times New Roman" w:hAnsi="Times New Roman" w:cs="Times New Roman"/>
          <w:sz w:val="24"/>
          <w:szCs w:val="24"/>
        </w:rPr>
        <w:t> journal</w:t>
      </w:r>
      <w:r w:rsidR="00F117C7">
        <w:rPr>
          <w:rFonts w:ascii="Times New Roman" w:hAnsi="Times New Roman" w:cs="Times New Roman"/>
          <w:sz w:val="24"/>
          <w:szCs w:val="24"/>
        </w:rPr>
        <w:t xml:space="preserve"> (Indian Express, 2024)</w:t>
      </w:r>
      <w:r w:rsidRPr="005263D0">
        <w:rPr>
          <w:rFonts w:ascii="Times New Roman" w:hAnsi="Times New Roman" w:cs="Times New Roman"/>
          <w:sz w:val="24"/>
          <w:szCs w:val="24"/>
        </w:rPr>
        <w:t xml:space="preserve">. </w:t>
      </w:r>
    </w:p>
    <w:p w:rsidR="007B616E"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 xml:space="preserve">At the same time, soil and crop systems in India and worldwide show widespread micronutrient </w:t>
      </w:r>
      <w:commentRangeStart w:id="12"/>
      <w:r w:rsidRPr="005263D0">
        <w:rPr>
          <w:rFonts w:ascii="Times New Roman" w:hAnsi="Times New Roman" w:cs="Times New Roman"/>
          <w:sz w:val="24"/>
          <w:szCs w:val="24"/>
        </w:rPr>
        <w:t xml:space="preserve">depletion. </w:t>
      </w:r>
      <w:commentRangeEnd w:id="12"/>
      <w:r w:rsidR="005C05EE">
        <w:rPr>
          <w:rStyle w:val="CommentReference"/>
        </w:rPr>
        <w:commentReference w:id="12"/>
      </w:r>
      <w:commentRangeStart w:id="13"/>
      <w:r w:rsidRPr="005263D0">
        <w:rPr>
          <w:rFonts w:ascii="Times New Roman" w:hAnsi="Times New Roman" w:cs="Times New Roman"/>
          <w:sz w:val="24"/>
          <w:szCs w:val="24"/>
        </w:rPr>
        <w:t>In the Indo‐Gangetic plains, heavy cropping, continuous wheat–rice rotations, intensive use of macronutrients and reduced organic matter have aggravated micronutrient depletion</w:t>
      </w:r>
      <w:commentRangeEnd w:id="13"/>
      <w:r w:rsidR="005C05EE">
        <w:rPr>
          <w:rStyle w:val="CommentReference"/>
        </w:rPr>
        <w:commentReference w:id="13"/>
      </w:r>
      <w:r w:rsidRPr="005263D0">
        <w:rPr>
          <w:rFonts w:ascii="Times New Roman" w:hAnsi="Times New Roman" w:cs="Times New Roman"/>
          <w:sz w:val="24"/>
          <w:szCs w:val="24"/>
        </w:rPr>
        <w:t xml:space="preserve">. Given the dual challenge of low grain micronutrient content and widespread soil micronutrient deficiency, there is a strong rationale for agronomic interventions focused on micronutrient fertilization. Use of sulphatic forms of Zn, Fe and Cu fertilizers </w:t>
      </w:r>
      <w:del w:id="14" w:author="Amol P solanke" w:date="2025-10-28T11:57:00Z">
        <w:r w:rsidRPr="005263D0" w:rsidDel="005C05EE">
          <w:rPr>
            <w:rFonts w:ascii="Times New Roman" w:hAnsi="Times New Roman" w:cs="Times New Roman"/>
            <w:sz w:val="24"/>
            <w:szCs w:val="24"/>
          </w:rPr>
          <w:delText>(e.g., zinc sulphate, ferrous sulphate, copper sulphate)</w:delText>
        </w:r>
      </w:del>
      <w:r w:rsidRPr="005263D0">
        <w:rPr>
          <w:rFonts w:ascii="Times New Roman" w:hAnsi="Times New Roman" w:cs="Times New Roman"/>
          <w:sz w:val="24"/>
          <w:szCs w:val="24"/>
        </w:rPr>
        <w:t xml:space="preserve"> offers one practical pathway. These sulphate salts are typically more soluble, plant-available, and can also supply sulphur (S), which itself may improve nutrient uptake by plants. Evaluations from field experiments increasingly show positive impacts: for example, a global meta-analysis found that foliar Zn application (or combined soil</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foliar) increased wheat grain Zn concentration by over 55 % and 62 % respectively, surpassing common biofortification targets</w:t>
      </w:r>
      <w:r w:rsidR="00197B5A">
        <w:rPr>
          <w:rFonts w:ascii="Times New Roman" w:hAnsi="Times New Roman" w:cs="Times New Roman"/>
          <w:sz w:val="24"/>
          <w:szCs w:val="24"/>
        </w:rPr>
        <w:t xml:space="preserve"> (Hui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2025)</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Pr="005263D0">
        <w:rPr>
          <w:rFonts w:ascii="Times New Roman" w:hAnsi="Times New Roman" w:cs="Times New Roman"/>
          <w:sz w:val="24"/>
          <w:szCs w:val="24"/>
        </w:rPr>
        <w:t xml:space="preserve">Another recent Indian study demonstrated that increased potassium (K) fertilization under the 4R stewardship (right source, right rate, right time, right place) improved grain Zn (38.2 mg/kg), Fe (110 mg/kg) and Cu (9.0 mg/kg) concentrations under wheat </w:t>
      </w:r>
      <w:r w:rsidR="00197B5A">
        <w:rPr>
          <w:rFonts w:ascii="Times New Roman" w:hAnsi="Times New Roman" w:cs="Times New Roman"/>
          <w:sz w:val="24"/>
          <w:szCs w:val="24"/>
        </w:rPr>
        <w:t>(</w:t>
      </w:r>
      <w:r w:rsidR="00197B5A" w:rsidRPr="00197B5A">
        <w:rPr>
          <w:rFonts w:ascii="Times New Roman" w:hAnsi="Times New Roman" w:cs="Times New Roman"/>
          <w:sz w:val="24"/>
          <w:szCs w:val="24"/>
        </w:rPr>
        <w:t>Vijayakumar</w:t>
      </w:r>
      <w:r w:rsidR="00197B5A">
        <w:rPr>
          <w:rFonts w:ascii="Times New Roman" w:hAnsi="Times New Roman" w:cs="Times New Roman"/>
          <w:sz w:val="24"/>
          <w:szCs w:val="24"/>
        </w:rPr>
        <w:t xml:space="preserve">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p>
    <w:p w:rsidR="005263D0" w:rsidRPr="005263D0" w:rsidRDefault="005263D0" w:rsidP="007B616E">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 xml:space="preserve">From the agricultural perspective, correcting micronutrient deficiencies in soil and crop systems is essential for sustaining wheat productivity and quality. Yield plateaus and declining nutrient densities in grain mean that high yields alone do not guarantee improved </w:t>
      </w:r>
      <w:r w:rsidRPr="005263D0">
        <w:rPr>
          <w:rFonts w:ascii="Times New Roman" w:hAnsi="Times New Roman" w:cs="Times New Roman"/>
          <w:sz w:val="24"/>
          <w:szCs w:val="24"/>
        </w:rPr>
        <w:lastRenderedPageBreak/>
        <w:t>food nutrition. As one study notes, yield increases in wheat often come with “dilution” of micronutrient concentrations unless targeted fertilization is applied</w:t>
      </w:r>
      <w:r w:rsidR="00197B5A">
        <w:rPr>
          <w:rFonts w:ascii="Times New Roman" w:hAnsi="Times New Roman" w:cs="Times New Roman"/>
          <w:sz w:val="24"/>
          <w:szCs w:val="24"/>
        </w:rPr>
        <w:t xml:space="preserve"> (Ram </w:t>
      </w:r>
      <w:r w:rsidR="00197B5A" w:rsidRPr="00197B5A">
        <w:rPr>
          <w:rFonts w:ascii="Times New Roman" w:hAnsi="Times New Roman" w:cs="Times New Roman"/>
          <w:i/>
          <w:iCs/>
          <w:sz w:val="24"/>
          <w:szCs w:val="24"/>
        </w:rPr>
        <w:t>et al</w:t>
      </w:r>
      <w:r w:rsidR="00197B5A">
        <w:rPr>
          <w:rFonts w:ascii="Times New Roman" w:hAnsi="Times New Roman" w:cs="Times New Roman"/>
          <w:sz w:val="24"/>
          <w:szCs w:val="24"/>
        </w:rPr>
        <w:t>., 2024)</w:t>
      </w:r>
      <w:r w:rsidRPr="005263D0">
        <w:rPr>
          <w:rFonts w:ascii="Times New Roman" w:hAnsi="Times New Roman" w:cs="Times New Roman"/>
          <w:sz w:val="24"/>
          <w:szCs w:val="24"/>
        </w:rPr>
        <w:t>.</w:t>
      </w:r>
      <w:r w:rsidR="00197B5A">
        <w:rPr>
          <w:rFonts w:ascii="Times New Roman" w:hAnsi="Times New Roman" w:cs="Times New Roman"/>
          <w:sz w:val="24"/>
          <w:szCs w:val="24"/>
        </w:rPr>
        <w:t xml:space="preserve"> </w:t>
      </w:r>
      <w:r w:rsidR="00197B5A" w:rsidRPr="005263D0">
        <w:rPr>
          <w:rFonts w:ascii="Times New Roman" w:hAnsi="Times New Roman" w:cs="Times New Roman"/>
          <w:sz w:val="24"/>
          <w:szCs w:val="24"/>
        </w:rPr>
        <w:t xml:space="preserve"> </w:t>
      </w:r>
    </w:p>
    <w:p w:rsidR="00AA34D3" w:rsidRDefault="00AA34D3" w:rsidP="00AA34D3">
      <w:pPr>
        <w:spacing w:line="360" w:lineRule="auto"/>
        <w:ind w:firstLine="720"/>
        <w:jc w:val="both"/>
        <w:rPr>
          <w:rFonts w:ascii="Times New Roman" w:hAnsi="Times New Roman" w:cs="Times New Roman"/>
          <w:sz w:val="24"/>
          <w:szCs w:val="24"/>
        </w:rPr>
      </w:pPr>
      <w:r w:rsidRPr="00AA34D3">
        <w:rPr>
          <w:rFonts w:ascii="Times New Roman" w:hAnsi="Times New Roman" w:cs="Times New Roman"/>
          <w:sz w:val="24"/>
          <w:szCs w:val="24"/>
        </w:rPr>
        <w:t xml:space="preserve">India is undergoing a nutrition transition, facing the dual burden of undernutrition and overweight, yet micronutrient deficiencies remain a critical challenge. A key factor contributing to this issue is the predominance of cereal-based diets. In 2016, nutritional deficiencies accounted for 0.5% [95% confidence interval (CI): 0.4%–0.6%] of total deaths in the country (Dandona </w:t>
      </w:r>
      <w:r w:rsidR="00197B5A" w:rsidRPr="00197B5A">
        <w:rPr>
          <w:rFonts w:ascii="Times New Roman" w:hAnsi="Times New Roman" w:cs="Times New Roman"/>
          <w:i/>
          <w:iCs/>
          <w:sz w:val="24"/>
          <w:szCs w:val="24"/>
        </w:rPr>
        <w:t>et al</w:t>
      </w:r>
      <w:r w:rsidRPr="00AA34D3">
        <w:rPr>
          <w:rFonts w:ascii="Times New Roman" w:hAnsi="Times New Roman" w:cs="Times New Roman"/>
          <w:sz w:val="24"/>
          <w:szCs w:val="24"/>
        </w:rPr>
        <w:t>., 2017). The prevalence of anaemia remains a significant public health concern in India, with an increasing trend observed in recent years.</w:t>
      </w:r>
    </w:p>
    <w:p w:rsidR="00197B5A" w:rsidRDefault="00197B5A" w:rsidP="00197B5A">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 xml:space="preserve">From the nutritional and public‐health perspective, enriching wheat grain with Zn, Fe and Cu can have direct benefits in reducing human micronutrient deficiencies. In India, where a </w:t>
      </w:r>
      <w:commentRangeStart w:id="15"/>
      <w:r w:rsidRPr="005263D0">
        <w:rPr>
          <w:rFonts w:ascii="Times New Roman" w:hAnsi="Times New Roman" w:cs="Times New Roman"/>
          <w:sz w:val="24"/>
          <w:szCs w:val="24"/>
        </w:rPr>
        <w:t>large part of the population</w:t>
      </w:r>
      <w:commentRangeEnd w:id="15"/>
      <w:r w:rsidR="005C05EE">
        <w:rPr>
          <w:rStyle w:val="CommentReference"/>
        </w:rPr>
        <w:commentReference w:id="15"/>
      </w:r>
      <w:r w:rsidRPr="005263D0">
        <w:rPr>
          <w:rFonts w:ascii="Times New Roman" w:hAnsi="Times New Roman" w:cs="Times New Roman"/>
          <w:sz w:val="24"/>
          <w:szCs w:val="24"/>
        </w:rPr>
        <w:t xml:space="preserve"> relies on wheat as a staple, increasing grain micronutrient content means the delivered diet is more nutritious—thus aligning agriculture with health outcomes. For example, Zn biofortification of wheat and rice in India has been estimated to reduce the burden of Zn deficiency by 20–51 %, saving thousands of healthy life years at a very low cost</w:t>
      </w:r>
      <w:r>
        <w:rPr>
          <w:rFonts w:ascii="Times New Roman" w:hAnsi="Times New Roman" w:cs="Times New Roman"/>
          <w:sz w:val="24"/>
          <w:szCs w:val="24"/>
        </w:rPr>
        <w:t xml:space="preserve"> (Stein </w:t>
      </w:r>
      <w:r w:rsidRPr="00197B5A">
        <w:rPr>
          <w:rFonts w:ascii="Times New Roman" w:hAnsi="Times New Roman" w:cs="Times New Roman"/>
          <w:i/>
          <w:iCs/>
          <w:sz w:val="24"/>
          <w:szCs w:val="24"/>
        </w:rPr>
        <w:t>et al</w:t>
      </w:r>
      <w:r>
        <w:rPr>
          <w:rFonts w:ascii="Times New Roman" w:hAnsi="Times New Roman" w:cs="Times New Roman"/>
          <w:sz w:val="24"/>
          <w:szCs w:val="24"/>
        </w:rPr>
        <w:t>., 2007)</w:t>
      </w:r>
      <w:r w:rsidRPr="005263D0">
        <w:rPr>
          <w:rFonts w:ascii="Times New Roman" w:hAnsi="Times New Roman" w:cs="Times New Roman"/>
          <w:sz w:val="24"/>
          <w:szCs w:val="24"/>
        </w:rPr>
        <w:t xml:space="preserve">. </w:t>
      </w:r>
    </w:p>
    <w:p w:rsidR="00B51A40" w:rsidRPr="00F47A28" w:rsidRDefault="007B616E" w:rsidP="00F47A28">
      <w:pPr>
        <w:spacing w:line="360" w:lineRule="auto"/>
        <w:ind w:firstLine="720"/>
        <w:jc w:val="both"/>
        <w:rPr>
          <w:rFonts w:ascii="Times New Roman" w:hAnsi="Times New Roman" w:cs="Times New Roman"/>
          <w:sz w:val="24"/>
          <w:szCs w:val="24"/>
        </w:rPr>
      </w:pPr>
      <w:r w:rsidRPr="005263D0">
        <w:rPr>
          <w:rFonts w:ascii="Times New Roman" w:hAnsi="Times New Roman" w:cs="Times New Roman"/>
          <w:sz w:val="24"/>
          <w:szCs w:val="24"/>
        </w:rPr>
        <w:t>The use of sulphatic forms of micronutrient fertilizers (such as zinc sulphate, ferrous sulphate, and copper sulphate) is an effective strategy to correct these deficiencies. Sulphatic fertilizers are highly soluble, readily available to plants, and improve soil sulphur content, which further enhances nutrient uptake. However, the effectiveness of these fertilizers under field conditions can vary depending on soil type, application method, and environmental factors. Therefore, evaluating their impact through field experiments is crucial for developing location-specific recommendations.</w:t>
      </w:r>
    </w:p>
    <w:p w:rsidR="00C13226" w:rsidRDefault="004733C9">
      <w:pPr>
        <w:rPr>
          <w:rFonts w:ascii="Times New Roman" w:hAnsi="Times New Roman" w:cs="Times New Roman"/>
          <w:b/>
          <w:bCs/>
          <w:sz w:val="28"/>
        </w:rPr>
      </w:pPr>
      <w:r>
        <w:rPr>
          <w:rFonts w:ascii="Times New Roman" w:hAnsi="Times New Roman" w:cs="Times New Roman"/>
          <w:b/>
          <w:bCs/>
          <w:sz w:val="28"/>
        </w:rPr>
        <w:t xml:space="preserve">2. </w:t>
      </w:r>
      <w:r w:rsidR="00C13226">
        <w:rPr>
          <w:rFonts w:ascii="Times New Roman" w:hAnsi="Times New Roman" w:cs="Times New Roman"/>
          <w:b/>
          <w:bCs/>
          <w:sz w:val="28"/>
        </w:rPr>
        <w:t>Material and Methods</w:t>
      </w:r>
    </w:p>
    <w:p w:rsidR="00C13226" w:rsidRPr="002056DA"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C13226" w:rsidRPr="002056DA">
        <w:rPr>
          <w:rFonts w:ascii="Times New Roman" w:hAnsi="Times New Roman" w:cs="Times New Roman"/>
          <w:b/>
          <w:bCs/>
          <w:sz w:val="24"/>
          <w:szCs w:val="24"/>
        </w:rPr>
        <w:t>Experimental site</w:t>
      </w:r>
    </w:p>
    <w:p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The experiment was conducted in the Student’s Instructional Farm </w:t>
      </w:r>
      <w:del w:id="16" w:author="Amol P solanke" w:date="2025-10-28T12:01:00Z">
        <w:r w:rsidRPr="00950004" w:rsidDel="005C05EE">
          <w:rPr>
            <w:rFonts w:ascii="Times New Roman" w:hAnsi="Times New Roman" w:cs="Times New Roman"/>
            <w:sz w:val="24"/>
            <w:szCs w:val="24"/>
          </w:rPr>
          <w:delText>(SIF)</w:delText>
        </w:r>
      </w:del>
      <w:r w:rsidRPr="00950004">
        <w:rPr>
          <w:rFonts w:ascii="Times New Roman" w:hAnsi="Times New Roman" w:cs="Times New Roman"/>
          <w:sz w:val="24"/>
          <w:szCs w:val="24"/>
        </w:rPr>
        <w:t xml:space="preserve"> of the Chandra Shekhar Azad University of Agriculture and Technology, Kanpur, India situated at a latitude of 26.49</w:t>
      </w:r>
      <w:del w:id="17" w:author="Amol P solanke" w:date="2025-10-28T12:02:00Z">
        <w:r w:rsidRPr="00950004" w:rsidDel="005C05EE">
          <w:rPr>
            <w:rFonts w:ascii="Times New Roman" w:hAnsi="Times New Roman" w:cs="Times New Roman"/>
            <w:sz w:val="24"/>
            <w:szCs w:val="24"/>
          </w:rPr>
          <w:delText>3729</w:delText>
        </w:r>
      </w:del>
      <w:r w:rsidRPr="00950004">
        <w:rPr>
          <w:rFonts w:ascii="Times New Roman" w:hAnsi="Times New Roman" w:cs="Times New Roman"/>
          <w:sz w:val="24"/>
          <w:szCs w:val="24"/>
        </w:rPr>
        <w:t>° N and longitude of 80.29</w:t>
      </w:r>
      <w:del w:id="18" w:author="Amol P solanke" w:date="2025-10-28T12:02:00Z">
        <w:r w:rsidRPr="00950004" w:rsidDel="005C05EE">
          <w:rPr>
            <w:rFonts w:ascii="Times New Roman" w:hAnsi="Times New Roman" w:cs="Times New Roman"/>
            <w:sz w:val="24"/>
            <w:szCs w:val="24"/>
          </w:rPr>
          <w:delText>4382</w:delText>
        </w:r>
      </w:del>
      <w:r w:rsidRPr="00950004">
        <w:rPr>
          <w:rFonts w:ascii="Times New Roman" w:hAnsi="Times New Roman" w:cs="Times New Roman"/>
          <w:sz w:val="24"/>
          <w:szCs w:val="24"/>
        </w:rPr>
        <w:t>° E, and an altitude of 125.9 meters above the mean sea level (MSL)</w:t>
      </w:r>
      <w:r>
        <w:rPr>
          <w:rFonts w:ascii="Times New Roman" w:hAnsi="Times New Roman" w:cs="Times New Roman"/>
          <w:sz w:val="24"/>
          <w:szCs w:val="24"/>
        </w:rPr>
        <w:t xml:space="preserve"> during rabi for two consecutive years, 2022-23 and 2023-24.</w:t>
      </w:r>
      <w:r w:rsidRPr="00B712E3">
        <w:t xml:space="preserve"> </w:t>
      </w:r>
      <w:r w:rsidRPr="00B712E3">
        <w:rPr>
          <w:rFonts w:ascii="Times New Roman" w:hAnsi="Times New Roman" w:cs="Times New Roman"/>
          <w:sz w:val="24"/>
          <w:szCs w:val="24"/>
        </w:rPr>
        <w:t>The climate of the site is s</w:t>
      </w:r>
      <w:r>
        <w:rPr>
          <w:rFonts w:ascii="Times New Roman" w:hAnsi="Times New Roman" w:cs="Times New Roman"/>
          <w:sz w:val="24"/>
          <w:szCs w:val="24"/>
        </w:rPr>
        <w:t>ub-</w:t>
      </w:r>
      <w:r w:rsidRPr="00B712E3">
        <w:rPr>
          <w:rFonts w:ascii="Times New Roman" w:hAnsi="Times New Roman" w:cs="Times New Roman"/>
          <w:sz w:val="24"/>
          <w:szCs w:val="24"/>
        </w:rPr>
        <w:t>tropical having maximum and minimum temperature ranges from 45–</w:t>
      </w:r>
      <w:r>
        <w:rPr>
          <w:rFonts w:ascii="Times New Roman" w:hAnsi="Times New Roman" w:cs="Times New Roman"/>
          <w:sz w:val="24"/>
          <w:szCs w:val="24"/>
        </w:rPr>
        <w:t>4</w:t>
      </w:r>
      <w:r w:rsidRPr="00B712E3">
        <w:rPr>
          <w:rFonts w:ascii="Times New Roman" w:hAnsi="Times New Roman" w:cs="Times New Roman"/>
          <w:sz w:val="24"/>
          <w:szCs w:val="24"/>
        </w:rPr>
        <w:t>°C.</w:t>
      </w:r>
    </w:p>
    <w:p w:rsidR="00C13226" w:rsidRPr="003B3B97"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13226">
        <w:rPr>
          <w:rFonts w:ascii="Times New Roman" w:hAnsi="Times New Roman" w:cs="Times New Roman"/>
          <w:b/>
          <w:bCs/>
          <w:sz w:val="24"/>
          <w:szCs w:val="24"/>
        </w:rPr>
        <w:t>Experi</w:t>
      </w:r>
      <w:r w:rsidR="00C13226" w:rsidRPr="003B3B97">
        <w:rPr>
          <w:rFonts w:ascii="Times New Roman" w:hAnsi="Times New Roman" w:cs="Times New Roman"/>
          <w:b/>
          <w:bCs/>
          <w:sz w:val="24"/>
          <w:szCs w:val="24"/>
        </w:rPr>
        <w:t>ment</w:t>
      </w:r>
      <w:r w:rsidR="00C13226">
        <w:rPr>
          <w:rFonts w:ascii="Times New Roman" w:hAnsi="Times New Roman" w:cs="Times New Roman"/>
          <w:b/>
          <w:bCs/>
          <w:sz w:val="24"/>
          <w:szCs w:val="24"/>
        </w:rPr>
        <w:t>al</w:t>
      </w:r>
      <w:r w:rsidR="00C13226" w:rsidRPr="003B3B97">
        <w:rPr>
          <w:rFonts w:ascii="Times New Roman" w:hAnsi="Times New Roman" w:cs="Times New Roman"/>
          <w:b/>
          <w:bCs/>
          <w:sz w:val="24"/>
          <w:szCs w:val="24"/>
        </w:rPr>
        <w:t xml:space="preserve"> details</w:t>
      </w:r>
    </w:p>
    <w:p w:rsid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lastRenderedPageBreak/>
        <w:t xml:space="preserve">The experiment was laid out in a </w:t>
      </w:r>
      <w:r w:rsidRPr="00950004">
        <w:rPr>
          <w:rFonts w:ascii="Times New Roman" w:hAnsi="Times New Roman" w:cs="Times New Roman"/>
          <w:i/>
          <w:iCs/>
          <w:sz w:val="24"/>
          <w:szCs w:val="24"/>
        </w:rPr>
        <w:t xml:space="preserve">Split Plot Design </w:t>
      </w:r>
      <w:del w:id="19" w:author="Amol P solanke" w:date="2025-10-28T12:02:00Z">
        <w:r w:rsidRPr="00950004" w:rsidDel="005C05EE">
          <w:rPr>
            <w:rFonts w:ascii="Times New Roman" w:hAnsi="Times New Roman" w:cs="Times New Roman"/>
            <w:i/>
            <w:iCs/>
            <w:sz w:val="24"/>
            <w:szCs w:val="24"/>
          </w:rPr>
          <w:delText>(SPD)</w:delText>
        </w:r>
      </w:del>
      <w:r w:rsidRPr="00950004">
        <w:rPr>
          <w:rFonts w:ascii="Times New Roman" w:hAnsi="Times New Roman" w:cs="Times New Roman"/>
          <w:sz w:val="24"/>
          <w:szCs w:val="24"/>
        </w:rPr>
        <w:t xml:space="preserve"> with three replications. </w:t>
      </w:r>
      <w:r w:rsidRPr="00C64A13">
        <w:rPr>
          <w:rFonts w:ascii="Times New Roman" w:hAnsi="Times New Roman" w:cs="Times New Roman"/>
          <w:sz w:val="24"/>
          <w:szCs w:val="24"/>
        </w:rPr>
        <w:t>The main plot consisted of two widely cultivated wheat varieties</w:t>
      </w:r>
      <w:r>
        <w:rPr>
          <w:rFonts w:ascii="Times New Roman" w:hAnsi="Times New Roman" w:cs="Times New Roman"/>
          <w:sz w:val="24"/>
          <w:szCs w:val="24"/>
        </w:rPr>
        <w:t xml:space="preserve"> and</w:t>
      </w:r>
      <w:r w:rsidRPr="00C64A13">
        <w:rPr>
          <w:rFonts w:ascii="Times New Roman" w:hAnsi="Times New Roman" w:cs="Times New Roman"/>
          <w:sz w:val="24"/>
          <w:szCs w:val="24"/>
        </w:rPr>
        <w:t xml:space="preserve"> </w:t>
      </w:r>
      <w:r>
        <w:rPr>
          <w:rFonts w:ascii="Times New Roman" w:hAnsi="Times New Roman" w:cs="Times New Roman"/>
          <w:sz w:val="24"/>
          <w:szCs w:val="24"/>
        </w:rPr>
        <w:t>t</w:t>
      </w:r>
      <w:r w:rsidRPr="00C64A13">
        <w:rPr>
          <w:rFonts w:ascii="Times New Roman" w:hAnsi="Times New Roman" w:cs="Times New Roman"/>
          <w:sz w:val="24"/>
          <w:szCs w:val="24"/>
        </w:rPr>
        <w:t>he sub-plot treatments</w:t>
      </w:r>
      <w:r>
        <w:rPr>
          <w:rFonts w:ascii="Times New Roman" w:hAnsi="Times New Roman" w:cs="Times New Roman"/>
          <w:sz w:val="24"/>
          <w:szCs w:val="24"/>
        </w:rPr>
        <w:t xml:space="preserve"> included nutrient management strategies.</w:t>
      </w:r>
    </w:p>
    <w:p w:rsidR="00C13226" w:rsidRPr="004754CD"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13226" w:rsidRPr="004754CD">
        <w:rPr>
          <w:rFonts w:ascii="Times New Roman" w:hAnsi="Times New Roman" w:cs="Times New Roman"/>
          <w:b/>
          <w:bCs/>
          <w:sz w:val="24"/>
          <w:szCs w:val="24"/>
        </w:rPr>
        <w:t>Fertilizers appli</w:t>
      </w:r>
      <w:r w:rsidR="00C13226">
        <w:rPr>
          <w:rFonts w:ascii="Times New Roman" w:hAnsi="Times New Roman" w:cs="Times New Roman"/>
          <w:b/>
          <w:bCs/>
          <w:sz w:val="24"/>
          <w:szCs w:val="24"/>
        </w:rPr>
        <w:t>cation</w:t>
      </w:r>
      <w:r w:rsidR="00C13226" w:rsidRPr="004754CD">
        <w:rPr>
          <w:rFonts w:ascii="Times New Roman" w:hAnsi="Times New Roman" w:cs="Times New Roman"/>
          <w:b/>
          <w:bCs/>
          <w:sz w:val="24"/>
          <w:szCs w:val="24"/>
        </w:rPr>
        <w:t xml:space="preserve">                                                                                                </w:t>
      </w:r>
    </w:p>
    <w:p w:rsidR="00C13226" w:rsidRPr="00C13226" w:rsidRDefault="00C13226" w:rsidP="00C13226">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Phosphorus was applied at 60</w:t>
      </w:r>
      <w:r w:rsidRPr="00950004">
        <w:rPr>
          <w:rFonts w:ascii="Times New Roman" w:hAnsi="Times New Roman" w:cs="Times New Roman"/>
          <w:sz w:val="24"/>
          <w:szCs w:val="24"/>
          <w:lang w:val="en-US"/>
        </w:rPr>
        <w:t xml:space="preserve"> kg</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P</w:t>
      </w:r>
      <w:r w:rsidRPr="00950004">
        <w:rPr>
          <w:rFonts w:ascii="Times New Roman" w:hAnsi="Times New Roman" w:cs="Times New Roman"/>
          <w:sz w:val="24"/>
          <w:szCs w:val="24"/>
          <w:vertAlign w:val="subscript"/>
          <w:lang w:val="en-US"/>
        </w:rPr>
        <w:t>2</w:t>
      </w:r>
      <w:r w:rsidRPr="00950004">
        <w:rPr>
          <w:rFonts w:ascii="Times New Roman" w:hAnsi="Times New Roman" w:cs="Times New Roman"/>
          <w:sz w:val="24"/>
          <w:szCs w:val="24"/>
          <w:lang w:val="en-US"/>
        </w:rPr>
        <w:t>O</w:t>
      </w:r>
      <w:r w:rsidRPr="00950004">
        <w:rPr>
          <w:rFonts w:ascii="Times New Roman" w:hAnsi="Times New Roman" w:cs="Times New Roman"/>
          <w:sz w:val="24"/>
          <w:szCs w:val="24"/>
          <w:vertAlign w:val="subscript"/>
          <w:lang w:val="en-US"/>
        </w:rPr>
        <w:t>5</w:t>
      </w:r>
      <w:r w:rsidRPr="00950004">
        <w:rPr>
          <w:rFonts w:ascii="Times New Roman" w:hAnsi="Times New Roman" w:cs="Times New Roman"/>
          <w:sz w:val="24"/>
          <w:szCs w:val="24"/>
        </w:rPr>
        <w:t xml:space="preserve"> </w:t>
      </w:r>
      <w:r w:rsidRPr="00950004">
        <w:rPr>
          <w:rFonts w:ascii="Times New Roman" w:hAnsi="Times New Roman" w:cs="Times New Roman"/>
          <w:sz w:val="24"/>
          <w:szCs w:val="24"/>
          <w:lang w:val="en-US"/>
        </w:rPr>
        <w:t>ha</w:t>
      </w:r>
      <w:r w:rsidRPr="00950004">
        <w:rPr>
          <w:rFonts w:ascii="Times New Roman" w:hAnsi="Times New Roman" w:cs="Times New Roman"/>
          <w:sz w:val="24"/>
          <w:szCs w:val="24"/>
          <w:vertAlign w:val="superscript"/>
          <w:lang w:val="en-US"/>
        </w:rPr>
        <w:t xml:space="preserve">-1 </w:t>
      </w:r>
      <w:r w:rsidRPr="00950004">
        <w:rPr>
          <w:rFonts w:ascii="Times New Roman" w:hAnsi="Times New Roman" w:cs="Times New Roman"/>
          <w:sz w:val="24"/>
          <w:szCs w:val="24"/>
        </w:rPr>
        <w:t>through di-ammonium phosphate (DAP). Nitrogen (N) was applied at the recommended dose of 120 kg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As DAP has supplied around 23.5 </w:t>
      </w:r>
      <w:r w:rsidRPr="00950004">
        <w:rPr>
          <w:rFonts w:ascii="Times New Roman" w:hAnsi="Times New Roman" w:cs="Times New Roman"/>
          <w:sz w:val="24"/>
          <w:szCs w:val="24"/>
          <w:lang w:val="en-US"/>
        </w:rPr>
        <w:t xml:space="preserve">kg </w:t>
      </w:r>
      <w:r w:rsidRPr="00950004">
        <w:rPr>
          <w:rFonts w:ascii="Times New Roman" w:hAnsi="Times New Roman" w:cs="Times New Roman"/>
          <w:sz w:val="24"/>
          <w:szCs w:val="24"/>
        </w:rPr>
        <w:t>N</w:t>
      </w:r>
      <w:r w:rsidRPr="00950004">
        <w:rPr>
          <w:rFonts w:ascii="Times New Roman" w:hAnsi="Times New Roman" w:cs="Times New Roman"/>
          <w:sz w:val="24"/>
          <w:szCs w:val="24"/>
          <w:lang w:val="en-US"/>
        </w:rPr>
        <w:t xml:space="preserve"> ha</w:t>
      </w:r>
      <w:r w:rsidRPr="00950004">
        <w:rPr>
          <w:rFonts w:ascii="Times New Roman" w:hAnsi="Times New Roman" w:cs="Times New Roman"/>
          <w:sz w:val="24"/>
          <w:szCs w:val="24"/>
          <w:vertAlign w:val="superscript"/>
          <w:lang w:val="en-US"/>
        </w:rPr>
        <w:t>-1</w:t>
      </w:r>
      <w:r w:rsidRPr="00950004">
        <w:rPr>
          <w:rFonts w:ascii="Times New Roman" w:hAnsi="Times New Roman" w:cs="Times New Roman"/>
          <w:sz w:val="24"/>
          <w:szCs w:val="24"/>
        </w:rPr>
        <w:t>, so remaining dose of N was supplied though urea (46% N) for completing recommended dose. N was applied in two equal splits i.e. half at the time of sowing and the remaining as top dressing. Muriate of potash (MOP) was applied at the time of sowing at the rate of 40 kg K</w:t>
      </w:r>
      <w:r w:rsidRPr="00950004">
        <w:rPr>
          <w:rFonts w:ascii="Times New Roman" w:hAnsi="Times New Roman" w:cs="Times New Roman"/>
          <w:sz w:val="24"/>
          <w:szCs w:val="24"/>
          <w:vertAlign w:val="subscript"/>
        </w:rPr>
        <w:t>2</w:t>
      </w:r>
      <w:r w:rsidRPr="00950004">
        <w:rPr>
          <w:rFonts w:ascii="Times New Roman" w:hAnsi="Times New Roman" w:cs="Times New Roman"/>
          <w:sz w:val="24"/>
          <w:szCs w:val="24"/>
        </w:rPr>
        <w:t>O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The soil application of zinc sulphate, iron sulphate and copper sulphate were done as per treatment before sowing, except in control. The foliar sprays of zinc sulphate, iron sulphate and copper sulphate were made as per the treatments by taking 300 L</w:t>
      </w:r>
      <w:del w:id="20" w:author="Amol P solanke" w:date="2025-10-28T12:03:00Z">
        <w:r w:rsidRPr="00950004" w:rsidDel="005C05EE">
          <w:rPr>
            <w:rFonts w:ascii="Times New Roman" w:hAnsi="Times New Roman" w:cs="Times New Roman"/>
            <w:sz w:val="24"/>
            <w:szCs w:val="24"/>
          </w:rPr>
          <w:delText>itre</w:delText>
        </w:r>
      </w:del>
      <w:r w:rsidRPr="00950004">
        <w:rPr>
          <w:rFonts w:ascii="Times New Roman" w:hAnsi="Times New Roman" w:cs="Times New Roman"/>
          <w:sz w:val="24"/>
          <w:szCs w:val="24"/>
        </w:rPr>
        <w:t xml:space="preserve"> ha</w:t>
      </w:r>
      <w:r w:rsidRPr="00950004">
        <w:rPr>
          <w:rFonts w:ascii="Times New Roman" w:hAnsi="Times New Roman" w:cs="Times New Roman"/>
          <w:sz w:val="24"/>
          <w:szCs w:val="24"/>
          <w:vertAlign w:val="superscript"/>
        </w:rPr>
        <w:t>-1</w:t>
      </w:r>
      <w:r w:rsidRPr="00950004">
        <w:rPr>
          <w:rFonts w:ascii="Times New Roman" w:hAnsi="Times New Roman" w:cs="Times New Roman"/>
          <w:sz w:val="24"/>
          <w:szCs w:val="24"/>
        </w:rPr>
        <w:t xml:space="preserve"> spray volume. The foliar spray of the micronutrient fertilizers was done two times; 1</w:t>
      </w:r>
      <w:r w:rsidRPr="00950004">
        <w:rPr>
          <w:rFonts w:ascii="Times New Roman" w:hAnsi="Times New Roman" w:cs="Times New Roman"/>
          <w:sz w:val="24"/>
          <w:szCs w:val="24"/>
          <w:vertAlign w:val="superscript"/>
        </w:rPr>
        <w:t>st</w:t>
      </w:r>
      <w:r w:rsidRPr="00950004">
        <w:rPr>
          <w:rFonts w:ascii="Times New Roman" w:hAnsi="Times New Roman" w:cs="Times New Roman"/>
          <w:sz w:val="24"/>
          <w:szCs w:val="24"/>
        </w:rPr>
        <w:t xml:space="preserve"> spray at tillering stage and 2</w:t>
      </w:r>
      <w:r w:rsidRPr="00950004">
        <w:rPr>
          <w:rFonts w:ascii="Times New Roman" w:hAnsi="Times New Roman" w:cs="Times New Roman"/>
          <w:sz w:val="24"/>
          <w:szCs w:val="24"/>
          <w:vertAlign w:val="superscript"/>
        </w:rPr>
        <w:t>nd</w:t>
      </w:r>
      <w:r w:rsidRPr="00950004">
        <w:rPr>
          <w:rFonts w:ascii="Times New Roman" w:hAnsi="Times New Roman" w:cs="Times New Roman"/>
          <w:sz w:val="24"/>
          <w:szCs w:val="24"/>
        </w:rPr>
        <w:t xml:space="preserve"> spray at booting stage.</w:t>
      </w:r>
    </w:p>
    <w:p w:rsidR="00C13226" w:rsidRPr="004733C9"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C13226" w:rsidRPr="004733C9">
        <w:rPr>
          <w:rFonts w:ascii="Times New Roman" w:hAnsi="Times New Roman" w:cs="Times New Roman"/>
          <w:b/>
          <w:bCs/>
          <w:sz w:val="24"/>
          <w:szCs w:val="24"/>
        </w:rPr>
        <w:t>Grain analysis</w:t>
      </w:r>
    </w:p>
    <w:p w:rsidR="00C13226" w:rsidRPr="00E5243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2.4.1 </w:t>
      </w:r>
      <w:r w:rsidR="00C13226" w:rsidRPr="00950004">
        <w:rPr>
          <w:rFonts w:ascii="Times New Roman" w:hAnsi="Times New Roman" w:cs="Times New Roman"/>
          <w:b/>
          <w:bCs/>
          <w:sz w:val="24"/>
          <w:szCs w:val="24"/>
        </w:rPr>
        <w:t xml:space="preserve">Grain </w:t>
      </w:r>
      <w:r w:rsidR="00C13226" w:rsidRPr="00E52434">
        <w:rPr>
          <w:rFonts w:ascii="Times New Roman" w:hAnsi="Times New Roman" w:cs="Times New Roman"/>
          <w:b/>
          <w:bCs/>
          <w:sz w:val="24"/>
          <w:szCs w:val="24"/>
        </w:rPr>
        <w:t>Sample Preparation</w:t>
      </w:r>
    </w:p>
    <w:p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Oven-dry the wheat grains at 65–70°C until constant weight.</w:t>
      </w:r>
    </w:p>
    <w:p w:rsidR="00C13226" w:rsidRPr="00E5243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Grind the dried grain to a fine powder using a stainless steel or Teflon-coated grinder to avoid contamination.</w:t>
      </w:r>
    </w:p>
    <w:p w:rsidR="00C13226" w:rsidRPr="00950004" w:rsidRDefault="00C13226" w:rsidP="00C13226">
      <w:pPr>
        <w:numPr>
          <w:ilvl w:val="0"/>
          <w:numId w:val="1"/>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 xml:space="preserve">Store the ground sample in a clean, </w:t>
      </w:r>
      <w:r w:rsidRPr="00950004">
        <w:rPr>
          <w:rFonts w:ascii="Times New Roman" w:hAnsi="Times New Roman" w:cs="Times New Roman"/>
          <w:sz w:val="24"/>
          <w:szCs w:val="24"/>
        </w:rPr>
        <w:t>labelled</w:t>
      </w:r>
      <w:r w:rsidRPr="00E52434">
        <w:rPr>
          <w:rFonts w:ascii="Times New Roman" w:hAnsi="Times New Roman" w:cs="Times New Roman"/>
          <w:sz w:val="24"/>
          <w:szCs w:val="24"/>
        </w:rPr>
        <w:t xml:space="preserve"> airtight plastic vial or glass bottle.</w:t>
      </w:r>
    </w:p>
    <w:p w:rsidR="00B51A40" w:rsidRDefault="00B51A40" w:rsidP="00C13226">
      <w:pPr>
        <w:spacing w:line="360" w:lineRule="auto"/>
        <w:jc w:val="both"/>
        <w:rPr>
          <w:rFonts w:ascii="Times New Roman" w:hAnsi="Times New Roman" w:cs="Times New Roman"/>
          <w:b/>
          <w:bCs/>
          <w:sz w:val="24"/>
          <w:szCs w:val="24"/>
        </w:rPr>
      </w:pP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C13226" w:rsidRPr="00950004">
        <w:rPr>
          <w:rFonts w:ascii="Times New Roman" w:hAnsi="Times New Roman" w:cs="Times New Roman"/>
          <w:b/>
          <w:bCs/>
          <w:sz w:val="24"/>
          <w:szCs w:val="24"/>
        </w:rPr>
        <w:t>Zinc, Iron and Copper content in grain (mg kg</w:t>
      </w:r>
      <w:r w:rsidR="00C13226" w:rsidRPr="00950004">
        <w:rPr>
          <w:rFonts w:ascii="Times New Roman" w:hAnsi="Times New Roman" w:cs="Times New Roman"/>
          <w:b/>
          <w:bCs/>
          <w:sz w:val="24"/>
          <w:szCs w:val="24"/>
          <w:vertAlign w:val="superscript"/>
        </w:rPr>
        <w:t>-1</w:t>
      </w:r>
      <w:r w:rsidR="00C13226" w:rsidRPr="00950004">
        <w:rPr>
          <w:rFonts w:ascii="Times New Roman" w:hAnsi="Times New Roman" w:cs="Times New Roman"/>
          <w:b/>
          <w:bCs/>
          <w:sz w:val="24"/>
          <w:szCs w:val="24"/>
        </w:rPr>
        <w:t>)</w:t>
      </w:r>
    </w:p>
    <w:p w:rsidR="00C13226" w:rsidRPr="00E52434" w:rsidRDefault="00C13226" w:rsidP="00692D33">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Method:</w:t>
      </w:r>
      <w:r w:rsidRPr="00E52434">
        <w:rPr>
          <w:rFonts w:ascii="Times New Roman" w:hAnsi="Times New Roman" w:cs="Times New Roman"/>
          <w:sz w:val="24"/>
          <w:szCs w:val="24"/>
        </w:rPr>
        <w:t xml:space="preserve"> </w:t>
      </w:r>
      <w:r w:rsidRPr="00E52434">
        <w:rPr>
          <w:rFonts w:ascii="Times New Roman" w:hAnsi="Times New Roman" w:cs="Times New Roman"/>
          <w:i/>
          <w:iCs/>
          <w:sz w:val="24"/>
          <w:szCs w:val="24"/>
        </w:rPr>
        <w:t>Wet</w:t>
      </w:r>
      <w:r w:rsidRPr="00950004">
        <w:rPr>
          <w:rFonts w:ascii="Times New Roman" w:hAnsi="Times New Roman" w:cs="Times New Roman"/>
          <w:i/>
          <w:iCs/>
          <w:sz w:val="24"/>
          <w:szCs w:val="24"/>
        </w:rPr>
        <w:t>/acid</w:t>
      </w:r>
      <w:r w:rsidRPr="00E52434">
        <w:rPr>
          <w:rFonts w:ascii="Times New Roman" w:hAnsi="Times New Roman" w:cs="Times New Roman"/>
          <w:i/>
          <w:iCs/>
          <w:sz w:val="24"/>
          <w:szCs w:val="24"/>
        </w:rPr>
        <w:t xml:space="preserve"> digestion </w:t>
      </w:r>
      <w:r w:rsidRPr="00950004">
        <w:rPr>
          <w:rFonts w:ascii="Times New Roman" w:hAnsi="Times New Roman" w:cs="Times New Roman"/>
          <w:i/>
          <w:iCs/>
          <w:sz w:val="24"/>
          <w:szCs w:val="24"/>
        </w:rPr>
        <w:t xml:space="preserve">method for Micronutrient extraction </w:t>
      </w:r>
      <w:r w:rsidRPr="00E52434">
        <w:rPr>
          <w:rFonts w:ascii="Times New Roman" w:hAnsi="Times New Roman" w:cs="Times New Roman"/>
          <w:i/>
          <w:iCs/>
          <w:sz w:val="24"/>
          <w:szCs w:val="24"/>
        </w:rPr>
        <w:t>using Nitric acid (HN</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3</w:t>
      </w:r>
      <w:r w:rsidRPr="00E52434">
        <w:rPr>
          <w:rFonts w:ascii="Times New Roman" w:hAnsi="Times New Roman" w:cs="Times New Roman"/>
          <w:i/>
          <w:iCs/>
          <w:sz w:val="24"/>
          <w:szCs w:val="24"/>
        </w:rPr>
        <w:t>) and Perchloric acid (HCl</w:t>
      </w:r>
      <w:r w:rsidRPr="00950004">
        <w:rPr>
          <w:rFonts w:ascii="Times New Roman" w:hAnsi="Times New Roman" w:cs="Times New Roman"/>
          <w:i/>
          <w:iCs/>
          <w:sz w:val="24"/>
          <w:szCs w:val="24"/>
        </w:rPr>
        <w:t>O</w:t>
      </w:r>
      <w:r w:rsidRPr="00950004">
        <w:rPr>
          <w:rFonts w:ascii="Times New Roman" w:hAnsi="Times New Roman" w:cs="Times New Roman"/>
          <w:i/>
          <w:iCs/>
          <w:sz w:val="24"/>
          <w:szCs w:val="24"/>
          <w:vertAlign w:val="subscript"/>
        </w:rPr>
        <w:t>4</w:t>
      </w:r>
      <w:r w:rsidRPr="00950004">
        <w:rPr>
          <w:rFonts w:ascii="Times New Roman" w:hAnsi="Times New Roman" w:cs="Times New Roman"/>
          <w:i/>
          <w:iCs/>
          <w:sz w:val="24"/>
          <w:szCs w:val="24"/>
        </w:rPr>
        <w:t>)</w:t>
      </w:r>
    </w:p>
    <w:p w:rsidR="00C13226" w:rsidRPr="00E52434" w:rsidRDefault="00C13226" w:rsidP="00C13226">
      <w:pPr>
        <w:spacing w:line="360" w:lineRule="auto"/>
        <w:jc w:val="both"/>
        <w:rPr>
          <w:rFonts w:ascii="Times New Roman" w:hAnsi="Times New Roman" w:cs="Times New Roman"/>
          <w:sz w:val="24"/>
          <w:szCs w:val="24"/>
        </w:rPr>
      </w:pPr>
      <w:r w:rsidRPr="00E52434">
        <w:rPr>
          <w:rFonts w:ascii="Times New Roman" w:hAnsi="Times New Roman" w:cs="Times New Roman"/>
          <w:b/>
          <w:bCs/>
          <w:sz w:val="24"/>
          <w:szCs w:val="24"/>
        </w:rPr>
        <w:t>Instrument</w:t>
      </w:r>
      <w:r w:rsidRPr="00950004">
        <w:rPr>
          <w:rFonts w:ascii="Times New Roman" w:hAnsi="Times New Roman" w:cs="Times New Roman"/>
          <w:b/>
          <w:bCs/>
          <w:sz w:val="24"/>
          <w:szCs w:val="24"/>
        </w:rPr>
        <w:t xml:space="preserve"> Name</w:t>
      </w:r>
      <w:r w:rsidRPr="00E52434">
        <w:rPr>
          <w:rFonts w:ascii="Times New Roman" w:hAnsi="Times New Roman" w:cs="Times New Roman"/>
          <w:b/>
          <w:bCs/>
          <w:sz w:val="24"/>
          <w:szCs w:val="24"/>
        </w:rPr>
        <w:t>:</w:t>
      </w:r>
      <w:r w:rsidRPr="00E52434">
        <w:rPr>
          <w:rFonts w:ascii="Times New Roman" w:hAnsi="Times New Roman" w:cs="Times New Roman"/>
          <w:sz w:val="24"/>
          <w:szCs w:val="24"/>
        </w:rPr>
        <w:t xml:space="preserve"> ICP-OES (PerkinElmer Optima</w:t>
      </w:r>
      <w:r w:rsidRPr="00950004">
        <w:rPr>
          <w:rFonts w:ascii="Times New Roman" w:hAnsi="Times New Roman" w:cs="Times New Roman"/>
          <w:sz w:val="24"/>
          <w:szCs w:val="24"/>
        </w:rPr>
        <w:t>)</w:t>
      </w:r>
    </w:p>
    <w:p w:rsidR="00C13226" w:rsidRPr="00E52434" w:rsidRDefault="00C13226" w:rsidP="00C13226">
      <w:pPr>
        <w:spacing w:line="360" w:lineRule="auto"/>
        <w:jc w:val="both"/>
        <w:rPr>
          <w:rFonts w:ascii="Times New Roman" w:hAnsi="Times New Roman" w:cs="Times New Roman"/>
          <w:b/>
          <w:bCs/>
          <w:sz w:val="24"/>
          <w:szCs w:val="24"/>
        </w:rPr>
      </w:pPr>
      <w:r w:rsidRPr="00E52434">
        <w:rPr>
          <w:rFonts w:ascii="Times New Roman" w:hAnsi="Times New Roman" w:cs="Times New Roman"/>
          <w:b/>
          <w:bCs/>
          <w:sz w:val="24"/>
          <w:szCs w:val="24"/>
        </w:rPr>
        <w:t>Operating Parameters</w:t>
      </w:r>
    </w:p>
    <w:p w:rsidR="00C13226" w:rsidRPr="00E52434" w:rsidRDefault="00C13226" w:rsidP="00C13226">
      <w:pPr>
        <w:numPr>
          <w:ilvl w:val="0"/>
          <w:numId w:val="4"/>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Wavelengths:</w:t>
      </w:r>
    </w:p>
    <w:p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Zinc (Zn): 213.857 nm</w:t>
      </w:r>
    </w:p>
    <w:p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lastRenderedPageBreak/>
        <w:t>Iron (Fe): 238.204 nm</w:t>
      </w:r>
    </w:p>
    <w:p w:rsidR="00C13226" w:rsidRPr="00E52434" w:rsidRDefault="00C13226" w:rsidP="00C13226">
      <w:pPr>
        <w:numPr>
          <w:ilvl w:val="1"/>
          <w:numId w:val="5"/>
        </w:numPr>
        <w:spacing w:line="360" w:lineRule="auto"/>
        <w:jc w:val="both"/>
        <w:rPr>
          <w:rFonts w:ascii="Times New Roman" w:hAnsi="Times New Roman" w:cs="Times New Roman"/>
          <w:sz w:val="24"/>
          <w:szCs w:val="24"/>
        </w:rPr>
      </w:pPr>
      <w:r w:rsidRPr="00E52434">
        <w:rPr>
          <w:rFonts w:ascii="Times New Roman" w:hAnsi="Times New Roman" w:cs="Times New Roman"/>
          <w:sz w:val="24"/>
          <w:szCs w:val="24"/>
        </w:rPr>
        <w:t>Copper (Cu): 324.754 nm</w:t>
      </w: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2.4.3 </w:t>
      </w:r>
      <w:r w:rsidR="00C13226" w:rsidRPr="00950004">
        <w:rPr>
          <w:rFonts w:ascii="Times New Roman" w:hAnsi="Times New Roman" w:cs="Times New Roman"/>
          <w:b/>
          <w:bCs/>
          <w:sz w:val="24"/>
          <w:szCs w:val="24"/>
        </w:rPr>
        <w:t>Crude protein</w:t>
      </w:r>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crude protein was estimated by multiplying the Nitrogen content (%) in wheat grain by the factor 6.25 (Jones, 1941; Krul, 2019) and expressed in per</w:t>
      </w:r>
      <w:del w:id="21" w:author="Amol P solanke" w:date="2025-10-28T12:05:00Z">
        <w:r w:rsidRPr="00950004" w:rsidDel="00334E0B">
          <w:rPr>
            <w:rFonts w:ascii="Times New Roman" w:hAnsi="Times New Roman" w:cs="Times New Roman"/>
            <w:sz w:val="24"/>
            <w:szCs w:val="24"/>
          </w:rPr>
          <w:delText xml:space="preserve"> </w:delText>
        </w:r>
      </w:del>
      <w:r w:rsidRPr="00950004">
        <w:rPr>
          <w:rFonts w:ascii="Times New Roman" w:hAnsi="Times New Roman" w:cs="Times New Roman"/>
          <w:sz w:val="24"/>
          <w:szCs w:val="24"/>
        </w:rPr>
        <w:t>cent (%). Generally, the crude protein in wheat grain ranges between 11-16 %.</w:t>
      </w: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2.4.4 </w:t>
      </w:r>
      <w:r w:rsidR="00C13226" w:rsidRPr="00950004">
        <w:rPr>
          <w:rFonts w:ascii="Times New Roman" w:hAnsi="Times New Roman" w:cs="Times New Roman"/>
          <w:b/>
          <w:bCs/>
          <w:sz w:val="24"/>
          <w:szCs w:val="24"/>
        </w:rPr>
        <w:t>Dry and Wet Gluten content</w:t>
      </w:r>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Gluten is the functional component of protein and determines many of the dough and processing characteristics of wheat flour. Gluten consists of the two specific proteins “Glutenin” and “Gliadin”. Wet gluten reflects protein content and is a common flour specification required by end-users in the food industry. Wet gluten content is determined by washing the flour or whole meal sample with a salt solution to remove the starch and other soluble from the sample. The residue remaining after washing is the wet gluten. Wet gluten content results are expressed as a percentage on a 14% moisture basis. Greater wet gluten content means greater bread volumes. The </w:t>
      </w:r>
      <w:r w:rsidRPr="00950004">
        <w:rPr>
          <w:rFonts w:ascii="Times New Roman" w:hAnsi="Times New Roman" w:cs="Times New Roman"/>
          <w:i/>
          <w:iCs/>
          <w:sz w:val="24"/>
          <w:szCs w:val="24"/>
        </w:rPr>
        <w:t>Glutomatic System (Perten)</w:t>
      </w:r>
      <w:r w:rsidRPr="00950004">
        <w:rPr>
          <w:rFonts w:ascii="Times New Roman" w:hAnsi="Times New Roman" w:cs="Times New Roman"/>
          <w:sz w:val="24"/>
          <w:szCs w:val="24"/>
        </w:rPr>
        <w:t xml:space="preserve"> is the global standard for determination of gluten quantity and quality.</w:t>
      </w:r>
    </w:p>
    <w:p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Method: </w:t>
      </w:r>
      <w:r w:rsidRPr="00950004">
        <w:rPr>
          <w:rFonts w:ascii="Times New Roman" w:hAnsi="Times New Roman" w:cs="Times New Roman"/>
          <w:sz w:val="24"/>
          <w:szCs w:val="24"/>
        </w:rPr>
        <w:t>AACC Method 38-12A, 2000</w:t>
      </w: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C13226" w:rsidRPr="00950004">
        <w:rPr>
          <w:rFonts w:ascii="Times New Roman" w:hAnsi="Times New Roman" w:cs="Times New Roman"/>
          <w:b/>
          <w:bCs/>
          <w:sz w:val="24"/>
          <w:szCs w:val="24"/>
        </w:rPr>
        <w:t xml:space="preserve">Sedimentation Value </w:t>
      </w:r>
      <w:del w:id="22" w:author="Amol P solanke" w:date="2025-10-28T12:07:00Z">
        <w:r w:rsidR="00C13226" w:rsidRPr="00950004" w:rsidDel="00334E0B">
          <w:rPr>
            <w:rFonts w:ascii="Times New Roman" w:hAnsi="Times New Roman" w:cs="Times New Roman"/>
            <w:b/>
            <w:bCs/>
            <w:sz w:val="24"/>
            <w:szCs w:val="24"/>
          </w:rPr>
          <w:delText>(ml)</w:delText>
        </w:r>
      </w:del>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The sedimentation test provides information on the protein quantity and the quality of ground wheat and flour samples.</w:t>
      </w:r>
      <w:r w:rsidRPr="00950004">
        <w:rPr>
          <w:rFonts w:ascii="Times New Roman" w:hAnsi="Times New Roman" w:cs="Times New Roman"/>
        </w:rPr>
        <w:t xml:space="preserve"> </w:t>
      </w:r>
      <w:r w:rsidRPr="00950004">
        <w:rPr>
          <w:rFonts w:ascii="Times New Roman" w:hAnsi="Times New Roman" w:cs="Times New Roman"/>
          <w:sz w:val="24"/>
          <w:szCs w:val="24"/>
        </w:rPr>
        <w:t xml:space="preserve">The SDS sedimentation test measures the sedimentation value of the suspension of </w:t>
      </w:r>
      <w:r>
        <w:rPr>
          <w:rFonts w:ascii="Times New Roman" w:hAnsi="Times New Roman" w:cs="Times New Roman"/>
          <w:sz w:val="24"/>
          <w:szCs w:val="24"/>
        </w:rPr>
        <w:t>f</w:t>
      </w:r>
      <w:r w:rsidRPr="00950004">
        <w:rPr>
          <w:rFonts w:ascii="Times New Roman" w:hAnsi="Times New Roman" w:cs="Times New Roman"/>
          <w:sz w:val="24"/>
          <w:szCs w:val="24"/>
        </w:rPr>
        <w:t>lour in SDS-lactic acid solution. The sedimentation value depends mainly on the amount and the swelling characteristics of the glutenins, since other proteins like gliadins are soluble in the SDS test solution. Cultivars with different protein quality, as expressed by their gluten characteristics, should be differentiated by the SDS sedimentation test.</w:t>
      </w:r>
    </w:p>
    <w:p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Procedure</w:t>
      </w:r>
    </w:p>
    <w:p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Take 4 ml distilled water in clean glass tubes. Add 1 g whole meal to the tube.</w:t>
      </w:r>
    </w:p>
    <w:p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Vortex carefully and let it stand for 5 min. </w:t>
      </w:r>
    </w:p>
    <w:p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 xml:space="preserve">Again, vortex and allow to stand for 5 min. </w:t>
      </w:r>
    </w:p>
    <w:p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t>Add 12 ml SDS/Lactic acid solution. Invert 10 times and keep for 10 min.</w:t>
      </w:r>
    </w:p>
    <w:p w:rsidR="00C13226" w:rsidRPr="00950004" w:rsidRDefault="00C13226" w:rsidP="00C13226">
      <w:pPr>
        <w:pStyle w:val="ListParagraph"/>
        <w:numPr>
          <w:ilvl w:val="0"/>
          <w:numId w:val="6"/>
        </w:numPr>
        <w:spacing w:line="360" w:lineRule="auto"/>
        <w:jc w:val="both"/>
        <w:rPr>
          <w:rFonts w:ascii="Times New Roman" w:hAnsi="Times New Roman" w:cs="Times New Roman"/>
          <w:sz w:val="24"/>
          <w:szCs w:val="24"/>
        </w:rPr>
      </w:pPr>
      <w:r w:rsidRPr="00950004">
        <w:rPr>
          <w:rFonts w:ascii="Times New Roman" w:hAnsi="Times New Roman" w:cs="Times New Roman"/>
          <w:sz w:val="24"/>
          <w:szCs w:val="24"/>
        </w:rPr>
        <w:lastRenderedPageBreak/>
        <w:t>Note the sedimentation volume carefully.</w:t>
      </w:r>
    </w:p>
    <w:p w:rsidR="00C13226" w:rsidRPr="00950004" w:rsidRDefault="00C13226" w:rsidP="00C13226">
      <w:pPr>
        <w:spacing w:line="360" w:lineRule="auto"/>
        <w:jc w:val="both"/>
        <w:rPr>
          <w:rFonts w:ascii="Times New Roman" w:hAnsi="Times New Roman" w:cs="Times New Roman"/>
          <w:b/>
          <w:bCs/>
          <w:sz w:val="24"/>
          <w:szCs w:val="24"/>
        </w:rPr>
      </w:pPr>
      <w:r w:rsidRPr="00950004">
        <w:rPr>
          <w:rFonts w:ascii="Times New Roman" w:hAnsi="Times New Roman" w:cs="Times New Roman"/>
          <w:b/>
          <w:bCs/>
          <w:sz w:val="24"/>
          <w:szCs w:val="24"/>
        </w:rPr>
        <w:t>Results</w:t>
      </w:r>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High sedimentation values are associated with stronger gluten. Sedimentation values can be in the range of 20 ml or less for low-protein wheat with weak gluten to as high as 70 ml or more for high-protein wheat with strong gluten. </w:t>
      </w: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2.4.6 </w:t>
      </w:r>
      <w:r w:rsidR="00C13226" w:rsidRPr="00950004">
        <w:rPr>
          <w:rFonts w:ascii="Times New Roman" w:hAnsi="Times New Roman" w:cs="Times New Roman"/>
          <w:b/>
          <w:bCs/>
          <w:sz w:val="24"/>
          <w:szCs w:val="24"/>
        </w:rPr>
        <w:t xml:space="preserve">Falling Number </w:t>
      </w:r>
      <w:del w:id="23" w:author="Amol P solanke" w:date="2025-10-28T12:08:00Z">
        <w:r w:rsidR="00C13226" w:rsidRPr="00950004" w:rsidDel="00334E0B">
          <w:rPr>
            <w:rFonts w:ascii="Times New Roman" w:hAnsi="Times New Roman" w:cs="Times New Roman"/>
            <w:b/>
            <w:bCs/>
            <w:sz w:val="24"/>
            <w:szCs w:val="24"/>
          </w:rPr>
          <w:delText>(seconds)</w:delText>
        </w:r>
      </w:del>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 xml:space="preserve">The Falling Number System measures the alpha-amylase enzyme activity in grains and </w:t>
      </w:r>
      <w:r>
        <w:rPr>
          <w:rFonts w:ascii="Times New Roman" w:hAnsi="Times New Roman" w:cs="Times New Roman"/>
          <w:sz w:val="24"/>
          <w:szCs w:val="24"/>
        </w:rPr>
        <w:t>f</w:t>
      </w:r>
      <w:r w:rsidRPr="00950004">
        <w:rPr>
          <w:rFonts w:ascii="Times New Roman" w:hAnsi="Times New Roman" w:cs="Times New Roman"/>
          <w:sz w:val="24"/>
          <w:szCs w:val="24"/>
        </w:rPr>
        <w:t>lour to detect sprout damage, optimise lour enzyme activity and guarantee soundness of traded grain. Alpha-amylase activity has direct impact on bread and pasta quality and adversely affects the malting process. A certain amount of alpha-amylase is necessary for proper baking to occur. The alpha-amylase breaks down starches to provide sugars to help fuel the fermentation process.</w:t>
      </w:r>
      <w:r w:rsidRPr="00950004">
        <w:rPr>
          <w:rFonts w:ascii="Times New Roman" w:hAnsi="Times New Roman" w:cs="Times New Roman"/>
        </w:rPr>
        <w:t xml:space="preserve"> </w:t>
      </w:r>
      <w:r w:rsidRPr="00950004">
        <w:rPr>
          <w:rFonts w:ascii="Times New Roman" w:hAnsi="Times New Roman" w:cs="Times New Roman"/>
          <w:sz w:val="24"/>
          <w:szCs w:val="24"/>
        </w:rPr>
        <w:t>The FN value has an inverse relationship with the alpha-amylase activity that means the higher the alpha-amylase activity, lower the FN value, and vice-versa. This method was given by Indian Institute of Wheat and Barley Research (IIWBR), Karnal, Haryana.</w:t>
      </w:r>
    </w:p>
    <w:p w:rsidR="00C13226" w:rsidRPr="00950004"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 xml:space="preserve">Instrument name: </w:t>
      </w:r>
      <w:r w:rsidRPr="00950004">
        <w:rPr>
          <w:rFonts w:ascii="Times New Roman" w:hAnsi="Times New Roman" w:cs="Times New Roman"/>
          <w:sz w:val="24"/>
          <w:szCs w:val="24"/>
        </w:rPr>
        <w:t>Falling Number Instrument (Perten)</w:t>
      </w:r>
    </w:p>
    <w:p w:rsidR="00C13226" w:rsidRPr="00950004" w:rsidRDefault="004733C9" w:rsidP="00C132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2.4.7 </w:t>
      </w:r>
      <w:r w:rsidR="00C13226" w:rsidRPr="00950004">
        <w:rPr>
          <w:rFonts w:ascii="Times New Roman" w:hAnsi="Times New Roman" w:cs="Times New Roman"/>
          <w:b/>
          <w:bCs/>
          <w:sz w:val="24"/>
          <w:szCs w:val="24"/>
        </w:rPr>
        <w:t xml:space="preserve">Ash content </w:t>
      </w:r>
      <w:r w:rsidR="00C13226">
        <w:rPr>
          <w:rFonts w:ascii="Times New Roman" w:hAnsi="Times New Roman" w:cs="Times New Roman"/>
          <w:b/>
          <w:bCs/>
          <w:sz w:val="24"/>
          <w:szCs w:val="24"/>
        </w:rPr>
        <w:t>in grain</w:t>
      </w:r>
    </w:p>
    <w:p w:rsidR="00C13226" w:rsidRPr="00950004" w:rsidRDefault="00C13226" w:rsidP="00692D33">
      <w:pPr>
        <w:spacing w:line="360" w:lineRule="auto"/>
        <w:ind w:firstLine="720"/>
        <w:jc w:val="both"/>
        <w:rPr>
          <w:rFonts w:ascii="Times New Roman" w:hAnsi="Times New Roman" w:cs="Times New Roman"/>
          <w:sz w:val="24"/>
          <w:szCs w:val="24"/>
        </w:rPr>
      </w:pPr>
      <w:r w:rsidRPr="00950004">
        <w:rPr>
          <w:rFonts w:ascii="Times New Roman" w:hAnsi="Times New Roman" w:cs="Times New Roman"/>
          <w:sz w:val="24"/>
          <w:szCs w:val="24"/>
        </w:rPr>
        <w:t>Ash content is determined by high temperature incineration in an electric muffle furnace. When a sample is incinerated in an ash oven, the high temperature drives out the moisture and burns away all the organic materials (starch, protein, and oil), leaving only the ash. The residue (ash) is composed of the non-combustible, inorganic minerals that are concentrated in the bran layer.</w:t>
      </w:r>
    </w:p>
    <w:p w:rsidR="00C13226" w:rsidRPr="00C13226" w:rsidRDefault="00C13226" w:rsidP="00C13226">
      <w:pPr>
        <w:spacing w:line="360" w:lineRule="auto"/>
        <w:jc w:val="both"/>
        <w:rPr>
          <w:rFonts w:ascii="Times New Roman" w:hAnsi="Times New Roman" w:cs="Times New Roman"/>
          <w:sz w:val="24"/>
          <w:szCs w:val="24"/>
        </w:rPr>
      </w:pPr>
      <w:r w:rsidRPr="00950004">
        <w:rPr>
          <w:rFonts w:ascii="Times New Roman" w:hAnsi="Times New Roman" w:cs="Times New Roman"/>
          <w:b/>
          <w:bCs/>
          <w:sz w:val="24"/>
          <w:szCs w:val="24"/>
        </w:rPr>
        <w:t>Method:</w:t>
      </w:r>
      <w:r w:rsidRPr="00950004">
        <w:rPr>
          <w:rFonts w:ascii="Times New Roman" w:hAnsi="Times New Roman" w:cs="Times New Roman"/>
          <w:sz w:val="24"/>
          <w:szCs w:val="24"/>
        </w:rPr>
        <w:t xml:space="preserve"> AACC Method 08-11, 1983</w:t>
      </w:r>
    </w:p>
    <w:p w:rsidR="00A93E47" w:rsidRPr="00A93E47" w:rsidRDefault="00A26F3B" w:rsidP="00A93E47">
      <w:pPr>
        <w:rPr>
          <w:rFonts w:ascii="Times New Roman" w:hAnsi="Times New Roman" w:cs="Times New Roman"/>
          <w:b/>
          <w:bCs/>
          <w:sz w:val="24"/>
          <w:szCs w:val="24"/>
        </w:rPr>
      </w:pPr>
      <w:r w:rsidRPr="00A93E47">
        <w:rPr>
          <w:rFonts w:ascii="Times New Roman" w:hAnsi="Times New Roman" w:cs="Times New Roman"/>
          <w:b/>
          <w:bCs/>
          <w:sz w:val="24"/>
          <w:szCs w:val="24"/>
        </w:rPr>
        <w:t>2.5</w:t>
      </w:r>
      <w:r w:rsidR="0034180B" w:rsidRPr="00A93E47">
        <w:rPr>
          <w:rFonts w:ascii="Times New Roman" w:hAnsi="Times New Roman" w:cs="Times New Roman"/>
          <w:b/>
          <w:bCs/>
          <w:sz w:val="24"/>
          <w:szCs w:val="24"/>
        </w:rPr>
        <w:t xml:space="preserve"> Statistical Analysis</w:t>
      </w:r>
    </w:p>
    <w:p w:rsidR="0034180B" w:rsidRPr="00A93E47" w:rsidRDefault="00A93E47" w:rsidP="00A93E47">
      <w:pPr>
        <w:spacing w:line="276" w:lineRule="auto"/>
        <w:ind w:firstLine="720"/>
        <w:jc w:val="both"/>
        <w:rPr>
          <w:rFonts w:ascii="Times New Roman" w:hAnsi="Times New Roman" w:cs="Times New Roman"/>
          <w:b/>
          <w:bCs/>
          <w:sz w:val="24"/>
          <w:szCs w:val="24"/>
        </w:rPr>
      </w:pPr>
      <w:r w:rsidRPr="0075050F">
        <w:rPr>
          <w:rFonts w:ascii="Times New Roman" w:hAnsi="Times New Roman" w:cs="Times New Roman"/>
          <w:sz w:val="24"/>
          <w:szCs w:val="24"/>
        </w:rPr>
        <w:t>The data was statis</w:t>
      </w:r>
      <w:r>
        <w:rPr>
          <w:rFonts w:ascii="Times New Roman" w:hAnsi="Times New Roman" w:cs="Times New Roman"/>
          <w:sz w:val="24"/>
          <w:szCs w:val="24"/>
        </w:rPr>
        <w:t>tic</w:t>
      </w:r>
      <w:r w:rsidRPr="0075050F">
        <w:rPr>
          <w:rFonts w:ascii="Times New Roman" w:hAnsi="Times New Roman" w:cs="Times New Roman"/>
          <w:sz w:val="24"/>
          <w:szCs w:val="24"/>
        </w:rPr>
        <w:t>ally analysed using the</w:t>
      </w:r>
      <w:r>
        <w:rPr>
          <w:rFonts w:ascii="Times New Roman" w:hAnsi="Times New Roman" w:cs="Times New Roman"/>
          <w:b/>
          <w:bCs/>
          <w:sz w:val="24"/>
          <w:szCs w:val="24"/>
        </w:rPr>
        <w:t xml:space="preserve"> </w:t>
      </w:r>
      <w:r w:rsidRPr="0075050F">
        <w:rPr>
          <w:rFonts w:ascii="Times New Roman" w:hAnsi="Times New Roman" w:cs="Times New Roman"/>
          <w:sz w:val="24"/>
          <w:szCs w:val="24"/>
        </w:rPr>
        <w:t>OPSTAT web server.</w:t>
      </w:r>
      <w:r>
        <w:rPr>
          <w:rFonts w:ascii="Times New Roman" w:hAnsi="Times New Roman" w:cs="Times New Roman"/>
          <w:sz w:val="24"/>
          <w:szCs w:val="24"/>
        </w:rPr>
        <w:t xml:space="preserve"> Statistical significance was tested at 5% (p= 0.05) level.</w:t>
      </w:r>
    </w:p>
    <w:p w:rsidR="007A23DF" w:rsidRDefault="004733C9">
      <w:pPr>
        <w:rPr>
          <w:rFonts w:ascii="Times New Roman" w:hAnsi="Times New Roman" w:cs="Times New Roman"/>
          <w:b/>
          <w:bCs/>
          <w:sz w:val="28"/>
        </w:rPr>
      </w:pPr>
      <w:r>
        <w:rPr>
          <w:rFonts w:ascii="Times New Roman" w:hAnsi="Times New Roman" w:cs="Times New Roman"/>
          <w:b/>
          <w:bCs/>
          <w:sz w:val="28"/>
        </w:rPr>
        <w:t xml:space="preserve">3 </w:t>
      </w:r>
      <w:r w:rsidR="001B1766">
        <w:rPr>
          <w:rFonts w:ascii="Times New Roman" w:hAnsi="Times New Roman" w:cs="Times New Roman"/>
          <w:b/>
          <w:bCs/>
          <w:sz w:val="28"/>
        </w:rPr>
        <w:t>Results and Discussion</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 </w:t>
      </w:r>
      <w:r w:rsidR="001B1766">
        <w:rPr>
          <w:rFonts w:ascii="Times New Roman" w:hAnsi="Times New Roman" w:cs="Times New Roman"/>
          <w:b/>
          <w:bCs/>
          <w:sz w:val="24"/>
          <w:szCs w:val="24"/>
        </w:rPr>
        <w:t>Grain Nutrient Composition</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3.1.</w:t>
      </w:r>
      <w:commentRangeStart w:id="24"/>
      <w:r>
        <w:rPr>
          <w:rFonts w:ascii="Times New Roman" w:hAnsi="Times New Roman" w:cs="Times New Roman"/>
          <w:b/>
          <w:bCs/>
          <w:sz w:val="24"/>
          <w:szCs w:val="24"/>
        </w:rPr>
        <w:t xml:space="preserve">1 </w:t>
      </w:r>
      <w:r w:rsidR="001B1766">
        <w:rPr>
          <w:rFonts w:ascii="Times New Roman" w:hAnsi="Times New Roman" w:cs="Times New Roman"/>
          <w:b/>
          <w:bCs/>
          <w:sz w:val="24"/>
          <w:szCs w:val="24"/>
        </w:rPr>
        <w:t>Zinc content in grain</w:t>
      </w:r>
      <w:commentRangeEnd w:id="24"/>
      <w:r w:rsidR="007C2A5F">
        <w:rPr>
          <w:rStyle w:val="CommentReference"/>
        </w:rPr>
        <w:commentReference w:id="24"/>
      </w:r>
    </w:p>
    <w:p w:rsidR="00E126CE" w:rsidRPr="002E79D8" w:rsidRDefault="00E126CE" w:rsidP="00E126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Zinc content in grain, was found to be higher in the variety, </w:t>
      </w:r>
      <w:r w:rsidRPr="002E79D8">
        <w:rPr>
          <w:rFonts w:ascii="Times New Roman" w:hAnsi="Times New Roman" w:cs="Times New Roman"/>
          <w:sz w:val="24"/>
          <w:szCs w:val="24"/>
        </w:rPr>
        <w:t xml:space="preserve">DBW-222 </w:t>
      </w:r>
      <w:r>
        <w:rPr>
          <w:rFonts w:ascii="Times New Roman" w:hAnsi="Times New Roman" w:cs="Times New Roman"/>
          <w:sz w:val="24"/>
          <w:szCs w:val="24"/>
        </w:rPr>
        <w:t>(</w:t>
      </w:r>
      <w:r w:rsidRPr="002E79D8">
        <w:rPr>
          <w:rFonts w:ascii="Times New Roman" w:hAnsi="Times New Roman" w:cs="Times New Roman"/>
          <w:sz w:val="24"/>
          <w:szCs w:val="24"/>
        </w:rPr>
        <w:t>29.60 mg kg⁻¹</w:t>
      </w:r>
      <w:r>
        <w:rPr>
          <w:rFonts w:ascii="Times New Roman" w:hAnsi="Times New Roman" w:cs="Times New Roman"/>
          <w:sz w:val="24"/>
          <w:szCs w:val="24"/>
        </w:rPr>
        <w:t>)</w:t>
      </w:r>
      <w:r w:rsidRPr="002E79D8">
        <w:rPr>
          <w:rFonts w:ascii="Times New Roman" w:hAnsi="Times New Roman" w:cs="Times New Roman"/>
          <w:sz w:val="24"/>
          <w:szCs w:val="24"/>
        </w:rPr>
        <w:t xml:space="preserve"> </w:t>
      </w:r>
      <w:r>
        <w:rPr>
          <w:rFonts w:ascii="Times New Roman" w:hAnsi="Times New Roman" w:cs="Times New Roman"/>
          <w:sz w:val="24"/>
          <w:szCs w:val="24"/>
        </w:rPr>
        <w:t xml:space="preserve">which was </w:t>
      </w:r>
      <w:r w:rsidRPr="002E79D8">
        <w:rPr>
          <w:rFonts w:ascii="Times New Roman" w:hAnsi="Times New Roman" w:cs="Times New Roman"/>
          <w:sz w:val="24"/>
          <w:szCs w:val="24"/>
        </w:rPr>
        <w:t xml:space="preserve">significantly higher than 27.92 mg kg⁻¹ in HD-2967. Among the treatments, the highest zinc content was recorded in </w:t>
      </w:r>
      <w:commentRangeStart w:id="25"/>
      <w:r w:rsidRPr="002E79D8">
        <w:rPr>
          <w:rFonts w:ascii="Times New Roman" w:hAnsi="Times New Roman" w:cs="Times New Roman"/>
          <w:sz w:val="24"/>
          <w:szCs w:val="24"/>
        </w:rPr>
        <w:t>T</w:t>
      </w:r>
      <w:r w:rsidRPr="002E79D8">
        <w:rPr>
          <w:rFonts w:ascii="Times New Roman" w:hAnsi="Times New Roman" w:cs="Times New Roman"/>
          <w:sz w:val="24"/>
          <w:szCs w:val="24"/>
          <w:vertAlign w:val="subscript"/>
        </w:rPr>
        <w:t>8</w:t>
      </w:r>
      <w:r w:rsidRPr="002E79D8">
        <w:rPr>
          <w:rFonts w:ascii="Times New Roman" w:hAnsi="Times New Roman" w:cs="Times New Roman"/>
          <w:sz w:val="24"/>
          <w:szCs w:val="24"/>
        </w:rPr>
        <w:t xml:space="preserve"> (30.26 mg kg⁻¹)</w:t>
      </w:r>
      <w:r w:rsidR="00400BA9">
        <w:rPr>
          <w:rFonts w:ascii="Times New Roman" w:hAnsi="Times New Roman" w:cs="Times New Roman"/>
          <w:sz w:val="24"/>
          <w:szCs w:val="24"/>
        </w:rPr>
        <w:t xml:space="preserve"> </w:t>
      </w:r>
      <w:commentRangeEnd w:id="25"/>
      <w:r w:rsidR="00334E0B">
        <w:rPr>
          <w:rStyle w:val="CommentReference"/>
        </w:rPr>
        <w:commentReference w:id="25"/>
      </w:r>
      <w:r w:rsidR="00400BA9">
        <w:rPr>
          <w:rFonts w:ascii="Times New Roman" w:hAnsi="Times New Roman" w:cs="Times New Roman"/>
          <w:sz w:val="24"/>
          <w:szCs w:val="24"/>
        </w:rPr>
        <w:t>which involved</w:t>
      </w:r>
      <w:r w:rsidR="0017575C">
        <w:rPr>
          <w:rFonts w:ascii="Times New Roman" w:hAnsi="Times New Roman" w:cs="Times New Roman"/>
          <w:sz w:val="24"/>
          <w:szCs w:val="24"/>
        </w:rPr>
        <w:t xml:space="preserve"> </w:t>
      </w:r>
      <w:r w:rsidR="00400BA9" w:rsidRPr="00A069D7">
        <w:rPr>
          <w:rFonts w:ascii="Times New Roman" w:hAnsi="Times New Roman" w:cs="Times New Roman"/>
          <w:sz w:val="24"/>
          <w:szCs w:val="24"/>
        </w:rPr>
        <w:t xml:space="preserve">soil application of </w:t>
      </w:r>
      <w:commentRangeStart w:id="26"/>
      <w:r w:rsidR="00400BA9" w:rsidRPr="00A069D7">
        <w:rPr>
          <w:rFonts w:ascii="Times New Roman" w:hAnsi="Times New Roman" w:cs="Times New Roman"/>
          <w:sz w:val="24"/>
          <w:szCs w:val="24"/>
        </w:rPr>
        <w:t>(Zn + Fe+ Cu) through ZnSO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20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FeSO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7H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12 kg ha</w:t>
      </w:r>
      <w:r w:rsidR="00400BA9" w:rsidRPr="00A069D7">
        <w:rPr>
          <w:rFonts w:ascii="Times New Roman" w:hAnsi="Times New Roman" w:cs="Times New Roman"/>
          <w:sz w:val="24"/>
          <w:szCs w:val="24"/>
          <w:vertAlign w:val="superscript"/>
        </w:rPr>
        <w:t>-1</w:t>
      </w:r>
      <w:r w:rsidR="00400BA9" w:rsidRPr="00A069D7">
        <w:rPr>
          <w:rFonts w:ascii="Times New Roman" w:hAnsi="Times New Roman" w:cs="Times New Roman"/>
          <w:sz w:val="24"/>
          <w:szCs w:val="24"/>
        </w:rPr>
        <w:t>, CuSO</w:t>
      </w:r>
      <w:r w:rsidR="00400BA9" w:rsidRPr="00A069D7">
        <w:rPr>
          <w:rFonts w:ascii="Times New Roman" w:hAnsi="Times New Roman" w:cs="Times New Roman"/>
          <w:sz w:val="24"/>
          <w:szCs w:val="24"/>
          <w:vertAlign w:val="subscript"/>
        </w:rPr>
        <w:t>4</w:t>
      </w:r>
      <w:r w:rsidR="00400BA9" w:rsidRPr="00A069D7">
        <w:rPr>
          <w:rFonts w:ascii="Times New Roman" w:hAnsi="Times New Roman" w:cs="Times New Roman"/>
          <w:sz w:val="24"/>
          <w:szCs w:val="24"/>
        </w:rPr>
        <w:t>. 5H</w:t>
      </w:r>
      <w:r w:rsidR="00400BA9" w:rsidRPr="00A069D7">
        <w:rPr>
          <w:rFonts w:ascii="Times New Roman" w:hAnsi="Times New Roman" w:cs="Times New Roman"/>
          <w:sz w:val="24"/>
          <w:szCs w:val="24"/>
          <w:vertAlign w:val="subscript"/>
        </w:rPr>
        <w:t>2</w:t>
      </w:r>
      <w:r w:rsidR="00400BA9" w:rsidRPr="00A069D7">
        <w:rPr>
          <w:rFonts w:ascii="Times New Roman" w:hAnsi="Times New Roman" w:cs="Times New Roman"/>
          <w:sz w:val="24"/>
          <w:szCs w:val="24"/>
        </w:rPr>
        <w:t>O @ 2.0 kg ha</w:t>
      </w:r>
      <w:r w:rsidR="00400BA9" w:rsidRPr="00A069D7">
        <w:rPr>
          <w:rFonts w:ascii="Times New Roman" w:hAnsi="Times New Roman" w:cs="Times New Roman"/>
          <w:sz w:val="24"/>
          <w:szCs w:val="24"/>
          <w:vertAlign w:val="superscript"/>
        </w:rPr>
        <w:t>-</w:t>
      </w:r>
      <w:commentRangeEnd w:id="26"/>
      <w:r w:rsidR="00334E0B">
        <w:rPr>
          <w:rStyle w:val="CommentReference"/>
        </w:rPr>
        <w:commentReference w:id="26"/>
      </w:r>
      <w:r w:rsidR="00400BA9" w:rsidRPr="00A069D7">
        <w:rPr>
          <w:rFonts w:ascii="Times New Roman" w:hAnsi="Times New Roman" w:cs="Times New Roman"/>
          <w:sz w:val="24"/>
          <w:szCs w:val="24"/>
          <w:vertAlign w:val="superscript"/>
        </w:rPr>
        <w:t>1</w:t>
      </w:r>
      <w:r w:rsidRPr="002E79D8">
        <w:rPr>
          <w:rFonts w:ascii="Times New Roman" w:hAnsi="Times New Roman" w:cs="Times New Roman"/>
          <w:sz w:val="24"/>
          <w:szCs w:val="24"/>
        </w:rPr>
        <w:t>. Both soil and foliar applications of zinc alone (T</w:t>
      </w:r>
      <w:r w:rsidRPr="002E79D8">
        <w:rPr>
          <w:rFonts w:ascii="Times New Roman" w:hAnsi="Times New Roman" w:cs="Times New Roman"/>
          <w:sz w:val="24"/>
          <w:szCs w:val="24"/>
          <w:vertAlign w:val="subscript"/>
        </w:rPr>
        <w:t>1</w:t>
      </w:r>
      <w:r w:rsidRPr="002E79D8">
        <w:rPr>
          <w:rFonts w:ascii="Times New Roman" w:hAnsi="Times New Roman" w:cs="Times New Roman"/>
          <w:sz w:val="24"/>
          <w:szCs w:val="24"/>
        </w:rPr>
        <w:t xml:space="preserve"> and T</w:t>
      </w:r>
      <w:r w:rsidRPr="002E79D8">
        <w:rPr>
          <w:rFonts w:ascii="Times New Roman" w:hAnsi="Times New Roman" w:cs="Times New Roman"/>
          <w:sz w:val="24"/>
          <w:szCs w:val="24"/>
          <w:vertAlign w:val="subscript"/>
        </w:rPr>
        <w:t>2</w:t>
      </w:r>
      <w:r w:rsidRPr="002E79D8">
        <w:rPr>
          <w:rFonts w:ascii="Times New Roman" w:hAnsi="Times New Roman" w:cs="Times New Roman"/>
          <w:sz w:val="24"/>
          <w:szCs w:val="24"/>
        </w:rPr>
        <w:t xml:space="preserve">) also showed improvement over the </w:t>
      </w:r>
      <w:commentRangeStart w:id="27"/>
      <w:r w:rsidRPr="002E79D8">
        <w:rPr>
          <w:rFonts w:ascii="Times New Roman" w:hAnsi="Times New Roman" w:cs="Times New Roman"/>
          <w:sz w:val="24"/>
          <w:szCs w:val="24"/>
        </w:rPr>
        <w:t>control</w:t>
      </w:r>
      <w:commentRangeEnd w:id="27"/>
      <w:r w:rsidR="00334E0B">
        <w:rPr>
          <w:rStyle w:val="CommentReference"/>
        </w:rPr>
        <w:commentReference w:id="27"/>
      </w:r>
      <w:r w:rsidRPr="002E79D8">
        <w:rPr>
          <w:rFonts w:ascii="Times New Roman" w:hAnsi="Times New Roman" w:cs="Times New Roman"/>
          <w:sz w:val="24"/>
          <w:szCs w:val="24"/>
        </w:rPr>
        <w:t xml:space="preserve"> but were inferior to combined applications. The enhancement in zinc content of wheat grain is primarily due to improved root uptake and efficient translocation of zinc to the developing grains facilitated by the combined application of zinc, iron, and copper, especially through soil application. The increase in zinc content in wheat grain </w:t>
      </w:r>
      <w:r>
        <w:rPr>
          <w:rFonts w:ascii="Times New Roman" w:hAnsi="Times New Roman" w:cs="Times New Roman"/>
          <w:sz w:val="24"/>
          <w:szCs w:val="24"/>
        </w:rPr>
        <w:t>was also</w:t>
      </w:r>
      <w:r w:rsidRPr="002E79D8">
        <w:rPr>
          <w:rFonts w:ascii="Times New Roman" w:hAnsi="Times New Roman" w:cs="Times New Roman"/>
          <w:sz w:val="24"/>
          <w:szCs w:val="24"/>
        </w:rPr>
        <w:t xml:space="preserve"> reported by </w:t>
      </w:r>
      <w:r w:rsidRPr="00B51A40">
        <w:rPr>
          <w:rFonts w:ascii="Times New Roman" w:hAnsi="Times New Roman" w:cs="Times New Roman"/>
          <w:sz w:val="24"/>
          <w:szCs w:val="24"/>
        </w:rPr>
        <w:t xml:space="preserve">Cakmak </w:t>
      </w:r>
      <w:r w:rsidR="00197B5A" w:rsidRPr="00B51A40">
        <w:rPr>
          <w:rFonts w:ascii="Times New Roman" w:hAnsi="Times New Roman" w:cs="Times New Roman"/>
          <w:i/>
          <w:iCs/>
          <w:sz w:val="24"/>
          <w:szCs w:val="24"/>
        </w:rPr>
        <w:t>et al</w:t>
      </w:r>
      <w:r w:rsidRPr="00B51A40">
        <w:rPr>
          <w:rFonts w:ascii="Times New Roman" w:hAnsi="Times New Roman" w:cs="Times New Roman"/>
          <w:sz w:val="24"/>
          <w:szCs w:val="24"/>
        </w:rPr>
        <w:t>., (2010).</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3.1.2</w:t>
      </w:r>
      <w:commentRangeStart w:id="28"/>
      <w:r>
        <w:rPr>
          <w:rFonts w:ascii="Times New Roman" w:hAnsi="Times New Roman" w:cs="Times New Roman"/>
          <w:b/>
          <w:bCs/>
          <w:sz w:val="24"/>
          <w:szCs w:val="24"/>
        </w:rPr>
        <w:t xml:space="preserve"> </w:t>
      </w:r>
      <w:r w:rsidR="001B1766">
        <w:rPr>
          <w:rFonts w:ascii="Times New Roman" w:hAnsi="Times New Roman" w:cs="Times New Roman"/>
          <w:b/>
          <w:bCs/>
          <w:sz w:val="24"/>
          <w:szCs w:val="24"/>
        </w:rPr>
        <w:t>Iron content in grain</w:t>
      </w:r>
      <w:commentRangeEnd w:id="28"/>
      <w:r w:rsidR="007C2A5F">
        <w:rPr>
          <w:rStyle w:val="CommentReference"/>
        </w:rPr>
        <w:commentReference w:id="28"/>
      </w:r>
    </w:p>
    <w:p w:rsidR="00E126CE" w:rsidRDefault="00E126CE"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Iron content in grain was found to be</w:t>
      </w:r>
      <w:r w:rsidRPr="00902D24">
        <w:rPr>
          <w:rFonts w:ascii="Times New Roman" w:hAnsi="Times New Roman" w:cs="Times New Roman"/>
          <w:sz w:val="24"/>
          <w:szCs w:val="24"/>
        </w:rPr>
        <w:t xml:space="preserve"> significantly </w:t>
      </w:r>
      <w:r>
        <w:rPr>
          <w:rFonts w:ascii="Times New Roman" w:hAnsi="Times New Roman" w:cs="Times New Roman"/>
          <w:sz w:val="24"/>
          <w:szCs w:val="24"/>
        </w:rPr>
        <w:t>higher in the variety, DBW-222</w:t>
      </w:r>
      <w:r w:rsidRPr="00902D24">
        <w:rPr>
          <w:rFonts w:ascii="Times New Roman" w:hAnsi="Times New Roman" w:cs="Times New Roman"/>
          <w:sz w:val="24"/>
          <w:szCs w:val="24"/>
        </w:rPr>
        <w:t xml:space="preserve"> (47.35 mg kg⁻¹) than HD-2967 (44.68 mg kg⁻¹). Among treatments, the highest pooled iron content was recorded under T</w:t>
      </w:r>
      <w:r w:rsidRPr="00902D24">
        <w:rPr>
          <w:rFonts w:ascii="Times New Roman" w:hAnsi="Times New Roman" w:cs="Times New Roman"/>
          <w:sz w:val="24"/>
          <w:szCs w:val="24"/>
          <w:vertAlign w:val="subscript"/>
        </w:rPr>
        <w:t>9</w:t>
      </w:r>
      <w:r w:rsidRPr="00902D24">
        <w:rPr>
          <w:rFonts w:ascii="Times New Roman" w:hAnsi="Times New Roman" w:cs="Times New Roman"/>
          <w:sz w:val="24"/>
          <w:szCs w:val="24"/>
        </w:rPr>
        <w:t xml:space="preserve"> (48.54 mg kg⁻¹), followed by T</w:t>
      </w:r>
      <w:r w:rsidRPr="00902D24">
        <w:rPr>
          <w:rFonts w:ascii="Times New Roman" w:hAnsi="Times New Roman" w:cs="Times New Roman"/>
          <w:sz w:val="24"/>
          <w:szCs w:val="24"/>
          <w:vertAlign w:val="subscript"/>
        </w:rPr>
        <w:t>8</w:t>
      </w:r>
      <w:r w:rsidRPr="00902D24">
        <w:rPr>
          <w:rFonts w:ascii="Times New Roman" w:hAnsi="Times New Roman" w:cs="Times New Roman"/>
          <w:sz w:val="24"/>
          <w:szCs w:val="24"/>
        </w:rPr>
        <w:t xml:space="preserve"> (47.92 mg kg⁻¹) and T</w:t>
      </w:r>
      <w:r w:rsidRPr="00902D24">
        <w:rPr>
          <w:rFonts w:ascii="Times New Roman" w:hAnsi="Times New Roman" w:cs="Times New Roman"/>
          <w:sz w:val="24"/>
          <w:szCs w:val="24"/>
          <w:vertAlign w:val="subscript"/>
        </w:rPr>
        <w:t>7</w:t>
      </w:r>
      <w:r w:rsidRPr="00902D24">
        <w:rPr>
          <w:rFonts w:ascii="Times New Roman" w:hAnsi="Times New Roman" w:cs="Times New Roman"/>
          <w:sz w:val="24"/>
          <w:szCs w:val="24"/>
        </w:rPr>
        <w:t xml:space="preserve"> (47.48 mg kg⁻¹). Sole application of iron (T</w:t>
      </w:r>
      <w:r w:rsidRPr="00902D24">
        <w:rPr>
          <w:rFonts w:ascii="Times New Roman" w:hAnsi="Times New Roman" w:cs="Times New Roman"/>
          <w:sz w:val="24"/>
          <w:szCs w:val="24"/>
          <w:vertAlign w:val="subscript"/>
        </w:rPr>
        <w:t>3</w:t>
      </w:r>
      <w:r w:rsidRPr="00902D24">
        <w:rPr>
          <w:rFonts w:ascii="Times New Roman" w:hAnsi="Times New Roman" w:cs="Times New Roman"/>
          <w:sz w:val="24"/>
          <w:szCs w:val="24"/>
        </w:rPr>
        <w:t xml:space="preserve"> and T</w:t>
      </w:r>
      <w:r w:rsidRPr="00902D24">
        <w:rPr>
          <w:rFonts w:ascii="Times New Roman" w:hAnsi="Times New Roman" w:cs="Times New Roman"/>
          <w:sz w:val="24"/>
          <w:szCs w:val="24"/>
          <w:vertAlign w:val="subscript"/>
        </w:rPr>
        <w:t>4</w:t>
      </w:r>
      <w:r w:rsidRPr="00902D24">
        <w:rPr>
          <w:rFonts w:ascii="Times New Roman" w:hAnsi="Times New Roman" w:cs="Times New Roman"/>
          <w:sz w:val="24"/>
          <w:szCs w:val="24"/>
        </w:rPr>
        <w:t>) also resulted in notable improvements over the control (T</w:t>
      </w:r>
      <w:r w:rsidRPr="00902D24">
        <w:rPr>
          <w:rFonts w:ascii="Times New Roman" w:hAnsi="Times New Roman" w:cs="Times New Roman"/>
          <w:sz w:val="24"/>
          <w:szCs w:val="24"/>
          <w:vertAlign w:val="subscript"/>
        </w:rPr>
        <w:t>0</w:t>
      </w:r>
      <w:r w:rsidRPr="00902D24">
        <w:rPr>
          <w:rFonts w:ascii="Times New Roman" w:hAnsi="Times New Roman" w:cs="Times New Roman"/>
          <w:sz w:val="24"/>
          <w:szCs w:val="24"/>
        </w:rPr>
        <w:t>), with foliar application (T</w:t>
      </w:r>
      <w:r w:rsidRPr="00902D24">
        <w:rPr>
          <w:rFonts w:ascii="Times New Roman" w:hAnsi="Times New Roman" w:cs="Times New Roman"/>
          <w:sz w:val="24"/>
          <w:szCs w:val="24"/>
          <w:vertAlign w:val="subscript"/>
        </w:rPr>
        <w:t>4</w:t>
      </w:r>
      <w:r w:rsidRPr="00902D24">
        <w:rPr>
          <w:rFonts w:ascii="Times New Roman" w:hAnsi="Times New Roman" w:cs="Times New Roman"/>
          <w:sz w:val="24"/>
          <w:szCs w:val="24"/>
        </w:rPr>
        <w:t>) being more effective than soil application (T</w:t>
      </w:r>
      <w:r w:rsidRPr="00902D24">
        <w:rPr>
          <w:rFonts w:ascii="Times New Roman" w:hAnsi="Times New Roman" w:cs="Times New Roman"/>
          <w:sz w:val="24"/>
          <w:szCs w:val="24"/>
          <w:vertAlign w:val="subscript"/>
        </w:rPr>
        <w:t>3</w:t>
      </w:r>
      <w:r w:rsidRPr="00902D24">
        <w:rPr>
          <w:rFonts w:ascii="Times New Roman" w:hAnsi="Times New Roman" w:cs="Times New Roman"/>
          <w:sz w:val="24"/>
          <w:szCs w:val="24"/>
        </w:rPr>
        <w:t>).</w:t>
      </w:r>
      <w:r>
        <w:rPr>
          <w:rFonts w:ascii="Times New Roman" w:hAnsi="Times New Roman" w:cs="Times New Roman"/>
          <w:sz w:val="24"/>
          <w:szCs w:val="24"/>
        </w:rPr>
        <w:t xml:space="preserve"> </w:t>
      </w:r>
      <w:r w:rsidRPr="00902D24">
        <w:rPr>
          <w:rFonts w:ascii="Times New Roman" w:hAnsi="Times New Roman" w:cs="Times New Roman"/>
          <w:sz w:val="24"/>
          <w:szCs w:val="24"/>
        </w:rPr>
        <w:t>These results highlight the significant role of integrated micronutrient management</w:t>
      </w:r>
      <w:r>
        <w:rPr>
          <w:rFonts w:ascii="Times New Roman" w:hAnsi="Times New Roman" w:cs="Times New Roman"/>
          <w:sz w:val="24"/>
          <w:szCs w:val="24"/>
        </w:rPr>
        <w:t xml:space="preserve">, </w:t>
      </w:r>
      <w:r w:rsidRPr="00902D24">
        <w:rPr>
          <w:rFonts w:ascii="Times New Roman" w:hAnsi="Times New Roman" w:cs="Times New Roman"/>
          <w:sz w:val="24"/>
          <w:szCs w:val="24"/>
        </w:rPr>
        <w:t>particularly the combined application of Zn, Fe, and Cu via foliar and soil routes</w:t>
      </w:r>
      <w:r>
        <w:rPr>
          <w:rFonts w:ascii="Times New Roman" w:hAnsi="Times New Roman" w:cs="Times New Roman"/>
          <w:sz w:val="24"/>
          <w:szCs w:val="24"/>
        </w:rPr>
        <w:t xml:space="preserve"> </w:t>
      </w:r>
      <w:r w:rsidRPr="00902D24">
        <w:rPr>
          <w:rFonts w:ascii="Times New Roman" w:hAnsi="Times New Roman" w:cs="Times New Roman"/>
          <w:sz w:val="24"/>
          <w:szCs w:val="24"/>
        </w:rPr>
        <w:t>in enhancing the iron concentration of wheat grain. Foliar application of iron sulphate enhances grain iron content because it bypasses soil-related limitations</w:t>
      </w:r>
      <w:r>
        <w:rPr>
          <w:rFonts w:ascii="Times New Roman" w:hAnsi="Times New Roman" w:cs="Times New Roman"/>
          <w:sz w:val="24"/>
          <w:szCs w:val="24"/>
        </w:rPr>
        <w:t xml:space="preserve"> </w:t>
      </w:r>
      <w:r w:rsidRPr="00902D24">
        <w:rPr>
          <w:rFonts w:ascii="Times New Roman" w:hAnsi="Times New Roman" w:cs="Times New Roman"/>
          <w:sz w:val="24"/>
          <w:szCs w:val="24"/>
        </w:rPr>
        <w:t>such as high pH and iron fixation</w:t>
      </w:r>
      <w:r>
        <w:rPr>
          <w:rFonts w:ascii="Times New Roman" w:hAnsi="Times New Roman" w:cs="Times New Roman"/>
          <w:sz w:val="24"/>
          <w:szCs w:val="24"/>
        </w:rPr>
        <w:t xml:space="preserve"> </w:t>
      </w:r>
      <w:r w:rsidRPr="00902D24">
        <w:rPr>
          <w:rFonts w:ascii="Times New Roman" w:hAnsi="Times New Roman" w:cs="Times New Roman"/>
          <w:sz w:val="24"/>
          <w:szCs w:val="24"/>
        </w:rPr>
        <w:t xml:space="preserve">and delivers iron directly to the leaves, where it is efficiently </w:t>
      </w:r>
      <w:r w:rsidRPr="00B51A40">
        <w:rPr>
          <w:rFonts w:ascii="Times New Roman" w:hAnsi="Times New Roman" w:cs="Times New Roman"/>
          <w:sz w:val="24"/>
          <w:szCs w:val="24"/>
        </w:rPr>
        <w:t xml:space="preserve">absorbed and translocated to developing grains via phloem. Similar type of results was also reported by </w:t>
      </w:r>
      <w:commentRangeStart w:id="29"/>
      <w:r w:rsidRPr="00B51A40">
        <w:rPr>
          <w:rFonts w:ascii="Times New Roman" w:hAnsi="Times New Roman" w:cs="Times New Roman"/>
          <w:sz w:val="24"/>
          <w:szCs w:val="24"/>
        </w:rPr>
        <w:t>Fernández &amp; Ebert, (2005).</w:t>
      </w:r>
      <w:commentRangeEnd w:id="29"/>
      <w:r w:rsidR="00334E0B">
        <w:rPr>
          <w:rStyle w:val="CommentReference"/>
        </w:rPr>
        <w:commentReference w:id="29"/>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3.1.3 </w:t>
      </w:r>
      <w:commentRangeStart w:id="30"/>
      <w:r w:rsidR="001B1766">
        <w:rPr>
          <w:rFonts w:ascii="Times New Roman" w:hAnsi="Times New Roman" w:cs="Times New Roman"/>
          <w:b/>
          <w:bCs/>
          <w:sz w:val="24"/>
          <w:szCs w:val="24"/>
        </w:rPr>
        <w:t>Copper content in grain</w:t>
      </w:r>
      <w:commentRangeEnd w:id="30"/>
      <w:r w:rsidR="007C2A5F">
        <w:rPr>
          <w:rStyle w:val="CommentReference"/>
        </w:rPr>
        <w:commentReference w:id="30"/>
      </w:r>
    </w:p>
    <w:p w:rsidR="00E126CE" w:rsidRDefault="00E126CE" w:rsidP="00E126C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Copper content in grain was found to be higher with the treatment </w:t>
      </w:r>
      <w:r w:rsidRPr="00DC311A">
        <w:rPr>
          <w:rFonts w:ascii="Times New Roman" w:hAnsi="Times New Roman" w:cs="Times New Roman"/>
          <w:sz w:val="24"/>
          <w:szCs w:val="24"/>
        </w:rPr>
        <w:t>T</w:t>
      </w:r>
      <w:r w:rsidRPr="00DC311A">
        <w:rPr>
          <w:rFonts w:ascii="Times New Roman" w:hAnsi="Times New Roman" w:cs="Times New Roman"/>
          <w:sz w:val="24"/>
          <w:szCs w:val="24"/>
          <w:vertAlign w:val="subscript"/>
        </w:rPr>
        <w:t>8</w:t>
      </w:r>
      <w:r w:rsidRPr="00DC311A">
        <w:rPr>
          <w:rFonts w:ascii="Times New Roman" w:hAnsi="Times New Roman" w:cs="Times New Roman"/>
          <w:sz w:val="24"/>
          <w:szCs w:val="24"/>
        </w:rPr>
        <w:t xml:space="preserve"> (2.67 mg kg⁻¹), indicating the consistent benefit of soil-applied combined micronutrients in enhancing copper uptake and grain enrichment</w:t>
      </w:r>
      <w:r>
        <w:rPr>
          <w:rFonts w:ascii="Times New Roman" w:hAnsi="Times New Roman" w:cs="Times New Roman"/>
          <w:sz w:val="24"/>
          <w:szCs w:val="24"/>
        </w:rPr>
        <w:t xml:space="preserve"> at pooled</w:t>
      </w:r>
      <w:r w:rsidRPr="00DC311A">
        <w:rPr>
          <w:rFonts w:ascii="Times New Roman" w:hAnsi="Times New Roman" w:cs="Times New Roman"/>
          <w:sz w:val="24"/>
          <w:szCs w:val="24"/>
        </w:rPr>
        <w:t>. While the varietal differences between DBW-222 (2.22 mg kg⁻¹) and HD-2967 (2.20 mg kg⁻¹) were statistically non-significant, DBW-222 maintained a marginal advantage</w:t>
      </w:r>
      <w:r>
        <w:rPr>
          <w:rFonts w:ascii="Times New Roman" w:hAnsi="Times New Roman" w:cs="Times New Roman"/>
          <w:sz w:val="24"/>
          <w:szCs w:val="24"/>
        </w:rPr>
        <w:t xml:space="preserve"> at pooled</w:t>
      </w:r>
      <w:r w:rsidRPr="00DC311A">
        <w:rPr>
          <w:rFonts w:ascii="Times New Roman" w:hAnsi="Times New Roman" w:cs="Times New Roman"/>
          <w:sz w:val="24"/>
          <w:szCs w:val="24"/>
        </w:rPr>
        <w:t>.</w:t>
      </w:r>
      <w:r>
        <w:rPr>
          <w:rFonts w:ascii="Times New Roman" w:hAnsi="Times New Roman" w:cs="Times New Roman"/>
          <w:sz w:val="24"/>
          <w:szCs w:val="24"/>
        </w:rPr>
        <w:t xml:space="preserve"> </w:t>
      </w:r>
      <w:r w:rsidRPr="00DC311A">
        <w:rPr>
          <w:rFonts w:ascii="Times New Roman" w:hAnsi="Times New Roman" w:cs="Times New Roman"/>
          <w:sz w:val="24"/>
          <w:szCs w:val="24"/>
        </w:rPr>
        <w:t>The superior performance of T</w:t>
      </w:r>
      <w:r w:rsidRPr="00DC311A">
        <w:rPr>
          <w:rFonts w:ascii="Times New Roman" w:hAnsi="Times New Roman" w:cs="Times New Roman"/>
          <w:sz w:val="24"/>
          <w:szCs w:val="24"/>
          <w:vertAlign w:val="subscript"/>
        </w:rPr>
        <w:t>8</w:t>
      </w:r>
      <w:r w:rsidRPr="00DC311A">
        <w:rPr>
          <w:rFonts w:ascii="Times New Roman" w:hAnsi="Times New Roman" w:cs="Times New Roman"/>
          <w:sz w:val="24"/>
          <w:szCs w:val="24"/>
        </w:rPr>
        <w:t xml:space="preserve"> and T</w:t>
      </w:r>
      <w:r w:rsidRPr="00DC311A">
        <w:rPr>
          <w:rFonts w:ascii="Times New Roman" w:hAnsi="Times New Roman" w:cs="Times New Roman"/>
          <w:sz w:val="24"/>
          <w:szCs w:val="24"/>
          <w:vertAlign w:val="subscript"/>
        </w:rPr>
        <w:t>9</w:t>
      </w:r>
      <w:r w:rsidRPr="00DC311A">
        <w:rPr>
          <w:rFonts w:ascii="Times New Roman" w:hAnsi="Times New Roman" w:cs="Times New Roman"/>
          <w:sz w:val="24"/>
          <w:szCs w:val="24"/>
        </w:rPr>
        <w:t xml:space="preserve"> treatments suggests that copper sulphate, especially when applied in combination with zinc and iron, enhances copper bioavailability and uptake by the wheat plant, likely through improved enzymatic activity and mobilization to developing grains. The effectiveness of foliar-applied copper (T</w:t>
      </w:r>
      <w:r w:rsidRPr="00DC311A">
        <w:rPr>
          <w:rFonts w:ascii="Times New Roman" w:hAnsi="Times New Roman" w:cs="Times New Roman"/>
          <w:sz w:val="24"/>
          <w:szCs w:val="24"/>
          <w:vertAlign w:val="subscript"/>
        </w:rPr>
        <w:t>6</w:t>
      </w:r>
      <w:r w:rsidRPr="00DC311A">
        <w:rPr>
          <w:rFonts w:ascii="Times New Roman" w:hAnsi="Times New Roman" w:cs="Times New Roman"/>
          <w:sz w:val="24"/>
          <w:szCs w:val="24"/>
        </w:rPr>
        <w:t xml:space="preserve">) further supports its role in directly supplementing micronutrient demand during reproductive stages, resulting in </w:t>
      </w:r>
      <w:r w:rsidRPr="00B51A40">
        <w:rPr>
          <w:rFonts w:ascii="Times New Roman" w:hAnsi="Times New Roman" w:cs="Times New Roman"/>
          <w:sz w:val="24"/>
          <w:szCs w:val="24"/>
        </w:rPr>
        <w:t xml:space="preserve">increased copper content in the grain. The copper content </w:t>
      </w:r>
      <w:r w:rsidRPr="00B51A40">
        <w:rPr>
          <w:rFonts w:ascii="Times New Roman" w:hAnsi="Times New Roman" w:cs="Times New Roman"/>
          <w:sz w:val="24"/>
          <w:szCs w:val="24"/>
        </w:rPr>
        <w:lastRenderedPageBreak/>
        <w:t>was also enhanced in the research conducted by</w:t>
      </w:r>
      <w:r w:rsidRPr="00B51A40">
        <w:t xml:space="preserve"> </w:t>
      </w:r>
      <w:r w:rsidRPr="00B51A40">
        <w:rPr>
          <w:rFonts w:ascii="Times New Roman" w:hAnsi="Times New Roman" w:cs="Times New Roman"/>
          <w:sz w:val="24"/>
          <w:szCs w:val="24"/>
        </w:rPr>
        <w:t xml:space="preserve">El-Metwally </w:t>
      </w:r>
      <w:r w:rsidR="00197B5A" w:rsidRPr="00B51A40">
        <w:rPr>
          <w:rFonts w:ascii="Times New Roman" w:hAnsi="Times New Roman" w:cs="Times New Roman"/>
          <w:i/>
          <w:iCs/>
          <w:sz w:val="24"/>
          <w:szCs w:val="24"/>
        </w:rPr>
        <w:t>et al</w:t>
      </w:r>
      <w:r w:rsidRPr="00B51A40">
        <w:rPr>
          <w:rFonts w:ascii="Times New Roman" w:hAnsi="Times New Roman" w:cs="Times New Roman"/>
          <w:sz w:val="24"/>
          <w:szCs w:val="24"/>
        </w:rPr>
        <w:t>., (2011); Elsherpiny (2023).</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 </w:t>
      </w:r>
      <w:r w:rsidR="001B1766">
        <w:rPr>
          <w:rFonts w:ascii="Times New Roman" w:hAnsi="Times New Roman" w:cs="Times New Roman"/>
          <w:b/>
          <w:bCs/>
          <w:sz w:val="24"/>
          <w:szCs w:val="24"/>
        </w:rPr>
        <w:t>Quality parameters</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3.2.1 </w:t>
      </w:r>
      <w:r w:rsidR="001B1766">
        <w:rPr>
          <w:rFonts w:ascii="Times New Roman" w:hAnsi="Times New Roman" w:cs="Times New Roman"/>
          <w:b/>
          <w:bCs/>
          <w:sz w:val="24"/>
          <w:szCs w:val="24"/>
        </w:rPr>
        <w:t>Crude protein</w:t>
      </w:r>
    </w:p>
    <w:p w:rsidR="00534EC1" w:rsidRPr="0022293C"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sidRPr="0022293C">
        <w:rPr>
          <w:rFonts w:ascii="Times New Roman" w:hAnsi="Times New Roman" w:cs="Times New Roman"/>
          <w:sz w:val="24"/>
          <w:szCs w:val="24"/>
        </w:rPr>
        <w:t>The data for crude protein is given in table 2. In the 2022–23 and 2023–24 wheat seasons, crude protein content was significantly affected by both variety and nutrient management strategies. Variety DBW-222 consistently recorded higher protein content (14.66% and 14.50%) compared to HD-2967 (12.84% and 12.73%), which can be attributed to its greater genetic potential for nitrogen uptake and assimilation, leading to improved protein biosynthesis</w:t>
      </w:r>
      <w:r w:rsidR="00534EC1" w:rsidRPr="0022293C">
        <w:rPr>
          <w:rFonts w:ascii="Times New Roman" w:hAnsi="Times New Roman" w:cs="Times New Roman"/>
          <w:b/>
          <w:bCs/>
          <w:sz w:val="24"/>
          <w:szCs w:val="24"/>
        </w:rPr>
        <w:t xml:space="preserve">. </w:t>
      </w:r>
      <w:r w:rsidR="00534EC1" w:rsidRPr="0022293C">
        <w:rPr>
          <w:rFonts w:ascii="Times New Roman" w:hAnsi="Times New Roman" w:cs="Times New Roman"/>
          <w:sz w:val="24"/>
          <w:szCs w:val="24"/>
        </w:rPr>
        <w:t xml:space="preserve"> Among nutrient treatments, the lowest protein content was observed in the control (T</w:t>
      </w:r>
      <w:r w:rsidR="00534EC1" w:rsidRPr="0022293C">
        <w:rPr>
          <w:rFonts w:ascii="Times New Roman" w:hAnsi="Times New Roman" w:cs="Times New Roman"/>
          <w:sz w:val="24"/>
          <w:szCs w:val="24"/>
          <w:vertAlign w:val="subscript"/>
        </w:rPr>
        <w:t>0</w:t>
      </w:r>
      <w:r w:rsidR="00534EC1" w:rsidRPr="0022293C">
        <w:rPr>
          <w:rFonts w:ascii="Times New Roman" w:hAnsi="Times New Roman" w:cs="Times New Roman"/>
          <w:sz w:val="24"/>
          <w:szCs w:val="24"/>
        </w:rPr>
        <w:t>), which received only the recommended dose of NPK, indicating that macronutrients alone were insufficient to optimize protein synthesis. The highest crude protein was recorded in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(14.67% and 14.55%), which involved soil application of (Zn + Fe+ Cu) through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12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 2.0 Kgha</w:t>
      </w:r>
      <w:r w:rsidR="00534EC1" w:rsidRPr="0022293C">
        <w:rPr>
          <w:rFonts w:ascii="Times New Roman" w:hAnsi="Times New Roman" w:cs="Times New Roman"/>
          <w:sz w:val="24"/>
          <w:szCs w:val="24"/>
          <w:vertAlign w:val="superscript"/>
        </w:rPr>
        <w:t>-1</w:t>
      </w:r>
      <w:r w:rsidR="00534EC1" w:rsidRPr="0022293C">
        <w:rPr>
          <w:rFonts w:ascii="Times New Roman" w:hAnsi="Times New Roman" w:cs="Times New Roman"/>
          <w:sz w:val="24"/>
          <w:szCs w:val="24"/>
        </w:rPr>
        <w:t>. This outcome can be explained by the synergistic role of these micronutrients in enhancing nitrogen metabolism and enzyme activation. Zinc is known to activate enzymes involved in protein synthesis, iron enhances chlorophyll and nitrate reductase activity, while copper is essential for oxidative enzyme systems. Combined foliar application of (Zn + Fe + Cu) as 1.0% ZnSO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1.5% FeSO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.7H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and 0.1% CuSO</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.5H</w:t>
      </w:r>
      <w:r w:rsidR="00534EC1" w:rsidRPr="0022293C">
        <w:rPr>
          <w:rFonts w:ascii="Times New Roman" w:hAnsi="Times New Roman" w:cs="Times New Roman"/>
          <w:sz w:val="24"/>
          <w:szCs w:val="24"/>
          <w:vertAlign w:val="subscript"/>
        </w:rPr>
        <w:t>2</w:t>
      </w:r>
      <w:r w:rsidR="00534EC1" w:rsidRPr="0022293C">
        <w:rPr>
          <w:rFonts w:ascii="Times New Roman" w:hAnsi="Times New Roman" w:cs="Times New Roman"/>
          <w:sz w:val="24"/>
          <w:szCs w:val="24"/>
        </w:rPr>
        <w:t>O at tillering and booting Stages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also significantly improved protein levels due to their direct role in correcting mid-season micronutrient deficiencies during critical growth stages such as tillering and booting.</w:t>
      </w:r>
    </w:p>
    <w:p w:rsidR="001B1766" w:rsidRPr="00534EC1" w:rsidRDefault="00692D33" w:rsidP="00534EC1">
      <w:pPr>
        <w:tabs>
          <w:tab w:val="left" w:pos="41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sidRPr="0022293C">
        <w:rPr>
          <w:rFonts w:ascii="Times New Roman" w:hAnsi="Times New Roman" w:cs="Times New Roman"/>
          <w:sz w:val="24"/>
          <w:szCs w:val="24"/>
        </w:rPr>
        <w:t>In the pooled analysis, the same trend was evident, with DBW-222 maintaining a significantly higher average protein content (14.58%) than HD-2967 (12.78%), further confirming the superior nutrient-use efficiency of DBW-222. T</w:t>
      </w:r>
      <w:r w:rsidR="00534EC1" w:rsidRPr="0022293C">
        <w:rPr>
          <w:rFonts w:ascii="Times New Roman" w:hAnsi="Times New Roman" w:cs="Times New Roman"/>
          <w:sz w:val="24"/>
          <w:szCs w:val="24"/>
          <w:vertAlign w:val="subscript"/>
        </w:rPr>
        <w:t>8</w:t>
      </w:r>
      <w:r w:rsidR="00534EC1" w:rsidRPr="0022293C">
        <w:rPr>
          <w:rFonts w:ascii="Times New Roman" w:hAnsi="Times New Roman" w:cs="Times New Roman"/>
          <w:sz w:val="24"/>
          <w:szCs w:val="24"/>
        </w:rPr>
        <w:t xml:space="preserve"> (14.61%), T</w:t>
      </w:r>
      <w:r w:rsidR="00534EC1" w:rsidRPr="0022293C">
        <w:rPr>
          <w:rFonts w:ascii="Times New Roman" w:hAnsi="Times New Roman" w:cs="Times New Roman"/>
          <w:sz w:val="24"/>
          <w:szCs w:val="24"/>
          <w:vertAlign w:val="subscript"/>
        </w:rPr>
        <w:t>9</w:t>
      </w:r>
      <w:r w:rsidR="00534EC1" w:rsidRPr="0022293C">
        <w:rPr>
          <w:rFonts w:ascii="Times New Roman" w:hAnsi="Times New Roman" w:cs="Times New Roman"/>
          <w:sz w:val="24"/>
          <w:szCs w:val="24"/>
        </w:rPr>
        <w:t xml:space="preserve"> (14.40%), and T</w:t>
      </w:r>
      <w:r w:rsidR="00534EC1" w:rsidRPr="0022293C">
        <w:rPr>
          <w:rFonts w:ascii="Times New Roman" w:hAnsi="Times New Roman" w:cs="Times New Roman"/>
          <w:sz w:val="24"/>
          <w:szCs w:val="24"/>
          <w:vertAlign w:val="subscript"/>
        </w:rPr>
        <w:t>7</w:t>
      </w:r>
      <w:r w:rsidR="00534EC1" w:rsidRPr="0022293C">
        <w:rPr>
          <w:rFonts w:ascii="Times New Roman" w:hAnsi="Times New Roman" w:cs="Times New Roman"/>
          <w:sz w:val="24"/>
          <w:szCs w:val="24"/>
        </w:rPr>
        <w:t xml:space="preserve"> (14.03%) remained the best-performing treatments, highlighting the effectiveness of combined micronutrient application over individual elements. This can be attributed to the positive interaction between Zn, Fe and Cu, which not only improved plant metabolic functions but also facilitated better nitrogen uptake and assimilation into amino acids and proteins. Among sole treatments, iron (T</w:t>
      </w:r>
      <w:r w:rsidR="00534EC1" w:rsidRPr="0022293C">
        <w:rPr>
          <w:rFonts w:ascii="Times New Roman" w:hAnsi="Times New Roman" w:cs="Times New Roman"/>
          <w:sz w:val="24"/>
          <w:szCs w:val="24"/>
          <w:vertAlign w:val="subscript"/>
        </w:rPr>
        <w:t>4</w:t>
      </w:r>
      <w:r w:rsidR="00534EC1" w:rsidRPr="0022293C">
        <w:rPr>
          <w:rFonts w:ascii="Times New Roman" w:hAnsi="Times New Roman" w:cs="Times New Roman"/>
          <w:sz w:val="24"/>
          <w:szCs w:val="24"/>
        </w:rPr>
        <w:t>: 13.86%) and zinc (T</w:t>
      </w:r>
      <w:r w:rsidR="00534EC1" w:rsidRPr="0022293C">
        <w:rPr>
          <w:rFonts w:ascii="Times New Roman" w:hAnsi="Times New Roman" w:cs="Times New Roman"/>
          <w:sz w:val="24"/>
          <w:szCs w:val="24"/>
          <w:vertAlign w:val="subscript"/>
        </w:rPr>
        <w:t>1</w:t>
      </w:r>
      <w:r w:rsidR="00534EC1" w:rsidRPr="0022293C">
        <w:rPr>
          <w:rFonts w:ascii="Times New Roman" w:hAnsi="Times New Roman" w:cs="Times New Roman"/>
          <w:sz w:val="24"/>
          <w:szCs w:val="24"/>
        </w:rPr>
        <w:t>: 13.70%) were more effective than copper (T</w:t>
      </w:r>
      <w:r w:rsidR="00534EC1" w:rsidRPr="0022293C">
        <w:rPr>
          <w:rFonts w:ascii="Times New Roman" w:hAnsi="Times New Roman" w:cs="Times New Roman"/>
          <w:sz w:val="24"/>
          <w:szCs w:val="24"/>
          <w:vertAlign w:val="subscript"/>
        </w:rPr>
        <w:t>5</w:t>
      </w:r>
      <w:r w:rsidR="00534EC1" w:rsidRPr="0022293C">
        <w:rPr>
          <w:rFonts w:ascii="Times New Roman" w:hAnsi="Times New Roman" w:cs="Times New Roman"/>
          <w:sz w:val="24"/>
          <w:szCs w:val="24"/>
        </w:rPr>
        <w:t xml:space="preserve">: 13.06%), because Fe and Zn are more directly involved in the nitrate reduction pathway and RNA synthesis, both essential for protein production in plants. </w:t>
      </w:r>
      <w:r w:rsidR="00534EC1" w:rsidRPr="0022293C">
        <w:rPr>
          <w:rFonts w:ascii="Times New Roman" w:hAnsi="Times New Roman" w:cs="Times New Roman"/>
          <w:sz w:val="24"/>
          <w:szCs w:val="24"/>
        </w:rPr>
        <w:lastRenderedPageBreak/>
        <w:t>However, interaction effect was found to be non-significant across all the years.</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 xml:space="preserve">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3.2.2 </w:t>
      </w:r>
      <w:r w:rsidR="001B1766">
        <w:rPr>
          <w:rFonts w:ascii="Times New Roman" w:hAnsi="Times New Roman" w:cs="Times New Roman"/>
          <w:b/>
          <w:bCs/>
          <w:sz w:val="24"/>
          <w:szCs w:val="24"/>
        </w:rPr>
        <w:t>Wet gluten content</w:t>
      </w:r>
    </w:p>
    <w:p w:rsidR="00534EC1" w:rsidRPr="00B51A40" w:rsidRDefault="00534EC1" w:rsidP="00534EC1">
      <w:pPr>
        <w:spacing w:line="360" w:lineRule="auto"/>
        <w:ind w:firstLine="720"/>
        <w:jc w:val="both"/>
        <w:rPr>
          <w:rFonts w:ascii="Times New Roman" w:hAnsi="Times New Roman" w:cs="Times New Roman"/>
          <w:sz w:val="24"/>
          <w:szCs w:val="24"/>
        </w:rPr>
      </w:pPr>
      <w:r w:rsidRPr="00B51A40">
        <w:rPr>
          <w:rFonts w:ascii="Times New Roman" w:hAnsi="Times New Roman" w:cs="Times New Roman"/>
          <w:sz w:val="24"/>
          <w:szCs w:val="24"/>
        </w:rPr>
        <w:t>In the pooled data, DBW-222 continued to show a higher mean wet gluten content (29.40%) compared to HD-2967 (25.77%). Treatment</w:t>
      </w:r>
      <w:ins w:id="31" w:author="Amol P solanke" w:date="2025-10-28T12:18:00Z">
        <w:r w:rsidR="007C2A5F">
          <w:rPr>
            <w:rFonts w:ascii="Times New Roman" w:hAnsi="Times New Roman" w:cs="Times New Roman"/>
            <w:sz w:val="24"/>
            <w:szCs w:val="24"/>
          </w:rPr>
          <w:t xml:space="preserve"> </w:t>
        </w:r>
      </w:ins>
      <w:del w:id="32" w:author="Amol P solanke" w:date="2025-10-28T12:18:00Z">
        <w:r w:rsidRPr="00B51A40" w:rsidDel="007C2A5F">
          <w:rPr>
            <w:rFonts w:ascii="Times New Roman" w:hAnsi="Times New Roman" w:cs="Times New Roman"/>
            <w:sz w:val="24"/>
            <w:szCs w:val="24"/>
          </w:rPr>
          <w:delText>-</w:delText>
        </w:r>
      </w:del>
      <w:r w:rsidRPr="00B51A40">
        <w:rPr>
          <w:rFonts w:ascii="Times New Roman" w:hAnsi="Times New Roman" w:cs="Times New Roman"/>
          <w:sz w:val="24"/>
          <w:szCs w:val="24"/>
        </w:rPr>
        <w:t>wise, T</w:t>
      </w:r>
      <w:r w:rsidRPr="00B51A40">
        <w:rPr>
          <w:rFonts w:ascii="Times New Roman" w:hAnsi="Times New Roman" w:cs="Times New Roman"/>
          <w:sz w:val="24"/>
          <w:szCs w:val="24"/>
          <w:vertAlign w:val="subscript"/>
        </w:rPr>
        <w:t>8</w:t>
      </w:r>
      <w:r w:rsidRPr="00B51A40">
        <w:rPr>
          <w:rFonts w:ascii="Times New Roman" w:hAnsi="Times New Roman" w:cs="Times New Roman"/>
          <w:sz w:val="24"/>
          <w:szCs w:val="24"/>
        </w:rPr>
        <w:t xml:space="preserve"> (29.45%) remained the most effective, followed closely by T</w:t>
      </w:r>
      <w:r w:rsidRPr="00B51A40">
        <w:rPr>
          <w:rFonts w:ascii="Times New Roman" w:hAnsi="Times New Roman" w:cs="Times New Roman"/>
          <w:sz w:val="24"/>
          <w:szCs w:val="24"/>
          <w:vertAlign w:val="subscript"/>
        </w:rPr>
        <w:t>9</w:t>
      </w:r>
      <w:r w:rsidRPr="00B51A40">
        <w:rPr>
          <w:rFonts w:ascii="Times New Roman" w:hAnsi="Times New Roman" w:cs="Times New Roman"/>
          <w:sz w:val="24"/>
          <w:szCs w:val="24"/>
        </w:rPr>
        <w:t xml:space="preserve"> (29.04%), confirming that the combined application of Zn, Fe and Cu, particularly through soil, is optimal for enhancing gluten quality. Among the sole nutrient applications, iron sulphate applied treatments performed best, T</w:t>
      </w:r>
      <w:r w:rsidRPr="00B51A40">
        <w:rPr>
          <w:rFonts w:ascii="Times New Roman" w:hAnsi="Times New Roman" w:cs="Times New Roman"/>
          <w:sz w:val="24"/>
          <w:szCs w:val="24"/>
          <w:vertAlign w:val="subscript"/>
        </w:rPr>
        <w:t>4</w:t>
      </w:r>
      <w:r w:rsidRPr="00B51A40">
        <w:rPr>
          <w:rFonts w:ascii="Times New Roman" w:hAnsi="Times New Roman" w:cs="Times New Roman"/>
          <w:sz w:val="24"/>
          <w:szCs w:val="24"/>
        </w:rPr>
        <w:t xml:space="preserve"> (27.94%) and T</w:t>
      </w:r>
      <w:r w:rsidRPr="00B51A40">
        <w:rPr>
          <w:rFonts w:ascii="Times New Roman" w:hAnsi="Times New Roman" w:cs="Times New Roman"/>
          <w:sz w:val="24"/>
          <w:szCs w:val="24"/>
          <w:vertAlign w:val="subscript"/>
        </w:rPr>
        <w:t>3</w:t>
      </w:r>
      <w:r w:rsidRPr="00B51A40">
        <w:rPr>
          <w:rFonts w:ascii="Times New Roman" w:hAnsi="Times New Roman" w:cs="Times New Roman"/>
          <w:sz w:val="24"/>
          <w:szCs w:val="24"/>
        </w:rPr>
        <w:t xml:space="preserve"> (27.75%), followed by zinc treatments (T</w:t>
      </w:r>
      <w:r w:rsidRPr="00B51A40">
        <w:rPr>
          <w:rFonts w:ascii="Times New Roman" w:hAnsi="Times New Roman" w:cs="Times New Roman"/>
          <w:sz w:val="24"/>
          <w:szCs w:val="24"/>
          <w:vertAlign w:val="subscript"/>
        </w:rPr>
        <w:t>1</w:t>
      </w:r>
      <w:r w:rsidRPr="00B51A40">
        <w:rPr>
          <w:rFonts w:ascii="Times New Roman" w:hAnsi="Times New Roman" w:cs="Times New Roman"/>
          <w:sz w:val="24"/>
          <w:szCs w:val="24"/>
        </w:rPr>
        <w:t>: 27.62%, T</w:t>
      </w:r>
      <w:r w:rsidRPr="00B51A40">
        <w:rPr>
          <w:rFonts w:ascii="Times New Roman" w:hAnsi="Times New Roman" w:cs="Times New Roman"/>
          <w:sz w:val="24"/>
          <w:szCs w:val="24"/>
          <w:vertAlign w:val="subscript"/>
        </w:rPr>
        <w:t>2</w:t>
      </w:r>
      <w:r w:rsidRPr="00B51A40">
        <w:rPr>
          <w:rFonts w:ascii="Times New Roman" w:hAnsi="Times New Roman" w:cs="Times New Roman"/>
          <w:sz w:val="24"/>
          <w:szCs w:val="24"/>
        </w:rPr>
        <w:t>: 26.92%), while copper treatments showed lower effectiveness (T</w:t>
      </w:r>
      <w:r w:rsidRPr="00B51A40">
        <w:rPr>
          <w:rFonts w:ascii="Times New Roman" w:hAnsi="Times New Roman" w:cs="Times New Roman"/>
          <w:sz w:val="24"/>
          <w:szCs w:val="24"/>
          <w:vertAlign w:val="subscript"/>
        </w:rPr>
        <w:t>5</w:t>
      </w:r>
      <w:r w:rsidRPr="00B51A40">
        <w:rPr>
          <w:rFonts w:ascii="Times New Roman" w:hAnsi="Times New Roman" w:cs="Times New Roman"/>
          <w:sz w:val="24"/>
          <w:szCs w:val="24"/>
        </w:rPr>
        <w:t>: 26.33%, T</w:t>
      </w:r>
      <w:r w:rsidRPr="00B51A40">
        <w:rPr>
          <w:rFonts w:ascii="Times New Roman" w:hAnsi="Times New Roman" w:cs="Times New Roman"/>
          <w:sz w:val="24"/>
          <w:szCs w:val="24"/>
          <w:vertAlign w:val="subscript"/>
        </w:rPr>
        <w:t>6</w:t>
      </w:r>
      <w:r w:rsidRPr="00B51A40">
        <w:rPr>
          <w:rFonts w:ascii="Times New Roman" w:hAnsi="Times New Roman" w:cs="Times New Roman"/>
          <w:sz w:val="24"/>
          <w:szCs w:val="24"/>
        </w:rPr>
        <w:t xml:space="preserve">: 26.72%). These outcomes reported that iron and zinc deficiencies reduce protein synthesis and consequently gluten content, whereas their balanced supply enhances nitrogen metabolism and glutenin and gliadin formation the key proteins responsible for gluten elasticity and extensibility. The non-significant interaction between variety and treatment suggests that the pattern of response was consistent across varieties. </w:t>
      </w:r>
      <w:r w:rsidR="008B3F07" w:rsidRPr="00B51A40">
        <w:rPr>
          <w:rFonts w:ascii="Times New Roman" w:hAnsi="Times New Roman" w:cs="Times New Roman"/>
          <w:sz w:val="24"/>
          <w:szCs w:val="24"/>
        </w:rPr>
        <w:t xml:space="preserve">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 and Marschner (2012).</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3.2.3 </w:t>
      </w:r>
      <w:r w:rsidR="001B1766">
        <w:rPr>
          <w:rFonts w:ascii="Times New Roman" w:hAnsi="Times New Roman" w:cs="Times New Roman"/>
          <w:b/>
          <w:bCs/>
          <w:sz w:val="24"/>
          <w:szCs w:val="24"/>
        </w:rPr>
        <w:t>Dry gluten content</w:t>
      </w:r>
    </w:p>
    <w:p w:rsidR="00534EC1" w:rsidRPr="00534EC1"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analysis, DBW-222 maintained a significantly higher average dry gluten content (10.50%) than HD-2967 (9.20%), confirming its greater potential for producing high-quality grain proteins. Treatment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continued to be the most effective (10.52%), followed closely by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(10.37%) and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(10.10%), reinforcing the finding that combined application of micronutrients, especially through soil, leads to optimal gluten protein development. Among individual micronutrient applications, iron sulphate applied treatments ranked highest, with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xml:space="preserve"> (9.98%) and T</w:t>
      </w:r>
      <w:r w:rsidRPr="0022293C">
        <w:rPr>
          <w:rFonts w:ascii="Times New Roman" w:hAnsi="Times New Roman" w:cs="Times New Roman"/>
          <w:sz w:val="24"/>
          <w:szCs w:val="24"/>
          <w:vertAlign w:val="subscript"/>
        </w:rPr>
        <w:t>3</w:t>
      </w:r>
      <w:r w:rsidRPr="0022293C">
        <w:rPr>
          <w:rFonts w:ascii="Times New Roman" w:hAnsi="Times New Roman" w:cs="Times New Roman"/>
          <w:sz w:val="24"/>
          <w:szCs w:val="24"/>
        </w:rPr>
        <w:t xml:space="preserve"> (9.91%), followed by zinc sulphate applied treatments, T</w:t>
      </w:r>
      <w:r w:rsidRPr="0022293C">
        <w:rPr>
          <w:rFonts w:ascii="Times New Roman" w:hAnsi="Times New Roman" w:cs="Times New Roman"/>
          <w:sz w:val="24"/>
          <w:szCs w:val="24"/>
          <w:vertAlign w:val="subscript"/>
        </w:rPr>
        <w:t>1</w:t>
      </w:r>
      <w:r w:rsidRPr="0022293C">
        <w:rPr>
          <w:rFonts w:ascii="Times New Roman" w:hAnsi="Times New Roman" w:cs="Times New Roman"/>
          <w:sz w:val="24"/>
          <w:szCs w:val="24"/>
        </w:rPr>
        <w:t xml:space="preserve"> (9.86%) and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xml:space="preserve"> (9.62%). The lowest values were recorded in the control treatment and copper sulphate applied only treatments. The enhancement of dry gluten under Zn and Fe treatments can be supported by previous studies</w:t>
      </w:r>
      <w:r w:rsidRPr="0022293C">
        <w:rPr>
          <w:rFonts w:ascii="Times New Roman" w:hAnsi="Times New Roman" w:cs="Times New Roman"/>
          <w:b/>
          <w:bCs/>
          <w:sz w:val="24"/>
          <w:szCs w:val="24"/>
        </w:rPr>
        <w:t>,</w:t>
      </w:r>
      <w:r w:rsidRPr="0022293C">
        <w:rPr>
          <w:rFonts w:ascii="Times New Roman" w:hAnsi="Times New Roman" w:cs="Times New Roman"/>
          <w:sz w:val="24"/>
          <w:szCs w:val="24"/>
        </w:rPr>
        <w:t xml:space="preserve"> which emphasized that zinc enhances protein synthesis by stabilizing ribosomal function and iron supports nitrate reduction and chloroplast activity, both of which are crucial for producing gluten-forming proteins such as gliadins and glutenins. The consistency across two years and the non-significant V × T interaction indicates a stable response across genotypes, with DBW-222 uniformly outperforming HD-2967 under all nutrient treatments.</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3.2.4 </w:t>
      </w:r>
      <w:r w:rsidR="001B1766">
        <w:rPr>
          <w:rFonts w:ascii="Times New Roman" w:hAnsi="Times New Roman" w:cs="Times New Roman"/>
          <w:b/>
          <w:bCs/>
          <w:sz w:val="24"/>
          <w:szCs w:val="24"/>
        </w:rPr>
        <w:t>Sedimentation value</w:t>
      </w:r>
    </w:p>
    <w:p w:rsidR="00534EC1" w:rsidRPr="00B51A40" w:rsidRDefault="00534EC1" w:rsidP="008B3F07">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In the pooled data, DBW-222 maintained its superior sedimentation value (61.58 ml) over HD-2967 (50.44 ml), reaffirming its potential for high-quality wheat production. The pooled mean values for treatments followed a similar trend, with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(56.49 ml) performing best, followed by foliar applied treatments,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(56.31 ml) and T</w:t>
      </w:r>
      <w:r w:rsidRPr="0022293C">
        <w:rPr>
          <w:rFonts w:ascii="Times New Roman" w:hAnsi="Times New Roman" w:cs="Times New Roman"/>
          <w:sz w:val="24"/>
          <w:szCs w:val="24"/>
          <w:vertAlign w:val="subscript"/>
        </w:rPr>
        <w:t xml:space="preserve">7 </w:t>
      </w:r>
      <w:r w:rsidRPr="0022293C">
        <w:rPr>
          <w:rFonts w:ascii="Times New Roman" w:hAnsi="Times New Roman" w:cs="Times New Roman"/>
          <w:sz w:val="24"/>
          <w:szCs w:val="24"/>
        </w:rPr>
        <w:t>(56.12 ml). Among the sole applied treatments, the treatment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xml:space="preserve"> (foliar Spray of Fe as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resulted in higher sedimentation value as compared to the all-sole applied micronutrients treatments. Zinc sulphate alone resulted in sedimentation value of 55.87 ml (when applied as soil) and 55.96 ml (when applied as foliar). When Copper sulphate was applied as foliar (T</w:t>
      </w:r>
      <w:r w:rsidRPr="0022293C">
        <w:rPr>
          <w:rFonts w:ascii="Times New Roman" w:hAnsi="Times New Roman" w:cs="Times New Roman"/>
          <w:sz w:val="24"/>
          <w:szCs w:val="24"/>
          <w:vertAlign w:val="subscript"/>
        </w:rPr>
        <w:t>6</w:t>
      </w:r>
      <w:r w:rsidRPr="0022293C">
        <w:rPr>
          <w:rFonts w:ascii="Times New Roman" w:hAnsi="Times New Roman" w:cs="Times New Roman"/>
          <w:sz w:val="24"/>
          <w:szCs w:val="24"/>
        </w:rPr>
        <w:t>), the sedimentation value resulted 55.88 ml, which was very slightly higher than soil applied copper sulphate (T</w:t>
      </w:r>
      <w:r w:rsidRPr="0022293C">
        <w:rPr>
          <w:rFonts w:ascii="Times New Roman" w:hAnsi="Times New Roman" w:cs="Times New Roman"/>
          <w:sz w:val="24"/>
          <w:szCs w:val="24"/>
          <w:vertAlign w:val="subscript"/>
        </w:rPr>
        <w:t>5</w:t>
      </w:r>
      <w:r w:rsidRPr="0022293C">
        <w:rPr>
          <w:rFonts w:ascii="Times New Roman" w:hAnsi="Times New Roman" w:cs="Times New Roman"/>
          <w:sz w:val="24"/>
          <w:szCs w:val="24"/>
        </w:rPr>
        <w:t>). Even though these differences were not statistically significant. The interaction between variety and treatment (V × T) remained non-significant, suggesting that although DBW-222 responded better overall, both varieties followed a consistent pattern across treatments.</w:t>
      </w:r>
      <w:r w:rsidR="008B3F07" w:rsidRPr="008B3F07">
        <w:rPr>
          <w:rFonts w:ascii="Times New Roman" w:hAnsi="Times New Roman" w:cs="Times New Roman"/>
          <w:sz w:val="24"/>
          <w:szCs w:val="24"/>
        </w:rPr>
        <w:t xml:space="preserve"> </w:t>
      </w:r>
      <w:r w:rsidR="008B3F07" w:rsidRPr="00B51A40">
        <w:rPr>
          <w:rFonts w:ascii="Times New Roman" w:hAnsi="Times New Roman" w:cs="Times New Roman"/>
          <w:sz w:val="24"/>
          <w:szCs w:val="24"/>
        </w:rPr>
        <w:t>Similar type of results was also reported by Wieser (2007).</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3.2.5 </w:t>
      </w:r>
      <w:r w:rsidR="001B1766">
        <w:rPr>
          <w:rFonts w:ascii="Times New Roman" w:hAnsi="Times New Roman" w:cs="Times New Roman"/>
          <w:b/>
          <w:bCs/>
          <w:sz w:val="24"/>
          <w:szCs w:val="24"/>
        </w:rPr>
        <w:t>Ash content in grain</w:t>
      </w:r>
    </w:p>
    <w:p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table </w:t>
      </w:r>
      <w:r w:rsidR="008B3F07">
        <w:rPr>
          <w:rFonts w:ascii="Times New Roman" w:hAnsi="Times New Roman" w:cs="Times New Roman"/>
          <w:sz w:val="24"/>
          <w:szCs w:val="24"/>
        </w:rPr>
        <w:t>3</w:t>
      </w:r>
      <w:r w:rsidRPr="0022293C">
        <w:rPr>
          <w:rFonts w:ascii="Times New Roman" w:hAnsi="Times New Roman" w:cs="Times New Roman"/>
          <w:sz w:val="24"/>
          <w:szCs w:val="24"/>
        </w:rPr>
        <w:t xml:space="preserve"> that, across both the 2022–23 and 2023–24 wheat seasons, clear varietal differences emerged in ash content. DBW-222 consistently exhibited higher ash values (1.892% and 1.909%, respectively) than HD-2967 (1.611% and 1.625%), indicating its stronger nutrient uptake efficiency and better translocation of minerals to reproductive tissues. The control treatment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ash content in both years (1.713% and 1.728%). In contrast, the application of micronutrients had a positive influence across the seasons. Notably,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resulted in the highest ash content (1.873% in 2022–23 and 1.889% in 2023–24), followed closely by treatment T</w:t>
      </w:r>
      <w:r w:rsidRPr="0022293C">
        <w:rPr>
          <w:rFonts w:ascii="Times New Roman" w:hAnsi="Times New Roman" w:cs="Times New Roman"/>
          <w:sz w:val="24"/>
          <w:szCs w:val="24"/>
          <w:vertAlign w:val="subscript"/>
        </w:rPr>
        <w:t>8</w:t>
      </w:r>
      <w:r w:rsidRPr="0022293C">
        <w:rPr>
          <w:rFonts w:ascii="Times New Roman" w:hAnsi="Times New Roman" w:cs="Times New Roman"/>
          <w:sz w:val="24"/>
          <w:szCs w:val="24"/>
        </w:rPr>
        <w:t xml:space="preserve">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12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w:t>
      </w:r>
    </w:p>
    <w:p w:rsidR="00534EC1" w:rsidRPr="00534EC1"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When viewed in the pooled analysis, the patterns remain consistent. DBW-222 averaged 1.9 % ash content, significantly higher than HD-2967 at 1.618%, reinforcing its advantage as a mineral-dense variety. The highest pooled treatment effect came again from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(1.881%), underscoring the superior impact of combined foliar application of zinc, iron and copper on total mineral concentration. This was followed by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(1.817%) and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xml:space="preserve"> (1.785%). These treatments likely supported better grain filling through enhanced enzyme activation, </w:t>
      </w:r>
      <w:r w:rsidRPr="0022293C">
        <w:rPr>
          <w:rFonts w:ascii="Times New Roman" w:hAnsi="Times New Roman" w:cs="Times New Roman"/>
          <w:sz w:val="24"/>
          <w:szCs w:val="24"/>
        </w:rPr>
        <w:lastRenderedPageBreak/>
        <w:t>improved photosynthetic efficiency, and stronger nutrient remobilization from vegetative tissues to the grain. Among individual micronutrients, foliar-applied zinc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and iron (T</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 performed slightly better than their soil counterparts, likely due to more efficient leaf absorption and direct translocation to sinks. Results showed that micronutrient enhancing strategies especially those involving foliar delivery of Zn and Fe can significantly improve ash content, a reliable proxy for total mineral density in wheat grains. However, the interaction effect was found to be non-significant across the experimentation period.</w:t>
      </w:r>
      <w:r w:rsidR="008B3F07" w:rsidRPr="008B3F07">
        <w:rPr>
          <w:rFonts w:ascii="Times New Roman" w:hAnsi="Times New Roman" w:cs="Times New Roman"/>
          <w:sz w:val="24"/>
          <w:szCs w:val="24"/>
        </w:rPr>
        <w:t xml:space="preserve"> </w:t>
      </w:r>
      <w:r w:rsidR="008B3F07">
        <w:rPr>
          <w:rFonts w:ascii="Times New Roman" w:hAnsi="Times New Roman" w:cs="Times New Roman"/>
          <w:sz w:val="24"/>
          <w:szCs w:val="24"/>
        </w:rPr>
        <w:t xml:space="preserve">Similar type of results was also reported by </w:t>
      </w:r>
      <w:r w:rsidR="008B3F07" w:rsidRPr="00B51A40">
        <w:rPr>
          <w:rFonts w:ascii="Times New Roman" w:hAnsi="Times New Roman" w:cs="Times New Roman"/>
          <w:sz w:val="24"/>
          <w:szCs w:val="24"/>
        </w:rPr>
        <w:t>Whit</w:t>
      </w:r>
      <w:r w:rsidR="00B51A40" w:rsidRPr="00B51A40">
        <w:rPr>
          <w:rFonts w:ascii="Times New Roman" w:hAnsi="Times New Roman" w:cs="Times New Roman"/>
          <w:sz w:val="24"/>
          <w:szCs w:val="24"/>
        </w:rPr>
        <w:t>e</w:t>
      </w:r>
      <w:r w:rsidR="008B3F07" w:rsidRPr="00B51A40">
        <w:rPr>
          <w:rFonts w:ascii="Times New Roman" w:hAnsi="Times New Roman" w:cs="Times New Roman"/>
          <w:sz w:val="24"/>
          <w:szCs w:val="24"/>
        </w:rPr>
        <w:t xml:space="preserve"> and Broadley (20</w:t>
      </w:r>
      <w:r w:rsidR="00B51A40" w:rsidRPr="00B51A40">
        <w:rPr>
          <w:rFonts w:ascii="Times New Roman" w:hAnsi="Times New Roman" w:cs="Times New Roman"/>
          <w:sz w:val="24"/>
          <w:szCs w:val="24"/>
        </w:rPr>
        <w:t>09</w:t>
      </w:r>
      <w:r w:rsidR="008B3F07" w:rsidRPr="00B51A40">
        <w:rPr>
          <w:rFonts w:ascii="Times New Roman" w:hAnsi="Times New Roman" w:cs="Times New Roman"/>
          <w:sz w:val="24"/>
          <w:szCs w:val="24"/>
        </w:rPr>
        <w:t>).</w:t>
      </w:r>
    </w:p>
    <w:p w:rsidR="001B1766" w:rsidRDefault="004733C9">
      <w:pPr>
        <w:rPr>
          <w:rFonts w:ascii="Times New Roman" w:hAnsi="Times New Roman" w:cs="Times New Roman"/>
          <w:b/>
          <w:bCs/>
          <w:sz w:val="24"/>
          <w:szCs w:val="24"/>
        </w:rPr>
      </w:pPr>
      <w:r>
        <w:rPr>
          <w:rFonts w:ascii="Times New Roman" w:hAnsi="Times New Roman" w:cs="Times New Roman"/>
          <w:b/>
          <w:bCs/>
          <w:sz w:val="24"/>
          <w:szCs w:val="24"/>
        </w:rPr>
        <w:t xml:space="preserve">3.2.6 </w:t>
      </w:r>
      <w:r w:rsidR="001B1766">
        <w:rPr>
          <w:rFonts w:ascii="Times New Roman" w:hAnsi="Times New Roman" w:cs="Times New Roman"/>
          <w:b/>
          <w:bCs/>
          <w:sz w:val="24"/>
          <w:szCs w:val="24"/>
        </w:rPr>
        <w:t>Falling number</w:t>
      </w:r>
    </w:p>
    <w:p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 xml:space="preserve">It is evident from the data (table </w:t>
      </w:r>
      <w:r w:rsidR="008B3F07">
        <w:rPr>
          <w:rFonts w:ascii="Times New Roman" w:hAnsi="Times New Roman" w:cs="Times New Roman"/>
          <w:sz w:val="24"/>
          <w:szCs w:val="24"/>
        </w:rPr>
        <w:t>3</w:t>
      </w:r>
      <w:r w:rsidRPr="0022293C">
        <w:rPr>
          <w:rFonts w:ascii="Times New Roman" w:hAnsi="Times New Roman" w:cs="Times New Roman"/>
          <w:sz w:val="24"/>
          <w:szCs w:val="24"/>
        </w:rPr>
        <w:t>) that, across the 2022–23 and 2023–24 wheat seasons, varietal and treatment differences were significant in influencing falling number, a key indicator of alpha-amylase activity and grain soundness. Interestingly, HD-2967 consistently recorded higher falling numbers (426 and 418 seconds, respectively) than DBW-222 (412 and 402 seconds), indicating its superior resistance to pre-harvest sprouting and enzymatic degradation of starch. This higher falling number in HD-2967 suggests better flour quality and baking performance, as a higher value generally correlates with lower amylase activity and stronger starch structure.</w:t>
      </w:r>
    </w:p>
    <w:p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t>Among nutrient management treatments, the control (T</w:t>
      </w:r>
      <w:r w:rsidRPr="0022293C">
        <w:rPr>
          <w:rFonts w:ascii="Times New Roman" w:hAnsi="Times New Roman" w:cs="Times New Roman"/>
          <w:sz w:val="24"/>
          <w:szCs w:val="24"/>
          <w:vertAlign w:val="subscript"/>
        </w:rPr>
        <w:t>0</w:t>
      </w:r>
      <w:r w:rsidRPr="0022293C">
        <w:rPr>
          <w:rFonts w:ascii="Times New Roman" w:hAnsi="Times New Roman" w:cs="Times New Roman"/>
          <w:sz w:val="24"/>
          <w:szCs w:val="24"/>
        </w:rPr>
        <w:t>) recorded the lowest falling number (394 seconds pooled), confirming that RDF alone is not adequate to preserve enzymatic grain integrity. The highest falling number was observed in T</w:t>
      </w:r>
      <w:r w:rsidRPr="0022293C">
        <w:rPr>
          <w:rFonts w:ascii="Times New Roman" w:hAnsi="Times New Roman" w:cs="Times New Roman"/>
          <w:sz w:val="24"/>
          <w:szCs w:val="24"/>
          <w:vertAlign w:val="subscript"/>
        </w:rPr>
        <w:t>9</w:t>
      </w:r>
      <w:r w:rsidRPr="0022293C">
        <w:rPr>
          <w:rFonts w:ascii="Times New Roman" w:hAnsi="Times New Roman" w:cs="Times New Roman"/>
          <w:sz w:val="24"/>
          <w:szCs w:val="24"/>
        </w:rPr>
        <w:t xml:space="preserve"> (450 seconds in 2022-23 and 439 seconds in 2023-24), which involved the foliar application of (Zn + Fe + Cu) as 1.0%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1.5%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and 0.1%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at Tillering and Booting Stages, followed by treatment T</w:t>
      </w:r>
      <w:r w:rsidRPr="0022293C">
        <w:rPr>
          <w:rFonts w:ascii="Times New Roman" w:hAnsi="Times New Roman" w:cs="Times New Roman"/>
          <w:sz w:val="24"/>
          <w:szCs w:val="24"/>
          <w:vertAlign w:val="subscript"/>
        </w:rPr>
        <w:t xml:space="preserve">8 </w:t>
      </w:r>
      <w:r w:rsidRPr="0022293C">
        <w:rPr>
          <w:rFonts w:ascii="Times New Roman" w:hAnsi="Times New Roman" w:cs="Times New Roman"/>
          <w:sz w:val="24"/>
          <w:szCs w:val="24"/>
        </w:rPr>
        <w:t>(430 seconds) which involves soil application of (Zn + Fe+ Cu) through ZnSO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FeSO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.7H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12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CuSO</w:t>
      </w:r>
      <w:r w:rsidRPr="0022293C">
        <w:rPr>
          <w:rFonts w:ascii="Times New Roman" w:hAnsi="Times New Roman" w:cs="Times New Roman"/>
          <w:sz w:val="24"/>
          <w:szCs w:val="24"/>
          <w:vertAlign w:val="subscript"/>
        </w:rPr>
        <w:t>4</w:t>
      </w:r>
      <w:r w:rsidRPr="0022293C">
        <w:rPr>
          <w:rFonts w:ascii="Times New Roman" w:hAnsi="Times New Roman" w:cs="Times New Roman"/>
          <w:sz w:val="24"/>
          <w:szCs w:val="24"/>
        </w:rPr>
        <w:t>.5H</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O @ 2.0 Kgha</w:t>
      </w:r>
      <w:r w:rsidRPr="0022293C">
        <w:rPr>
          <w:rFonts w:ascii="Times New Roman" w:hAnsi="Times New Roman" w:cs="Times New Roman"/>
          <w:sz w:val="24"/>
          <w:szCs w:val="24"/>
          <w:vertAlign w:val="superscript"/>
        </w:rPr>
        <w:t>-1</w:t>
      </w:r>
      <w:r w:rsidRPr="0022293C">
        <w:rPr>
          <w:rFonts w:ascii="Times New Roman" w:hAnsi="Times New Roman" w:cs="Times New Roman"/>
          <w:sz w:val="24"/>
          <w:szCs w:val="24"/>
        </w:rPr>
        <w:t>. This improvement can be attributed to the synergistic effect of micronutrients, particularly zinc and iron, in maintaining enzyme balance and enhancing grain filling under stress-free physiological conditions. Zinc is essential for maintaining cell membrane stability, while iron supports enzyme regulation and metabolic integrity, both of which contribute to reduced alpha-amylase activity in mature grain. Notably, foliar treatments (T</w:t>
      </w:r>
      <w:r w:rsidRPr="0022293C">
        <w:rPr>
          <w:rFonts w:ascii="Times New Roman" w:hAnsi="Times New Roman" w:cs="Times New Roman"/>
          <w:sz w:val="24"/>
          <w:szCs w:val="24"/>
          <w:vertAlign w:val="subscript"/>
        </w:rPr>
        <w:t>2</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6</w:t>
      </w:r>
      <w:r w:rsidRPr="0022293C">
        <w:rPr>
          <w:rFonts w:ascii="Times New Roman" w:hAnsi="Times New Roman" w:cs="Times New Roman"/>
          <w:sz w:val="24"/>
          <w:szCs w:val="24"/>
        </w:rPr>
        <w:t>, T</w:t>
      </w:r>
      <w:r w:rsidRPr="0022293C">
        <w:rPr>
          <w:rFonts w:ascii="Times New Roman" w:hAnsi="Times New Roman" w:cs="Times New Roman"/>
          <w:sz w:val="24"/>
          <w:szCs w:val="24"/>
          <w:vertAlign w:val="subscript"/>
        </w:rPr>
        <w:t>7</w:t>
      </w:r>
      <w:r w:rsidRPr="0022293C">
        <w:rPr>
          <w:rFonts w:ascii="Times New Roman" w:hAnsi="Times New Roman" w:cs="Times New Roman"/>
          <w:sz w:val="24"/>
          <w:szCs w:val="24"/>
        </w:rPr>
        <w:t>) performed better than corresponding soil applications, likely due to enhanced nutrient availability during late critical stages such as grain maturity and desiccation.</w:t>
      </w:r>
    </w:p>
    <w:p w:rsidR="00534EC1" w:rsidRPr="0022293C" w:rsidRDefault="00534EC1" w:rsidP="00534EC1">
      <w:pPr>
        <w:spacing w:line="360" w:lineRule="auto"/>
        <w:ind w:firstLine="720"/>
        <w:jc w:val="both"/>
        <w:rPr>
          <w:rFonts w:ascii="Times New Roman" w:hAnsi="Times New Roman" w:cs="Times New Roman"/>
          <w:sz w:val="24"/>
          <w:szCs w:val="24"/>
        </w:rPr>
      </w:pPr>
      <w:r w:rsidRPr="0022293C">
        <w:rPr>
          <w:rFonts w:ascii="Times New Roman" w:hAnsi="Times New Roman" w:cs="Times New Roman"/>
          <w:sz w:val="24"/>
          <w:szCs w:val="24"/>
        </w:rPr>
        <w:lastRenderedPageBreak/>
        <w:t>In the pooled analysis, both the varietal and treatment effects were statistically significant. T</w:t>
      </w:r>
      <w:r w:rsidRPr="0022293C">
        <w:rPr>
          <w:rFonts w:ascii="Times New Roman" w:hAnsi="Times New Roman" w:cs="Times New Roman"/>
          <w:sz w:val="24"/>
          <w:szCs w:val="24"/>
          <w:vertAlign w:val="subscript"/>
        </w:rPr>
        <w:t xml:space="preserve">9 </w:t>
      </w:r>
      <w:r w:rsidRPr="0022293C">
        <w:rPr>
          <w:rFonts w:ascii="Times New Roman" w:hAnsi="Times New Roman" w:cs="Times New Roman"/>
          <w:sz w:val="24"/>
          <w:szCs w:val="24"/>
        </w:rPr>
        <w:t xml:space="preserve">(445 seconds) again stood out as the most effective treatment, suggesting that combined foliar micronutrient application is a promising strategy to enhance grain quality. However, the interaction effect was found to be non-significant across all the years. The results highlight the role of micronutrient enhancement in preserving grain structure and enzymatic balance, </w:t>
      </w:r>
      <w:r w:rsidRPr="00B51A40">
        <w:rPr>
          <w:rFonts w:ascii="Times New Roman" w:hAnsi="Times New Roman" w:cs="Times New Roman"/>
          <w:sz w:val="24"/>
          <w:szCs w:val="24"/>
        </w:rPr>
        <w:t>ultimately contributing to superior flour processing quality.</w:t>
      </w:r>
      <w:r w:rsidR="008B3F07" w:rsidRPr="00B51A40">
        <w:rPr>
          <w:rFonts w:ascii="Times New Roman" w:hAnsi="Times New Roman" w:cs="Times New Roman"/>
          <w:sz w:val="24"/>
          <w:szCs w:val="24"/>
        </w:rPr>
        <w:t xml:space="preserve"> Similar type of results was also reported by Hafeez </w:t>
      </w:r>
      <w:r w:rsidR="00197B5A" w:rsidRPr="00B51A40">
        <w:rPr>
          <w:rFonts w:ascii="Times New Roman" w:hAnsi="Times New Roman" w:cs="Times New Roman"/>
          <w:i/>
          <w:iCs/>
          <w:sz w:val="24"/>
          <w:szCs w:val="24"/>
        </w:rPr>
        <w:t>et al</w:t>
      </w:r>
      <w:r w:rsidR="008B3F07" w:rsidRPr="00B51A40">
        <w:rPr>
          <w:rFonts w:ascii="Times New Roman" w:hAnsi="Times New Roman" w:cs="Times New Roman"/>
          <w:sz w:val="24"/>
          <w:szCs w:val="24"/>
        </w:rPr>
        <w:t>., (2013).</w:t>
      </w:r>
    </w:p>
    <w:p w:rsidR="00534EC1" w:rsidRPr="00E038D6" w:rsidRDefault="004733C9">
      <w:pPr>
        <w:rPr>
          <w:rFonts w:ascii="Times New Roman" w:hAnsi="Times New Roman" w:cs="Times New Roman"/>
          <w:b/>
          <w:bCs/>
          <w:sz w:val="28"/>
        </w:rPr>
      </w:pPr>
      <w:r>
        <w:rPr>
          <w:rFonts w:ascii="Times New Roman" w:hAnsi="Times New Roman" w:cs="Times New Roman"/>
          <w:b/>
          <w:bCs/>
          <w:sz w:val="28"/>
        </w:rPr>
        <w:t xml:space="preserve">4. </w:t>
      </w:r>
      <w:r w:rsidR="00E038D6" w:rsidRPr="00E038D6">
        <w:rPr>
          <w:rFonts w:ascii="Times New Roman" w:hAnsi="Times New Roman" w:cs="Times New Roman"/>
          <w:b/>
          <w:bCs/>
          <w:sz w:val="28"/>
        </w:rPr>
        <w:t>Conclusion</w:t>
      </w:r>
    </w:p>
    <w:p w:rsidR="00E038D6" w:rsidRDefault="00E038D6" w:rsidP="00E038D6">
      <w:pPr>
        <w:spacing w:line="360" w:lineRule="auto"/>
        <w:ind w:firstLine="720"/>
        <w:jc w:val="both"/>
        <w:rPr>
          <w:rFonts w:ascii="Times New Roman" w:hAnsi="Times New Roman" w:cs="Times New Roman"/>
          <w:sz w:val="24"/>
          <w:szCs w:val="24"/>
        </w:rPr>
      </w:pPr>
      <w:r w:rsidRPr="00E038D6">
        <w:rPr>
          <w:rFonts w:ascii="Times New Roman" w:hAnsi="Times New Roman" w:cs="Times New Roman"/>
          <w:sz w:val="24"/>
          <w:szCs w:val="24"/>
        </w:rPr>
        <w:t xml:space="preserve">The study clearly demonstrated that </w:t>
      </w:r>
      <w:r>
        <w:rPr>
          <w:rFonts w:ascii="Times New Roman" w:hAnsi="Times New Roman" w:cs="Times New Roman"/>
          <w:sz w:val="24"/>
          <w:szCs w:val="24"/>
        </w:rPr>
        <w:t>c</w:t>
      </w:r>
      <w:r w:rsidRPr="00E038D6">
        <w:rPr>
          <w:rFonts w:ascii="Times New Roman" w:hAnsi="Times New Roman" w:cs="Times New Roman"/>
          <w:sz w:val="24"/>
          <w:szCs w:val="24"/>
        </w:rPr>
        <w:t>ombined soil and foliar applications</w:t>
      </w:r>
      <w:r>
        <w:rPr>
          <w:rFonts w:ascii="Times New Roman" w:hAnsi="Times New Roman" w:cs="Times New Roman"/>
          <w:sz w:val="24"/>
          <w:szCs w:val="24"/>
        </w:rPr>
        <w:t xml:space="preserve"> of Zn, Fe and Cu</w:t>
      </w:r>
      <w:r w:rsidRPr="00E038D6">
        <w:rPr>
          <w:rFonts w:ascii="Times New Roman" w:hAnsi="Times New Roman" w:cs="Times New Roman"/>
          <w:sz w:val="24"/>
          <w:szCs w:val="24"/>
        </w:rPr>
        <w:t xml:space="preserve"> proved more effective than individual nutrient treatments, highlighting the synergistic interactions among these essential elements in enhancing nutrient </w:t>
      </w:r>
      <w:r>
        <w:rPr>
          <w:rFonts w:ascii="Times New Roman" w:hAnsi="Times New Roman" w:cs="Times New Roman"/>
          <w:sz w:val="24"/>
          <w:szCs w:val="24"/>
        </w:rPr>
        <w:t>concentration</w:t>
      </w:r>
      <w:r w:rsidRPr="00E038D6">
        <w:rPr>
          <w:rFonts w:ascii="Times New Roman" w:hAnsi="Times New Roman" w:cs="Times New Roman"/>
          <w:sz w:val="24"/>
          <w:szCs w:val="24"/>
        </w:rPr>
        <w:t xml:space="preserve">. The coordinated supply of Zn, Fe and Cu improved protein synthesis, gluten </w:t>
      </w:r>
      <w:r>
        <w:rPr>
          <w:rFonts w:ascii="Times New Roman" w:hAnsi="Times New Roman" w:cs="Times New Roman"/>
          <w:sz w:val="24"/>
          <w:szCs w:val="24"/>
        </w:rPr>
        <w:t>content</w:t>
      </w:r>
      <w:r w:rsidRPr="00E038D6">
        <w:rPr>
          <w:rFonts w:ascii="Times New Roman" w:hAnsi="Times New Roman" w:cs="Times New Roman"/>
          <w:sz w:val="24"/>
          <w:szCs w:val="24"/>
        </w:rPr>
        <w:t>, leading to superior flour quality and baking performance. Varietal differences further emphasized the importance of genotype in determining grain quality potential. Overall, the integrated management of sulphatic micronutrients offers a sustainable and practical strategy for enhancing wheat biofortification, improving grain quality, and supporting food and nutritional security</w:t>
      </w:r>
    </w:p>
    <w:p w:rsidR="00B51A40" w:rsidRPr="00B51A40" w:rsidRDefault="00692D33" w:rsidP="00AA34D3">
      <w:pPr>
        <w:spacing w:line="360" w:lineRule="auto"/>
        <w:jc w:val="both"/>
        <w:rPr>
          <w:rFonts w:ascii="Times New Roman" w:hAnsi="Times New Roman" w:cs="Times New Roman"/>
          <w:b/>
          <w:bCs/>
          <w:sz w:val="28"/>
        </w:rPr>
      </w:pPr>
      <w:r>
        <w:rPr>
          <w:rFonts w:ascii="Times New Roman" w:hAnsi="Times New Roman" w:cs="Times New Roman"/>
          <w:b/>
          <w:bCs/>
          <w:sz w:val="28"/>
        </w:rPr>
        <w:t xml:space="preserve">5. </w:t>
      </w:r>
      <w:r w:rsidR="00B51A40" w:rsidRPr="00B51A40">
        <w:rPr>
          <w:rFonts w:ascii="Times New Roman" w:hAnsi="Times New Roman" w:cs="Times New Roman"/>
          <w:b/>
          <w:bCs/>
          <w:sz w:val="28"/>
        </w:rPr>
        <w:t>References</w:t>
      </w:r>
    </w:p>
    <w:p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Balk, J., Connorton, J. M., Wan, Y., Lovegrove, A., Moore, K. L., Uauy, C., ... &amp; Shewry, P. R. (2019). Improving wheat as a source of iron and zinc for global nutrition. </w:t>
      </w:r>
      <w:r w:rsidRPr="00F117C7">
        <w:rPr>
          <w:rFonts w:ascii="Times New Roman" w:hAnsi="Times New Roman" w:cs="Times New Roman"/>
          <w:i/>
          <w:iCs/>
          <w:sz w:val="24"/>
          <w:szCs w:val="24"/>
        </w:rPr>
        <w:t>Nutrition Bulletin</w:t>
      </w:r>
      <w:r w:rsidRPr="00F117C7">
        <w:rPr>
          <w:rFonts w:ascii="Times New Roman" w:hAnsi="Times New Roman" w:cs="Times New Roman"/>
          <w:sz w:val="24"/>
          <w:szCs w:val="24"/>
        </w:rPr>
        <w:t>, </w:t>
      </w:r>
      <w:r w:rsidRPr="00F117C7">
        <w:rPr>
          <w:rFonts w:ascii="Times New Roman" w:hAnsi="Times New Roman" w:cs="Times New Roman"/>
          <w:i/>
          <w:iCs/>
          <w:sz w:val="24"/>
          <w:szCs w:val="24"/>
        </w:rPr>
        <w:t>44</w:t>
      </w:r>
      <w:r w:rsidRPr="00F117C7">
        <w:rPr>
          <w:rFonts w:ascii="Times New Roman" w:hAnsi="Times New Roman" w:cs="Times New Roman"/>
          <w:sz w:val="24"/>
          <w:szCs w:val="24"/>
        </w:rPr>
        <w:t>(1), 53-59.</w:t>
      </w:r>
    </w:p>
    <w:p w:rsidR="00B51A40" w:rsidRPr="001D74BB" w:rsidRDefault="00B51A40" w:rsidP="00B51A40">
      <w:pPr>
        <w:spacing w:line="360" w:lineRule="auto"/>
        <w:jc w:val="both"/>
        <w:rPr>
          <w:rFonts w:ascii="Times New Roman" w:hAnsi="Times New Roman" w:cs="Times New Roman"/>
          <w:sz w:val="24"/>
          <w:szCs w:val="24"/>
        </w:rPr>
      </w:pPr>
      <w:r w:rsidRPr="001D74BB">
        <w:rPr>
          <w:rFonts w:ascii="Times New Roman" w:hAnsi="Times New Roman" w:cs="Times New Roman"/>
          <w:sz w:val="24"/>
          <w:szCs w:val="24"/>
        </w:rPr>
        <w:t xml:space="preserve">Cakmak, I. (2010). Biofortification of cereals with zinc and iron through fertilization strategy. Proceedings of the 19th World Congress of Soil Science, Soil Solutions for a Changing World, August 1–6, 2010, Brisbane, Australia. </w:t>
      </w:r>
    </w:p>
    <w:p w:rsidR="00B51A40" w:rsidRPr="00653F53" w:rsidRDefault="00B51A40" w:rsidP="00B51A40">
      <w:pPr>
        <w:spacing w:line="360" w:lineRule="auto"/>
        <w:jc w:val="both"/>
        <w:rPr>
          <w:rFonts w:ascii="Times New Roman" w:hAnsi="Times New Roman" w:cs="Times New Roman"/>
          <w:sz w:val="24"/>
          <w:szCs w:val="24"/>
        </w:rPr>
      </w:pPr>
      <w:r w:rsidRPr="00653F53">
        <w:rPr>
          <w:rFonts w:ascii="Times New Roman" w:hAnsi="Times New Roman" w:cs="Times New Roman"/>
          <w:sz w:val="24"/>
          <w:szCs w:val="24"/>
        </w:rPr>
        <w:t xml:space="preserve">Dandona, L., Dandona, R., Kumar, G. A., Shukla, D. K., Paul, V. K., Balakrishnan, K., ... </w:t>
      </w:r>
      <w:r w:rsidRPr="00653F53">
        <w:rPr>
          <w:rFonts w:ascii="Times New Roman" w:hAnsi="Times New Roman" w:cs="Times New Roman"/>
          <w:sz w:val="24"/>
          <w:szCs w:val="24"/>
        </w:rPr>
        <w:tab/>
        <w:t>&amp; Thakur, J. S. (2017). Nations within a nation: variations in epidemiological transition across the states of India, 1990–2016 in the Global Burden of Disease Study. </w:t>
      </w:r>
      <w:r w:rsidRPr="00653F53">
        <w:rPr>
          <w:rFonts w:ascii="Times New Roman" w:hAnsi="Times New Roman" w:cs="Times New Roman"/>
          <w:i/>
          <w:iCs/>
          <w:sz w:val="24"/>
          <w:szCs w:val="24"/>
        </w:rPr>
        <w:t>The Lancet</w:t>
      </w:r>
      <w:r w:rsidRPr="00653F53">
        <w:rPr>
          <w:rFonts w:ascii="Times New Roman" w:hAnsi="Times New Roman" w:cs="Times New Roman"/>
          <w:sz w:val="24"/>
          <w:szCs w:val="24"/>
        </w:rPr>
        <w:t>, </w:t>
      </w:r>
      <w:r w:rsidRPr="00653F53">
        <w:rPr>
          <w:rFonts w:ascii="Times New Roman" w:hAnsi="Times New Roman" w:cs="Times New Roman"/>
          <w:i/>
          <w:iCs/>
          <w:sz w:val="24"/>
          <w:szCs w:val="24"/>
        </w:rPr>
        <w:t>390</w:t>
      </w:r>
      <w:r w:rsidRPr="00653F53">
        <w:rPr>
          <w:rFonts w:ascii="Times New Roman" w:hAnsi="Times New Roman" w:cs="Times New Roman"/>
          <w:sz w:val="24"/>
          <w:szCs w:val="24"/>
        </w:rPr>
        <w:t>(10111), 2437-2460.</w:t>
      </w:r>
    </w:p>
    <w:p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El-Metwally, E. A., Safina, S. A., Abdalla, F. E., &amp; El-Sawy, S. S. A. (2011). Effect of magnesium sulphate and copper sulphate foliar application on wheat under sandy soil conditions. Egyptian Journal of Agronomy, 2011, Vol. 33, No. 1, 67-8</w:t>
      </w:r>
    </w:p>
    <w:p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lastRenderedPageBreak/>
        <w:t>Elsherpiny, M. A. (2023). Effect of organic amendments and synthetic substances on copper availability, absorption, and wheat productivity. </w:t>
      </w:r>
      <w:r w:rsidRPr="00C0483C">
        <w:rPr>
          <w:rFonts w:ascii="Times New Roman" w:hAnsi="Times New Roman" w:cs="Times New Roman"/>
          <w:i/>
          <w:iCs/>
          <w:sz w:val="24"/>
          <w:szCs w:val="24"/>
        </w:rPr>
        <w:t>Egyptian Journal of Soil Science</w:t>
      </w:r>
      <w:r w:rsidRPr="00C0483C">
        <w:rPr>
          <w:rFonts w:ascii="Times New Roman" w:hAnsi="Times New Roman" w:cs="Times New Roman"/>
          <w:sz w:val="24"/>
          <w:szCs w:val="24"/>
        </w:rPr>
        <w:t>, </w:t>
      </w:r>
      <w:r w:rsidRPr="00C0483C">
        <w:rPr>
          <w:rFonts w:ascii="Times New Roman" w:hAnsi="Times New Roman" w:cs="Times New Roman"/>
          <w:i/>
          <w:iCs/>
          <w:sz w:val="24"/>
          <w:szCs w:val="24"/>
        </w:rPr>
        <w:t>63</w:t>
      </w:r>
      <w:r w:rsidRPr="00C0483C">
        <w:rPr>
          <w:rFonts w:ascii="Times New Roman" w:hAnsi="Times New Roman" w:cs="Times New Roman"/>
          <w:sz w:val="24"/>
          <w:szCs w:val="24"/>
        </w:rPr>
        <w:t>(3), 429-442.</w:t>
      </w:r>
    </w:p>
    <w:p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Fernández, V., &amp; Ebert, G. (2005). Foliar iron fertilization: a critical review. </w:t>
      </w:r>
      <w:r w:rsidRPr="00C0483C">
        <w:rPr>
          <w:rFonts w:ascii="Times New Roman" w:hAnsi="Times New Roman" w:cs="Times New Roman"/>
          <w:i/>
          <w:iCs/>
          <w:sz w:val="24"/>
          <w:szCs w:val="24"/>
        </w:rPr>
        <w:t>Journal of plant nutrition</w:t>
      </w:r>
      <w:r w:rsidRPr="00C0483C">
        <w:rPr>
          <w:rFonts w:ascii="Times New Roman" w:hAnsi="Times New Roman" w:cs="Times New Roman"/>
          <w:sz w:val="24"/>
          <w:szCs w:val="24"/>
        </w:rPr>
        <w:t>, </w:t>
      </w:r>
      <w:r w:rsidRPr="00C0483C">
        <w:rPr>
          <w:rFonts w:ascii="Times New Roman" w:hAnsi="Times New Roman" w:cs="Times New Roman"/>
          <w:i/>
          <w:iCs/>
          <w:sz w:val="24"/>
          <w:szCs w:val="24"/>
        </w:rPr>
        <w:t>28</w:t>
      </w:r>
      <w:r w:rsidRPr="00C0483C">
        <w:rPr>
          <w:rFonts w:ascii="Times New Roman" w:hAnsi="Times New Roman" w:cs="Times New Roman"/>
          <w:sz w:val="24"/>
          <w:szCs w:val="24"/>
        </w:rPr>
        <w:t>(12), 2113-2124.</w:t>
      </w:r>
    </w:p>
    <w:p w:rsidR="00B51A40" w:rsidRPr="00C0483C" w:rsidRDefault="00B51A40" w:rsidP="00197B5A">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 xml:space="preserve">Hafeez, B., Khanif, Y. M., &amp; Saleem, M. (2013). Role of zinc in plant nutrition-a review. </w:t>
      </w:r>
      <w:r w:rsidRPr="00C0483C">
        <w:rPr>
          <w:rFonts w:ascii="Times New Roman" w:hAnsi="Times New Roman" w:cs="Times New Roman"/>
          <w:i/>
          <w:iCs/>
          <w:sz w:val="24"/>
          <w:szCs w:val="24"/>
        </w:rPr>
        <w:t>American Journal of Experimental Agriculture,</w:t>
      </w:r>
      <w:r w:rsidRPr="00C0483C">
        <w:rPr>
          <w:rFonts w:ascii="Times New Roman" w:hAnsi="Times New Roman" w:cs="Times New Roman"/>
          <w:sz w:val="24"/>
          <w:szCs w:val="24"/>
        </w:rPr>
        <w:t xml:space="preserve"> 3(2): 374-391.</w:t>
      </w:r>
    </w:p>
    <w:p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Hui, X., Luo, L., Chen, Y., Palta, J. A., &amp; Wang, Z. (2025). Zinc agronomic biofortification in wheat and its drivers: a global meta-analysis. </w:t>
      </w:r>
      <w:r w:rsidRPr="00F117C7">
        <w:rPr>
          <w:rFonts w:ascii="Times New Roman" w:hAnsi="Times New Roman" w:cs="Times New Roman"/>
          <w:i/>
          <w:iCs/>
          <w:sz w:val="24"/>
          <w:szCs w:val="24"/>
        </w:rPr>
        <w:t>Nature Communications</w:t>
      </w:r>
      <w:r w:rsidRPr="00F117C7">
        <w:rPr>
          <w:rFonts w:ascii="Times New Roman" w:hAnsi="Times New Roman" w:cs="Times New Roman"/>
          <w:sz w:val="24"/>
          <w:szCs w:val="24"/>
        </w:rPr>
        <w:t>, </w:t>
      </w:r>
      <w:r w:rsidRPr="00F117C7">
        <w:rPr>
          <w:rFonts w:ascii="Times New Roman" w:hAnsi="Times New Roman" w:cs="Times New Roman"/>
          <w:i/>
          <w:iCs/>
          <w:sz w:val="24"/>
          <w:szCs w:val="24"/>
        </w:rPr>
        <w:t>16</w:t>
      </w:r>
      <w:r w:rsidRPr="00F117C7">
        <w:rPr>
          <w:rFonts w:ascii="Times New Roman" w:hAnsi="Times New Roman" w:cs="Times New Roman"/>
          <w:sz w:val="24"/>
          <w:szCs w:val="24"/>
        </w:rPr>
        <w:t>(1), 3913.</w:t>
      </w:r>
    </w:p>
    <w:p w:rsidR="00B51A40" w:rsidRDefault="00B51A40" w:rsidP="00AA34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Express (2024). </w:t>
      </w:r>
      <w:r w:rsidRPr="00692D33">
        <w:rPr>
          <w:rFonts w:ascii="Times New Roman" w:hAnsi="Times New Roman" w:cs="Times New Roman"/>
          <w:sz w:val="24"/>
          <w:szCs w:val="24"/>
        </w:rPr>
        <w:t>https://indianexpress.com/article/lifestyle/health/lancet-study-estimates-indians-deficient-iron-calcium-folate-9542661/</w:t>
      </w:r>
    </w:p>
    <w:p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Khobra, R., Ahuja, S., &amp; Singh, B. (2014). Chlorophyll biosynthesis as the basis of iron use efficiency under iron deficiency and its relationship with the phytosiderophore synthesis and release in wheat. </w:t>
      </w:r>
      <w:r w:rsidRPr="008B3750">
        <w:rPr>
          <w:rFonts w:ascii="Times New Roman" w:hAnsi="Times New Roman" w:cs="Times New Roman"/>
          <w:i/>
          <w:iCs/>
          <w:sz w:val="24"/>
          <w:szCs w:val="24"/>
        </w:rPr>
        <w:t>Indian Journal of Plant Physiology</w:t>
      </w:r>
      <w:r w:rsidRPr="008B3750">
        <w:rPr>
          <w:rFonts w:ascii="Times New Roman" w:hAnsi="Times New Roman" w:cs="Times New Roman"/>
          <w:sz w:val="24"/>
          <w:szCs w:val="24"/>
        </w:rPr>
        <w:t>, </w:t>
      </w:r>
      <w:r w:rsidRPr="008B3750">
        <w:rPr>
          <w:rFonts w:ascii="Times New Roman" w:hAnsi="Times New Roman" w:cs="Times New Roman"/>
          <w:i/>
          <w:iCs/>
          <w:sz w:val="24"/>
          <w:szCs w:val="24"/>
        </w:rPr>
        <w:t>19</w:t>
      </w:r>
      <w:r w:rsidRPr="008B3750">
        <w:rPr>
          <w:rFonts w:ascii="Times New Roman" w:hAnsi="Times New Roman" w:cs="Times New Roman"/>
          <w:sz w:val="24"/>
          <w:szCs w:val="24"/>
        </w:rPr>
        <w:t>(4), 330-337.</w:t>
      </w:r>
    </w:p>
    <w:p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Kumar, D., Patel, K. P., Ramani, V. P., Shukla, A. K., &amp; Meena, R. S. (2019). Management of micronutrients in soil for the nutritional security. In </w:t>
      </w:r>
      <w:r w:rsidRPr="008B3750">
        <w:rPr>
          <w:rFonts w:ascii="Times New Roman" w:hAnsi="Times New Roman" w:cs="Times New Roman"/>
          <w:i/>
          <w:iCs/>
          <w:sz w:val="24"/>
          <w:szCs w:val="24"/>
        </w:rPr>
        <w:t>Nutrient dynamics for sustainable crop production</w:t>
      </w:r>
      <w:r w:rsidRPr="008B3750">
        <w:rPr>
          <w:rFonts w:ascii="Times New Roman" w:hAnsi="Times New Roman" w:cs="Times New Roman"/>
          <w:sz w:val="24"/>
          <w:szCs w:val="24"/>
        </w:rPr>
        <w:t> (pp. 103-134).</w:t>
      </w:r>
    </w:p>
    <w:p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Li, Y., Shi, S., Zhang, Y., Zhang, A., Wang, Z., &amp; Yang, Y. (2023). Copper stress-induced phytotoxicity associated with photosynthetic characteristics and lignin metabolism in wheat seedlings. </w:t>
      </w:r>
      <w:r w:rsidRPr="008B3750">
        <w:rPr>
          <w:rFonts w:ascii="Times New Roman" w:hAnsi="Times New Roman" w:cs="Times New Roman"/>
          <w:i/>
          <w:iCs/>
          <w:sz w:val="24"/>
          <w:szCs w:val="24"/>
        </w:rPr>
        <w:t>Ecotoxicology and Environmental Safety</w:t>
      </w:r>
      <w:r w:rsidRPr="008B3750">
        <w:rPr>
          <w:rFonts w:ascii="Times New Roman" w:hAnsi="Times New Roman" w:cs="Times New Roman"/>
          <w:sz w:val="24"/>
          <w:szCs w:val="24"/>
        </w:rPr>
        <w:t>, </w:t>
      </w:r>
      <w:r w:rsidRPr="008B3750">
        <w:rPr>
          <w:rFonts w:ascii="Times New Roman" w:hAnsi="Times New Roman" w:cs="Times New Roman"/>
          <w:i/>
          <w:iCs/>
          <w:sz w:val="24"/>
          <w:szCs w:val="24"/>
        </w:rPr>
        <w:t>254</w:t>
      </w:r>
      <w:r w:rsidRPr="008B3750">
        <w:rPr>
          <w:rFonts w:ascii="Times New Roman" w:hAnsi="Times New Roman" w:cs="Times New Roman"/>
          <w:sz w:val="24"/>
          <w:szCs w:val="24"/>
        </w:rPr>
        <w:t>, 114739.</w:t>
      </w:r>
    </w:p>
    <w:p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Marschner, H. (2012). </w:t>
      </w:r>
      <w:r w:rsidRPr="00C0483C">
        <w:rPr>
          <w:rFonts w:ascii="Times New Roman" w:hAnsi="Times New Roman" w:cs="Times New Roman"/>
          <w:i/>
          <w:iCs/>
          <w:sz w:val="24"/>
          <w:szCs w:val="24"/>
        </w:rPr>
        <w:t>Marschner's mineral nutrition of higher plants</w:t>
      </w:r>
      <w:r w:rsidRPr="00C0483C">
        <w:rPr>
          <w:rFonts w:ascii="Times New Roman" w:hAnsi="Times New Roman" w:cs="Times New Roman"/>
          <w:sz w:val="24"/>
          <w:szCs w:val="24"/>
        </w:rPr>
        <w:t>. Academic press.</w:t>
      </w:r>
    </w:p>
    <w:p w:rsidR="00B51A40" w:rsidRDefault="00B51A40" w:rsidP="00AA34D3">
      <w:pPr>
        <w:spacing w:line="360" w:lineRule="auto"/>
        <w:jc w:val="both"/>
        <w:rPr>
          <w:rFonts w:ascii="Times New Roman" w:hAnsi="Times New Roman" w:cs="Times New Roman"/>
          <w:sz w:val="24"/>
          <w:szCs w:val="24"/>
        </w:rPr>
      </w:pPr>
      <w:r w:rsidRPr="00F117C7">
        <w:rPr>
          <w:rFonts w:ascii="Times New Roman" w:hAnsi="Times New Roman" w:cs="Times New Roman"/>
          <w:sz w:val="24"/>
          <w:szCs w:val="24"/>
        </w:rPr>
        <w:t>Ram, H., Naeem, A., Rashid, A., Kaur, C., Ashraf, M. Y., Malik, S. S., ... &amp; Cakmak, I. (2024). Agronomic biofortification of genetically biofortified wheat genotypes with zinc, selenium, iodine, and iron under field conditions. </w:t>
      </w:r>
      <w:r w:rsidRPr="00F117C7">
        <w:rPr>
          <w:rFonts w:ascii="Times New Roman" w:hAnsi="Times New Roman" w:cs="Times New Roman"/>
          <w:i/>
          <w:iCs/>
          <w:sz w:val="24"/>
          <w:szCs w:val="24"/>
        </w:rPr>
        <w:t>Frontiers in Plant Science</w:t>
      </w:r>
      <w:r w:rsidRPr="00F117C7">
        <w:rPr>
          <w:rFonts w:ascii="Times New Roman" w:hAnsi="Times New Roman" w:cs="Times New Roman"/>
          <w:sz w:val="24"/>
          <w:szCs w:val="24"/>
        </w:rPr>
        <w:t>, </w:t>
      </w:r>
      <w:r w:rsidRPr="00F117C7">
        <w:rPr>
          <w:rFonts w:ascii="Times New Roman" w:hAnsi="Times New Roman" w:cs="Times New Roman"/>
          <w:i/>
          <w:iCs/>
          <w:sz w:val="24"/>
          <w:szCs w:val="24"/>
        </w:rPr>
        <w:t>15</w:t>
      </w:r>
      <w:r w:rsidRPr="00F117C7">
        <w:rPr>
          <w:rFonts w:ascii="Times New Roman" w:hAnsi="Times New Roman" w:cs="Times New Roman"/>
          <w:sz w:val="24"/>
          <w:szCs w:val="24"/>
        </w:rPr>
        <w:t>, 1455901.</w:t>
      </w:r>
    </w:p>
    <w:p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Rehman, A., Farooq, M., Ozturk, L., Asif, M., &amp; Siddique, K. H. (2018). Zinc nutrition in wheat-based cropping systems. </w:t>
      </w:r>
      <w:r w:rsidRPr="008B3750">
        <w:rPr>
          <w:rFonts w:ascii="Times New Roman" w:hAnsi="Times New Roman" w:cs="Times New Roman"/>
          <w:i/>
          <w:iCs/>
          <w:sz w:val="24"/>
          <w:szCs w:val="24"/>
        </w:rPr>
        <w:t>Plant and Soil</w:t>
      </w:r>
      <w:r w:rsidRPr="008B3750">
        <w:rPr>
          <w:rFonts w:ascii="Times New Roman" w:hAnsi="Times New Roman" w:cs="Times New Roman"/>
          <w:sz w:val="24"/>
          <w:szCs w:val="24"/>
        </w:rPr>
        <w:t>, </w:t>
      </w:r>
      <w:r w:rsidRPr="008B3750">
        <w:rPr>
          <w:rFonts w:ascii="Times New Roman" w:hAnsi="Times New Roman" w:cs="Times New Roman"/>
          <w:i/>
          <w:iCs/>
          <w:sz w:val="24"/>
          <w:szCs w:val="24"/>
        </w:rPr>
        <w:t>422</w:t>
      </w:r>
      <w:r w:rsidRPr="008B3750">
        <w:rPr>
          <w:rFonts w:ascii="Times New Roman" w:hAnsi="Times New Roman" w:cs="Times New Roman"/>
          <w:sz w:val="24"/>
          <w:szCs w:val="24"/>
        </w:rPr>
        <w:t>(1), 283-315.</w:t>
      </w:r>
    </w:p>
    <w:p w:rsidR="00B51A40" w:rsidRDefault="00B51A40" w:rsidP="00AA34D3">
      <w:pPr>
        <w:spacing w:line="360" w:lineRule="auto"/>
        <w:jc w:val="both"/>
        <w:rPr>
          <w:rFonts w:ascii="Times New Roman" w:hAnsi="Times New Roman" w:cs="Times New Roman"/>
          <w:sz w:val="24"/>
          <w:szCs w:val="24"/>
        </w:rPr>
      </w:pPr>
      <w:r w:rsidRPr="008B3750">
        <w:rPr>
          <w:rFonts w:ascii="Times New Roman" w:hAnsi="Times New Roman" w:cs="Times New Roman"/>
          <w:sz w:val="24"/>
          <w:szCs w:val="24"/>
        </w:rPr>
        <w:t>Shukla, A. K., Behera, S. K., Pakhre, A., &amp; Chaudhari, S. K. (2018). Micronutrients in soils, plants, animals and humans. </w:t>
      </w:r>
      <w:r w:rsidRPr="008B3750">
        <w:rPr>
          <w:rFonts w:ascii="Times New Roman" w:hAnsi="Times New Roman" w:cs="Times New Roman"/>
          <w:i/>
          <w:iCs/>
          <w:sz w:val="24"/>
          <w:szCs w:val="24"/>
        </w:rPr>
        <w:t>Indian Journal of Fertilisers</w:t>
      </w:r>
      <w:r w:rsidRPr="008B3750">
        <w:rPr>
          <w:rFonts w:ascii="Times New Roman" w:hAnsi="Times New Roman" w:cs="Times New Roman"/>
          <w:sz w:val="24"/>
          <w:szCs w:val="24"/>
        </w:rPr>
        <w:t>, </w:t>
      </w:r>
      <w:r w:rsidRPr="008B3750">
        <w:rPr>
          <w:rFonts w:ascii="Times New Roman" w:hAnsi="Times New Roman" w:cs="Times New Roman"/>
          <w:i/>
          <w:iCs/>
          <w:sz w:val="24"/>
          <w:szCs w:val="24"/>
        </w:rPr>
        <w:t>14</w:t>
      </w:r>
      <w:r w:rsidRPr="008B3750">
        <w:rPr>
          <w:rFonts w:ascii="Times New Roman" w:hAnsi="Times New Roman" w:cs="Times New Roman"/>
          <w:sz w:val="24"/>
          <w:szCs w:val="24"/>
        </w:rPr>
        <w:t>(3), 30-54.</w:t>
      </w:r>
    </w:p>
    <w:p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lastRenderedPageBreak/>
        <w:t>Stein, A. J., Nestel, P., Meenakshi, J. V., Qaim, M., Sachdev, H. P. S., &amp; Bhutta, Z. A. (2007). Plant breeding to control zinc deficiency in India: how cost-effective is biofortification?. </w:t>
      </w:r>
      <w:r w:rsidRPr="00197B5A">
        <w:rPr>
          <w:rFonts w:ascii="Times New Roman" w:hAnsi="Times New Roman" w:cs="Times New Roman"/>
          <w:i/>
          <w:iCs/>
          <w:sz w:val="24"/>
          <w:szCs w:val="24"/>
        </w:rPr>
        <w:t>Public Health Nutrition</w:t>
      </w:r>
      <w:r w:rsidRPr="00197B5A">
        <w:rPr>
          <w:rFonts w:ascii="Times New Roman" w:hAnsi="Times New Roman" w:cs="Times New Roman"/>
          <w:sz w:val="24"/>
          <w:szCs w:val="24"/>
        </w:rPr>
        <w:t>, </w:t>
      </w:r>
      <w:r w:rsidRPr="00197B5A">
        <w:rPr>
          <w:rFonts w:ascii="Times New Roman" w:hAnsi="Times New Roman" w:cs="Times New Roman"/>
          <w:i/>
          <w:iCs/>
          <w:sz w:val="24"/>
          <w:szCs w:val="24"/>
        </w:rPr>
        <w:t>10</w:t>
      </w:r>
      <w:r w:rsidRPr="00197B5A">
        <w:rPr>
          <w:rFonts w:ascii="Times New Roman" w:hAnsi="Times New Roman" w:cs="Times New Roman"/>
          <w:sz w:val="24"/>
          <w:szCs w:val="24"/>
        </w:rPr>
        <w:t>(5), 492-501.</w:t>
      </w:r>
    </w:p>
    <w:p w:rsidR="00B51A40" w:rsidRDefault="00B51A40" w:rsidP="00AA34D3">
      <w:pPr>
        <w:spacing w:line="360" w:lineRule="auto"/>
        <w:jc w:val="both"/>
        <w:rPr>
          <w:rFonts w:ascii="Times New Roman" w:hAnsi="Times New Roman" w:cs="Times New Roman"/>
          <w:sz w:val="24"/>
          <w:szCs w:val="24"/>
        </w:rPr>
      </w:pPr>
      <w:r w:rsidRPr="00197B5A">
        <w:rPr>
          <w:rFonts w:ascii="Times New Roman" w:hAnsi="Times New Roman" w:cs="Times New Roman"/>
          <w:sz w:val="24"/>
          <w:szCs w:val="24"/>
        </w:rPr>
        <w:t>Vijayakumar, S., Kumar, D., Shivay, Y. S., Sharma, D. K., &amp; Varatharajan, T. (2024). 4R stewardship-based potassium application to enhance iron, zinc, and copper nutrient levels in wheat (Triticum aestivum L.). </w:t>
      </w:r>
      <w:r w:rsidRPr="00197B5A">
        <w:rPr>
          <w:rFonts w:ascii="Times New Roman" w:hAnsi="Times New Roman" w:cs="Times New Roman"/>
          <w:i/>
          <w:iCs/>
          <w:sz w:val="24"/>
          <w:szCs w:val="24"/>
        </w:rPr>
        <w:t>Technology in Agronomy</w:t>
      </w:r>
      <w:r w:rsidRPr="00197B5A">
        <w:rPr>
          <w:rFonts w:ascii="Times New Roman" w:hAnsi="Times New Roman" w:cs="Times New Roman"/>
          <w:sz w:val="24"/>
          <w:szCs w:val="24"/>
        </w:rPr>
        <w:t>, </w:t>
      </w:r>
      <w:r w:rsidRPr="00197B5A">
        <w:rPr>
          <w:rFonts w:ascii="Times New Roman" w:hAnsi="Times New Roman" w:cs="Times New Roman"/>
          <w:i/>
          <w:iCs/>
          <w:sz w:val="24"/>
          <w:szCs w:val="24"/>
        </w:rPr>
        <w:t>4</w:t>
      </w:r>
      <w:r w:rsidRPr="00197B5A">
        <w:rPr>
          <w:rFonts w:ascii="Times New Roman" w:hAnsi="Times New Roman" w:cs="Times New Roman"/>
          <w:sz w:val="24"/>
          <w:szCs w:val="24"/>
        </w:rPr>
        <w:t>(1).</w:t>
      </w:r>
    </w:p>
    <w:p w:rsidR="00B51A40" w:rsidRDefault="00B51A40" w:rsidP="00AA34D3">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White, P. J., &amp; Broadley, M. R. (2009). Biofortification of crops with seven mineral elements often lacking in human diets–iron, zinc, copper, calcium, magnesium, selenium and iodine. </w:t>
      </w:r>
      <w:r w:rsidRPr="00C0483C">
        <w:rPr>
          <w:rFonts w:ascii="Times New Roman" w:hAnsi="Times New Roman" w:cs="Times New Roman"/>
          <w:i/>
          <w:iCs/>
          <w:sz w:val="24"/>
          <w:szCs w:val="24"/>
        </w:rPr>
        <w:t>New phytologist</w:t>
      </w:r>
      <w:r w:rsidRPr="00C0483C">
        <w:rPr>
          <w:rFonts w:ascii="Times New Roman" w:hAnsi="Times New Roman" w:cs="Times New Roman"/>
          <w:sz w:val="24"/>
          <w:szCs w:val="24"/>
        </w:rPr>
        <w:t>, </w:t>
      </w:r>
      <w:r w:rsidRPr="00C0483C">
        <w:rPr>
          <w:rFonts w:ascii="Times New Roman" w:hAnsi="Times New Roman" w:cs="Times New Roman"/>
          <w:i/>
          <w:iCs/>
          <w:sz w:val="24"/>
          <w:szCs w:val="24"/>
        </w:rPr>
        <w:t>182</w:t>
      </w:r>
      <w:r w:rsidRPr="00C0483C">
        <w:rPr>
          <w:rFonts w:ascii="Times New Roman" w:hAnsi="Times New Roman" w:cs="Times New Roman"/>
          <w:sz w:val="24"/>
          <w:szCs w:val="24"/>
        </w:rPr>
        <w:t>(1), 49-84.</w:t>
      </w:r>
    </w:p>
    <w:p w:rsidR="00B51A40" w:rsidRPr="00C0483C" w:rsidRDefault="00B51A40" w:rsidP="00B51A40">
      <w:pPr>
        <w:spacing w:line="360" w:lineRule="auto"/>
        <w:jc w:val="both"/>
        <w:rPr>
          <w:rFonts w:ascii="Times New Roman" w:hAnsi="Times New Roman" w:cs="Times New Roman"/>
          <w:sz w:val="24"/>
          <w:szCs w:val="24"/>
        </w:rPr>
      </w:pPr>
      <w:r w:rsidRPr="00C0483C">
        <w:rPr>
          <w:rFonts w:ascii="Times New Roman" w:hAnsi="Times New Roman" w:cs="Times New Roman"/>
          <w:sz w:val="24"/>
          <w:szCs w:val="24"/>
        </w:rPr>
        <w:t>Wieser, H. (2007). Chemistry of gluten proteins. </w:t>
      </w:r>
      <w:r w:rsidRPr="00C0483C">
        <w:rPr>
          <w:rFonts w:ascii="Times New Roman" w:hAnsi="Times New Roman" w:cs="Times New Roman"/>
          <w:i/>
          <w:iCs/>
          <w:sz w:val="24"/>
          <w:szCs w:val="24"/>
        </w:rPr>
        <w:t>Food microbiology</w:t>
      </w:r>
      <w:r w:rsidRPr="00C0483C">
        <w:rPr>
          <w:rFonts w:ascii="Times New Roman" w:hAnsi="Times New Roman" w:cs="Times New Roman"/>
          <w:sz w:val="24"/>
          <w:szCs w:val="24"/>
        </w:rPr>
        <w:t>, </w:t>
      </w:r>
      <w:r w:rsidRPr="00C0483C">
        <w:rPr>
          <w:rFonts w:ascii="Times New Roman" w:hAnsi="Times New Roman" w:cs="Times New Roman"/>
          <w:i/>
          <w:iCs/>
          <w:sz w:val="24"/>
          <w:szCs w:val="24"/>
        </w:rPr>
        <w:t>24</w:t>
      </w:r>
      <w:r w:rsidRPr="00C0483C">
        <w:rPr>
          <w:rFonts w:ascii="Times New Roman" w:hAnsi="Times New Roman" w:cs="Times New Roman"/>
          <w:sz w:val="24"/>
          <w:szCs w:val="24"/>
        </w:rPr>
        <w:t>(2), 115-119.</w:t>
      </w:r>
    </w:p>
    <w:p w:rsidR="00B51A40" w:rsidRDefault="00B51A40"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pPr>
    </w:p>
    <w:p w:rsidR="00692D33" w:rsidRDefault="00692D33" w:rsidP="00AA34D3">
      <w:pPr>
        <w:spacing w:line="360" w:lineRule="auto"/>
        <w:jc w:val="both"/>
        <w:rPr>
          <w:rFonts w:ascii="Times New Roman" w:hAnsi="Times New Roman" w:cs="Times New Roman"/>
          <w:sz w:val="24"/>
          <w:szCs w:val="24"/>
        </w:rPr>
        <w:sectPr w:rsidR="00692D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1: </w:t>
      </w:r>
      <w:r>
        <w:rPr>
          <w:rFonts w:ascii="Times New Roman" w:hAnsi="Times New Roman" w:cs="Times New Roman"/>
          <w:sz w:val="24"/>
          <w:szCs w:val="24"/>
        </w:rPr>
        <w:t xml:space="preserve">Zn, Fe and Cu content in grain </w:t>
      </w:r>
      <w:r w:rsidRPr="0022293C">
        <w:rPr>
          <w:rFonts w:ascii="Times New Roman" w:eastAsia="Times New Roman" w:hAnsi="Times New Roman" w:cs="Times New Roman"/>
          <w:color w:val="000000"/>
          <w:kern w:val="0"/>
          <w:sz w:val="24"/>
          <w:szCs w:val="24"/>
          <w:lang w:eastAsia="en-IN" w:bidi="hi-IN"/>
        </w:rPr>
        <w:t>(mg kg</w:t>
      </w:r>
      <w:r w:rsidRPr="0022293C">
        <w:rPr>
          <w:rFonts w:ascii="Times New Roman" w:eastAsia="Times New Roman" w:hAnsi="Times New Roman" w:cs="Times New Roman"/>
          <w:color w:val="000000"/>
          <w:kern w:val="0"/>
          <w:sz w:val="24"/>
          <w:szCs w:val="24"/>
          <w:vertAlign w:val="superscript"/>
          <w:lang w:eastAsia="en-IN" w:bidi="hi-IN"/>
        </w:rPr>
        <w:t>-1</w:t>
      </w:r>
      <w:r w:rsidRPr="0022293C">
        <w:rPr>
          <w:rFonts w:ascii="Times New Roman" w:eastAsia="Times New Roman" w:hAnsi="Times New Roman" w:cs="Times New Roman"/>
          <w:color w:val="000000"/>
          <w:kern w:val="0"/>
          <w:sz w:val="24"/>
          <w:szCs w:val="24"/>
          <w:lang w:eastAsia="en-IN" w:bidi="hi-IN"/>
        </w:rPr>
        <w:t>)</w:t>
      </w:r>
    </w:p>
    <w:tbl>
      <w:tblPr>
        <w:tblStyle w:val="TableGrid"/>
        <w:tblpPr w:leftFromText="180" w:rightFromText="180" w:bottomFromText="160" w:vertAnchor="text" w:tblpY="-119"/>
        <w:tblW w:w="15441" w:type="dxa"/>
        <w:tblLayout w:type="fixed"/>
        <w:tblLook w:val="04A0"/>
      </w:tblPr>
      <w:tblGrid>
        <w:gridCol w:w="562"/>
        <w:gridCol w:w="6609"/>
        <w:gridCol w:w="914"/>
        <w:gridCol w:w="915"/>
        <w:gridCol w:w="914"/>
        <w:gridCol w:w="915"/>
        <w:gridCol w:w="914"/>
        <w:gridCol w:w="917"/>
        <w:gridCol w:w="927"/>
        <w:gridCol w:w="927"/>
        <w:gridCol w:w="927"/>
      </w:tblGrid>
      <w:tr w:rsidR="00692D33" w:rsidRPr="00A069D7" w:rsidTr="00490AB7">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rsidR="00692D33" w:rsidRPr="00A069D7" w:rsidRDefault="00692D33" w:rsidP="00490AB7">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Zn </w:t>
            </w:r>
            <w:r w:rsidRPr="00354187">
              <w:rPr>
                <w:rFonts w:ascii="Times New Roman" w:eastAsia="Times New Roman" w:hAnsi="Times New Roman" w:cs="Times New Roman"/>
                <w:b/>
                <w:bCs/>
                <w:color w:val="000000"/>
                <w:kern w:val="0"/>
                <w:sz w:val="20"/>
                <w:szCs w:val="20"/>
                <w:lang w:eastAsia="en-IN" w:bidi="hi-IN"/>
              </w:rPr>
              <w:t>(mg kg</w:t>
            </w:r>
            <w:r w:rsidRPr="00354187">
              <w:rPr>
                <w:rFonts w:ascii="Times New Roman" w:eastAsia="Times New Roman" w:hAnsi="Times New Roman" w:cs="Times New Roman"/>
                <w:b/>
                <w:bCs/>
                <w:color w:val="000000"/>
                <w:kern w:val="0"/>
                <w:sz w:val="20"/>
                <w:szCs w:val="20"/>
                <w:vertAlign w:val="superscript"/>
                <w:lang w:eastAsia="en-IN" w:bidi="hi-IN"/>
              </w:rPr>
              <w:t>-1</w:t>
            </w:r>
            <w:r w:rsidRPr="00354187">
              <w:rPr>
                <w:rFonts w:ascii="Times New Roman" w:eastAsia="Times New Roman" w:hAnsi="Times New Roman" w:cs="Times New Roman"/>
                <w:b/>
                <w:bCs/>
                <w:color w:val="000000"/>
                <w:kern w:val="0"/>
                <w:sz w:val="20"/>
                <w:szCs w:val="20"/>
                <w:lang w:eastAsia="en-IN" w:bidi="hi-IN"/>
              </w:rPr>
              <w:t>)</w:t>
            </w:r>
          </w:p>
        </w:tc>
        <w:tc>
          <w:tcPr>
            <w:tcW w:w="2746" w:type="dxa"/>
            <w:gridSpan w:val="3"/>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 w:val="20"/>
                <w:szCs w:val="20"/>
              </w:rPr>
            </w:pPr>
            <w:r w:rsidRPr="00354187">
              <w:rPr>
                <w:rFonts w:ascii="Times New Roman" w:hAnsi="Times New Roman" w:cs="Times New Roman"/>
                <w:b/>
                <w:bCs/>
                <w:sz w:val="20"/>
                <w:szCs w:val="20"/>
              </w:rPr>
              <w:t xml:space="preserve">Fe </w:t>
            </w:r>
            <w:r w:rsidRPr="00354187">
              <w:rPr>
                <w:rFonts w:ascii="Times New Roman" w:eastAsia="Times New Roman" w:hAnsi="Times New Roman" w:cs="Times New Roman"/>
                <w:b/>
                <w:bCs/>
                <w:color w:val="000000"/>
                <w:kern w:val="0"/>
                <w:sz w:val="20"/>
                <w:szCs w:val="20"/>
                <w:lang w:eastAsia="en-IN" w:bidi="hi-IN"/>
              </w:rPr>
              <w:t>(mg kg</w:t>
            </w:r>
            <w:r w:rsidRPr="00354187">
              <w:rPr>
                <w:rFonts w:ascii="Times New Roman" w:eastAsia="Times New Roman" w:hAnsi="Times New Roman" w:cs="Times New Roman"/>
                <w:b/>
                <w:bCs/>
                <w:color w:val="000000"/>
                <w:kern w:val="0"/>
                <w:sz w:val="20"/>
                <w:szCs w:val="20"/>
                <w:vertAlign w:val="superscript"/>
                <w:lang w:eastAsia="en-IN" w:bidi="hi-IN"/>
              </w:rPr>
              <w:t>-1</w:t>
            </w:r>
            <w:r w:rsidRPr="00354187">
              <w:rPr>
                <w:rFonts w:ascii="Times New Roman" w:eastAsia="Times New Roman" w:hAnsi="Times New Roman" w:cs="Times New Roman"/>
                <w:b/>
                <w:bCs/>
                <w:color w:val="000000"/>
                <w:kern w:val="0"/>
                <w:sz w:val="20"/>
                <w:szCs w:val="20"/>
                <w:lang w:eastAsia="en-IN" w:bidi="hi-IN"/>
              </w:rPr>
              <w:t>)</w:t>
            </w:r>
          </w:p>
        </w:tc>
        <w:tc>
          <w:tcPr>
            <w:tcW w:w="2781" w:type="dxa"/>
            <w:gridSpan w:val="3"/>
          </w:tcPr>
          <w:p w:rsidR="00692D33" w:rsidRPr="00354187" w:rsidRDefault="00692D33" w:rsidP="00490AB7">
            <w:pPr>
              <w:pStyle w:val="NoSpacing"/>
              <w:tabs>
                <w:tab w:val="left" w:pos="360"/>
              </w:tabs>
              <w:rPr>
                <w:rFonts w:ascii="Times New Roman" w:hAnsi="Times New Roman" w:cs="Times New Roman"/>
                <w:b/>
                <w:bCs/>
                <w:sz w:val="20"/>
                <w:szCs w:val="20"/>
              </w:rPr>
            </w:pPr>
            <w:r w:rsidRPr="00354187">
              <w:rPr>
                <w:rFonts w:ascii="Times New Roman" w:hAnsi="Times New Roman" w:cs="Times New Roman"/>
                <w:b/>
                <w:bCs/>
                <w:sz w:val="20"/>
                <w:szCs w:val="20"/>
              </w:rPr>
              <w:tab/>
              <w:t xml:space="preserve"> Cu </w:t>
            </w:r>
            <w:r w:rsidRPr="00354187">
              <w:rPr>
                <w:rFonts w:ascii="Times New Roman" w:eastAsia="Times New Roman" w:hAnsi="Times New Roman" w:cs="Times New Roman"/>
                <w:b/>
                <w:bCs/>
                <w:color w:val="000000"/>
                <w:kern w:val="0"/>
                <w:sz w:val="20"/>
                <w:szCs w:val="20"/>
                <w:lang w:eastAsia="en-IN" w:bidi="hi-IN"/>
              </w:rPr>
              <w:t>(mg kg</w:t>
            </w:r>
            <w:r w:rsidRPr="00354187">
              <w:rPr>
                <w:rFonts w:ascii="Times New Roman" w:eastAsia="Times New Roman" w:hAnsi="Times New Roman" w:cs="Times New Roman"/>
                <w:b/>
                <w:bCs/>
                <w:color w:val="000000"/>
                <w:kern w:val="0"/>
                <w:sz w:val="20"/>
                <w:szCs w:val="20"/>
                <w:vertAlign w:val="superscript"/>
                <w:lang w:eastAsia="en-IN" w:bidi="hi-IN"/>
              </w:rPr>
              <w:t>-1</w:t>
            </w:r>
            <w:r w:rsidRPr="00354187">
              <w:rPr>
                <w:rFonts w:ascii="Times New Roman" w:eastAsia="Times New Roman" w:hAnsi="Times New Roman" w:cs="Times New Roman"/>
                <w:b/>
                <w:bCs/>
                <w:color w:val="000000"/>
                <w:kern w:val="0"/>
                <w:sz w:val="20"/>
                <w:szCs w:val="20"/>
                <w:lang w:eastAsia="en-IN" w:bidi="hi-IN"/>
              </w:rPr>
              <w:t>)</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29.85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29.26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29.60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47.31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47.40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28.09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27.75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27.92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44.48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44.89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44.68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2.20</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0.11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0.07</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0.03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0.30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0.22</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0.23</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0.75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0.51</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0.21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1.98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1.46</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1.54</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27.50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27.08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27.29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42.85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43.27</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43.06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1.98</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29.48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29.04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29.26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45.92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46.19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46.05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29.25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28.74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28.99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46.24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46.47</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46.35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28.58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28.11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28.38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46.68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47.12</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46.90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1.95</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28.35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27.77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28.24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47.10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47.46</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47.28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1.99</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28.26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27.65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27.95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43.23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43.20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43.21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2.48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2.49</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28.13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27.52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27.83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szCs w:val="22"/>
              </w:rPr>
              <w:t>43.32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szCs w:val="22"/>
              </w:rPr>
              <w:t>43.43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szCs w:val="22"/>
              </w:rPr>
              <w:t>43.38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2.59</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29.70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29.40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29.55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47.35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47.62</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47.48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2.01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2.07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2.04</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30.47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30.06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30.26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47.79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48.05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47.92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2.67</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30.03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29.66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eastAsia="Times New Roman" w:hAnsi="Times New Roman" w:cs="Times New Roman"/>
                <w:color w:val="000000"/>
                <w:kern w:val="0"/>
                <w:szCs w:val="22"/>
                <w:lang w:eastAsia="en-IN" w:bidi="hi-IN"/>
              </w:rPr>
              <w:t>29.85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48.44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48.63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48.54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2.62</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0.27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0.31</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0.21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0.53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0.41</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0.42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0.03</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0.78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0.89</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0.60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1.51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1.17</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1.19</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commentRangeStart w:id="33"/>
            <w:r w:rsidRPr="00A069D7">
              <w:rPr>
                <w:rFonts w:ascii="Times New Roman" w:hAnsi="Times New Roman" w:cs="Times New Roman"/>
                <w:b/>
                <w:bCs/>
                <w:sz w:val="24"/>
                <w:szCs w:val="24"/>
              </w:rPr>
              <w:t>Interaction (V X T)</w:t>
            </w:r>
            <w:commentRangeEnd w:id="33"/>
            <w:r w:rsidR="007C2A5F">
              <w:rPr>
                <w:rStyle w:val="CommentReference"/>
              </w:rPr>
              <w:commentReference w:id="33"/>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p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Crude Protein (%), </w:t>
      </w:r>
      <w:r w:rsidRPr="0022293C">
        <w:rPr>
          <w:rFonts w:ascii="Times New Roman" w:hAnsi="Times New Roman" w:cs="Times New Roman"/>
          <w:sz w:val="24"/>
          <w:szCs w:val="24"/>
        </w:rPr>
        <w:t xml:space="preserve">Wet Gluten Content </w:t>
      </w:r>
      <w:r w:rsidRPr="0022293C">
        <w:rPr>
          <w:rFonts w:ascii="Times New Roman" w:eastAsia="Times New Roman" w:hAnsi="Times New Roman" w:cs="Times New Roman"/>
          <w:color w:val="000000"/>
          <w:kern w:val="0"/>
          <w:sz w:val="24"/>
          <w:szCs w:val="24"/>
          <w:lang w:eastAsia="en-IN" w:bidi="hi-IN"/>
        </w:rPr>
        <w:t>(%)</w:t>
      </w:r>
      <w:r>
        <w:rPr>
          <w:rFonts w:ascii="Times New Roman" w:eastAsia="Times New Roman" w:hAnsi="Times New Roman" w:cs="Times New Roman"/>
          <w:color w:val="000000"/>
          <w:kern w:val="0"/>
          <w:sz w:val="24"/>
          <w:szCs w:val="24"/>
          <w:lang w:eastAsia="en-IN" w:bidi="hi-IN"/>
        </w:rPr>
        <w:t xml:space="preserve"> and </w:t>
      </w:r>
      <w:r w:rsidRPr="0022293C">
        <w:rPr>
          <w:rFonts w:ascii="Times New Roman" w:hAnsi="Times New Roman" w:cs="Times New Roman"/>
          <w:sz w:val="24"/>
          <w:szCs w:val="24"/>
        </w:rPr>
        <w:t>Dry Gluten Content</w:t>
      </w:r>
      <w:r w:rsidRPr="0022293C">
        <w:rPr>
          <w:rFonts w:ascii="Times New Roman" w:eastAsia="Times New Roman" w:hAnsi="Times New Roman" w:cs="Times New Roman"/>
          <w:color w:val="000000"/>
          <w:kern w:val="0"/>
          <w:sz w:val="24"/>
          <w:szCs w:val="24"/>
          <w:lang w:eastAsia="en-IN" w:bidi="hi-IN"/>
        </w:rPr>
        <w:t xml:space="preserve"> (%)</w:t>
      </w:r>
    </w:p>
    <w:tbl>
      <w:tblPr>
        <w:tblStyle w:val="TableGrid"/>
        <w:tblpPr w:leftFromText="180" w:rightFromText="180" w:bottomFromText="160" w:vertAnchor="text" w:tblpY="-119"/>
        <w:tblW w:w="15441" w:type="dxa"/>
        <w:tblLayout w:type="fixed"/>
        <w:tblLook w:val="04A0"/>
      </w:tblPr>
      <w:tblGrid>
        <w:gridCol w:w="562"/>
        <w:gridCol w:w="6609"/>
        <w:gridCol w:w="914"/>
        <w:gridCol w:w="915"/>
        <w:gridCol w:w="914"/>
        <w:gridCol w:w="915"/>
        <w:gridCol w:w="914"/>
        <w:gridCol w:w="917"/>
        <w:gridCol w:w="927"/>
        <w:gridCol w:w="927"/>
        <w:gridCol w:w="927"/>
      </w:tblGrid>
      <w:tr w:rsidR="00692D33" w:rsidRPr="00A069D7" w:rsidTr="00490AB7">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rsidR="00692D33" w:rsidRPr="00A069D7" w:rsidRDefault="00692D33" w:rsidP="00490AB7">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rPr>
              <w:t>Crude Protein (%)</w:t>
            </w:r>
          </w:p>
        </w:tc>
        <w:tc>
          <w:tcPr>
            <w:tcW w:w="2746" w:type="dxa"/>
            <w:gridSpan w:val="3"/>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 w:val="20"/>
                <w:szCs w:val="20"/>
              </w:rPr>
            </w:pPr>
            <w:r w:rsidRPr="00354187">
              <w:rPr>
                <w:rFonts w:ascii="Times New Roman" w:eastAsia="Times New Roman" w:hAnsi="Times New Roman" w:cs="Times New Roman"/>
                <w:b/>
                <w:bCs/>
                <w:color w:val="000000"/>
                <w:kern w:val="0"/>
                <w:sz w:val="20"/>
                <w:szCs w:val="20"/>
                <w:lang w:eastAsia="en-IN" w:bidi="hi-IN"/>
              </w:rPr>
              <w:t>Wet Gluten Cont. (%)</w:t>
            </w:r>
          </w:p>
        </w:tc>
        <w:tc>
          <w:tcPr>
            <w:tcW w:w="2781" w:type="dxa"/>
            <w:gridSpan w:val="3"/>
          </w:tcPr>
          <w:p w:rsidR="00692D33" w:rsidRPr="00354187" w:rsidRDefault="00692D33" w:rsidP="00490AB7">
            <w:pPr>
              <w:pStyle w:val="NoSpacing"/>
              <w:tabs>
                <w:tab w:val="left" w:pos="360"/>
              </w:tabs>
              <w:jc w:val="center"/>
              <w:rPr>
                <w:rFonts w:ascii="Times New Roman" w:hAnsi="Times New Roman" w:cs="Times New Roman"/>
                <w:b/>
                <w:bCs/>
                <w:sz w:val="20"/>
                <w:szCs w:val="20"/>
              </w:rPr>
            </w:pPr>
            <w:r w:rsidRPr="00354187">
              <w:rPr>
                <w:rFonts w:ascii="Times New Roman" w:hAnsi="Times New Roman" w:cs="Times New Roman"/>
                <w:b/>
                <w:bCs/>
                <w:sz w:val="20"/>
                <w:szCs w:val="20"/>
              </w:rPr>
              <w:t>Dry Gluten Cont.</w:t>
            </w:r>
            <w:r w:rsidRPr="00354187">
              <w:rPr>
                <w:rFonts w:ascii="Times New Roman" w:eastAsia="Times New Roman" w:hAnsi="Times New Roman" w:cs="Times New Roman"/>
                <w:b/>
                <w:bCs/>
                <w:color w:val="000000"/>
                <w:kern w:val="0"/>
                <w:sz w:val="20"/>
                <w:szCs w:val="20"/>
                <w:lang w:eastAsia="en-IN" w:bidi="hi-IN"/>
              </w:rPr>
              <w:t xml:space="preserve"> (%)</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2022-23</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2023-24</w:t>
            </w:r>
          </w:p>
        </w:tc>
        <w:tc>
          <w:tcPr>
            <w:tcW w:w="927" w:type="dxa"/>
            <w:vAlign w:val="center"/>
          </w:tcPr>
          <w:p w:rsidR="00692D33" w:rsidRPr="00354187" w:rsidRDefault="00692D33" w:rsidP="00490AB7">
            <w:pPr>
              <w:pStyle w:val="NoSpacing"/>
              <w:rPr>
                <w:rFonts w:ascii="Times New Roman" w:hAnsi="Times New Roman" w:cs="Times New Roman"/>
                <w:b/>
                <w:bCs/>
                <w:sz w:val="20"/>
                <w:szCs w:val="20"/>
              </w:rPr>
            </w:pPr>
            <w:r w:rsidRPr="00354187">
              <w:rPr>
                <w:rFonts w:ascii="Times New Roman" w:hAnsi="Times New Roman" w:cs="Times New Roman"/>
                <w:b/>
                <w:bCs/>
                <w:sz w:val="20"/>
                <w:szCs w:val="20"/>
              </w:rPr>
              <w:t>Pooled</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14.66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14.50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14.58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29.56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29.23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29.40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10.44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10.50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12.84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12.73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25.88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25.65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25.77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9.24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9.16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0.11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0.75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0.10</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0.08</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0.06</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12.82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12.74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12.78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25.84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25.68</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25.76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9.23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9.17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9.20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13.65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13.70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27.74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27.50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27.62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9.90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9.82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9.86</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13.42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13.29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13.35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26.79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26.92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9.66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9.57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9.62</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13.82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13.71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13.76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27.86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27.64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27.75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9.87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9.91</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13.90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13.81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13.86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28.03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27.85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27.94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10.01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9.95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9.98</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13.17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12.95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13.06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26.55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26.10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26.33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9.48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9.32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9.40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13.37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13.13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13.25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26.95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26.48</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26.72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9.63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9.46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9.54</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14.10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13.97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14.03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28.42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28.16</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28.29</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10.15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10.06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10.10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14.67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14.55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14.61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29.57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29.33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29.45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10.56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10.47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10.52</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14.48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14.33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14.40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29.18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28.89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29.04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10.42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10.32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10.37</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0.17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0.34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0.26</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0.07</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0.09</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eastAsia="Times New Roman" w:hAnsi="Times New Roman" w:cs="Times New Roman"/>
                <w:b/>
                <w:bCs/>
                <w:color w:val="000000"/>
                <w:kern w:val="0"/>
                <w:szCs w:val="22"/>
                <w:lang w:eastAsia="en-IN" w:bidi="hi-IN"/>
              </w:rPr>
              <w:t>0.49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0.28</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0.37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0.99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0.56</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0.74</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0.35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0.27</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p w:rsidR="00692D33" w:rsidRPr="00E01FA0" w:rsidRDefault="00692D33" w:rsidP="00692D33">
      <w:pPr>
        <w:jc w:val="center"/>
        <w:rPr>
          <w:rFonts w:ascii="Times New Roman" w:hAnsi="Times New Roman" w:cs="Times New Roman"/>
          <w:b/>
          <w:bCs/>
          <w:sz w:val="24"/>
          <w:szCs w:val="24"/>
        </w:rPr>
      </w:pPr>
      <w:r w:rsidRPr="00E01FA0">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01FA0">
        <w:rPr>
          <w:rFonts w:ascii="Times New Roman" w:hAnsi="Times New Roman" w:cs="Times New Roman"/>
          <w:b/>
          <w:bCs/>
          <w:sz w:val="24"/>
          <w:szCs w:val="24"/>
        </w:rPr>
        <w:t xml:space="preserve">: </w:t>
      </w:r>
      <w:r>
        <w:rPr>
          <w:rFonts w:ascii="Times New Roman" w:hAnsi="Times New Roman" w:cs="Times New Roman"/>
          <w:sz w:val="24"/>
          <w:szCs w:val="24"/>
        </w:rPr>
        <w:t xml:space="preserve">Sedimentation Value (ml), Ash content in grain (%) and </w:t>
      </w:r>
      <w:r w:rsidRPr="0022293C">
        <w:rPr>
          <w:rFonts w:ascii="Times New Roman" w:eastAsia="Times New Roman" w:hAnsi="Times New Roman" w:cs="Times New Roman"/>
          <w:color w:val="000000"/>
          <w:kern w:val="0"/>
          <w:sz w:val="24"/>
          <w:szCs w:val="24"/>
          <w:lang w:eastAsia="en-IN" w:bidi="hi-IN"/>
        </w:rPr>
        <w:t>Falling Number (seconds)</w:t>
      </w:r>
    </w:p>
    <w:tbl>
      <w:tblPr>
        <w:tblStyle w:val="TableGrid"/>
        <w:tblpPr w:leftFromText="180" w:rightFromText="180" w:bottomFromText="160" w:vertAnchor="text" w:tblpY="-119"/>
        <w:tblW w:w="15441" w:type="dxa"/>
        <w:tblLayout w:type="fixed"/>
        <w:tblLook w:val="04A0"/>
      </w:tblPr>
      <w:tblGrid>
        <w:gridCol w:w="562"/>
        <w:gridCol w:w="6609"/>
        <w:gridCol w:w="914"/>
        <w:gridCol w:w="915"/>
        <w:gridCol w:w="914"/>
        <w:gridCol w:w="915"/>
        <w:gridCol w:w="914"/>
        <w:gridCol w:w="917"/>
        <w:gridCol w:w="927"/>
        <w:gridCol w:w="927"/>
        <w:gridCol w:w="927"/>
      </w:tblGrid>
      <w:tr w:rsidR="00692D33" w:rsidRPr="00A069D7" w:rsidTr="00490AB7">
        <w:trPr>
          <w:trHeight w:val="272"/>
        </w:trPr>
        <w:tc>
          <w:tcPr>
            <w:tcW w:w="7171" w:type="dxa"/>
            <w:gridSpan w:val="2"/>
            <w:tcBorders>
              <w:top w:val="single" w:sz="4" w:space="0" w:color="auto"/>
              <w:left w:val="single" w:sz="4" w:space="0" w:color="auto"/>
              <w:bottom w:val="single" w:sz="4" w:space="0" w:color="auto"/>
              <w:right w:val="single" w:sz="4" w:space="0" w:color="auto"/>
            </w:tcBorders>
            <w:noWrap/>
            <w:vAlign w:val="center"/>
          </w:tcPr>
          <w:p w:rsidR="00692D33" w:rsidRPr="00A069D7" w:rsidRDefault="00692D33" w:rsidP="00490AB7">
            <w:pPr>
              <w:pStyle w:val="NoSpacing"/>
              <w:jc w:val="center"/>
              <w:rPr>
                <w:rFonts w:ascii="Times New Roman" w:hAnsi="Times New Roman" w:cs="Times New Roman"/>
                <w:b/>
                <w:bCs/>
                <w:sz w:val="24"/>
                <w:szCs w:val="24"/>
              </w:rPr>
            </w:pPr>
          </w:p>
        </w:tc>
        <w:tc>
          <w:tcPr>
            <w:tcW w:w="2743" w:type="dxa"/>
            <w:gridSpan w:val="3"/>
            <w:tcBorders>
              <w:top w:val="single" w:sz="4" w:space="0" w:color="auto"/>
              <w:left w:val="single" w:sz="4" w:space="0" w:color="auto"/>
              <w:bottom w:val="single" w:sz="4" w:space="0" w:color="auto"/>
              <w:right w:val="single" w:sz="4" w:space="0" w:color="auto"/>
            </w:tcBorders>
            <w:vAlign w:val="center"/>
          </w:tcPr>
          <w:p w:rsidR="00692D33" w:rsidRPr="00C301C8" w:rsidRDefault="00692D33" w:rsidP="00490AB7">
            <w:pPr>
              <w:pStyle w:val="NoSpacing"/>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rPr>
              <w:t>Sedimentation Value (ml)</w:t>
            </w:r>
          </w:p>
        </w:tc>
        <w:tc>
          <w:tcPr>
            <w:tcW w:w="2746" w:type="dxa"/>
            <w:gridSpan w:val="3"/>
            <w:tcBorders>
              <w:top w:val="single" w:sz="4" w:space="0" w:color="auto"/>
              <w:left w:val="single" w:sz="4" w:space="0" w:color="auto"/>
              <w:bottom w:val="single" w:sz="4" w:space="0" w:color="auto"/>
              <w:right w:val="single" w:sz="4" w:space="0" w:color="auto"/>
            </w:tcBorders>
            <w:vAlign w:val="center"/>
          </w:tcPr>
          <w:p w:rsidR="00692D33" w:rsidRPr="00C301C8" w:rsidRDefault="00692D33" w:rsidP="00490AB7">
            <w:pPr>
              <w:pStyle w:val="NoSpacing"/>
              <w:jc w:val="center"/>
              <w:rPr>
                <w:rFonts w:ascii="Times New Roman" w:eastAsia="Times New Roman" w:hAnsi="Times New Roman" w:cs="Times New Roman"/>
                <w:b/>
                <w:bCs/>
                <w:color w:val="000000"/>
                <w:kern w:val="0"/>
                <w:szCs w:val="22"/>
                <w:lang w:eastAsia="en-IN" w:bidi="hi-IN"/>
              </w:rPr>
            </w:pPr>
            <w:r w:rsidRPr="00C301C8">
              <w:rPr>
                <w:rFonts w:ascii="Times New Roman" w:eastAsia="Times New Roman" w:hAnsi="Times New Roman" w:cs="Times New Roman"/>
                <w:b/>
                <w:bCs/>
                <w:color w:val="000000"/>
                <w:kern w:val="0"/>
                <w:szCs w:val="22"/>
                <w:lang w:eastAsia="en-IN" w:bidi="hi-IN"/>
              </w:rPr>
              <w:t>Ash content in grain</w:t>
            </w:r>
            <w:r>
              <w:rPr>
                <w:rFonts w:ascii="Times New Roman" w:eastAsia="Times New Roman" w:hAnsi="Times New Roman" w:cs="Times New Roman"/>
                <w:b/>
                <w:bCs/>
                <w:color w:val="000000"/>
                <w:kern w:val="0"/>
                <w:szCs w:val="22"/>
                <w:lang w:eastAsia="en-IN" w:bidi="hi-IN"/>
              </w:rPr>
              <w:t xml:space="preserve"> </w:t>
            </w:r>
            <w:r w:rsidRPr="00C301C8">
              <w:rPr>
                <w:rFonts w:ascii="Times New Roman" w:eastAsia="Times New Roman" w:hAnsi="Times New Roman" w:cs="Times New Roman"/>
                <w:b/>
                <w:bCs/>
                <w:color w:val="000000"/>
                <w:kern w:val="0"/>
                <w:szCs w:val="22"/>
                <w:lang w:eastAsia="en-IN" w:bidi="hi-IN"/>
              </w:rPr>
              <w:t>(%)</w:t>
            </w:r>
          </w:p>
        </w:tc>
        <w:tc>
          <w:tcPr>
            <w:tcW w:w="2781" w:type="dxa"/>
            <w:gridSpan w:val="3"/>
          </w:tcPr>
          <w:p w:rsidR="00692D33" w:rsidRPr="00C301C8" w:rsidRDefault="00692D33" w:rsidP="00490AB7">
            <w:pPr>
              <w:jc w:val="center"/>
              <w:rPr>
                <w:rFonts w:ascii="Times New Roman" w:hAnsi="Times New Roman" w:cs="Times New Roman"/>
                <w:b/>
                <w:bCs/>
                <w:szCs w:val="22"/>
              </w:rPr>
            </w:pPr>
            <w:r w:rsidRPr="00C301C8">
              <w:rPr>
                <w:rFonts w:ascii="Times New Roman" w:eastAsia="Times New Roman" w:hAnsi="Times New Roman" w:cs="Times New Roman"/>
                <w:b/>
                <w:bCs/>
                <w:color w:val="000000"/>
                <w:kern w:val="0"/>
                <w:szCs w:val="22"/>
                <w:lang w:eastAsia="en-IN" w:bidi="hi-IN"/>
              </w:rPr>
              <w:t>Falling Number (seconds)</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Treatments</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5"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4"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c>
          <w:tcPr>
            <w:tcW w:w="927" w:type="dxa"/>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2022-23</w:t>
            </w:r>
          </w:p>
        </w:tc>
        <w:tc>
          <w:tcPr>
            <w:tcW w:w="927" w:type="dxa"/>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2023-24</w:t>
            </w:r>
          </w:p>
        </w:tc>
        <w:tc>
          <w:tcPr>
            <w:tcW w:w="927" w:type="dxa"/>
            <w:vAlign w:val="center"/>
          </w:tcPr>
          <w:p w:rsidR="00692D33" w:rsidRPr="00A069D7" w:rsidRDefault="00692D33" w:rsidP="00490AB7">
            <w:pPr>
              <w:pStyle w:val="NoSpacing"/>
              <w:rPr>
                <w:rFonts w:ascii="Times New Roman" w:hAnsi="Times New Roman" w:cs="Times New Roman"/>
                <w:b/>
                <w:bCs/>
                <w:sz w:val="20"/>
                <w:szCs w:val="20"/>
              </w:rPr>
            </w:pPr>
            <w:r w:rsidRPr="00A069D7">
              <w:rPr>
                <w:rFonts w:ascii="Times New Roman" w:hAnsi="Times New Roman" w:cs="Times New Roman"/>
                <w:b/>
                <w:bCs/>
                <w:sz w:val="20"/>
                <w:szCs w:val="20"/>
              </w:rPr>
              <w:t>Pooled</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Main Plot (Varieties)</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DBW-222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61.50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61.66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61.58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1.892</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1.909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1.900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V</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HD-2967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50.36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50.51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50.44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1.611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1.625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1.618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SE(m)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0.20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0.14</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0.16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0.004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0.005</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0.75</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2.65</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1.02</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1.31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0.91</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1.06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0.069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0.024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0.036</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4.93</w:t>
            </w:r>
          </w:p>
        </w:tc>
        <w:tc>
          <w:tcPr>
            <w:tcW w:w="927" w:type="dxa"/>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6.69</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Sub-Plot (Nutrient Management)</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0</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Control (100 % RDF)</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55.51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55.67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55.59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1.713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394</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1</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55.84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55.87</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1.740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2</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1.751</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3</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Fe through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56.00</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1.736</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399</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4</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Fe as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56.02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56.29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56.15</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1.728</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1.743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397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401</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5</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Cu through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55.66</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55.80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55.73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1.714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1.722</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405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6</w:t>
            </w: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Cu as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55.83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55.93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55.88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1.719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1.734</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1.726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414</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421</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7</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spray of (Zn + Fe)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56.03</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56.20</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56.12</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1.777</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1.793</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1.785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428</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416</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422</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8</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soil application of (Zn + Fe+ Cu) through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12 kg ha</w:t>
            </w:r>
            <w:r w:rsidRPr="00A069D7">
              <w:rPr>
                <w:rFonts w:ascii="Times New Roman" w:hAnsi="Times New Roman" w:cs="Times New Roman"/>
                <w:sz w:val="24"/>
                <w:szCs w:val="24"/>
                <w:vertAlign w:val="superscript"/>
              </w:rPr>
              <w:t>-1</w:t>
            </w:r>
            <w:r w:rsidRPr="00A069D7">
              <w:rPr>
                <w:rFonts w:ascii="Times New Roman" w:hAnsi="Times New Roman" w:cs="Times New Roman"/>
                <w:sz w:val="24"/>
                <w:szCs w:val="24"/>
              </w:rPr>
              <w:t>,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 2.0 kg ha</w:t>
            </w:r>
            <w:r w:rsidRPr="00A069D7">
              <w:rPr>
                <w:rFonts w:ascii="Times New Roman" w:hAnsi="Times New Roman" w:cs="Times New Roman"/>
                <w:sz w:val="24"/>
                <w:szCs w:val="24"/>
                <w:vertAlign w:val="superscript"/>
              </w:rPr>
              <w:t>-1</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56.34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56.64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56.49</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1.809</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1.825</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1.817</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425</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430</w:t>
            </w:r>
          </w:p>
        </w:tc>
      </w:tr>
      <w:tr w:rsidR="00692D33" w:rsidRPr="00A069D7" w:rsidTr="00490AB7">
        <w:trPr>
          <w:trHeight w:val="278"/>
        </w:trPr>
        <w:tc>
          <w:tcPr>
            <w:tcW w:w="562" w:type="dxa"/>
            <w:tcBorders>
              <w:top w:val="single" w:sz="4" w:space="0" w:color="auto"/>
              <w:left w:val="single" w:sz="4" w:space="0" w:color="auto"/>
              <w:bottom w:val="single" w:sz="4" w:space="0" w:color="auto"/>
              <w:right w:val="single" w:sz="4" w:space="0" w:color="auto"/>
            </w:tcBorders>
            <w:vAlign w:val="center"/>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T</w:t>
            </w:r>
            <w:r w:rsidRPr="00A069D7">
              <w:rPr>
                <w:rFonts w:ascii="Times New Roman" w:hAnsi="Times New Roman" w:cs="Times New Roman"/>
                <w:sz w:val="24"/>
                <w:szCs w:val="24"/>
                <w:vertAlign w:val="subscript"/>
              </w:rPr>
              <w:t>9</w:t>
            </w:r>
          </w:p>
          <w:p w:rsidR="00692D33" w:rsidRPr="00A069D7" w:rsidRDefault="00692D33" w:rsidP="00490AB7">
            <w:pPr>
              <w:pStyle w:val="NoSpacing"/>
              <w:rPr>
                <w:rFonts w:ascii="Times New Roman" w:hAnsi="Times New Roman" w:cs="Times New Roman"/>
                <w:sz w:val="24"/>
                <w:szCs w:val="24"/>
              </w:rPr>
            </w:pPr>
          </w:p>
        </w:tc>
        <w:tc>
          <w:tcPr>
            <w:tcW w:w="6609" w:type="dxa"/>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sz w:val="24"/>
                <w:szCs w:val="24"/>
              </w:rPr>
            </w:pPr>
            <w:r w:rsidRPr="00A069D7">
              <w:rPr>
                <w:rFonts w:ascii="Times New Roman" w:hAnsi="Times New Roman" w:cs="Times New Roman"/>
                <w:sz w:val="24"/>
                <w:szCs w:val="24"/>
              </w:rPr>
              <w:t>100 % RDF + foliar application of (Zn + Fe + Cu) as 1.0% ZnSO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1.5% FeSO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7H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and 0.1% CuSO</w:t>
            </w:r>
            <w:r w:rsidRPr="00A069D7">
              <w:rPr>
                <w:rFonts w:ascii="Times New Roman" w:hAnsi="Times New Roman" w:cs="Times New Roman"/>
                <w:sz w:val="24"/>
                <w:szCs w:val="24"/>
                <w:vertAlign w:val="subscript"/>
              </w:rPr>
              <w:t>4</w:t>
            </w:r>
            <w:r w:rsidRPr="00A069D7">
              <w:rPr>
                <w:rFonts w:ascii="Times New Roman" w:hAnsi="Times New Roman" w:cs="Times New Roman"/>
                <w:sz w:val="24"/>
                <w:szCs w:val="24"/>
              </w:rPr>
              <w:t>. 5H</w:t>
            </w:r>
            <w:r w:rsidRPr="00A069D7">
              <w:rPr>
                <w:rFonts w:ascii="Times New Roman" w:hAnsi="Times New Roman" w:cs="Times New Roman"/>
                <w:sz w:val="24"/>
                <w:szCs w:val="24"/>
                <w:vertAlign w:val="subscript"/>
              </w:rPr>
              <w:t>2</w:t>
            </w:r>
            <w:r w:rsidRPr="00A069D7">
              <w:rPr>
                <w:rFonts w:ascii="Times New Roman" w:hAnsi="Times New Roman" w:cs="Times New Roman"/>
                <w:sz w:val="24"/>
                <w:szCs w:val="24"/>
              </w:rPr>
              <w:t>O at tillering and booting stages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56.18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56.44</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56.31</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1.873</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1.889</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1.881</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450</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439</w:t>
            </w:r>
          </w:p>
        </w:tc>
        <w:tc>
          <w:tcPr>
            <w:tcW w:w="927" w:type="dxa"/>
            <w:vAlign w:val="center"/>
          </w:tcPr>
          <w:p w:rsidR="00692D33" w:rsidRPr="00354187" w:rsidRDefault="00692D33" w:rsidP="00490AB7">
            <w:pPr>
              <w:pStyle w:val="NoSpacing"/>
              <w:jc w:val="center"/>
              <w:rPr>
                <w:rFonts w:ascii="Times New Roman" w:hAnsi="Times New Roman" w:cs="Times New Roman"/>
                <w:szCs w:val="22"/>
              </w:rPr>
            </w:pPr>
            <w:r w:rsidRPr="00354187">
              <w:rPr>
                <w:rFonts w:ascii="Times New Roman" w:hAnsi="Times New Roman" w:cs="Times New Roman"/>
                <w:color w:val="000000"/>
                <w:szCs w:val="22"/>
              </w:rPr>
              <w:t>445</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commentRangeStart w:id="34"/>
            <w:r w:rsidRPr="00A069D7">
              <w:rPr>
                <w:rFonts w:ascii="Times New Roman" w:hAnsi="Times New Roman" w:cs="Times New Roman"/>
                <w:b/>
                <w:bCs/>
                <w:sz w:val="24"/>
                <w:szCs w:val="24"/>
              </w:rPr>
              <w:t>SE(m</w:t>
            </w:r>
            <w:commentRangeEnd w:id="34"/>
            <w:r w:rsidR="007C2A5F">
              <w:rPr>
                <w:rStyle w:val="CommentReference"/>
              </w:rPr>
              <w:commentReference w:id="34"/>
            </w:r>
            <w:r w:rsidRPr="00A069D7">
              <w:rPr>
                <w:rFonts w:ascii="Times New Roman" w:hAnsi="Times New Roman" w:cs="Times New Roman"/>
                <w:b/>
                <w:bCs/>
                <w:sz w:val="24"/>
                <w:szCs w:val="24"/>
              </w:rPr>
              <w:t>) ±</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0.64</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0.43</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0.48</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0.016</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0.017</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0.013</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4.22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5.02</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3.19</w:t>
            </w: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0.045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0.050</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0.037</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12.14</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14.48</w:t>
            </w:r>
          </w:p>
        </w:tc>
        <w:tc>
          <w:tcPr>
            <w:tcW w:w="927" w:type="dxa"/>
            <w:vAlign w:val="center"/>
          </w:tcPr>
          <w:p w:rsidR="00692D33" w:rsidRPr="00354187" w:rsidRDefault="00692D33" w:rsidP="00490AB7">
            <w:pPr>
              <w:pStyle w:val="NoSpacing"/>
              <w:jc w:val="center"/>
              <w:rPr>
                <w:rFonts w:ascii="Times New Roman" w:hAnsi="Times New Roman" w:cs="Times New Roman"/>
                <w:b/>
                <w:bCs/>
                <w:szCs w:val="22"/>
              </w:rPr>
            </w:pPr>
            <w:r w:rsidRPr="00354187">
              <w:rPr>
                <w:rFonts w:ascii="Times New Roman" w:hAnsi="Times New Roman" w:cs="Times New Roman"/>
                <w:b/>
                <w:bCs/>
                <w:szCs w:val="22"/>
              </w:rPr>
              <w:t>9.20</w:t>
            </w:r>
          </w:p>
        </w:tc>
      </w:tr>
      <w:tr w:rsidR="00692D33" w:rsidRPr="00A069D7" w:rsidTr="00490AB7">
        <w:trPr>
          <w:trHeight w:val="278"/>
        </w:trPr>
        <w:tc>
          <w:tcPr>
            <w:tcW w:w="12660" w:type="dxa"/>
            <w:gridSpan w:val="8"/>
            <w:tcBorders>
              <w:top w:val="single" w:sz="4" w:space="0" w:color="auto"/>
              <w:left w:val="single" w:sz="4" w:space="0" w:color="auto"/>
              <w:bottom w:val="single" w:sz="4" w:space="0" w:color="auto"/>
              <w:right w:val="single" w:sz="4" w:space="0" w:color="auto"/>
            </w:tcBorders>
            <w:noWrap/>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Interaction (V X T)</w:t>
            </w: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c>
          <w:tcPr>
            <w:tcW w:w="927" w:type="dxa"/>
          </w:tcPr>
          <w:p w:rsidR="00692D33" w:rsidRPr="00A069D7" w:rsidRDefault="00692D33" w:rsidP="00490AB7">
            <w:pPr>
              <w:pStyle w:val="NoSpacing"/>
              <w:rPr>
                <w:rFonts w:ascii="Times New Roman" w:hAnsi="Times New Roman" w:cs="Times New Roman"/>
                <w:b/>
                <w:bCs/>
                <w:sz w:val="24"/>
                <w:szCs w:val="24"/>
              </w:rPr>
            </w:pPr>
          </w:p>
        </w:tc>
      </w:tr>
      <w:tr w:rsidR="00692D33" w:rsidRPr="00A069D7" w:rsidTr="00490AB7">
        <w:trPr>
          <w:trHeight w:val="278"/>
        </w:trPr>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692D33" w:rsidRPr="00A069D7" w:rsidRDefault="00692D33" w:rsidP="00490AB7">
            <w:pPr>
              <w:pStyle w:val="NoSpacing"/>
              <w:rPr>
                <w:rFonts w:ascii="Times New Roman" w:hAnsi="Times New Roman" w:cs="Times New Roman"/>
                <w:b/>
                <w:bCs/>
                <w:sz w:val="24"/>
                <w:szCs w:val="24"/>
              </w:rPr>
            </w:pPr>
            <w:r w:rsidRPr="00A069D7">
              <w:rPr>
                <w:rFonts w:ascii="Times New Roman" w:hAnsi="Times New Roman" w:cs="Times New Roman"/>
                <w:b/>
                <w:bCs/>
                <w:sz w:val="24"/>
                <w:szCs w:val="24"/>
              </w:rPr>
              <w:t>CD (P = 0.05)</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commentRangeStart w:id="35"/>
            <w:r w:rsidRPr="00354187">
              <w:rPr>
                <w:rFonts w:ascii="Times New Roman" w:hAnsi="Times New Roman" w:cs="Times New Roman"/>
                <w:i/>
                <w:iCs/>
                <w:szCs w:val="22"/>
              </w:rPr>
              <w:t>NS</w:t>
            </w:r>
            <w:commentRangeEnd w:id="35"/>
            <w:r w:rsidR="007C2A5F">
              <w:rPr>
                <w:rStyle w:val="CommentReference"/>
              </w:rPr>
              <w:commentReference w:id="35"/>
            </w:r>
          </w:p>
        </w:tc>
        <w:tc>
          <w:tcPr>
            <w:tcW w:w="914" w:type="dxa"/>
            <w:tcBorders>
              <w:top w:val="single" w:sz="4" w:space="0" w:color="auto"/>
              <w:left w:val="single" w:sz="4" w:space="0" w:color="auto"/>
              <w:bottom w:val="single" w:sz="4" w:space="0" w:color="auto"/>
              <w:right w:val="single" w:sz="4" w:space="0" w:color="auto"/>
            </w:tcBorders>
            <w:noWrap/>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5"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4"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17" w:type="dxa"/>
            <w:tcBorders>
              <w:top w:val="single" w:sz="4" w:space="0" w:color="auto"/>
              <w:left w:val="single" w:sz="4" w:space="0" w:color="auto"/>
              <w:bottom w:val="single" w:sz="4" w:space="0" w:color="auto"/>
              <w:right w:val="single" w:sz="4" w:space="0" w:color="auto"/>
            </w:tcBorders>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c>
          <w:tcPr>
            <w:tcW w:w="927" w:type="dxa"/>
            <w:vAlign w:val="center"/>
          </w:tcPr>
          <w:p w:rsidR="00692D33" w:rsidRPr="00354187" w:rsidRDefault="00692D33" w:rsidP="00490AB7">
            <w:pPr>
              <w:pStyle w:val="NoSpacing"/>
              <w:jc w:val="center"/>
              <w:rPr>
                <w:rFonts w:ascii="Times New Roman" w:hAnsi="Times New Roman" w:cs="Times New Roman"/>
                <w:i/>
                <w:iCs/>
                <w:szCs w:val="22"/>
              </w:rPr>
            </w:pPr>
            <w:r w:rsidRPr="00354187">
              <w:rPr>
                <w:rFonts w:ascii="Times New Roman" w:hAnsi="Times New Roman" w:cs="Times New Roman"/>
                <w:i/>
                <w:iCs/>
                <w:szCs w:val="22"/>
              </w:rPr>
              <w:t>NS</w:t>
            </w:r>
          </w:p>
        </w:tc>
      </w:tr>
    </w:tbl>
    <w:p w:rsidR="00692D33" w:rsidRPr="00692D33" w:rsidRDefault="00692D33" w:rsidP="00692D33">
      <w:pPr>
        <w:rPr>
          <w:rFonts w:ascii="Times New Roman" w:hAnsi="Times New Roman" w:cs="Times New Roman"/>
          <w:i/>
          <w:iCs/>
          <w:sz w:val="20"/>
          <w:szCs w:val="20"/>
        </w:rPr>
      </w:pPr>
      <w:r w:rsidRPr="00692D33">
        <w:rPr>
          <w:rFonts w:ascii="Times New Roman" w:hAnsi="Times New Roman" w:cs="Times New Roman"/>
          <w:i/>
          <w:iCs/>
          <w:sz w:val="20"/>
          <w:szCs w:val="20"/>
        </w:rPr>
        <w:t>NS = Non-significant, RDF= Recommended dose of fertilizers, CD= Critical Difference</w:t>
      </w:r>
    </w:p>
    <w:sectPr w:rsidR="00692D33" w:rsidRPr="00692D33" w:rsidSect="00692D33">
      <w:pgSz w:w="16838" w:h="11906" w:orient="landscape"/>
      <w:pgMar w:top="720" w:right="720" w:bottom="720" w:left="72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mol P solanke" w:date="2025-10-28T11:51:00Z" w:initials="CE">
    <w:p w:rsidR="00490AB7" w:rsidRDefault="00490AB7">
      <w:pPr>
        <w:pStyle w:val="CommentText"/>
      </w:pPr>
      <w:r>
        <w:rPr>
          <w:rStyle w:val="CommentReference"/>
        </w:rPr>
        <w:annotationRef/>
      </w:r>
      <w:r>
        <w:t xml:space="preserve">One sentence about importance of wheat </w:t>
      </w:r>
    </w:p>
  </w:comment>
  <w:comment w:id="2" w:author="Amol P solanke" w:date="2025-10-28T11:51:00Z" w:initials="CE">
    <w:p w:rsidR="00490AB7" w:rsidRDefault="00490AB7">
      <w:pPr>
        <w:pStyle w:val="CommentText"/>
      </w:pPr>
      <w:r>
        <w:rPr>
          <w:rStyle w:val="CommentReference"/>
        </w:rPr>
        <w:annotationRef/>
      </w:r>
      <w:r>
        <w:t>Add research gap before start your material methods</w:t>
      </w:r>
    </w:p>
  </w:comment>
  <w:comment w:id="3" w:author="Amol P solanke" w:date="2025-10-28T11:48:00Z" w:initials="CE">
    <w:p w:rsidR="00490AB7" w:rsidRDefault="00490AB7">
      <w:pPr>
        <w:pStyle w:val="CommentText"/>
      </w:pPr>
      <w:r>
        <w:rPr>
          <w:rStyle w:val="CommentReference"/>
        </w:rPr>
        <w:annotationRef/>
      </w:r>
      <w:r>
        <w:t>Add treatment details</w:t>
      </w:r>
    </w:p>
  </w:comment>
  <w:comment w:id="11" w:author="Amol P solanke" w:date="2025-10-28T11:53:00Z" w:initials="CE">
    <w:p w:rsidR="00490AB7" w:rsidRDefault="00490AB7">
      <w:pPr>
        <w:pStyle w:val="CommentText"/>
      </w:pPr>
      <w:r>
        <w:rPr>
          <w:rStyle w:val="CommentReference"/>
        </w:rPr>
        <w:annotationRef/>
      </w:r>
      <w:r>
        <w:t>Give exact figure if available</w:t>
      </w:r>
    </w:p>
  </w:comment>
  <w:comment w:id="12" w:author="Amol P solanke" w:date="2025-10-28T11:56:00Z" w:initials="CE">
    <w:p w:rsidR="005C05EE" w:rsidRDefault="005C05EE">
      <w:pPr>
        <w:pStyle w:val="CommentText"/>
      </w:pPr>
      <w:r>
        <w:rPr>
          <w:rStyle w:val="CommentReference"/>
        </w:rPr>
        <w:annotationRef/>
      </w:r>
      <w:r>
        <w:t>Mentioned reference</w:t>
      </w:r>
    </w:p>
  </w:comment>
  <w:comment w:id="13" w:author="Amol P solanke" w:date="2025-10-28T11:57:00Z" w:initials="CE">
    <w:p w:rsidR="005C05EE" w:rsidRDefault="005C05EE">
      <w:pPr>
        <w:pStyle w:val="CommentText"/>
      </w:pPr>
      <w:r>
        <w:rPr>
          <w:rStyle w:val="CommentReference"/>
        </w:rPr>
        <w:annotationRef/>
      </w:r>
      <w:r>
        <w:t>Give reference</w:t>
      </w:r>
    </w:p>
  </w:comment>
  <w:comment w:id="15" w:author="Amol P solanke" w:date="2025-10-28T12:00:00Z" w:initials="CE">
    <w:p w:rsidR="005C05EE" w:rsidRDefault="005C05EE">
      <w:pPr>
        <w:pStyle w:val="CommentText"/>
      </w:pPr>
      <w:r>
        <w:rPr>
          <w:rStyle w:val="CommentReference"/>
        </w:rPr>
        <w:annotationRef/>
      </w:r>
      <w:r>
        <w:t>Approx percentage available add these and give reference</w:t>
      </w:r>
    </w:p>
  </w:comment>
  <w:comment w:id="24" w:author="Amol P solanke" w:date="2025-10-28T12:17:00Z" w:initials="CE">
    <w:p w:rsidR="007C2A5F" w:rsidRDefault="007C2A5F">
      <w:pPr>
        <w:pStyle w:val="CommentText"/>
      </w:pPr>
      <w:r>
        <w:rPr>
          <w:rStyle w:val="CommentReference"/>
        </w:rPr>
        <w:annotationRef/>
      </w:r>
      <w:r>
        <w:t xml:space="preserve">Not mentioned table </w:t>
      </w:r>
    </w:p>
  </w:comment>
  <w:comment w:id="25" w:author="Amol P solanke" w:date="2025-10-28T12:12:00Z" w:initials="CE">
    <w:p w:rsidR="00334E0B" w:rsidRDefault="00334E0B">
      <w:pPr>
        <w:pStyle w:val="CommentText"/>
      </w:pPr>
      <w:r>
        <w:rPr>
          <w:rStyle w:val="CommentReference"/>
        </w:rPr>
        <w:annotationRef/>
      </w:r>
      <w:r>
        <w:t>This was for polled data or not mentioned properly</w:t>
      </w:r>
    </w:p>
  </w:comment>
  <w:comment w:id="26" w:author="Amol P solanke" w:date="2025-10-28T12:09:00Z" w:initials="CE">
    <w:p w:rsidR="00334E0B" w:rsidRDefault="00334E0B">
      <w:pPr>
        <w:pStyle w:val="CommentText"/>
      </w:pPr>
      <w:r>
        <w:rPr>
          <w:rStyle w:val="CommentReference"/>
        </w:rPr>
        <w:annotationRef/>
      </w:r>
      <w:r>
        <w:t>Mentined details in material and methods</w:t>
      </w:r>
    </w:p>
  </w:comment>
  <w:comment w:id="27" w:author="Amol P solanke" w:date="2025-10-28T12:11:00Z" w:initials="CE">
    <w:p w:rsidR="00334E0B" w:rsidRDefault="00334E0B">
      <w:pPr>
        <w:pStyle w:val="CommentText"/>
      </w:pPr>
      <w:r>
        <w:rPr>
          <w:rStyle w:val="CommentReference"/>
        </w:rPr>
        <w:annotationRef/>
      </w:r>
      <w:r>
        <w:t>Mentined control  value also</w:t>
      </w:r>
    </w:p>
  </w:comment>
  <w:comment w:id="28" w:author="Amol P solanke" w:date="2025-10-28T12:17:00Z" w:initials="CE">
    <w:p w:rsidR="007C2A5F" w:rsidRDefault="007C2A5F">
      <w:pPr>
        <w:pStyle w:val="CommentText"/>
      </w:pPr>
      <w:r>
        <w:rPr>
          <w:rStyle w:val="CommentReference"/>
        </w:rPr>
        <w:annotationRef/>
      </w:r>
      <w:r>
        <w:t>Not mentioned table</w:t>
      </w:r>
    </w:p>
  </w:comment>
  <w:comment w:id="29" w:author="Amol P solanke" w:date="2025-10-28T12:14:00Z" w:initials="CE">
    <w:p w:rsidR="00334E0B" w:rsidRDefault="00334E0B">
      <w:pPr>
        <w:pStyle w:val="CommentText"/>
      </w:pPr>
      <w:r>
        <w:rPr>
          <w:rStyle w:val="CommentReference"/>
        </w:rPr>
        <w:annotationRef/>
      </w:r>
      <w:r>
        <w:t>Give recent reference if available</w:t>
      </w:r>
    </w:p>
  </w:comment>
  <w:comment w:id="30" w:author="Amol P solanke" w:date="2025-10-28T12:17:00Z" w:initials="CE">
    <w:p w:rsidR="007C2A5F" w:rsidRDefault="007C2A5F">
      <w:pPr>
        <w:pStyle w:val="CommentText"/>
      </w:pPr>
      <w:r>
        <w:rPr>
          <w:rStyle w:val="CommentReference"/>
        </w:rPr>
        <w:annotationRef/>
      </w:r>
      <w:r>
        <w:t>Not mentioned table</w:t>
      </w:r>
    </w:p>
  </w:comment>
  <w:comment w:id="33" w:author="Amol P solanke" w:date="2025-10-28T12:20:00Z" w:initials="CE">
    <w:p w:rsidR="007C2A5F" w:rsidRDefault="007C2A5F">
      <w:pPr>
        <w:pStyle w:val="CommentText"/>
      </w:pPr>
      <w:r>
        <w:rPr>
          <w:rStyle w:val="CommentReference"/>
        </w:rPr>
        <w:annotationRef/>
      </w:r>
      <w:r>
        <w:t>Not mentioned SE for intraction, please check its correct or not</w:t>
      </w:r>
    </w:p>
  </w:comment>
  <w:comment w:id="34" w:author="Amol P solanke" w:date="2025-10-28T12:21:00Z" w:initials="CE">
    <w:p w:rsidR="007C2A5F" w:rsidRDefault="007C2A5F">
      <w:pPr>
        <w:pStyle w:val="CommentText"/>
      </w:pPr>
      <w:r>
        <w:rPr>
          <w:rStyle w:val="CommentReference"/>
        </w:rPr>
        <w:annotationRef/>
      </w:r>
      <w:r>
        <w:t>Give full form</w:t>
      </w:r>
    </w:p>
  </w:comment>
  <w:comment w:id="35" w:author="Amol P solanke" w:date="2025-10-28T12:21:00Z" w:initials="CE">
    <w:p w:rsidR="007C2A5F" w:rsidRDefault="007C2A5F">
      <w:pPr>
        <w:pStyle w:val="CommentText"/>
      </w:pPr>
      <w:r>
        <w:rPr>
          <w:rStyle w:val="CommentReference"/>
        </w:rPr>
        <w:annotationRef/>
      </w:r>
      <w:r>
        <w:t>Give full form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A49" w:rsidRDefault="003B6A49" w:rsidP="000C6B31">
      <w:pPr>
        <w:spacing w:after="0" w:line="240" w:lineRule="auto"/>
      </w:pPr>
      <w:r>
        <w:separator/>
      </w:r>
    </w:p>
  </w:endnote>
  <w:endnote w:type="continuationSeparator" w:id="0">
    <w:p w:rsidR="003B6A49" w:rsidRDefault="003B6A49" w:rsidP="000C6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A49" w:rsidRDefault="003B6A49" w:rsidP="000C6B31">
      <w:pPr>
        <w:spacing w:after="0" w:line="240" w:lineRule="auto"/>
      </w:pPr>
      <w:r>
        <w:separator/>
      </w:r>
    </w:p>
  </w:footnote>
  <w:footnote w:type="continuationSeparator" w:id="0">
    <w:p w:rsidR="003B6A49" w:rsidRDefault="003B6A49" w:rsidP="000C6B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Header"/>
    </w:pPr>
    <w:r w:rsidRPr="00C90E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Header"/>
    </w:pPr>
    <w:r w:rsidRPr="00C90E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B7" w:rsidRDefault="00490AB7">
    <w:pPr>
      <w:pStyle w:val="Header"/>
    </w:pPr>
    <w:r w:rsidRPr="00C90E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4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visibility:visible;mso-wrap-style:square" o:bullet="t">
        <v:imagedata r:id="rId1" o:title="msoF709"/>
      </v:shape>
    </w:pict>
  </w:numPicBullet>
  <w:abstractNum w:abstractNumId="0">
    <w:nsid w:val="0B5862AE"/>
    <w:multiLevelType w:val="multilevel"/>
    <w:tmpl w:val="D5221F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125A7"/>
    <w:multiLevelType w:val="multilevel"/>
    <w:tmpl w:val="154A3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C2C3E"/>
    <w:multiLevelType w:val="hybridMultilevel"/>
    <w:tmpl w:val="EC7CFB9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3801C65"/>
    <w:multiLevelType w:val="multilevel"/>
    <w:tmpl w:val="CA9C71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20EE5"/>
    <w:multiLevelType w:val="multilevel"/>
    <w:tmpl w:val="556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564C2"/>
    <w:multiLevelType w:val="hybridMultilevel"/>
    <w:tmpl w:val="449ED34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396BEB"/>
    <w:multiLevelType w:val="hybridMultilevel"/>
    <w:tmpl w:val="C48E17D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A233F24"/>
    <w:multiLevelType w:val="multilevel"/>
    <w:tmpl w:val="747666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8C24A0"/>
    <w:multiLevelType w:val="hybridMultilevel"/>
    <w:tmpl w:val="9ACAA11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gutterAtTop/>
  <w:trackRevision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applyBreakingRules/>
  </w:compat>
  <w:rsids>
    <w:rsidRoot w:val="00A6087D"/>
    <w:rsid w:val="000C6B31"/>
    <w:rsid w:val="0017575C"/>
    <w:rsid w:val="00197B5A"/>
    <w:rsid w:val="001B1766"/>
    <w:rsid w:val="001B794F"/>
    <w:rsid w:val="0022278F"/>
    <w:rsid w:val="002F58C0"/>
    <w:rsid w:val="00334E0B"/>
    <w:rsid w:val="0034180B"/>
    <w:rsid w:val="003B6A49"/>
    <w:rsid w:val="00400BA9"/>
    <w:rsid w:val="004733C9"/>
    <w:rsid w:val="00490AB7"/>
    <w:rsid w:val="004D5D72"/>
    <w:rsid w:val="005263D0"/>
    <w:rsid w:val="00534EC1"/>
    <w:rsid w:val="005C05EE"/>
    <w:rsid w:val="005F7D0A"/>
    <w:rsid w:val="00645255"/>
    <w:rsid w:val="00692D33"/>
    <w:rsid w:val="007A23DF"/>
    <w:rsid w:val="007B616E"/>
    <w:rsid w:val="007C2A5F"/>
    <w:rsid w:val="00830DDA"/>
    <w:rsid w:val="008927A8"/>
    <w:rsid w:val="008B3750"/>
    <w:rsid w:val="008B3F07"/>
    <w:rsid w:val="008E434B"/>
    <w:rsid w:val="008E7AFC"/>
    <w:rsid w:val="00954639"/>
    <w:rsid w:val="00972AD6"/>
    <w:rsid w:val="00A26F3B"/>
    <w:rsid w:val="00A6087D"/>
    <w:rsid w:val="00A93E47"/>
    <w:rsid w:val="00AA34D3"/>
    <w:rsid w:val="00B10E13"/>
    <w:rsid w:val="00B22F06"/>
    <w:rsid w:val="00B32C9C"/>
    <w:rsid w:val="00B51A40"/>
    <w:rsid w:val="00C13226"/>
    <w:rsid w:val="00C90ED0"/>
    <w:rsid w:val="00C9155F"/>
    <w:rsid w:val="00E038D6"/>
    <w:rsid w:val="00E126CE"/>
    <w:rsid w:val="00EC4DA2"/>
    <w:rsid w:val="00F117C7"/>
    <w:rsid w:val="00F41A6B"/>
    <w:rsid w:val="00F47A28"/>
    <w:rsid w:val="00FA59C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D0"/>
  </w:style>
  <w:style w:type="paragraph" w:styleId="Heading1">
    <w:name w:val="heading 1"/>
    <w:basedOn w:val="Normal"/>
    <w:next w:val="Normal"/>
    <w:link w:val="Heading1Char"/>
    <w:uiPriority w:val="9"/>
    <w:qFormat/>
    <w:rsid w:val="00A6087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6087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6087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60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87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6087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6087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60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87D"/>
    <w:rPr>
      <w:rFonts w:eastAsiaTheme="majorEastAsia" w:cstheme="majorBidi"/>
      <w:color w:val="272727" w:themeColor="text1" w:themeTint="D8"/>
    </w:rPr>
  </w:style>
  <w:style w:type="paragraph" w:styleId="Title">
    <w:name w:val="Title"/>
    <w:basedOn w:val="Normal"/>
    <w:next w:val="Normal"/>
    <w:link w:val="TitleChar"/>
    <w:uiPriority w:val="10"/>
    <w:qFormat/>
    <w:rsid w:val="00A608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608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608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608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6087D"/>
    <w:pPr>
      <w:spacing w:before="160"/>
      <w:jc w:val="center"/>
    </w:pPr>
    <w:rPr>
      <w:i/>
      <w:iCs/>
      <w:color w:val="404040" w:themeColor="text1" w:themeTint="BF"/>
    </w:rPr>
  </w:style>
  <w:style w:type="character" w:customStyle="1" w:styleId="QuoteChar">
    <w:name w:val="Quote Char"/>
    <w:basedOn w:val="DefaultParagraphFont"/>
    <w:link w:val="Quote"/>
    <w:uiPriority w:val="29"/>
    <w:rsid w:val="00A6087D"/>
    <w:rPr>
      <w:i/>
      <w:iCs/>
      <w:color w:val="404040" w:themeColor="text1" w:themeTint="BF"/>
    </w:rPr>
  </w:style>
  <w:style w:type="paragraph" w:styleId="ListParagraph">
    <w:name w:val="List Paragraph"/>
    <w:basedOn w:val="Normal"/>
    <w:uiPriority w:val="34"/>
    <w:qFormat/>
    <w:rsid w:val="00A6087D"/>
    <w:pPr>
      <w:ind w:left="720"/>
      <w:contextualSpacing/>
    </w:pPr>
  </w:style>
  <w:style w:type="character" w:styleId="IntenseEmphasis">
    <w:name w:val="Intense Emphasis"/>
    <w:basedOn w:val="DefaultParagraphFont"/>
    <w:uiPriority w:val="21"/>
    <w:qFormat/>
    <w:rsid w:val="00A6087D"/>
    <w:rPr>
      <w:i/>
      <w:iCs/>
      <w:color w:val="2F5496" w:themeColor="accent1" w:themeShade="BF"/>
    </w:rPr>
  </w:style>
  <w:style w:type="paragraph" w:styleId="IntenseQuote">
    <w:name w:val="Intense Quote"/>
    <w:basedOn w:val="Normal"/>
    <w:next w:val="Normal"/>
    <w:link w:val="IntenseQuoteChar"/>
    <w:uiPriority w:val="30"/>
    <w:qFormat/>
    <w:rsid w:val="00A6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87D"/>
    <w:rPr>
      <w:i/>
      <w:iCs/>
      <w:color w:val="2F5496" w:themeColor="accent1" w:themeShade="BF"/>
    </w:rPr>
  </w:style>
  <w:style w:type="character" w:styleId="IntenseReference">
    <w:name w:val="Intense Reference"/>
    <w:basedOn w:val="DefaultParagraphFont"/>
    <w:uiPriority w:val="32"/>
    <w:qFormat/>
    <w:rsid w:val="00A6087D"/>
    <w:rPr>
      <w:b/>
      <w:bCs/>
      <w:smallCaps/>
      <w:color w:val="2F5496" w:themeColor="accent1" w:themeShade="BF"/>
      <w:spacing w:val="5"/>
    </w:rPr>
  </w:style>
  <w:style w:type="character" w:styleId="Hyperlink">
    <w:name w:val="Hyperlink"/>
    <w:basedOn w:val="DefaultParagraphFont"/>
    <w:uiPriority w:val="99"/>
    <w:unhideWhenUsed/>
    <w:rsid w:val="00C9155F"/>
    <w:rPr>
      <w:color w:val="0563C1" w:themeColor="hyperlink"/>
      <w:u w:val="single"/>
    </w:rPr>
  </w:style>
  <w:style w:type="character" w:customStyle="1" w:styleId="UnresolvedMention">
    <w:name w:val="Unresolved Mention"/>
    <w:basedOn w:val="DefaultParagraphFont"/>
    <w:uiPriority w:val="99"/>
    <w:semiHidden/>
    <w:unhideWhenUsed/>
    <w:rsid w:val="00C9155F"/>
    <w:rPr>
      <w:color w:val="605E5C"/>
      <w:shd w:val="clear" w:color="auto" w:fill="E1DFDD"/>
    </w:rPr>
  </w:style>
  <w:style w:type="table" w:styleId="TableGrid">
    <w:name w:val="Table Grid"/>
    <w:basedOn w:val="TableNormal"/>
    <w:uiPriority w:val="39"/>
    <w:rsid w:val="00692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2D33"/>
    <w:pPr>
      <w:spacing w:after="0" w:line="240" w:lineRule="auto"/>
    </w:pPr>
  </w:style>
  <w:style w:type="paragraph" w:styleId="Header">
    <w:name w:val="header"/>
    <w:basedOn w:val="Normal"/>
    <w:link w:val="HeaderChar"/>
    <w:uiPriority w:val="99"/>
    <w:unhideWhenUsed/>
    <w:rsid w:val="000C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31"/>
  </w:style>
  <w:style w:type="paragraph" w:styleId="Footer">
    <w:name w:val="footer"/>
    <w:basedOn w:val="Normal"/>
    <w:link w:val="FooterChar"/>
    <w:uiPriority w:val="99"/>
    <w:unhideWhenUsed/>
    <w:rsid w:val="000C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31"/>
  </w:style>
  <w:style w:type="character" w:styleId="CommentReference">
    <w:name w:val="annotation reference"/>
    <w:basedOn w:val="DefaultParagraphFont"/>
    <w:uiPriority w:val="99"/>
    <w:semiHidden/>
    <w:unhideWhenUsed/>
    <w:rsid w:val="00490AB7"/>
    <w:rPr>
      <w:sz w:val="16"/>
      <w:szCs w:val="16"/>
    </w:rPr>
  </w:style>
  <w:style w:type="paragraph" w:styleId="CommentText">
    <w:name w:val="annotation text"/>
    <w:basedOn w:val="Normal"/>
    <w:link w:val="CommentTextChar"/>
    <w:uiPriority w:val="99"/>
    <w:semiHidden/>
    <w:unhideWhenUsed/>
    <w:rsid w:val="00490AB7"/>
    <w:pPr>
      <w:spacing w:line="240" w:lineRule="auto"/>
    </w:pPr>
    <w:rPr>
      <w:sz w:val="20"/>
      <w:szCs w:val="25"/>
    </w:rPr>
  </w:style>
  <w:style w:type="character" w:customStyle="1" w:styleId="CommentTextChar">
    <w:name w:val="Comment Text Char"/>
    <w:basedOn w:val="DefaultParagraphFont"/>
    <w:link w:val="CommentText"/>
    <w:uiPriority w:val="99"/>
    <w:semiHidden/>
    <w:rsid w:val="00490AB7"/>
    <w:rPr>
      <w:sz w:val="20"/>
      <w:szCs w:val="25"/>
    </w:rPr>
  </w:style>
  <w:style w:type="paragraph" w:styleId="CommentSubject">
    <w:name w:val="annotation subject"/>
    <w:basedOn w:val="CommentText"/>
    <w:next w:val="CommentText"/>
    <w:link w:val="CommentSubjectChar"/>
    <w:uiPriority w:val="99"/>
    <w:semiHidden/>
    <w:unhideWhenUsed/>
    <w:rsid w:val="00490AB7"/>
    <w:rPr>
      <w:b/>
      <w:bCs/>
    </w:rPr>
  </w:style>
  <w:style w:type="character" w:customStyle="1" w:styleId="CommentSubjectChar">
    <w:name w:val="Comment Subject Char"/>
    <w:basedOn w:val="CommentTextChar"/>
    <w:link w:val="CommentSubject"/>
    <w:uiPriority w:val="99"/>
    <w:semiHidden/>
    <w:rsid w:val="00490AB7"/>
    <w:rPr>
      <w:b/>
      <w:bCs/>
    </w:rPr>
  </w:style>
  <w:style w:type="paragraph" w:styleId="BalloonText">
    <w:name w:val="Balloon Text"/>
    <w:basedOn w:val="Normal"/>
    <w:link w:val="BalloonTextChar"/>
    <w:uiPriority w:val="99"/>
    <w:semiHidden/>
    <w:unhideWhenUsed/>
    <w:rsid w:val="00490A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90AB7"/>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20</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Amol P solanke</cp:lastModifiedBy>
  <cp:revision>19</cp:revision>
  <dcterms:created xsi:type="dcterms:W3CDTF">2025-10-25T14:49:00Z</dcterms:created>
  <dcterms:modified xsi:type="dcterms:W3CDTF">2025-10-28T06:51:00Z</dcterms:modified>
</cp:coreProperties>
</file>