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6818B" w14:textId="77777777" w:rsidR="00596F8C" w:rsidRPr="00596F8C" w:rsidRDefault="00596F8C" w:rsidP="00596F8C">
      <w:pPr>
        <w:jc w:val="both"/>
        <w:rPr>
          <w:rFonts w:ascii="Arial" w:hAnsi="Arial" w:cs="Arial"/>
          <w:b/>
          <w:bCs/>
          <w:i/>
          <w:iCs/>
          <w:u w:val="single"/>
          <w:lang w:val="en-US"/>
        </w:rPr>
      </w:pPr>
      <w:r w:rsidRPr="00596F8C">
        <w:rPr>
          <w:rFonts w:ascii="Arial" w:hAnsi="Arial" w:cs="Arial"/>
          <w:b/>
          <w:bCs/>
          <w:i/>
          <w:iCs/>
          <w:u w:val="single"/>
          <w:lang w:val="en-US"/>
        </w:rPr>
        <w:t>Original Research Article</w:t>
      </w:r>
    </w:p>
    <w:p w14:paraId="326A8ADD" w14:textId="5920D3F7" w:rsidR="007C60DF" w:rsidRPr="00CE2C0F" w:rsidRDefault="009F68F6" w:rsidP="007C60DF">
      <w:pPr>
        <w:jc w:val="both"/>
        <w:rPr>
          <w:rFonts w:ascii="Arial" w:hAnsi="Arial" w:cs="Arial"/>
          <w:b/>
          <w:bCs/>
          <w:i/>
          <w:iCs/>
          <w:lang w:val="en-US"/>
        </w:rPr>
      </w:pPr>
      <w:r w:rsidRPr="00CE2C0F">
        <w:rPr>
          <w:rFonts w:ascii="Arial" w:hAnsi="Arial" w:cs="Arial"/>
          <w:b/>
          <w:bCs/>
          <w:i/>
          <w:iCs/>
          <w:lang w:val="en-US"/>
        </w:rPr>
        <w:t xml:space="preserve">Preliminary study on the prevalence of </w:t>
      </w:r>
      <w:commentRangeStart w:id="0"/>
      <w:r w:rsidRPr="00CE2C0F">
        <w:rPr>
          <w:rFonts w:ascii="Arial" w:hAnsi="Arial" w:cs="Arial"/>
          <w:b/>
          <w:bCs/>
          <w:i/>
          <w:iCs/>
          <w:lang w:val="en-US"/>
        </w:rPr>
        <w:t>parasites</w:t>
      </w:r>
      <w:commentRangeEnd w:id="0"/>
      <w:r w:rsidR="00260642">
        <w:rPr>
          <w:rStyle w:val="CommentReference"/>
        </w:rPr>
        <w:commentReference w:id="0"/>
      </w:r>
      <w:r w:rsidRPr="00CE2C0F">
        <w:rPr>
          <w:rFonts w:ascii="Arial" w:hAnsi="Arial" w:cs="Arial"/>
          <w:b/>
          <w:bCs/>
          <w:i/>
          <w:iCs/>
          <w:lang w:val="en-US"/>
        </w:rPr>
        <w:t xml:space="preserve"> in ruminants at livestock markets </w:t>
      </w:r>
      <w:r w:rsidR="004C6E58" w:rsidRPr="00CE2C0F">
        <w:rPr>
          <w:rFonts w:ascii="Arial" w:hAnsi="Arial" w:cs="Arial"/>
          <w:b/>
          <w:bCs/>
          <w:i/>
          <w:iCs/>
          <w:lang w:val="en-US"/>
        </w:rPr>
        <w:t xml:space="preserve">in the city </w:t>
      </w:r>
      <w:r w:rsidR="007F2DCA" w:rsidRPr="00CE2C0F">
        <w:rPr>
          <w:rFonts w:ascii="Arial" w:hAnsi="Arial" w:cs="Arial"/>
          <w:b/>
          <w:bCs/>
          <w:i/>
          <w:iCs/>
          <w:lang w:val="en-US"/>
        </w:rPr>
        <w:t xml:space="preserve">of </w:t>
      </w:r>
      <w:r w:rsidRPr="00CE2C0F">
        <w:rPr>
          <w:rFonts w:ascii="Arial" w:hAnsi="Arial" w:cs="Arial"/>
          <w:b/>
          <w:bCs/>
          <w:i/>
          <w:iCs/>
          <w:lang w:val="en-US"/>
        </w:rPr>
        <w:t>Ouagadougou</w:t>
      </w:r>
      <w:r w:rsidR="004C6E58" w:rsidRPr="00CE2C0F">
        <w:rPr>
          <w:rFonts w:ascii="Arial" w:hAnsi="Arial" w:cs="Arial"/>
          <w:b/>
          <w:bCs/>
          <w:i/>
          <w:iCs/>
          <w:lang w:val="en-US"/>
        </w:rPr>
        <w:t>, Burkina Faso</w:t>
      </w:r>
    </w:p>
    <w:p w14:paraId="37C442EA" w14:textId="77777777" w:rsidR="007A1930" w:rsidRPr="00CE2C0F" w:rsidRDefault="007A1930" w:rsidP="007C60DF">
      <w:pPr>
        <w:jc w:val="both"/>
        <w:rPr>
          <w:rFonts w:ascii="Arial" w:hAnsi="Arial" w:cs="Arial"/>
          <w:lang w:val="en-US"/>
        </w:rPr>
      </w:pPr>
    </w:p>
    <w:p w14:paraId="4B6034E8" w14:textId="77777777" w:rsidR="00A51E1C" w:rsidRPr="00CE2C0F" w:rsidRDefault="00A51E1C" w:rsidP="007C60DF">
      <w:pPr>
        <w:jc w:val="both"/>
        <w:rPr>
          <w:rFonts w:ascii="Arial" w:hAnsi="Arial" w:cs="Arial"/>
          <w:lang w:val="en-US"/>
        </w:rPr>
      </w:pPr>
    </w:p>
    <w:p w14:paraId="3C5E09F1" w14:textId="2D3FB325" w:rsidR="007C60DF" w:rsidRPr="00CE2C0F" w:rsidRDefault="007E33D7" w:rsidP="007C60DF">
      <w:pPr>
        <w:jc w:val="both"/>
        <w:rPr>
          <w:rFonts w:ascii="Arial" w:hAnsi="Arial" w:cs="Arial"/>
          <w:lang w:val="en-US"/>
        </w:rPr>
      </w:pPr>
      <w:commentRangeStart w:id="1"/>
      <w:r w:rsidRPr="00CE2C0F">
        <w:rPr>
          <w:rFonts w:ascii="Arial" w:hAnsi="Arial" w:cs="Arial"/>
          <w:b/>
          <w:bCs/>
          <w:lang w:val="en-US"/>
        </w:rPr>
        <w:t>Abstract</w:t>
      </w:r>
      <w:r w:rsidR="007C60DF" w:rsidRPr="00CE2C0F">
        <w:rPr>
          <w:rFonts w:ascii="Arial" w:hAnsi="Arial" w:cs="Arial"/>
          <w:lang w:val="en-US"/>
        </w:rPr>
        <w:t xml:space="preserve">:  </w:t>
      </w:r>
      <w:commentRangeEnd w:id="1"/>
      <w:r w:rsidR="00002BD6">
        <w:rPr>
          <w:rStyle w:val="CommentReference"/>
        </w:rPr>
        <w:commentReference w:id="1"/>
      </w:r>
    </w:p>
    <w:p w14:paraId="5ADEA8E5" w14:textId="05838698" w:rsidR="00C4061D" w:rsidRPr="00CE2C0F" w:rsidRDefault="005830FF" w:rsidP="004A33BB">
      <w:pPr>
        <w:spacing w:line="360" w:lineRule="auto"/>
        <w:jc w:val="both"/>
        <w:rPr>
          <w:rFonts w:ascii="Arial" w:hAnsi="Arial" w:cs="Arial"/>
          <w:lang w:val="en-US"/>
        </w:rPr>
      </w:pPr>
      <w:r w:rsidRPr="00CE2C0F">
        <w:rPr>
          <w:rFonts w:ascii="Arial" w:hAnsi="Arial" w:cs="Arial"/>
          <w:sz w:val="20"/>
          <w:szCs w:val="20"/>
          <w:lang w:val="en-US"/>
        </w:rPr>
        <w:t xml:space="preserve">A preliminary study was conducted from May to August 2022 to characterize gastrointestinal parasites and estimate their prevalence in </w:t>
      </w:r>
      <w:commentRangeStart w:id="2"/>
      <w:r w:rsidRPr="00CE2C0F">
        <w:rPr>
          <w:rFonts w:ascii="Arial" w:hAnsi="Arial" w:cs="Arial"/>
          <w:sz w:val="20"/>
          <w:szCs w:val="20"/>
          <w:lang w:val="en-US"/>
        </w:rPr>
        <w:t>three livestock markets</w:t>
      </w:r>
      <w:commentRangeEnd w:id="2"/>
      <w:r w:rsidR="00350EB5">
        <w:rPr>
          <w:rStyle w:val="CommentReference"/>
        </w:rPr>
        <w:commentReference w:id="2"/>
      </w:r>
      <w:r w:rsidRPr="00CE2C0F">
        <w:rPr>
          <w:rFonts w:ascii="Arial" w:hAnsi="Arial" w:cs="Arial"/>
          <w:sz w:val="20"/>
          <w:szCs w:val="20"/>
          <w:lang w:val="en-US"/>
        </w:rPr>
        <w:t xml:space="preserve"> in Ouagadougou</w:t>
      </w:r>
      <w:r w:rsidR="00E26C5A" w:rsidRPr="00CE2C0F">
        <w:rPr>
          <w:rFonts w:ascii="Arial" w:hAnsi="Arial" w:cs="Arial"/>
          <w:sz w:val="20"/>
          <w:szCs w:val="20"/>
          <w:lang w:val="en-US"/>
        </w:rPr>
        <w:t>, Burkina Faso</w:t>
      </w:r>
      <w:r w:rsidRPr="00CE2C0F">
        <w:rPr>
          <w:rFonts w:ascii="Arial" w:hAnsi="Arial" w:cs="Arial"/>
          <w:sz w:val="20"/>
          <w:szCs w:val="20"/>
          <w:lang w:val="en-US"/>
        </w:rPr>
        <w:t xml:space="preserve">. </w:t>
      </w:r>
      <w:commentRangeStart w:id="3"/>
      <w:r w:rsidRPr="00CE2C0F">
        <w:rPr>
          <w:rFonts w:ascii="Arial" w:hAnsi="Arial" w:cs="Arial"/>
          <w:sz w:val="20"/>
          <w:szCs w:val="20"/>
          <w:lang w:val="en-US"/>
        </w:rPr>
        <w:t>A total of 350 samples</w:t>
      </w:r>
      <w:r w:rsidR="003B18B9" w:rsidRPr="00CE2C0F">
        <w:rPr>
          <w:rFonts w:ascii="Arial" w:hAnsi="Arial" w:cs="Arial"/>
          <w:sz w:val="20"/>
          <w:szCs w:val="20"/>
          <w:lang w:val="en-US"/>
        </w:rPr>
        <w:t xml:space="preserve"> </w:t>
      </w:r>
      <w:r w:rsidR="00B303D9" w:rsidRPr="00CE2C0F">
        <w:rPr>
          <w:rFonts w:ascii="Arial" w:hAnsi="Arial" w:cs="Arial"/>
          <w:sz w:val="20"/>
          <w:szCs w:val="20"/>
          <w:lang w:val="en-US"/>
        </w:rPr>
        <w:t xml:space="preserve">were collected </w:t>
      </w:r>
      <w:commentRangeEnd w:id="3"/>
      <w:r w:rsidR="00002BD6">
        <w:rPr>
          <w:rStyle w:val="CommentReference"/>
        </w:rPr>
        <w:commentReference w:id="3"/>
      </w:r>
      <w:r w:rsidR="00B303D9" w:rsidRPr="00CE2C0F">
        <w:rPr>
          <w:rFonts w:ascii="Arial" w:hAnsi="Arial" w:cs="Arial"/>
          <w:sz w:val="20"/>
          <w:szCs w:val="20"/>
          <w:lang w:val="en-US"/>
        </w:rPr>
        <w:t xml:space="preserve">and examined </w:t>
      </w:r>
      <w:r w:rsidR="009C3F3A" w:rsidRPr="00CE2C0F">
        <w:rPr>
          <w:rFonts w:ascii="Arial" w:hAnsi="Arial" w:cs="Arial"/>
          <w:sz w:val="20"/>
          <w:szCs w:val="20"/>
          <w:lang w:val="en-US"/>
        </w:rPr>
        <w:t>using</w:t>
      </w:r>
      <w:r w:rsidR="00B303D9" w:rsidRPr="00CE2C0F">
        <w:rPr>
          <w:rFonts w:ascii="Arial" w:hAnsi="Arial" w:cs="Arial"/>
          <w:sz w:val="20"/>
          <w:szCs w:val="20"/>
          <w:lang w:val="en-US"/>
        </w:rPr>
        <w:t xml:space="preserve"> direct observation combined </w:t>
      </w:r>
      <w:r w:rsidR="003B18B9" w:rsidRPr="00CE2C0F">
        <w:rPr>
          <w:rFonts w:ascii="Arial" w:hAnsi="Arial" w:cs="Arial"/>
          <w:sz w:val="20"/>
          <w:szCs w:val="20"/>
          <w:lang w:val="en-US"/>
        </w:rPr>
        <w:t>with</w:t>
      </w:r>
      <w:r w:rsidR="00B303D9" w:rsidRPr="00CE2C0F">
        <w:rPr>
          <w:rFonts w:ascii="Arial" w:hAnsi="Arial" w:cs="Arial"/>
          <w:sz w:val="20"/>
          <w:szCs w:val="20"/>
          <w:lang w:val="en-US"/>
        </w:rPr>
        <w:t xml:space="preserve"> </w:t>
      </w:r>
      <w:r w:rsidR="009C3F3A" w:rsidRPr="00CE2C0F">
        <w:rPr>
          <w:rFonts w:ascii="Arial" w:hAnsi="Arial" w:cs="Arial"/>
          <w:sz w:val="20"/>
          <w:szCs w:val="20"/>
          <w:lang w:val="en-US"/>
        </w:rPr>
        <w:t xml:space="preserve">a </w:t>
      </w:r>
      <w:r w:rsidR="00B303D9" w:rsidRPr="00CE2C0F">
        <w:rPr>
          <w:rFonts w:ascii="Arial" w:hAnsi="Arial" w:cs="Arial"/>
          <w:sz w:val="20"/>
          <w:szCs w:val="20"/>
          <w:lang w:val="en-US"/>
        </w:rPr>
        <w:t>concentration te</w:t>
      </w:r>
      <w:r w:rsidR="003B18B9" w:rsidRPr="00CE2C0F">
        <w:rPr>
          <w:rFonts w:ascii="Arial" w:hAnsi="Arial" w:cs="Arial"/>
          <w:sz w:val="20"/>
          <w:szCs w:val="20"/>
          <w:lang w:val="en-US"/>
        </w:rPr>
        <w:t>c</w:t>
      </w:r>
      <w:r w:rsidR="00B303D9" w:rsidRPr="00CE2C0F">
        <w:rPr>
          <w:rFonts w:ascii="Arial" w:hAnsi="Arial" w:cs="Arial"/>
          <w:sz w:val="20"/>
          <w:szCs w:val="20"/>
          <w:lang w:val="en-US"/>
        </w:rPr>
        <w:t>hni</w:t>
      </w:r>
      <w:r w:rsidR="003B18B9" w:rsidRPr="00CE2C0F">
        <w:rPr>
          <w:rFonts w:ascii="Arial" w:hAnsi="Arial" w:cs="Arial"/>
          <w:sz w:val="20"/>
          <w:szCs w:val="20"/>
          <w:lang w:val="en-US"/>
        </w:rPr>
        <w:t>que</w:t>
      </w:r>
      <w:r w:rsidR="009C3F3A" w:rsidRPr="00CE2C0F">
        <w:rPr>
          <w:rFonts w:ascii="Arial" w:hAnsi="Arial" w:cs="Arial"/>
          <w:sz w:val="20"/>
          <w:szCs w:val="20"/>
          <w:lang w:val="en-US"/>
        </w:rPr>
        <w:t xml:space="preserve">. These included 185 fecal samples from cattle, 146 fecal samples from sheep and 19 </w:t>
      </w:r>
      <w:commentRangeStart w:id="4"/>
      <w:r w:rsidR="009C3F3A" w:rsidRPr="00CE2C0F">
        <w:rPr>
          <w:rFonts w:ascii="Arial" w:hAnsi="Arial" w:cs="Arial"/>
          <w:sz w:val="20"/>
          <w:szCs w:val="20"/>
          <w:lang w:val="en-US"/>
        </w:rPr>
        <w:t>liquid waste samples</w:t>
      </w:r>
      <w:commentRangeEnd w:id="4"/>
      <w:r w:rsidR="00260642">
        <w:rPr>
          <w:rStyle w:val="CommentReference"/>
        </w:rPr>
        <w:commentReference w:id="4"/>
      </w:r>
      <w:r w:rsidR="00B303D9" w:rsidRPr="00CE2C0F">
        <w:rPr>
          <w:rFonts w:ascii="Arial" w:hAnsi="Arial" w:cs="Arial"/>
          <w:sz w:val="20"/>
          <w:szCs w:val="20"/>
          <w:lang w:val="en-US"/>
        </w:rPr>
        <w:t>.</w:t>
      </w:r>
      <w:r w:rsidR="007630F6" w:rsidRPr="00CE2C0F">
        <w:rPr>
          <w:rFonts w:ascii="Arial" w:hAnsi="Arial" w:cs="Arial"/>
          <w:sz w:val="20"/>
          <w:szCs w:val="20"/>
          <w:lang w:val="en-US"/>
        </w:rPr>
        <w:t xml:space="preserve"> In total, </w:t>
      </w:r>
      <w:r w:rsidR="00BF0B6B" w:rsidRPr="00CE2C0F">
        <w:rPr>
          <w:rFonts w:ascii="Arial" w:hAnsi="Arial" w:cs="Arial"/>
          <w:sz w:val="20"/>
          <w:szCs w:val="20"/>
          <w:lang w:val="en-US"/>
        </w:rPr>
        <w:t>twelve (12)</w:t>
      </w:r>
      <w:r w:rsidR="007630F6" w:rsidRPr="00CE2C0F">
        <w:rPr>
          <w:rFonts w:ascii="Arial" w:hAnsi="Arial" w:cs="Arial"/>
          <w:sz w:val="20"/>
          <w:szCs w:val="20"/>
          <w:lang w:val="en-US"/>
        </w:rPr>
        <w:t xml:space="preserve"> </w:t>
      </w:r>
      <w:r w:rsidR="00FD2577" w:rsidRPr="00CE2C0F">
        <w:rPr>
          <w:rFonts w:ascii="Arial" w:hAnsi="Arial" w:cs="Arial"/>
          <w:sz w:val="20"/>
          <w:szCs w:val="20"/>
          <w:lang w:val="en-US"/>
        </w:rPr>
        <w:t xml:space="preserve">parasite </w:t>
      </w:r>
      <w:r w:rsidR="007630F6" w:rsidRPr="00CE2C0F">
        <w:rPr>
          <w:rFonts w:ascii="Arial" w:hAnsi="Arial" w:cs="Arial"/>
          <w:sz w:val="20"/>
          <w:szCs w:val="20"/>
          <w:lang w:val="en-US"/>
        </w:rPr>
        <w:t xml:space="preserve">taxa were identified, </w:t>
      </w:r>
      <w:r w:rsidR="008E7607" w:rsidRPr="00CE2C0F">
        <w:rPr>
          <w:rFonts w:ascii="Arial" w:hAnsi="Arial" w:cs="Arial"/>
          <w:sz w:val="20"/>
          <w:szCs w:val="20"/>
          <w:lang w:val="en-US"/>
        </w:rPr>
        <w:t>including</w:t>
      </w:r>
      <w:r w:rsidR="007630F6" w:rsidRPr="00CE2C0F">
        <w:rPr>
          <w:rFonts w:ascii="Arial" w:hAnsi="Arial" w:cs="Arial"/>
          <w:sz w:val="20"/>
          <w:szCs w:val="20"/>
          <w:lang w:val="en-US"/>
        </w:rPr>
        <w:t xml:space="preserve"> four (4) </w:t>
      </w:r>
      <w:r w:rsidR="008E7607" w:rsidRPr="00CE2C0F">
        <w:rPr>
          <w:rFonts w:ascii="Arial" w:hAnsi="Arial" w:cs="Arial"/>
          <w:sz w:val="20"/>
          <w:szCs w:val="20"/>
          <w:lang w:val="en-US"/>
        </w:rPr>
        <w:t xml:space="preserve">taxa of </w:t>
      </w:r>
      <w:r w:rsidR="007630F6" w:rsidRPr="00CE2C0F">
        <w:rPr>
          <w:rFonts w:ascii="Arial" w:hAnsi="Arial" w:cs="Arial"/>
          <w:sz w:val="20"/>
          <w:szCs w:val="20"/>
          <w:lang w:val="en-US"/>
        </w:rPr>
        <w:t>Protozoa</w:t>
      </w:r>
      <w:r w:rsidR="00491748" w:rsidRPr="00CE2C0F">
        <w:rPr>
          <w:rFonts w:ascii="Arial" w:hAnsi="Arial" w:cs="Arial"/>
          <w:sz w:val="20"/>
          <w:szCs w:val="20"/>
          <w:lang w:val="en-US"/>
        </w:rPr>
        <w:t xml:space="preserve"> and</w:t>
      </w:r>
      <w:r w:rsidR="007630F6" w:rsidRPr="00CE2C0F">
        <w:rPr>
          <w:rFonts w:ascii="Arial" w:hAnsi="Arial" w:cs="Arial"/>
          <w:sz w:val="20"/>
          <w:szCs w:val="20"/>
          <w:lang w:val="en-US"/>
        </w:rPr>
        <w:t xml:space="preserve"> </w:t>
      </w:r>
      <w:r w:rsidR="00BF0B6B" w:rsidRPr="00CE2C0F">
        <w:rPr>
          <w:rFonts w:ascii="Arial" w:hAnsi="Arial" w:cs="Arial"/>
          <w:sz w:val="20"/>
          <w:szCs w:val="20"/>
          <w:lang w:val="en-US"/>
        </w:rPr>
        <w:t>eight</w:t>
      </w:r>
      <w:r w:rsidR="007630F6" w:rsidRPr="00CE2C0F">
        <w:rPr>
          <w:rFonts w:ascii="Arial" w:hAnsi="Arial" w:cs="Arial"/>
          <w:sz w:val="20"/>
          <w:szCs w:val="20"/>
          <w:lang w:val="en-US"/>
        </w:rPr>
        <w:t xml:space="preserve"> (</w:t>
      </w:r>
      <w:r w:rsidR="00BF0B6B" w:rsidRPr="00CE2C0F">
        <w:rPr>
          <w:rFonts w:ascii="Arial" w:hAnsi="Arial" w:cs="Arial"/>
          <w:sz w:val="20"/>
          <w:szCs w:val="20"/>
          <w:lang w:val="en-US"/>
        </w:rPr>
        <w:t>8</w:t>
      </w:r>
      <w:r w:rsidR="007630F6" w:rsidRPr="00CE2C0F">
        <w:rPr>
          <w:rFonts w:ascii="Arial" w:hAnsi="Arial" w:cs="Arial"/>
          <w:sz w:val="20"/>
          <w:szCs w:val="20"/>
          <w:lang w:val="en-US"/>
        </w:rPr>
        <w:t xml:space="preserve">) </w:t>
      </w:r>
      <w:r w:rsidR="008E7607" w:rsidRPr="00CE2C0F">
        <w:rPr>
          <w:rFonts w:ascii="Arial" w:hAnsi="Arial" w:cs="Arial"/>
          <w:sz w:val="20"/>
          <w:szCs w:val="20"/>
          <w:lang w:val="en-US"/>
        </w:rPr>
        <w:t xml:space="preserve">taxa of </w:t>
      </w:r>
      <w:r w:rsidR="005C07A3" w:rsidRPr="00CE2C0F">
        <w:rPr>
          <w:rFonts w:ascii="Arial" w:hAnsi="Arial" w:cs="Arial"/>
          <w:sz w:val="20"/>
          <w:szCs w:val="20"/>
          <w:lang w:val="en-US"/>
        </w:rPr>
        <w:t>Helminths</w:t>
      </w:r>
      <w:r w:rsidR="00491748" w:rsidRPr="00CE2C0F">
        <w:rPr>
          <w:rFonts w:ascii="Arial" w:hAnsi="Arial" w:cs="Arial"/>
          <w:sz w:val="20"/>
          <w:szCs w:val="20"/>
          <w:lang w:val="en-US"/>
        </w:rPr>
        <w:t xml:space="preserve"> (</w:t>
      </w:r>
      <w:r w:rsidR="00BF0B6B" w:rsidRPr="00CE2C0F">
        <w:rPr>
          <w:rFonts w:ascii="Arial" w:hAnsi="Arial" w:cs="Arial"/>
          <w:sz w:val="20"/>
          <w:szCs w:val="20"/>
          <w:lang w:val="en-US"/>
        </w:rPr>
        <w:t>7</w:t>
      </w:r>
      <w:r w:rsidR="00491748" w:rsidRPr="00CE2C0F">
        <w:rPr>
          <w:rFonts w:ascii="Arial" w:hAnsi="Arial" w:cs="Arial"/>
          <w:sz w:val="20"/>
          <w:szCs w:val="20"/>
          <w:lang w:val="en-US"/>
        </w:rPr>
        <w:t xml:space="preserve"> Nematoda and 1 Trematoda).</w:t>
      </w:r>
      <w:r w:rsidR="007630F6" w:rsidRPr="00CE2C0F">
        <w:rPr>
          <w:rFonts w:ascii="Arial" w:hAnsi="Arial" w:cs="Arial"/>
          <w:sz w:val="20"/>
          <w:szCs w:val="20"/>
          <w:lang w:val="en-US"/>
        </w:rPr>
        <w:t xml:space="preserve"> The ove</w:t>
      </w:r>
      <w:r w:rsidR="00491748" w:rsidRPr="00CE2C0F">
        <w:rPr>
          <w:rFonts w:ascii="Arial" w:hAnsi="Arial" w:cs="Arial"/>
          <w:sz w:val="20"/>
          <w:szCs w:val="20"/>
          <w:lang w:val="en-US"/>
        </w:rPr>
        <w:t>rall prevalence was</w:t>
      </w:r>
      <w:r w:rsidR="005C07A3" w:rsidRPr="00CE2C0F">
        <w:rPr>
          <w:rFonts w:ascii="Arial" w:hAnsi="Arial" w:cs="Arial"/>
          <w:sz w:val="20"/>
          <w:szCs w:val="20"/>
          <w:lang w:val="en-US"/>
        </w:rPr>
        <w:t xml:space="preserve"> 94.86%.</w:t>
      </w:r>
      <w:r w:rsidR="00491748" w:rsidRPr="00CE2C0F">
        <w:rPr>
          <w:rFonts w:ascii="Arial" w:hAnsi="Arial" w:cs="Arial"/>
          <w:sz w:val="20"/>
          <w:szCs w:val="20"/>
          <w:lang w:val="en-US"/>
        </w:rPr>
        <w:t xml:space="preserve"> </w:t>
      </w:r>
      <w:commentRangeStart w:id="5"/>
      <w:r w:rsidR="00AE1BF7" w:rsidRPr="00CE2C0F">
        <w:rPr>
          <w:rFonts w:ascii="Arial" w:hAnsi="Arial" w:cs="Arial"/>
          <w:sz w:val="20"/>
          <w:szCs w:val="20"/>
          <w:lang w:val="en-US"/>
        </w:rPr>
        <w:t>Regarding prevalence</w:t>
      </w:r>
      <w:r w:rsidR="009C3F3A" w:rsidRPr="00CE2C0F">
        <w:rPr>
          <w:rFonts w:ascii="Arial" w:hAnsi="Arial" w:cs="Arial"/>
          <w:sz w:val="20"/>
          <w:szCs w:val="20"/>
          <w:lang w:val="en-US"/>
        </w:rPr>
        <w:t>, no significant differences were observed between animal types or between livestock markets</w:t>
      </w:r>
      <w:commentRangeEnd w:id="5"/>
      <w:r w:rsidR="00B80AF8">
        <w:rPr>
          <w:rStyle w:val="CommentReference"/>
        </w:rPr>
        <w:commentReference w:id="5"/>
      </w:r>
      <w:r w:rsidR="009C3F3A" w:rsidRPr="00CE2C0F">
        <w:rPr>
          <w:rFonts w:ascii="Arial" w:hAnsi="Arial" w:cs="Arial"/>
          <w:sz w:val="20"/>
          <w:szCs w:val="20"/>
          <w:lang w:val="en-US"/>
        </w:rPr>
        <w:t>.</w:t>
      </w:r>
      <w:r w:rsidR="00AE1BF7" w:rsidRPr="00CE2C0F">
        <w:rPr>
          <w:rFonts w:ascii="Arial" w:hAnsi="Arial" w:cs="Arial"/>
          <w:sz w:val="20"/>
          <w:szCs w:val="20"/>
          <w:lang w:val="en-US"/>
        </w:rPr>
        <w:t xml:space="preserve"> </w:t>
      </w:r>
      <w:r w:rsidR="005C6F29" w:rsidRPr="00CE2C0F">
        <w:rPr>
          <w:rFonts w:ascii="Arial" w:hAnsi="Arial" w:cs="Arial"/>
          <w:sz w:val="20"/>
          <w:szCs w:val="20"/>
          <w:lang w:val="en-US"/>
        </w:rPr>
        <w:t xml:space="preserve">Among the collected parasites, </w:t>
      </w:r>
      <w:r w:rsidR="005C6F29" w:rsidRPr="00CE2C0F">
        <w:rPr>
          <w:rFonts w:ascii="Arial" w:hAnsi="Arial" w:cs="Arial"/>
          <w:i/>
          <w:iCs/>
          <w:sz w:val="20"/>
          <w:szCs w:val="20"/>
          <w:lang w:val="en-US"/>
        </w:rPr>
        <w:t>Eimeria sp</w:t>
      </w:r>
      <w:r w:rsidR="00BF0B6B" w:rsidRPr="00CE2C0F">
        <w:rPr>
          <w:rFonts w:ascii="Arial" w:hAnsi="Arial" w:cs="Arial"/>
          <w:i/>
          <w:iCs/>
          <w:sz w:val="20"/>
          <w:szCs w:val="20"/>
          <w:lang w:val="en-US"/>
        </w:rPr>
        <w:t>p.</w:t>
      </w:r>
      <w:r w:rsidR="005C6F29" w:rsidRPr="00CE2C0F">
        <w:rPr>
          <w:rFonts w:ascii="Arial" w:hAnsi="Arial" w:cs="Arial"/>
          <w:i/>
          <w:iCs/>
          <w:sz w:val="20"/>
          <w:szCs w:val="20"/>
          <w:lang w:val="en-US"/>
        </w:rPr>
        <w:t xml:space="preserve"> </w:t>
      </w:r>
      <w:r w:rsidR="005C6F29" w:rsidRPr="00CE2C0F">
        <w:rPr>
          <w:rFonts w:ascii="Arial" w:hAnsi="Arial" w:cs="Arial"/>
          <w:sz w:val="20"/>
          <w:szCs w:val="20"/>
          <w:lang w:val="en-US"/>
        </w:rPr>
        <w:t xml:space="preserve">(91.35%) and </w:t>
      </w:r>
      <w:proofErr w:type="spellStart"/>
      <w:r w:rsidR="005C6F29" w:rsidRPr="00CE2C0F">
        <w:rPr>
          <w:rFonts w:ascii="Arial" w:hAnsi="Arial" w:cs="Arial"/>
          <w:i/>
          <w:iCs/>
          <w:sz w:val="20"/>
          <w:szCs w:val="20"/>
          <w:lang w:val="en-US"/>
        </w:rPr>
        <w:t>Oesophagostomum</w:t>
      </w:r>
      <w:proofErr w:type="spellEnd"/>
      <w:r w:rsidR="005C6F29" w:rsidRPr="00CE2C0F">
        <w:rPr>
          <w:rFonts w:ascii="Arial" w:hAnsi="Arial" w:cs="Arial"/>
          <w:i/>
          <w:iCs/>
          <w:sz w:val="20"/>
          <w:szCs w:val="20"/>
          <w:lang w:val="en-US"/>
        </w:rPr>
        <w:t xml:space="preserve"> sp</w:t>
      </w:r>
      <w:r w:rsidR="007B40FA" w:rsidRPr="00CE2C0F">
        <w:rPr>
          <w:rFonts w:ascii="Arial" w:hAnsi="Arial" w:cs="Arial"/>
          <w:i/>
          <w:iCs/>
          <w:sz w:val="20"/>
          <w:szCs w:val="20"/>
          <w:lang w:val="en-US"/>
        </w:rPr>
        <w:t>p</w:t>
      </w:r>
      <w:r w:rsidR="005C6F29" w:rsidRPr="00CE2C0F">
        <w:rPr>
          <w:rFonts w:ascii="Arial" w:hAnsi="Arial" w:cs="Arial"/>
          <w:sz w:val="20"/>
          <w:szCs w:val="20"/>
          <w:lang w:val="en-US"/>
        </w:rPr>
        <w:t xml:space="preserve">. (15.14%) were most </w:t>
      </w:r>
      <w:r w:rsidR="00093C17" w:rsidRPr="00CE2C0F">
        <w:rPr>
          <w:rFonts w:ascii="Arial" w:hAnsi="Arial" w:cs="Arial"/>
          <w:sz w:val="20"/>
          <w:szCs w:val="20"/>
          <w:lang w:val="en-US"/>
        </w:rPr>
        <w:t>common</w:t>
      </w:r>
      <w:r w:rsidR="005C6F29" w:rsidRPr="00CE2C0F">
        <w:rPr>
          <w:rFonts w:ascii="Arial" w:hAnsi="Arial" w:cs="Arial"/>
          <w:sz w:val="20"/>
          <w:szCs w:val="20"/>
          <w:lang w:val="en-US"/>
        </w:rPr>
        <w:t xml:space="preserve"> in cattle, wh</w:t>
      </w:r>
      <w:r w:rsidR="00FD2577" w:rsidRPr="00CE2C0F">
        <w:rPr>
          <w:rFonts w:ascii="Arial" w:hAnsi="Arial" w:cs="Arial"/>
          <w:sz w:val="20"/>
          <w:szCs w:val="20"/>
          <w:lang w:val="en-US"/>
        </w:rPr>
        <w:t>ile</w:t>
      </w:r>
      <w:r w:rsidR="005C6F29" w:rsidRPr="00CE2C0F">
        <w:rPr>
          <w:rFonts w:ascii="Arial" w:hAnsi="Arial" w:cs="Arial"/>
          <w:sz w:val="20"/>
          <w:szCs w:val="20"/>
          <w:lang w:val="en-US"/>
        </w:rPr>
        <w:t xml:space="preserve"> </w:t>
      </w:r>
      <w:proofErr w:type="spellStart"/>
      <w:r w:rsidR="005C6F29" w:rsidRPr="00CE2C0F">
        <w:rPr>
          <w:rFonts w:ascii="Arial" w:hAnsi="Arial" w:cs="Arial"/>
          <w:i/>
          <w:iCs/>
          <w:sz w:val="20"/>
          <w:szCs w:val="20"/>
          <w:lang w:val="en-US"/>
        </w:rPr>
        <w:t>Haemonchus</w:t>
      </w:r>
      <w:proofErr w:type="spellEnd"/>
      <w:r w:rsidR="005C6F29" w:rsidRPr="00CE2C0F">
        <w:rPr>
          <w:rFonts w:ascii="Arial" w:hAnsi="Arial" w:cs="Arial"/>
          <w:i/>
          <w:iCs/>
          <w:sz w:val="20"/>
          <w:szCs w:val="20"/>
          <w:lang w:val="en-US"/>
        </w:rPr>
        <w:t xml:space="preserve"> </w:t>
      </w:r>
      <w:proofErr w:type="spellStart"/>
      <w:r w:rsidR="005C6F29" w:rsidRPr="00CE2C0F">
        <w:rPr>
          <w:rFonts w:ascii="Arial" w:hAnsi="Arial" w:cs="Arial"/>
          <w:i/>
          <w:iCs/>
          <w:sz w:val="20"/>
          <w:szCs w:val="20"/>
          <w:lang w:val="en-US"/>
        </w:rPr>
        <w:t>contortus</w:t>
      </w:r>
      <w:proofErr w:type="spellEnd"/>
      <w:r w:rsidR="005C6F29" w:rsidRPr="00CE2C0F">
        <w:rPr>
          <w:rFonts w:ascii="Arial" w:hAnsi="Arial" w:cs="Arial"/>
          <w:i/>
          <w:iCs/>
          <w:sz w:val="20"/>
          <w:szCs w:val="20"/>
          <w:lang w:val="en-US"/>
        </w:rPr>
        <w:t xml:space="preserve"> </w:t>
      </w:r>
      <w:r w:rsidR="005C6F29" w:rsidRPr="00CE2C0F">
        <w:rPr>
          <w:rFonts w:ascii="Arial" w:hAnsi="Arial" w:cs="Arial"/>
          <w:sz w:val="20"/>
          <w:szCs w:val="20"/>
          <w:lang w:val="en-US"/>
        </w:rPr>
        <w:t xml:space="preserve">(89.73%) and </w:t>
      </w:r>
      <w:proofErr w:type="spellStart"/>
      <w:r w:rsidR="005C6F29" w:rsidRPr="00CE2C0F">
        <w:rPr>
          <w:rFonts w:ascii="Arial" w:hAnsi="Arial" w:cs="Arial"/>
          <w:i/>
          <w:iCs/>
          <w:sz w:val="20"/>
          <w:szCs w:val="20"/>
          <w:lang w:val="en-US"/>
        </w:rPr>
        <w:t>Toxara</w:t>
      </w:r>
      <w:proofErr w:type="spellEnd"/>
      <w:r w:rsidR="005C6F29" w:rsidRPr="00CE2C0F">
        <w:rPr>
          <w:rFonts w:ascii="Arial" w:hAnsi="Arial" w:cs="Arial"/>
          <w:i/>
          <w:iCs/>
          <w:sz w:val="20"/>
          <w:szCs w:val="20"/>
          <w:lang w:val="en-US"/>
        </w:rPr>
        <w:t xml:space="preserve"> </w:t>
      </w:r>
      <w:proofErr w:type="spellStart"/>
      <w:r w:rsidR="005C6F29" w:rsidRPr="00CE2C0F">
        <w:rPr>
          <w:rFonts w:ascii="Arial" w:hAnsi="Arial" w:cs="Arial"/>
          <w:i/>
          <w:iCs/>
          <w:sz w:val="20"/>
          <w:szCs w:val="20"/>
          <w:lang w:val="en-US"/>
        </w:rPr>
        <w:t>Vitulorum</w:t>
      </w:r>
      <w:proofErr w:type="spellEnd"/>
      <w:r w:rsidR="005C6F29" w:rsidRPr="00CE2C0F">
        <w:rPr>
          <w:rFonts w:ascii="Arial" w:hAnsi="Arial" w:cs="Arial"/>
          <w:sz w:val="20"/>
          <w:szCs w:val="20"/>
          <w:lang w:val="en-US"/>
        </w:rPr>
        <w:t xml:space="preserve"> (</w:t>
      </w:r>
      <w:r w:rsidR="00BF0B6B" w:rsidRPr="00CE2C0F">
        <w:rPr>
          <w:rFonts w:ascii="Arial" w:hAnsi="Arial" w:cs="Arial"/>
          <w:sz w:val="20"/>
          <w:szCs w:val="20"/>
          <w:lang w:val="en-US"/>
        </w:rPr>
        <w:t>76</w:t>
      </w:r>
      <w:r w:rsidR="005C6F29" w:rsidRPr="00CE2C0F">
        <w:rPr>
          <w:rFonts w:ascii="Arial" w:hAnsi="Arial" w:cs="Arial"/>
          <w:sz w:val="20"/>
          <w:szCs w:val="20"/>
          <w:lang w:val="en-US"/>
        </w:rPr>
        <w:t>.</w:t>
      </w:r>
      <w:r w:rsidR="00BF0B6B" w:rsidRPr="00CE2C0F">
        <w:rPr>
          <w:rFonts w:ascii="Arial" w:hAnsi="Arial" w:cs="Arial"/>
          <w:sz w:val="20"/>
          <w:szCs w:val="20"/>
          <w:lang w:val="en-US"/>
        </w:rPr>
        <w:t>03</w:t>
      </w:r>
      <w:r w:rsidR="005C6F29" w:rsidRPr="00CE2C0F">
        <w:rPr>
          <w:rFonts w:ascii="Arial" w:hAnsi="Arial" w:cs="Arial"/>
          <w:sz w:val="20"/>
          <w:szCs w:val="20"/>
          <w:lang w:val="en-US"/>
        </w:rPr>
        <w:t>%)</w:t>
      </w:r>
      <w:r w:rsidR="00093C17" w:rsidRPr="00CE2C0F">
        <w:rPr>
          <w:rFonts w:ascii="Arial" w:hAnsi="Arial" w:cs="Arial"/>
          <w:sz w:val="20"/>
          <w:szCs w:val="20"/>
          <w:lang w:val="en-US"/>
        </w:rPr>
        <w:t xml:space="preserve"> were predominant in</w:t>
      </w:r>
      <w:r w:rsidR="005C6F29" w:rsidRPr="00CE2C0F">
        <w:rPr>
          <w:rFonts w:ascii="Arial" w:hAnsi="Arial" w:cs="Arial"/>
          <w:sz w:val="20"/>
          <w:szCs w:val="20"/>
          <w:lang w:val="en-US"/>
        </w:rPr>
        <w:t xml:space="preserve"> </w:t>
      </w:r>
      <w:r w:rsidR="00093C17" w:rsidRPr="00CE2C0F">
        <w:rPr>
          <w:rFonts w:ascii="Arial" w:hAnsi="Arial" w:cs="Arial"/>
          <w:sz w:val="20"/>
          <w:szCs w:val="20"/>
          <w:lang w:val="en-US"/>
        </w:rPr>
        <w:t xml:space="preserve">sheep. </w:t>
      </w:r>
      <w:r w:rsidR="00C4061D" w:rsidRPr="00CE2C0F">
        <w:rPr>
          <w:rFonts w:ascii="Arial" w:hAnsi="Arial" w:cs="Arial"/>
          <w:sz w:val="20"/>
          <w:szCs w:val="20"/>
          <w:lang w:val="en-US"/>
        </w:rPr>
        <w:t xml:space="preserve">This study </w:t>
      </w:r>
      <w:r w:rsidR="00093C17" w:rsidRPr="00CE2C0F">
        <w:rPr>
          <w:rFonts w:ascii="Arial" w:hAnsi="Arial" w:cs="Arial"/>
          <w:sz w:val="20"/>
          <w:szCs w:val="20"/>
          <w:lang w:val="en-US"/>
        </w:rPr>
        <w:t xml:space="preserve">also revealed </w:t>
      </w:r>
      <w:r w:rsidR="00C4061D" w:rsidRPr="00CE2C0F">
        <w:rPr>
          <w:rFonts w:ascii="Arial" w:hAnsi="Arial" w:cs="Arial"/>
          <w:sz w:val="20"/>
          <w:szCs w:val="20"/>
          <w:lang w:val="en-US"/>
        </w:rPr>
        <w:t xml:space="preserve">that polyparasitism </w:t>
      </w:r>
      <w:r w:rsidR="005C6F29" w:rsidRPr="00CE2C0F">
        <w:rPr>
          <w:rFonts w:ascii="Arial" w:hAnsi="Arial" w:cs="Arial"/>
          <w:sz w:val="20"/>
          <w:szCs w:val="20"/>
          <w:lang w:val="en-US"/>
        </w:rPr>
        <w:t xml:space="preserve">infections </w:t>
      </w:r>
      <w:r w:rsidR="00C4061D" w:rsidRPr="00CE2C0F">
        <w:rPr>
          <w:rFonts w:ascii="Arial" w:hAnsi="Arial" w:cs="Arial"/>
          <w:sz w:val="20"/>
          <w:szCs w:val="20"/>
          <w:lang w:val="en-US"/>
        </w:rPr>
        <w:t>were common</w:t>
      </w:r>
      <w:r w:rsidR="005C6F29" w:rsidRPr="00CE2C0F">
        <w:rPr>
          <w:rFonts w:ascii="Arial" w:hAnsi="Arial" w:cs="Arial"/>
          <w:sz w:val="20"/>
          <w:szCs w:val="20"/>
          <w:lang w:val="en-US"/>
        </w:rPr>
        <w:t xml:space="preserve">. </w:t>
      </w:r>
      <w:r w:rsidR="00C4061D" w:rsidRPr="00CE2C0F">
        <w:rPr>
          <w:rFonts w:ascii="Arial" w:hAnsi="Arial" w:cs="Arial"/>
          <w:sz w:val="20"/>
          <w:szCs w:val="20"/>
          <w:lang w:val="en-US"/>
        </w:rPr>
        <w:t>The</w:t>
      </w:r>
      <w:r w:rsidR="00093C17" w:rsidRPr="00CE2C0F">
        <w:rPr>
          <w:rFonts w:ascii="Arial" w:hAnsi="Arial" w:cs="Arial"/>
          <w:sz w:val="20"/>
          <w:szCs w:val="20"/>
          <w:lang w:val="en-US"/>
        </w:rPr>
        <w:t>se findings h</w:t>
      </w:r>
      <w:r w:rsidR="00C4061D" w:rsidRPr="00CE2C0F">
        <w:rPr>
          <w:rFonts w:ascii="Arial" w:hAnsi="Arial" w:cs="Arial"/>
          <w:sz w:val="20"/>
          <w:szCs w:val="20"/>
          <w:lang w:val="en-US"/>
        </w:rPr>
        <w:t>ighlight</w:t>
      </w:r>
      <w:r w:rsidR="00093C17" w:rsidRPr="00CE2C0F">
        <w:rPr>
          <w:rFonts w:ascii="Arial" w:hAnsi="Arial" w:cs="Arial"/>
          <w:sz w:val="20"/>
          <w:szCs w:val="20"/>
          <w:lang w:val="en-US"/>
        </w:rPr>
        <w:t>ed</w:t>
      </w:r>
      <w:r w:rsidR="00C4061D" w:rsidRPr="00CE2C0F">
        <w:rPr>
          <w:rFonts w:ascii="Arial" w:hAnsi="Arial" w:cs="Arial"/>
          <w:sz w:val="20"/>
          <w:szCs w:val="20"/>
          <w:lang w:val="en-US"/>
        </w:rPr>
        <w:t xml:space="preserve"> </w:t>
      </w:r>
      <w:r w:rsidR="00E26C5A" w:rsidRPr="00CE2C0F">
        <w:rPr>
          <w:rFonts w:ascii="Arial" w:hAnsi="Arial" w:cs="Arial"/>
          <w:sz w:val="20"/>
          <w:szCs w:val="20"/>
          <w:lang w:val="en-US"/>
        </w:rPr>
        <w:t>the</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 xml:space="preserve">important diversity and </w:t>
      </w:r>
      <w:r w:rsidR="00C4061D" w:rsidRPr="00CE2C0F">
        <w:rPr>
          <w:rFonts w:ascii="Arial" w:hAnsi="Arial" w:cs="Arial"/>
          <w:sz w:val="20"/>
          <w:szCs w:val="20"/>
          <w:lang w:val="en-US"/>
        </w:rPr>
        <w:t xml:space="preserve">high prevalence </w:t>
      </w:r>
      <w:r w:rsidR="00093C17" w:rsidRPr="00CE2C0F">
        <w:rPr>
          <w:rFonts w:ascii="Arial" w:hAnsi="Arial" w:cs="Arial"/>
          <w:sz w:val="20"/>
          <w:szCs w:val="20"/>
          <w:lang w:val="en-US"/>
        </w:rPr>
        <w:t xml:space="preserve">of parasites </w:t>
      </w:r>
      <w:r w:rsidR="00C4061D" w:rsidRPr="00CE2C0F">
        <w:rPr>
          <w:rFonts w:ascii="Arial" w:hAnsi="Arial" w:cs="Arial"/>
          <w:sz w:val="20"/>
          <w:szCs w:val="20"/>
          <w:lang w:val="en-US"/>
        </w:rPr>
        <w:t xml:space="preserve">in </w:t>
      </w:r>
      <w:r w:rsidR="00E26C5A" w:rsidRPr="00CE2C0F">
        <w:rPr>
          <w:rFonts w:ascii="Arial" w:hAnsi="Arial" w:cs="Arial"/>
          <w:sz w:val="20"/>
          <w:szCs w:val="20"/>
          <w:lang w:val="en-US"/>
        </w:rPr>
        <w:t xml:space="preserve">animals from </w:t>
      </w:r>
      <w:r w:rsidR="00C4061D" w:rsidRPr="00CE2C0F">
        <w:rPr>
          <w:rFonts w:ascii="Arial" w:hAnsi="Arial" w:cs="Arial"/>
          <w:sz w:val="20"/>
          <w:szCs w:val="20"/>
          <w:lang w:val="en-US"/>
        </w:rPr>
        <w:t>livestock markets</w:t>
      </w:r>
      <w:r w:rsidR="00093C17" w:rsidRPr="00CE2C0F">
        <w:rPr>
          <w:rFonts w:ascii="Arial" w:hAnsi="Arial" w:cs="Arial"/>
          <w:sz w:val="20"/>
          <w:szCs w:val="20"/>
          <w:lang w:val="en-US"/>
        </w:rPr>
        <w:t>,</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posing potential</w:t>
      </w:r>
      <w:r w:rsidR="00C4061D" w:rsidRPr="00CE2C0F">
        <w:rPr>
          <w:rFonts w:ascii="Arial" w:hAnsi="Arial" w:cs="Arial"/>
          <w:sz w:val="20"/>
          <w:szCs w:val="20"/>
          <w:lang w:val="en-US"/>
        </w:rPr>
        <w:t xml:space="preserve"> health </w:t>
      </w:r>
      <w:r w:rsidR="00093C17" w:rsidRPr="00CE2C0F">
        <w:rPr>
          <w:rFonts w:ascii="Arial" w:hAnsi="Arial" w:cs="Arial"/>
          <w:sz w:val="20"/>
          <w:szCs w:val="20"/>
          <w:lang w:val="en-US"/>
        </w:rPr>
        <w:t xml:space="preserve">risks not only for animals but also to all stakeholders, from primary </w:t>
      </w:r>
      <w:r w:rsidR="00E26C5A" w:rsidRPr="00CE2C0F">
        <w:rPr>
          <w:rFonts w:ascii="Arial" w:hAnsi="Arial" w:cs="Arial"/>
          <w:sz w:val="20"/>
          <w:szCs w:val="20"/>
          <w:lang w:val="en-US"/>
        </w:rPr>
        <w:t xml:space="preserve">to secondary </w:t>
      </w:r>
      <w:r w:rsidR="00093C17" w:rsidRPr="00CE2C0F">
        <w:rPr>
          <w:rFonts w:ascii="Arial" w:hAnsi="Arial" w:cs="Arial"/>
          <w:sz w:val="20"/>
          <w:szCs w:val="20"/>
          <w:lang w:val="en-US"/>
        </w:rPr>
        <w:t>actors</w:t>
      </w:r>
      <w:r w:rsidR="00E26C5A" w:rsidRPr="00CE2C0F">
        <w:rPr>
          <w:rFonts w:ascii="Arial" w:hAnsi="Arial" w:cs="Arial"/>
          <w:sz w:val="20"/>
          <w:szCs w:val="20"/>
          <w:lang w:val="en-US"/>
        </w:rPr>
        <w:t>.</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Raising awareness and implementing strategic organic waste management measures are recommended to mitigate these risks</w:t>
      </w:r>
      <w:r w:rsidR="00093C17" w:rsidRPr="00CE2C0F">
        <w:rPr>
          <w:rFonts w:ascii="Arial" w:hAnsi="Arial" w:cs="Arial"/>
          <w:lang w:val="en-US"/>
        </w:rPr>
        <w:t>.</w:t>
      </w:r>
    </w:p>
    <w:p w14:paraId="52015164" w14:textId="788A4E51" w:rsidR="001B0E6A" w:rsidRPr="00CE2C0F" w:rsidRDefault="007E33D7" w:rsidP="007C60DF">
      <w:pPr>
        <w:jc w:val="both"/>
        <w:rPr>
          <w:rFonts w:ascii="Arial" w:hAnsi="Arial" w:cs="Arial"/>
          <w:sz w:val="20"/>
          <w:szCs w:val="20"/>
          <w:lang w:val="en-US"/>
        </w:rPr>
      </w:pPr>
      <w:r w:rsidRPr="00CE2C0F">
        <w:rPr>
          <w:rFonts w:ascii="Arial" w:hAnsi="Arial" w:cs="Arial"/>
          <w:b/>
          <w:bCs/>
          <w:i/>
          <w:iCs/>
          <w:sz w:val="20"/>
          <w:szCs w:val="20"/>
          <w:lang w:val="en-US"/>
        </w:rPr>
        <w:t>Key</w:t>
      </w:r>
      <w:r w:rsidR="005247D5" w:rsidRPr="00CE2C0F">
        <w:rPr>
          <w:rFonts w:ascii="Arial" w:hAnsi="Arial" w:cs="Arial"/>
          <w:b/>
          <w:bCs/>
          <w:i/>
          <w:iCs/>
          <w:sz w:val="20"/>
          <w:szCs w:val="20"/>
          <w:lang w:val="en-US"/>
        </w:rPr>
        <w:t>w</w:t>
      </w:r>
      <w:r w:rsidRPr="00CE2C0F">
        <w:rPr>
          <w:rFonts w:ascii="Arial" w:hAnsi="Arial" w:cs="Arial"/>
          <w:b/>
          <w:bCs/>
          <w:i/>
          <w:iCs/>
          <w:sz w:val="20"/>
          <w:szCs w:val="20"/>
          <w:lang w:val="en-US"/>
        </w:rPr>
        <w:t>ords</w:t>
      </w:r>
      <w:r w:rsidR="007C60DF" w:rsidRPr="00CE2C0F">
        <w:rPr>
          <w:rFonts w:ascii="Arial" w:hAnsi="Arial" w:cs="Arial"/>
          <w:sz w:val="20"/>
          <w:szCs w:val="20"/>
          <w:lang w:val="en-US"/>
        </w:rPr>
        <w:t>:</w:t>
      </w:r>
      <w:r w:rsidR="00E26C5A" w:rsidRPr="00CE2C0F">
        <w:rPr>
          <w:rFonts w:ascii="Arial" w:hAnsi="Arial" w:cs="Arial"/>
          <w:sz w:val="20"/>
          <w:szCs w:val="20"/>
          <w:lang w:val="en-US"/>
        </w:rPr>
        <w:t xml:space="preserve"> </w:t>
      </w:r>
      <w:r w:rsidR="005247D5" w:rsidRPr="00CE2C0F">
        <w:rPr>
          <w:rFonts w:ascii="Arial" w:hAnsi="Arial" w:cs="Arial"/>
          <w:sz w:val="20"/>
          <w:szCs w:val="20"/>
          <w:lang w:val="en-US"/>
        </w:rPr>
        <w:t>cattle</w:t>
      </w:r>
      <w:r w:rsidR="00E26C5A" w:rsidRPr="00CE2C0F">
        <w:rPr>
          <w:rFonts w:ascii="Arial" w:hAnsi="Arial" w:cs="Arial"/>
          <w:sz w:val="20"/>
          <w:szCs w:val="20"/>
          <w:lang w:val="en-US"/>
        </w:rPr>
        <w:t>, fecal sample, livestock market, prevalence, sheep, Ouagadougou</w:t>
      </w:r>
    </w:p>
    <w:p w14:paraId="42A7C437" w14:textId="77777777" w:rsidR="007C60DF" w:rsidRPr="00CE2C0F" w:rsidRDefault="007C60DF" w:rsidP="007C60DF">
      <w:pPr>
        <w:jc w:val="both"/>
        <w:rPr>
          <w:rFonts w:ascii="Arial" w:hAnsi="Arial" w:cs="Arial"/>
          <w:lang w:val="en-US"/>
        </w:rPr>
      </w:pPr>
    </w:p>
    <w:p w14:paraId="44140884" w14:textId="77777777" w:rsidR="007C60DF" w:rsidRPr="00CE2C0F" w:rsidRDefault="007C60DF" w:rsidP="007C60DF">
      <w:pPr>
        <w:jc w:val="both"/>
        <w:rPr>
          <w:rFonts w:ascii="Arial" w:hAnsi="Arial" w:cs="Arial"/>
          <w:lang w:val="en-US"/>
        </w:rPr>
      </w:pPr>
      <w:r w:rsidRPr="00CE2C0F">
        <w:rPr>
          <w:rFonts w:ascii="Arial" w:hAnsi="Arial" w:cs="Arial"/>
          <w:lang w:val="en-US"/>
        </w:rPr>
        <w:t xml:space="preserve">1. </w:t>
      </w:r>
      <w:r w:rsidRPr="00CE2C0F">
        <w:rPr>
          <w:rFonts w:ascii="Arial" w:hAnsi="Arial" w:cs="Arial"/>
          <w:b/>
          <w:bCs/>
          <w:lang w:val="en-US"/>
        </w:rPr>
        <w:t>Introduction</w:t>
      </w:r>
      <w:r w:rsidRPr="00CE2C0F">
        <w:rPr>
          <w:rFonts w:ascii="Arial" w:hAnsi="Arial" w:cs="Arial"/>
          <w:lang w:val="en-US"/>
        </w:rPr>
        <w:t xml:space="preserve">  </w:t>
      </w:r>
    </w:p>
    <w:p w14:paraId="4E1BF937" w14:textId="7BC8E659" w:rsidR="00A74A8A" w:rsidRPr="00CE2C0F" w:rsidRDefault="00523AE1" w:rsidP="009B2DFA">
      <w:pPr>
        <w:tabs>
          <w:tab w:val="left" w:pos="8789"/>
        </w:tabs>
        <w:spacing w:after="0" w:line="360" w:lineRule="auto"/>
        <w:jc w:val="both"/>
        <w:rPr>
          <w:rFonts w:ascii="Arial" w:hAnsi="Arial" w:cs="Arial"/>
          <w:sz w:val="20"/>
          <w:szCs w:val="20"/>
          <w:lang w:val="en-US"/>
        </w:rPr>
      </w:pPr>
      <w:r w:rsidRPr="00CE2C0F">
        <w:rPr>
          <w:rFonts w:ascii="Arial" w:hAnsi="Arial" w:cs="Arial"/>
          <w:sz w:val="20"/>
          <w:szCs w:val="20"/>
          <w:lang w:val="en-US"/>
        </w:rPr>
        <w:t xml:space="preserve">Burkina Faso has significant animal resources, </w:t>
      </w:r>
      <w:r w:rsidR="004D4BF1" w:rsidRPr="00CE2C0F">
        <w:rPr>
          <w:rFonts w:ascii="Arial" w:hAnsi="Arial" w:cs="Arial"/>
          <w:sz w:val="20"/>
          <w:szCs w:val="20"/>
          <w:lang w:val="en-US"/>
        </w:rPr>
        <w:t>mainly</w:t>
      </w:r>
      <w:r w:rsidRPr="00CE2C0F">
        <w:rPr>
          <w:rFonts w:ascii="Arial" w:hAnsi="Arial" w:cs="Arial"/>
          <w:sz w:val="20"/>
          <w:szCs w:val="20"/>
          <w:lang w:val="en-US"/>
        </w:rPr>
        <w:t xml:space="preserve"> in the livestock sector. </w:t>
      </w:r>
      <w:r w:rsidR="00BD5899" w:rsidRPr="00CE2C0F">
        <w:rPr>
          <w:rFonts w:ascii="Arial" w:hAnsi="Arial" w:cs="Arial"/>
          <w:sz w:val="20"/>
          <w:szCs w:val="20"/>
          <w:lang w:val="en-US"/>
        </w:rPr>
        <w:t>These resou</w:t>
      </w:r>
      <w:r w:rsidR="00D14546" w:rsidRPr="00CE2C0F">
        <w:rPr>
          <w:rFonts w:ascii="Arial" w:hAnsi="Arial" w:cs="Arial"/>
          <w:sz w:val="20"/>
          <w:szCs w:val="20"/>
          <w:lang w:val="en-US"/>
        </w:rPr>
        <w:t>r</w:t>
      </w:r>
      <w:r w:rsidR="00BD5899" w:rsidRPr="00CE2C0F">
        <w:rPr>
          <w:rFonts w:ascii="Arial" w:hAnsi="Arial" w:cs="Arial"/>
          <w:sz w:val="20"/>
          <w:szCs w:val="20"/>
          <w:lang w:val="en-US"/>
        </w:rPr>
        <w:t>ces</w:t>
      </w:r>
      <w:r w:rsidR="00F37503" w:rsidRPr="00CE2C0F">
        <w:rPr>
          <w:rFonts w:ascii="Arial" w:hAnsi="Arial" w:cs="Arial"/>
          <w:sz w:val="20"/>
          <w:szCs w:val="20"/>
          <w:lang w:val="en-US"/>
        </w:rPr>
        <w:t xml:space="preserve"> play a crucial role in providing various goods and services to the population </w:t>
      </w:r>
      <w:r w:rsidR="00686722" w:rsidRPr="00CE2C0F">
        <w:rPr>
          <w:rFonts w:ascii="Arial" w:hAnsi="Arial" w:cs="Arial"/>
          <w:sz w:val="20"/>
          <w:szCs w:val="20"/>
          <w:lang w:val="en-US"/>
        </w:rPr>
        <w:t>by</w:t>
      </w:r>
      <w:r w:rsidR="00F37503" w:rsidRPr="00CE2C0F">
        <w:rPr>
          <w:rFonts w:ascii="Arial" w:hAnsi="Arial" w:cs="Arial"/>
          <w:sz w:val="20"/>
          <w:szCs w:val="20"/>
          <w:lang w:val="en-US"/>
        </w:rPr>
        <w:t xml:space="preserve"> supporting the livelihoods of many people, notably through income and food</w:t>
      </w:r>
      <w:r w:rsidR="0050368C" w:rsidRPr="00CE2C0F">
        <w:rPr>
          <w:rFonts w:ascii="Arial" w:hAnsi="Arial" w:cs="Arial"/>
          <w:sz w:val="20"/>
          <w:szCs w:val="20"/>
          <w:lang w:val="en-US"/>
        </w:rPr>
        <w:t xml:space="preserve"> (MAH, 2011; FAO, </w:t>
      </w:r>
      <w:proofErr w:type="gramStart"/>
      <w:r w:rsidR="0050368C" w:rsidRPr="00CE2C0F">
        <w:rPr>
          <w:rFonts w:ascii="Arial" w:hAnsi="Arial" w:cs="Arial"/>
          <w:sz w:val="20"/>
          <w:szCs w:val="20"/>
          <w:lang w:val="en-US"/>
        </w:rPr>
        <w:t>2019 ;</w:t>
      </w:r>
      <w:proofErr w:type="gramEnd"/>
      <w:r w:rsidR="0050368C" w:rsidRPr="00CE2C0F">
        <w:rPr>
          <w:rFonts w:ascii="Arial" w:hAnsi="Arial" w:cs="Arial"/>
          <w:sz w:val="20"/>
          <w:szCs w:val="20"/>
          <w:lang w:val="en-US"/>
        </w:rPr>
        <w:t xml:space="preserve"> </w:t>
      </w:r>
      <w:r w:rsidR="006A4D65" w:rsidRPr="00CE2C0F">
        <w:rPr>
          <w:rFonts w:ascii="Arial" w:hAnsi="Arial" w:cs="Arial"/>
          <w:sz w:val="20"/>
          <w:szCs w:val="20"/>
          <w:lang w:val="en-US"/>
        </w:rPr>
        <w:t>Zoma-Traoré et al.</w:t>
      </w:r>
      <w:r w:rsidR="00F37503" w:rsidRPr="00CE2C0F">
        <w:rPr>
          <w:rFonts w:ascii="Arial" w:hAnsi="Arial" w:cs="Arial"/>
          <w:sz w:val="20"/>
          <w:szCs w:val="20"/>
          <w:lang w:val="en-US"/>
        </w:rPr>
        <w:t>,</w:t>
      </w:r>
      <w:r w:rsidR="006A4D65" w:rsidRPr="00CE2C0F">
        <w:rPr>
          <w:rFonts w:ascii="Arial" w:hAnsi="Arial" w:cs="Arial"/>
          <w:sz w:val="20"/>
          <w:szCs w:val="20"/>
          <w:lang w:val="en-US"/>
        </w:rPr>
        <w:t xml:space="preserve"> 2020)</w:t>
      </w:r>
      <w:r w:rsidR="00F37503" w:rsidRPr="00CE2C0F">
        <w:rPr>
          <w:rFonts w:ascii="Arial" w:hAnsi="Arial" w:cs="Arial"/>
          <w:sz w:val="20"/>
          <w:szCs w:val="20"/>
          <w:lang w:val="en-US"/>
        </w:rPr>
        <w:t xml:space="preserve">. These resources are mobilized to finance health, education, and </w:t>
      </w:r>
      <w:r w:rsidR="00F66FB3" w:rsidRPr="00CE2C0F">
        <w:rPr>
          <w:rFonts w:ascii="Arial" w:hAnsi="Arial" w:cs="Arial"/>
          <w:sz w:val="20"/>
          <w:szCs w:val="20"/>
          <w:lang w:val="en-US"/>
        </w:rPr>
        <w:t xml:space="preserve">to fulfill </w:t>
      </w:r>
      <w:r w:rsidR="00F37503" w:rsidRPr="00CE2C0F">
        <w:rPr>
          <w:rFonts w:ascii="Arial" w:hAnsi="Arial" w:cs="Arial"/>
          <w:sz w:val="20"/>
          <w:szCs w:val="20"/>
          <w:lang w:val="en-US"/>
        </w:rPr>
        <w:t>traditional cultural practices (</w:t>
      </w:r>
      <w:r w:rsidR="00DB0006" w:rsidRPr="00CE2C0F">
        <w:rPr>
          <w:rFonts w:ascii="Arial" w:hAnsi="Arial" w:cs="Arial"/>
          <w:sz w:val="20"/>
          <w:szCs w:val="20"/>
          <w:lang w:val="en-US"/>
        </w:rPr>
        <w:t>Zoma-Traoré et al., 2020</w:t>
      </w:r>
      <w:r w:rsidR="00F37503" w:rsidRPr="00CE2C0F">
        <w:rPr>
          <w:rFonts w:ascii="Arial" w:hAnsi="Arial" w:cs="Arial"/>
          <w:sz w:val="20"/>
          <w:szCs w:val="20"/>
          <w:lang w:val="en-US"/>
        </w:rPr>
        <w:t xml:space="preserve">). </w:t>
      </w:r>
    </w:p>
    <w:p w14:paraId="50E78CDA" w14:textId="77777777" w:rsidR="00110480" w:rsidRPr="00CE2C0F" w:rsidRDefault="00A74A8A" w:rsidP="0019347F">
      <w:pPr>
        <w:autoSpaceDE w:val="0"/>
        <w:autoSpaceDN w:val="0"/>
        <w:adjustRightInd w:val="0"/>
        <w:spacing w:after="0" w:line="360" w:lineRule="auto"/>
        <w:jc w:val="both"/>
        <w:rPr>
          <w:rFonts w:ascii="Arial" w:hAnsi="Arial" w:cs="Arial"/>
          <w:sz w:val="20"/>
          <w:szCs w:val="20"/>
          <w:lang w:val="en-US"/>
        </w:rPr>
      </w:pPr>
      <w:r w:rsidRPr="00CE2C0F">
        <w:rPr>
          <w:rFonts w:ascii="Arial" w:hAnsi="Arial" w:cs="Arial"/>
          <w:sz w:val="20"/>
          <w:szCs w:val="20"/>
          <w:lang w:val="en-US"/>
        </w:rPr>
        <w:t>Livestock markets (for sheep, cattle, and poultry) serve as meeting points for breeders from across the country. They represent key venues for livestock trade between pastoralists and traders, as well as among traders themselves.</w:t>
      </w:r>
      <w:r w:rsidR="00C80864" w:rsidRPr="00CE2C0F">
        <w:rPr>
          <w:rFonts w:ascii="Arial" w:hAnsi="Arial" w:cs="Arial"/>
          <w:sz w:val="20"/>
          <w:szCs w:val="20"/>
          <w:lang w:val="en-US"/>
        </w:rPr>
        <w:t xml:space="preserve"> The main actors are local producers, collectors, traders</w:t>
      </w:r>
      <w:r w:rsidR="0059226B" w:rsidRPr="00CE2C0F">
        <w:rPr>
          <w:rFonts w:ascii="Arial" w:hAnsi="Arial" w:cs="Arial"/>
          <w:sz w:val="20"/>
          <w:szCs w:val="20"/>
          <w:lang w:val="en-US"/>
        </w:rPr>
        <w:t>, processors, brokers, transporters, Veterinary services</w:t>
      </w:r>
      <w:r w:rsidR="00A77080" w:rsidRPr="00CE2C0F">
        <w:rPr>
          <w:rFonts w:ascii="Arial" w:hAnsi="Arial" w:cs="Arial"/>
          <w:sz w:val="20"/>
          <w:szCs w:val="20"/>
          <w:lang w:val="en-US"/>
        </w:rPr>
        <w:t xml:space="preserve"> and consumers</w:t>
      </w:r>
      <w:r w:rsidR="00454A1D" w:rsidRPr="00CE2C0F">
        <w:rPr>
          <w:rFonts w:ascii="Arial" w:hAnsi="Arial" w:cs="Arial"/>
          <w:sz w:val="20"/>
          <w:szCs w:val="20"/>
          <w:lang w:val="en-US"/>
        </w:rPr>
        <w:t>.</w:t>
      </w:r>
      <w:r w:rsidR="006D7771" w:rsidRPr="00CE2C0F">
        <w:rPr>
          <w:rFonts w:ascii="Arial" w:hAnsi="Arial" w:cs="Arial"/>
          <w:sz w:val="20"/>
          <w:szCs w:val="20"/>
          <w:lang w:val="en-US"/>
        </w:rPr>
        <w:t xml:space="preserve"> </w:t>
      </w:r>
      <w:r w:rsidR="006A08DB" w:rsidRPr="00CE2C0F">
        <w:rPr>
          <w:rFonts w:ascii="Arial" w:hAnsi="Arial" w:cs="Arial"/>
          <w:sz w:val="20"/>
          <w:szCs w:val="20"/>
          <w:lang w:val="en-US"/>
        </w:rPr>
        <w:t xml:space="preserve">To these actors, it is necessary to join those people who play secondary roles </w:t>
      </w:r>
      <w:r w:rsidR="0088497A" w:rsidRPr="00CE2C0F">
        <w:rPr>
          <w:rFonts w:ascii="Arial" w:hAnsi="Arial" w:cs="Arial"/>
          <w:sz w:val="20"/>
          <w:szCs w:val="20"/>
          <w:lang w:val="en-US"/>
        </w:rPr>
        <w:t xml:space="preserve">(human’s food sellers, animals’ food sellers, drinking water sellers) </w:t>
      </w:r>
      <w:r w:rsidR="00A77080" w:rsidRPr="00CE2C0F">
        <w:rPr>
          <w:rFonts w:ascii="Arial" w:hAnsi="Arial" w:cs="Arial"/>
          <w:sz w:val="20"/>
          <w:szCs w:val="20"/>
          <w:lang w:val="en-US"/>
        </w:rPr>
        <w:t>in and around</w:t>
      </w:r>
      <w:r w:rsidR="0088497A" w:rsidRPr="00CE2C0F">
        <w:rPr>
          <w:rFonts w:ascii="Arial" w:hAnsi="Arial" w:cs="Arial"/>
          <w:sz w:val="20"/>
          <w:szCs w:val="20"/>
          <w:lang w:val="en-US"/>
        </w:rPr>
        <w:t xml:space="preserve"> markets. </w:t>
      </w:r>
      <w:r w:rsidR="006D7771" w:rsidRPr="00CE2C0F">
        <w:rPr>
          <w:rFonts w:ascii="Arial" w:hAnsi="Arial" w:cs="Arial"/>
          <w:sz w:val="20"/>
          <w:szCs w:val="20"/>
          <w:lang w:val="en-US"/>
        </w:rPr>
        <w:t>These markets generate a significant amount of organic waste, mainly in the form of manure (a mixture of feces and urine)</w:t>
      </w:r>
      <w:r w:rsidR="00C65FF5" w:rsidRPr="00CE2C0F">
        <w:rPr>
          <w:rFonts w:ascii="Arial" w:hAnsi="Arial" w:cs="Arial"/>
          <w:sz w:val="20"/>
          <w:szCs w:val="20"/>
          <w:lang w:val="en-US"/>
        </w:rPr>
        <w:t>.</w:t>
      </w:r>
      <w:r w:rsidR="0089660F" w:rsidRPr="00CE2C0F">
        <w:rPr>
          <w:rFonts w:ascii="Arial" w:hAnsi="Arial" w:cs="Arial"/>
          <w:sz w:val="20"/>
          <w:szCs w:val="20"/>
          <w:lang w:val="en-US"/>
        </w:rPr>
        <w:t xml:space="preserve"> </w:t>
      </w:r>
    </w:p>
    <w:p w14:paraId="5137ECD8" w14:textId="0C2603F9" w:rsidR="00D4592D" w:rsidRPr="00CE2C0F" w:rsidRDefault="00AE2469" w:rsidP="0019347F">
      <w:pPr>
        <w:autoSpaceDE w:val="0"/>
        <w:autoSpaceDN w:val="0"/>
        <w:adjustRightInd w:val="0"/>
        <w:spacing w:after="0" w:line="360" w:lineRule="auto"/>
        <w:jc w:val="both"/>
        <w:rPr>
          <w:rFonts w:ascii="Arial" w:hAnsi="Arial" w:cs="Arial"/>
          <w:sz w:val="20"/>
          <w:szCs w:val="20"/>
          <w:lang w:val="en-US"/>
        </w:rPr>
      </w:pPr>
      <w:r w:rsidRPr="00CE2C0F">
        <w:rPr>
          <w:rFonts w:ascii="Arial" w:hAnsi="Arial" w:cs="Arial"/>
          <w:sz w:val="20"/>
          <w:szCs w:val="20"/>
          <w:lang w:val="en-US"/>
        </w:rPr>
        <w:t xml:space="preserve">However, livestock from Burkina Faso, </w:t>
      </w:r>
      <w:r w:rsidR="00A60FFE" w:rsidRPr="00CE2C0F">
        <w:rPr>
          <w:rFonts w:ascii="Arial" w:hAnsi="Arial" w:cs="Arial"/>
          <w:sz w:val="20"/>
          <w:szCs w:val="20"/>
          <w:lang w:val="en-US"/>
        </w:rPr>
        <w:t>mostly</w:t>
      </w:r>
      <w:r w:rsidRPr="00CE2C0F">
        <w:rPr>
          <w:rFonts w:ascii="Arial" w:hAnsi="Arial" w:cs="Arial"/>
          <w:sz w:val="20"/>
          <w:szCs w:val="20"/>
          <w:lang w:val="en-US"/>
        </w:rPr>
        <w:t xml:space="preserve"> cattle and goats are </w:t>
      </w:r>
      <w:r w:rsidR="003A2CF2" w:rsidRPr="00CE2C0F">
        <w:rPr>
          <w:rFonts w:ascii="Arial" w:hAnsi="Arial" w:cs="Arial"/>
          <w:sz w:val="20"/>
          <w:szCs w:val="20"/>
          <w:lang w:val="en-US"/>
        </w:rPr>
        <w:t>heavily</w:t>
      </w:r>
      <w:r w:rsidRPr="00CE2C0F">
        <w:rPr>
          <w:rFonts w:ascii="Arial" w:hAnsi="Arial" w:cs="Arial"/>
          <w:sz w:val="20"/>
          <w:szCs w:val="20"/>
          <w:lang w:val="en-US"/>
        </w:rPr>
        <w:t xml:space="preserve"> </w:t>
      </w:r>
      <w:r w:rsidR="00DD60FE" w:rsidRPr="00CE2C0F">
        <w:rPr>
          <w:rFonts w:ascii="Arial" w:hAnsi="Arial" w:cs="Arial"/>
          <w:sz w:val="20"/>
          <w:szCs w:val="20"/>
          <w:lang w:val="en-US"/>
        </w:rPr>
        <w:t xml:space="preserve">infected </w:t>
      </w:r>
      <w:r w:rsidRPr="00CE2C0F">
        <w:rPr>
          <w:rFonts w:ascii="Arial" w:hAnsi="Arial" w:cs="Arial"/>
          <w:sz w:val="20"/>
          <w:szCs w:val="20"/>
          <w:lang w:val="en-US"/>
        </w:rPr>
        <w:t xml:space="preserve">with </w:t>
      </w:r>
      <w:r w:rsidR="00110480" w:rsidRPr="00CE2C0F">
        <w:rPr>
          <w:rFonts w:ascii="Arial" w:hAnsi="Arial" w:cs="Arial"/>
          <w:sz w:val="20"/>
          <w:szCs w:val="20"/>
          <w:lang w:val="en-US"/>
        </w:rPr>
        <w:t>numerous</w:t>
      </w:r>
      <w:r w:rsidRPr="00CE2C0F">
        <w:rPr>
          <w:rFonts w:ascii="Arial" w:hAnsi="Arial" w:cs="Arial"/>
          <w:sz w:val="20"/>
          <w:szCs w:val="20"/>
          <w:lang w:val="en-US"/>
        </w:rPr>
        <w:t xml:space="preserve"> parasites including </w:t>
      </w:r>
      <w:proofErr w:type="spellStart"/>
      <w:r w:rsidRPr="00CE2C0F">
        <w:rPr>
          <w:rFonts w:ascii="Arial" w:hAnsi="Arial" w:cs="Arial"/>
          <w:i/>
          <w:iCs/>
          <w:sz w:val="20"/>
          <w:szCs w:val="20"/>
          <w:lang w:val="en-US"/>
        </w:rPr>
        <w:t>Cooperia</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Haemonchus</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Trichostrongylus</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Bunostomum</w:t>
      </w:r>
      <w:proofErr w:type="spellEnd"/>
      <w:r w:rsidRPr="00CE2C0F">
        <w:rPr>
          <w:rFonts w:ascii="Arial" w:hAnsi="Arial" w:cs="Arial"/>
          <w:sz w:val="20"/>
          <w:szCs w:val="20"/>
          <w:lang w:val="en-US"/>
        </w:rPr>
        <w:t>,</w:t>
      </w:r>
      <w:r w:rsidR="002F09D9"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Moniezia</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Avitellina</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Oesophagostomum</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Trichuris</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Cysticercus</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Dicrocoelium</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Gongylonema</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Strongyloides</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Gaigeria</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lastRenderedPageBreak/>
        <w:t>Stilesia</w:t>
      </w:r>
      <w:proofErr w:type="spellEnd"/>
      <w:r w:rsidR="002F09D9" w:rsidRPr="00CE2C0F">
        <w:rPr>
          <w:rFonts w:ascii="Arial" w:hAnsi="Arial" w:cs="Arial"/>
          <w:sz w:val="20"/>
          <w:szCs w:val="20"/>
          <w:lang w:val="en-US"/>
        </w:rPr>
        <w:t xml:space="preserve"> and</w:t>
      </w:r>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Skrjabinema</w:t>
      </w:r>
      <w:proofErr w:type="spellEnd"/>
      <w:r w:rsidR="00DD60FE" w:rsidRPr="00CE2C0F">
        <w:rPr>
          <w:rFonts w:ascii="Arial" w:hAnsi="Arial" w:cs="Arial"/>
          <w:i/>
          <w:iCs/>
          <w:sz w:val="20"/>
          <w:szCs w:val="20"/>
          <w:lang w:val="en-US"/>
        </w:rPr>
        <w:t xml:space="preserve"> </w:t>
      </w:r>
      <w:r w:rsidR="00DD60FE" w:rsidRPr="00CE2C0F">
        <w:rPr>
          <w:rFonts w:ascii="Arial" w:hAnsi="Arial" w:cs="Arial"/>
          <w:sz w:val="20"/>
          <w:szCs w:val="20"/>
          <w:lang w:val="en-US"/>
        </w:rPr>
        <w:t xml:space="preserve">(Belem et </w:t>
      </w:r>
      <w:r w:rsidR="00DD60FE" w:rsidRPr="00CE2C0F">
        <w:rPr>
          <w:rFonts w:ascii="Arial" w:hAnsi="Arial" w:cs="Arial"/>
          <w:i/>
          <w:iCs/>
          <w:sz w:val="20"/>
          <w:szCs w:val="20"/>
          <w:lang w:val="en-US"/>
        </w:rPr>
        <w:t>al.,</w:t>
      </w:r>
      <w:r w:rsidR="00DD60FE" w:rsidRPr="00CE2C0F">
        <w:rPr>
          <w:rFonts w:ascii="Arial" w:hAnsi="Arial" w:cs="Arial"/>
          <w:sz w:val="20"/>
          <w:szCs w:val="20"/>
          <w:lang w:val="en-US"/>
        </w:rPr>
        <w:t xml:space="preserve"> 2001 ; Belem et </w:t>
      </w:r>
      <w:r w:rsidR="00DD60FE" w:rsidRPr="00CE2C0F">
        <w:rPr>
          <w:rFonts w:ascii="Arial" w:hAnsi="Arial" w:cs="Arial"/>
          <w:i/>
          <w:iCs/>
          <w:sz w:val="20"/>
          <w:szCs w:val="20"/>
          <w:lang w:val="en-US"/>
        </w:rPr>
        <w:t>al</w:t>
      </w:r>
      <w:r w:rsidR="00DD60FE" w:rsidRPr="00CE2C0F">
        <w:rPr>
          <w:rFonts w:ascii="Arial" w:hAnsi="Arial" w:cs="Arial"/>
          <w:sz w:val="20"/>
          <w:szCs w:val="20"/>
          <w:lang w:val="en-US"/>
        </w:rPr>
        <w:t>., 2005)</w:t>
      </w:r>
      <w:r w:rsidR="00110480" w:rsidRPr="00CE2C0F">
        <w:rPr>
          <w:rFonts w:ascii="Arial" w:hAnsi="Arial" w:cs="Arial"/>
          <w:sz w:val="20"/>
          <w:szCs w:val="20"/>
          <w:lang w:val="en-US"/>
        </w:rPr>
        <w:t xml:space="preserve">. </w:t>
      </w:r>
      <w:r w:rsidR="002D5FC6" w:rsidRPr="00CE2C0F">
        <w:rPr>
          <w:rFonts w:ascii="Arial" w:hAnsi="Arial" w:cs="Arial"/>
          <w:sz w:val="20"/>
          <w:szCs w:val="20"/>
          <w:lang w:val="en-US"/>
        </w:rPr>
        <w:t xml:space="preserve">Several parasite species </w:t>
      </w:r>
      <w:r w:rsidR="00110480" w:rsidRPr="00CE2C0F">
        <w:rPr>
          <w:rFonts w:ascii="Arial" w:hAnsi="Arial" w:cs="Arial"/>
          <w:sz w:val="20"/>
          <w:szCs w:val="20"/>
          <w:lang w:val="en-US"/>
        </w:rPr>
        <w:t>from these</w:t>
      </w:r>
      <w:r w:rsidR="002D5FC6" w:rsidRPr="00CE2C0F">
        <w:rPr>
          <w:rFonts w:ascii="Arial" w:hAnsi="Arial" w:cs="Arial"/>
          <w:sz w:val="20"/>
          <w:szCs w:val="20"/>
          <w:lang w:val="en-US"/>
        </w:rPr>
        <w:t xml:space="preserve"> genera </w:t>
      </w:r>
      <w:r w:rsidR="0043162B" w:rsidRPr="00CE2C0F">
        <w:rPr>
          <w:rFonts w:ascii="Arial" w:hAnsi="Arial" w:cs="Arial"/>
          <w:sz w:val="20"/>
          <w:szCs w:val="20"/>
          <w:lang w:val="en-US"/>
        </w:rPr>
        <w:t>are involved in zoonotic diseases</w:t>
      </w:r>
      <w:r w:rsidR="004E5FF4" w:rsidRPr="00CE2C0F">
        <w:rPr>
          <w:rFonts w:ascii="Arial" w:hAnsi="Arial" w:cs="Arial"/>
          <w:sz w:val="20"/>
          <w:szCs w:val="20"/>
          <w:lang w:val="en-US"/>
        </w:rPr>
        <w:t xml:space="preserve"> (</w:t>
      </w:r>
      <w:r w:rsidR="00E76146" w:rsidRPr="00CE2C0F">
        <w:rPr>
          <w:rFonts w:ascii="Arial" w:hAnsi="Arial" w:cs="Arial"/>
          <w:sz w:val="20"/>
          <w:szCs w:val="20"/>
          <w:lang w:val="en-US"/>
        </w:rPr>
        <w:t xml:space="preserve">Squire et </w:t>
      </w:r>
      <w:r w:rsidR="00E76146" w:rsidRPr="00CE2C0F">
        <w:rPr>
          <w:rFonts w:ascii="Arial" w:hAnsi="Arial" w:cs="Arial"/>
          <w:i/>
          <w:iCs/>
          <w:sz w:val="20"/>
          <w:szCs w:val="20"/>
          <w:lang w:val="en-US"/>
        </w:rPr>
        <w:t>al.,</w:t>
      </w:r>
      <w:r w:rsidR="00E76146" w:rsidRPr="00CE2C0F">
        <w:rPr>
          <w:rFonts w:ascii="Arial" w:hAnsi="Arial" w:cs="Arial"/>
          <w:sz w:val="20"/>
          <w:szCs w:val="20"/>
          <w:lang w:val="en-US"/>
        </w:rPr>
        <w:t xml:space="preserve"> </w:t>
      </w:r>
      <w:proofErr w:type="gramStart"/>
      <w:r w:rsidR="00E76146" w:rsidRPr="00CE2C0F">
        <w:rPr>
          <w:rFonts w:ascii="Arial" w:hAnsi="Arial" w:cs="Arial"/>
          <w:sz w:val="20"/>
          <w:szCs w:val="20"/>
          <w:lang w:val="en-US"/>
        </w:rPr>
        <w:t>2028 </w:t>
      </w:r>
      <w:r w:rsidR="00021DE0" w:rsidRPr="00CE2C0F">
        <w:rPr>
          <w:rFonts w:ascii="Arial" w:hAnsi="Arial" w:cs="Arial"/>
          <w:sz w:val="20"/>
          <w:szCs w:val="20"/>
          <w:lang w:val="en-US"/>
        </w:rPr>
        <w:t>)</w:t>
      </w:r>
      <w:proofErr w:type="gramEnd"/>
      <w:r w:rsidR="00021DE0" w:rsidRPr="00CE2C0F">
        <w:rPr>
          <w:rFonts w:ascii="Arial" w:hAnsi="Arial" w:cs="Arial"/>
          <w:sz w:val="20"/>
          <w:szCs w:val="20"/>
          <w:lang w:val="en-US"/>
        </w:rPr>
        <w:t xml:space="preserve">. </w:t>
      </w:r>
      <w:commentRangeStart w:id="6"/>
      <w:r w:rsidR="00021DE0" w:rsidRPr="00CE2C0F">
        <w:rPr>
          <w:rFonts w:ascii="Arial" w:hAnsi="Arial" w:cs="Arial"/>
          <w:sz w:val="20"/>
          <w:szCs w:val="20"/>
          <w:lang w:val="en-US"/>
        </w:rPr>
        <w:t xml:space="preserve">Infection can </w:t>
      </w:r>
      <w:r w:rsidR="00110480" w:rsidRPr="00CE2C0F">
        <w:rPr>
          <w:rFonts w:ascii="Arial" w:hAnsi="Arial" w:cs="Arial"/>
          <w:sz w:val="20"/>
          <w:szCs w:val="20"/>
          <w:lang w:val="en-US"/>
        </w:rPr>
        <w:t>occur</w:t>
      </w:r>
      <w:r w:rsidR="00021DE0" w:rsidRPr="00CE2C0F">
        <w:rPr>
          <w:rFonts w:ascii="Arial" w:hAnsi="Arial" w:cs="Arial"/>
          <w:sz w:val="20"/>
          <w:szCs w:val="20"/>
          <w:lang w:val="en-US"/>
        </w:rPr>
        <w:t xml:space="preserve"> through </w:t>
      </w:r>
      <w:r w:rsidR="00267089" w:rsidRPr="00CE2C0F">
        <w:rPr>
          <w:rFonts w:ascii="Arial" w:hAnsi="Arial" w:cs="Arial"/>
          <w:sz w:val="20"/>
          <w:szCs w:val="20"/>
          <w:lang w:val="en-US"/>
        </w:rPr>
        <w:t xml:space="preserve">the </w:t>
      </w:r>
      <w:r w:rsidR="00021DE0" w:rsidRPr="00CE2C0F">
        <w:rPr>
          <w:rFonts w:ascii="Arial" w:hAnsi="Arial" w:cs="Arial"/>
          <w:sz w:val="20"/>
          <w:szCs w:val="20"/>
          <w:lang w:val="en-US"/>
        </w:rPr>
        <w:t xml:space="preserve">ingestion of </w:t>
      </w:r>
      <w:r w:rsidR="00267089" w:rsidRPr="00CE2C0F">
        <w:rPr>
          <w:rFonts w:ascii="Arial" w:hAnsi="Arial" w:cs="Arial"/>
          <w:sz w:val="20"/>
          <w:szCs w:val="20"/>
          <w:lang w:val="en-US"/>
        </w:rPr>
        <w:t>parasite</w:t>
      </w:r>
      <w:r w:rsidR="00021DE0" w:rsidRPr="00CE2C0F">
        <w:rPr>
          <w:rFonts w:ascii="Arial" w:hAnsi="Arial" w:cs="Arial"/>
          <w:sz w:val="20"/>
          <w:szCs w:val="20"/>
          <w:lang w:val="en-US"/>
        </w:rPr>
        <w:t xml:space="preserve"> eggs or infective larvae on contaminated food, vegetation, water or soil, </w:t>
      </w:r>
      <w:r w:rsidR="002D4F38" w:rsidRPr="00CE2C0F">
        <w:rPr>
          <w:rFonts w:ascii="Arial" w:hAnsi="Arial" w:cs="Arial"/>
          <w:sz w:val="20"/>
          <w:szCs w:val="20"/>
          <w:lang w:val="en-US"/>
        </w:rPr>
        <w:t xml:space="preserve">as well as through </w:t>
      </w:r>
      <w:r w:rsidR="00021DE0" w:rsidRPr="00CE2C0F">
        <w:rPr>
          <w:rFonts w:ascii="Arial" w:hAnsi="Arial" w:cs="Arial"/>
          <w:sz w:val="20"/>
          <w:szCs w:val="20"/>
          <w:lang w:val="en-US"/>
        </w:rPr>
        <w:t xml:space="preserve">arthropod and gastropod intermediate hosts, skin penetration or </w:t>
      </w:r>
      <w:proofErr w:type="spellStart"/>
      <w:r w:rsidR="00021DE0" w:rsidRPr="00CE2C0F">
        <w:rPr>
          <w:rFonts w:ascii="Arial" w:hAnsi="Arial" w:cs="Arial"/>
          <w:sz w:val="20"/>
          <w:szCs w:val="20"/>
          <w:lang w:val="en-US"/>
        </w:rPr>
        <w:t>transplacental</w:t>
      </w:r>
      <w:proofErr w:type="spellEnd"/>
      <w:r w:rsidR="00021DE0" w:rsidRPr="00CE2C0F">
        <w:rPr>
          <w:rFonts w:ascii="Arial" w:hAnsi="Arial" w:cs="Arial"/>
          <w:sz w:val="20"/>
          <w:szCs w:val="20"/>
          <w:lang w:val="en-US"/>
        </w:rPr>
        <w:t xml:space="preserve"> transmission</w:t>
      </w:r>
      <w:r w:rsidR="000304D6" w:rsidRPr="00CE2C0F">
        <w:rPr>
          <w:rFonts w:ascii="Arial" w:hAnsi="Arial" w:cs="Arial"/>
          <w:sz w:val="20"/>
          <w:szCs w:val="20"/>
          <w:lang w:val="en-US"/>
        </w:rPr>
        <w:t>.</w:t>
      </w:r>
      <w:commentRangeEnd w:id="6"/>
      <w:r w:rsidR="00DB1F66">
        <w:rPr>
          <w:rStyle w:val="CommentReference"/>
        </w:rPr>
        <w:commentReference w:id="6"/>
      </w:r>
      <w:r w:rsidR="00267089" w:rsidRPr="00CE2C0F">
        <w:rPr>
          <w:rFonts w:ascii="Arial" w:hAnsi="Arial" w:cs="Arial"/>
          <w:sz w:val="20"/>
          <w:szCs w:val="20"/>
          <w:lang w:val="en-US"/>
        </w:rPr>
        <w:t xml:space="preserve"> </w:t>
      </w:r>
    </w:p>
    <w:p w14:paraId="04C5A71E" w14:textId="336B439E" w:rsidR="00F37503" w:rsidRPr="00CE2C0F" w:rsidRDefault="00267089" w:rsidP="00D4592D">
      <w:pPr>
        <w:autoSpaceDE w:val="0"/>
        <w:autoSpaceDN w:val="0"/>
        <w:adjustRightInd w:val="0"/>
        <w:spacing w:after="0" w:line="360" w:lineRule="auto"/>
        <w:jc w:val="both"/>
        <w:rPr>
          <w:rFonts w:ascii="Arial" w:hAnsi="Arial" w:cs="Arial"/>
          <w:sz w:val="20"/>
          <w:szCs w:val="20"/>
          <w:lang w:val="en-US"/>
        </w:rPr>
      </w:pPr>
      <w:commentRangeStart w:id="7"/>
      <w:r w:rsidRPr="00CE2C0F">
        <w:rPr>
          <w:rFonts w:ascii="Arial" w:hAnsi="Arial" w:cs="Arial"/>
          <w:sz w:val="20"/>
          <w:szCs w:val="20"/>
          <w:lang w:val="en-US"/>
        </w:rPr>
        <w:t>These parasites pose health risks when livestock are mixed with humans for rearing or in livestock markets.</w:t>
      </w:r>
      <w:r w:rsidR="00D4592D" w:rsidRPr="00CE2C0F">
        <w:rPr>
          <w:rFonts w:ascii="Arial" w:hAnsi="Arial" w:cs="Arial"/>
          <w:sz w:val="20"/>
          <w:szCs w:val="20"/>
          <w:lang w:val="en-US"/>
        </w:rPr>
        <w:t xml:space="preserve"> </w:t>
      </w:r>
      <w:r w:rsidR="00F37503" w:rsidRPr="00CE2C0F">
        <w:rPr>
          <w:rFonts w:ascii="Arial" w:hAnsi="Arial" w:cs="Arial"/>
          <w:sz w:val="20"/>
          <w:szCs w:val="20"/>
          <w:lang w:val="en-US"/>
        </w:rPr>
        <w:t xml:space="preserve">This risk related to the presence of parasites in the livestock in Burkina Faso constitutes a public health challenge. This concern is particularly heightened in livestock markets, </w:t>
      </w:r>
      <w:r w:rsidR="00D36EFD" w:rsidRPr="00CE2C0F">
        <w:rPr>
          <w:rFonts w:ascii="Arial" w:hAnsi="Arial" w:cs="Arial"/>
          <w:sz w:val="20"/>
          <w:szCs w:val="20"/>
          <w:lang w:val="en-US"/>
        </w:rPr>
        <w:t>due to the significant coexistence of humans and animals in these markets.</w:t>
      </w:r>
      <w:r w:rsidR="00F37503" w:rsidRPr="00CE2C0F">
        <w:rPr>
          <w:rFonts w:ascii="Arial" w:hAnsi="Arial" w:cs="Arial"/>
          <w:sz w:val="20"/>
          <w:szCs w:val="20"/>
          <w:lang w:val="en-US"/>
        </w:rPr>
        <w:t xml:space="preserve"> </w:t>
      </w:r>
      <w:r w:rsidR="00D36EFD" w:rsidRPr="00CE2C0F">
        <w:rPr>
          <w:rFonts w:ascii="Arial" w:hAnsi="Arial" w:cs="Arial"/>
          <w:sz w:val="20"/>
          <w:szCs w:val="20"/>
          <w:lang w:val="en-US"/>
        </w:rPr>
        <w:t>I</w:t>
      </w:r>
      <w:r w:rsidR="00F37503" w:rsidRPr="00CE2C0F">
        <w:rPr>
          <w:rFonts w:ascii="Arial" w:hAnsi="Arial" w:cs="Arial"/>
          <w:sz w:val="20"/>
          <w:szCs w:val="20"/>
          <w:lang w:val="en-US"/>
        </w:rPr>
        <w:t xml:space="preserve">t </w:t>
      </w:r>
      <w:r w:rsidR="005C6D0B" w:rsidRPr="00CE2C0F">
        <w:rPr>
          <w:rFonts w:ascii="Arial" w:hAnsi="Arial" w:cs="Arial"/>
          <w:sz w:val="20"/>
          <w:szCs w:val="20"/>
          <w:lang w:val="en-US"/>
        </w:rPr>
        <w:t>may</w:t>
      </w:r>
      <w:r w:rsidR="00F37503" w:rsidRPr="00CE2C0F">
        <w:rPr>
          <w:rFonts w:ascii="Arial" w:hAnsi="Arial" w:cs="Arial"/>
          <w:sz w:val="20"/>
          <w:szCs w:val="20"/>
          <w:lang w:val="en-US"/>
        </w:rPr>
        <w:t xml:space="preserve"> </w:t>
      </w:r>
      <w:r w:rsidR="00B66E14" w:rsidRPr="00CE2C0F">
        <w:rPr>
          <w:rFonts w:ascii="Arial" w:hAnsi="Arial" w:cs="Arial"/>
          <w:sz w:val="20"/>
          <w:szCs w:val="20"/>
          <w:lang w:val="en-US"/>
        </w:rPr>
        <w:t>pose</w:t>
      </w:r>
      <w:r w:rsidR="00F37503" w:rsidRPr="00CE2C0F">
        <w:rPr>
          <w:rFonts w:ascii="Arial" w:hAnsi="Arial" w:cs="Arial"/>
          <w:sz w:val="20"/>
          <w:szCs w:val="20"/>
          <w:lang w:val="en-US"/>
        </w:rPr>
        <w:t xml:space="preserve"> a serious health threat </w:t>
      </w:r>
      <w:r w:rsidR="00E0532E" w:rsidRPr="00CE2C0F">
        <w:rPr>
          <w:rFonts w:ascii="Arial" w:hAnsi="Arial" w:cs="Arial"/>
          <w:sz w:val="20"/>
          <w:szCs w:val="20"/>
          <w:lang w:val="en-US"/>
        </w:rPr>
        <w:t xml:space="preserve">since the mixture </w:t>
      </w:r>
      <w:r w:rsidR="00F37503" w:rsidRPr="00CE2C0F">
        <w:rPr>
          <w:rFonts w:ascii="Arial" w:hAnsi="Arial" w:cs="Arial"/>
          <w:sz w:val="20"/>
          <w:szCs w:val="20"/>
          <w:lang w:val="en-US"/>
        </w:rPr>
        <w:t xml:space="preserve">of humans and animals in these markets can facilitate the circulation of parasites between different hosts and humans, </w:t>
      </w:r>
      <w:r w:rsidR="00354EC5" w:rsidRPr="00CE2C0F">
        <w:rPr>
          <w:rFonts w:ascii="Arial" w:hAnsi="Arial" w:cs="Arial"/>
          <w:sz w:val="20"/>
          <w:szCs w:val="20"/>
          <w:lang w:val="en-US"/>
        </w:rPr>
        <w:t>thereby</w:t>
      </w:r>
      <w:r w:rsidR="00F37503" w:rsidRPr="00CE2C0F">
        <w:rPr>
          <w:rFonts w:ascii="Arial" w:hAnsi="Arial" w:cs="Arial"/>
          <w:sz w:val="20"/>
          <w:szCs w:val="20"/>
          <w:lang w:val="en-US"/>
        </w:rPr>
        <w:t xml:space="preserve"> contributing to the emergence of associated diseases.</w:t>
      </w:r>
      <w:commentRangeEnd w:id="7"/>
      <w:r w:rsidR="00766DF5">
        <w:rPr>
          <w:rStyle w:val="CommentReference"/>
        </w:rPr>
        <w:commentReference w:id="7"/>
      </w:r>
    </w:p>
    <w:p w14:paraId="7085EEBF" w14:textId="04C7397B" w:rsidR="00F37503" w:rsidRPr="00CE2C0F" w:rsidRDefault="00B66E14" w:rsidP="009B2DFA">
      <w:pPr>
        <w:tabs>
          <w:tab w:val="left" w:pos="8789"/>
        </w:tabs>
        <w:spacing w:after="0" w:line="360" w:lineRule="auto"/>
        <w:jc w:val="both"/>
        <w:rPr>
          <w:rFonts w:ascii="Arial" w:hAnsi="Arial" w:cs="Arial"/>
          <w:sz w:val="20"/>
          <w:szCs w:val="20"/>
          <w:lang w:val="en-US"/>
        </w:rPr>
      </w:pPr>
      <w:commentRangeStart w:id="8"/>
      <w:r w:rsidRPr="00CE2C0F">
        <w:rPr>
          <w:rFonts w:ascii="Arial" w:hAnsi="Arial" w:cs="Arial"/>
          <w:sz w:val="20"/>
          <w:szCs w:val="20"/>
          <w:lang w:val="en-US"/>
        </w:rPr>
        <w:t>Although</w:t>
      </w:r>
      <w:r w:rsidR="000814FE" w:rsidRPr="00CE2C0F">
        <w:rPr>
          <w:rFonts w:ascii="Arial" w:hAnsi="Arial" w:cs="Arial"/>
          <w:sz w:val="20"/>
          <w:szCs w:val="20"/>
          <w:lang w:val="en-US"/>
        </w:rPr>
        <w:t xml:space="preserve"> </w:t>
      </w:r>
      <w:del w:id="9" w:author="Lion " w:date="2025-10-28T09:23:00Z">
        <w:r w:rsidR="000814FE" w:rsidRPr="00CE2C0F" w:rsidDel="00226A7F">
          <w:rPr>
            <w:rFonts w:ascii="Arial" w:hAnsi="Arial" w:cs="Arial"/>
            <w:sz w:val="20"/>
            <w:szCs w:val="20"/>
            <w:lang w:val="en-US"/>
          </w:rPr>
          <w:delText>a huge amont</w:delText>
        </w:r>
      </w:del>
      <w:ins w:id="10" w:author="Lion " w:date="2025-10-28T09:23:00Z">
        <w:r w:rsidR="00226A7F">
          <w:rPr>
            <w:rFonts w:ascii="Arial" w:hAnsi="Arial" w:cs="Arial"/>
            <w:sz w:val="20"/>
            <w:szCs w:val="20"/>
            <w:lang w:val="en-US"/>
          </w:rPr>
          <w:t>several</w:t>
        </w:r>
      </w:ins>
      <w:r w:rsidR="000814FE" w:rsidRPr="00CE2C0F">
        <w:rPr>
          <w:rFonts w:ascii="Arial" w:hAnsi="Arial" w:cs="Arial"/>
          <w:sz w:val="20"/>
          <w:szCs w:val="20"/>
          <w:lang w:val="en-US"/>
        </w:rPr>
        <w:t xml:space="preserve"> of studies have been conducted on </w:t>
      </w:r>
      <w:r w:rsidR="0062498B" w:rsidRPr="00CE2C0F">
        <w:rPr>
          <w:rFonts w:ascii="Arial" w:hAnsi="Arial" w:cs="Arial"/>
          <w:sz w:val="20"/>
          <w:szCs w:val="20"/>
          <w:lang w:val="en-US"/>
        </w:rPr>
        <w:t>parasite</w:t>
      </w:r>
      <w:r w:rsidR="000814FE" w:rsidRPr="00CE2C0F">
        <w:rPr>
          <w:rFonts w:ascii="Arial" w:hAnsi="Arial" w:cs="Arial"/>
          <w:sz w:val="20"/>
          <w:szCs w:val="20"/>
          <w:lang w:val="en-US"/>
        </w:rPr>
        <w:t xml:space="preserve"> prevalence </w:t>
      </w:r>
      <w:r w:rsidR="0062498B" w:rsidRPr="00CE2C0F">
        <w:rPr>
          <w:rFonts w:ascii="Arial" w:hAnsi="Arial" w:cs="Arial"/>
          <w:sz w:val="20"/>
          <w:szCs w:val="20"/>
          <w:lang w:val="en-US"/>
        </w:rPr>
        <w:t>i</w:t>
      </w:r>
      <w:r w:rsidR="000814FE" w:rsidRPr="00CE2C0F">
        <w:rPr>
          <w:rFonts w:ascii="Arial" w:hAnsi="Arial" w:cs="Arial"/>
          <w:sz w:val="20"/>
          <w:szCs w:val="20"/>
          <w:lang w:val="en-US"/>
        </w:rPr>
        <w:t xml:space="preserve">n livestock globally, few have specifically addressed </w:t>
      </w:r>
      <w:r w:rsidR="00C42CDB" w:rsidRPr="00CE2C0F">
        <w:rPr>
          <w:rFonts w:ascii="Arial" w:hAnsi="Arial" w:cs="Arial"/>
          <w:sz w:val="20"/>
          <w:szCs w:val="20"/>
          <w:lang w:val="en-US"/>
        </w:rPr>
        <w:t>their prevalence on livestock markets</w:t>
      </w:r>
      <w:r w:rsidR="0062498B" w:rsidRPr="00CE2C0F">
        <w:rPr>
          <w:rFonts w:ascii="Arial" w:hAnsi="Arial" w:cs="Arial"/>
          <w:sz w:val="20"/>
          <w:szCs w:val="20"/>
          <w:lang w:val="en-US"/>
        </w:rPr>
        <w:t xml:space="preserve">, where a high risk of </w:t>
      </w:r>
      <w:r w:rsidR="00AA04E8" w:rsidRPr="00CE2C0F">
        <w:rPr>
          <w:rFonts w:ascii="Arial" w:hAnsi="Arial" w:cs="Arial"/>
          <w:sz w:val="20"/>
          <w:szCs w:val="20"/>
          <w:lang w:val="en-US"/>
        </w:rPr>
        <w:t>zoonosis</w:t>
      </w:r>
      <w:r w:rsidR="0062498B" w:rsidRPr="00CE2C0F">
        <w:rPr>
          <w:rFonts w:ascii="Arial" w:hAnsi="Arial" w:cs="Arial"/>
          <w:sz w:val="20"/>
          <w:szCs w:val="20"/>
          <w:lang w:val="en-US"/>
        </w:rPr>
        <w:t xml:space="preserve"> is expected due to the concentration of animals, poor sanitary conditions and human-animal interactions.</w:t>
      </w:r>
      <w:r w:rsidR="005C62AE" w:rsidRPr="00CE2C0F">
        <w:rPr>
          <w:rFonts w:ascii="Arial" w:hAnsi="Arial" w:cs="Arial"/>
          <w:sz w:val="20"/>
          <w:szCs w:val="20"/>
          <w:lang w:val="en-US"/>
        </w:rPr>
        <w:t xml:space="preserve"> More attention should be given to livestock market management</w:t>
      </w:r>
      <w:r w:rsidR="00C90AF8" w:rsidRPr="00CE2C0F">
        <w:rPr>
          <w:rFonts w:ascii="Arial" w:hAnsi="Arial" w:cs="Arial"/>
          <w:sz w:val="20"/>
          <w:szCs w:val="20"/>
          <w:lang w:val="en-US"/>
        </w:rPr>
        <w:t>,</w:t>
      </w:r>
      <w:r w:rsidR="005C62AE" w:rsidRPr="00CE2C0F">
        <w:rPr>
          <w:rFonts w:ascii="Arial" w:hAnsi="Arial" w:cs="Arial"/>
          <w:sz w:val="20"/>
          <w:szCs w:val="20"/>
          <w:lang w:val="en-US"/>
        </w:rPr>
        <w:t xml:space="preserve"> but it seems essential to first examine the profile of parasitic infections in these places. </w:t>
      </w:r>
      <w:r w:rsidR="00E41AB1" w:rsidRPr="00CE2C0F">
        <w:rPr>
          <w:rFonts w:ascii="Arial" w:hAnsi="Arial" w:cs="Arial"/>
          <w:sz w:val="20"/>
          <w:szCs w:val="20"/>
          <w:lang w:val="en-US"/>
        </w:rPr>
        <w:t>The objective of this study is to characterize the parasites and estimate their</w:t>
      </w:r>
      <w:r w:rsidR="00881BC3" w:rsidRPr="00CE2C0F">
        <w:rPr>
          <w:rFonts w:ascii="Arial" w:hAnsi="Arial" w:cs="Arial"/>
          <w:sz w:val="20"/>
          <w:szCs w:val="20"/>
          <w:lang w:val="en-US"/>
        </w:rPr>
        <w:t xml:space="preserve"> </w:t>
      </w:r>
      <w:r w:rsidR="0076014A" w:rsidRPr="00CE2C0F">
        <w:rPr>
          <w:rFonts w:ascii="Arial" w:hAnsi="Arial" w:cs="Arial"/>
          <w:sz w:val="20"/>
          <w:szCs w:val="20"/>
          <w:lang w:val="en-US"/>
        </w:rPr>
        <w:t>prevalence at the selected markets</w:t>
      </w:r>
      <w:r w:rsidR="00E41AB1" w:rsidRPr="00CE2C0F">
        <w:rPr>
          <w:rFonts w:ascii="Arial" w:hAnsi="Arial" w:cs="Arial"/>
          <w:sz w:val="20"/>
          <w:szCs w:val="20"/>
          <w:lang w:val="en-US"/>
        </w:rPr>
        <w:t>.</w:t>
      </w:r>
      <w:commentRangeEnd w:id="8"/>
      <w:r w:rsidR="00226A7F">
        <w:rPr>
          <w:rStyle w:val="CommentReference"/>
        </w:rPr>
        <w:commentReference w:id="8"/>
      </w:r>
    </w:p>
    <w:p w14:paraId="05853BF3" w14:textId="77777777" w:rsidR="000E575B" w:rsidRPr="00CE2C0F" w:rsidRDefault="000E575B" w:rsidP="009B2DFA">
      <w:pPr>
        <w:tabs>
          <w:tab w:val="left" w:pos="8789"/>
        </w:tabs>
        <w:spacing w:after="0" w:line="360" w:lineRule="auto"/>
        <w:jc w:val="both"/>
        <w:rPr>
          <w:rFonts w:ascii="Arial" w:hAnsi="Arial" w:cs="Arial"/>
          <w:lang w:val="en-US"/>
        </w:rPr>
      </w:pPr>
    </w:p>
    <w:p w14:paraId="72F950C1" w14:textId="77777777" w:rsidR="00F37503" w:rsidRPr="00CE2C0F" w:rsidRDefault="00F37503" w:rsidP="007D5650">
      <w:pPr>
        <w:tabs>
          <w:tab w:val="left" w:pos="8789"/>
        </w:tabs>
        <w:spacing w:after="0"/>
        <w:jc w:val="both"/>
        <w:rPr>
          <w:rFonts w:ascii="Arial" w:hAnsi="Arial" w:cs="Arial"/>
          <w:lang w:val="en-US"/>
        </w:rPr>
      </w:pPr>
    </w:p>
    <w:p w14:paraId="3725462A" w14:textId="525A44AB" w:rsidR="007C60DF" w:rsidRPr="00CE2C0F" w:rsidRDefault="007C60DF" w:rsidP="007C60DF">
      <w:pPr>
        <w:jc w:val="both"/>
        <w:rPr>
          <w:rFonts w:ascii="Arial" w:hAnsi="Arial" w:cs="Arial"/>
          <w:lang w:val="en-US"/>
        </w:rPr>
      </w:pPr>
      <w:commentRangeStart w:id="11"/>
      <w:r w:rsidRPr="00CE2C0F">
        <w:rPr>
          <w:rFonts w:ascii="Arial" w:hAnsi="Arial" w:cs="Arial"/>
          <w:b/>
          <w:bCs/>
          <w:lang w:val="en-US"/>
        </w:rPr>
        <w:t>2</w:t>
      </w:r>
      <w:r w:rsidR="00CE2C0F">
        <w:rPr>
          <w:rFonts w:ascii="Arial" w:hAnsi="Arial" w:cs="Arial"/>
          <w:b/>
          <w:bCs/>
          <w:lang w:val="en-US"/>
        </w:rPr>
        <w:t>.</w:t>
      </w:r>
      <w:r w:rsidR="006D6C82" w:rsidRPr="00CE2C0F">
        <w:rPr>
          <w:rFonts w:ascii="Arial" w:hAnsi="Arial" w:cs="Arial"/>
          <w:b/>
          <w:bCs/>
          <w:lang w:val="en-US"/>
        </w:rPr>
        <w:t xml:space="preserve"> Materials and Methods</w:t>
      </w:r>
      <w:commentRangeEnd w:id="11"/>
      <w:r w:rsidR="00EA2BF4">
        <w:rPr>
          <w:rStyle w:val="CommentReference"/>
        </w:rPr>
        <w:commentReference w:id="11"/>
      </w:r>
    </w:p>
    <w:p w14:paraId="7DDB096B" w14:textId="6DB9787F" w:rsidR="007C60DF" w:rsidRPr="00CE2C0F" w:rsidRDefault="00CE2C0F" w:rsidP="007C60DF">
      <w:pPr>
        <w:jc w:val="both"/>
        <w:rPr>
          <w:rFonts w:ascii="Arial" w:hAnsi="Arial" w:cs="Arial"/>
          <w:b/>
          <w:bCs/>
          <w:lang w:val="en-US"/>
        </w:rPr>
      </w:pPr>
      <w:r w:rsidRPr="00CE2C0F">
        <w:rPr>
          <w:rFonts w:ascii="Arial" w:hAnsi="Arial" w:cs="Arial"/>
          <w:b/>
          <w:bCs/>
          <w:lang w:val="en-US"/>
        </w:rPr>
        <w:t xml:space="preserve">2.1 </w:t>
      </w:r>
      <w:commentRangeStart w:id="12"/>
      <w:r w:rsidR="00A907B0" w:rsidRPr="00CE2C0F">
        <w:rPr>
          <w:rFonts w:ascii="Arial" w:hAnsi="Arial" w:cs="Arial"/>
          <w:b/>
          <w:bCs/>
          <w:lang w:val="en-US"/>
        </w:rPr>
        <w:t>study site</w:t>
      </w:r>
      <w:commentRangeEnd w:id="12"/>
      <w:r w:rsidR="00350EB5">
        <w:rPr>
          <w:rStyle w:val="CommentReference"/>
        </w:rPr>
        <w:commentReference w:id="12"/>
      </w:r>
    </w:p>
    <w:p w14:paraId="4095BFCB" w14:textId="105EF827" w:rsidR="0017569C" w:rsidRPr="00CE2C0F" w:rsidRDefault="00AA04E8" w:rsidP="00881BC3">
      <w:pPr>
        <w:spacing w:line="360" w:lineRule="auto"/>
        <w:jc w:val="both"/>
        <w:rPr>
          <w:rFonts w:ascii="Arial" w:hAnsi="Arial" w:cs="Arial"/>
          <w:sz w:val="20"/>
          <w:szCs w:val="20"/>
          <w:lang w:val="en-US"/>
        </w:rPr>
      </w:pPr>
      <w:commentRangeStart w:id="13"/>
      <w:r w:rsidRPr="00CE2C0F">
        <w:rPr>
          <w:rFonts w:ascii="Arial" w:hAnsi="Arial" w:cs="Arial"/>
          <w:sz w:val="20"/>
          <w:szCs w:val="20"/>
          <w:lang w:val="en-US"/>
        </w:rPr>
        <w:t xml:space="preserve">The </w:t>
      </w:r>
      <w:r w:rsidR="0017569C" w:rsidRPr="00CE2C0F">
        <w:rPr>
          <w:rFonts w:ascii="Arial" w:hAnsi="Arial" w:cs="Arial"/>
          <w:sz w:val="20"/>
          <w:szCs w:val="20"/>
          <w:lang w:val="en-US"/>
        </w:rPr>
        <w:t xml:space="preserve">study was </w:t>
      </w:r>
      <w:r w:rsidRPr="00CE2C0F">
        <w:rPr>
          <w:rFonts w:ascii="Arial" w:hAnsi="Arial" w:cs="Arial"/>
          <w:sz w:val="20"/>
          <w:szCs w:val="20"/>
          <w:lang w:val="en-US"/>
        </w:rPr>
        <w:t xml:space="preserve">done </w:t>
      </w:r>
      <w:r w:rsidR="0017569C" w:rsidRPr="00CE2C0F">
        <w:rPr>
          <w:rFonts w:ascii="Arial" w:hAnsi="Arial" w:cs="Arial"/>
          <w:sz w:val="20"/>
          <w:szCs w:val="20"/>
          <w:lang w:val="en-US"/>
        </w:rPr>
        <w:t xml:space="preserve">in Ouagadougou, across three livestock markets (Figure </w:t>
      </w:r>
      <w:r w:rsidR="00F755D3" w:rsidRPr="00CE2C0F">
        <w:rPr>
          <w:rFonts w:ascii="Arial" w:hAnsi="Arial" w:cs="Arial"/>
          <w:sz w:val="20"/>
          <w:szCs w:val="20"/>
          <w:lang w:val="en-US"/>
        </w:rPr>
        <w:t>1</w:t>
      </w:r>
      <w:r w:rsidR="0017569C" w:rsidRPr="00CE2C0F">
        <w:rPr>
          <w:rFonts w:ascii="Arial" w:hAnsi="Arial" w:cs="Arial"/>
          <w:sz w:val="20"/>
          <w:szCs w:val="20"/>
          <w:lang w:val="en-US"/>
        </w:rPr>
        <w:t>). These markets, dedicated to the sale of sheep</w:t>
      </w:r>
      <w:del w:id="14" w:author="Lion " w:date="2025-10-28T09:59:00Z">
        <w:r w:rsidR="005047B7" w:rsidRPr="00CE2C0F" w:rsidDel="00497AE9">
          <w:rPr>
            <w:rFonts w:ascii="Arial" w:hAnsi="Arial" w:cs="Arial"/>
            <w:sz w:val="20"/>
            <w:szCs w:val="20"/>
            <w:lang w:val="en-US"/>
          </w:rPr>
          <w:delText>s</w:delText>
        </w:r>
      </w:del>
      <w:r w:rsidR="005047B7" w:rsidRPr="00CE2C0F">
        <w:rPr>
          <w:rFonts w:ascii="Arial" w:hAnsi="Arial" w:cs="Arial"/>
          <w:sz w:val="20"/>
          <w:szCs w:val="20"/>
          <w:lang w:val="en-US"/>
        </w:rPr>
        <w:t>, cattle</w:t>
      </w:r>
      <w:del w:id="15" w:author="Lion " w:date="2025-10-28T09:59:00Z">
        <w:r w:rsidR="005047B7" w:rsidRPr="00CE2C0F" w:rsidDel="00497AE9">
          <w:rPr>
            <w:rFonts w:ascii="Arial" w:hAnsi="Arial" w:cs="Arial"/>
            <w:sz w:val="20"/>
            <w:szCs w:val="20"/>
            <w:lang w:val="en-US"/>
          </w:rPr>
          <w:delText>s</w:delText>
        </w:r>
      </w:del>
      <w:r w:rsidR="005047B7" w:rsidRPr="00CE2C0F">
        <w:rPr>
          <w:rFonts w:ascii="Arial" w:hAnsi="Arial" w:cs="Arial"/>
          <w:sz w:val="20"/>
          <w:szCs w:val="20"/>
          <w:lang w:val="en-US"/>
        </w:rPr>
        <w:t xml:space="preserve"> as well as goats, donkeys and horses</w:t>
      </w:r>
      <w:r w:rsidR="0017569C" w:rsidRPr="00CE2C0F">
        <w:rPr>
          <w:rFonts w:ascii="Arial" w:hAnsi="Arial" w:cs="Arial"/>
          <w:sz w:val="20"/>
          <w:szCs w:val="20"/>
          <w:lang w:val="en-US"/>
        </w:rPr>
        <w:t xml:space="preserve">, are key meeting points for livestock producers from the region and the country. </w:t>
      </w:r>
      <w:r w:rsidR="005047B7" w:rsidRPr="00CE2C0F">
        <w:rPr>
          <w:rFonts w:ascii="Arial" w:hAnsi="Arial" w:cs="Arial"/>
          <w:sz w:val="20"/>
          <w:szCs w:val="20"/>
          <w:lang w:val="en-US"/>
        </w:rPr>
        <w:t>While their strategic position supports commercial exchanges, they face challenges related to illegal occupation and poor sanitation. The infrastructure is inadequate to handle the volume of animals and goods, posing hygiene and safety concerns. Despite these issues, they remain an important venue for transactions between pastoralists and</w:t>
      </w:r>
      <w:r w:rsidR="008A50F3" w:rsidRPr="00CE2C0F">
        <w:rPr>
          <w:rFonts w:ascii="Arial" w:hAnsi="Arial" w:cs="Arial"/>
          <w:sz w:val="20"/>
          <w:szCs w:val="20"/>
          <w:lang w:val="en-US"/>
        </w:rPr>
        <w:t xml:space="preserve"> </w:t>
      </w:r>
      <w:r w:rsidR="005047B7" w:rsidRPr="00CE2C0F">
        <w:rPr>
          <w:rFonts w:ascii="Arial" w:hAnsi="Arial" w:cs="Arial"/>
          <w:sz w:val="20"/>
          <w:szCs w:val="20"/>
          <w:lang w:val="en-US"/>
        </w:rPr>
        <w:t>traders.</w:t>
      </w:r>
      <w:r w:rsidR="006825FC" w:rsidRPr="00CE2C0F">
        <w:rPr>
          <w:rFonts w:ascii="Arial" w:hAnsi="Arial" w:cs="Arial"/>
          <w:sz w:val="20"/>
          <w:szCs w:val="20"/>
          <w:lang w:val="en-US"/>
        </w:rPr>
        <w:t xml:space="preserve"> </w:t>
      </w:r>
      <w:r w:rsidR="00CA75C0" w:rsidRPr="00CE2C0F">
        <w:rPr>
          <w:rFonts w:ascii="Arial" w:hAnsi="Arial" w:cs="Arial"/>
          <w:sz w:val="20"/>
          <w:szCs w:val="20"/>
          <w:lang w:val="en-US"/>
        </w:rPr>
        <w:t xml:space="preserve">These markets </w:t>
      </w:r>
      <w:proofErr w:type="gramStart"/>
      <w:r w:rsidR="00CA75C0" w:rsidRPr="00CE2C0F">
        <w:rPr>
          <w:rFonts w:ascii="Arial" w:hAnsi="Arial" w:cs="Arial"/>
          <w:sz w:val="20"/>
          <w:szCs w:val="20"/>
          <w:lang w:val="en-US"/>
        </w:rPr>
        <w:t>are</w:t>
      </w:r>
      <w:r w:rsidR="00D849FF" w:rsidRPr="00CE2C0F">
        <w:rPr>
          <w:rFonts w:ascii="Arial" w:hAnsi="Arial" w:cs="Arial"/>
          <w:sz w:val="20"/>
          <w:szCs w:val="20"/>
          <w:lang w:val="en-US"/>
        </w:rPr>
        <w:t xml:space="preserve"> </w:t>
      </w:r>
      <w:r w:rsidR="0017569C" w:rsidRPr="00CE2C0F">
        <w:rPr>
          <w:rFonts w:ascii="Arial" w:hAnsi="Arial" w:cs="Arial"/>
          <w:sz w:val="20"/>
          <w:szCs w:val="20"/>
          <w:lang w:val="en-US"/>
        </w:rPr>
        <w:t>:</w:t>
      </w:r>
      <w:commentRangeEnd w:id="13"/>
      <w:proofErr w:type="gramEnd"/>
      <w:r w:rsidR="00350EB5">
        <w:rPr>
          <w:rStyle w:val="CommentReference"/>
        </w:rPr>
        <w:commentReference w:id="13"/>
      </w:r>
    </w:p>
    <w:p w14:paraId="56C0C120" w14:textId="612A81F9" w:rsidR="0017569C" w:rsidRPr="00CE2C0F" w:rsidRDefault="0017569C" w:rsidP="00881BC3">
      <w:pPr>
        <w:spacing w:line="360" w:lineRule="auto"/>
        <w:jc w:val="both"/>
        <w:rPr>
          <w:rFonts w:ascii="Arial" w:hAnsi="Arial" w:cs="Arial"/>
          <w:sz w:val="20"/>
          <w:szCs w:val="20"/>
          <w:lang w:val="en-US"/>
        </w:rPr>
      </w:pPr>
      <w:commentRangeStart w:id="16"/>
      <w:r w:rsidRPr="00CE2C0F">
        <w:rPr>
          <w:rFonts w:ascii="Arial" w:hAnsi="Arial" w:cs="Arial"/>
          <w:b/>
          <w:bCs/>
          <w:sz w:val="20"/>
          <w:szCs w:val="20"/>
          <w:lang w:val="en-US"/>
        </w:rPr>
        <w:t>Tanghin Livestock Market</w:t>
      </w:r>
      <w:r w:rsidR="00856A2C" w:rsidRPr="00CE2C0F">
        <w:rPr>
          <w:rFonts w:ascii="Arial" w:hAnsi="Arial" w:cs="Arial"/>
          <w:sz w:val="20"/>
          <w:szCs w:val="20"/>
          <w:lang w:val="en-US"/>
        </w:rPr>
        <w:t xml:space="preserve"> located at 12°23’32.67’’N, 01°31’50.58’’W, in the northern</w:t>
      </w:r>
      <w:r w:rsidR="00CA75C0" w:rsidRPr="00CE2C0F">
        <w:rPr>
          <w:rFonts w:ascii="Arial" w:hAnsi="Arial" w:cs="Arial"/>
          <w:sz w:val="20"/>
          <w:szCs w:val="20"/>
          <w:lang w:val="en-US"/>
        </w:rPr>
        <w:t xml:space="preserve"> part of Ouagadougou</w:t>
      </w:r>
      <w:r w:rsidRPr="00CE2C0F">
        <w:rPr>
          <w:rFonts w:ascii="Arial" w:hAnsi="Arial" w:cs="Arial"/>
          <w:sz w:val="20"/>
          <w:szCs w:val="20"/>
          <w:lang w:val="en-US"/>
        </w:rPr>
        <w:t xml:space="preserve">. </w:t>
      </w:r>
      <w:r w:rsidR="00CA75C0" w:rsidRPr="00CE2C0F">
        <w:rPr>
          <w:rFonts w:ascii="Arial" w:hAnsi="Arial" w:cs="Arial"/>
          <w:sz w:val="20"/>
          <w:szCs w:val="20"/>
          <w:lang w:val="en-US"/>
        </w:rPr>
        <w:t>It</w:t>
      </w:r>
      <w:r w:rsidRPr="00CE2C0F">
        <w:rPr>
          <w:rFonts w:ascii="Arial" w:hAnsi="Arial" w:cs="Arial"/>
          <w:sz w:val="20"/>
          <w:szCs w:val="20"/>
          <w:lang w:val="en-US"/>
        </w:rPr>
        <w:t xml:space="preserve"> offers easy access for vehicles transporting animals from the Sahelian zone. Its proximity to th</w:t>
      </w:r>
      <w:r w:rsidR="00C03632" w:rsidRPr="00CE2C0F">
        <w:rPr>
          <w:rFonts w:ascii="Arial" w:hAnsi="Arial" w:cs="Arial"/>
          <w:sz w:val="20"/>
          <w:szCs w:val="20"/>
          <w:lang w:val="en-US"/>
        </w:rPr>
        <w:t>e main roads</w:t>
      </w:r>
      <w:r w:rsidRPr="00CE2C0F">
        <w:rPr>
          <w:rFonts w:ascii="Arial" w:hAnsi="Arial" w:cs="Arial"/>
          <w:sz w:val="20"/>
          <w:szCs w:val="20"/>
          <w:lang w:val="en-US"/>
        </w:rPr>
        <w:t xml:space="preserve"> facilitates movement for both sellers and buyers. Covering several hundred square meters, the market offers a wide range of livestock including cattle, sheep, and goats, suited to various budgets.</w:t>
      </w:r>
      <w:commentRangeEnd w:id="16"/>
      <w:r w:rsidR="00350EB5">
        <w:rPr>
          <w:rStyle w:val="CommentReference"/>
        </w:rPr>
        <w:commentReference w:id="16"/>
      </w:r>
    </w:p>
    <w:p w14:paraId="1A3B1BC4" w14:textId="77777777" w:rsidR="0098767A" w:rsidRPr="00CE2C0F" w:rsidRDefault="0017569C" w:rsidP="00881BC3">
      <w:pPr>
        <w:spacing w:line="360" w:lineRule="auto"/>
        <w:jc w:val="both"/>
        <w:rPr>
          <w:rFonts w:ascii="Arial" w:hAnsi="Arial" w:cs="Arial"/>
          <w:sz w:val="20"/>
          <w:szCs w:val="20"/>
          <w:lang w:val="en-US"/>
        </w:rPr>
      </w:pPr>
      <w:commentRangeStart w:id="17"/>
      <w:proofErr w:type="spellStart"/>
      <w:r w:rsidRPr="00CE2C0F">
        <w:rPr>
          <w:rFonts w:ascii="Arial" w:hAnsi="Arial" w:cs="Arial"/>
          <w:b/>
          <w:bCs/>
          <w:sz w:val="20"/>
          <w:szCs w:val="20"/>
          <w:lang w:val="en-US"/>
        </w:rPr>
        <w:t>Tampouy</w:t>
      </w:r>
      <w:proofErr w:type="spellEnd"/>
      <w:r w:rsidRPr="00CE2C0F">
        <w:rPr>
          <w:rFonts w:ascii="Arial" w:hAnsi="Arial" w:cs="Arial"/>
          <w:b/>
          <w:bCs/>
          <w:sz w:val="20"/>
          <w:szCs w:val="20"/>
          <w:lang w:val="en-US"/>
        </w:rPr>
        <w:t xml:space="preserve"> Livestock </w:t>
      </w:r>
      <w:proofErr w:type="gramStart"/>
      <w:r w:rsidRPr="00CE2C0F">
        <w:rPr>
          <w:rFonts w:ascii="Arial" w:hAnsi="Arial" w:cs="Arial"/>
          <w:b/>
          <w:bCs/>
          <w:sz w:val="20"/>
          <w:szCs w:val="20"/>
          <w:lang w:val="en-US"/>
        </w:rPr>
        <w:t>Market</w:t>
      </w:r>
      <w:r w:rsidR="005042A4" w:rsidRPr="00CE2C0F">
        <w:rPr>
          <w:rFonts w:ascii="Arial" w:hAnsi="Arial" w:cs="Arial"/>
          <w:b/>
          <w:bCs/>
          <w:sz w:val="20"/>
          <w:szCs w:val="20"/>
          <w:lang w:val="en-US"/>
        </w:rPr>
        <w:t> :</w:t>
      </w:r>
      <w:proofErr w:type="gramEnd"/>
      <w:r w:rsidR="005042A4" w:rsidRPr="00CE2C0F">
        <w:rPr>
          <w:rFonts w:ascii="Arial" w:hAnsi="Arial" w:cs="Arial"/>
          <w:b/>
          <w:bCs/>
          <w:sz w:val="20"/>
          <w:szCs w:val="20"/>
          <w:lang w:val="en-US"/>
        </w:rPr>
        <w:t xml:space="preserve"> </w:t>
      </w:r>
      <w:r w:rsidR="005042A4" w:rsidRPr="00CE2C0F">
        <w:rPr>
          <w:rFonts w:ascii="Arial" w:hAnsi="Arial" w:cs="Arial"/>
          <w:sz w:val="20"/>
          <w:szCs w:val="20"/>
          <w:lang w:val="en-US"/>
        </w:rPr>
        <w:t xml:space="preserve">this </w:t>
      </w:r>
      <w:r w:rsidRPr="00CE2C0F">
        <w:rPr>
          <w:rFonts w:ascii="Arial" w:hAnsi="Arial" w:cs="Arial"/>
          <w:sz w:val="20"/>
          <w:szCs w:val="20"/>
          <w:lang w:val="en-US"/>
        </w:rPr>
        <w:t xml:space="preserve">market (12°23’24.69’’N, 01°35’00.94’’W), also located in District 4, is another key site for livestock trading. Positioned along the road </w:t>
      </w:r>
      <w:r w:rsidR="00710020" w:rsidRPr="00CE2C0F">
        <w:rPr>
          <w:rFonts w:ascii="Arial" w:hAnsi="Arial" w:cs="Arial"/>
          <w:sz w:val="20"/>
          <w:szCs w:val="20"/>
          <w:lang w:val="en-US"/>
        </w:rPr>
        <w:t>Ouagadougou-</w:t>
      </w:r>
      <w:proofErr w:type="spellStart"/>
      <w:r w:rsidRPr="00CE2C0F">
        <w:rPr>
          <w:rFonts w:ascii="Arial" w:hAnsi="Arial" w:cs="Arial"/>
          <w:sz w:val="20"/>
          <w:szCs w:val="20"/>
          <w:lang w:val="en-US"/>
        </w:rPr>
        <w:t>Ouahigouya</w:t>
      </w:r>
      <w:proofErr w:type="spellEnd"/>
      <w:r w:rsidRPr="00CE2C0F">
        <w:rPr>
          <w:rFonts w:ascii="Arial" w:hAnsi="Arial" w:cs="Arial"/>
          <w:sz w:val="20"/>
          <w:szCs w:val="20"/>
          <w:lang w:val="en-US"/>
        </w:rPr>
        <w:t xml:space="preserve">, it provides convenient access for </w:t>
      </w:r>
      <w:r w:rsidR="00FA4AE0" w:rsidRPr="00CE2C0F">
        <w:rPr>
          <w:rFonts w:ascii="Arial" w:hAnsi="Arial" w:cs="Arial"/>
          <w:sz w:val="20"/>
          <w:szCs w:val="20"/>
          <w:lang w:val="en-US"/>
        </w:rPr>
        <w:t>pastoralists, traders</w:t>
      </w:r>
      <w:r w:rsidRPr="00CE2C0F">
        <w:rPr>
          <w:rFonts w:ascii="Arial" w:hAnsi="Arial" w:cs="Arial"/>
          <w:sz w:val="20"/>
          <w:szCs w:val="20"/>
          <w:lang w:val="en-US"/>
        </w:rPr>
        <w:t xml:space="preserve"> </w:t>
      </w:r>
      <w:r w:rsidR="00FA4AE0" w:rsidRPr="00CE2C0F">
        <w:rPr>
          <w:rFonts w:ascii="Arial" w:hAnsi="Arial" w:cs="Arial"/>
          <w:sz w:val="20"/>
          <w:szCs w:val="20"/>
          <w:lang w:val="en-US"/>
        </w:rPr>
        <w:t>and transporters</w:t>
      </w:r>
      <w:r w:rsidRPr="00CE2C0F">
        <w:rPr>
          <w:rFonts w:ascii="Arial" w:hAnsi="Arial" w:cs="Arial"/>
          <w:sz w:val="20"/>
          <w:szCs w:val="20"/>
          <w:lang w:val="en-US"/>
        </w:rPr>
        <w:t>. This spacious market hosts a large variety of animal</w:t>
      </w:r>
      <w:r w:rsidR="0098767A" w:rsidRPr="00CE2C0F">
        <w:rPr>
          <w:rFonts w:ascii="Arial" w:hAnsi="Arial" w:cs="Arial"/>
          <w:sz w:val="20"/>
          <w:szCs w:val="20"/>
          <w:lang w:val="en-US"/>
        </w:rPr>
        <w:t>s</w:t>
      </w:r>
      <w:commentRangeEnd w:id="17"/>
      <w:r w:rsidR="00350EB5">
        <w:rPr>
          <w:rStyle w:val="CommentReference"/>
        </w:rPr>
        <w:commentReference w:id="17"/>
      </w:r>
      <w:r w:rsidR="0098767A" w:rsidRPr="00CE2C0F">
        <w:rPr>
          <w:rFonts w:ascii="Arial" w:hAnsi="Arial" w:cs="Arial"/>
          <w:sz w:val="20"/>
          <w:szCs w:val="20"/>
          <w:lang w:val="en-US"/>
        </w:rPr>
        <w:t>.</w:t>
      </w:r>
    </w:p>
    <w:p w14:paraId="229710D2" w14:textId="59B4652D" w:rsidR="0017569C" w:rsidRDefault="0017569C" w:rsidP="000F4630">
      <w:pPr>
        <w:spacing w:line="360" w:lineRule="auto"/>
        <w:jc w:val="both"/>
        <w:rPr>
          <w:rFonts w:ascii="Arial" w:hAnsi="Arial" w:cs="Arial"/>
          <w:sz w:val="20"/>
          <w:szCs w:val="20"/>
          <w:lang w:val="en-US"/>
        </w:rPr>
      </w:pPr>
      <w:commentRangeStart w:id="18"/>
      <w:proofErr w:type="spellStart"/>
      <w:r w:rsidRPr="00CE2C0F">
        <w:rPr>
          <w:rFonts w:ascii="Arial" w:hAnsi="Arial" w:cs="Arial"/>
          <w:sz w:val="20"/>
          <w:szCs w:val="20"/>
          <w:lang w:val="en-US"/>
        </w:rPr>
        <w:t>Ouaga</w:t>
      </w:r>
      <w:proofErr w:type="spellEnd"/>
      <w:r w:rsidRPr="00CE2C0F">
        <w:rPr>
          <w:rFonts w:ascii="Arial" w:hAnsi="Arial" w:cs="Arial"/>
          <w:sz w:val="20"/>
          <w:szCs w:val="20"/>
          <w:lang w:val="en-US"/>
        </w:rPr>
        <w:t>-Inter Livestock </w:t>
      </w:r>
      <w:proofErr w:type="gramStart"/>
      <w:r w:rsidRPr="00CE2C0F">
        <w:rPr>
          <w:rFonts w:ascii="Arial" w:hAnsi="Arial" w:cs="Arial"/>
          <w:sz w:val="20"/>
          <w:szCs w:val="20"/>
          <w:lang w:val="en-US"/>
        </w:rPr>
        <w:t>Market</w:t>
      </w:r>
      <w:r w:rsidR="005047B7" w:rsidRPr="00CE2C0F">
        <w:rPr>
          <w:rFonts w:ascii="Arial" w:hAnsi="Arial" w:cs="Arial"/>
          <w:sz w:val="20"/>
          <w:szCs w:val="20"/>
          <w:lang w:val="en-US"/>
        </w:rPr>
        <w:t> :</w:t>
      </w:r>
      <w:proofErr w:type="gramEnd"/>
      <w:r w:rsidR="005047B7" w:rsidRPr="00CE2C0F">
        <w:rPr>
          <w:rFonts w:ascii="Arial" w:hAnsi="Arial" w:cs="Arial"/>
          <w:sz w:val="20"/>
          <w:szCs w:val="20"/>
          <w:lang w:val="en-US"/>
        </w:rPr>
        <w:t xml:space="preserve"> this</w:t>
      </w:r>
      <w:r w:rsidRPr="00CE2C0F">
        <w:rPr>
          <w:rFonts w:ascii="Arial" w:hAnsi="Arial" w:cs="Arial"/>
          <w:sz w:val="20"/>
          <w:szCs w:val="20"/>
          <w:lang w:val="en-US"/>
        </w:rPr>
        <w:t xml:space="preserve"> market (12°20’08.28’’N, 01°31’00.38’’W) is located near </w:t>
      </w:r>
      <w:r w:rsidR="0098767A" w:rsidRPr="00CE2C0F">
        <w:rPr>
          <w:rFonts w:ascii="Arial" w:hAnsi="Arial" w:cs="Arial"/>
          <w:sz w:val="20"/>
          <w:szCs w:val="20"/>
          <w:lang w:val="en-US"/>
        </w:rPr>
        <w:t>a</w:t>
      </w:r>
      <w:r w:rsidRPr="00CE2C0F">
        <w:rPr>
          <w:rFonts w:ascii="Arial" w:hAnsi="Arial" w:cs="Arial"/>
          <w:sz w:val="20"/>
          <w:szCs w:val="20"/>
          <w:lang w:val="en-US"/>
        </w:rPr>
        <w:t xml:space="preserve"> central bus station</w:t>
      </w:r>
      <w:r w:rsidR="0098767A" w:rsidRPr="00CE2C0F">
        <w:rPr>
          <w:rFonts w:ascii="Arial" w:hAnsi="Arial" w:cs="Arial"/>
          <w:sz w:val="20"/>
          <w:szCs w:val="20"/>
          <w:lang w:val="en-US"/>
        </w:rPr>
        <w:t xml:space="preserve"> in the southern </w:t>
      </w:r>
      <w:r w:rsidR="005047B7" w:rsidRPr="00CE2C0F">
        <w:rPr>
          <w:rFonts w:ascii="Arial" w:hAnsi="Arial" w:cs="Arial"/>
          <w:sz w:val="20"/>
          <w:szCs w:val="20"/>
          <w:lang w:val="en-US"/>
        </w:rPr>
        <w:t xml:space="preserve">part </w:t>
      </w:r>
      <w:r w:rsidR="0098767A" w:rsidRPr="00CE2C0F">
        <w:rPr>
          <w:rFonts w:ascii="Arial" w:hAnsi="Arial" w:cs="Arial"/>
          <w:sz w:val="20"/>
          <w:szCs w:val="20"/>
          <w:lang w:val="en-US"/>
        </w:rPr>
        <w:t>of Ouagadougou</w:t>
      </w:r>
      <w:r w:rsidRPr="00CE2C0F">
        <w:rPr>
          <w:rFonts w:ascii="Arial" w:hAnsi="Arial" w:cs="Arial"/>
          <w:sz w:val="20"/>
          <w:szCs w:val="20"/>
          <w:lang w:val="en-US"/>
        </w:rPr>
        <w:t xml:space="preserve">. </w:t>
      </w:r>
      <w:r w:rsidR="005047B7" w:rsidRPr="00CE2C0F">
        <w:rPr>
          <w:rFonts w:ascii="Arial" w:hAnsi="Arial" w:cs="Arial"/>
          <w:sz w:val="20"/>
          <w:szCs w:val="20"/>
          <w:lang w:val="en-US"/>
        </w:rPr>
        <w:t>This position offers easy access to pastoralists, traders and transporters from the South of the country.</w:t>
      </w:r>
      <w:commentRangeEnd w:id="18"/>
      <w:r w:rsidR="00350EB5">
        <w:rPr>
          <w:rStyle w:val="CommentReference"/>
        </w:rPr>
        <w:commentReference w:id="18"/>
      </w:r>
    </w:p>
    <w:p w14:paraId="3CB28651" w14:textId="77777777" w:rsidR="007F5412" w:rsidRDefault="007F5412" w:rsidP="000F4630">
      <w:pPr>
        <w:spacing w:line="360" w:lineRule="auto"/>
        <w:jc w:val="both"/>
        <w:rPr>
          <w:rFonts w:ascii="Arial" w:hAnsi="Arial" w:cs="Arial"/>
          <w:sz w:val="20"/>
          <w:szCs w:val="20"/>
          <w:lang w:val="en-US"/>
        </w:rPr>
      </w:pPr>
    </w:p>
    <w:p w14:paraId="12C26424" w14:textId="7177292A" w:rsidR="007F5412" w:rsidRPr="00CE2C0F" w:rsidRDefault="003E200D" w:rsidP="003E200D">
      <w:pPr>
        <w:spacing w:line="360" w:lineRule="auto"/>
        <w:jc w:val="center"/>
        <w:rPr>
          <w:rFonts w:ascii="Arial" w:hAnsi="Arial" w:cs="Arial"/>
          <w:lang w:val="en-US"/>
        </w:rPr>
      </w:pPr>
      <w:r>
        <w:rPr>
          <w:rFonts w:ascii="Arial" w:hAnsi="Arial" w:cs="Arial"/>
          <w:noProof/>
          <w:lang w:val="en-US"/>
        </w:rPr>
        <w:drawing>
          <wp:inline distT="0" distB="0" distL="0" distR="0" wp14:anchorId="2A0FE4E6" wp14:editId="40F97038">
            <wp:extent cx="4728797" cy="2358488"/>
            <wp:effectExtent l="0" t="0" r="0" b="3810"/>
            <wp:docPr id="4566055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3283" cy="2365713"/>
                    </a:xfrm>
                    <a:prstGeom prst="rect">
                      <a:avLst/>
                    </a:prstGeom>
                    <a:noFill/>
                  </pic:spPr>
                </pic:pic>
              </a:graphicData>
            </a:graphic>
          </wp:inline>
        </w:drawing>
      </w:r>
    </w:p>
    <w:p w14:paraId="4688625D" w14:textId="77777777" w:rsidR="007F5412" w:rsidRPr="00CE2C0F" w:rsidRDefault="007F5412" w:rsidP="007F5412">
      <w:pPr>
        <w:spacing w:line="360" w:lineRule="auto"/>
        <w:jc w:val="center"/>
        <w:rPr>
          <w:rFonts w:ascii="Arial" w:hAnsi="Arial" w:cs="Arial"/>
          <w:lang w:val="en-US"/>
        </w:rPr>
      </w:pPr>
      <w:r w:rsidRPr="00CE2C0F">
        <w:rPr>
          <w:rFonts w:ascii="Arial" w:hAnsi="Arial" w:cs="Arial"/>
          <w:lang w:val="en-US"/>
        </w:rPr>
        <w:t xml:space="preserve">Figure 1: </w:t>
      </w:r>
      <w:commentRangeStart w:id="19"/>
      <w:r w:rsidRPr="00CE2C0F">
        <w:rPr>
          <w:rFonts w:ascii="Arial" w:hAnsi="Arial" w:cs="Arial"/>
          <w:lang w:val="en-US"/>
        </w:rPr>
        <w:t>Map of sampling sites</w:t>
      </w:r>
      <w:commentRangeEnd w:id="19"/>
      <w:r w:rsidR="004E0FCC">
        <w:rPr>
          <w:rStyle w:val="CommentReference"/>
        </w:rPr>
        <w:commentReference w:id="19"/>
      </w:r>
    </w:p>
    <w:p w14:paraId="7E2CABA9" w14:textId="77777777" w:rsidR="007F5412" w:rsidRPr="00CE2C0F" w:rsidRDefault="007F5412" w:rsidP="000F4630">
      <w:pPr>
        <w:spacing w:line="360" w:lineRule="auto"/>
        <w:jc w:val="both"/>
        <w:rPr>
          <w:rFonts w:ascii="Arial" w:hAnsi="Arial" w:cs="Arial"/>
          <w:sz w:val="20"/>
          <w:szCs w:val="20"/>
          <w:lang w:val="en-US"/>
        </w:rPr>
      </w:pPr>
    </w:p>
    <w:p w14:paraId="389627F4" w14:textId="48FD3E8E" w:rsidR="008F5971" w:rsidRPr="00CE2C0F" w:rsidRDefault="00CE2C0F" w:rsidP="007C60DF">
      <w:pPr>
        <w:jc w:val="both"/>
        <w:rPr>
          <w:rFonts w:ascii="Arial" w:hAnsi="Arial" w:cs="Arial"/>
          <w:b/>
          <w:bCs/>
          <w:lang w:val="en-US"/>
        </w:rPr>
      </w:pPr>
      <w:r>
        <w:rPr>
          <w:rFonts w:ascii="Arial" w:hAnsi="Arial" w:cs="Arial"/>
          <w:b/>
          <w:bCs/>
          <w:lang w:val="en-US"/>
        </w:rPr>
        <w:t xml:space="preserve">2.2 </w:t>
      </w:r>
      <w:r w:rsidR="00F263F5" w:rsidRPr="00CE2C0F">
        <w:rPr>
          <w:rFonts w:ascii="Arial" w:hAnsi="Arial" w:cs="Arial"/>
          <w:b/>
          <w:bCs/>
          <w:lang w:val="en-US"/>
        </w:rPr>
        <w:t>Sample</w:t>
      </w:r>
      <w:r w:rsidR="008F5971" w:rsidRPr="00CE2C0F">
        <w:rPr>
          <w:rFonts w:ascii="Arial" w:hAnsi="Arial" w:cs="Arial"/>
          <w:b/>
          <w:bCs/>
          <w:lang w:val="en-US"/>
        </w:rPr>
        <w:t xml:space="preserve"> collection</w:t>
      </w:r>
    </w:p>
    <w:p w14:paraId="35A2F06D" w14:textId="4FF1230D" w:rsidR="008F5971" w:rsidRPr="00CE2C0F" w:rsidRDefault="00D42E1F" w:rsidP="00881BC3">
      <w:pPr>
        <w:spacing w:line="360" w:lineRule="auto"/>
        <w:jc w:val="both"/>
        <w:rPr>
          <w:rFonts w:ascii="Arial" w:hAnsi="Arial" w:cs="Arial"/>
          <w:sz w:val="20"/>
          <w:szCs w:val="20"/>
          <w:lang w:val="en-US"/>
        </w:rPr>
      </w:pPr>
      <w:r w:rsidRPr="00CE2C0F">
        <w:rPr>
          <w:rFonts w:ascii="Arial" w:hAnsi="Arial" w:cs="Arial"/>
          <w:sz w:val="20"/>
          <w:szCs w:val="20"/>
          <w:lang w:val="en-US"/>
        </w:rPr>
        <w:t xml:space="preserve">Samples were collected </w:t>
      </w:r>
      <w:r w:rsidR="008F5971" w:rsidRPr="00CE2C0F">
        <w:rPr>
          <w:rFonts w:ascii="Arial" w:hAnsi="Arial" w:cs="Arial"/>
          <w:sz w:val="20"/>
          <w:szCs w:val="20"/>
          <w:lang w:val="en-US"/>
        </w:rPr>
        <w:t>from May to August 2022. Each market was visited once a week between 6 a.m. and 10 a.m. During the</w:t>
      </w:r>
      <w:r w:rsidR="007636AA" w:rsidRPr="00CE2C0F">
        <w:rPr>
          <w:rFonts w:ascii="Arial" w:hAnsi="Arial" w:cs="Arial"/>
          <w:sz w:val="20"/>
          <w:szCs w:val="20"/>
          <w:lang w:val="en-US"/>
        </w:rPr>
        <w:t>se</w:t>
      </w:r>
      <w:r w:rsidR="008F5971" w:rsidRPr="00CE2C0F">
        <w:rPr>
          <w:rFonts w:ascii="Arial" w:hAnsi="Arial" w:cs="Arial"/>
          <w:sz w:val="20"/>
          <w:szCs w:val="20"/>
          <w:lang w:val="en-US"/>
        </w:rPr>
        <w:t xml:space="preserve"> visits, water and manure samples were collected.</w:t>
      </w:r>
    </w:p>
    <w:p w14:paraId="3964E16D" w14:textId="71F18626" w:rsidR="008F5971" w:rsidRPr="00CE2C0F" w:rsidRDefault="008F5971" w:rsidP="000F4630">
      <w:pPr>
        <w:spacing w:line="360" w:lineRule="auto"/>
        <w:jc w:val="both"/>
        <w:rPr>
          <w:rFonts w:ascii="Arial" w:hAnsi="Arial" w:cs="Arial"/>
          <w:sz w:val="20"/>
          <w:szCs w:val="20"/>
          <w:lang w:val="en-US"/>
        </w:rPr>
      </w:pPr>
      <w:r w:rsidRPr="00CE2C0F">
        <w:rPr>
          <w:rFonts w:ascii="Arial" w:hAnsi="Arial" w:cs="Arial"/>
          <w:sz w:val="20"/>
          <w:szCs w:val="20"/>
          <w:lang w:val="en-US"/>
        </w:rPr>
        <w:t xml:space="preserve">Approximately 100 g of </w:t>
      </w:r>
      <w:r w:rsidR="003A2FD0" w:rsidRPr="00CE2C0F">
        <w:rPr>
          <w:rFonts w:ascii="Arial" w:hAnsi="Arial" w:cs="Arial"/>
          <w:sz w:val="20"/>
          <w:szCs w:val="20"/>
          <w:lang w:val="en-US"/>
        </w:rPr>
        <w:t xml:space="preserve">fresh fecal sample was individually collected for </w:t>
      </w:r>
      <w:r w:rsidRPr="00CE2C0F">
        <w:rPr>
          <w:rFonts w:ascii="Arial" w:hAnsi="Arial" w:cs="Arial"/>
          <w:sz w:val="20"/>
          <w:szCs w:val="20"/>
          <w:lang w:val="en-US"/>
        </w:rPr>
        <w:t xml:space="preserve">each type of livestock using a sterile spatula, then </w:t>
      </w:r>
      <w:r w:rsidR="003A2FD0" w:rsidRPr="00CE2C0F">
        <w:rPr>
          <w:rFonts w:ascii="Arial" w:hAnsi="Arial" w:cs="Arial"/>
          <w:sz w:val="20"/>
          <w:szCs w:val="20"/>
          <w:lang w:val="en-US"/>
        </w:rPr>
        <w:t>stored</w:t>
      </w:r>
      <w:r w:rsidRPr="00CE2C0F">
        <w:rPr>
          <w:rFonts w:ascii="Arial" w:hAnsi="Arial" w:cs="Arial"/>
          <w:sz w:val="20"/>
          <w:szCs w:val="20"/>
          <w:lang w:val="en-US"/>
        </w:rPr>
        <w:t xml:space="preserve"> in </w:t>
      </w:r>
      <w:r w:rsidR="003A2FD0" w:rsidRPr="00CE2C0F">
        <w:rPr>
          <w:rFonts w:ascii="Arial" w:hAnsi="Arial" w:cs="Arial"/>
          <w:sz w:val="20"/>
          <w:szCs w:val="20"/>
          <w:lang w:val="en-US"/>
        </w:rPr>
        <w:t xml:space="preserve">a </w:t>
      </w:r>
      <w:commentRangeStart w:id="20"/>
      <w:r w:rsidRPr="00CE2C0F">
        <w:rPr>
          <w:rFonts w:ascii="Arial" w:hAnsi="Arial" w:cs="Arial"/>
          <w:sz w:val="20"/>
          <w:szCs w:val="20"/>
          <w:lang w:val="en-US"/>
        </w:rPr>
        <w:t>sterile container</w:t>
      </w:r>
      <w:commentRangeEnd w:id="20"/>
      <w:r w:rsidR="00EA2BF4">
        <w:rPr>
          <w:rStyle w:val="CommentReference"/>
        </w:rPr>
        <w:commentReference w:id="20"/>
      </w:r>
      <w:r w:rsidRPr="00CE2C0F">
        <w:rPr>
          <w:rFonts w:ascii="Arial" w:hAnsi="Arial" w:cs="Arial"/>
          <w:sz w:val="20"/>
          <w:szCs w:val="20"/>
          <w:lang w:val="en-US"/>
        </w:rPr>
        <w:t xml:space="preserve">. </w:t>
      </w:r>
      <w:commentRangeStart w:id="21"/>
      <w:r w:rsidRPr="00CE2C0F">
        <w:rPr>
          <w:rFonts w:ascii="Arial" w:hAnsi="Arial" w:cs="Arial"/>
          <w:sz w:val="20"/>
          <w:szCs w:val="20"/>
          <w:lang w:val="en-US"/>
        </w:rPr>
        <w:t xml:space="preserve">The samples were transported to the laboratory </w:t>
      </w:r>
      <w:commentRangeEnd w:id="21"/>
      <w:r w:rsidR="00EA2BF4">
        <w:rPr>
          <w:rStyle w:val="CommentReference"/>
        </w:rPr>
        <w:commentReference w:id="21"/>
      </w:r>
      <w:r w:rsidRPr="00CE2C0F">
        <w:rPr>
          <w:rFonts w:ascii="Arial" w:hAnsi="Arial" w:cs="Arial"/>
          <w:sz w:val="20"/>
          <w:szCs w:val="20"/>
          <w:lang w:val="en-US"/>
        </w:rPr>
        <w:t xml:space="preserve">in a cooler at +4°C and processed within 6 hours of collection </w:t>
      </w:r>
      <w:commentRangeStart w:id="22"/>
      <w:r w:rsidRPr="00CE2C0F">
        <w:rPr>
          <w:rFonts w:ascii="Arial" w:hAnsi="Arial" w:cs="Arial"/>
          <w:sz w:val="20"/>
          <w:szCs w:val="20"/>
          <w:lang w:val="en-US"/>
        </w:rPr>
        <w:t>according to the protocols for each parasitological technique</w:t>
      </w:r>
      <w:commentRangeEnd w:id="22"/>
      <w:r w:rsidR="00EA2BF4">
        <w:rPr>
          <w:rStyle w:val="CommentReference"/>
        </w:rPr>
        <w:commentReference w:id="22"/>
      </w:r>
      <w:r w:rsidRPr="00CE2C0F">
        <w:rPr>
          <w:rFonts w:ascii="Arial" w:hAnsi="Arial" w:cs="Arial"/>
          <w:sz w:val="20"/>
          <w:szCs w:val="20"/>
          <w:lang w:val="en-US"/>
        </w:rPr>
        <w:t>. When the transport time exceeded 6 hours, they were stored in 4% formalin according to the Wu method (2015). Each container was identified by a serial number, the type of effluent, the date, and the collection site.</w:t>
      </w:r>
    </w:p>
    <w:p w14:paraId="57630B48" w14:textId="0DBA4125" w:rsidR="001B2AE9" w:rsidRPr="00CE2C0F" w:rsidRDefault="00CE2C0F" w:rsidP="001B2AE9">
      <w:pPr>
        <w:jc w:val="both"/>
        <w:rPr>
          <w:rFonts w:ascii="Arial" w:hAnsi="Arial" w:cs="Arial"/>
          <w:b/>
          <w:bCs/>
          <w:lang w:val="en-US"/>
        </w:rPr>
      </w:pPr>
      <w:r>
        <w:rPr>
          <w:rFonts w:ascii="Arial" w:hAnsi="Arial" w:cs="Arial"/>
          <w:b/>
          <w:bCs/>
          <w:lang w:val="en-US"/>
        </w:rPr>
        <w:t xml:space="preserve">2.3 </w:t>
      </w:r>
      <w:r w:rsidR="00E9427A" w:rsidRPr="00CE2C0F">
        <w:rPr>
          <w:rFonts w:ascii="Arial" w:hAnsi="Arial" w:cs="Arial"/>
          <w:b/>
          <w:bCs/>
          <w:lang w:val="en-US"/>
        </w:rPr>
        <w:t>C</w:t>
      </w:r>
      <w:r w:rsidR="00AB0897" w:rsidRPr="00CE2C0F">
        <w:rPr>
          <w:rFonts w:ascii="Arial" w:hAnsi="Arial" w:cs="Arial"/>
          <w:b/>
          <w:bCs/>
          <w:lang w:val="en-US"/>
        </w:rPr>
        <w:t>ollection</w:t>
      </w:r>
      <w:r w:rsidR="00F263F5" w:rsidRPr="00CE2C0F">
        <w:rPr>
          <w:rFonts w:ascii="Arial" w:hAnsi="Arial" w:cs="Arial"/>
          <w:b/>
          <w:bCs/>
          <w:lang w:val="en-US"/>
        </w:rPr>
        <w:t xml:space="preserve"> of parasites</w:t>
      </w:r>
    </w:p>
    <w:p w14:paraId="2613B61B" w14:textId="2AFEE677" w:rsidR="003B0E30" w:rsidRDefault="001B2AE9" w:rsidP="0087074D">
      <w:pPr>
        <w:spacing w:line="360" w:lineRule="auto"/>
        <w:jc w:val="both"/>
        <w:rPr>
          <w:ins w:id="23" w:author="Lion " w:date="2025-10-28T10:20:00Z"/>
          <w:rFonts w:ascii="Arial" w:hAnsi="Arial" w:cs="Arial"/>
          <w:sz w:val="20"/>
          <w:szCs w:val="20"/>
          <w:lang w:val="en-US"/>
        </w:rPr>
      </w:pPr>
      <w:commentRangeStart w:id="24"/>
      <w:r w:rsidRPr="00CE2C0F">
        <w:rPr>
          <w:rFonts w:ascii="Arial" w:hAnsi="Arial" w:cs="Arial"/>
          <w:sz w:val="20"/>
          <w:szCs w:val="20"/>
          <w:lang w:val="en-US"/>
        </w:rPr>
        <w:t>In the lab</w:t>
      </w:r>
      <w:r w:rsidR="007636AA" w:rsidRPr="00CE2C0F">
        <w:rPr>
          <w:rFonts w:ascii="Arial" w:hAnsi="Arial" w:cs="Arial"/>
          <w:sz w:val="20"/>
          <w:szCs w:val="20"/>
          <w:lang w:val="en-US"/>
        </w:rPr>
        <w:t>oratory</w:t>
      </w:r>
      <w:r w:rsidRPr="00CE2C0F">
        <w:rPr>
          <w:rFonts w:ascii="Arial" w:hAnsi="Arial" w:cs="Arial"/>
          <w:sz w:val="20"/>
          <w:szCs w:val="20"/>
          <w:lang w:val="en-US"/>
        </w:rPr>
        <w:t xml:space="preserve">, samples were </w:t>
      </w:r>
      <w:r w:rsidR="009B25F9" w:rsidRPr="00CE2C0F">
        <w:rPr>
          <w:rFonts w:ascii="Arial" w:hAnsi="Arial" w:cs="Arial"/>
          <w:sz w:val="20"/>
          <w:szCs w:val="20"/>
          <w:lang w:val="en-US"/>
        </w:rPr>
        <w:t xml:space="preserve">firstly </w:t>
      </w:r>
      <w:r w:rsidRPr="00CE2C0F">
        <w:rPr>
          <w:rFonts w:ascii="Arial" w:hAnsi="Arial" w:cs="Arial"/>
          <w:sz w:val="20"/>
          <w:szCs w:val="20"/>
          <w:lang w:val="en-US"/>
        </w:rPr>
        <w:t xml:space="preserve">observed with the naked eye to assess the presence of adult worms. Then, </w:t>
      </w:r>
      <w:r w:rsidR="009B25F9" w:rsidRPr="00CE2C0F">
        <w:rPr>
          <w:rFonts w:ascii="Arial" w:hAnsi="Arial" w:cs="Arial"/>
          <w:sz w:val="20"/>
          <w:szCs w:val="20"/>
          <w:lang w:val="en-US"/>
        </w:rPr>
        <w:t xml:space="preserve">a small part sample was mixed with physiological saline solution to create a homogeneous solution. This solution was observed under optical microscope to collect mobile vegetative forms, protozoan cysts and oocysts, and helminth eggs. Lastly, </w:t>
      </w:r>
      <w:proofErr w:type="spellStart"/>
      <w:r w:rsidR="007F3DEE" w:rsidRPr="00CE2C0F">
        <w:rPr>
          <w:rFonts w:ascii="Arial" w:hAnsi="Arial" w:cs="Arial"/>
          <w:sz w:val="20"/>
          <w:szCs w:val="20"/>
          <w:lang w:val="en-US"/>
        </w:rPr>
        <w:t>physico</w:t>
      </w:r>
      <w:proofErr w:type="spellEnd"/>
      <w:r w:rsidR="007F3DEE" w:rsidRPr="00CE2C0F">
        <w:rPr>
          <w:rFonts w:ascii="Arial" w:hAnsi="Arial" w:cs="Arial"/>
          <w:sz w:val="20"/>
          <w:szCs w:val="20"/>
          <w:lang w:val="en-US"/>
        </w:rPr>
        <w:t xml:space="preserve">-chemical concentration was performed to collect the rare </w:t>
      </w:r>
      <w:r w:rsidR="00002C54" w:rsidRPr="00CE2C0F">
        <w:rPr>
          <w:rFonts w:ascii="Arial" w:hAnsi="Arial" w:cs="Arial"/>
          <w:sz w:val="20"/>
          <w:szCs w:val="20"/>
          <w:lang w:val="en-US"/>
        </w:rPr>
        <w:t>parasites</w:t>
      </w:r>
      <w:r w:rsidR="007F3DEE" w:rsidRPr="00CE2C0F">
        <w:rPr>
          <w:rFonts w:ascii="Arial" w:hAnsi="Arial" w:cs="Arial"/>
          <w:sz w:val="20"/>
          <w:szCs w:val="20"/>
          <w:lang w:val="en-US"/>
        </w:rPr>
        <w:t>. It involves bringing together two immiscible phases, one aqueous (acetoacetic) and the other organic (ether), after centrifugation.</w:t>
      </w:r>
      <w:r w:rsidR="00631014" w:rsidRPr="00CE2C0F">
        <w:rPr>
          <w:rFonts w:ascii="Arial" w:hAnsi="Arial" w:cs="Arial"/>
          <w:sz w:val="20"/>
          <w:szCs w:val="20"/>
          <w:lang w:val="en-US"/>
        </w:rPr>
        <w:t xml:space="preserve"> To perform this test, 10 g of feces was collected and mixed in 5 ml of acetoacetate buffer at pH 5, then filtered. An equal volume of ether was added to the filtrate, which was then centrifuged at 1,500 rpm for 3 minutes. The sediment obtained after centrifugation was mixed with physiological water and observed under </w:t>
      </w:r>
      <w:r w:rsidR="00C623FD" w:rsidRPr="00CE2C0F">
        <w:rPr>
          <w:rFonts w:ascii="Arial" w:hAnsi="Arial" w:cs="Arial"/>
          <w:sz w:val="20"/>
          <w:szCs w:val="20"/>
          <w:lang w:val="en-US"/>
        </w:rPr>
        <w:t xml:space="preserve">an </w:t>
      </w:r>
      <w:r w:rsidR="00631014" w:rsidRPr="00CE2C0F">
        <w:rPr>
          <w:rFonts w:ascii="Arial" w:hAnsi="Arial" w:cs="Arial"/>
          <w:sz w:val="20"/>
          <w:szCs w:val="20"/>
          <w:lang w:val="en-US"/>
        </w:rPr>
        <w:t>optical microscope.</w:t>
      </w:r>
      <w:r w:rsidR="005915AC" w:rsidRPr="00CE2C0F">
        <w:rPr>
          <w:rFonts w:ascii="Arial" w:hAnsi="Arial" w:cs="Arial"/>
          <w:sz w:val="20"/>
          <w:szCs w:val="20"/>
          <w:lang w:val="en-US"/>
        </w:rPr>
        <w:t xml:space="preserve"> </w:t>
      </w:r>
      <w:r w:rsidR="00F67538" w:rsidRPr="00CE2C0F">
        <w:rPr>
          <w:rFonts w:ascii="Arial" w:hAnsi="Arial" w:cs="Arial"/>
          <w:sz w:val="20"/>
          <w:szCs w:val="20"/>
          <w:lang w:val="en-US"/>
        </w:rPr>
        <w:t>This technic</w:t>
      </w:r>
      <w:r w:rsidR="005915AC" w:rsidRPr="00CE2C0F">
        <w:rPr>
          <w:rFonts w:ascii="Arial" w:hAnsi="Arial" w:cs="Arial"/>
          <w:sz w:val="20"/>
          <w:szCs w:val="20"/>
          <w:lang w:val="en-US"/>
        </w:rPr>
        <w:t xml:space="preserve"> allows almost all major groups of parasites (protozoa, helminths, arthropods) to be identified.</w:t>
      </w:r>
      <w:commentRangeEnd w:id="24"/>
      <w:r w:rsidR="00EA2BF4">
        <w:rPr>
          <w:rStyle w:val="CommentReference"/>
        </w:rPr>
        <w:commentReference w:id="24"/>
      </w:r>
    </w:p>
    <w:p w14:paraId="0FDC2638" w14:textId="0BB2F4A9" w:rsidR="00EA2BF4" w:rsidRDefault="00EA2BF4" w:rsidP="0087074D">
      <w:pPr>
        <w:spacing w:line="360" w:lineRule="auto"/>
        <w:jc w:val="both"/>
        <w:rPr>
          <w:ins w:id="25" w:author="Lion " w:date="2025-10-28T10:20:00Z"/>
          <w:rFonts w:ascii="Arial" w:hAnsi="Arial" w:cs="Arial"/>
          <w:sz w:val="20"/>
          <w:szCs w:val="20"/>
          <w:lang w:val="en-US"/>
        </w:rPr>
      </w:pPr>
    </w:p>
    <w:p w14:paraId="6B60A15A" w14:textId="77777777" w:rsidR="00EA2BF4" w:rsidRPr="00CE2C0F" w:rsidRDefault="00EA2BF4" w:rsidP="0087074D">
      <w:pPr>
        <w:spacing w:line="360" w:lineRule="auto"/>
        <w:jc w:val="both"/>
        <w:rPr>
          <w:rFonts w:ascii="Arial" w:hAnsi="Arial" w:cs="Arial"/>
          <w:sz w:val="20"/>
          <w:szCs w:val="20"/>
          <w:lang w:val="en-US"/>
        </w:rPr>
      </w:pPr>
    </w:p>
    <w:p w14:paraId="2A6A5F2A" w14:textId="04C1F2AE" w:rsidR="003B0E30" w:rsidRPr="00CE2C0F" w:rsidRDefault="00CE2C0F" w:rsidP="003B0E30">
      <w:pPr>
        <w:jc w:val="both"/>
        <w:rPr>
          <w:rFonts w:ascii="Arial" w:hAnsi="Arial" w:cs="Arial"/>
          <w:b/>
          <w:bCs/>
          <w:lang w:val="en-US"/>
        </w:rPr>
      </w:pPr>
      <w:r>
        <w:rPr>
          <w:rFonts w:ascii="Arial" w:hAnsi="Arial" w:cs="Arial"/>
          <w:b/>
          <w:bCs/>
          <w:lang w:val="en-US"/>
        </w:rPr>
        <w:lastRenderedPageBreak/>
        <w:t xml:space="preserve">2.4 </w:t>
      </w:r>
      <w:r w:rsidR="003B0E30" w:rsidRPr="00CE2C0F">
        <w:rPr>
          <w:rFonts w:ascii="Arial" w:hAnsi="Arial" w:cs="Arial"/>
          <w:b/>
          <w:bCs/>
          <w:lang w:val="en-US"/>
        </w:rPr>
        <w:t>Identification of parasites</w:t>
      </w:r>
    </w:p>
    <w:p w14:paraId="7FF7EB83" w14:textId="6C3F82B2" w:rsidR="00830B4D" w:rsidRPr="00CE2C0F" w:rsidRDefault="00830B4D" w:rsidP="008161EB">
      <w:pPr>
        <w:spacing w:line="360" w:lineRule="auto"/>
        <w:jc w:val="both"/>
        <w:rPr>
          <w:rFonts w:ascii="Arial" w:hAnsi="Arial" w:cs="Arial"/>
          <w:sz w:val="20"/>
          <w:szCs w:val="20"/>
          <w:lang w:val="en-US"/>
        </w:rPr>
      </w:pPr>
      <w:commentRangeStart w:id="26"/>
      <w:r w:rsidRPr="00CE2C0F">
        <w:rPr>
          <w:rFonts w:ascii="Arial" w:hAnsi="Arial" w:cs="Arial"/>
          <w:sz w:val="20"/>
          <w:szCs w:val="20"/>
          <w:lang w:val="en-US"/>
        </w:rPr>
        <w:t xml:space="preserve">Identification of </w:t>
      </w:r>
      <w:r w:rsidR="00DC425B" w:rsidRPr="00CE2C0F">
        <w:rPr>
          <w:rFonts w:ascii="Arial" w:hAnsi="Arial" w:cs="Arial"/>
          <w:sz w:val="20"/>
          <w:szCs w:val="20"/>
          <w:lang w:val="en-US"/>
        </w:rPr>
        <w:t xml:space="preserve">parasite egg </w:t>
      </w:r>
      <w:r w:rsidRPr="00CE2C0F">
        <w:rPr>
          <w:rFonts w:ascii="Arial" w:hAnsi="Arial" w:cs="Arial"/>
          <w:sz w:val="20"/>
          <w:szCs w:val="20"/>
          <w:lang w:val="en-US"/>
        </w:rPr>
        <w:t>was undertaken</w:t>
      </w:r>
      <w:r w:rsidR="00DC425B" w:rsidRPr="00CE2C0F">
        <w:rPr>
          <w:rFonts w:ascii="Arial" w:hAnsi="Arial" w:cs="Arial"/>
          <w:sz w:val="20"/>
          <w:szCs w:val="20"/>
          <w:lang w:val="en-US"/>
        </w:rPr>
        <w:t xml:space="preserve"> ba</w:t>
      </w:r>
      <w:r w:rsidR="00F0068B" w:rsidRPr="00CE2C0F">
        <w:rPr>
          <w:rFonts w:ascii="Arial" w:hAnsi="Arial" w:cs="Arial"/>
          <w:sz w:val="20"/>
          <w:szCs w:val="20"/>
          <w:lang w:val="en-US"/>
        </w:rPr>
        <w:t>s</w:t>
      </w:r>
      <w:r w:rsidR="00DC425B" w:rsidRPr="00CE2C0F">
        <w:rPr>
          <w:rFonts w:ascii="Arial" w:hAnsi="Arial" w:cs="Arial"/>
          <w:sz w:val="20"/>
          <w:szCs w:val="20"/>
          <w:lang w:val="en-US"/>
        </w:rPr>
        <w:t>ed on their size (large, small), shape (round, oval, elliptical, elongated, etc.), ornamentation (operculum, plug), shell or wall (thick, thin, smooth, transparent, striated, single, double, triple), internal organization (embryo, miracidium, vitelline cells, hooks, filaments, blastomeres), and color (colorless, brown).</w:t>
      </w:r>
      <w:commentRangeEnd w:id="26"/>
      <w:r w:rsidR="00E5344C">
        <w:rPr>
          <w:rStyle w:val="CommentReference"/>
        </w:rPr>
        <w:commentReference w:id="26"/>
      </w:r>
    </w:p>
    <w:p w14:paraId="1D6788DC" w14:textId="6CEB6C70" w:rsidR="005D5A5A" w:rsidRPr="00CE2C0F" w:rsidRDefault="005D5A5A" w:rsidP="008161EB">
      <w:pPr>
        <w:spacing w:line="360" w:lineRule="auto"/>
        <w:jc w:val="both"/>
        <w:rPr>
          <w:rFonts w:ascii="Arial" w:hAnsi="Arial" w:cs="Arial"/>
          <w:sz w:val="20"/>
          <w:szCs w:val="20"/>
          <w:lang w:val="en-US"/>
        </w:rPr>
      </w:pPr>
      <w:r w:rsidRPr="00CE2C0F">
        <w:rPr>
          <w:rFonts w:ascii="Arial" w:hAnsi="Arial" w:cs="Arial"/>
          <w:sz w:val="20"/>
          <w:szCs w:val="20"/>
          <w:lang w:val="en-US"/>
        </w:rPr>
        <w:t xml:space="preserve">Identification of parasite </w:t>
      </w:r>
      <w:r w:rsidR="00F0068B" w:rsidRPr="00CE2C0F">
        <w:rPr>
          <w:rFonts w:ascii="Arial" w:hAnsi="Arial" w:cs="Arial"/>
          <w:sz w:val="20"/>
          <w:szCs w:val="20"/>
          <w:lang w:val="en-US"/>
        </w:rPr>
        <w:t>eggs</w:t>
      </w:r>
      <w:r w:rsidRPr="00CE2C0F">
        <w:rPr>
          <w:rFonts w:ascii="Arial" w:hAnsi="Arial" w:cs="Arial"/>
          <w:sz w:val="20"/>
          <w:szCs w:val="20"/>
          <w:lang w:val="en-US"/>
        </w:rPr>
        <w:t xml:space="preserve"> to the species level was undertaken using identification keys such as "Les parasites des </w:t>
      </w:r>
      <w:proofErr w:type="spellStart"/>
      <w:r w:rsidRPr="00CE2C0F">
        <w:rPr>
          <w:rFonts w:ascii="Arial" w:hAnsi="Arial" w:cs="Arial"/>
          <w:sz w:val="20"/>
          <w:szCs w:val="20"/>
          <w:lang w:val="en-US"/>
        </w:rPr>
        <w:t>bovins</w:t>
      </w:r>
      <w:proofErr w:type="spellEnd"/>
      <w:r w:rsidRPr="00CE2C0F">
        <w:rPr>
          <w:rFonts w:ascii="Arial" w:hAnsi="Arial" w:cs="Arial"/>
          <w:sz w:val="20"/>
          <w:szCs w:val="20"/>
          <w:lang w:val="en-US"/>
        </w:rPr>
        <w:t>", a guide prepared by Villeneuve (2013) for protozoa, along with previous works on helminth identification (</w:t>
      </w:r>
      <w:proofErr w:type="spellStart"/>
      <w:r w:rsidRPr="00CE2C0F">
        <w:rPr>
          <w:rFonts w:ascii="Arial" w:hAnsi="Arial" w:cs="Arial"/>
          <w:sz w:val="20"/>
          <w:szCs w:val="20"/>
          <w:lang w:val="en-US"/>
        </w:rPr>
        <w:t>Kabré</w:t>
      </w:r>
      <w:proofErr w:type="spellEnd"/>
      <w:r w:rsidRPr="00CE2C0F">
        <w:rPr>
          <w:rFonts w:ascii="Arial" w:hAnsi="Arial" w:cs="Arial"/>
          <w:sz w:val="20"/>
          <w:szCs w:val="20"/>
          <w:lang w:val="en-US"/>
        </w:rPr>
        <w:t xml:space="preserve">, </w:t>
      </w:r>
      <w:proofErr w:type="gramStart"/>
      <w:r w:rsidRPr="00CE2C0F">
        <w:rPr>
          <w:rFonts w:ascii="Arial" w:hAnsi="Arial" w:cs="Arial"/>
          <w:sz w:val="20"/>
          <w:szCs w:val="20"/>
          <w:lang w:val="en-US"/>
        </w:rPr>
        <w:t>1997</w:t>
      </w:r>
      <w:r w:rsidR="0085673C" w:rsidRPr="00CE2C0F">
        <w:rPr>
          <w:rFonts w:ascii="Arial" w:hAnsi="Arial" w:cs="Arial"/>
          <w:sz w:val="20"/>
          <w:szCs w:val="20"/>
          <w:lang w:val="en-US"/>
        </w:rPr>
        <w:t xml:space="preserve"> </w:t>
      </w:r>
      <w:r w:rsidRPr="00CE2C0F">
        <w:rPr>
          <w:rFonts w:ascii="Arial" w:hAnsi="Arial" w:cs="Arial"/>
          <w:sz w:val="20"/>
          <w:szCs w:val="20"/>
          <w:lang w:val="en-US"/>
        </w:rPr>
        <w:t>;</w:t>
      </w:r>
      <w:proofErr w:type="gramEnd"/>
      <w:r w:rsidRPr="00CE2C0F">
        <w:rPr>
          <w:rFonts w:ascii="Arial" w:hAnsi="Arial" w:cs="Arial"/>
          <w:sz w:val="20"/>
          <w:szCs w:val="20"/>
          <w:lang w:val="en-US"/>
        </w:rPr>
        <w:t xml:space="preserve"> Belem </w:t>
      </w:r>
      <w:r w:rsidRPr="00CE2C0F">
        <w:rPr>
          <w:rFonts w:ascii="Arial" w:hAnsi="Arial" w:cs="Arial"/>
          <w:i/>
          <w:sz w:val="20"/>
          <w:szCs w:val="20"/>
          <w:lang w:val="en-US"/>
        </w:rPr>
        <w:t>et al</w:t>
      </w:r>
      <w:r w:rsidRPr="00CE2C0F">
        <w:rPr>
          <w:rFonts w:ascii="Arial" w:hAnsi="Arial" w:cs="Arial"/>
          <w:sz w:val="20"/>
          <w:szCs w:val="20"/>
          <w:lang w:val="en-US"/>
        </w:rPr>
        <w:t>., 2005</w:t>
      </w:r>
      <w:r w:rsidR="0085673C" w:rsidRPr="00CE2C0F">
        <w:rPr>
          <w:rFonts w:ascii="Arial" w:hAnsi="Arial" w:cs="Arial"/>
          <w:sz w:val="20"/>
          <w:szCs w:val="20"/>
          <w:lang w:val="en-US"/>
        </w:rPr>
        <w:t xml:space="preserve"> </w:t>
      </w:r>
      <w:r w:rsidRPr="00CE2C0F">
        <w:rPr>
          <w:rFonts w:ascii="Arial" w:hAnsi="Arial" w:cs="Arial"/>
          <w:sz w:val="20"/>
          <w:szCs w:val="20"/>
          <w:lang w:val="en-US"/>
        </w:rPr>
        <w:t xml:space="preserve">; Martínez-Pérez </w:t>
      </w:r>
      <w:r w:rsidRPr="00CE2C0F">
        <w:rPr>
          <w:rFonts w:ascii="Arial" w:hAnsi="Arial" w:cs="Arial"/>
          <w:i/>
          <w:sz w:val="20"/>
          <w:szCs w:val="20"/>
          <w:lang w:val="en-US"/>
        </w:rPr>
        <w:t>et al</w:t>
      </w:r>
      <w:r w:rsidRPr="00CE2C0F">
        <w:rPr>
          <w:rFonts w:ascii="Arial" w:hAnsi="Arial" w:cs="Arial"/>
          <w:sz w:val="20"/>
          <w:szCs w:val="20"/>
          <w:lang w:val="en-US"/>
        </w:rPr>
        <w:t xml:space="preserve">., 2012 ; </w:t>
      </w:r>
      <w:proofErr w:type="spellStart"/>
      <w:r w:rsidRPr="00CE2C0F">
        <w:rPr>
          <w:rFonts w:ascii="Arial" w:hAnsi="Arial" w:cs="Arial"/>
          <w:sz w:val="20"/>
          <w:szCs w:val="20"/>
          <w:lang w:val="en-US"/>
        </w:rPr>
        <w:t>Buffaz</w:t>
      </w:r>
      <w:proofErr w:type="spellEnd"/>
      <w:r w:rsidRPr="00CE2C0F">
        <w:rPr>
          <w:rFonts w:ascii="Arial" w:hAnsi="Arial" w:cs="Arial"/>
          <w:sz w:val="20"/>
          <w:szCs w:val="20"/>
          <w:lang w:val="en-US"/>
        </w:rPr>
        <w:t>, 2014</w:t>
      </w:r>
      <w:r w:rsidR="0085673C" w:rsidRPr="00CE2C0F">
        <w:rPr>
          <w:rFonts w:ascii="Arial" w:hAnsi="Arial" w:cs="Arial"/>
          <w:sz w:val="20"/>
          <w:szCs w:val="20"/>
          <w:lang w:val="en-US"/>
        </w:rPr>
        <w:t xml:space="preserve"> </w:t>
      </w:r>
      <w:r w:rsidRPr="00CE2C0F">
        <w:rPr>
          <w:rFonts w:ascii="Arial" w:hAnsi="Arial" w:cs="Arial"/>
          <w:sz w:val="20"/>
          <w:szCs w:val="20"/>
          <w:lang w:val="en-US"/>
        </w:rPr>
        <w:t>; Perrin, 2017</w:t>
      </w:r>
      <w:r w:rsidR="0085673C" w:rsidRPr="00CE2C0F">
        <w:rPr>
          <w:rFonts w:ascii="Arial" w:hAnsi="Arial" w:cs="Arial"/>
          <w:sz w:val="20"/>
          <w:szCs w:val="20"/>
          <w:lang w:val="en-US"/>
        </w:rPr>
        <w:t xml:space="preserve"> </w:t>
      </w:r>
      <w:r w:rsidRPr="00CE2C0F">
        <w:rPr>
          <w:rFonts w:ascii="Arial" w:hAnsi="Arial" w:cs="Arial"/>
          <w:sz w:val="20"/>
          <w:szCs w:val="20"/>
          <w:lang w:val="en-US"/>
        </w:rPr>
        <w:t>; Zajac</w:t>
      </w:r>
      <w:r w:rsidR="005D1994" w:rsidRPr="00CE2C0F">
        <w:rPr>
          <w:rFonts w:ascii="Arial" w:hAnsi="Arial" w:cs="Arial"/>
          <w:sz w:val="20"/>
          <w:szCs w:val="20"/>
          <w:lang w:val="en-US"/>
        </w:rPr>
        <w:t xml:space="preserve"> </w:t>
      </w:r>
      <w:r w:rsidRPr="00CE2C0F">
        <w:rPr>
          <w:rFonts w:ascii="Arial" w:hAnsi="Arial" w:cs="Arial"/>
          <w:i/>
          <w:sz w:val="20"/>
          <w:szCs w:val="20"/>
          <w:lang w:val="en-US"/>
        </w:rPr>
        <w:t>et</w:t>
      </w:r>
      <w:r w:rsidR="005D1994" w:rsidRPr="00CE2C0F">
        <w:rPr>
          <w:rFonts w:ascii="Arial" w:hAnsi="Arial" w:cs="Arial"/>
          <w:i/>
          <w:sz w:val="20"/>
          <w:szCs w:val="20"/>
          <w:lang w:val="en-US"/>
        </w:rPr>
        <w:t xml:space="preserve"> </w:t>
      </w:r>
      <w:r w:rsidRPr="00CE2C0F">
        <w:rPr>
          <w:rFonts w:ascii="Arial" w:hAnsi="Arial" w:cs="Arial"/>
          <w:i/>
          <w:sz w:val="20"/>
          <w:szCs w:val="20"/>
          <w:lang w:val="en-US"/>
        </w:rPr>
        <w:t>al</w:t>
      </w:r>
      <w:r w:rsidRPr="00CE2C0F">
        <w:rPr>
          <w:rFonts w:ascii="Arial" w:hAnsi="Arial" w:cs="Arial"/>
          <w:sz w:val="20"/>
          <w:szCs w:val="20"/>
          <w:lang w:val="en-US"/>
        </w:rPr>
        <w:t>.,</w:t>
      </w:r>
      <w:r w:rsidR="005D1994" w:rsidRPr="00CE2C0F">
        <w:rPr>
          <w:rFonts w:ascii="Arial" w:hAnsi="Arial" w:cs="Arial"/>
          <w:sz w:val="20"/>
          <w:szCs w:val="20"/>
          <w:lang w:val="en-US"/>
        </w:rPr>
        <w:t xml:space="preserve"> </w:t>
      </w:r>
      <w:r w:rsidRPr="00CE2C0F">
        <w:rPr>
          <w:rFonts w:ascii="Arial" w:hAnsi="Arial" w:cs="Arial"/>
          <w:sz w:val="20"/>
          <w:szCs w:val="20"/>
          <w:lang w:val="en-US"/>
        </w:rPr>
        <w:t>2021).</w:t>
      </w:r>
    </w:p>
    <w:p w14:paraId="1F437FD8" w14:textId="7E0BF239" w:rsidR="00D478AC" w:rsidRPr="00CE2C0F" w:rsidRDefault="00CE2C0F" w:rsidP="003B0E30">
      <w:pPr>
        <w:jc w:val="both"/>
        <w:rPr>
          <w:rFonts w:ascii="Arial" w:hAnsi="Arial" w:cs="Arial"/>
          <w:b/>
          <w:bCs/>
          <w:lang w:val="en-US"/>
        </w:rPr>
      </w:pPr>
      <w:r>
        <w:rPr>
          <w:rFonts w:ascii="Arial" w:hAnsi="Arial" w:cs="Arial"/>
          <w:b/>
          <w:bCs/>
          <w:lang w:val="en-US"/>
        </w:rPr>
        <w:t xml:space="preserve">2.5 </w:t>
      </w:r>
      <w:r w:rsidR="00D478AC" w:rsidRPr="00CE2C0F">
        <w:rPr>
          <w:rFonts w:ascii="Arial" w:hAnsi="Arial" w:cs="Arial"/>
          <w:b/>
          <w:bCs/>
          <w:lang w:val="en-US"/>
        </w:rPr>
        <w:t>Data analysis</w:t>
      </w:r>
    </w:p>
    <w:p w14:paraId="16F558E0" w14:textId="78602B0B" w:rsidR="001B2AE9" w:rsidRPr="00CE2C0F" w:rsidRDefault="00DA4421" w:rsidP="00BC4897">
      <w:pPr>
        <w:spacing w:line="360" w:lineRule="auto"/>
        <w:jc w:val="both"/>
        <w:rPr>
          <w:rFonts w:ascii="Arial" w:hAnsi="Arial" w:cs="Arial"/>
          <w:sz w:val="20"/>
          <w:szCs w:val="20"/>
          <w:lang w:val="en-US"/>
        </w:rPr>
      </w:pPr>
      <w:r w:rsidRPr="00CE2C0F">
        <w:rPr>
          <w:rFonts w:ascii="Arial" w:hAnsi="Arial" w:cs="Arial"/>
          <w:sz w:val="20"/>
          <w:szCs w:val="20"/>
          <w:lang w:val="en-US"/>
        </w:rPr>
        <w:t xml:space="preserve">All the collected </w:t>
      </w:r>
      <w:r w:rsidR="00777300" w:rsidRPr="00CE2C0F">
        <w:rPr>
          <w:rFonts w:ascii="Arial" w:hAnsi="Arial" w:cs="Arial"/>
          <w:sz w:val="20"/>
          <w:szCs w:val="20"/>
          <w:lang w:val="en-US"/>
        </w:rPr>
        <w:t xml:space="preserve">data were </w:t>
      </w:r>
      <w:r w:rsidR="006B0E09" w:rsidRPr="00CE2C0F">
        <w:rPr>
          <w:rFonts w:ascii="Arial" w:hAnsi="Arial" w:cs="Arial"/>
          <w:sz w:val="20"/>
          <w:szCs w:val="20"/>
          <w:lang w:val="en-US"/>
        </w:rPr>
        <w:t xml:space="preserve">entered into </w:t>
      </w:r>
      <w:r w:rsidR="005C3536" w:rsidRPr="00CE2C0F">
        <w:rPr>
          <w:rFonts w:ascii="Arial" w:hAnsi="Arial" w:cs="Arial"/>
          <w:sz w:val="20"/>
          <w:szCs w:val="20"/>
          <w:lang w:val="en-US"/>
        </w:rPr>
        <w:t xml:space="preserve">an </w:t>
      </w:r>
      <w:r w:rsidR="006B0E09" w:rsidRPr="00CE2C0F">
        <w:rPr>
          <w:rFonts w:ascii="Arial" w:hAnsi="Arial" w:cs="Arial"/>
          <w:sz w:val="20"/>
          <w:szCs w:val="20"/>
          <w:lang w:val="en-US"/>
        </w:rPr>
        <w:t xml:space="preserve">Excel spreadsheet </w:t>
      </w:r>
      <w:r w:rsidR="0092144F" w:rsidRPr="00CE2C0F">
        <w:rPr>
          <w:rFonts w:ascii="Arial" w:hAnsi="Arial" w:cs="Arial"/>
          <w:sz w:val="20"/>
          <w:szCs w:val="20"/>
          <w:lang w:val="en-US"/>
        </w:rPr>
        <w:t>for further</w:t>
      </w:r>
      <w:r w:rsidR="006B0E09" w:rsidRPr="00CE2C0F">
        <w:rPr>
          <w:rFonts w:ascii="Arial" w:hAnsi="Arial" w:cs="Arial"/>
          <w:sz w:val="20"/>
          <w:szCs w:val="20"/>
          <w:lang w:val="en-US"/>
        </w:rPr>
        <w:t xml:space="preserve"> </w:t>
      </w:r>
      <w:r w:rsidR="0092144F" w:rsidRPr="00CE2C0F">
        <w:rPr>
          <w:rFonts w:ascii="Arial" w:hAnsi="Arial" w:cs="Arial"/>
          <w:sz w:val="20"/>
          <w:szCs w:val="20"/>
          <w:lang w:val="en-US"/>
        </w:rPr>
        <w:t>analysis.</w:t>
      </w:r>
      <w:r w:rsidR="00777300" w:rsidRPr="00CE2C0F">
        <w:rPr>
          <w:rFonts w:ascii="Arial" w:hAnsi="Arial" w:cs="Arial"/>
          <w:sz w:val="20"/>
          <w:szCs w:val="20"/>
          <w:lang w:val="en-US"/>
        </w:rPr>
        <w:t xml:space="preserve"> </w:t>
      </w:r>
      <w:r w:rsidR="005831FF" w:rsidRPr="00CE2C0F">
        <w:rPr>
          <w:rFonts w:ascii="Arial" w:hAnsi="Arial" w:cs="Arial"/>
          <w:sz w:val="20"/>
          <w:szCs w:val="20"/>
          <w:lang w:val="en-US"/>
        </w:rPr>
        <w:t>Parasite fauna is described using the basic parameters such as prevalence</w:t>
      </w:r>
      <w:r w:rsidR="00DC23C6" w:rsidRPr="00CE2C0F">
        <w:rPr>
          <w:rFonts w:ascii="Arial" w:hAnsi="Arial" w:cs="Arial"/>
          <w:sz w:val="20"/>
          <w:szCs w:val="20"/>
          <w:lang w:val="en-US"/>
        </w:rPr>
        <w:t xml:space="preserve"> and species richness</w:t>
      </w:r>
      <w:r w:rsidR="005831FF" w:rsidRPr="00CE2C0F">
        <w:rPr>
          <w:rFonts w:ascii="Arial" w:hAnsi="Arial" w:cs="Arial"/>
          <w:sz w:val="20"/>
          <w:szCs w:val="20"/>
          <w:lang w:val="en-US"/>
        </w:rPr>
        <w:t xml:space="preserve"> </w:t>
      </w:r>
      <w:r w:rsidR="00DC23C6" w:rsidRPr="00CE2C0F">
        <w:rPr>
          <w:rFonts w:ascii="Arial" w:hAnsi="Arial" w:cs="Arial"/>
          <w:sz w:val="20"/>
          <w:szCs w:val="20"/>
          <w:lang w:val="en-US"/>
        </w:rPr>
        <w:t>(</w:t>
      </w:r>
      <w:commentRangeStart w:id="27"/>
      <w:r w:rsidR="005831FF" w:rsidRPr="00CE2C0F">
        <w:rPr>
          <w:rFonts w:ascii="Arial" w:hAnsi="Arial" w:cs="Arial"/>
          <w:sz w:val="20"/>
          <w:szCs w:val="20"/>
          <w:lang w:val="en-US"/>
        </w:rPr>
        <w:t>Bush et al.</w:t>
      </w:r>
      <w:r w:rsidR="00DC23C6" w:rsidRPr="00CE2C0F">
        <w:rPr>
          <w:rFonts w:ascii="Arial" w:hAnsi="Arial" w:cs="Arial"/>
          <w:sz w:val="20"/>
          <w:szCs w:val="20"/>
          <w:lang w:val="en-US"/>
        </w:rPr>
        <w:t>,</w:t>
      </w:r>
      <w:r w:rsidR="005831FF" w:rsidRPr="00CE2C0F">
        <w:rPr>
          <w:rFonts w:ascii="Arial" w:hAnsi="Arial" w:cs="Arial"/>
          <w:sz w:val="20"/>
          <w:szCs w:val="20"/>
          <w:lang w:val="en-US"/>
        </w:rPr>
        <w:t xml:space="preserve"> 1997). </w:t>
      </w:r>
      <w:commentRangeEnd w:id="27"/>
      <w:r w:rsidR="00E5344C">
        <w:rPr>
          <w:rStyle w:val="CommentReference"/>
        </w:rPr>
        <w:commentReference w:id="27"/>
      </w:r>
      <w:r w:rsidR="00F0068B" w:rsidRPr="00CE2C0F">
        <w:rPr>
          <w:rFonts w:ascii="Arial" w:hAnsi="Arial" w:cs="Arial"/>
          <w:sz w:val="20"/>
          <w:szCs w:val="20"/>
          <w:lang w:val="en-US"/>
        </w:rPr>
        <w:t xml:space="preserve">Species richness refers to the total number of parasite species collected. </w:t>
      </w:r>
      <w:r w:rsidR="005831FF" w:rsidRPr="00CE2C0F">
        <w:rPr>
          <w:rFonts w:ascii="Arial" w:hAnsi="Arial" w:cs="Arial"/>
          <w:sz w:val="20"/>
          <w:szCs w:val="20"/>
          <w:lang w:val="en-US"/>
        </w:rPr>
        <w:t xml:space="preserve">The frequency was calculated to assess the occurrence of each parasite group in the </w:t>
      </w:r>
      <w:r w:rsidR="009D1C1F" w:rsidRPr="00CE2C0F">
        <w:rPr>
          <w:rFonts w:ascii="Arial" w:hAnsi="Arial" w:cs="Arial"/>
          <w:sz w:val="20"/>
          <w:szCs w:val="20"/>
          <w:lang w:val="en-US"/>
        </w:rPr>
        <w:t>samples</w:t>
      </w:r>
      <w:r w:rsidR="005831FF" w:rsidRPr="00CE2C0F">
        <w:rPr>
          <w:rFonts w:ascii="Arial" w:hAnsi="Arial" w:cs="Arial"/>
          <w:sz w:val="20"/>
          <w:szCs w:val="20"/>
          <w:lang w:val="en-US"/>
        </w:rPr>
        <w:t xml:space="preserve">. </w:t>
      </w:r>
      <w:r w:rsidR="00777300" w:rsidRPr="00CE2C0F">
        <w:rPr>
          <w:rFonts w:ascii="Arial" w:hAnsi="Arial" w:cs="Arial"/>
          <w:sz w:val="20"/>
          <w:szCs w:val="20"/>
          <w:lang w:val="en-US"/>
        </w:rPr>
        <w:t>The diversity of the parasitic fauna was analyzed</w:t>
      </w:r>
      <w:r w:rsidR="00653D6C" w:rsidRPr="00CE2C0F">
        <w:rPr>
          <w:rFonts w:ascii="Arial" w:hAnsi="Arial" w:cs="Arial"/>
          <w:sz w:val="20"/>
          <w:szCs w:val="20"/>
          <w:lang w:val="en-US"/>
        </w:rPr>
        <w:t xml:space="preserve"> </w:t>
      </w:r>
      <w:r w:rsidR="0092144F" w:rsidRPr="00CE2C0F">
        <w:rPr>
          <w:rFonts w:ascii="Arial" w:hAnsi="Arial" w:cs="Arial"/>
          <w:sz w:val="20"/>
          <w:szCs w:val="20"/>
          <w:lang w:val="en-US"/>
        </w:rPr>
        <w:t>based on</w:t>
      </w:r>
      <w:r w:rsidR="00653D6C" w:rsidRPr="00CE2C0F">
        <w:rPr>
          <w:rFonts w:ascii="Arial" w:hAnsi="Arial" w:cs="Arial"/>
          <w:sz w:val="20"/>
          <w:szCs w:val="20"/>
          <w:lang w:val="en-US"/>
        </w:rPr>
        <w:t xml:space="preserve"> animal types and </w:t>
      </w:r>
      <w:r w:rsidR="0092144F" w:rsidRPr="00CE2C0F">
        <w:rPr>
          <w:rFonts w:ascii="Arial" w:hAnsi="Arial" w:cs="Arial"/>
          <w:sz w:val="20"/>
          <w:szCs w:val="20"/>
          <w:lang w:val="en-US"/>
        </w:rPr>
        <w:t>sampling</w:t>
      </w:r>
      <w:r w:rsidR="00777300" w:rsidRPr="00CE2C0F">
        <w:rPr>
          <w:rFonts w:ascii="Arial" w:hAnsi="Arial" w:cs="Arial"/>
          <w:sz w:val="20"/>
          <w:szCs w:val="20"/>
          <w:lang w:val="en-US"/>
        </w:rPr>
        <w:t xml:space="preserve"> sites. The </w:t>
      </w:r>
      <w:r w:rsidR="00D849B4" w:rsidRPr="00CE2C0F">
        <w:rPr>
          <w:rFonts w:ascii="Arial" w:hAnsi="Arial" w:cs="Arial"/>
          <w:sz w:val="20"/>
          <w:szCs w:val="20"/>
          <w:lang w:val="en-US"/>
        </w:rPr>
        <w:t xml:space="preserve">Fisher Exact </w:t>
      </w:r>
      <w:r w:rsidR="00777300" w:rsidRPr="00CE2C0F">
        <w:rPr>
          <w:rFonts w:ascii="Arial" w:hAnsi="Arial" w:cs="Arial"/>
          <w:sz w:val="20"/>
          <w:szCs w:val="20"/>
          <w:lang w:val="en-US"/>
        </w:rPr>
        <w:t>test was used to compare infection between sites</w:t>
      </w:r>
      <w:r w:rsidR="005D421F" w:rsidRPr="00CE2C0F">
        <w:rPr>
          <w:rFonts w:ascii="Arial" w:hAnsi="Arial" w:cs="Arial"/>
          <w:sz w:val="20"/>
          <w:szCs w:val="20"/>
          <w:lang w:val="en-US"/>
        </w:rPr>
        <w:t xml:space="preserve"> and between</w:t>
      </w:r>
      <w:r w:rsidR="00777300" w:rsidRPr="00CE2C0F">
        <w:rPr>
          <w:rFonts w:ascii="Arial" w:hAnsi="Arial" w:cs="Arial"/>
          <w:sz w:val="20"/>
          <w:szCs w:val="20"/>
          <w:lang w:val="en-US"/>
        </w:rPr>
        <w:t xml:space="preserve"> hosts. A probability</w:t>
      </w:r>
      <w:r w:rsidR="00E1040A" w:rsidRPr="00CE2C0F">
        <w:rPr>
          <w:rFonts w:ascii="Arial" w:hAnsi="Arial" w:cs="Arial"/>
          <w:sz w:val="20"/>
          <w:szCs w:val="20"/>
          <w:lang w:val="en-US"/>
        </w:rPr>
        <w:t xml:space="preserve"> value</w:t>
      </w:r>
      <w:r w:rsidR="00777300" w:rsidRPr="00CE2C0F">
        <w:rPr>
          <w:rFonts w:ascii="Arial" w:hAnsi="Arial" w:cs="Arial"/>
          <w:sz w:val="20"/>
          <w:szCs w:val="20"/>
          <w:lang w:val="en-US"/>
        </w:rPr>
        <w:t xml:space="preserve"> less than 5% was considered significant for statistical analysis. </w:t>
      </w:r>
      <w:r w:rsidR="00BC4897" w:rsidRPr="00CE2C0F">
        <w:rPr>
          <w:rFonts w:ascii="Arial" w:hAnsi="Arial" w:cs="Arial"/>
          <w:sz w:val="20"/>
          <w:szCs w:val="20"/>
          <w:lang w:val="en-US"/>
        </w:rPr>
        <w:t>SPSS version 25 was used for data processing and analysis.</w:t>
      </w:r>
      <w:r w:rsidR="008810B2" w:rsidRPr="00CE2C0F">
        <w:rPr>
          <w:rFonts w:ascii="Arial" w:hAnsi="Arial" w:cs="Arial"/>
          <w:sz w:val="20"/>
          <w:szCs w:val="20"/>
          <w:lang w:val="en-US"/>
        </w:rPr>
        <w:t xml:space="preserve"> </w:t>
      </w:r>
      <w:r w:rsidR="008810B2" w:rsidRPr="00CE2C0F">
        <w:rPr>
          <w:rFonts w:ascii="Arial" w:hAnsi="Arial" w:cs="Arial"/>
          <w:sz w:val="20"/>
          <w:szCs w:val="20"/>
        </w:rPr>
        <w:t>Graph</w:t>
      </w:r>
      <w:ins w:id="28" w:author="Lion " w:date="2025-10-28T10:23:00Z">
        <w:r w:rsidR="00E5344C">
          <w:rPr>
            <w:rFonts w:ascii="Arial" w:hAnsi="Arial" w:cs="Arial"/>
            <w:sz w:val="20"/>
            <w:szCs w:val="20"/>
          </w:rPr>
          <w:t>s</w:t>
        </w:r>
      </w:ins>
      <w:r w:rsidR="008810B2" w:rsidRPr="00CE2C0F">
        <w:rPr>
          <w:rFonts w:ascii="Arial" w:hAnsi="Arial" w:cs="Arial"/>
          <w:sz w:val="20"/>
          <w:szCs w:val="20"/>
        </w:rPr>
        <w:t xml:space="preserve"> </w:t>
      </w:r>
      <w:proofErr w:type="spellStart"/>
      <w:r w:rsidR="008810B2" w:rsidRPr="00CE2C0F">
        <w:rPr>
          <w:rFonts w:ascii="Arial" w:hAnsi="Arial" w:cs="Arial"/>
          <w:sz w:val="20"/>
          <w:szCs w:val="20"/>
        </w:rPr>
        <w:t>were</w:t>
      </w:r>
      <w:proofErr w:type="spellEnd"/>
      <w:r w:rsidR="008810B2" w:rsidRPr="00CE2C0F">
        <w:rPr>
          <w:rFonts w:ascii="Arial" w:hAnsi="Arial" w:cs="Arial"/>
          <w:sz w:val="20"/>
          <w:szCs w:val="20"/>
        </w:rPr>
        <w:t xml:space="preserve"> </w:t>
      </w:r>
      <w:proofErr w:type="spellStart"/>
      <w:r w:rsidR="008810B2" w:rsidRPr="00CE2C0F">
        <w:rPr>
          <w:rFonts w:ascii="Arial" w:hAnsi="Arial" w:cs="Arial"/>
          <w:sz w:val="20"/>
          <w:szCs w:val="20"/>
        </w:rPr>
        <w:t>constructed</w:t>
      </w:r>
      <w:proofErr w:type="spellEnd"/>
      <w:r w:rsidR="008810B2" w:rsidRPr="00CE2C0F">
        <w:rPr>
          <w:rFonts w:ascii="Arial" w:hAnsi="Arial" w:cs="Arial"/>
          <w:sz w:val="20"/>
          <w:szCs w:val="20"/>
        </w:rPr>
        <w:t xml:space="preserve"> </w:t>
      </w:r>
      <w:proofErr w:type="spellStart"/>
      <w:r w:rsidR="008810B2" w:rsidRPr="00CE2C0F">
        <w:rPr>
          <w:rFonts w:ascii="Arial" w:hAnsi="Arial" w:cs="Arial"/>
          <w:sz w:val="20"/>
          <w:szCs w:val="20"/>
        </w:rPr>
        <w:t>using</w:t>
      </w:r>
      <w:proofErr w:type="spellEnd"/>
      <w:r w:rsidR="008810B2" w:rsidRPr="00CE2C0F">
        <w:rPr>
          <w:rFonts w:ascii="Arial" w:hAnsi="Arial" w:cs="Arial"/>
          <w:sz w:val="20"/>
          <w:szCs w:val="20"/>
        </w:rPr>
        <w:t xml:space="preserve"> Excel and R4.4.1.</w:t>
      </w:r>
    </w:p>
    <w:p w14:paraId="20EA32A4" w14:textId="67137EBA" w:rsidR="007C60DF" w:rsidRPr="00CE2C0F" w:rsidRDefault="007C60DF" w:rsidP="007C60DF">
      <w:pPr>
        <w:jc w:val="both"/>
        <w:rPr>
          <w:rFonts w:ascii="Arial" w:hAnsi="Arial" w:cs="Arial"/>
          <w:b/>
          <w:bCs/>
          <w:lang w:val="en-US"/>
        </w:rPr>
      </w:pPr>
      <w:r w:rsidRPr="00CE2C0F">
        <w:rPr>
          <w:rFonts w:ascii="Arial" w:hAnsi="Arial" w:cs="Arial"/>
          <w:b/>
          <w:bCs/>
          <w:lang w:val="en-US"/>
        </w:rPr>
        <w:t>3. R</w:t>
      </w:r>
      <w:r w:rsidR="000F4630" w:rsidRPr="00CE2C0F">
        <w:rPr>
          <w:rFonts w:ascii="Arial" w:hAnsi="Arial" w:cs="Arial"/>
          <w:b/>
          <w:bCs/>
          <w:lang w:val="en-US"/>
        </w:rPr>
        <w:t>e</w:t>
      </w:r>
      <w:r w:rsidRPr="00CE2C0F">
        <w:rPr>
          <w:rFonts w:ascii="Arial" w:hAnsi="Arial" w:cs="Arial"/>
          <w:b/>
          <w:bCs/>
          <w:lang w:val="en-US"/>
        </w:rPr>
        <w:t xml:space="preserve">sults  </w:t>
      </w:r>
    </w:p>
    <w:p w14:paraId="770E1F14" w14:textId="77777777" w:rsidR="005A2164" w:rsidRPr="00CE2C0F" w:rsidRDefault="00481B56" w:rsidP="005A2164">
      <w:pPr>
        <w:jc w:val="both"/>
        <w:rPr>
          <w:rFonts w:ascii="Arial" w:hAnsi="Arial" w:cs="Arial"/>
          <w:b/>
          <w:bCs/>
          <w:lang w:val="en-US"/>
        </w:rPr>
      </w:pPr>
      <w:r w:rsidRPr="00CE2C0F">
        <w:rPr>
          <w:rFonts w:ascii="Arial" w:hAnsi="Arial" w:cs="Arial"/>
          <w:b/>
          <w:bCs/>
          <w:lang w:val="en-US"/>
        </w:rPr>
        <w:t>3</w:t>
      </w:r>
      <w:r w:rsidR="00F313E3" w:rsidRPr="00CE2C0F">
        <w:rPr>
          <w:rFonts w:ascii="Arial" w:hAnsi="Arial" w:cs="Arial"/>
          <w:b/>
          <w:bCs/>
          <w:lang w:val="en-US"/>
        </w:rPr>
        <w:t>.</w:t>
      </w:r>
      <w:r w:rsidRPr="00CE2C0F">
        <w:rPr>
          <w:rFonts w:ascii="Arial" w:hAnsi="Arial" w:cs="Arial"/>
          <w:b/>
          <w:bCs/>
          <w:lang w:val="en-US"/>
        </w:rPr>
        <w:t>1</w:t>
      </w:r>
      <w:r w:rsidR="00F313E3" w:rsidRPr="00CE2C0F">
        <w:rPr>
          <w:rFonts w:ascii="Arial" w:hAnsi="Arial" w:cs="Arial"/>
          <w:b/>
          <w:bCs/>
          <w:lang w:val="en-US"/>
        </w:rPr>
        <w:t xml:space="preserve"> </w:t>
      </w:r>
      <w:r w:rsidR="005A2164" w:rsidRPr="00CE2C0F">
        <w:rPr>
          <w:rFonts w:ascii="Arial" w:hAnsi="Arial" w:cs="Arial"/>
          <w:b/>
          <w:bCs/>
          <w:lang w:val="en-US"/>
        </w:rPr>
        <w:t>Parasite community</w:t>
      </w:r>
    </w:p>
    <w:p w14:paraId="73CB4876" w14:textId="77777777" w:rsidR="005A2164" w:rsidRPr="00CE2C0F" w:rsidRDefault="005A2164" w:rsidP="005A2164">
      <w:pPr>
        <w:spacing w:line="360" w:lineRule="auto"/>
        <w:jc w:val="both"/>
        <w:rPr>
          <w:rFonts w:ascii="Arial" w:hAnsi="Arial" w:cs="Arial"/>
          <w:sz w:val="20"/>
          <w:szCs w:val="20"/>
          <w:lang w:val="en-US"/>
        </w:rPr>
      </w:pPr>
      <w:r w:rsidRPr="00CE2C0F">
        <w:rPr>
          <w:rFonts w:ascii="Arial" w:hAnsi="Arial" w:cs="Arial"/>
          <w:sz w:val="20"/>
          <w:szCs w:val="20"/>
          <w:lang w:val="en-US"/>
        </w:rPr>
        <w:t>The parasitic community was composed of twelve (12) taxa among which seven (7) were identified to species level and five (5) were identified according to their genera.</w:t>
      </w:r>
    </w:p>
    <w:p w14:paraId="58A7BCFE" w14:textId="15D72D63" w:rsidR="005A2164" w:rsidRPr="00CE2C0F" w:rsidRDefault="005A2164" w:rsidP="005A2164">
      <w:pPr>
        <w:spacing w:line="360" w:lineRule="auto"/>
        <w:jc w:val="both"/>
        <w:rPr>
          <w:rFonts w:ascii="Arial" w:hAnsi="Arial" w:cs="Arial"/>
          <w:sz w:val="20"/>
          <w:szCs w:val="20"/>
          <w:lang w:val="en-US"/>
        </w:rPr>
      </w:pPr>
      <w:r w:rsidRPr="00CE2C0F">
        <w:rPr>
          <w:rFonts w:ascii="Arial" w:hAnsi="Arial" w:cs="Arial"/>
          <w:sz w:val="20"/>
          <w:szCs w:val="20"/>
          <w:lang w:val="en-US"/>
        </w:rPr>
        <w:t xml:space="preserve">The community identified during the study comprised two parasitic groups: protozoa and Helminths. The Protozoan community consisted mainly by the members of the phylum Apicomplexa, with four (4) species recorded: </w:t>
      </w:r>
      <w:r w:rsidRPr="00CE2C0F">
        <w:rPr>
          <w:rFonts w:ascii="Arial" w:hAnsi="Arial" w:cs="Arial"/>
          <w:i/>
          <w:iCs/>
          <w:sz w:val="20"/>
          <w:szCs w:val="20"/>
          <w:lang w:val="en-US"/>
        </w:rPr>
        <w:t>Eimeria sp</w:t>
      </w:r>
      <w:r w:rsidR="00CD60AC" w:rsidRPr="00CE2C0F">
        <w:rPr>
          <w:rFonts w:ascii="Arial" w:hAnsi="Arial" w:cs="Arial"/>
          <w:i/>
          <w:iCs/>
          <w:sz w:val="20"/>
          <w:szCs w:val="20"/>
          <w:lang w:val="en-US"/>
        </w:rPr>
        <w:t>p</w:t>
      </w:r>
      <w:r w:rsidRPr="00CE2C0F">
        <w:rPr>
          <w:rFonts w:ascii="Arial" w:hAnsi="Arial" w:cs="Arial"/>
          <w:i/>
          <w:iCs/>
          <w:sz w:val="20"/>
          <w:szCs w:val="20"/>
          <w:lang w:val="en-US"/>
        </w:rPr>
        <w:t>., Cryptosporidium sp</w:t>
      </w:r>
      <w:r w:rsidR="00CD60AC" w:rsidRPr="00CE2C0F">
        <w:rPr>
          <w:rFonts w:ascii="Arial" w:hAnsi="Arial" w:cs="Arial"/>
          <w:i/>
          <w:iCs/>
          <w:sz w:val="20"/>
          <w:szCs w:val="20"/>
          <w:lang w:val="en-US"/>
        </w:rPr>
        <w:t>p</w:t>
      </w:r>
      <w:r w:rsidRPr="00CE2C0F">
        <w:rPr>
          <w:rFonts w:ascii="Arial" w:hAnsi="Arial" w:cs="Arial"/>
          <w:i/>
          <w:iCs/>
          <w:sz w:val="20"/>
          <w:szCs w:val="20"/>
          <w:lang w:val="en-US"/>
        </w:rPr>
        <w:t>., Entamoeba coli and Giardia intestinalis</w:t>
      </w:r>
      <w:r w:rsidRPr="00CE2C0F">
        <w:rPr>
          <w:rFonts w:ascii="Arial" w:hAnsi="Arial" w:cs="Arial"/>
          <w:sz w:val="20"/>
          <w:szCs w:val="20"/>
          <w:lang w:val="en-US"/>
        </w:rPr>
        <w:t xml:space="preserve">. Among these, </w:t>
      </w:r>
      <w:r w:rsidRPr="00CE2C0F">
        <w:rPr>
          <w:rFonts w:ascii="Arial" w:hAnsi="Arial" w:cs="Arial"/>
          <w:i/>
          <w:iCs/>
          <w:sz w:val="20"/>
          <w:szCs w:val="20"/>
          <w:lang w:val="en-US"/>
        </w:rPr>
        <w:t>Eimeria s</w:t>
      </w:r>
      <w:r w:rsidR="00CD60AC" w:rsidRPr="00CE2C0F">
        <w:rPr>
          <w:rFonts w:ascii="Arial" w:hAnsi="Arial" w:cs="Arial"/>
          <w:i/>
          <w:iCs/>
          <w:sz w:val="20"/>
          <w:szCs w:val="20"/>
          <w:lang w:val="en-US"/>
        </w:rPr>
        <w:t>p</w:t>
      </w:r>
      <w:r w:rsidRPr="00CE2C0F">
        <w:rPr>
          <w:rFonts w:ascii="Arial" w:hAnsi="Arial" w:cs="Arial"/>
          <w:i/>
          <w:iCs/>
          <w:sz w:val="20"/>
          <w:szCs w:val="20"/>
          <w:lang w:val="en-US"/>
        </w:rPr>
        <w:t xml:space="preserve">p. </w:t>
      </w:r>
      <w:r w:rsidRPr="00CE2C0F">
        <w:rPr>
          <w:rFonts w:ascii="Arial" w:hAnsi="Arial" w:cs="Arial"/>
          <w:sz w:val="20"/>
          <w:szCs w:val="20"/>
          <w:lang w:val="en-US"/>
        </w:rPr>
        <w:t xml:space="preserve">exhibited the highest prevalence (48.28%). </w:t>
      </w:r>
    </w:p>
    <w:p w14:paraId="360A4C4B" w14:textId="1420A26C" w:rsidR="005A2164" w:rsidRPr="00CE2C0F" w:rsidRDefault="005A2164" w:rsidP="005A2164">
      <w:pPr>
        <w:spacing w:line="360" w:lineRule="auto"/>
        <w:jc w:val="both"/>
        <w:rPr>
          <w:rFonts w:ascii="Arial" w:eastAsia="Times New Roman" w:hAnsi="Arial" w:cs="Arial"/>
          <w:i/>
          <w:iCs/>
          <w:szCs w:val="24"/>
          <w:lang w:eastAsia="fr-FR"/>
          <w14:ligatures w14:val="none"/>
        </w:rPr>
      </w:pPr>
      <w:r w:rsidRPr="00CE2C0F">
        <w:rPr>
          <w:rFonts w:ascii="Arial" w:hAnsi="Arial" w:cs="Arial"/>
          <w:sz w:val="20"/>
          <w:szCs w:val="20"/>
          <w:lang w:val="en-US"/>
        </w:rPr>
        <w:t xml:space="preserve">The Helminths community consisted of Nematoda and Trematoda. </w:t>
      </w:r>
      <w:proofErr w:type="spellStart"/>
      <w:r w:rsidRPr="00CE2C0F">
        <w:rPr>
          <w:rFonts w:ascii="Arial" w:hAnsi="Arial" w:cs="Arial"/>
          <w:sz w:val="20"/>
          <w:szCs w:val="20"/>
          <w:lang w:val="en-US"/>
        </w:rPr>
        <w:t>Nematoda</w:t>
      </w:r>
      <w:proofErr w:type="spellEnd"/>
      <w:r w:rsidRPr="00CE2C0F">
        <w:rPr>
          <w:rFonts w:ascii="Arial" w:hAnsi="Arial" w:cs="Arial"/>
          <w:sz w:val="20"/>
          <w:szCs w:val="20"/>
          <w:lang w:val="en-US"/>
        </w:rPr>
        <w:t xml:space="preserve"> accounted for seven (7) species such as </w:t>
      </w:r>
      <w:proofErr w:type="spellStart"/>
      <w:r w:rsidRPr="00CE2C0F">
        <w:rPr>
          <w:rFonts w:ascii="Arial" w:eastAsia="Times New Roman" w:hAnsi="Arial" w:cs="Arial"/>
          <w:i/>
          <w:iCs/>
          <w:sz w:val="20"/>
          <w:lang w:eastAsia="fr-FR"/>
          <w14:ligatures w14:val="none"/>
        </w:rPr>
        <w:t>Nematodirus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p</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Trichostrongylus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p</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Oesophagostomum</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p</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Haemonchus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contortus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Ostertagia</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ostertagi</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Trichostrongylus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colubriformis</w:t>
      </w:r>
      <w:proofErr w:type="spellEnd"/>
      <w:r w:rsidRPr="00CE2C0F">
        <w:rPr>
          <w:rFonts w:ascii="Arial" w:eastAsia="Times New Roman" w:hAnsi="Arial" w:cs="Arial"/>
          <w:i/>
          <w:iCs/>
          <w:sz w:val="20"/>
          <w:lang w:eastAsia="fr-FR"/>
          <w14:ligatures w14:val="none"/>
        </w:rPr>
        <w:t xml:space="preserve"> and </w:t>
      </w:r>
      <w:proofErr w:type="spellStart"/>
      <w:r w:rsidRPr="00CE2C0F">
        <w:rPr>
          <w:rFonts w:ascii="Arial" w:eastAsia="Times New Roman" w:hAnsi="Arial" w:cs="Arial"/>
          <w:i/>
          <w:iCs/>
          <w:sz w:val="20"/>
          <w:lang w:eastAsia="fr-FR"/>
          <w14:ligatures w14:val="none"/>
        </w:rPr>
        <w:t>Toxocara</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vitulorum</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Among</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these</w:t>
      </w:r>
      <w:proofErr w:type="spellEnd"/>
      <w:r w:rsidRPr="00CE2C0F">
        <w:rPr>
          <w:rFonts w:ascii="Arial" w:eastAsia="Times New Roman" w:hAnsi="Arial" w:cs="Arial"/>
          <w:i/>
          <w:iCs/>
          <w:sz w:val="20"/>
          <w:lang w:val="en-US" w:eastAsia="fr-FR"/>
        </w:rPr>
        <w:t xml:space="preserve"> </w:t>
      </w:r>
      <w:proofErr w:type="spellStart"/>
      <w:r w:rsidRPr="00CE2C0F">
        <w:rPr>
          <w:rFonts w:ascii="Arial" w:eastAsia="Times New Roman" w:hAnsi="Arial" w:cs="Arial"/>
          <w:i/>
          <w:iCs/>
          <w:sz w:val="20"/>
          <w:lang w:val="en-US" w:eastAsia="fr-FR"/>
        </w:rPr>
        <w:t>Toxocara</w:t>
      </w:r>
      <w:proofErr w:type="spellEnd"/>
      <w:r w:rsidRPr="00CE2C0F">
        <w:rPr>
          <w:rFonts w:ascii="Arial" w:eastAsia="Times New Roman" w:hAnsi="Arial" w:cs="Arial"/>
          <w:i/>
          <w:iCs/>
          <w:sz w:val="20"/>
          <w:lang w:val="en-US" w:eastAsia="fr-FR"/>
        </w:rPr>
        <w:t xml:space="preserve"> </w:t>
      </w:r>
      <w:proofErr w:type="spellStart"/>
      <w:r w:rsidRPr="00CE2C0F">
        <w:rPr>
          <w:rFonts w:ascii="Arial" w:eastAsia="Times New Roman" w:hAnsi="Arial" w:cs="Arial"/>
          <w:i/>
          <w:iCs/>
          <w:sz w:val="20"/>
          <w:lang w:val="en-US" w:eastAsia="fr-FR"/>
        </w:rPr>
        <w:t>vitulorum</w:t>
      </w:r>
      <w:proofErr w:type="spellEnd"/>
      <w:r w:rsidRPr="00CE2C0F">
        <w:rPr>
          <w:rFonts w:ascii="Arial" w:eastAsia="Times New Roman" w:hAnsi="Arial" w:cs="Arial"/>
          <w:i/>
          <w:iCs/>
          <w:sz w:val="20"/>
          <w:lang w:val="en-US" w:eastAsia="fr-FR"/>
        </w:rPr>
        <w:t xml:space="preserve"> and </w:t>
      </w:r>
      <w:proofErr w:type="spellStart"/>
      <w:r w:rsidRPr="00CE2C0F">
        <w:rPr>
          <w:rFonts w:ascii="Arial" w:eastAsia="Times New Roman" w:hAnsi="Arial" w:cs="Arial"/>
          <w:i/>
          <w:sz w:val="20"/>
          <w:lang w:val="en-US" w:eastAsia="fr-FR"/>
        </w:rPr>
        <w:t>Haemonchus</w:t>
      </w:r>
      <w:proofErr w:type="spellEnd"/>
      <w:r w:rsidRPr="00CE2C0F">
        <w:rPr>
          <w:rFonts w:ascii="Arial" w:eastAsia="Times New Roman" w:hAnsi="Arial" w:cs="Arial"/>
          <w:i/>
          <w:sz w:val="20"/>
          <w:lang w:val="en-US" w:eastAsia="fr-FR"/>
        </w:rPr>
        <w:t xml:space="preserve"> </w:t>
      </w:r>
      <w:proofErr w:type="spellStart"/>
      <w:r w:rsidRPr="00CE2C0F">
        <w:rPr>
          <w:rFonts w:ascii="Arial" w:eastAsia="Times New Roman" w:hAnsi="Arial" w:cs="Arial"/>
          <w:i/>
          <w:sz w:val="20"/>
          <w:lang w:val="en-US" w:eastAsia="fr-FR"/>
        </w:rPr>
        <w:t>contortus</w:t>
      </w:r>
      <w:proofErr w:type="spellEnd"/>
      <w:r w:rsidRPr="00CE2C0F">
        <w:rPr>
          <w:rFonts w:ascii="Arial" w:eastAsia="Times New Roman" w:hAnsi="Arial" w:cs="Arial"/>
          <w:i/>
          <w:sz w:val="20"/>
          <w:lang w:val="en-US" w:eastAsia="fr-FR"/>
        </w:rPr>
        <w:t xml:space="preserve"> </w:t>
      </w:r>
      <w:r w:rsidRPr="00CE2C0F">
        <w:rPr>
          <w:rFonts w:ascii="Arial" w:eastAsia="Times New Roman" w:hAnsi="Arial" w:cs="Arial"/>
          <w:iCs/>
          <w:sz w:val="20"/>
          <w:lang w:val="en-US" w:eastAsia="fr-FR"/>
        </w:rPr>
        <w:t>exhibited the highest prevalences with respectively 33.71% and 38%. Only one species represented Trematoda (</w:t>
      </w:r>
      <w:r w:rsidRPr="00CE2C0F">
        <w:rPr>
          <w:rFonts w:ascii="Arial" w:eastAsia="Times New Roman" w:hAnsi="Arial" w:cs="Arial"/>
          <w:i/>
          <w:sz w:val="20"/>
          <w:lang w:val="en-US" w:eastAsia="fr-FR"/>
        </w:rPr>
        <w:t>Fasciola hepatica</w:t>
      </w:r>
      <w:r w:rsidRPr="00CE2C0F">
        <w:rPr>
          <w:rFonts w:ascii="Arial" w:eastAsia="Times New Roman" w:hAnsi="Arial" w:cs="Arial"/>
          <w:iCs/>
          <w:sz w:val="20"/>
          <w:lang w:val="en-US" w:eastAsia="fr-FR"/>
        </w:rPr>
        <w:t>).</w:t>
      </w:r>
    </w:p>
    <w:p w14:paraId="6E48B9D5" w14:textId="1C602C06" w:rsidR="005A2164" w:rsidRDefault="005A2164" w:rsidP="00F313E3">
      <w:pPr>
        <w:jc w:val="both"/>
        <w:rPr>
          <w:ins w:id="29" w:author="Lion " w:date="2025-10-28T10:24:00Z"/>
          <w:rFonts w:ascii="Arial" w:hAnsi="Arial" w:cs="Arial"/>
          <w:lang w:val="en-US"/>
        </w:rPr>
      </w:pPr>
    </w:p>
    <w:p w14:paraId="3085B2BB" w14:textId="14266D87" w:rsidR="00E5344C" w:rsidRDefault="00E5344C" w:rsidP="00F313E3">
      <w:pPr>
        <w:jc w:val="both"/>
        <w:rPr>
          <w:ins w:id="30" w:author="Lion " w:date="2025-10-28T10:24:00Z"/>
          <w:rFonts w:ascii="Arial" w:hAnsi="Arial" w:cs="Arial"/>
          <w:lang w:val="en-US"/>
        </w:rPr>
      </w:pPr>
    </w:p>
    <w:p w14:paraId="2144935C" w14:textId="5ED5F68E" w:rsidR="00E5344C" w:rsidRDefault="00E5344C" w:rsidP="00F313E3">
      <w:pPr>
        <w:jc w:val="both"/>
        <w:rPr>
          <w:ins w:id="31" w:author="Lion " w:date="2025-10-28T10:24:00Z"/>
          <w:rFonts w:ascii="Arial" w:hAnsi="Arial" w:cs="Arial"/>
          <w:lang w:val="en-US"/>
        </w:rPr>
      </w:pPr>
    </w:p>
    <w:p w14:paraId="51608006" w14:textId="7E1C493B" w:rsidR="00E5344C" w:rsidRDefault="00E5344C" w:rsidP="00F313E3">
      <w:pPr>
        <w:jc w:val="both"/>
        <w:rPr>
          <w:ins w:id="32" w:author="Lion " w:date="2025-10-28T10:24:00Z"/>
          <w:rFonts w:ascii="Arial" w:hAnsi="Arial" w:cs="Arial"/>
          <w:lang w:val="en-US"/>
        </w:rPr>
      </w:pPr>
    </w:p>
    <w:p w14:paraId="1E326195" w14:textId="77777777" w:rsidR="00E5344C" w:rsidRPr="00CE2C0F" w:rsidRDefault="00E5344C" w:rsidP="00F313E3">
      <w:pPr>
        <w:jc w:val="both"/>
        <w:rPr>
          <w:rFonts w:ascii="Arial" w:hAnsi="Arial" w:cs="Arial"/>
          <w:lang w:val="en-US"/>
        </w:rPr>
      </w:pPr>
    </w:p>
    <w:p w14:paraId="00405323" w14:textId="6063DD7A" w:rsidR="00F313E3" w:rsidRPr="00CE2C0F" w:rsidRDefault="005A2164" w:rsidP="00F313E3">
      <w:pPr>
        <w:jc w:val="both"/>
        <w:rPr>
          <w:rFonts w:ascii="Arial" w:hAnsi="Arial" w:cs="Arial"/>
          <w:lang w:val="en-US"/>
        </w:rPr>
      </w:pPr>
      <w:r w:rsidRPr="00CE2C0F">
        <w:rPr>
          <w:rFonts w:ascii="Arial" w:hAnsi="Arial" w:cs="Arial"/>
          <w:b/>
          <w:bCs/>
          <w:lang w:val="en-US"/>
        </w:rPr>
        <w:lastRenderedPageBreak/>
        <w:t>3.2</w:t>
      </w:r>
      <w:r w:rsidRPr="00CE2C0F">
        <w:rPr>
          <w:rFonts w:ascii="Arial" w:hAnsi="Arial" w:cs="Arial"/>
        </w:rPr>
        <w:t xml:space="preserve"> </w:t>
      </w:r>
      <w:r w:rsidRPr="00CE2C0F">
        <w:rPr>
          <w:rFonts w:ascii="Arial" w:hAnsi="Arial" w:cs="Arial"/>
          <w:b/>
          <w:bCs/>
          <w:lang w:val="en-US"/>
        </w:rPr>
        <w:t>Parasite</w:t>
      </w:r>
      <w:r w:rsidR="004520AD" w:rsidRPr="00CE2C0F">
        <w:rPr>
          <w:rFonts w:ascii="Arial" w:hAnsi="Arial" w:cs="Arial"/>
          <w:b/>
          <w:bCs/>
          <w:lang w:val="en-US"/>
        </w:rPr>
        <w:t xml:space="preserve"> prevalence</w:t>
      </w:r>
      <w:r w:rsidR="00757B8B" w:rsidRPr="00CE2C0F">
        <w:rPr>
          <w:rFonts w:ascii="Arial" w:hAnsi="Arial" w:cs="Arial"/>
          <w:b/>
          <w:bCs/>
          <w:lang w:val="en-US"/>
        </w:rPr>
        <w:t>s</w:t>
      </w:r>
    </w:p>
    <w:p w14:paraId="678DE09E" w14:textId="1E7501F1" w:rsidR="00D200D0" w:rsidRPr="00CE2C0F" w:rsidRDefault="00F313E3" w:rsidP="009F2646">
      <w:pPr>
        <w:spacing w:line="360" w:lineRule="auto"/>
        <w:jc w:val="both"/>
        <w:rPr>
          <w:rFonts w:ascii="Arial" w:hAnsi="Arial" w:cs="Arial"/>
          <w:sz w:val="20"/>
          <w:szCs w:val="20"/>
          <w:lang w:val="en-US"/>
        </w:rPr>
      </w:pPr>
      <w:r w:rsidRPr="00CE2C0F">
        <w:rPr>
          <w:rFonts w:ascii="Arial" w:hAnsi="Arial" w:cs="Arial"/>
          <w:sz w:val="20"/>
          <w:szCs w:val="20"/>
          <w:lang w:val="en-US"/>
        </w:rPr>
        <w:t>In t</w:t>
      </w:r>
      <w:r w:rsidR="001A645A" w:rsidRPr="00CE2C0F">
        <w:rPr>
          <w:rFonts w:ascii="Arial" w:hAnsi="Arial" w:cs="Arial"/>
          <w:sz w:val="20"/>
          <w:szCs w:val="20"/>
          <w:lang w:val="en-US"/>
        </w:rPr>
        <w:t>he present study</w:t>
      </w:r>
      <w:r w:rsidRPr="00CE2C0F">
        <w:rPr>
          <w:rFonts w:ascii="Arial" w:hAnsi="Arial" w:cs="Arial"/>
          <w:sz w:val="20"/>
          <w:szCs w:val="20"/>
          <w:lang w:val="en-US"/>
        </w:rPr>
        <w:t>, 350 samples were examined, including 185 cattle fecal samples, 1</w:t>
      </w:r>
      <w:r w:rsidR="00D849FF" w:rsidRPr="00CE2C0F">
        <w:rPr>
          <w:rFonts w:ascii="Arial" w:hAnsi="Arial" w:cs="Arial"/>
          <w:sz w:val="20"/>
          <w:szCs w:val="20"/>
          <w:lang w:val="en-US"/>
        </w:rPr>
        <w:t>46</w:t>
      </w:r>
      <w:r w:rsidRPr="00CE2C0F">
        <w:rPr>
          <w:rFonts w:ascii="Arial" w:hAnsi="Arial" w:cs="Arial"/>
          <w:sz w:val="20"/>
          <w:szCs w:val="20"/>
          <w:lang w:val="en-US"/>
        </w:rPr>
        <w:t xml:space="preserve"> sheep</w:t>
      </w:r>
      <w:r w:rsidR="00744412" w:rsidRPr="00CE2C0F">
        <w:rPr>
          <w:rFonts w:ascii="Arial" w:hAnsi="Arial" w:cs="Arial"/>
          <w:sz w:val="20"/>
          <w:szCs w:val="20"/>
          <w:lang w:val="en-US"/>
        </w:rPr>
        <w:t xml:space="preserve"> </w:t>
      </w:r>
      <w:r w:rsidR="00FA65F5" w:rsidRPr="00CE2C0F">
        <w:rPr>
          <w:rFonts w:ascii="Arial" w:hAnsi="Arial" w:cs="Arial"/>
          <w:sz w:val="20"/>
          <w:szCs w:val="20"/>
          <w:lang w:val="en-US"/>
        </w:rPr>
        <w:t>fecal samples</w:t>
      </w:r>
      <w:r w:rsidRPr="00CE2C0F">
        <w:rPr>
          <w:rFonts w:ascii="Arial" w:hAnsi="Arial" w:cs="Arial"/>
          <w:sz w:val="20"/>
          <w:szCs w:val="20"/>
          <w:lang w:val="en-US"/>
        </w:rPr>
        <w:t xml:space="preserve"> and 19 </w:t>
      </w:r>
      <w:r w:rsidR="00FD4B6B" w:rsidRPr="00CE2C0F">
        <w:rPr>
          <w:rFonts w:ascii="Arial" w:hAnsi="Arial" w:cs="Arial"/>
          <w:sz w:val="20"/>
          <w:szCs w:val="20"/>
          <w:lang w:val="en-US"/>
        </w:rPr>
        <w:t>liquid waste</w:t>
      </w:r>
      <w:r w:rsidRPr="00CE2C0F">
        <w:rPr>
          <w:rFonts w:ascii="Arial" w:hAnsi="Arial" w:cs="Arial"/>
          <w:sz w:val="20"/>
          <w:szCs w:val="20"/>
          <w:lang w:val="en-US"/>
        </w:rPr>
        <w:t xml:space="preserve"> samples. </w:t>
      </w:r>
      <w:r w:rsidR="006B1155" w:rsidRPr="00CE2C0F">
        <w:rPr>
          <w:rFonts w:ascii="Arial" w:hAnsi="Arial" w:cs="Arial"/>
          <w:sz w:val="20"/>
          <w:szCs w:val="20"/>
          <w:lang w:val="en-US"/>
        </w:rPr>
        <w:t>Parasitological examination revealed that</w:t>
      </w:r>
      <w:r w:rsidR="008F14A8" w:rsidRPr="00CE2C0F">
        <w:rPr>
          <w:rFonts w:ascii="Arial" w:hAnsi="Arial" w:cs="Arial"/>
          <w:sz w:val="20"/>
          <w:szCs w:val="20"/>
          <w:lang w:val="en-US"/>
        </w:rPr>
        <w:t xml:space="preserve"> 9</w:t>
      </w:r>
      <w:r w:rsidR="00FD4B6B" w:rsidRPr="00CE2C0F">
        <w:rPr>
          <w:rFonts w:ascii="Arial" w:hAnsi="Arial" w:cs="Arial"/>
          <w:sz w:val="20"/>
          <w:szCs w:val="20"/>
          <w:lang w:val="en-US"/>
        </w:rPr>
        <w:t>4.</w:t>
      </w:r>
      <w:r w:rsidR="00D17B09" w:rsidRPr="00CE2C0F">
        <w:rPr>
          <w:rFonts w:ascii="Arial" w:hAnsi="Arial" w:cs="Arial"/>
          <w:sz w:val="20"/>
          <w:szCs w:val="20"/>
          <w:lang w:val="en-US"/>
        </w:rPr>
        <w:t>8</w:t>
      </w:r>
      <w:r w:rsidR="00933450" w:rsidRPr="00CE2C0F">
        <w:rPr>
          <w:rFonts w:ascii="Arial" w:hAnsi="Arial" w:cs="Arial"/>
          <w:sz w:val="20"/>
          <w:szCs w:val="20"/>
          <w:lang w:val="en-US"/>
        </w:rPr>
        <w:t>6</w:t>
      </w:r>
      <w:r w:rsidR="008F14A8" w:rsidRPr="00CE2C0F">
        <w:rPr>
          <w:rFonts w:ascii="Arial" w:hAnsi="Arial" w:cs="Arial"/>
          <w:sz w:val="20"/>
          <w:szCs w:val="20"/>
          <w:lang w:val="en-US"/>
        </w:rPr>
        <w:t>% of samples were infected</w:t>
      </w:r>
      <w:r w:rsidR="00704BC7" w:rsidRPr="00CE2C0F">
        <w:rPr>
          <w:rFonts w:ascii="Arial" w:hAnsi="Arial" w:cs="Arial"/>
          <w:sz w:val="20"/>
          <w:szCs w:val="20"/>
          <w:lang w:val="en-US"/>
        </w:rPr>
        <w:t xml:space="preserve"> by at least one parasitic group. </w:t>
      </w:r>
      <w:r w:rsidR="00631E5D" w:rsidRPr="00CE2C0F">
        <w:rPr>
          <w:rFonts w:ascii="Arial" w:hAnsi="Arial" w:cs="Arial"/>
          <w:sz w:val="20"/>
          <w:szCs w:val="20"/>
          <w:lang w:val="en-US"/>
        </w:rPr>
        <w:t>Prevalence</w:t>
      </w:r>
      <w:r w:rsidR="00880B52" w:rsidRPr="00CE2C0F">
        <w:rPr>
          <w:rFonts w:ascii="Arial" w:hAnsi="Arial" w:cs="Arial"/>
          <w:sz w:val="20"/>
          <w:szCs w:val="20"/>
          <w:lang w:val="en-US"/>
        </w:rPr>
        <w:t>s</w:t>
      </w:r>
      <w:r w:rsidR="00704BC7" w:rsidRPr="00CE2C0F">
        <w:rPr>
          <w:rFonts w:ascii="Arial" w:hAnsi="Arial" w:cs="Arial"/>
          <w:sz w:val="20"/>
          <w:szCs w:val="20"/>
          <w:lang w:val="en-US"/>
        </w:rPr>
        <w:t xml:space="preserve"> </w:t>
      </w:r>
      <w:r w:rsidR="006B1155" w:rsidRPr="00CE2C0F">
        <w:rPr>
          <w:rFonts w:ascii="Arial" w:hAnsi="Arial" w:cs="Arial"/>
          <w:sz w:val="20"/>
          <w:szCs w:val="20"/>
          <w:lang w:val="en-US"/>
        </w:rPr>
        <w:t>were</w:t>
      </w:r>
      <w:r w:rsidR="00704BC7" w:rsidRPr="00CE2C0F">
        <w:rPr>
          <w:rFonts w:ascii="Arial" w:hAnsi="Arial" w:cs="Arial"/>
          <w:sz w:val="20"/>
          <w:szCs w:val="20"/>
          <w:lang w:val="en-US"/>
        </w:rPr>
        <w:t xml:space="preserve"> distributed as</w:t>
      </w:r>
      <w:r w:rsidR="00E65B7E" w:rsidRPr="00CE2C0F">
        <w:rPr>
          <w:rFonts w:ascii="Arial" w:hAnsi="Arial" w:cs="Arial"/>
          <w:sz w:val="20"/>
          <w:szCs w:val="20"/>
          <w:lang w:val="en-US"/>
        </w:rPr>
        <w:t xml:space="preserve"> </w:t>
      </w:r>
      <w:r w:rsidR="00704BC7" w:rsidRPr="00CE2C0F">
        <w:rPr>
          <w:rFonts w:ascii="Arial" w:hAnsi="Arial" w:cs="Arial"/>
          <w:sz w:val="20"/>
          <w:szCs w:val="20"/>
          <w:lang w:val="en-US"/>
        </w:rPr>
        <w:t xml:space="preserve">follows: </w:t>
      </w:r>
      <w:r w:rsidRPr="00CE2C0F">
        <w:rPr>
          <w:rFonts w:ascii="Arial" w:hAnsi="Arial" w:cs="Arial"/>
          <w:sz w:val="20"/>
          <w:szCs w:val="20"/>
          <w:lang w:val="en-US"/>
        </w:rPr>
        <w:t>94.59%</w:t>
      </w:r>
      <w:r w:rsidR="00DB2965" w:rsidRPr="00CE2C0F">
        <w:rPr>
          <w:rFonts w:ascii="Arial" w:hAnsi="Arial" w:cs="Arial"/>
          <w:sz w:val="20"/>
          <w:szCs w:val="20"/>
          <w:lang w:val="en-US"/>
        </w:rPr>
        <w:t xml:space="preserve"> (175/185)</w:t>
      </w:r>
      <w:r w:rsidRPr="00CE2C0F">
        <w:rPr>
          <w:rFonts w:ascii="Arial" w:hAnsi="Arial" w:cs="Arial"/>
          <w:sz w:val="20"/>
          <w:szCs w:val="20"/>
          <w:lang w:val="en-US"/>
        </w:rPr>
        <w:t xml:space="preserve"> </w:t>
      </w:r>
      <w:r w:rsidR="004D4E55" w:rsidRPr="00CE2C0F">
        <w:rPr>
          <w:rFonts w:ascii="Arial" w:hAnsi="Arial" w:cs="Arial"/>
          <w:sz w:val="20"/>
          <w:szCs w:val="20"/>
          <w:lang w:val="en-US"/>
        </w:rPr>
        <w:t>for</w:t>
      </w:r>
      <w:r w:rsidRPr="00CE2C0F">
        <w:rPr>
          <w:rFonts w:ascii="Arial" w:hAnsi="Arial" w:cs="Arial"/>
          <w:sz w:val="20"/>
          <w:szCs w:val="20"/>
          <w:lang w:val="en-US"/>
        </w:rPr>
        <w:t xml:space="preserve"> cattle</w:t>
      </w:r>
      <w:r w:rsidR="00704BC7" w:rsidRPr="00CE2C0F">
        <w:rPr>
          <w:rFonts w:ascii="Arial" w:hAnsi="Arial" w:cs="Arial"/>
          <w:sz w:val="20"/>
          <w:szCs w:val="20"/>
          <w:lang w:val="en-US"/>
        </w:rPr>
        <w:t>,</w:t>
      </w:r>
      <w:r w:rsidRPr="00CE2C0F">
        <w:rPr>
          <w:rFonts w:ascii="Arial" w:hAnsi="Arial" w:cs="Arial"/>
          <w:sz w:val="20"/>
          <w:szCs w:val="20"/>
          <w:lang w:val="en-US"/>
        </w:rPr>
        <w:t xml:space="preserve"> </w:t>
      </w:r>
      <w:r w:rsidR="00871849" w:rsidRPr="00CE2C0F">
        <w:rPr>
          <w:rFonts w:ascii="Arial" w:hAnsi="Arial" w:cs="Arial"/>
          <w:sz w:val="20"/>
          <w:szCs w:val="20"/>
          <w:lang w:val="en-US"/>
        </w:rPr>
        <w:t>94</w:t>
      </w:r>
      <w:r w:rsidRPr="00CE2C0F">
        <w:rPr>
          <w:rFonts w:ascii="Arial" w:hAnsi="Arial" w:cs="Arial"/>
          <w:sz w:val="20"/>
          <w:szCs w:val="20"/>
          <w:lang w:val="en-US"/>
        </w:rPr>
        <w:t>.5</w:t>
      </w:r>
      <w:r w:rsidR="009C756B" w:rsidRPr="00CE2C0F">
        <w:rPr>
          <w:rFonts w:ascii="Arial" w:hAnsi="Arial" w:cs="Arial"/>
          <w:sz w:val="20"/>
          <w:szCs w:val="20"/>
          <w:lang w:val="en-US"/>
        </w:rPr>
        <w:t>2</w:t>
      </w:r>
      <w:r w:rsidRPr="00CE2C0F">
        <w:rPr>
          <w:rFonts w:ascii="Arial" w:hAnsi="Arial" w:cs="Arial"/>
          <w:sz w:val="20"/>
          <w:szCs w:val="20"/>
          <w:lang w:val="en-US"/>
        </w:rPr>
        <w:t xml:space="preserve">% </w:t>
      </w:r>
      <w:r w:rsidR="00DB2965" w:rsidRPr="00CE2C0F">
        <w:rPr>
          <w:rFonts w:ascii="Arial" w:hAnsi="Arial" w:cs="Arial"/>
          <w:sz w:val="20"/>
          <w:szCs w:val="20"/>
          <w:lang w:val="en-US"/>
        </w:rPr>
        <w:t xml:space="preserve">(138/146) </w:t>
      </w:r>
      <w:r w:rsidR="004D4E55" w:rsidRPr="00CE2C0F">
        <w:rPr>
          <w:rFonts w:ascii="Arial" w:hAnsi="Arial" w:cs="Arial"/>
          <w:sz w:val="20"/>
          <w:szCs w:val="20"/>
          <w:lang w:val="en-US"/>
        </w:rPr>
        <w:t>for</w:t>
      </w:r>
      <w:r w:rsidRPr="00CE2C0F">
        <w:rPr>
          <w:rFonts w:ascii="Arial" w:hAnsi="Arial" w:cs="Arial"/>
          <w:sz w:val="20"/>
          <w:szCs w:val="20"/>
          <w:lang w:val="en-US"/>
        </w:rPr>
        <w:t xml:space="preserve"> sheep</w:t>
      </w:r>
      <w:r w:rsidR="00704BC7" w:rsidRPr="00CE2C0F">
        <w:rPr>
          <w:rFonts w:ascii="Arial" w:hAnsi="Arial" w:cs="Arial"/>
          <w:sz w:val="20"/>
          <w:szCs w:val="20"/>
          <w:lang w:val="en-US"/>
        </w:rPr>
        <w:t xml:space="preserve"> and</w:t>
      </w:r>
      <w:r w:rsidRPr="00CE2C0F">
        <w:rPr>
          <w:rFonts w:ascii="Arial" w:hAnsi="Arial" w:cs="Arial"/>
          <w:sz w:val="20"/>
          <w:szCs w:val="20"/>
          <w:lang w:val="en-US"/>
        </w:rPr>
        <w:t xml:space="preserve"> </w:t>
      </w:r>
      <w:r w:rsidR="00704BC7" w:rsidRPr="00CE2C0F">
        <w:rPr>
          <w:rFonts w:ascii="Arial" w:hAnsi="Arial" w:cs="Arial"/>
          <w:sz w:val="20"/>
          <w:szCs w:val="20"/>
          <w:lang w:val="en-US"/>
        </w:rPr>
        <w:t xml:space="preserve">100% </w:t>
      </w:r>
      <w:r w:rsidR="00DB2965" w:rsidRPr="00CE2C0F">
        <w:rPr>
          <w:rFonts w:ascii="Arial" w:hAnsi="Arial" w:cs="Arial"/>
          <w:sz w:val="20"/>
          <w:szCs w:val="20"/>
          <w:lang w:val="en-US"/>
        </w:rPr>
        <w:t xml:space="preserve">(19/19) </w:t>
      </w:r>
      <w:r w:rsidR="00704BC7" w:rsidRPr="00CE2C0F">
        <w:rPr>
          <w:rFonts w:ascii="Arial" w:hAnsi="Arial" w:cs="Arial"/>
          <w:sz w:val="20"/>
          <w:szCs w:val="20"/>
          <w:lang w:val="en-US"/>
        </w:rPr>
        <w:t xml:space="preserve">for </w:t>
      </w:r>
      <w:r w:rsidR="004D4E55" w:rsidRPr="00CE2C0F">
        <w:rPr>
          <w:rFonts w:ascii="Arial" w:hAnsi="Arial" w:cs="Arial"/>
          <w:sz w:val="20"/>
          <w:szCs w:val="20"/>
          <w:lang w:val="en-US"/>
        </w:rPr>
        <w:t xml:space="preserve">collected </w:t>
      </w:r>
      <w:r w:rsidR="006B0D47" w:rsidRPr="00CE2C0F">
        <w:rPr>
          <w:rFonts w:ascii="Arial" w:hAnsi="Arial" w:cs="Arial"/>
          <w:sz w:val="20"/>
          <w:szCs w:val="20"/>
          <w:lang w:val="en-US"/>
        </w:rPr>
        <w:t>liquid</w:t>
      </w:r>
      <w:r w:rsidR="00AE13F7" w:rsidRPr="00CE2C0F">
        <w:rPr>
          <w:rFonts w:ascii="Arial" w:hAnsi="Arial" w:cs="Arial"/>
          <w:sz w:val="20"/>
          <w:szCs w:val="20"/>
          <w:lang w:val="en-US"/>
        </w:rPr>
        <w:t xml:space="preserve"> </w:t>
      </w:r>
      <w:r w:rsidR="006B0D47" w:rsidRPr="00CE2C0F">
        <w:rPr>
          <w:rFonts w:ascii="Arial" w:hAnsi="Arial" w:cs="Arial"/>
          <w:sz w:val="20"/>
          <w:szCs w:val="20"/>
          <w:lang w:val="en-US"/>
        </w:rPr>
        <w:t xml:space="preserve">waste </w:t>
      </w:r>
      <w:r w:rsidRPr="00CE2C0F">
        <w:rPr>
          <w:rFonts w:ascii="Arial" w:hAnsi="Arial" w:cs="Arial"/>
          <w:sz w:val="20"/>
          <w:szCs w:val="20"/>
          <w:lang w:val="en-US"/>
        </w:rPr>
        <w:t>samples</w:t>
      </w:r>
      <w:r w:rsidR="00892284" w:rsidRPr="00CE2C0F">
        <w:rPr>
          <w:rFonts w:ascii="Arial" w:hAnsi="Arial" w:cs="Arial"/>
          <w:sz w:val="20"/>
          <w:szCs w:val="20"/>
          <w:lang w:val="en-US"/>
        </w:rPr>
        <w:t xml:space="preserve"> (</w:t>
      </w:r>
      <w:r w:rsidR="000F4630" w:rsidRPr="00CE2C0F">
        <w:rPr>
          <w:rFonts w:ascii="Arial" w:hAnsi="Arial" w:cs="Arial"/>
          <w:sz w:val="20"/>
          <w:szCs w:val="20"/>
          <w:lang w:val="en-US"/>
        </w:rPr>
        <w:t>Table 1</w:t>
      </w:r>
      <w:r w:rsidR="00892284" w:rsidRPr="00CE2C0F">
        <w:rPr>
          <w:rFonts w:ascii="Arial" w:hAnsi="Arial" w:cs="Arial"/>
          <w:sz w:val="20"/>
          <w:szCs w:val="20"/>
          <w:lang w:val="en-US"/>
        </w:rPr>
        <w:t>)</w:t>
      </w:r>
      <w:r w:rsidR="00704BC7" w:rsidRPr="00CE2C0F">
        <w:rPr>
          <w:rFonts w:ascii="Arial" w:hAnsi="Arial" w:cs="Arial"/>
          <w:sz w:val="20"/>
          <w:szCs w:val="20"/>
          <w:lang w:val="en-US"/>
        </w:rPr>
        <w:t>.</w:t>
      </w:r>
    </w:p>
    <w:p w14:paraId="6DC60543" w14:textId="61EE3F52" w:rsidR="00043F2E" w:rsidRPr="00CE2C0F" w:rsidRDefault="00D200D0" w:rsidP="00757B8B">
      <w:pPr>
        <w:spacing w:line="360" w:lineRule="auto"/>
        <w:jc w:val="both"/>
        <w:rPr>
          <w:rFonts w:ascii="Arial" w:hAnsi="Arial" w:cs="Arial"/>
          <w:sz w:val="20"/>
          <w:szCs w:val="20"/>
        </w:rPr>
      </w:pPr>
      <w:r w:rsidRPr="00CE2C0F">
        <w:rPr>
          <w:rFonts w:ascii="Arial" w:hAnsi="Arial" w:cs="Arial"/>
          <w:sz w:val="20"/>
          <w:szCs w:val="20"/>
        </w:rPr>
        <w:t xml:space="preserve">The </w:t>
      </w:r>
      <w:proofErr w:type="spellStart"/>
      <w:r w:rsidRPr="00CE2C0F">
        <w:rPr>
          <w:rFonts w:ascii="Arial" w:hAnsi="Arial" w:cs="Arial"/>
          <w:sz w:val="20"/>
          <w:szCs w:val="20"/>
        </w:rPr>
        <w:t>relationship</w:t>
      </w:r>
      <w:proofErr w:type="spellEnd"/>
      <w:r w:rsidRPr="00CE2C0F">
        <w:rPr>
          <w:rFonts w:ascii="Arial" w:hAnsi="Arial" w:cs="Arial"/>
          <w:sz w:val="20"/>
          <w:szCs w:val="20"/>
        </w:rPr>
        <w:t xml:space="preserve">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animal type and parasite infection </w:t>
      </w:r>
      <w:proofErr w:type="spellStart"/>
      <w:r w:rsidRPr="00CE2C0F">
        <w:rPr>
          <w:rFonts w:ascii="Arial" w:hAnsi="Arial" w:cs="Arial"/>
          <w:sz w:val="20"/>
          <w:szCs w:val="20"/>
        </w:rPr>
        <w:t>was</w:t>
      </w:r>
      <w:proofErr w:type="spellEnd"/>
      <w:r w:rsidRPr="00CE2C0F">
        <w:rPr>
          <w:rFonts w:ascii="Arial" w:hAnsi="Arial" w:cs="Arial"/>
          <w:sz w:val="20"/>
          <w:szCs w:val="20"/>
        </w:rPr>
        <w:t xml:space="preserve"> </w:t>
      </w:r>
      <w:proofErr w:type="spellStart"/>
      <w:r w:rsidRPr="00CE2C0F">
        <w:rPr>
          <w:rFonts w:ascii="Arial" w:hAnsi="Arial" w:cs="Arial"/>
          <w:sz w:val="20"/>
          <w:szCs w:val="20"/>
        </w:rPr>
        <w:t>analyzed</w:t>
      </w:r>
      <w:proofErr w:type="spellEnd"/>
      <w:r w:rsidRPr="00CE2C0F">
        <w:rPr>
          <w:rFonts w:ascii="Arial" w:hAnsi="Arial" w:cs="Arial"/>
          <w:sz w:val="20"/>
          <w:szCs w:val="20"/>
        </w:rPr>
        <w:t xml:space="preserve"> </w:t>
      </w:r>
      <w:proofErr w:type="spellStart"/>
      <w:r w:rsidRPr="00CE2C0F">
        <w:rPr>
          <w:rFonts w:ascii="Arial" w:hAnsi="Arial" w:cs="Arial"/>
          <w:sz w:val="20"/>
          <w:szCs w:val="20"/>
        </w:rPr>
        <w:t>using</w:t>
      </w:r>
      <w:proofErr w:type="spellEnd"/>
      <w:r w:rsidRPr="00CE2C0F">
        <w:rPr>
          <w:rFonts w:ascii="Arial" w:hAnsi="Arial" w:cs="Arial"/>
          <w:sz w:val="20"/>
          <w:szCs w:val="20"/>
        </w:rPr>
        <w:t xml:space="preserve"> </w:t>
      </w:r>
      <w:proofErr w:type="spellStart"/>
      <w:r w:rsidRPr="00CE2C0F">
        <w:rPr>
          <w:rFonts w:ascii="Arial" w:hAnsi="Arial" w:cs="Arial"/>
          <w:sz w:val="20"/>
          <w:szCs w:val="20"/>
        </w:rPr>
        <w:t>Fisher’s</w:t>
      </w:r>
      <w:proofErr w:type="spellEnd"/>
      <w:r w:rsidRPr="00CE2C0F">
        <w:rPr>
          <w:rFonts w:ascii="Arial" w:hAnsi="Arial" w:cs="Arial"/>
          <w:sz w:val="20"/>
          <w:szCs w:val="20"/>
        </w:rPr>
        <w:t xml:space="preserve"> exact test (due to </w:t>
      </w:r>
      <w:proofErr w:type="spellStart"/>
      <w:r w:rsidRPr="00CE2C0F">
        <w:rPr>
          <w:rFonts w:ascii="Arial" w:hAnsi="Arial" w:cs="Arial"/>
          <w:sz w:val="20"/>
          <w:szCs w:val="20"/>
        </w:rPr>
        <w:t>low</w:t>
      </w:r>
      <w:proofErr w:type="spellEnd"/>
      <w:r w:rsidRPr="00CE2C0F">
        <w:rPr>
          <w:rFonts w:ascii="Arial" w:hAnsi="Arial" w:cs="Arial"/>
          <w:sz w:val="20"/>
          <w:szCs w:val="20"/>
        </w:rPr>
        <w:t xml:space="preserve"> </w:t>
      </w:r>
      <w:proofErr w:type="spellStart"/>
      <w:r w:rsidRPr="00CE2C0F">
        <w:rPr>
          <w:rFonts w:ascii="Arial" w:hAnsi="Arial" w:cs="Arial"/>
          <w:sz w:val="20"/>
          <w:szCs w:val="20"/>
        </w:rPr>
        <w:t>frequencies</w:t>
      </w:r>
      <w:proofErr w:type="spellEnd"/>
      <w:r w:rsidRPr="00CE2C0F">
        <w:rPr>
          <w:rFonts w:ascii="Arial" w:hAnsi="Arial" w:cs="Arial"/>
          <w:sz w:val="20"/>
          <w:szCs w:val="20"/>
        </w:rPr>
        <w:t xml:space="preserve"> in </w:t>
      </w:r>
      <w:proofErr w:type="spellStart"/>
      <w:r w:rsidRPr="00CE2C0F">
        <w:rPr>
          <w:rFonts w:ascii="Arial" w:hAnsi="Arial" w:cs="Arial"/>
          <w:sz w:val="20"/>
          <w:szCs w:val="20"/>
        </w:rPr>
        <w:t>some</w:t>
      </w:r>
      <w:proofErr w:type="spellEnd"/>
      <w:r w:rsidRPr="00CE2C0F">
        <w:rPr>
          <w:rFonts w:ascii="Arial" w:hAnsi="Arial" w:cs="Arial"/>
          <w:sz w:val="20"/>
          <w:szCs w:val="20"/>
        </w:rPr>
        <w:t xml:space="preserve"> </w:t>
      </w:r>
      <w:proofErr w:type="spellStart"/>
      <w:r w:rsidRPr="00CE2C0F">
        <w:rPr>
          <w:rFonts w:ascii="Arial" w:hAnsi="Arial" w:cs="Arial"/>
          <w:sz w:val="20"/>
          <w:szCs w:val="20"/>
        </w:rPr>
        <w:t>cells</w:t>
      </w:r>
      <w:proofErr w:type="spellEnd"/>
      <w:r w:rsidRPr="00CE2C0F">
        <w:rPr>
          <w:rFonts w:ascii="Arial" w:hAnsi="Arial" w:cs="Arial"/>
          <w:sz w:val="20"/>
          <w:szCs w:val="20"/>
        </w:rPr>
        <w:t xml:space="preserve">). The </w:t>
      </w:r>
      <w:proofErr w:type="spellStart"/>
      <w:r w:rsidRPr="00CE2C0F">
        <w:rPr>
          <w:rFonts w:ascii="Arial" w:hAnsi="Arial" w:cs="Arial"/>
          <w:sz w:val="20"/>
          <w:szCs w:val="20"/>
        </w:rPr>
        <w:t>results</w:t>
      </w:r>
      <w:proofErr w:type="spellEnd"/>
      <w:r w:rsidRPr="00CE2C0F">
        <w:rPr>
          <w:rFonts w:ascii="Arial" w:hAnsi="Arial" w:cs="Arial"/>
          <w:sz w:val="20"/>
          <w:szCs w:val="20"/>
        </w:rPr>
        <w:t xml:space="preserve"> </w:t>
      </w:r>
      <w:proofErr w:type="spellStart"/>
      <w:r w:rsidRPr="00CE2C0F">
        <w:rPr>
          <w:rFonts w:ascii="Arial" w:hAnsi="Arial" w:cs="Arial"/>
          <w:sz w:val="20"/>
          <w:szCs w:val="20"/>
        </w:rPr>
        <w:t>showed</w:t>
      </w:r>
      <w:proofErr w:type="spellEnd"/>
      <w:r w:rsidRPr="00CE2C0F">
        <w:rPr>
          <w:rFonts w:ascii="Arial" w:hAnsi="Arial" w:cs="Arial"/>
          <w:sz w:val="20"/>
          <w:szCs w:val="20"/>
        </w:rPr>
        <w:t xml:space="preserve"> no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w:t>
      </w:r>
      <w:proofErr w:type="spellStart"/>
      <w:r w:rsidRPr="00CE2C0F">
        <w:rPr>
          <w:rFonts w:ascii="Arial" w:hAnsi="Arial" w:cs="Arial"/>
          <w:sz w:val="20"/>
          <w:szCs w:val="20"/>
        </w:rPr>
        <w:t>among</w:t>
      </w:r>
      <w:proofErr w:type="spellEnd"/>
      <w:r w:rsidRPr="00CE2C0F">
        <w:rPr>
          <w:rFonts w:ascii="Arial" w:hAnsi="Arial" w:cs="Arial"/>
          <w:sz w:val="20"/>
          <w:szCs w:val="20"/>
        </w:rPr>
        <w:t xml:space="preserve"> the animal </w:t>
      </w:r>
      <w:proofErr w:type="spellStart"/>
      <w:r w:rsidRPr="00CE2C0F">
        <w:rPr>
          <w:rFonts w:ascii="Arial" w:hAnsi="Arial" w:cs="Arial"/>
          <w:sz w:val="20"/>
          <w:szCs w:val="20"/>
        </w:rPr>
        <w:t>categories</w:t>
      </w:r>
      <w:proofErr w:type="spellEnd"/>
      <w:r w:rsidRPr="00CE2C0F">
        <w:rPr>
          <w:rFonts w:ascii="Arial" w:hAnsi="Arial" w:cs="Arial"/>
          <w:sz w:val="20"/>
          <w:szCs w:val="20"/>
        </w:rPr>
        <w:t xml:space="preserve"> </w:t>
      </w:r>
      <w:proofErr w:type="spellStart"/>
      <w:r w:rsidRPr="00CE2C0F">
        <w:rPr>
          <w:rFonts w:ascii="Arial" w:hAnsi="Arial" w:cs="Arial"/>
          <w:sz w:val="20"/>
          <w:szCs w:val="20"/>
        </w:rPr>
        <w:t>regarding</w:t>
      </w:r>
      <w:proofErr w:type="spellEnd"/>
      <w:r w:rsidRPr="00CE2C0F">
        <w:rPr>
          <w:rFonts w:ascii="Arial" w:hAnsi="Arial" w:cs="Arial"/>
          <w:sz w:val="20"/>
          <w:szCs w:val="20"/>
        </w:rPr>
        <w:t xml:space="preserve"> parasite infection (p = 0.851 &gt; 0.05).</w:t>
      </w:r>
      <w:r w:rsidR="003C2CC0" w:rsidRPr="00CE2C0F">
        <w:rPr>
          <w:rFonts w:ascii="Arial" w:hAnsi="Arial" w:cs="Arial"/>
          <w:sz w:val="20"/>
          <w:szCs w:val="20"/>
        </w:rPr>
        <w:t xml:space="preserve"> </w:t>
      </w:r>
      <w:r w:rsidR="003C2CC0" w:rsidRPr="00CE2C0F">
        <w:rPr>
          <w:rFonts w:ascii="Arial" w:hAnsi="Arial" w:cs="Arial"/>
          <w:sz w:val="20"/>
          <w:szCs w:val="20"/>
          <w:lang w:val="en-US"/>
        </w:rPr>
        <w:t xml:space="preserve">A similar result was </w:t>
      </w:r>
      <w:r w:rsidR="009D17CF" w:rsidRPr="00CE2C0F">
        <w:rPr>
          <w:rFonts w:ascii="Arial" w:hAnsi="Arial" w:cs="Arial"/>
          <w:sz w:val="20"/>
          <w:szCs w:val="20"/>
          <w:lang w:val="en-US"/>
        </w:rPr>
        <w:t>observed when considering the infection by site (p = 0.871&gt; 0.05</w:t>
      </w:r>
      <w:r w:rsidR="003C2CC0" w:rsidRPr="00CE2C0F">
        <w:rPr>
          <w:rFonts w:ascii="Arial" w:hAnsi="Arial" w:cs="Arial"/>
          <w:sz w:val="20"/>
          <w:szCs w:val="20"/>
          <w:lang w:val="en-US"/>
        </w:rPr>
        <w:t>).</w:t>
      </w:r>
    </w:p>
    <w:p w14:paraId="29B0A74B" w14:textId="0C001A6A" w:rsidR="00E17FB0" w:rsidRPr="00CE2C0F" w:rsidRDefault="003B0A8A" w:rsidP="007C60DF">
      <w:pPr>
        <w:jc w:val="both"/>
        <w:rPr>
          <w:rFonts w:ascii="Arial" w:hAnsi="Arial" w:cs="Arial"/>
          <w:sz w:val="20"/>
          <w:szCs w:val="20"/>
        </w:rPr>
      </w:pPr>
      <w:r w:rsidRPr="00CE2C0F">
        <w:rPr>
          <w:rFonts w:ascii="Arial" w:hAnsi="Arial" w:cs="Arial"/>
          <w:sz w:val="20"/>
          <w:szCs w:val="20"/>
          <w:lang w:val="en-US"/>
        </w:rPr>
        <w:t>Table </w:t>
      </w:r>
      <w:r w:rsidR="00E93548" w:rsidRPr="00CE2C0F">
        <w:rPr>
          <w:rFonts w:ascii="Arial" w:hAnsi="Arial" w:cs="Arial"/>
          <w:sz w:val="20"/>
          <w:szCs w:val="20"/>
          <w:lang w:val="en-US"/>
        </w:rPr>
        <w:t>1</w:t>
      </w:r>
      <w:r w:rsidRPr="00CE2C0F">
        <w:rPr>
          <w:rFonts w:ascii="Arial" w:hAnsi="Arial" w:cs="Arial"/>
          <w:sz w:val="20"/>
          <w:szCs w:val="20"/>
          <w:lang w:val="en-US"/>
        </w:rPr>
        <w:t xml:space="preserve">: </w:t>
      </w:r>
      <w:r w:rsidR="00A37B8C" w:rsidRPr="00CE2C0F">
        <w:rPr>
          <w:rFonts w:ascii="Arial" w:hAnsi="Arial" w:cs="Arial"/>
          <w:sz w:val="20"/>
          <w:szCs w:val="20"/>
          <w:lang w:val="en-US"/>
        </w:rPr>
        <w:t>Prevalence of</w:t>
      </w:r>
      <w:r w:rsidR="00074040" w:rsidRPr="00CE2C0F">
        <w:rPr>
          <w:rFonts w:ascii="Arial" w:hAnsi="Arial" w:cs="Arial"/>
          <w:sz w:val="20"/>
          <w:szCs w:val="20"/>
          <w:lang w:val="en-US"/>
        </w:rPr>
        <w:t xml:space="preserve"> </w:t>
      </w:r>
      <w:r w:rsidR="00A37B8C" w:rsidRPr="00CE2C0F">
        <w:rPr>
          <w:rFonts w:ascii="Arial" w:hAnsi="Arial" w:cs="Arial"/>
          <w:sz w:val="20"/>
          <w:szCs w:val="20"/>
          <w:lang w:val="en-US"/>
        </w:rPr>
        <w:t xml:space="preserve">parasite infection </w:t>
      </w:r>
      <w:r w:rsidR="00722BAC" w:rsidRPr="00CE2C0F">
        <w:rPr>
          <w:rFonts w:ascii="Arial" w:hAnsi="Arial" w:cs="Arial"/>
          <w:sz w:val="20"/>
          <w:szCs w:val="20"/>
          <w:lang w:val="en-US"/>
        </w:rPr>
        <w:t xml:space="preserve">in animals </w:t>
      </w:r>
      <w:r w:rsidR="00074040" w:rsidRPr="00CE2C0F">
        <w:rPr>
          <w:rFonts w:ascii="Arial" w:hAnsi="Arial" w:cs="Arial"/>
          <w:sz w:val="20"/>
          <w:szCs w:val="20"/>
          <w:lang w:val="en-US"/>
        </w:rPr>
        <w:t>according to sites</w:t>
      </w:r>
    </w:p>
    <w:tbl>
      <w:tblPr>
        <w:tblW w:w="8222" w:type="dxa"/>
        <w:tblCellMar>
          <w:left w:w="70" w:type="dxa"/>
          <w:right w:w="70" w:type="dxa"/>
        </w:tblCellMar>
        <w:tblLook w:val="04A0" w:firstRow="1" w:lastRow="0" w:firstColumn="1" w:lastColumn="0" w:noHBand="0" w:noVBand="1"/>
      </w:tblPr>
      <w:tblGrid>
        <w:gridCol w:w="3119"/>
        <w:gridCol w:w="1843"/>
        <w:gridCol w:w="1842"/>
        <w:gridCol w:w="1418"/>
      </w:tblGrid>
      <w:tr w:rsidR="003F4491" w:rsidRPr="00CE2C0F" w14:paraId="4A1ED031" w14:textId="6934023B" w:rsidTr="00442B37">
        <w:trPr>
          <w:trHeight w:val="315"/>
        </w:trPr>
        <w:tc>
          <w:tcPr>
            <w:tcW w:w="3119" w:type="dxa"/>
            <w:tcBorders>
              <w:top w:val="single" w:sz="8" w:space="0" w:color="auto"/>
              <w:left w:val="nil"/>
              <w:bottom w:val="single" w:sz="8" w:space="0" w:color="auto"/>
              <w:right w:val="nil"/>
            </w:tcBorders>
            <w:noWrap/>
            <w:vAlign w:val="center"/>
            <w:hideMark/>
          </w:tcPr>
          <w:p w14:paraId="461E9A81" w14:textId="77777777" w:rsidR="003F4491" w:rsidRPr="00CE2C0F" w:rsidRDefault="003F4491" w:rsidP="0016146B">
            <w:pPr>
              <w:spacing w:after="0" w:line="240" w:lineRule="auto"/>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SITES</w:t>
            </w:r>
          </w:p>
        </w:tc>
        <w:tc>
          <w:tcPr>
            <w:tcW w:w="1843" w:type="dxa"/>
            <w:tcBorders>
              <w:top w:val="single" w:sz="4" w:space="0" w:color="auto"/>
              <w:left w:val="nil"/>
              <w:bottom w:val="nil"/>
              <w:right w:val="nil"/>
            </w:tcBorders>
            <w:vAlign w:val="center"/>
            <w:hideMark/>
          </w:tcPr>
          <w:p w14:paraId="23286256"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Cattle</w:t>
            </w:r>
          </w:p>
          <w:p w14:paraId="1F1A2E6B" w14:textId="21E688DA"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N=185</w:t>
            </w:r>
          </w:p>
        </w:tc>
        <w:tc>
          <w:tcPr>
            <w:tcW w:w="1842" w:type="dxa"/>
            <w:tcBorders>
              <w:top w:val="single" w:sz="4" w:space="0" w:color="auto"/>
              <w:left w:val="nil"/>
              <w:bottom w:val="nil"/>
              <w:right w:val="nil"/>
            </w:tcBorders>
            <w:noWrap/>
            <w:vAlign w:val="center"/>
            <w:hideMark/>
          </w:tcPr>
          <w:p w14:paraId="5251A95D"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proofErr w:type="spellStart"/>
            <w:r w:rsidRPr="00CE2C0F">
              <w:rPr>
                <w:rFonts w:ascii="Arial" w:eastAsia="Times New Roman" w:hAnsi="Arial" w:cs="Arial"/>
                <w:b/>
                <w:bCs/>
                <w:color w:val="000000"/>
                <w:kern w:val="0"/>
                <w:sz w:val="20"/>
                <w:szCs w:val="20"/>
                <w:lang w:eastAsia="fr-FR"/>
                <w14:ligatures w14:val="none"/>
              </w:rPr>
              <w:t>Sheep</w:t>
            </w:r>
            <w:proofErr w:type="spellEnd"/>
          </w:p>
          <w:p w14:paraId="4A737365" w14:textId="3056D52D"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N=146</w:t>
            </w:r>
          </w:p>
        </w:tc>
        <w:tc>
          <w:tcPr>
            <w:tcW w:w="1418" w:type="dxa"/>
            <w:tcBorders>
              <w:top w:val="single" w:sz="4" w:space="0" w:color="auto"/>
              <w:left w:val="nil"/>
              <w:bottom w:val="nil"/>
              <w:right w:val="nil"/>
            </w:tcBorders>
          </w:tcPr>
          <w:p w14:paraId="553481F0"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proofErr w:type="spellStart"/>
            <w:r w:rsidRPr="00CE2C0F">
              <w:rPr>
                <w:rFonts w:ascii="Arial" w:eastAsia="Times New Roman" w:hAnsi="Arial" w:cs="Arial"/>
                <w:b/>
                <w:bCs/>
                <w:color w:val="000000"/>
                <w:kern w:val="0"/>
                <w:sz w:val="20"/>
                <w:szCs w:val="20"/>
                <w:lang w:eastAsia="fr-FR"/>
                <w14:ligatures w14:val="none"/>
              </w:rPr>
              <w:t>Liquid</w:t>
            </w:r>
            <w:proofErr w:type="spellEnd"/>
            <w:r w:rsidRPr="00CE2C0F">
              <w:rPr>
                <w:rFonts w:ascii="Arial" w:eastAsia="Times New Roman" w:hAnsi="Arial" w:cs="Arial"/>
                <w:b/>
                <w:bCs/>
                <w:color w:val="000000"/>
                <w:kern w:val="0"/>
                <w:sz w:val="20"/>
                <w:szCs w:val="20"/>
                <w:lang w:eastAsia="fr-FR"/>
                <w14:ligatures w14:val="none"/>
              </w:rPr>
              <w:t xml:space="preserve"> </w:t>
            </w:r>
            <w:proofErr w:type="spellStart"/>
            <w:r w:rsidRPr="00CE2C0F">
              <w:rPr>
                <w:rFonts w:ascii="Arial" w:eastAsia="Times New Roman" w:hAnsi="Arial" w:cs="Arial"/>
                <w:b/>
                <w:bCs/>
                <w:color w:val="000000"/>
                <w:kern w:val="0"/>
                <w:sz w:val="20"/>
                <w:szCs w:val="20"/>
                <w:lang w:eastAsia="fr-FR"/>
                <w14:ligatures w14:val="none"/>
              </w:rPr>
              <w:t>Waste</w:t>
            </w:r>
            <w:proofErr w:type="spellEnd"/>
          </w:p>
          <w:p w14:paraId="0B468CB2" w14:textId="3BB469EB"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w:t>
            </w:r>
            <w:r w:rsidR="002B67CA" w:rsidRPr="00CE2C0F">
              <w:rPr>
                <w:rFonts w:ascii="Arial" w:eastAsia="Times New Roman" w:hAnsi="Arial" w:cs="Arial"/>
                <w:b/>
                <w:bCs/>
                <w:color w:val="000000"/>
                <w:kern w:val="0"/>
                <w:sz w:val="20"/>
                <w:szCs w:val="20"/>
                <w:lang w:eastAsia="fr-FR"/>
                <w14:ligatures w14:val="none"/>
              </w:rPr>
              <w:t>9</w:t>
            </w:r>
          </w:p>
        </w:tc>
      </w:tr>
      <w:tr w:rsidR="003F4491" w:rsidRPr="00CE2C0F" w14:paraId="594BD617" w14:textId="2C90346C" w:rsidTr="00442B37">
        <w:trPr>
          <w:trHeight w:val="300"/>
        </w:trPr>
        <w:tc>
          <w:tcPr>
            <w:tcW w:w="3119" w:type="dxa"/>
            <w:tcBorders>
              <w:top w:val="nil"/>
              <w:left w:val="nil"/>
              <w:bottom w:val="nil"/>
              <w:right w:val="nil"/>
            </w:tcBorders>
            <w:noWrap/>
            <w:vAlign w:val="center"/>
            <w:hideMark/>
          </w:tcPr>
          <w:p w14:paraId="1B25D439" w14:textId="7321CB06"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Tampouy livestock Market n=</w:t>
            </w:r>
            <w:r w:rsidR="00442B37" w:rsidRPr="00CE2C0F">
              <w:rPr>
                <w:rFonts w:ascii="Arial" w:eastAsia="Times New Roman" w:hAnsi="Arial" w:cs="Arial"/>
                <w:color w:val="000000"/>
                <w:kern w:val="0"/>
                <w:sz w:val="20"/>
                <w:szCs w:val="20"/>
                <w:lang w:eastAsia="fr-FR"/>
                <w14:ligatures w14:val="none"/>
              </w:rPr>
              <w:t>117</w:t>
            </w:r>
          </w:p>
        </w:tc>
        <w:tc>
          <w:tcPr>
            <w:tcW w:w="1843" w:type="dxa"/>
            <w:tcBorders>
              <w:top w:val="nil"/>
              <w:left w:val="nil"/>
              <w:bottom w:val="nil"/>
              <w:right w:val="nil"/>
            </w:tcBorders>
            <w:noWrap/>
            <w:vAlign w:val="center"/>
            <w:hideMark/>
          </w:tcPr>
          <w:p w14:paraId="154B622E" w14:textId="3E4DC328"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93.44</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(57/61)</w:t>
            </w:r>
          </w:p>
        </w:tc>
        <w:tc>
          <w:tcPr>
            <w:tcW w:w="1842" w:type="dxa"/>
            <w:tcBorders>
              <w:top w:val="nil"/>
              <w:left w:val="nil"/>
              <w:bottom w:val="nil"/>
              <w:right w:val="nil"/>
            </w:tcBorders>
            <w:noWrap/>
            <w:vAlign w:val="center"/>
            <w:hideMark/>
          </w:tcPr>
          <w:p w14:paraId="08023F87" w14:textId="02AD1442"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w:t>
            </w:r>
            <w:r w:rsidR="00442B37" w:rsidRPr="00CE2C0F">
              <w:rPr>
                <w:rFonts w:ascii="Arial" w:eastAsia="Times New Roman" w:hAnsi="Arial" w:cs="Arial"/>
                <w:b/>
                <w:bCs/>
                <w:color w:val="000000"/>
                <w:kern w:val="0"/>
                <w:sz w:val="20"/>
                <w:szCs w:val="20"/>
                <w:lang w:eastAsia="fr-FR"/>
                <w14:ligatures w14:val="none"/>
              </w:rPr>
              <w:t>8</w:t>
            </w:r>
            <w:r w:rsidRPr="00CE2C0F">
              <w:rPr>
                <w:rFonts w:ascii="Arial" w:eastAsia="Times New Roman" w:hAnsi="Arial" w:cs="Arial"/>
                <w:b/>
                <w:bCs/>
                <w:color w:val="000000"/>
                <w:kern w:val="0"/>
                <w:sz w:val="20"/>
                <w:szCs w:val="20"/>
                <w:lang w:eastAsia="fr-FR"/>
                <w14:ligatures w14:val="none"/>
              </w:rPr>
              <w:t>7</w:t>
            </w:r>
            <w:r w:rsidR="00442B37" w:rsidRPr="00CE2C0F">
              <w:rPr>
                <w:rFonts w:ascii="Arial" w:eastAsia="Times New Roman" w:hAnsi="Arial" w:cs="Arial"/>
                <w:b/>
                <w:bCs/>
                <w:color w:val="000000"/>
                <w:kern w:val="0"/>
                <w:sz w:val="20"/>
                <w:szCs w:val="20"/>
                <w:lang w:eastAsia="fr-FR"/>
                <w14:ligatures w14:val="none"/>
              </w:rPr>
              <w:t>%</w:t>
            </w:r>
            <w:r w:rsidR="007F1835" w:rsidRPr="00CE2C0F">
              <w:rPr>
                <w:rFonts w:ascii="Arial" w:eastAsia="Times New Roman" w:hAnsi="Arial" w:cs="Arial"/>
                <w:color w:val="000000"/>
                <w:kern w:val="0"/>
                <w:sz w:val="20"/>
                <w:szCs w:val="20"/>
                <w:lang w:eastAsia="fr-FR"/>
                <w14:ligatures w14:val="none"/>
              </w:rPr>
              <w:t xml:space="preserve"> (46/49)</w:t>
            </w:r>
          </w:p>
        </w:tc>
        <w:tc>
          <w:tcPr>
            <w:tcW w:w="1418" w:type="dxa"/>
            <w:tcBorders>
              <w:top w:val="nil"/>
              <w:left w:val="nil"/>
              <w:bottom w:val="nil"/>
              <w:right w:val="nil"/>
            </w:tcBorders>
          </w:tcPr>
          <w:p w14:paraId="3337F012" w14:textId="78839B85"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7/7</w:t>
            </w:r>
            <w:r w:rsidRPr="00CE2C0F">
              <w:rPr>
                <w:rFonts w:ascii="Arial" w:eastAsia="Times New Roman" w:hAnsi="Arial" w:cs="Arial"/>
                <w:color w:val="000000"/>
                <w:kern w:val="0"/>
                <w:sz w:val="20"/>
                <w:szCs w:val="20"/>
                <w:lang w:eastAsia="fr-FR"/>
                <w14:ligatures w14:val="none"/>
              </w:rPr>
              <w:t>)</w:t>
            </w:r>
          </w:p>
        </w:tc>
      </w:tr>
      <w:tr w:rsidR="003F4491" w:rsidRPr="00CE2C0F" w14:paraId="07FA30CB" w14:textId="0401BE68" w:rsidTr="00442B37">
        <w:trPr>
          <w:trHeight w:val="300"/>
        </w:trPr>
        <w:tc>
          <w:tcPr>
            <w:tcW w:w="3119" w:type="dxa"/>
            <w:tcBorders>
              <w:top w:val="nil"/>
              <w:left w:val="nil"/>
              <w:bottom w:val="nil"/>
              <w:right w:val="nil"/>
            </w:tcBorders>
            <w:noWrap/>
            <w:vAlign w:val="center"/>
            <w:hideMark/>
          </w:tcPr>
          <w:p w14:paraId="4D610519" w14:textId="33E120BB"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Tanghin livestock Market</w:t>
            </w:r>
            <w:r w:rsidR="0078571E" w:rsidRPr="00CE2C0F">
              <w:rPr>
                <w:rFonts w:ascii="Arial" w:eastAsia="Times New Roman" w:hAnsi="Arial" w:cs="Arial"/>
                <w:color w:val="000000"/>
                <w:kern w:val="0"/>
                <w:sz w:val="20"/>
                <w:szCs w:val="20"/>
                <w:lang w:eastAsia="fr-FR"/>
                <w14:ligatures w14:val="none"/>
              </w:rPr>
              <w:t xml:space="preserve"> n=</w:t>
            </w:r>
            <w:r w:rsidR="00442B37" w:rsidRPr="00CE2C0F">
              <w:rPr>
                <w:rFonts w:ascii="Arial" w:eastAsia="Times New Roman" w:hAnsi="Arial" w:cs="Arial"/>
                <w:color w:val="000000"/>
                <w:kern w:val="0"/>
                <w:sz w:val="20"/>
                <w:szCs w:val="20"/>
                <w:lang w:eastAsia="fr-FR"/>
                <w14:ligatures w14:val="none"/>
              </w:rPr>
              <w:t>97</w:t>
            </w:r>
          </w:p>
        </w:tc>
        <w:tc>
          <w:tcPr>
            <w:tcW w:w="1843" w:type="dxa"/>
            <w:tcBorders>
              <w:top w:val="nil"/>
              <w:left w:val="nil"/>
              <w:bottom w:val="nil"/>
              <w:right w:val="nil"/>
            </w:tcBorders>
            <w:noWrap/>
            <w:vAlign w:val="center"/>
            <w:hideMark/>
          </w:tcPr>
          <w:p w14:paraId="1E0D7AA2" w14:textId="144F3916"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92.59</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(50/54)</w:t>
            </w:r>
          </w:p>
        </w:tc>
        <w:tc>
          <w:tcPr>
            <w:tcW w:w="1842" w:type="dxa"/>
            <w:tcBorders>
              <w:top w:val="nil"/>
              <w:left w:val="nil"/>
              <w:bottom w:val="nil"/>
              <w:right w:val="nil"/>
            </w:tcBorders>
            <w:noWrap/>
            <w:vAlign w:val="center"/>
            <w:hideMark/>
          </w:tcPr>
          <w:p w14:paraId="06265792" w14:textId="1B545815"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97.4</w:t>
            </w:r>
            <w:r w:rsidR="00442B37" w:rsidRPr="00CE2C0F">
              <w:rPr>
                <w:rFonts w:ascii="Arial" w:eastAsia="Times New Roman" w:hAnsi="Arial" w:cs="Arial"/>
                <w:b/>
                <w:bCs/>
                <w:color w:val="000000"/>
                <w:kern w:val="0"/>
                <w:sz w:val="20"/>
                <w:szCs w:val="20"/>
                <w:lang w:eastAsia="fr-FR"/>
                <w14:ligatures w14:val="none"/>
              </w:rPr>
              <w:t>3%</w:t>
            </w:r>
            <w:r w:rsidR="007F1835" w:rsidRPr="00CE2C0F">
              <w:rPr>
                <w:rFonts w:ascii="Arial" w:eastAsia="Times New Roman" w:hAnsi="Arial" w:cs="Arial"/>
                <w:color w:val="000000"/>
                <w:kern w:val="0"/>
                <w:sz w:val="20"/>
                <w:szCs w:val="20"/>
                <w:lang w:eastAsia="fr-FR"/>
                <w14:ligatures w14:val="none"/>
              </w:rPr>
              <w:t xml:space="preserve"> (38/39)</w:t>
            </w:r>
          </w:p>
        </w:tc>
        <w:tc>
          <w:tcPr>
            <w:tcW w:w="1418" w:type="dxa"/>
            <w:tcBorders>
              <w:top w:val="nil"/>
              <w:left w:val="nil"/>
              <w:bottom w:val="nil"/>
              <w:right w:val="nil"/>
            </w:tcBorders>
          </w:tcPr>
          <w:p w14:paraId="51F2436B" w14:textId="251E59C6"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4/4</w:t>
            </w:r>
            <w:r w:rsidRPr="00CE2C0F">
              <w:rPr>
                <w:rFonts w:ascii="Arial" w:eastAsia="Times New Roman" w:hAnsi="Arial" w:cs="Arial"/>
                <w:color w:val="000000"/>
                <w:kern w:val="0"/>
                <w:sz w:val="20"/>
                <w:szCs w:val="20"/>
                <w:lang w:eastAsia="fr-FR"/>
                <w14:ligatures w14:val="none"/>
              </w:rPr>
              <w:t>)</w:t>
            </w:r>
          </w:p>
        </w:tc>
      </w:tr>
      <w:tr w:rsidR="003F4491" w:rsidRPr="00CE2C0F" w14:paraId="4FE182BC" w14:textId="56113D15" w:rsidTr="00442B37">
        <w:trPr>
          <w:trHeight w:val="300"/>
        </w:trPr>
        <w:tc>
          <w:tcPr>
            <w:tcW w:w="3119" w:type="dxa"/>
            <w:tcBorders>
              <w:top w:val="nil"/>
              <w:left w:val="nil"/>
              <w:bottom w:val="nil"/>
              <w:right w:val="nil"/>
            </w:tcBorders>
            <w:noWrap/>
            <w:vAlign w:val="center"/>
            <w:hideMark/>
          </w:tcPr>
          <w:p w14:paraId="242E8A6E" w14:textId="228CECC6" w:rsidR="003F4491" w:rsidRPr="00CE2C0F" w:rsidRDefault="003F4491" w:rsidP="0016146B">
            <w:pPr>
              <w:spacing w:after="0" w:line="240" w:lineRule="auto"/>
              <w:rPr>
                <w:rFonts w:ascii="Arial" w:eastAsia="Times New Roman" w:hAnsi="Arial" w:cs="Arial"/>
                <w:color w:val="000000"/>
                <w:kern w:val="0"/>
                <w:sz w:val="20"/>
                <w:szCs w:val="20"/>
                <w:lang w:val="en-GB" w:eastAsia="fr-FR"/>
                <w14:ligatures w14:val="none"/>
              </w:rPr>
            </w:pPr>
            <w:proofErr w:type="spellStart"/>
            <w:r w:rsidRPr="00CE2C0F">
              <w:rPr>
                <w:rFonts w:ascii="Arial" w:eastAsia="Times New Roman" w:hAnsi="Arial" w:cs="Arial"/>
                <w:color w:val="000000"/>
                <w:kern w:val="0"/>
                <w:sz w:val="20"/>
                <w:szCs w:val="20"/>
                <w:lang w:val="en-GB" w:eastAsia="fr-FR"/>
                <w14:ligatures w14:val="none"/>
              </w:rPr>
              <w:t>Ouaga</w:t>
            </w:r>
            <w:proofErr w:type="spellEnd"/>
            <w:r w:rsidRPr="00CE2C0F">
              <w:rPr>
                <w:rFonts w:ascii="Arial" w:eastAsia="Times New Roman" w:hAnsi="Arial" w:cs="Arial"/>
                <w:color w:val="000000"/>
                <w:kern w:val="0"/>
                <w:sz w:val="20"/>
                <w:szCs w:val="20"/>
                <w:lang w:val="en-GB" w:eastAsia="fr-FR"/>
                <w14:ligatures w14:val="none"/>
              </w:rPr>
              <w:t>-Inter livestock Market</w:t>
            </w:r>
            <w:r w:rsidR="0078571E" w:rsidRPr="00CE2C0F">
              <w:rPr>
                <w:rFonts w:ascii="Arial" w:eastAsia="Times New Roman" w:hAnsi="Arial" w:cs="Arial"/>
                <w:color w:val="000000"/>
                <w:kern w:val="0"/>
                <w:sz w:val="20"/>
                <w:szCs w:val="20"/>
                <w:lang w:val="en-GB" w:eastAsia="fr-FR"/>
                <w14:ligatures w14:val="none"/>
              </w:rPr>
              <w:t xml:space="preserve"> n=</w:t>
            </w:r>
            <w:r w:rsidR="00442B37" w:rsidRPr="00CE2C0F">
              <w:rPr>
                <w:rFonts w:ascii="Arial" w:eastAsia="Times New Roman" w:hAnsi="Arial" w:cs="Arial"/>
                <w:color w:val="000000"/>
                <w:kern w:val="0"/>
                <w:sz w:val="20"/>
                <w:szCs w:val="20"/>
                <w:lang w:val="en-GB" w:eastAsia="fr-FR"/>
                <w14:ligatures w14:val="none"/>
              </w:rPr>
              <w:t>136</w:t>
            </w:r>
          </w:p>
        </w:tc>
        <w:tc>
          <w:tcPr>
            <w:tcW w:w="1843" w:type="dxa"/>
            <w:tcBorders>
              <w:top w:val="nil"/>
              <w:left w:val="nil"/>
              <w:bottom w:val="nil"/>
              <w:right w:val="nil"/>
            </w:tcBorders>
            <w:noWrap/>
            <w:vAlign w:val="center"/>
            <w:hideMark/>
          </w:tcPr>
          <w:p w14:paraId="288157A8" w14:textId="0D33B90F"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97.14</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(68/70)</w:t>
            </w:r>
          </w:p>
        </w:tc>
        <w:tc>
          <w:tcPr>
            <w:tcW w:w="1842" w:type="dxa"/>
            <w:tcBorders>
              <w:top w:val="nil"/>
              <w:left w:val="nil"/>
              <w:bottom w:val="nil"/>
              <w:right w:val="nil"/>
            </w:tcBorders>
            <w:noWrap/>
            <w:vAlign w:val="center"/>
            <w:hideMark/>
          </w:tcPr>
          <w:p w14:paraId="050C9CA1" w14:textId="3396D6AD"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93.10</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(54/58)</w:t>
            </w:r>
          </w:p>
        </w:tc>
        <w:tc>
          <w:tcPr>
            <w:tcW w:w="1418" w:type="dxa"/>
            <w:tcBorders>
              <w:top w:val="nil"/>
              <w:left w:val="nil"/>
              <w:bottom w:val="nil"/>
              <w:right w:val="nil"/>
            </w:tcBorders>
          </w:tcPr>
          <w:p w14:paraId="6E6126F8" w14:textId="6766E617"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8/8</w:t>
            </w:r>
            <w:r w:rsidRPr="00CE2C0F">
              <w:rPr>
                <w:rFonts w:ascii="Arial" w:eastAsia="Times New Roman" w:hAnsi="Arial" w:cs="Arial"/>
                <w:color w:val="000000"/>
                <w:kern w:val="0"/>
                <w:sz w:val="20"/>
                <w:szCs w:val="20"/>
                <w:lang w:eastAsia="fr-FR"/>
                <w14:ligatures w14:val="none"/>
              </w:rPr>
              <w:t>)</w:t>
            </w:r>
          </w:p>
        </w:tc>
      </w:tr>
      <w:tr w:rsidR="003F4491" w:rsidRPr="00CE2C0F" w14:paraId="29894901" w14:textId="2020D7DB" w:rsidTr="00442B37">
        <w:trPr>
          <w:trHeight w:val="315"/>
        </w:trPr>
        <w:tc>
          <w:tcPr>
            <w:tcW w:w="3119" w:type="dxa"/>
            <w:tcBorders>
              <w:top w:val="nil"/>
              <w:left w:val="nil"/>
              <w:bottom w:val="single" w:sz="8" w:space="0" w:color="auto"/>
              <w:right w:val="nil"/>
            </w:tcBorders>
            <w:noWrap/>
            <w:vAlign w:val="center"/>
            <w:hideMark/>
          </w:tcPr>
          <w:p w14:paraId="1961539F" w14:textId="2D0ABE1A"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Total</w:t>
            </w:r>
            <w:r w:rsidR="0078571E" w:rsidRPr="00CE2C0F">
              <w:rPr>
                <w:rFonts w:ascii="Arial" w:eastAsia="Times New Roman" w:hAnsi="Arial" w:cs="Arial"/>
                <w:color w:val="000000"/>
                <w:kern w:val="0"/>
                <w:sz w:val="20"/>
                <w:szCs w:val="20"/>
                <w:lang w:eastAsia="fr-FR"/>
                <w14:ligatures w14:val="none"/>
              </w:rPr>
              <w:t xml:space="preserve"> ( n=350)</w:t>
            </w:r>
          </w:p>
        </w:tc>
        <w:tc>
          <w:tcPr>
            <w:tcW w:w="1843" w:type="dxa"/>
            <w:tcBorders>
              <w:top w:val="nil"/>
              <w:left w:val="nil"/>
              <w:bottom w:val="single" w:sz="8" w:space="0" w:color="auto"/>
              <w:right w:val="nil"/>
            </w:tcBorders>
            <w:noWrap/>
            <w:vAlign w:val="center"/>
            <w:hideMark/>
          </w:tcPr>
          <w:p w14:paraId="45D1AEC3" w14:textId="3F9D362A"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94.59</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(175/185)</w:t>
            </w:r>
          </w:p>
        </w:tc>
        <w:tc>
          <w:tcPr>
            <w:tcW w:w="1842" w:type="dxa"/>
            <w:tcBorders>
              <w:top w:val="nil"/>
              <w:left w:val="nil"/>
              <w:bottom w:val="single" w:sz="8" w:space="0" w:color="auto"/>
              <w:right w:val="nil"/>
            </w:tcBorders>
            <w:noWrap/>
            <w:vAlign w:val="center"/>
            <w:hideMark/>
          </w:tcPr>
          <w:p w14:paraId="182A4AEE" w14:textId="3CB67B19"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94.52</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(138/146)</w:t>
            </w:r>
          </w:p>
        </w:tc>
        <w:tc>
          <w:tcPr>
            <w:tcW w:w="1418" w:type="dxa"/>
            <w:tcBorders>
              <w:top w:val="nil"/>
              <w:left w:val="nil"/>
              <w:bottom w:val="single" w:sz="8" w:space="0" w:color="auto"/>
              <w:right w:val="nil"/>
            </w:tcBorders>
          </w:tcPr>
          <w:p w14:paraId="2705A56E" w14:textId="62004E64"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19/19</w:t>
            </w:r>
            <w:r w:rsidRPr="00CE2C0F">
              <w:rPr>
                <w:rFonts w:ascii="Arial" w:eastAsia="Times New Roman" w:hAnsi="Arial" w:cs="Arial"/>
                <w:color w:val="000000"/>
                <w:kern w:val="0"/>
                <w:sz w:val="20"/>
                <w:szCs w:val="20"/>
                <w:lang w:eastAsia="fr-FR"/>
                <w14:ligatures w14:val="none"/>
              </w:rPr>
              <w:t>)</w:t>
            </w:r>
          </w:p>
        </w:tc>
      </w:tr>
    </w:tbl>
    <w:p w14:paraId="37577ADE" w14:textId="108101F8" w:rsidR="0016146B" w:rsidRPr="00CE2C0F" w:rsidRDefault="00732BF0" w:rsidP="00732BF0">
      <w:pPr>
        <w:tabs>
          <w:tab w:val="left" w:pos="1270"/>
        </w:tabs>
        <w:jc w:val="center"/>
        <w:rPr>
          <w:rFonts w:ascii="Arial" w:hAnsi="Arial" w:cs="Arial"/>
          <w:sz w:val="20"/>
          <w:szCs w:val="20"/>
        </w:rPr>
      </w:pPr>
      <w:r w:rsidRPr="00CE2C0F">
        <w:rPr>
          <w:rFonts w:ascii="Arial" w:hAnsi="Arial" w:cs="Arial"/>
          <w:sz w:val="20"/>
          <w:szCs w:val="20"/>
        </w:rPr>
        <w:t xml:space="preserve">(N=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w:t>
      </w:r>
      <w:proofErr w:type="spellStart"/>
      <w:r w:rsidRPr="00CE2C0F">
        <w:rPr>
          <w:rFonts w:ascii="Arial" w:hAnsi="Arial" w:cs="Arial"/>
          <w:sz w:val="20"/>
          <w:szCs w:val="20"/>
        </w:rPr>
        <w:t>samples</w:t>
      </w:r>
      <w:proofErr w:type="spellEnd"/>
      <w:r w:rsidRPr="00CE2C0F">
        <w:rPr>
          <w:rFonts w:ascii="Arial" w:hAnsi="Arial" w:cs="Arial"/>
          <w:sz w:val="20"/>
          <w:szCs w:val="20"/>
        </w:rPr>
        <w:t xml:space="preserve"> by animal type ; n=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w:t>
      </w:r>
      <w:proofErr w:type="spellStart"/>
      <w:r w:rsidRPr="00CE2C0F">
        <w:rPr>
          <w:rFonts w:ascii="Arial" w:hAnsi="Arial" w:cs="Arial"/>
          <w:sz w:val="20"/>
          <w:szCs w:val="20"/>
        </w:rPr>
        <w:t>samples</w:t>
      </w:r>
      <w:proofErr w:type="spellEnd"/>
      <w:r w:rsidRPr="00CE2C0F">
        <w:rPr>
          <w:rFonts w:ascii="Arial" w:hAnsi="Arial" w:cs="Arial"/>
          <w:sz w:val="20"/>
          <w:szCs w:val="20"/>
        </w:rPr>
        <w:t xml:space="preserve"> by site)</w:t>
      </w:r>
    </w:p>
    <w:p w14:paraId="4DA92B22" w14:textId="2EECAF93" w:rsidR="002670B2" w:rsidRPr="00CE2C0F" w:rsidRDefault="00DB3257" w:rsidP="002670B2">
      <w:pPr>
        <w:spacing w:line="360" w:lineRule="auto"/>
        <w:jc w:val="both"/>
        <w:rPr>
          <w:rFonts w:ascii="Arial" w:hAnsi="Arial" w:cs="Arial"/>
          <w:sz w:val="20"/>
          <w:szCs w:val="20"/>
        </w:rPr>
      </w:pPr>
      <w:r w:rsidRPr="00CE2C0F">
        <w:rPr>
          <w:rFonts w:ascii="Arial" w:hAnsi="Arial" w:cs="Arial"/>
          <w:sz w:val="20"/>
          <w:szCs w:val="20"/>
        </w:rPr>
        <w:t xml:space="preserve">One taxon </w:t>
      </w:r>
      <w:r w:rsidR="00421C0E" w:rsidRPr="00CE2C0F">
        <w:rPr>
          <w:rFonts w:ascii="Arial" w:hAnsi="Arial" w:cs="Arial"/>
          <w:sz w:val="20"/>
          <w:szCs w:val="20"/>
        </w:rPr>
        <w:t>(1)</w:t>
      </w:r>
      <w:r w:rsidR="00B33DD3" w:rsidRPr="00CE2C0F">
        <w:rPr>
          <w:rFonts w:ascii="Arial" w:hAnsi="Arial" w:cs="Arial"/>
          <w:sz w:val="20"/>
          <w:szCs w:val="20"/>
        </w:rPr>
        <w:t>,</w:t>
      </w:r>
      <w:r w:rsidR="00421C0E" w:rsidRPr="00CE2C0F">
        <w:rPr>
          <w:rFonts w:ascii="Arial" w:hAnsi="Arial" w:cs="Arial"/>
          <w:sz w:val="20"/>
          <w:szCs w:val="20"/>
        </w:rPr>
        <w:t xml:space="preserve"> </w:t>
      </w:r>
      <w:proofErr w:type="spellStart"/>
      <w:r w:rsidR="00B33DD3" w:rsidRPr="00CE2C0F">
        <w:rPr>
          <w:rFonts w:ascii="Arial" w:hAnsi="Arial" w:cs="Arial"/>
          <w:sz w:val="20"/>
          <w:szCs w:val="20"/>
        </w:rPr>
        <w:t>namely</w:t>
      </w:r>
      <w:proofErr w:type="spellEnd"/>
      <w:r w:rsidR="00B33DD3" w:rsidRPr="00CE2C0F">
        <w:rPr>
          <w:rFonts w:ascii="Arial" w:hAnsi="Arial" w:cs="Arial"/>
          <w:sz w:val="20"/>
          <w:szCs w:val="20"/>
        </w:rPr>
        <w:t xml:space="preserve"> </w:t>
      </w:r>
      <w:proofErr w:type="spellStart"/>
      <w:r w:rsidR="00B33DD3" w:rsidRPr="00CE2C0F">
        <w:rPr>
          <w:rFonts w:ascii="Arial" w:hAnsi="Arial" w:cs="Arial"/>
          <w:i/>
          <w:iCs/>
          <w:sz w:val="20"/>
          <w:szCs w:val="20"/>
        </w:rPr>
        <w:t>Fasciola</w:t>
      </w:r>
      <w:proofErr w:type="spellEnd"/>
      <w:r w:rsidR="00B33DD3" w:rsidRPr="00CE2C0F">
        <w:rPr>
          <w:rFonts w:ascii="Arial" w:hAnsi="Arial" w:cs="Arial"/>
          <w:i/>
          <w:iCs/>
          <w:sz w:val="20"/>
          <w:szCs w:val="20"/>
        </w:rPr>
        <w:t xml:space="preserve"> </w:t>
      </w:r>
      <w:proofErr w:type="spellStart"/>
      <w:r w:rsidR="00B33DD3" w:rsidRPr="00CE2C0F">
        <w:rPr>
          <w:rFonts w:ascii="Arial" w:hAnsi="Arial" w:cs="Arial"/>
          <w:i/>
          <w:iCs/>
          <w:sz w:val="20"/>
          <w:szCs w:val="20"/>
        </w:rPr>
        <w:t>hepatica</w:t>
      </w:r>
      <w:proofErr w:type="spellEnd"/>
      <w:r w:rsidR="00B33DD3" w:rsidRPr="00CE2C0F">
        <w:rPr>
          <w:rFonts w:ascii="Arial" w:hAnsi="Arial" w:cs="Arial"/>
          <w:sz w:val="20"/>
          <w:szCs w:val="20"/>
        </w:rPr>
        <w:t xml:space="preserve"> </w:t>
      </w:r>
      <w:proofErr w:type="spellStart"/>
      <w:r w:rsidRPr="00CE2C0F">
        <w:rPr>
          <w:rFonts w:ascii="Arial" w:hAnsi="Arial" w:cs="Arial"/>
          <w:sz w:val="20"/>
          <w:szCs w:val="20"/>
        </w:rPr>
        <w:t>was</w:t>
      </w:r>
      <w:proofErr w:type="spellEnd"/>
      <w:r w:rsidRPr="00CE2C0F">
        <w:rPr>
          <w:rFonts w:ascii="Arial" w:hAnsi="Arial" w:cs="Arial"/>
          <w:sz w:val="20"/>
          <w:szCs w:val="20"/>
        </w:rPr>
        <w:t xml:space="preserve"> found in </w:t>
      </w:r>
      <w:r w:rsidR="00421C0E" w:rsidRPr="00CE2C0F">
        <w:rPr>
          <w:rFonts w:ascii="Arial" w:hAnsi="Arial" w:cs="Arial"/>
          <w:sz w:val="20"/>
          <w:szCs w:val="20"/>
        </w:rPr>
        <w:t xml:space="preserve">all the </w:t>
      </w:r>
      <w:proofErr w:type="spellStart"/>
      <w:r w:rsidRPr="00CE2C0F">
        <w:rPr>
          <w:rFonts w:ascii="Arial" w:hAnsi="Arial" w:cs="Arial"/>
          <w:sz w:val="20"/>
          <w:szCs w:val="20"/>
        </w:rPr>
        <w:t>three</w:t>
      </w:r>
      <w:proofErr w:type="spellEnd"/>
      <w:r w:rsidRPr="00CE2C0F">
        <w:rPr>
          <w:rFonts w:ascii="Arial" w:hAnsi="Arial" w:cs="Arial"/>
          <w:sz w:val="20"/>
          <w:szCs w:val="20"/>
        </w:rPr>
        <w:t xml:space="preserve"> </w:t>
      </w:r>
      <w:proofErr w:type="spellStart"/>
      <w:r w:rsidR="00421C0E" w:rsidRPr="00CE2C0F">
        <w:rPr>
          <w:rFonts w:ascii="Arial" w:hAnsi="Arial" w:cs="Arial"/>
          <w:sz w:val="20"/>
          <w:szCs w:val="20"/>
        </w:rPr>
        <w:t>sample</w:t>
      </w:r>
      <w:proofErr w:type="spellEnd"/>
      <w:r w:rsidR="00421C0E" w:rsidRPr="00CE2C0F">
        <w:rPr>
          <w:rFonts w:ascii="Arial" w:hAnsi="Arial" w:cs="Arial"/>
          <w:sz w:val="20"/>
          <w:szCs w:val="20"/>
        </w:rPr>
        <w:t xml:space="preserve"> </w:t>
      </w:r>
      <w:r w:rsidRPr="00CE2C0F">
        <w:rPr>
          <w:rFonts w:ascii="Arial" w:hAnsi="Arial" w:cs="Arial"/>
          <w:sz w:val="20"/>
          <w:szCs w:val="20"/>
        </w:rPr>
        <w:t>type</w:t>
      </w:r>
      <w:r w:rsidR="00421C0E" w:rsidRPr="00CE2C0F">
        <w:rPr>
          <w:rFonts w:ascii="Arial" w:hAnsi="Arial" w:cs="Arial"/>
          <w:sz w:val="20"/>
          <w:szCs w:val="20"/>
        </w:rPr>
        <w:t>s</w:t>
      </w:r>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w:t>
      </w:r>
      <w:proofErr w:type="spellStart"/>
      <w:r w:rsidRPr="00CE2C0F">
        <w:rPr>
          <w:rFonts w:ascii="Arial" w:hAnsi="Arial" w:cs="Arial"/>
          <w:sz w:val="20"/>
          <w:szCs w:val="20"/>
        </w:rPr>
        <w:t>feces</w:t>
      </w:r>
      <w:proofErr w:type="spellEnd"/>
      <w:r w:rsidRPr="00CE2C0F">
        <w:rPr>
          <w:rFonts w:ascii="Arial" w:hAnsi="Arial" w:cs="Arial"/>
          <w:sz w:val="20"/>
          <w:szCs w:val="20"/>
        </w:rPr>
        <w:t xml:space="preserve">,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w:t>
      </w:r>
      <w:proofErr w:type="spellStart"/>
      <w:r w:rsidRPr="00CE2C0F">
        <w:rPr>
          <w:rFonts w:ascii="Arial" w:hAnsi="Arial" w:cs="Arial"/>
          <w:sz w:val="20"/>
          <w:szCs w:val="20"/>
        </w:rPr>
        <w:t>feces</w:t>
      </w:r>
      <w:proofErr w:type="spellEnd"/>
      <w:r w:rsidRPr="00CE2C0F">
        <w:rPr>
          <w:rFonts w:ascii="Arial" w:hAnsi="Arial" w:cs="Arial"/>
          <w:sz w:val="20"/>
          <w:szCs w:val="20"/>
        </w:rPr>
        <w:t xml:space="preserve">, and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and one </w:t>
      </w:r>
      <w:r w:rsidR="00421C0E" w:rsidRPr="00CE2C0F">
        <w:rPr>
          <w:rFonts w:ascii="Arial" w:hAnsi="Arial" w:cs="Arial"/>
          <w:sz w:val="20"/>
          <w:szCs w:val="20"/>
        </w:rPr>
        <w:t xml:space="preserve">(1) </w:t>
      </w:r>
      <w:r w:rsidRPr="00CE2C0F">
        <w:rPr>
          <w:rFonts w:ascii="Arial" w:hAnsi="Arial" w:cs="Arial"/>
          <w:sz w:val="20"/>
          <w:szCs w:val="20"/>
        </w:rPr>
        <w:t>taxon</w:t>
      </w:r>
      <w:r w:rsidR="00163BEA" w:rsidRPr="00CE2C0F">
        <w:rPr>
          <w:rFonts w:ascii="Arial" w:hAnsi="Arial" w:cs="Arial"/>
          <w:sz w:val="20"/>
          <w:szCs w:val="20"/>
        </w:rPr>
        <w:t xml:space="preserve">, </w:t>
      </w:r>
      <w:proofErr w:type="spellStart"/>
      <w:r w:rsidR="00163BEA" w:rsidRPr="00CE2C0F">
        <w:rPr>
          <w:rFonts w:ascii="Arial" w:hAnsi="Arial" w:cs="Arial"/>
          <w:i/>
          <w:iCs/>
          <w:sz w:val="20"/>
          <w:szCs w:val="20"/>
        </w:rPr>
        <w:t>Haemonchus</w:t>
      </w:r>
      <w:proofErr w:type="spellEnd"/>
      <w:r w:rsidR="00163BEA" w:rsidRPr="00CE2C0F">
        <w:rPr>
          <w:rFonts w:ascii="Arial" w:hAnsi="Arial" w:cs="Arial"/>
          <w:i/>
          <w:iCs/>
          <w:sz w:val="20"/>
          <w:szCs w:val="20"/>
        </w:rPr>
        <w:t xml:space="preserve"> </w:t>
      </w:r>
      <w:proofErr w:type="spellStart"/>
      <w:r w:rsidR="00163BEA" w:rsidRPr="00CE2C0F">
        <w:rPr>
          <w:rFonts w:ascii="Arial" w:hAnsi="Arial" w:cs="Arial"/>
          <w:i/>
          <w:iCs/>
          <w:sz w:val="20"/>
          <w:szCs w:val="20"/>
        </w:rPr>
        <w:t>contortus</w:t>
      </w:r>
      <w:proofErr w:type="spellEnd"/>
      <w:r w:rsidRPr="00CE2C0F">
        <w:rPr>
          <w:rFonts w:ascii="Arial" w:hAnsi="Arial" w:cs="Arial"/>
          <w:sz w:val="20"/>
          <w:szCs w:val="20"/>
        </w:rPr>
        <w:t xml:space="preserve"> </w:t>
      </w:r>
      <w:proofErr w:type="spellStart"/>
      <w:r w:rsidRPr="00CE2C0F">
        <w:rPr>
          <w:rFonts w:ascii="Arial" w:hAnsi="Arial" w:cs="Arial"/>
          <w:sz w:val="20"/>
          <w:szCs w:val="20"/>
        </w:rPr>
        <w:t>was</w:t>
      </w:r>
      <w:proofErr w:type="spellEnd"/>
      <w:r w:rsidRPr="00CE2C0F">
        <w:rPr>
          <w:rFonts w:ascii="Arial" w:hAnsi="Arial" w:cs="Arial"/>
          <w:sz w:val="20"/>
          <w:szCs w:val="20"/>
        </w:rPr>
        <w:t xml:space="preserve"> </w:t>
      </w:r>
      <w:proofErr w:type="spellStart"/>
      <w:r w:rsidR="00421C0E" w:rsidRPr="00CE2C0F">
        <w:rPr>
          <w:rFonts w:ascii="Arial" w:hAnsi="Arial" w:cs="Arial"/>
          <w:sz w:val="20"/>
          <w:szCs w:val="20"/>
        </w:rPr>
        <w:t>shared</w:t>
      </w:r>
      <w:proofErr w:type="spellEnd"/>
      <w:r w:rsidR="00421C0E" w:rsidRPr="00CE2C0F">
        <w:rPr>
          <w:rFonts w:ascii="Arial" w:hAnsi="Arial" w:cs="Arial"/>
          <w:sz w:val="20"/>
          <w:szCs w:val="20"/>
        </w:rPr>
        <w:t xml:space="preserve"> </w:t>
      </w:r>
      <w:proofErr w:type="spellStart"/>
      <w:r w:rsidR="00421C0E" w:rsidRPr="00CE2C0F">
        <w:rPr>
          <w:rFonts w:ascii="Arial" w:hAnsi="Arial" w:cs="Arial"/>
          <w:sz w:val="20"/>
          <w:szCs w:val="20"/>
        </w:rPr>
        <w:t>between</w:t>
      </w:r>
      <w:proofErr w:type="spell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Four </w:t>
      </w:r>
      <w:r w:rsidR="00421C0E" w:rsidRPr="00CE2C0F">
        <w:rPr>
          <w:rFonts w:ascii="Arial" w:hAnsi="Arial" w:cs="Arial"/>
          <w:sz w:val="20"/>
          <w:szCs w:val="20"/>
        </w:rPr>
        <w:t xml:space="preserve">(4) parasites </w:t>
      </w:r>
      <w:r w:rsidRPr="00CE2C0F">
        <w:rPr>
          <w:rFonts w:ascii="Arial" w:hAnsi="Arial" w:cs="Arial"/>
          <w:sz w:val="20"/>
          <w:szCs w:val="20"/>
        </w:rPr>
        <w:t>taxa</w:t>
      </w:r>
      <w:r w:rsidR="00A44104" w:rsidRPr="00CE2C0F">
        <w:rPr>
          <w:rFonts w:ascii="Arial" w:hAnsi="Arial" w:cs="Arial"/>
          <w:sz w:val="20"/>
          <w:szCs w:val="20"/>
        </w:rPr>
        <w:t>—</w:t>
      </w:r>
      <w:proofErr w:type="spellStart"/>
      <w:r w:rsidRPr="00CE2C0F">
        <w:rPr>
          <w:rFonts w:ascii="Arial" w:hAnsi="Arial" w:cs="Arial"/>
          <w:i/>
          <w:iCs/>
          <w:sz w:val="20"/>
          <w:szCs w:val="20"/>
        </w:rPr>
        <w:t>Eimeria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Nematodirus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Trichostrongylus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and </w:t>
      </w:r>
      <w:proofErr w:type="spellStart"/>
      <w:r w:rsidR="002670B2" w:rsidRPr="00CE2C0F">
        <w:rPr>
          <w:rFonts w:ascii="Arial" w:hAnsi="Arial" w:cs="Arial"/>
          <w:i/>
          <w:iCs/>
          <w:sz w:val="20"/>
          <w:szCs w:val="20"/>
        </w:rPr>
        <w:t>Oesophagostomum</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spp</w:t>
      </w:r>
      <w:proofErr w:type="spellEnd"/>
      <w:r w:rsidR="002670B2" w:rsidRPr="00CE2C0F">
        <w:rPr>
          <w:rFonts w:ascii="Arial" w:hAnsi="Arial" w:cs="Arial"/>
          <w:sz w:val="20"/>
          <w:szCs w:val="20"/>
        </w:rPr>
        <w:t>.</w:t>
      </w:r>
      <w:r w:rsidR="00A44104" w:rsidRPr="00CE2C0F">
        <w:rPr>
          <w:rFonts w:ascii="Arial" w:hAnsi="Arial" w:cs="Arial"/>
          <w:sz w:val="20"/>
          <w:szCs w:val="20"/>
        </w:rPr>
        <w:t xml:space="preserve"> —</w:t>
      </w:r>
      <w:proofErr w:type="spellStart"/>
      <w:r w:rsidR="00421C0E" w:rsidRPr="00CE2C0F">
        <w:rPr>
          <w:rFonts w:ascii="Arial" w:hAnsi="Arial" w:cs="Arial"/>
          <w:sz w:val="20"/>
          <w:szCs w:val="20"/>
        </w:rPr>
        <w:t>w</w:t>
      </w:r>
      <w:r w:rsidR="002670B2" w:rsidRPr="00CE2C0F">
        <w:rPr>
          <w:rFonts w:ascii="Arial" w:hAnsi="Arial" w:cs="Arial"/>
          <w:sz w:val="20"/>
          <w:szCs w:val="20"/>
        </w:rPr>
        <w:t>ere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recorded</w:t>
      </w:r>
      <w:proofErr w:type="spellEnd"/>
      <w:r w:rsidR="002670B2" w:rsidRPr="00CE2C0F">
        <w:rPr>
          <w:rFonts w:ascii="Arial" w:hAnsi="Arial" w:cs="Arial"/>
          <w:sz w:val="20"/>
          <w:szCs w:val="20"/>
        </w:rPr>
        <w:t xml:space="preserve"> in </w:t>
      </w:r>
      <w:proofErr w:type="spellStart"/>
      <w:r w:rsidR="002670B2" w:rsidRPr="00CE2C0F">
        <w:rPr>
          <w:rFonts w:ascii="Arial" w:hAnsi="Arial" w:cs="Arial"/>
          <w:sz w:val="20"/>
          <w:szCs w:val="20"/>
        </w:rPr>
        <w:t>cattle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While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three</w:t>
      </w:r>
      <w:proofErr w:type="spellEnd"/>
      <w:r w:rsidR="002670B2" w:rsidRPr="00CE2C0F">
        <w:rPr>
          <w:rFonts w:ascii="Arial" w:hAnsi="Arial" w:cs="Arial"/>
          <w:sz w:val="20"/>
          <w:szCs w:val="20"/>
        </w:rPr>
        <w:t xml:space="preserve"> </w:t>
      </w:r>
      <w:r w:rsidR="00421C0E" w:rsidRPr="00CE2C0F">
        <w:rPr>
          <w:rFonts w:ascii="Arial" w:hAnsi="Arial" w:cs="Arial"/>
          <w:sz w:val="20"/>
          <w:szCs w:val="20"/>
        </w:rPr>
        <w:t xml:space="preserve">(3) </w:t>
      </w:r>
      <w:r w:rsidR="002670B2" w:rsidRPr="00CE2C0F">
        <w:rPr>
          <w:rFonts w:ascii="Arial" w:hAnsi="Arial" w:cs="Arial"/>
          <w:sz w:val="20"/>
          <w:szCs w:val="20"/>
        </w:rPr>
        <w:t xml:space="preserve">taxa </w:t>
      </w:r>
      <w:proofErr w:type="spellStart"/>
      <w:r w:rsidR="00421C0E" w:rsidRPr="00CE2C0F">
        <w:rPr>
          <w:rFonts w:ascii="Arial" w:hAnsi="Arial" w:cs="Arial"/>
          <w:sz w:val="20"/>
          <w:szCs w:val="20"/>
        </w:rPr>
        <w:t>namely</w:t>
      </w:r>
      <w:proofErr w:type="spellEnd"/>
      <w:r w:rsidR="002670B2" w:rsidRPr="00CE2C0F">
        <w:rPr>
          <w:rFonts w:ascii="Arial" w:hAnsi="Arial" w:cs="Arial"/>
          <w:sz w:val="20"/>
          <w:szCs w:val="20"/>
        </w:rPr>
        <w:t xml:space="preserve"> </w:t>
      </w:r>
      <w:proofErr w:type="spellStart"/>
      <w:r w:rsidR="002670B2" w:rsidRPr="00CE2C0F">
        <w:rPr>
          <w:rFonts w:ascii="Arial" w:hAnsi="Arial" w:cs="Arial"/>
          <w:i/>
          <w:iCs/>
          <w:sz w:val="20"/>
          <w:szCs w:val="20"/>
        </w:rPr>
        <w:t>Ostertagia</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ostertagi</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Trichostrongylus</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colubriformis</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Toxocara</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vitulorum</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were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found</w:t>
      </w:r>
      <w:proofErr w:type="spellEnd"/>
      <w:r w:rsidR="002670B2" w:rsidRPr="00CE2C0F">
        <w:rPr>
          <w:rFonts w:ascii="Arial" w:hAnsi="Arial" w:cs="Arial"/>
          <w:sz w:val="20"/>
          <w:szCs w:val="20"/>
        </w:rPr>
        <w:t xml:space="preserve"> in </w:t>
      </w:r>
      <w:proofErr w:type="spellStart"/>
      <w:r w:rsidR="002670B2" w:rsidRPr="00CE2C0F">
        <w:rPr>
          <w:rFonts w:ascii="Arial" w:hAnsi="Arial" w:cs="Arial"/>
          <w:sz w:val="20"/>
          <w:szCs w:val="20"/>
        </w:rPr>
        <w:t>sheep</w:t>
      </w:r>
      <w:proofErr w:type="spellEnd"/>
      <w:r w:rsidR="00421C0E" w:rsidRPr="00CE2C0F">
        <w:rPr>
          <w:rFonts w:ascii="Arial" w:hAnsi="Arial" w:cs="Arial"/>
          <w:sz w:val="20"/>
          <w:szCs w:val="20"/>
        </w:rPr>
        <w:t xml:space="preserve">. </w:t>
      </w:r>
      <w:proofErr w:type="spellStart"/>
      <w:r w:rsidR="00421C0E" w:rsidRPr="00CE2C0F">
        <w:rPr>
          <w:rFonts w:ascii="Arial" w:hAnsi="Arial" w:cs="Arial"/>
          <w:sz w:val="20"/>
          <w:szCs w:val="20"/>
        </w:rPr>
        <w:t>Additionally</w:t>
      </w:r>
      <w:proofErr w:type="spellEnd"/>
      <w:r w:rsidR="00421C0E" w:rsidRPr="00CE2C0F">
        <w:rPr>
          <w:rFonts w:ascii="Arial" w:hAnsi="Arial" w:cs="Arial"/>
          <w:sz w:val="20"/>
          <w:szCs w:val="20"/>
        </w:rPr>
        <w:t>,</w:t>
      </w:r>
      <w:r w:rsidR="002670B2" w:rsidRPr="00CE2C0F">
        <w:rPr>
          <w:rFonts w:ascii="Arial" w:hAnsi="Arial" w:cs="Arial"/>
          <w:sz w:val="20"/>
          <w:szCs w:val="20"/>
        </w:rPr>
        <w:t xml:space="preserve"> </w:t>
      </w:r>
      <w:proofErr w:type="spellStart"/>
      <w:r w:rsidR="002670B2" w:rsidRPr="00CE2C0F">
        <w:rPr>
          <w:rFonts w:ascii="Arial" w:hAnsi="Arial" w:cs="Arial"/>
          <w:sz w:val="20"/>
          <w:szCs w:val="20"/>
        </w:rPr>
        <w:t>three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other</w:t>
      </w:r>
      <w:proofErr w:type="spellEnd"/>
      <w:r w:rsidR="002670B2" w:rsidRPr="00CE2C0F">
        <w:rPr>
          <w:rFonts w:ascii="Arial" w:hAnsi="Arial" w:cs="Arial"/>
          <w:sz w:val="20"/>
          <w:szCs w:val="20"/>
        </w:rPr>
        <w:t xml:space="preserve"> taxa</w:t>
      </w:r>
      <w:r w:rsidR="00A44104" w:rsidRPr="00CE2C0F">
        <w:rPr>
          <w:rFonts w:ascii="Arial" w:hAnsi="Arial" w:cs="Arial"/>
          <w:sz w:val="20"/>
          <w:szCs w:val="20"/>
        </w:rPr>
        <w:t>—</w:t>
      </w:r>
      <w:proofErr w:type="spellStart"/>
      <w:r w:rsidR="002670B2" w:rsidRPr="00CE2C0F">
        <w:rPr>
          <w:rFonts w:ascii="Arial" w:hAnsi="Arial" w:cs="Arial"/>
          <w:i/>
          <w:iCs/>
          <w:sz w:val="20"/>
          <w:szCs w:val="20"/>
        </w:rPr>
        <w:t>Entamoeba</w:t>
      </w:r>
      <w:proofErr w:type="spellEnd"/>
      <w:r w:rsidR="002670B2" w:rsidRPr="00CE2C0F">
        <w:rPr>
          <w:rFonts w:ascii="Arial" w:hAnsi="Arial" w:cs="Arial"/>
          <w:i/>
          <w:iCs/>
          <w:sz w:val="20"/>
          <w:szCs w:val="20"/>
        </w:rPr>
        <w:t xml:space="preserve"> coli, Giardia </w:t>
      </w:r>
      <w:proofErr w:type="spellStart"/>
      <w:r w:rsidR="002670B2" w:rsidRPr="00CE2C0F">
        <w:rPr>
          <w:rFonts w:ascii="Arial" w:hAnsi="Arial" w:cs="Arial"/>
          <w:i/>
          <w:iCs/>
          <w:sz w:val="20"/>
          <w:szCs w:val="20"/>
        </w:rPr>
        <w:t>intestinalis</w:t>
      </w:r>
      <w:proofErr w:type="spellEnd"/>
      <w:r w:rsidR="002670B2" w:rsidRPr="00CE2C0F">
        <w:rPr>
          <w:rFonts w:ascii="Arial" w:hAnsi="Arial" w:cs="Arial"/>
          <w:sz w:val="20"/>
          <w:szCs w:val="20"/>
        </w:rPr>
        <w:t xml:space="preserve"> and </w:t>
      </w:r>
      <w:proofErr w:type="spellStart"/>
      <w:r w:rsidR="002670B2" w:rsidRPr="00CE2C0F">
        <w:rPr>
          <w:rFonts w:ascii="Arial" w:hAnsi="Arial" w:cs="Arial"/>
          <w:i/>
          <w:iCs/>
          <w:sz w:val="20"/>
          <w:szCs w:val="20"/>
        </w:rPr>
        <w:t>Cryptosporidium</w:t>
      </w:r>
      <w:proofErr w:type="spellEnd"/>
      <w:r w:rsidR="002670B2" w:rsidRPr="00CE2C0F">
        <w:rPr>
          <w:rFonts w:ascii="Arial" w:hAnsi="Arial" w:cs="Arial"/>
          <w:sz w:val="20"/>
          <w:szCs w:val="20"/>
        </w:rPr>
        <w:t xml:space="preserve"> </w:t>
      </w:r>
      <w:proofErr w:type="spellStart"/>
      <w:r w:rsidR="002670B2" w:rsidRPr="00CE2C0F">
        <w:rPr>
          <w:rFonts w:ascii="Arial" w:hAnsi="Arial" w:cs="Arial"/>
          <w:i/>
          <w:iCs/>
          <w:sz w:val="20"/>
          <w:szCs w:val="20"/>
        </w:rPr>
        <w:t>spp</w:t>
      </w:r>
      <w:proofErr w:type="spellEnd"/>
      <w:r w:rsidR="002670B2" w:rsidRPr="00CE2C0F">
        <w:rPr>
          <w:rFonts w:ascii="Arial" w:hAnsi="Arial" w:cs="Arial"/>
          <w:sz w:val="20"/>
          <w:szCs w:val="20"/>
        </w:rPr>
        <w:t xml:space="preserve">. </w:t>
      </w:r>
      <w:proofErr w:type="spellStart"/>
      <w:proofErr w:type="gramStart"/>
      <w:r w:rsidR="002670B2" w:rsidRPr="00CE2C0F">
        <w:rPr>
          <w:rFonts w:ascii="Arial" w:hAnsi="Arial" w:cs="Arial"/>
          <w:sz w:val="20"/>
          <w:szCs w:val="20"/>
        </w:rPr>
        <w:t>were</w:t>
      </w:r>
      <w:proofErr w:type="spellEnd"/>
      <w:proofErr w:type="gramEnd"/>
      <w:r w:rsidR="002670B2" w:rsidRPr="00CE2C0F">
        <w:rPr>
          <w:rFonts w:ascii="Arial" w:hAnsi="Arial" w:cs="Arial"/>
          <w:sz w:val="20"/>
          <w:szCs w:val="20"/>
        </w:rPr>
        <w:t xml:space="preserv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421C0E" w:rsidRPr="00CE2C0F">
        <w:rPr>
          <w:rFonts w:ascii="Arial" w:hAnsi="Arial" w:cs="Arial"/>
          <w:sz w:val="20"/>
          <w:szCs w:val="20"/>
        </w:rPr>
        <w:t>identified</w:t>
      </w:r>
      <w:proofErr w:type="spellEnd"/>
      <w:r w:rsidR="002670B2" w:rsidRPr="00CE2C0F">
        <w:rPr>
          <w:rFonts w:ascii="Arial" w:hAnsi="Arial" w:cs="Arial"/>
          <w:sz w:val="20"/>
          <w:szCs w:val="20"/>
        </w:rPr>
        <w:t xml:space="preserve"> in </w:t>
      </w:r>
      <w:proofErr w:type="spellStart"/>
      <w:r w:rsidR="002670B2" w:rsidRPr="00CE2C0F">
        <w:rPr>
          <w:rFonts w:ascii="Arial" w:hAnsi="Arial" w:cs="Arial"/>
          <w:sz w:val="20"/>
          <w:szCs w:val="20"/>
        </w:rPr>
        <w:t>liquid</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waste</w:t>
      </w:r>
      <w:proofErr w:type="spellEnd"/>
      <w:r w:rsidR="00935E09" w:rsidRPr="00CE2C0F">
        <w:rPr>
          <w:rFonts w:ascii="Arial" w:hAnsi="Arial" w:cs="Arial"/>
          <w:sz w:val="20"/>
          <w:szCs w:val="20"/>
        </w:rPr>
        <w:t xml:space="preserve"> (Figure 2)</w:t>
      </w:r>
      <w:r w:rsidR="002670B2" w:rsidRPr="00CE2C0F">
        <w:rPr>
          <w:rFonts w:ascii="Arial" w:hAnsi="Arial" w:cs="Arial"/>
          <w:sz w:val="20"/>
          <w:szCs w:val="20"/>
        </w:rPr>
        <w:t xml:space="preserve">. </w:t>
      </w:r>
    </w:p>
    <w:p w14:paraId="14D47C35" w14:textId="77777777" w:rsidR="006D262B" w:rsidRPr="00CE2C0F" w:rsidRDefault="006D262B" w:rsidP="002670B2">
      <w:pPr>
        <w:spacing w:line="360" w:lineRule="auto"/>
        <w:jc w:val="both"/>
        <w:rPr>
          <w:rFonts w:ascii="Arial" w:hAnsi="Arial" w:cs="Arial"/>
        </w:rPr>
      </w:pPr>
    </w:p>
    <w:p w14:paraId="44165CEE" w14:textId="7B6EF37E" w:rsidR="006D262B" w:rsidRPr="00CE2C0F" w:rsidRDefault="006D262B" w:rsidP="002670B2">
      <w:pPr>
        <w:spacing w:line="360" w:lineRule="auto"/>
        <w:jc w:val="both"/>
        <w:rPr>
          <w:rFonts w:ascii="Arial" w:hAnsi="Arial" w:cs="Arial"/>
        </w:rPr>
      </w:pPr>
      <w:r w:rsidRPr="00CE2C0F">
        <w:rPr>
          <w:rFonts w:ascii="Arial" w:hAnsi="Arial" w:cs="Arial"/>
          <w:noProof/>
          <w:lang w:val="en-US"/>
        </w:rPr>
        <w:drawing>
          <wp:inline distT="0" distB="0" distL="0" distR="0" wp14:anchorId="6A803244" wp14:editId="525EB6B3">
            <wp:extent cx="5760720" cy="2404110"/>
            <wp:effectExtent l="0" t="0" r="0" b="0"/>
            <wp:docPr id="2" name="Image 1" descr="Une image contenant diagramme, cercle, capture d’écran, texte&#10;&#10;Le contenu généré par l’IA peut être incorrect.">
              <a:extLst xmlns:a="http://schemas.openxmlformats.org/drawingml/2006/main">
                <a:ext uri="{FF2B5EF4-FFF2-40B4-BE49-F238E27FC236}">
                  <a16:creationId xmlns:a16="http://schemas.microsoft.com/office/drawing/2014/main" id="{EC4269EF-26B4-DCCC-AB1A-5AB6042140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diagramme, cercle, capture d’écran, texte&#10;&#10;Le contenu généré par l’IA peut être incorrect.">
                      <a:extLst>
                        <a:ext uri="{FF2B5EF4-FFF2-40B4-BE49-F238E27FC236}">
                          <a16:creationId xmlns:a16="http://schemas.microsoft.com/office/drawing/2014/main" id="{EC4269EF-26B4-DCCC-AB1A-5AB604214013}"/>
                        </a:ext>
                      </a:extLst>
                    </pic:cNvPr>
                    <pic:cNvPicPr>
                      <a:picLocks noChangeAspect="1"/>
                    </pic:cNvPicPr>
                  </pic:nvPicPr>
                  <pic:blipFill>
                    <a:blip r:embed="rId10"/>
                    <a:stretch>
                      <a:fillRect/>
                    </a:stretch>
                  </pic:blipFill>
                  <pic:spPr>
                    <a:xfrm>
                      <a:off x="0" y="0"/>
                      <a:ext cx="5760720" cy="2404110"/>
                    </a:xfrm>
                    <a:prstGeom prst="rect">
                      <a:avLst/>
                    </a:prstGeom>
                  </pic:spPr>
                </pic:pic>
              </a:graphicData>
            </a:graphic>
          </wp:inline>
        </w:drawing>
      </w:r>
    </w:p>
    <w:p w14:paraId="731076B0" w14:textId="5A15CCA3" w:rsidR="0035476E" w:rsidRPr="00CE2C0F" w:rsidRDefault="006D262B" w:rsidP="0035476E">
      <w:pPr>
        <w:spacing w:line="360" w:lineRule="auto"/>
        <w:jc w:val="center"/>
        <w:rPr>
          <w:rFonts w:ascii="Arial" w:hAnsi="Arial" w:cs="Arial"/>
          <w:sz w:val="20"/>
          <w:szCs w:val="20"/>
        </w:rPr>
      </w:pPr>
      <w:r w:rsidRPr="00CE2C0F">
        <w:rPr>
          <w:rFonts w:ascii="Arial" w:hAnsi="Arial" w:cs="Arial"/>
          <w:sz w:val="20"/>
          <w:szCs w:val="20"/>
        </w:rPr>
        <w:t xml:space="preserve">Figure 2 : </w:t>
      </w:r>
      <w:proofErr w:type="spellStart"/>
      <w:r w:rsidR="0035476E" w:rsidRPr="00CE2C0F">
        <w:rPr>
          <w:rFonts w:ascii="Arial" w:hAnsi="Arial" w:cs="Arial"/>
          <w:sz w:val="20"/>
          <w:szCs w:val="20"/>
        </w:rPr>
        <w:t>Venn</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diagram</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summarizing</w:t>
      </w:r>
      <w:proofErr w:type="spellEnd"/>
      <w:r w:rsidR="0035476E" w:rsidRPr="00CE2C0F">
        <w:rPr>
          <w:rFonts w:ascii="Arial" w:hAnsi="Arial" w:cs="Arial"/>
          <w:sz w:val="20"/>
          <w:szCs w:val="20"/>
        </w:rPr>
        <w:t xml:space="preserve"> parasite taxa </w:t>
      </w:r>
      <w:proofErr w:type="spellStart"/>
      <w:r w:rsidR="0035476E" w:rsidRPr="00CE2C0F">
        <w:rPr>
          <w:rFonts w:ascii="Arial" w:hAnsi="Arial" w:cs="Arial"/>
          <w:sz w:val="20"/>
          <w:szCs w:val="20"/>
        </w:rPr>
        <w:t>richness</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according</w:t>
      </w:r>
      <w:proofErr w:type="spellEnd"/>
      <w:r w:rsidR="0035476E" w:rsidRPr="00CE2C0F">
        <w:rPr>
          <w:rFonts w:ascii="Arial" w:hAnsi="Arial" w:cs="Arial"/>
          <w:sz w:val="20"/>
          <w:szCs w:val="20"/>
        </w:rPr>
        <w:t xml:space="preserve"> to </w:t>
      </w:r>
      <w:proofErr w:type="spellStart"/>
      <w:r w:rsidR="0035476E" w:rsidRPr="00CE2C0F">
        <w:rPr>
          <w:rFonts w:ascii="Arial" w:hAnsi="Arial" w:cs="Arial"/>
          <w:sz w:val="20"/>
          <w:szCs w:val="20"/>
        </w:rPr>
        <w:t>sample</w:t>
      </w:r>
      <w:proofErr w:type="spellEnd"/>
      <w:r w:rsidR="0035476E" w:rsidRPr="00CE2C0F">
        <w:rPr>
          <w:rFonts w:ascii="Arial" w:hAnsi="Arial" w:cs="Arial"/>
          <w:sz w:val="20"/>
          <w:szCs w:val="20"/>
        </w:rPr>
        <w:t xml:space="preserve"> types</w:t>
      </w:r>
    </w:p>
    <w:p w14:paraId="03E6122E" w14:textId="13D8D1A0" w:rsidR="0035476E" w:rsidRPr="00CE2C0F" w:rsidRDefault="0035476E" w:rsidP="0035476E">
      <w:pPr>
        <w:spacing w:line="360" w:lineRule="auto"/>
        <w:jc w:val="center"/>
        <w:rPr>
          <w:rFonts w:ascii="Arial" w:hAnsi="Arial" w:cs="Arial"/>
          <w:sz w:val="20"/>
          <w:szCs w:val="20"/>
        </w:rPr>
      </w:pPr>
      <w:proofErr w:type="gramStart"/>
      <w:r w:rsidRPr="00CE2C0F">
        <w:rPr>
          <w:rFonts w:ascii="Arial" w:hAnsi="Arial" w:cs="Arial"/>
          <w:sz w:val="20"/>
          <w:szCs w:val="20"/>
        </w:rPr>
        <w:lastRenderedPageBreak/>
        <w:t>and</w:t>
      </w:r>
      <w:proofErr w:type="gramEnd"/>
      <w:r w:rsidRPr="00CE2C0F">
        <w:rPr>
          <w:rFonts w:ascii="Arial" w:hAnsi="Arial" w:cs="Arial"/>
          <w:sz w:val="20"/>
          <w:szCs w:val="20"/>
        </w:rPr>
        <w:t xml:space="preserve"> the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w:t>
      </w:r>
      <w:proofErr w:type="spellStart"/>
      <w:r w:rsidRPr="00CE2C0F">
        <w:rPr>
          <w:rFonts w:ascii="Arial" w:hAnsi="Arial" w:cs="Arial"/>
          <w:sz w:val="20"/>
          <w:szCs w:val="20"/>
        </w:rPr>
        <w:t>common</w:t>
      </w:r>
      <w:proofErr w:type="spellEnd"/>
      <w:r w:rsidRPr="00CE2C0F">
        <w:rPr>
          <w:rFonts w:ascii="Arial" w:hAnsi="Arial" w:cs="Arial"/>
          <w:sz w:val="20"/>
          <w:szCs w:val="20"/>
        </w:rPr>
        <w:t xml:space="preserve"> and </w:t>
      </w:r>
      <w:r w:rsidR="005F762C" w:rsidRPr="00CE2C0F">
        <w:rPr>
          <w:rFonts w:ascii="Arial" w:hAnsi="Arial" w:cs="Arial"/>
          <w:sz w:val="20"/>
          <w:szCs w:val="20"/>
        </w:rPr>
        <w:t>exclusive</w:t>
      </w:r>
      <w:r w:rsidRPr="00CE2C0F">
        <w:rPr>
          <w:rFonts w:ascii="Arial" w:hAnsi="Arial" w:cs="Arial"/>
          <w:sz w:val="20"/>
          <w:szCs w:val="20"/>
        </w:rPr>
        <w:t xml:space="preserve"> taxa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w:t>
      </w:r>
      <w:proofErr w:type="spellStart"/>
      <w:r w:rsidRPr="00CE2C0F">
        <w:rPr>
          <w:rFonts w:ascii="Arial" w:hAnsi="Arial" w:cs="Arial"/>
          <w:sz w:val="20"/>
          <w:szCs w:val="20"/>
        </w:rPr>
        <w:t>them</w:t>
      </w:r>
      <w:proofErr w:type="spellEnd"/>
    </w:p>
    <w:p w14:paraId="69B7AAEA" w14:textId="77777777" w:rsidR="0071544E" w:rsidRPr="00CE2C0F" w:rsidRDefault="0071544E" w:rsidP="007C60DF">
      <w:pPr>
        <w:jc w:val="both"/>
        <w:rPr>
          <w:rFonts w:ascii="Arial" w:hAnsi="Arial" w:cs="Arial"/>
          <w:lang w:val="en-US"/>
        </w:rPr>
      </w:pPr>
    </w:p>
    <w:p w14:paraId="0D6B946E" w14:textId="439BC77D" w:rsidR="0071544E" w:rsidRPr="00CE2C0F" w:rsidRDefault="0071544E" w:rsidP="007C60DF">
      <w:pPr>
        <w:jc w:val="both"/>
        <w:rPr>
          <w:rFonts w:ascii="Arial" w:hAnsi="Arial" w:cs="Arial"/>
          <w:b/>
          <w:bCs/>
          <w:lang w:val="en-US"/>
        </w:rPr>
      </w:pPr>
      <w:r w:rsidRPr="00CE2C0F">
        <w:rPr>
          <w:rFonts w:ascii="Arial" w:hAnsi="Arial" w:cs="Arial"/>
          <w:b/>
          <w:bCs/>
          <w:lang w:val="en-US"/>
        </w:rPr>
        <w:t xml:space="preserve">3.3 Parasite </w:t>
      </w:r>
      <w:r w:rsidR="00F25476" w:rsidRPr="00CE2C0F">
        <w:rPr>
          <w:rFonts w:ascii="Arial" w:hAnsi="Arial" w:cs="Arial"/>
          <w:b/>
          <w:bCs/>
          <w:lang w:val="en-US"/>
        </w:rPr>
        <w:t>frequency</w:t>
      </w:r>
    </w:p>
    <w:p w14:paraId="6A884581" w14:textId="32EECA60" w:rsidR="00DB2E9D" w:rsidRPr="00CE2C0F" w:rsidRDefault="00C9477F" w:rsidP="00D23E4A">
      <w:pPr>
        <w:spacing w:line="360" w:lineRule="auto"/>
        <w:jc w:val="both"/>
        <w:rPr>
          <w:rFonts w:ascii="Arial" w:hAnsi="Arial" w:cs="Arial"/>
          <w:iCs/>
          <w:sz w:val="20"/>
          <w:szCs w:val="20"/>
          <w:lang w:val="en-US"/>
        </w:rPr>
      </w:pPr>
      <w:r w:rsidRPr="00CE2C0F">
        <w:rPr>
          <w:rFonts w:ascii="Arial" w:hAnsi="Arial" w:cs="Arial"/>
          <w:sz w:val="20"/>
          <w:szCs w:val="20"/>
          <w:lang w:val="en-US"/>
        </w:rPr>
        <w:t>I</w:t>
      </w:r>
      <w:r w:rsidR="00CB685F" w:rsidRPr="00CE2C0F">
        <w:rPr>
          <w:rFonts w:ascii="Arial" w:hAnsi="Arial" w:cs="Arial"/>
          <w:sz w:val="20"/>
          <w:szCs w:val="20"/>
          <w:lang w:val="en-US"/>
        </w:rPr>
        <w:t>n total</w:t>
      </w:r>
      <w:r w:rsidRPr="00CE2C0F">
        <w:rPr>
          <w:rFonts w:ascii="Arial" w:hAnsi="Arial" w:cs="Arial"/>
          <w:sz w:val="20"/>
          <w:szCs w:val="20"/>
          <w:lang w:val="en-US"/>
        </w:rPr>
        <w:t>,</w:t>
      </w:r>
      <w:r w:rsidR="00CB685F" w:rsidRPr="00CE2C0F">
        <w:rPr>
          <w:rFonts w:ascii="Arial" w:hAnsi="Arial" w:cs="Arial"/>
          <w:sz w:val="20"/>
          <w:szCs w:val="20"/>
          <w:lang w:val="en-US"/>
        </w:rPr>
        <w:t xml:space="preserve"> </w:t>
      </w:r>
      <w:r w:rsidR="00B022C0" w:rsidRPr="00CE2C0F">
        <w:rPr>
          <w:rFonts w:ascii="Arial" w:hAnsi="Arial" w:cs="Arial"/>
          <w:sz w:val="20"/>
          <w:szCs w:val="20"/>
          <w:lang w:val="en-US"/>
        </w:rPr>
        <w:t xml:space="preserve">the </w:t>
      </w:r>
      <w:r w:rsidR="006606C8" w:rsidRPr="00CE2C0F">
        <w:rPr>
          <w:rFonts w:ascii="Arial" w:hAnsi="Arial" w:cs="Arial"/>
          <w:sz w:val="20"/>
          <w:szCs w:val="20"/>
          <w:lang w:val="en-US"/>
        </w:rPr>
        <w:t>p</w:t>
      </w:r>
      <w:r w:rsidR="00B022C0" w:rsidRPr="00CE2C0F">
        <w:rPr>
          <w:rFonts w:ascii="Arial" w:hAnsi="Arial" w:cs="Arial"/>
          <w:sz w:val="20"/>
          <w:szCs w:val="20"/>
          <w:lang w:val="en-US"/>
        </w:rPr>
        <w:t>rotozoa</w:t>
      </w:r>
      <w:r w:rsidR="006606C8" w:rsidRPr="00CE2C0F">
        <w:rPr>
          <w:rFonts w:ascii="Arial" w:hAnsi="Arial" w:cs="Arial"/>
          <w:sz w:val="20"/>
          <w:szCs w:val="20"/>
          <w:lang w:val="en-US"/>
        </w:rPr>
        <w:t>n</w:t>
      </w:r>
      <w:r w:rsidR="00B022C0" w:rsidRPr="00CE2C0F">
        <w:rPr>
          <w:rFonts w:ascii="Arial" w:hAnsi="Arial" w:cs="Arial"/>
          <w:sz w:val="20"/>
          <w:szCs w:val="20"/>
          <w:lang w:val="en-US"/>
        </w:rPr>
        <w:t xml:space="preserve"> </w:t>
      </w:r>
      <w:r w:rsidR="00E00A61" w:rsidRPr="00CE2C0F">
        <w:rPr>
          <w:rFonts w:ascii="Arial" w:hAnsi="Arial" w:cs="Arial"/>
          <w:i/>
          <w:iCs/>
          <w:sz w:val="20"/>
          <w:szCs w:val="20"/>
          <w:lang w:val="en-US"/>
        </w:rPr>
        <w:t>Eimeria sp</w:t>
      </w:r>
      <w:r w:rsidR="008C7B39" w:rsidRPr="00CE2C0F">
        <w:rPr>
          <w:rFonts w:ascii="Arial" w:hAnsi="Arial" w:cs="Arial"/>
          <w:i/>
          <w:iCs/>
          <w:sz w:val="20"/>
          <w:szCs w:val="20"/>
          <w:lang w:val="en-US"/>
        </w:rPr>
        <w:t>p</w:t>
      </w:r>
      <w:r w:rsidR="00A978E9" w:rsidRPr="00CE2C0F">
        <w:rPr>
          <w:rFonts w:ascii="Arial" w:hAnsi="Arial" w:cs="Arial"/>
          <w:i/>
          <w:iCs/>
          <w:sz w:val="20"/>
          <w:szCs w:val="20"/>
          <w:lang w:val="en-US"/>
        </w:rPr>
        <w:t xml:space="preserve">. </w:t>
      </w:r>
      <w:r w:rsidR="00CB685F" w:rsidRPr="00CE2C0F">
        <w:rPr>
          <w:rFonts w:ascii="Arial" w:hAnsi="Arial" w:cs="Arial"/>
          <w:sz w:val="20"/>
          <w:szCs w:val="20"/>
          <w:lang w:val="en-US"/>
        </w:rPr>
        <w:t>was</w:t>
      </w:r>
      <w:r w:rsidR="00885D3B" w:rsidRPr="00CE2C0F">
        <w:rPr>
          <w:rFonts w:ascii="Arial" w:hAnsi="Arial" w:cs="Arial"/>
          <w:sz w:val="20"/>
          <w:szCs w:val="20"/>
          <w:lang w:val="en-US"/>
        </w:rPr>
        <w:t xml:space="preserve"> most frequent</w:t>
      </w:r>
      <w:r w:rsidR="006606C8" w:rsidRPr="00CE2C0F">
        <w:rPr>
          <w:rFonts w:ascii="Arial" w:hAnsi="Arial" w:cs="Arial"/>
          <w:sz w:val="20"/>
          <w:szCs w:val="20"/>
          <w:lang w:val="en-US"/>
        </w:rPr>
        <w:t>ly detected</w:t>
      </w:r>
      <w:r w:rsidR="00885D3B" w:rsidRPr="00CE2C0F">
        <w:rPr>
          <w:rFonts w:ascii="Arial" w:hAnsi="Arial" w:cs="Arial"/>
          <w:sz w:val="20"/>
          <w:szCs w:val="20"/>
          <w:lang w:val="en-US"/>
        </w:rPr>
        <w:t xml:space="preserve"> </w:t>
      </w:r>
      <w:r w:rsidR="006606C8" w:rsidRPr="00CE2C0F">
        <w:rPr>
          <w:rFonts w:ascii="Arial" w:hAnsi="Arial" w:cs="Arial"/>
          <w:sz w:val="20"/>
          <w:szCs w:val="20"/>
          <w:lang w:val="en-US"/>
        </w:rPr>
        <w:t>(</w:t>
      </w:r>
      <w:r w:rsidRPr="00CE2C0F">
        <w:rPr>
          <w:rFonts w:ascii="Arial" w:hAnsi="Arial" w:cs="Arial"/>
          <w:sz w:val="20"/>
          <w:szCs w:val="20"/>
          <w:lang w:val="en-US"/>
        </w:rPr>
        <w:t>48</w:t>
      </w:r>
      <w:r w:rsidR="00E00A61" w:rsidRPr="00CE2C0F">
        <w:rPr>
          <w:rFonts w:ascii="Arial" w:hAnsi="Arial" w:cs="Arial"/>
          <w:sz w:val="20"/>
          <w:szCs w:val="20"/>
          <w:lang w:val="en-US"/>
        </w:rPr>
        <w:t>.</w:t>
      </w:r>
      <w:r w:rsidRPr="00CE2C0F">
        <w:rPr>
          <w:rFonts w:ascii="Arial" w:hAnsi="Arial" w:cs="Arial"/>
          <w:sz w:val="20"/>
          <w:szCs w:val="20"/>
          <w:lang w:val="en-US"/>
        </w:rPr>
        <w:t>28</w:t>
      </w:r>
      <w:r w:rsidR="00E00A61" w:rsidRPr="00CE2C0F">
        <w:rPr>
          <w:rFonts w:ascii="Arial" w:hAnsi="Arial" w:cs="Arial"/>
          <w:sz w:val="20"/>
          <w:szCs w:val="20"/>
          <w:lang w:val="en-US"/>
        </w:rPr>
        <w:t>%</w:t>
      </w:r>
      <w:r w:rsidR="006606C8" w:rsidRPr="00CE2C0F">
        <w:rPr>
          <w:rFonts w:ascii="Arial" w:hAnsi="Arial" w:cs="Arial"/>
          <w:sz w:val="20"/>
          <w:szCs w:val="20"/>
          <w:lang w:val="en-US"/>
        </w:rPr>
        <w:t xml:space="preserve">; </w:t>
      </w:r>
      <w:r w:rsidR="00A978E9" w:rsidRPr="00CE2C0F">
        <w:rPr>
          <w:rFonts w:ascii="Arial" w:hAnsi="Arial" w:cs="Arial"/>
          <w:sz w:val="20"/>
          <w:szCs w:val="20"/>
          <w:lang w:val="en-US"/>
        </w:rPr>
        <w:t>169/3</w:t>
      </w:r>
      <w:r w:rsidRPr="00CE2C0F">
        <w:rPr>
          <w:rFonts w:ascii="Arial" w:hAnsi="Arial" w:cs="Arial"/>
          <w:sz w:val="20"/>
          <w:szCs w:val="20"/>
          <w:lang w:val="en-US"/>
        </w:rPr>
        <w:t>50</w:t>
      </w:r>
      <w:r w:rsidR="00A978E9" w:rsidRPr="00CE2C0F">
        <w:rPr>
          <w:rFonts w:ascii="Arial" w:hAnsi="Arial" w:cs="Arial"/>
          <w:sz w:val="20"/>
          <w:szCs w:val="20"/>
          <w:lang w:val="en-US"/>
        </w:rPr>
        <w:t>)</w:t>
      </w:r>
      <w:r w:rsidR="00EF0D8D" w:rsidRPr="00CE2C0F">
        <w:rPr>
          <w:rFonts w:ascii="Arial" w:hAnsi="Arial" w:cs="Arial"/>
          <w:sz w:val="20"/>
          <w:szCs w:val="20"/>
          <w:lang w:val="en-US"/>
        </w:rPr>
        <w:t xml:space="preserve">; </w:t>
      </w:r>
      <w:r w:rsidR="00885D3B" w:rsidRPr="00CE2C0F">
        <w:rPr>
          <w:rFonts w:ascii="Arial" w:hAnsi="Arial" w:cs="Arial"/>
          <w:sz w:val="20"/>
          <w:szCs w:val="20"/>
          <w:lang w:val="en-US"/>
        </w:rPr>
        <w:t xml:space="preserve">followed by </w:t>
      </w:r>
      <w:proofErr w:type="spellStart"/>
      <w:r w:rsidR="00EF0D8D" w:rsidRPr="00CE2C0F">
        <w:rPr>
          <w:rFonts w:ascii="Arial" w:hAnsi="Arial" w:cs="Arial"/>
          <w:i/>
          <w:iCs/>
          <w:sz w:val="20"/>
          <w:szCs w:val="20"/>
          <w:lang w:val="en-US"/>
        </w:rPr>
        <w:t>Haemonchus</w:t>
      </w:r>
      <w:proofErr w:type="spellEnd"/>
      <w:r w:rsidR="00EF0D8D" w:rsidRPr="00CE2C0F">
        <w:rPr>
          <w:rFonts w:ascii="Arial" w:hAnsi="Arial" w:cs="Arial"/>
          <w:i/>
          <w:iCs/>
          <w:sz w:val="20"/>
          <w:szCs w:val="20"/>
          <w:lang w:val="en-US"/>
        </w:rPr>
        <w:t xml:space="preserve"> </w:t>
      </w:r>
      <w:proofErr w:type="spellStart"/>
      <w:r w:rsidR="00EF0D8D" w:rsidRPr="00CE2C0F">
        <w:rPr>
          <w:rFonts w:ascii="Arial" w:hAnsi="Arial" w:cs="Arial"/>
          <w:i/>
          <w:iCs/>
          <w:sz w:val="20"/>
          <w:szCs w:val="20"/>
          <w:lang w:val="en-US"/>
        </w:rPr>
        <w:t>contortus</w:t>
      </w:r>
      <w:proofErr w:type="spellEnd"/>
      <w:r w:rsidR="00A978E9" w:rsidRPr="00CE2C0F">
        <w:rPr>
          <w:rFonts w:ascii="Arial" w:hAnsi="Arial" w:cs="Arial"/>
          <w:i/>
          <w:iCs/>
          <w:sz w:val="20"/>
          <w:szCs w:val="20"/>
          <w:lang w:val="en-US"/>
        </w:rPr>
        <w:t xml:space="preserve"> </w:t>
      </w:r>
      <w:r w:rsidR="006606C8" w:rsidRPr="00CE2C0F">
        <w:rPr>
          <w:rFonts w:ascii="Arial" w:hAnsi="Arial" w:cs="Arial"/>
          <w:sz w:val="20"/>
          <w:szCs w:val="20"/>
          <w:lang w:val="en-US"/>
        </w:rPr>
        <w:t>(</w:t>
      </w:r>
      <w:r w:rsidR="005854B6" w:rsidRPr="00CE2C0F">
        <w:rPr>
          <w:rFonts w:ascii="Arial" w:hAnsi="Arial" w:cs="Arial"/>
          <w:sz w:val="20"/>
          <w:szCs w:val="20"/>
          <w:lang w:val="en-US"/>
        </w:rPr>
        <w:t>3</w:t>
      </w:r>
      <w:r w:rsidRPr="00CE2C0F">
        <w:rPr>
          <w:rFonts w:ascii="Arial" w:hAnsi="Arial" w:cs="Arial"/>
          <w:sz w:val="20"/>
          <w:szCs w:val="20"/>
          <w:lang w:val="en-US"/>
        </w:rPr>
        <w:t>7</w:t>
      </w:r>
      <w:r w:rsidR="005854B6" w:rsidRPr="00CE2C0F">
        <w:rPr>
          <w:rFonts w:ascii="Arial" w:hAnsi="Arial" w:cs="Arial"/>
          <w:sz w:val="20"/>
          <w:szCs w:val="20"/>
          <w:lang w:val="en-US"/>
        </w:rPr>
        <w:t>.7</w:t>
      </w:r>
      <w:r w:rsidRPr="00CE2C0F">
        <w:rPr>
          <w:rFonts w:ascii="Arial" w:hAnsi="Arial" w:cs="Arial"/>
          <w:sz w:val="20"/>
          <w:szCs w:val="20"/>
          <w:lang w:val="en-US"/>
        </w:rPr>
        <w:t>1</w:t>
      </w:r>
      <w:r w:rsidR="00885D3B" w:rsidRPr="00CE2C0F">
        <w:rPr>
          <w:rFonts w:ascii="Arial" w:hAnsi="Arial" w:cs="Arial"/>
          <w:sz w:val="20"/>
          <w:szCs w:val="20"/>
          <w:lang w:val="en-US"/>
        </w:rPr>
        <w:t>%</w:t>
      </w:r>
      <w:r w:rsidR="006606C8" w:rsidRPr="00CE2C0F">
        <w:rPr>
          <w:rFonts w:ascii="Arial" w:hAnsi="Arial" w:cs="Arial"/>
          <w:sz w:val="20"/>
          <w:szCs w:val="20"/>
          <w:lang w:val="en-US"/>
        </w:rPr>
        <w:t>;</w:t>
      </w:r>
      <w:r w:rsidR="005854B6" w:rsidRPr="00CE2C0F">
        <w:rPr>
          <w:rFonts w:ascii="Arial" w:hAnsi="Arial" w:cs="Arial"/>
          <w:sz w:val="20"/>
          <w:szCs w:val="20"/>
          <w:lang w:val="en-US"/>
        </w:rPr>
        <w:t xml:space="preserve"> 132/3</w:t>
      </w:r>
      <w:r w:rsidRPr="00CE2C0F">
        <w:rPr>
          <w:rFonts w:ascii="Arial" w:hAnsi="Arial" w:cs="Arial"/>
          <w:sz w:val="20"/>
          <w:szCs w:val="20"/>
          <w:lang w:val="en-US"/>
        </w:rPr>
        <w:t>50</w:t>
      </w:r>
      <w:r w:rsidR="005854B6" w:rsidRPr="00CE2C0F">
        <w:rPr>
          <w:rFonts w:ascii="Arial" w:hAnsi="Arial" w:cs="Arial"/>
          <w:sz w:val="20"/>
          <w:szCs w:val="20"/>
          <w:lang w:val="en-US"/>
        </w:rPr>
        <w:t>)</w:t>
      </w:r>
      <w:r w:rsidR="00885D3B" w:rsidRPr="00CE2C0F">
        <w:rPr>
          <w:rFonts w:ascii="Arial" w:hAnsi="Arial" w:cs="Arial"/>
          <w:sz w:val="20"/>
          <w:szCs w:val="20"/>
          <w:lang w:val="en-US"/>
        </w:rPr>
        <w:t>,</w:t>
      </w:r>
      <w:r w:rsidR="00E00A61" w:rsidRPr="00CE2C0F">
        <w:rPr>
          <w:rFonts w:ascii="Arial" w:hAnsi="Arial" w:cs="Arial"/>
          <w:i/>
          <w:iCs/>
          <w:sz w:val="20"/>
          <w:szCs w:val="20"/>
          <w:lang w:val="en-US"/>
        </w:rPr>
        <w:t xml:space="preserve"> </w:t>
      </w:r>
      <w:proofErr w:type="spellStart"/>
      <w:r w:rsidR="00E00A61" w:rsidRPr="00CE2C0F">
        <w:rPr>
          <w:rFonts w:ascii="Arial" w:hAnsi="Arial" w:cs="Arial"/>
          <w:i/>
          <w:iCs/>
          <w:sz w:val="20"/>
          <w:szCs w:val="20"/>
          <w:lang w:val="en-US"/>
        </w:rPr>
        <w:t>Tox</w:t>
      </w:r>
      <w:r w:rsidR="00977ED3" w:rsidRPr="00CE2C0F">
        <w:rPr>
          <w:rFonts w:ascii="Arial" w:hAnsi="Arial" w:cs="Arial"/>
          <w:i/>
          <w:iCs/>
          <w:sz w:val="20"/>
          <w:szCs w:val="20"/>
          <w:lang w:val="en-US"/>
        </w:rPr>
        <w:t>oc</w:t>
      </w:r>
      <w:r w:rsidR="00E00A61" w:rsidRPr="00CE2C0F">
        <w:rPr>
          <w:rFonts w:ascii="Arial" w:hAnsi="Arial" w:cs="Arial"/>
          <w:i/>
          <w:iCs/>
          <w:sz w:val="20"/>
          <w:szCs w:val="20"/>
          <w:lang w:val="en-US"/>
        </w:rPr>
        <w:t>ara</w:t>
      </w:r>
      <w:proofErr w:type="spellEnd"/>
      <w:r w:rsidR="00E00A61" w:rsidRPr="00CE2C0F">
        <w:rPr>
          <w:rFonts w:ascii="Arial" w:hAnsi="Arial" w:cs="Arial"/>
          <w:i/>
          <w:iCs/>
          <w:sz w:val="20"/>
          <w:szCs w:val="20"/>
          <w:lang w:val="en-US"/>
        </w:rPr>
        <w:t xml:space="preserve"> </w:t>
      </w:r>
      <w:proofErr w:type="spellStart"/>
      <w:r w:rsidR="00924D69" w:rsidRPr="00CE2C0F">
        <w:rPr>
          <w:rFonts w:ascii="Arial" w:hAnsi="Arial" w:cs="Arial"/>
          <w:i/>
          <w:iCs/>
          <w:sz w:val="20"/>
          <w:szCs w:val="20"/>
          <w:lang w:val="en-US"/>
        </w:rPr>
        <w:t>vitulorum</w:t>
      </w:r>
      <w:proofErr w:type="spellEnd"/>
      <w:r w:rsidR="00924D69" w:rsidRPr="00CE2C0F">
        <w:rPr>
          <w:rFonts w:ascii="Arial" w:hAnsi="Arial" w:cs="Arial"/>
          <w:sz w:val="20"/>
          <w:szCs w:val="20"/>
          <w:lang w:val="en-US"/>
        </w:rPr>
        <w:t xml:space="preserve"> </w:t>
      </w:r>
      <w:r w:rsidR="006606C8" w:rsidRPr="00CE2C0F">
        <w:rPr>
          <w:rFonts w:ascii="Arial" w:hAnsi="Arial" w:cs="Arial"/>
          <w:sz w:val="20"/>
          <w:szCs w:val="20"/>
          <w:lang w:val="en-US"/>
        </w:rPr>
        <w:t>(</w:t>
      </w:r>
      <w:r w:rsidR="00EF0D8D" w:rsidRPr="00CE2C0F">
        <w:rPr>
          <w:rFonts w:ascii="Arial" w:hAnsi="Arial" w:cs="Arial"/>
          <w:sz w:val="20"/>
          <w:szCs w:val="20"/>
          <w:lang w:val="en-US"/>
        </w:rPr>
        <w:t>3</w:t>
      </w:r>
      <w:r w:rsidRPr="00CE2C0F">
        <w:rPr>
          <w:rFonts w:ascii="Arial" w:hAnsi="Arial" w:cs="Arial"/>
          <w:sz w:val="20"/>
          <w:szCs w:val="20"/>
          <w:lang w:val="en-US"/>
        </w:rPr>
        <w:t>1</w:t>
      </w:r>
      <w:r w:rsidR="00EF0D8D" w:rsidRPr="00CE2C0F">
        <w:rPr>
          <w:rFonts w:ascii="Arial" w:hAnsi="Arial" w:cs="Arial"/>
          <w:sz w:val="20"/>
          <w:szCs w:val="20"/>
          <w:lang w:val="en-US"/>
        </w:rPr>
        <w:t>.</w:t>
      </w:r>
      <w:r w:rsidRPr="00CE2C0F">
        <w:rPr>
          <w:rFonts w:ascii="Arial" w:hAnsi="Arial" w:cs="Arial"/>
          <w:sz w:val="20"/>
          <w:szCs w:val="20"/>
          <w:lang w:val="en-US"/>
        </w:rPr>
        <w:t>71</w:t>
      </w:r>
      <w:r w:rsidR="00EF0D8D" w:rsidRPr="00CE2C0F">
        <w:rPr>
          <w:rFonts w:ascii="Arial" w:hAnsi="Arial" w:cs="Arial"/>
          <w:sz w:val="20"/>
          <w:szCs w:val="20"/>
          <w:lang w:val="en-US"/>
        </w:rPr>
        <w:t>%</w:t>
      </w:r>
      <w:r w:rsidR="006606C8" w:rsidRPr="00CE2C0F">
        <w:rPr>
          <w:rFonts w:ascii="Arial" w:hAnsi="Arial" w:cs="Arial"/>
          <w:sz w:val="20"/>
          <w:szCs w:val="20"/>
          <w:lang w:val="en-US"/>
        </w:rPr>
        <w:t>;</w:t>
      </w:r>
      <w:r w:rsidR="00EF0D8D" w:rsidRPr="00CE2C0F">
        <w:rPr>
          <w:rFonts w:ascii="Arial" w:hAnsi="Arial" w:cs="Arial"/>
          <w:sz w:val="20"/>
          <w:szCs w:val="20"/>
          <w:lang w:val="en-US"/>
        </w:rPr>
        <w:t xml:space="preserve"> 111/3</w:t>
      </w:r>
      <w:r w:rsidRPr="00CE2C0F">
        <w:rPr>
          <w:rFonts w:ascii="Arial" w:hAnsi="Arial" w:cs="Arial"/>
          <w:sz w:val="20"/>
          <w:szCs w:val="20"/>
          <w:lang w:val="en-US"/>
        </w:rPr>
        <w:t>50</w:t>
      </w:r>
      <w:r w:rsidR="00E00A61" w:rsidRPr="00CE2C0F">
        <w:rPr>
          <w:rFonts w:ascii="Arial" w:hAnsi="Arial" w:cs="Arial"/>
          <w:sz w:val="20"/>
          <w:szCs w:val="20"/>
          <w:lang w:val="en-US"/>
        </w:rPr>
        <w:t>)</w:t>
      </w:r>
      <w:r w:rsidR="00885D3B" w:rsidRPr="00CE2C0F">
        <w:rPr>
          <w:rFonts w:ascii="Arial" w:hAnsi="Arial" w:cs="Arial"/>
          <w:sz w:val="20"/>
          <w:szCs w:val="20"/>
          <w:lang w:val="en-US"/>
        </w:rPr>
        <w:t xml:space="preserve">, </w:t>
      </w:r>
      <w:proofErr w:type="spellStart"/>
      <w:r w:rsidR="00885D3B" w:rsidRPr="00CE2C0F">
        <w:rPr>
          <w:rFonts w:ascii="Arial" w:hAnsi="Arial" w:cs="Arial"/>
          <w:i/>
          <w:iCs/>
          <w:sz w:val="20"/>
          <w:szCs w:val="20"/>
          <w:lang w:val="en-US"/>
        </w:rPr>
        <w:t>Oesophagostomum</w:t>
      </w:r>
      <w:proofErr w:type="spellEnd"/>
      <w:r w:rsidR="00885D3B" w:rsidRPr="00CE2C0F">
        <w:rPr>
          <w:rFonts w:ascii="Arial" w:hAnsi="Arial" w:cs="Arial"/>
          <w:i/>
          <w:iCs/>
          <w:sz w:val="20"/>
          <w:szCs w:val="20"/>
          <w:lang w:val="en-US"/>
        </w:rPr>
        <w:t xml:space="preserve"> </w:t>
      </w:r>
      <w:r w:rsidR="008C7B39" w:rsidRPr="00CE2C0F">
        <w:rPr>
          <w:rFonts w:ascii="Arial" w:hAnsi="Arial" w:cs="Arial"/>
          <w:i/>
          <w:iCs/>
          <w:sz w:val="20"/>
          <w:szCs w:val="20"/>
          <w:lang w:val="en-US"/>
        </w:rPr>
        <w:t xml:space="preserve">spp. </w:t>
      </w:r>
      <w:r w:rsidR="006606C8" w:rsidRPr="00CE2C0F">
        <w:rPr>
          <w:rFonts w:ascii="Arial" w:hAnsi="Arial" w:cs="Arial"/>
          <w:sz w:val="20"/>
          <w:szCs w:val="20"/>
          <w:lang w:val="en-US"/>
        </w:rPr>
        <w:t>(</w:t>
      </w:r>
      <w:r w:rsidR="00CB685F" w:rsidRPr="00CE2C0F">
        <w:rPr>
          <w:rFonts w:ascii="Arial" w:hAnsi="Arial" w:cs="Arial"/>
          <w:sz w:val="20"/>
          <w:szCs w:val="20"/>
          <w:lang w:val="en-US"/>
        </w:rPr>
        <w:t>8.</w:t>
      </w:r>
      <w:r w:rsidRPr="00CE2C0F">
        <w:rPr>
          <w:rFonts w:ascii="Arial" w:hAnsi="Arial" w:cs="Arial"/>
          <w:sz w:val="20"/>
          <w:szCs w:val="20"/>
          <w:lang w:val="en-US"/>
        </w:rPr>
        <w:t>00</w:t>
      </w:r>
      <w:r w:rsidR="00CB685F" w:rsidRPr="00CE2C0F">
        <w:rPr>
          <w:rFonts w:ascii="Arial" w:hAnsi="Arial" w:cs="Arial"/>
          <w:sz w:val="20"/>
          <w:szCs w:val="20"/>
          <w:lang w:val="en-US"/>
        </w:rPr>
        <w:t>%</w:t>
      </w:r>
      <w:r w:rsidR="006606C8" w:rsidRPr="00CE2C0F">
        <w:rPr>
          <w:rFonts w:ascii="Arial" w:hAnsi="Arial" w:cs="Arial"/>
          <w:sz w:val="20"/>
          <w:szCs w:val="20"/>
          <w:lang w:val="en-US"/>
        </w:rPr>
        <w:t>;</w:t>
      </w:r>
      <w:r w:rsidR="00CB685F" w:rsidRPr="00CE2C0F">
        <w:rPr>
          <w:rFonts w:ascii="Arial" w:hAnsi="Arial" w:cs="Arial"/>
          <w:sz w:val="20"/>
          <w:szCs w:val="20"/>
          <w:lang w:val="en-US"/>
        </w:rPr>
        <w:t xml:space="preserve"> </w:t>
      </w:r>
      <w:r w:rsidR="00885D3B" w:rsidRPr="00CE2C0F">
        <w:rPr>
          <w:rFonts w:ascii="Arial" w:hAnsi="Arial" w:cs="Arial"/>
          <w:sz w:val="20"/>
          <w:szCs w:val="20"/>
          <w:lang w:val="en-US"/>
        </w:rPr>
        <w:t>28/3</w:t>
      </w:r>
      <w:r w:rsidRPr="00CE2C0F">
        <w:rPr>
          <w:rFonts w:ascii="Arial" w:hAnsi="Arial" w:cs="Arial"/>
          <w:sz w:val="20"/>
          <w:szCs w:val="20"/>
          <w:lang w:val="en-US"/>
        </w:rPr>
        <w:t>50</w:t>
      </w:r>
      <w:r w:rsidR="00885D3B" w:rsidRPr="00CE2C0F">
        <w:rPr>
          <w:rFonts w:ascii="Arial" w:hAnsi="Arial" w:cs="Arial"/>
          <w:sz w:val="20"/>
          <w:szCs w:val="20"/>
          <w:lang w:val="en-US"/>
        </w:rPr>
        <w:t>)</w:t>
      </w:r>
      <w:r w:rsidR="00CB685F" w:rsidRPr="00CE2C0F">
        <w:rPr>
          <w:rFonts w:ascii="Arial" w:hAnsi="Arial" w:cs="Arial"/>
          <w:sz w:val="20"/>
          <w:szCs w:val="20"/>
          <w:lang w:val="en-US"/>
        </w:rPr>
        <w:t xml:space="preserve">, </w:t>
      </w:r>
      <w:proofErr w:type="spellStart"/>
      <w:r w:rsidR="00CB685F" w:rsidRPr="00CE2C0F">
        <w:rPr>
          <w:rFonts w:ascii="Arial" w:hAnsi="Arial" w:cs="Arial"/>
          <w:i/>
          <w:iCs/>
          <w:sz w:val="20"/>
          <w:szCs w:val="20"/>
          <w:lang w:val="en-US"/>
        </w:rPr>
        <w:t>Entamoeba</w:t>
      </w:r>
      <w:proofErr w:type="spellEnd"/>
      <w:r w:rsidR="00CB685F" w:rsidRPr="00CE2C0F">
        <w:rPr>
          <w:rFonts w:ascii="Arial" w:hAnsi="Arial" w:cs="Arial"/>
          <w:i/>
          <w:iCs/>
          <w:sz w:val="20"/>
          <w:szCs w:val="20"/>
          <w:lang w:val="en-US"/>
        </w:rPr>
        <w:t xml:space="preserve"> coli </w:t>
      </w:r>
      <w:r w:rsidR="00CB685F" w:rsidRPr="00CE2C0F">
        <w:rPr>
          <w:rFonts w:ascii="Arial" w:hAnsi="Arial" w:cs="Arial"/>
          <w:sz w:val="20"/>
          <w:szCs w:val="20"/>
          <w:lang w:val="en-US"/>
        </w:rPr>
        <w:t>(</w:t>
      </w:r>
      <w:r w:rsidR="006606C8" w:rsidRPr="00CE2C0F">
        <w:rPr>
          <w:rFonts w:ascii="Arial" w:hAnsi="Arial" w:cs="Arial"/>
          <w:sz w:val="20"/>
          <w:szCs w:val="20"/>
          <w:lang w:val="en-US"/>
        </w:rPr>
        <w:t>5.</w:t>
      </w:r>
      <w:r w:rsidRPr="00CE2C0F">
        <w:rPr>
          <w:rFonts w:ascii="Arial" w:hAnsi="Arial" w:cs="Arial"/>
          <w:sz w:val="20"/>
          <w:szCs w:val="20"/>
          <w:lang w:val="en-US"/>
        </w:rPr>
        <w:t>43</w:t>
      </w:r>
      <w:r w:rsidR="006606C8" w:rsidRPr="00CE2C0F">
        <w:rPr>
          <w:rFonts w:ascii="Arial" w:hAnsi="Arial" w:cs="Arial"/>
          <w:sz w:val="20"/>
          <w:szCs w:val="20"/>
          <w:lang w:val="en-US"/>
        </w:rPr>
        <w:t xml:space="preserve">%; </w:t>
      </w:r>
      <w:r w:rsidR="00CB685F" w:rsidRPr="00CE2C0F">
        <w:rPr>
          <w:rFonts w:ascii="Arial" w:hAnsi="Arial" w:cs="Arial"/>
          <w:sz w:val="20"/>
          <w:szCs w:val="20"/>
          <w:lang w:val="en-US"/>
        </w:rPr>
        <w:t>19/3</w:t>
      </w:r>
      <w:r w:rsidRPr="00CE2C0F">
        <w:rPr>
          <w:rFonts w:ascii="Arial" w:hAnsi="Arial" w:cs="Arial"/>
          <w:sz w:val="20"/>
          <w:szCs w:val="20"/>
          <w:lang w:val="en-US"/>
        </w:rPr>
        <w:t>50</w:t>
      </w:r>
      <w:r w:rsidR="00CB685F" w:rsidRPr="00CE2C0F">
        <w:rPr>
          <w:rFonts w:ascii="Arial" w:hAnsi="Arial" w:cs="Arial"/>
          <w:sz w:val="20"/>
          <w:szCs w:val="20"/>
          <w:lang w:val="en-US"/>
        </w:rPr>
        <w:t xml:space="preserve">), </w:t>
      </w:r>
      <w:proofErr w:type="spellStart"/>
      <w:r w:rsidR="00CB685F" w:rsidRPr="00CE2C0F">
        <w:rPr>
          <w:rFonts w:ascii="Arial" w:eastAsia="Times New Roman" w:hAnsi="Arial" w:cs="Arial"/>
          <w:i/>
          <w:iCs/>
          <w:sz w:val="20"/>
          <w:lang w:eastAsia="fr-FR"/>
          <w14:ligatures w14:val="none"/>
        </w:rPr>
        <w:t>Trichostrongylus</w:t>
      </w:r>
      <w:proofErr w:type="spellEnd"/>
      <w:r w:rsidR="00CB685F" w:rsidRPr="00CE2C0F">
        <w:rPr>
          <w:rFonts w:ascii="Arial" w:eastAsia="Times New Roman" w:hAnsi="Arial" w:cs="Arial"/>
          <w:i/>
          <w:iCs/>
          <w:sz w:val="20"/>
          <w:lang w:eastAsia="fr-FR"/>
          <w14:ligatures w14:val="none"/>
        </w:rPr>
        <w:t xml:space="preserve"> </w:t>
      </w:r>
      <w:proofErr w:type="spellStart"/>
      <w:r w:rsidR="00CB685F" w:rsidRPr="00CE2C0F">
        <w:rPr>
          <w:rFonts w:ascii="Arial" w:eastAsia="Times New Roman" w:hAnsi="Arial" w:cs="Arial"/>
          <w:i/>
          <w:iCs/>
          <w:sz w:val="20"/>
          <w:lang w:eastAsia="fr-FR"/>
          <w14:ligatures w14:val="none"/>
        </w:rPr>
        <w:t>colubriformis</w:t>
      </w:r>
      <w:proofErr w:type="spellEnd"/>
      <w:r w:rsidR="00CB685F" w:rsidRPr="00CE2C0F">
        <w:rPr>
          <w:rFonts w:ascii="Arial" w:eastAsia="Times New Roman" w:hAnsi="Arial" w:cs="Arial"/>
          <w:i/>
          <w:iCs/>
          <w:sz w:val="20"/>
          <w:lang w:eastAsia="fr-FR"/>
          <w14:ligatures w14:val="none"/>
        </w:rPr>
        <w:t xml:space="preserve"> </w:t>
      </w:r>
      <w:r w:rsidR="00CB685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3.1</w:t>
      </w:r>
      <w:r w:rsidRPr="00CE2C0F">
        <w:rPr>
          <w:rFonts w:ascii="Arial" w:eastAsia="Times New Roman" w:hAnsi="Arial" w:cs="Arial"/>
          <w:sz w:val="20"/>
          <w:lang w:eastAsia="fr-FR"/>
          <w14:ligatures w14:val="none"/>
        </w:rPr>
        <w:t>4</w:t>
      </w:r>
      <w:r w:rsidR="006606C8" w:rsidRPr="00CE2C0F">
        <w:rPr>
          <w:rFonts w:ascii="Arial" w:eastAsia="Times New Roman" w:hAnsi="Arial" w:cs="Arial"/>
          <w:sz w:val="20"/>
          <w:lang w:eastAsia="fr-FR"/>
          <w14:ligatures w14:val="none"/>
        </w:rPr>
        <w:t>%;</w:t>
      </w:r>
      <w:r w:rsidR="00D24DFD" w:rsidRPr="00CE2C0F">
        <w:rPr>
          <w:rFonts w:ascii="Arial" w:eastAsia="Times New Roman" w:hAnsi="Arial" w:cs="Arial"/>
          <w:sz w:val="20"/>
          <w:lang w:eastAsia="fr-FR"/>
          <w14:ligatures w14:val="none"/>
        </w:rPr>
        <w:t xml:space="preserve"> </w:t>
      </w:r>
      <w:r w:rsidR="00CB685F" w:rsidRPr="00CE2C0F">
        <w:rPr>
          <w:rFonts w:ascii="Arial" w:eastAsia="Times New Roman" w:hAnsi="Arial" w:cs="Arial"/>
          <w:sz w:val="20"/>
          <w:lang w:eastAsia="fr-FR"/>
          <w14:ligatures w14:val="none"/>
        </w:rPr>
        <w:t>11/3</w:t>
      </w:r>
      <w:r w:rsidRPr="00CE2C0F">
        <w:rPr>
          <w:rFonts w:ascii="Arial" w:eastAsia="Times New Roman" w:hAnsi="Arial" w:cs="Arial"/>
          <w:sz w:val="20"/>
          <w:lang w:eastAsia="fr-FR"/>
          <w14:ligatures w14:val="none"/>
        </w:rPr>
        <w:t>50</w:t>
      </w:r>
      <w:r w:rsidR="00CB685F" w:rsidRPr="00CE2C0F">
        <w:rPr>
          <w:rFonts w:ascii="Arial" w:eastAsia="Times New Roman" w:hAnsi="Arial" w:cs="Arial"/>
          <w:sz w:val="20"/>
          <w:lang w:eastAsia="fr-FR"/>
          <w14:ligatures w14:val="none"/>
        </w:rPr>
        <w:t xml:space="preserve">), </w:t>
      </w:r>
      <w:r w:rsidR="00CB685F" w:rsidRPr="00CE2C0F">
        <w:rPr>
          <w:rFonts w:ascii="Arial" w:hAnsi="Arial" w:cs="Arial"/>
          <w:i/>
          <w:iCs/>
          <w:sz w:val="20"/>
          <w:szCs w:val="20"/>
          <w:lang w:val="en-US"/>
        </w:rPr>
        <w:t xml:space="preserve">Giardia </w:t>
      </w:r>
      <w:proofErr w:type="spellStart"/>
      <w:r w:rsidR="00CB685F" w:rsidRPr="00CE2C0F">
        <w:rPr>
          <w:rFonts w:ascii="Arial" w:hAnsi="Arial" w:cs="Arial"/>
          <w:i/>
          <w:iCs/>
          <w:sz w:val="20"/>
          <w:szCs w:val="20"/>
          <w:lang w:val="en-US"/>
        </w:rPr>
        <w:t>intestinalis</w:t>
      </w:r>
      <w:proofErr w:type="spellEnd"/>
      <w:r w:rsidR="00CB685F" w:rsidRPr="00CE2C0F">
        <w:rPr>
          <w:rFonts w:ascii="Arial" w:hAnsi="Arial" w:cs="Arial"/>
          <w:i/>
          <w:iCs/>
          <w:sz w:val="20"/>
          <w:szCs w:val="20"/>
          <w:lang w:val="en-US"/>
        </w:rPr>
        <w:t xml:space="preserve"> </w:t>
      </w:r>
      <w:r w:rsidR="00CB685F" w:rsidRPr="00CE2C0F">
        <w:rPr>
          <w:rFonts w:ascii="Arial" w:hAnsi="Arial" w:cs="Arial"/>
          <w:sz w:val="20"/>
          <w:szCs w:val="20"/>
          <w:lang w:val="en-US"/>
        </w:rPr>
        <w:t>(</w:t>
      </w:r>
      <w:r w:rsidR="006606C8" w:rsidRPr="00CE2C0F">
        <w:rPr>
          <w:rFonts w:ascii="Arial" w:hAnsi="Arial" w:cs="Arial"/>
          <w:sz w:val="20"/>
          <w:szCs w:val="20"/>
          <w:lang w:val="en-US"/>
        </w:rPr>
        <w:t>2.</w:t>
      </w:r>
      <w:r w:rsidRPr="00CE2C0F">
        <w:rPr>
          <w:rFonts w:ascii="Arial" w:hAnsi="Arial" w:cs="Arial"/>
          <w:sz w:val="20"/>
          <w:szCs w:val="20"/>
          <w:lang w:val="en-US"/>
        </w:rPr>
        <w:t>5</w:t>
      </w:r>
      <w:r w:rsidR="006606C8" w:rsidRPr="00CE2C0F">
        <w:rPr>
          <w:rFonts w:ascii="Arial" w:hAnsi="Arial" w:cs="Arial"/>
          <w:sz w:val="20"/>
          <w:szCs w:val="20"/>
          <w:lang w:val="en-US"/>
        </w:rPr>
        <w:t xml:space="preserve">7%; </w:t>
      </w:r>
      <w:r w:rsidR="00CB685F" w:rsidRPr="00CE2C0F">
        <w:rPr>
          <w:rFonts w:ascii="Arial" w:hAnsi="Arial" w:cs="Arial"/>
          <w:sz w:val="20"/>
          <w:szCs w:val="20"/>
          <w:lang w:val="en-US"/>
        </w:rPr>
        <w:t>9/3</w:t>
      </w:r>
      <w:r w:rsidRPr="00CE2C0F">
        <w:rPr>
          <w:rFonts w:ascii="Arial" w:hAnsi="Arial" w:cs="Arial"/>
          <w:sz w:val="20"/>
          <w:szCs w:val="20"/>
          <w:lang w:val="en-US"/>
        </w:rPr>
        <w:t>50</w:t>
      </w:r>
      <w:r w:rsidR="00CB685F" w:rsidRPr="00CE2C0F">
        <w:rPr>
          <w:rFonts w:ascii="Arial" w:hAnsi="Arial" w:cs="Arial"/>
          <w:sz w:val="20"/>
          <w:szCs w:val="20"/>
          <w:lang w:val="en-US"/>
        </w:rPr>
        <w:t>),</w:t>
      </w:r>
      <w:r w:rsidR="006619FF" w:rsidRPr="00CE2C0F">
        <w:rPr>
          <w:rFonts w:ascii="Arial" w:hAnsi="Arial" w:cs="Arial"/>
          <w:sz w:val="20"/>
          <w:szCs w:val="20"/>
          <w:lang w:val="en-US"/>
        </w:rPr>
        <w:t xml:space="preserve"> </w:t>
      </w:r>
      <w:proofErr w:type="spellStart"/>
      <w:r w:rsidR="006619FF" w:rsidRPr="00CE2C0F">
        <w:rPr>
          <w:rFonts w:ascii="Arial" w:eastAsia="Times New Roman" w:hAnsi="Arial" w:cs="Arial"/>
          <w:i/>
          <w:iCs/>
          <w:sz w:val="20"/>
          <w:lang w:eastAsia="fr-FR"/>
          <w14:ligatures w14:val="none"/>
        </w:rPr>
        <w:t>Trichostrongylus</w:t>
      </w:r>
      <w:proofErr w:type="spellEnd"/>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s</w:t>
      </w:r>
      <w:r w:rsidR="008C7B39" w:rsidRPr="00CE2C0F">
        <w:rPr>
          <w:rFonts w:ascii="Arial" w:eastAsia="Times New Roman" w:hAnsi="Arial" w:cs="Arial"/>
          <w:i/>
          <w:iCs/>
          <w:sz w:val="20"/>
          <w:lang w:eastAsia="fr-FR"/>
          <w14:ligatures w14:val="none"/>
        </w:rPr>
        <w:t>p</w:t>
      </w:r>
      <w:r w:rsidR="006619FF" w:rsidRPr="00CE2C0F">
        <w:rPr>
          <w:rFonts w:ascii="Arial" w:eastAsia="Times New Roman" w:hAnsi="Arial" w:cs="Arial"/>
          <w:i/>
          <w:iCs/>
          <w:sz w:val="20"/>
          <w:lang w:eastAsia="fr-FR"/>
          <w14:ligatures w14:val="none"/>
        </w:rPr>
        <w:t>p</w:t>
      </w:r>
      <w:proofErr w:type="spellEnd"/>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2.</w:t>
      </w:r>
      <w:r w:rsidRPr="00CE2C0F">
        <w:rPr>
          <w:rFonts w:ascii="Arial" w:eastAsia="Times New Roman" w:hAnsi="Arial" w:cs="Arial"/>
          <w:sz w:val="20"/>
          <w:lang w:eastAsia="fr-FR"/>
          <w14:ligatures w14:val="none"/>
        </w:rPr>
        <w:t>28</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8/3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 xml:space="preserve">), </w:t>
      </w:r>
      <w:proofErr w:type="spellStart"/>
      <w:r w:rsidR="006619FF" w:rsidRPr="00CE2C0F">
        <w:rPr>
          <w:rFonts w:ascii="Arial" w:eastAsia="Times New Roman" w:hAnsi="Arial" w:cs="Arial"/>
          <w:i/>
          <w:sz w:val="20"/>
          <w:lang w:val="en-US" w:eastAsia="fr-FR"/>
        </w:rPr>
        <w:t>Fasciola</w:t>
      </w:r>
      <w:proofErr w:type="spellEnd"/>
      <w:r w:rsidR="006619FF" w:rsidRPr="00CE2C0F">
        <w:rPr>
          <w:rFonts w:ascii="Arial" w:eastAsia="Times New Roman" w:hAnsi="Arial" w:cs="Arial"/>
          <w:i/>
          <w:sz w:val="20"/>
          <w:lang w:val="en-US" w:eastAsia="fr-FR"/>
        </w:rPr>
        <w:t xml:space="preserve"> hepatica </w:t>
      </w:r>
      <w:r w:rsidR="006619FF" w:rsidRPr="00CE2C0F">
        <w:rPr>
          <w:rFonts w:ascii="Arial" w:eastAsia="Times New Roman" w:hAnsi="Arial" w:cs="Arial"/>
          <w:iCs/>
          <w:sz w:val="20"/>
          <w:lang w:val="en-US" w:eastAsia="fr-FR"/>
        </w:rPr>
        <w:t>(</w:t>
      </w:r>
      <w:r w:rsidR="00BA2A04" w:rsidRPr="00CE2C0F">
        <w:rPr>
          <w:rFonts w:ascii="Arial" w:eastAsia="Times New Roman" w:hAnsi="Arial" w:cs="Arial"/>
          <w:sz w:val="20"/>
          <w:lang w:eastAsia="fr-FR"/>
          <w14:ligatures w14:val="none"/>
        </w:rPr>
        <w:t>2.28%; 8/350</w:t>
      </w:r>
      <w:r w:rsidR="006619FF" w:rsidRPr="00CE2C0F">
        <w:rPr>
          <w:rFonts w:ascii="Arial" w:eastAsia="Times New Roman" w:hAnsi="Arial" w:cs="Arial"/>
          <w:iCs/>
          <w:sz w:val="20"/>
          <w:lang w:val="en-US" w:eastAsia="fr-FR"/>
        </w:rPr>
        <w:t xml:space="preserve">), </w:t>
      </w:r>
      <w:proofErr w:type="spellStart"/>
      <w:r w:rsidR="006619FF" w:rsidRPr="00CE2C0F">
        <w:rPr>
          <w:rFonts w:ascii="Arial" w:eastAsia="Times New Roman" w:hAnsi="Arial" w:cs="Arial"/>
          <w:i/>
          <w:iCs/>
          <w:sz w:val="20"/>
          <w:lang w:eastAsia="fr-FR"/>
          <w14:ligatures w14:val="none"/>
        </w:rPr>
        <w:t>Nematodirus</w:t>
      </w:r>
      <w:proofErr w:type="spellEnd"/>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s</w:t>
      </w:r>
      <w:r w:rsidR="008C7B39" w:rsidRPr="00CE2C0F">
        <w:rPr>
          <w:rFonts w:ascii="Arial" w:eastAsia="Times New Roman" w:hAnsi="Arial" w:cs="Arial"/>
          <w:i/>
          <w:iCs/>
          <w:sz w:val="20"/>
          <w:lang w:eastAsia="fr-FR"/>
          <w14:ligatures w14:val="none"/>
        </w:rPr>
        <w:t>p</w:t>
      </w:r>
      <w:r w:rsidR="006619FF" w:rsidRPr="00CE2C0F">
        <w:rPr>
          <w:rFonts w:ascii="Arial" w:eastAsia="Times New Roman" w:hAnsi="Arial" w:cs="Arial"/>
          <w:i/>
          <w:iCs/>
          <w:sz w:val="20"/>
          <w:lang w:eastAsia="fr-FR"/>
          <w14:ligatures w14:val="none"/>
        </w:rPr>
        <w:t>p</w:t>
      </w:r>
      <w:proofErr w:type="spellEnd"/>
      <w:r w:rsidR="008C7B39" w:rsidRPr="00CE2C0F">
        <w:rPr>
          <w:rFonts w:ascii="Arial" w:eastAsia="Times New Roman" w:hAnsi="Arial" w:cs="Arial"/>
          <w:i/>
          <w:iCs/>
          <w:sz w:val="20"/>
          <w:lang w:eastAsia="fr-FR"/>
          <w14:ligatures w14:val="none"/>
        </w:rPr>
        <w:t>.</w:t>
      </w:r>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86</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3/3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w:t>
      </w:r>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Ostertagia</w:t>
      </w:r>
      <w:proofErr w:type="spellEnd"/>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ostertagi</w:t>
      </w:r>
      <w:proofErr w:type="spellEnd"/>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57</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2/3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w:t>
      </w:r>
      <w:r w:rsidR="00DB2E9D" w:rsidRPr="00CE2C0F">
        <w:rPr>
          <w:rFonts w:ascii="Arial" w:eastAsia="Times New Roman" w:hAnsi="Arial" w:cs="Arial"/>
          <w:sz w:val="20"/>
          <w:lang w:eastAsia="fr-FR"/>
          <w14:ligatures w14:val="none"/>
        </w:rPr>
        <w:t xml:space="preserve"> and </w:t>
      </w:r>
      <w:r w:rsidR="00DB2E9D" w:rsidRPr="00CE2C0F">
        <w:rPr>
          <w:rFonts w:ascii="Arial" w:hAnsi="Arial" w:cs="Arial"/>
          <w:i/>
          <w:iCs/>
          <w:sz w:val="20"/>
          <w:szCs w:val="20"/>
          <w:lang w:val="en-US"/>
        </w:rPr>
        <w:t>Cryptosporidium sp</w:t>
      </w:r>
      <w:r w:rsidR="007B40FA" w:rsidRPr="00CE2C0F">
        <w:rPr>
          <w:rFonts w:ascii="Arial" w:hAnsi="Arial" w:cs="Arial"/>
          <w:i/>
          <w:iCs/>
          <w:sz w:val="20"/>
          <w:szCs w:val="20"/>
          <w:lang w:val="en-US"/>
        </w:rPr>
        <w:t>p</w:t>
      </w:r>
      <w:r w:rsidR="00DB2E9D" w:rsidRPr="00CE2C0F">
        <w:rPr>
          <w:rFonts w:ascii="Arial" w:hAnsi="Arial" w:cs="Arial"/>
          <w:i/>
          <w:iCs/>
          <w:sz w:val="20"/>
          <w:szCs w:val="20"/>
          <w:lang w:val="en-US"/>
        </w:rPr>
        <w:t xml:space="preserve">. </w:t>
      </w:r>
      <w:r w:rsidR="00DB2E9D" w:rsidRPr="00CE2C0F">
        <w:rPr>
          <w:rFonts w:ascii="Arial" w:hAnsi="Arial" w:cs="Arial"/>
          <w:sz w:val="20"/>
          <w:szCs w:val="20"/>
          <w:lang w:val="en-US"/>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57</w:t>
      </w:r>
      <w:r w:rsidR="006606C8" w:rsidRPr="00CE2C0F">
        <w:rPr>
          <w:rFonts w:ascii="Arial" w:eastAsia="Times New Roman" w:hAnsi="Arial" w:cs="Arial"/>
          <w:sz w:val="20"/>
          <w:lang w:eastAsia="fr-FR"/>
          <w14:ligatures w14:val="none"/>
        </w:rPr>
        <w:t xml:space="preserve">%; </w:t>
      </w:r>
      <w:r w:rsidR="00DB2E9D" w:rsidRPr="00CE2C0F">
        <w:rPr>
          <w:rFonts w:ascii="Arial" w:hAnsi="Arial" w:cs="Arial"/>
          <w:sz w:val="20"/>
          <w:szCs w:val="20"/>
          <w:lang w:val="en-US"/>
        </w:rPr>
        <w:t>2/3</w:t>
      </w:r>
      <w:r w:rsidRPr="00CE2C0F">
        <w:rPr>
          <w:rFonts w:ascii="Arial" w:hAnsi="Arial" w:cs="Arial"/>
          <w:sz w:val="20"/>
          <w:szCs w:val="20"/>
          <w:lang w:val="en-US"/>
        </w:rPr>
        <w:t>50</w:t>
      </w:r>
      <w:r w:rsidR="00DB2E9D" w:rsidRPr="00CE2C0F">
        <w:rPr>
          <w:rFonts w:ascii="Arial" w:hAnsi="Arial" w:cs="Arial"/>
          <w:sz w:val="20"/>
          <w:szCs w:val="20"/>
          <w:lang w:val="en-US"/>
        </w:rPr>
        <w:t>)</w:t>
      </w:r>
      <w:r w:rsidR="0071544E" w:rsidRPr="00CE2C0F">
        <w:rPr>
          <w:rFonts w:ascii="Arial" w:hAnsi="Arial" w:cs="Arial"/>
          <w:iCs/>
          <w:sz w:val="20"/>
          <w:szCs w:val="20"/>
          <w:lang w:val="en-US"/>
        </w:rPr>
        <w:t>.</w:t>
      </w:r>
    </w:p>
    <w:p w14:paraId="50FC2EF6" w14:textId="38E48539" w:rsidR="0071544E" w:rsidRPr="00CE2C0F" w:rsidRDefault="0071544E" w:rsidP="00D23E4A">
      <w:pPr>
        <w:spacing w:line="360" w:lineRule="auto"/>
        <w:jc w:val="both"/>
        <w:rPr>
          <w:rFonts w:ascii="Arial" w:hAnsi="Arial" w:cs="Arial"/>
          <w:sz w:val="20"/>
          <w:szCs w:val="20"/>
          <w:lang w:val="en-US"/>
        </w:rPr>
      </w:pPr>
      <w:r w:rsidRPr="00CE2C0F">
        <w:rPr>
          <w:rFonts w:ascii="Arial" w:hAnsi="Arial" w:cs="Arial"/>
          <w:sz w:val="20"/>
          <w:szCs w:val="20"/>
          <w:lang w:val="en-US"/>
        </w:rPr>
        <w:t xml:space="preserve"> However</w:t>
      </w:r>
      <w:r w:rsidR="0039272B" w:rsidRPr="00CE2C0F">
        <w:rPr>
          <w:rFonts w:ascii="Arial" w:hAnsi="Arial" w:cs="Arial"/>
          <w:sz w:val="20"/>
          <w:szCs w:val="20"/>
          <w:lang w:val="en-US"/>
        </w:rPr>
        <w:t xml:space="preserve">, regarding the type of animals, </w:t>
      </w:r>
      <w:r w:rsidR="00E00A61" w:rsidRPr="00CE2C0F">
        <w:rPr>
          <w:rFonts w:ascii="Arial" w:hAnsi="Arial" w:cs="Arial"/>
          <w:i/>
          <w:iCs/>
          <w:sz w:val="20"/>
          <w:szCs w:val="20"/>
          <w:lang w:val="en-US"/>
        </w:rPr>
        <w:t>Eimeria s</w:t>
      </w:r>
      <w:r w:rsidR="008C7B39" w:rsidRPr="00CE2C0F">
        <w:rPr>
          <w:rFonts w:ascii="Arial" w:hAnsi="Arial" w:cs="Arial"/>
          <w:i/>
          <w:iCs/>
          <w:sz w:val="20"/>
          <w:szCs w:val="20"/>
          <w:lang w:val="en-US"/>
        </w:rPr>
        <w:t>p</w:t>
      </w:r>
      <w:r w:rsidR="00E00A61" w:rsidRPr="00CE2C0F">
        <w:rPr>
          <w:rFonts w:ascii="Arial" w:hAnsi="Arial" w:cs="Arial"/>
          <w:i/>
          <w:iCs/>
          <w:sz w:val="20"/>
          <w:szCs w:val="20"/>
          <w:lang w:val="en-US"/>
        </w:rPr>
        <w:t>p</w:t>
      </w:r>
      <w:r w:rsidR="00605570" w:rsidRPr="00CE2C0F">
        <w:rPr>
          <w:rFonts w:ascii="Arial" w:hAnsi="Arial" w:cs="Arial"/>
          <w:i/>
          <w:iCs/>
          <w:sz w:val="20"/>
          <w:szCs w:val="20"/>
          <w:lang w:val="en-US"/>
        </w:rPr>
        <w:t>.</w:t>
      </w:r>
      <w:r w:rsidR="00E00A61" w:rsidRPr="00CE2C0F">
        <w:rPr>
          <w:rFonts w:ascii="Arial" w:hAnsi="Arial" w:cs="Arial"/>
          <w:i/>
          <w:iCs/>
          <w:sz w:val="20"/>
          <w:szCs w:val="20"/>
          <w:lang w:val="en-US"/>
        </w:rPr>
        <w:t xml:space="preserve"> </w:t>
      </w:r>
      <w:r w:rsidR="000D1D55" w:rsidRPr="00CE2C0F">
        <w:rPr>
          <w:rFonts w:ascii="Arial" w:hAnsi="Arial" w:cs="Arial"/>
          <w:sz w:val="20"/>
          <w:szCs w:val="20"/>
          <w:lang w:val="en-US"/>
        </w:rPr>
        <w:t xml:space="preserve">were very frequently detected </w:t>
      </w:r>
      <w:r w:rsidR="00B22B23" w:rsidRPr="00CE2C0F">
        <w:rPr>
          <w:rFonts w:ascii="Arial" w:hAnsi="Arial" w:cs="Arial"/>
          <w:sz w:val="20"/>
          <w:szCs w:val="20"/>
          <w:lang w:val="en-US"/>
        </w:rPr>
        <w:t>in</w:t>
      </w:r>
      <w:r w:rsidR="000D1D55" w:rsidRPr="00CE2C0F">
        <w:rPr>
          <w:rFonts w:ascii="Arial" w:hAnsi="Arial" w:cs="Arial"/>
          <w:sz w:val="20"/>
          <w:szCs w:val="20"/>
          <w:lang w:val="en-US"/>
        </w:rPr>
        <w:t xml:space="preserve"> cattle (</w:t>
      </w:r>
      <w:r w:rsidR="00605570" w:rsidRPr="00CE2C0F">
        <w:rPr>
          <w:rFonts w:ascii="Arial" w:hAnsi="Arial" w:cs="Arial"/>
          <w:sz w:val="20"/>
          <w:szCs w:val="20"/>
          <w:lang w:val="en-US"/>
        </w:rPr>
        <w:t>9</w:t>
      </w:r>
      <w:r w:rsidR="0096251D" w:rsidRPr="00CE2C0F">
        <w:rPr>
          <w:rFonts w:ascii="Arial" w:hAnsi="Arial" w:cs="Arial"/>
          <w:sz w:val="20"/>
          <w:szCs w:val="20"/>
          <w:lang w:val="en-US"/>
        </w:rPr>
        <w:t>1</w:t>
      </w:r>
      <w:r w:rsidR="00605570" w:rsidRPr="00CE2C0F">
        <w:rPr>
          <w:rFonts w:ascii="Arial" w:hAnsi="Arial" w:cs="Arial"/>
          <w:sz w:val="20"/>
          <w:szCs w:val="20"/>
          <w:lang w:val="en-US"/>
        </w:rPr>
        <w:t>.</w:t>
      </w:r>
      <w:r w:rsidR="0096251D" w:rsidRPr="00CE2C0F">
        <w:rPr>
          <w:rFonts w:ascii="Arial" w:hAnsi="Arial" w:cs="Arial"/>
          <w:sz w:val="20"/>
          <w:szCs w:val="20"/>
          <w:lang w:val="en-US"/>
        </w:rPr>
        <w:t>3</w:t>
      </w:r>
      <w:r w:rsidR="00605570" w:rsidRPr="00CE2C0F">
        <w:rPr>
          <w:rFonts w:ascii="Arial" w:hAnsi="Arial" w:cs="Arial"/>
          <w:sz w:val="20"/>
          <w:szCs w:val="20"/>
          <w:lang w:val="en-US"/>
        </w:rPr>
        <w:t>5%</w:t>
      </w:r>
      <w:r w:rsidR="000D1D55" w:rsidRPr="00CE2C0F">
        <w:rPr>
          <w:rFonts w:ascii="Arial" w:hAnsi="Arial" w:cs="Arial"/>
          <w:sz w:val="20"/>
          <w:szCs w:val="20"/>
          <w:lang w:val="en-US"/>
        </w:rPr>
        <w:t>;</w:t>
      </w:r>
      <w:r w:rsidR="00605570" w:rsidRPr="00CE2C0F">
        <w:rPr>
          <w:rFonts w:ascii="Arial" w:hAnsi="Arial" w:cs="Arial"/>
          <w:sz w:val="20"/>
          <w:szCs w:val="20"/>
          <w:lang w:val="en-US"/>
        </w:rPr>
        <w:t xml:space="preserve"> 169/1</w:t>
      </w:r>
      <w:r w:rsidR="0096251D" w:rsidRPr="00CE2C0F">
        <w:rPr>
          <w:rFonts w:ascii="Arial" w:hAnsi="Arial" w:cs="Arial"/>
          <w:sz w:val="20"/>
          <w:szCs w:val="20"/>
          <w:lang w:val="en-US"/>
        </w:rPr>
        <w:t>8</w:t>
      </w:r>
      <w:r w:rsidR="00605570" w:rsidRPr="00CE2C0F">
        <w:rPr>
          <w:rFonts w:ascii="Arial" w:hAnsi="Arial" w:cs="Arial"/>
          <w:sz w:val="20"/>
          <w:szCs w:val="20"/>
          <w:lang w:val="en-US"/>
        </w:rPr>
        <w:t>5</w:t>
      </w:r>
      <w:r w:rsidR="00E00A61" w:rsidRPr="00CE2C0F">
        <w:rPr>
          <w:rFonts w:ascii="Arial" w:hAnsi="Arial" w:cs="Arial"/>
          <w:sz w:val="20"/>
          <w:szCs w:val="20"/>
          <w:lang w:val="en-US"/>
        </w:rPr>
        <w:t>)</w:t>
      </w:r>
      <w:r w:rsidR="000D1D55" w:rsidRPr="00CE2C0F">
        <w:rPr>
          <w:rFonts w:ascii="Arial" w:hAnsi="Arial" w:cs="Arial"/>
          <w:sz w:val="20"/>
          <w:szCs w:val="20"/>
          <w:lang w:val="en-US"/>
        </w:rPr>
        <w:t>.</w:t>
      </w:r>
      <w:r w:rsidR="00DB078F" w:rsidRPr="00CE2C0F">
        <w:rPr>
          <w:rFonts w:ascii="Arial" w:hAnsi="Arial" w:cs="Arial"/>
          <w:sz w:val="20"/>
          <w:szCs w:val="20"/>
          <w:lang w:val="en-US"/>
        </w:rPr>
        <w:t xml:space="preserve"> </w:t>
      </w:r>
      <w:proofErr w:type="spellStart"/>
      <w:r w:rsidR="00E00A61" w:rsidRPr="00CE2C0F">
        <w:rPr>
          <w:rFonts w:ascii="Arial" w:hAnsi="Arial" w:cs="Arial"/>
          <w:i/>
          <w:iCs/>
          <w:sz w:val="20"/>
          <w:szCs w:val="20"/>
          <w:lang w:val="en-US"/>
        </w:rPr>
        <w:t>Oesophagostomum</w:t>
      </w:r>
      <w:proofErr w:type="spellEnd"/>
      <w:r w:rsidR="00E00A61" w:rsidRPr="00CE2C0F">
        <w:rPr>
          <w:rFonts w:ascii="Arial" w:hAnsi="Arial" w:cs="Arial"/>
          <w:i/>
          <w:iCs/>
          <w:sz w:val="20"/>
          <w:szCs w:val="20"/>
          <w:lang w:val="en-US"/>
        </w:rPr>
        <w:t xml:space="preserve"> sp</w:t>
      </w:r>
      <w:r w:rsidR="008C7B39" w:rsidRPr="00CE2C0F">
        <w:rPr>
          <w:rFonts w:ascii="Arial" w:hAnsi="Arial" w:cs="Arial"/>
          <w:i/>
          <w:iCs/>
          <w:sz w:val="20"/>
          <w:szCs w:val="20"/>
          <w:lang w:val="en-US"/>
        </w:rPr>
        <w:t>p</w:t>
      </w:r>
      <w:r w:rsidR="00E00A61" w:rsidRPr="00CE2C0F">
        <w:rPr>
          <w:rFonts w:ascii="Arial" w:hAnsi="Arial" w:cs="Arial"/>
          <w:sz w:val="20"/>
          <w:szCs w:val="20"/>
          <w:lang w:val="en-US"/>
        </w:rPr>
        <w:t xml:space="preserve">. </w:t>
      </w:r>
      <w:r w:rsidR="000D1D55" w:rsidRPr="00CE2C0F">
        <w:rPr>
          <w:rFonts w:ascii="Arial" w:hAnsi="Arial" w:cs="Arial"/>
          <w:sz w:val="20"/>
          <w:szCs w:val="20"/>
          <w:lang w:val="en-US"/>
        </w:rPr>
        <w:t>was the second frequently detected (</w:t>
      </w:r>
      <w:r w:rsidR="00DB078F" w:rsidRPr="00CE2C0F">
        <w:rPr>
          <w:rFonts w:ascii="Arial" w:hAnsi="Arial" w:cs="Arial"/>
          <w:sz w:val="20"/>
          <w:szCs w:val="20"/>
          <w:lang w:val="en-US"/>
        </w:rPr>
        <w:t>1</w:t>
      </w:r>
      <w:r w:rsidR="0096251D" w:rsidRPr="00CE2C0F">
        <w:rPr>
          <w:rFonts w:ascii="Arial" w:hAnsi="Arial" w:cs="Arial"/>
          <w:sz w:val="20"/>
          <w:szCs w:val="20"/>
          <w:lang w:val="en-US"/>
        </w:rPr>
        <w:t>5</w:t>
      </w:r>
      <w:r w:rsidR="00DB078F" w:rsidRPr="00CE2C0F">
        <w:rPr>
          <w:rFonts w:ascii="Arial" w:hAnsi="Arial" w:cs="Arial"/>
          <w:sz w:val="20"/>
          <w:szCs w:val="20"/>
          <w:lang w:val="en-US"/>
        </w:rPr>
        <w:t>.</w:t>
      </w:r>
      <w:r w:rsidR="0096251D" w:rsidRPr="00CE2C0F">
        <w:rPr>
          <w:rFonts w:ascii="Arial" w:hAnsi="Arial" w:cs="Arial"/>
          <w:sz w:val="20"/>
          <w:szCs w:val="20"/>
          <w:lang w:val="en-US"/>
        </w:rPr>
        <w:t>13</w:t>
      </w:r>
      <w:r w:rsidR="00DB078F" w:rsidRPr="00CE2C0F">
        <w:rPr>
          <w:rFonts w:ascii="Arial" w:hAnsi="Arial" w:cs="Arial"/>
          <w:sz w:val="20"/>
          <w:szCs w:val="20"/>
          <w:lang w:val="en-US"/>
        </w:rPr>
        <w:t>%</w:t>
      </w:r>
      <w:r w:rsidR="000D1D55" w:rsidRPr="00CE2C0F">
        <w:rPr>
          <w:rFonts w:ascii="Arial" w:hAnsi="Arial" w:cs="Arial"/>
          <w:sz w:val="20"/>
          <w:szCs w:val="20"/>
          <w:lang w:val="en-US"/>
        </w:rPr>
        <w:t>;</w:t>
      </w:r>
      <w:r w:rsidR="00DB078F" w:rsidRPr="00CE2C0F">
        <w:rPr>
          <w:rFonts w:ascii="Arial" w:hAnsi="Arial" w:cs="Arial"/>
          <w:sz w:val="20"/>
          <w:szCs w:val="20"/>
          <w:lang w:val="en-US"/>
        </w:rPr>
        <w:t xml:space="preserve"> 28/1</w:t>
      </w:r>
      <w:r w:rsidR="0096251D" w:rsidRPr="00CE2C0F">
        <w:rPr>
          <w:rFonts w:ascii="Arial" w:hAnsi="Arial" w:cs="Arial"/>
          <w:sz w:val="20"/>
          <w:szCs w:val="20"/>
          <w:lang w:val="en-US"/>
        </w:rPr>
        <w:t>8</w:t>
      </w:r>
      <w:r w:rsidR="00DB078F" w:rsidRPr="00CE2C0F">
        <w:rPr>
          <w:rFonts w:ascii="Arial" w:hAnsi="Arial" w:cs="Arial"/>
          <w:sz w:val="20"/>
          <w:szCs w:val="20"/>
          <w:lang w:val="en-US"/>
        </w:rPr>
        <w:t>5</w:t>
      </w:r>
      <w:r w:rsidR="00E00A61" w:rsidRPr="00CE2C0F">
        <w:rPr>
          <w:rFonts w:ascii="Arial" w:hAnsi="Arial" w:cs="Arial"/>
          <w:sz w:val="20"/>
          <w:szCs w:val="20"/>
          <w:lang w:val="en-US"/>
        </w:rPr>
        <w:t>)</w:t>
      </w:r>
      <w:r w:rsidR="000D1D55" w:rsidRPr="00CE2C0F">
        <w:rPr>
          <w:rFonts w:ascii="Arial" w:hAnsi="Arial" w:cs="Arial"/>
          <w:sz w:val="20"/>
          <w:szCs w:val="20"/>
          <w:lang w:val="en-US"/>
        </w:rPr>
        <w:t>.</w:t>
      </w:r>
      <w:r w:rsidR="00712115" w:rsidRPr="00CE2C0F">
        <w:rPr>
          <w:rFonts w:ascii="Arial" w:hAnsi="Arial" w:cs="Arial"/>
          <w:sz w:val="20"/>
          <w:szCs w:val="20"/>
          <w:lang w:val="en-US"/>
        </w:rPr>
        <w:t xml:space="preserve"> </w:t>
      </w:r>
      <w:r w:rsidR="00DB2965" w:rsidRPr="00CE2C0F">
        <w:rPr>
          <w:rFonts w:ascii="Arial" w:hAnsi="Arial" w:cs="Arial"/>
          <w:sz w:val="20"/>
          <w:szCs w:val="20"/>
          <w:lang w:val="en-US"/>
        </w:rPr>
        <w:t>Whereas</w:t>
      </w:r>
      <w:r w:rsidR="00712115" w:rsidRPr="00CE2C0F">
        <w:rPr>
          <w:rFonts w:ascii="Arial" w:hAnsi="Arial" w:cs="Arial"/>
          <w:sz w:val="20"/>
          <w:szCs w:val="20"/>
          <w:lang w:val="en-US"/>
        </w:rPr>
        <w:t xml:space="preserve"> </w:t>
      </w:r>
      <w:proofErr w:type="spellStart"/>
      <w:r w:rsidR="00712115" w:rsidRPr="00CE2C0F">
        <w:rPr>
          <w:rFonts w:ascii="Arial" w:hAnsi="Arial" w:cs="Arial"/>
          <w:i/>
          <w:iCs/>
          <w:sz w:val="20"/>
          <w:szCs w:val="20"/>
          <w:lang w:val="en-US"/>
        </w:rPr>
        <w:t>Haemonchus</w:t>
      </w:r>
      <w:proofErr w:type="spellEnd"/>
      <w:r w:rsidR="00712115" w:rsidRPr="00CE2C0F">
        <w:rPr>
          <w:rFonts w:ascii="Arial" w:hAnsi="Arial" w:cs="Arial"/>
          <w:i/>
          <w:iCs/>
          <w:sz w:val="20"/>
          <w:szCs w:val="20"/>
          <w:lang w:val="en-US"/>
        </w:rPr>
        <w:t xml:space="preserve"> </w:t>
      </w:r>
      <w:proofErr w:type="spellStart"/>
      <w:r w:rsidR="00712115" w:rsidRPr="00CE2C0F">
        <w:rPr>
          <w:rFonts w:ascii="Arial" w:hAnsi="Arial" w:cs="Arial"/>
          <w:i/>
          <w:iCs/>
          <w:sz w:val="20"/>
          <w:szCs w:val="20"/>
          <w:lang w:val="en-US"/>
        </w:rPr>
        <w:t>contortus</w:t>
      </w:r>
      <w:proofErr w:type="spellEnd"/>
      <w:r w:rsidR="00712115" w:rsidRPr="00CE2C0F">
        <w:rPr>
          <w:rFonts w:ascii="Arial" w:hAnsi="Arial" w:cs="Arial"/>
          <w:i/>
          <w:iCs/>
          <w:sz w:val="20"/>
          <w:szCs w:val="20"/>
          <w:lang w:val="en-US"/>
        </w:rPr>
        <w:t xml:space="preserve"> </w:t>
      </w:r>
      <w:r w:rsidR="000D1D55" w:rsidRPr="00CE2C0F">
        <w:rPr>
          <w:rFonts w:ascii="Arial" w:hAnsi="Arial" w:cs="Arial"/>
          <w:sz w:val="20"/>
          <w:szCs w:val="20"/>
          <w:lang w:val="en-US"/>
        </w:rPr>
        <w:t xml:space="preserve">was very frequently detected in sheep </w:t>
      </w:r>
      <w:r w:rsidR="00712115" w:rsidRPr="00CE2C0F">
        <w:rPr>
          <w:rFonts w:ascii="Arial" w:hAnsi="Arial" w:cs="Arial"/>
          <w:sz w:val="20"/>
          <w:szCs w:val="20"/>
          <w:lang w:val="en-US"/>
        </w:rPr>
        <w:t>(8</w:t>
      </w:r>
      <w:r w:rsidR="00E00A61" w:rsidRPr="00CE2C0F">
        <w:rPr>
          <w:rFonts w:ascii="Arial" w:hAnsi="Arial" w:cs="Arial"/>
          <w:sz w:val="20"/>
          <w:szCs w:val="20"/>
          <w:lang w:val="en-US"/>
        </w:rPr>
        <w:t>9</w:t>
      </w:r>
      <w:r w:rsidR="008109E0" w:rsidRPr="00CE2C0F">
        <w:rPr>
          <w:rFonts w:ascii="Arial" w:hAnsi="Arial" w:cs="Arial"/>
          <w:sz w:val="20"/>
          <w:szCs w:val="20"/>
          <w:lang w:val="en-US"/>
        </w:rPr>
        <w:t>.</w:t>
      </w:r>
      <w:r w:rsidR="00706911" w:rsidRPr="00CE2C0F">
        <w:rPr>
          <w:rFonts w:ascii="Arial" w:hAnsi="Arial" w:cs="Arial"/>
          <w:sz w:val="20"/>
          <w:szCs w:val="20"/>
          <w:lang w:val="en-US"/>
        </w:rPr>
        <w:t>73</w:t>
      </w:r>
      <w:r w:rsidR="00712115" w:rsidRPr="00CE2C0F">
        <w:rPr>
          <w:rFonts w:ascii="Arial" w:hAnsi="Arial" w:cs="Arial"/>
          <w:sz w:val="20"/>
          <w:szCs w:val="20"/>
          <w:lang w:val="en-US"/>
        </w:rPr>
        <w:t>%</w:t>
      </w:r>
      <w:r w:rsidR="000D1D55" w:rsidRPr="00CE2C0F">
        <w:rPr>
          <w:rFonts w:ascii="Arial" w:hAnsi="Arial" w:cs="Arial"/>
          <w:sz w:val="20"/>
          <w:szCs w:val="20"/>
          <w:lang w:val="en-US"/>
        </w:rPr>
        <w:t>; 131/1</w:t>
      </w:r>
      <w:r w:rsidR="0096251D" w:rsidRPr="00CE2C0F">
        <w:rPr>
          <w:rFonts w:ascii="Arial" w:hAnsi="Arial" w:cs="Arial"/>
          <w:sz w:val="20"/>
          <w:szCs w:val="20"/>
          <w:lang w:val="en-US"/>
        </w:rPr>
        <w:t>46</w:t>
      </w:r>
      <w:r w:rsidR="00712115" w:rsidRPr="00CE2C0F">
        <w:rPr>
          <w:rFonts w:ascii="Arial" w:hAnsi="Arial" w:cs="Arial"/>
          <w:sz w:val="20"/>
          <w:szCs w:val="20"/>
          <w:lang w:val="en-US"/>
        </w:rPr>
        <w:t>)</w:t>
      </w:r>
      <w:r w:rsidR="00E00A61" w:rsidRPr="00CE2C0F">
        <w:rPr>
          <w:rFonts w:ascii="Arial" w:hAnsi="Arial" w:cs="Arial"/>
          <w:sz w:val="20"/>
          <w:szCs w:val="20"/>
          <w:lang w:val="en-US"/>
        </w:rPr>
        <w:t xml:space="preserve"> and</w:t>
      </w:r>
      <w:r w:rsidR="007C0E6D" w:rsidRPr="00CE2C0F">
        <w:rPr>
          <w:rFonts w:ascii="Arial" w:hAnsi="Arial" w:cs="Arial"/>
          <w:sz w:val="20"/>
          <w:szCs w:val="20"/>
          <w:lang w:val="en-US"/>
        </w:rPr>
        <w:t xml:space="preserve"> </w:t>
      </w:r>
      <w:proofErr w:type="spellStart"/>
      <w:r w:rsidR="00E00A61" w:rsidRPr="00CE2C0F">
        <w:rPr>
          <w:rFonts w:ascii="Arial" w:hAnsi="Arial" w:cs="Arial"/>
          <w:i/>
          <w:iCs/>
          <w:sz w:val="20"/>
          <w:szCs w:val="20"/>
          <w:lang w:val="en-US"/>
        </w:rPr>
        <w:t>Tox</w:t>
      </w:r>
      <w:r w:rsidR="00977ED3" w:rsidRPr="00CE2C0F">
        <w:rPr>
          <w:rFonts w:ascii="Arial" w:hAnsi="Arial" w:cs="Arial"/>
          <w:i/>
          <w:iCs/>
          <w:sz w:val="20"/>
          <w:szCs w:val="20"/>
          <w:lang w:val="en-US"/>
        </w:rPr>
        <w:t>oc</w:t>
      </w:r>
      <w:r w:rsidR="00E00A61" w:rsidRPr="00CE2C0F">
        <w:rPr>
          <w:rFonts w:ascii="Arial" w:hAnsi="Arial" w:cs="Arial"/>
          <w:i/>
          <w:iCs/>
          <w:sz w:val="20"/>
          <w:szCs w:val="20"/>
          <w:lang w:val="en-US"/>
        </w:rPr>
        <w:t>ara</w:t>
      </w:r>
      <w:proofErr w:type="spellEnd"/>
      <w:r w:rsidR="00E00A61" w:rsidRPr="00CE2C0F">
        <w:rPr>
          <w:rFonts w:ascii="Arial" w:hAnsi="Arial" w:cs="Arial"/>
          <w:i/>
          <w:iCs/>
          <w:sz w:val="20"/>
          <w:szCs w:val="20"/>
          <w:lang w:val="en-US"/>
        </w:rPr>
        <w:t xml:space="preserve"> </w:t>
      </w:r>
      <w:proofErr w:type="spellStart"/>
      <w:r w:rsidR="00924D69" w:rsidRPr="00CE2C0F">
        <w:rPr>
          <w:rFonts w:ascii="Arial" w:hAnsi="Arial" w:cs="Arial"/>
          <w:i/>
          <w:iCs/>
          <w:sz w:val="20"/>
          <w:szCs w:val="20"/>
          <w:lang w:val="en-US"/>
        </w:rPr>
        <w:t>vitulorum</w:t>
      </w:r>
      <w:proofErr w:type="spellEnd"/>
      <w:r w:rsidR="00924D69" w:rsidRPr="00CE2C0F">
        <w:rPr>
          <w:rFonts w:ascii="Arial" w:hAnsi="Arial" w:cs="Arial"/>
          <w:sz w:val="20"/>
          <w:szCs w:val="20"/>
          <w:lang w:val="en-US"/>
        </w:rPr>
        <w:t xml:space="preserve"> </w:t>
      </w:r>
      <w:r w:rsidR="00E00A61" w:rsidRPr="00CE2C0F">
        <w:rPr>
          <w:rFonts w:ascii="Arial" w:hAnsi="Arial" w:cs="Arial"/>
          <w:sz w:val="20"/>
          <w:szCs w:val="20"/>
          <w:lang w:val="en-US"/>
        </w:rPr>
        <w:t>(</w:t>
      </w:r>
      <w:r w:rsidR="0096251D" w:rsidRPr="00CE2C0F">
        <w:rPr>
          <w:rFonts w:ascii="Arial" w:hAnsi="Arial" w:cs="Arial"/>
          <w:sz w:val="20"/>
          <w:szCs w:val="20"/>
          <w:lang w:val="en-US"/>
        </w:rPr>
        <w:t>76.03</w:t>
      </w:r>
      <w:r w:rsidR="00E00A61" w:rsidRPr="00CE2C0F">
        <w:rPr>
          <w:rFonts w:ascii="Arial" w:hAnsi="Arial" w:cs="Arial"/>
          <w:sz w:val="20"/>
          <w:szCs w:val="20"/>
          <w:lang w:val="en-US"/>
        </w:rPr>
        <w:t>%</w:t>
      </w:r>
      <w:r w:rsidR="00277697" w:rsidRPr="00CE2C0F">
        <w:rPr>
          <w:rFonts w:ascii="Arial" w:hAnsi="Arial" w:cs="Arial"/>
          <w:sz w:val="20"/>
          <w:szCs w:val="20"/>
          <w:lang w:val="en-US"/>
        </w:rPr>
        <w:t>, 111/1</w:t>
      </w:r>
      <w:r w:rsidR="0096251D" w:rsidRPr="00CE2C0F">
        <w:rPr>
          <w:rFonts w:ascii="Arial" w:hAnsi="Arial" w:cs="Arial"/>
          <w:sz w:val="20"/>
          <w:szCs w:val="20"/>
          <w:lang w:val="en-US"/>
        </w:rPr>
        <w:t>46</w:t>
      </w:r>
      <w:r w:rsidR="00E00A61" w:rsidRPr="00CE2C0F">
        <w:rPr>
          <w:rFonts w:ascii="Arial" w:hAnsi="Arial" w:cs="Arial"/>
          <w:sz w:val="20"/>
          <w:szCs w:val="20"/>
          <w:lang w:val="en-US"/>
        </w:rPr>
        <w:t>)</w:t>
      </w:r>
      <w:r w:rsidR="00706911" w:rsidRPr="00CE2C0F">
        <w:rPr>
          <w:rFonts w:ascii="Arial" w:hAnsi="Arial" w:cs="Arial"/>
          <w:sz w:val="20"/>
          <w:szCs w:val="20"/>
          <w:lang w:val="en-US"/>
        </w:rPr>
        <w:t>.</w:t>
      </w:r>
      <w:r w:rsidR="00E00A61" w:rsidRPr="00CE2C0F">
        <w:rPr>
          <w:rFonts w:ascii="Arial" w:hAnsi="Arial" w:cs="Arial"/>
          <w:sz w:val="20"/>
          <w:szCs w:val="20"/>
          <w:lang w:val="en-US"/>
        </w:rPr>
        <w:t xml:space="preserve"> </w:t>
      </w:r>
      <w:r w:rsidR="000A773B" w:rsidRPr="00CE2C0F">
        <w:rPr>
          <w:rFonts w:ascii="Arial" w:hAnsi="Arial" w:cs="Arial"/>
          <w:sz w:val="20"/>
          <w:szCs w:val="20"/>
          <w:lang w:val="en-US"/>
        </w:rPr>
        <w:t>Liquid waste</w:t>
      </w:r>
      <w:r w:rsidR="007C0E6D" w:rsidRPr="00CE2C0F">
        <w:rPr>
          <w:rFonts w:ascii="Arial" w:hAnsi="Arial" w:cs="Arial"/>
          <w:sz w:val="20"/>
          <w:szCs w:val="20"/>
          <w:lang w:val="en-US"/>
        </w:rPr>
        <w:t xml:space="preserve"> </w:t>
      </w:r>
      <w:r w:rsidR="008109E0" w:rsidRPr="00CE2C0F">
        <w:rPr>
          <w:rFonts w:ascii="Arial" w:hAnsi="Arial" w:cs="Arial"/>
          <w:sz w:val="20"/>
          <w:szCs w:val="20"/>
          <w:lang w:val="en-US"/>
        </w:rPr>
        <w:t>samples</w:t>
      </w:r>
      <w:r w:rsidR="007C0E6D" w:rsidRPr="00CE2C0F">
        <w:rPr>
          <w:rFonts w:ascii="Arial" w:hAnsi="Arial" w:cs="Arial"/>
          <w:sz w:val="20"/>
          <w:szCs w:val="20"/>
          <w:lang w:val="en-US"/>
        </w:rPr>
        <w:t xml:space="preserve"> were </w:t>
      </w:r>
      <w:r w:rsidR="000A773B" w:rsidRPr="00CE2C0F">
        <w:rPr>
          <w:rFonts w:ascii="Arial" w:hAnsi="Arial" w:cs="Arial"/>
          <w:sz w:val="20"/>
          <w:szCs w:val="20"/>
          <w:lang w:val="en-US"/>
        </w:rPr>
        <w:t>fully</w:t>
      </w:r>
      <w:r w:rsidR="007C0E6D" w:rsidRPr="00CE2C0F">
        <w:rPr>
          <w:rFonts w:ascii="Arial" w:hAnsi="Arial" w:cs="Arial"/>
          <w:sz w:val="20"/>
          <w:szCs w:val="20"/>
          <w:lang w:val="en-US"/>
        </w:rPr>
        <w:t xml:space="preserve"> infected by </w:t>
      </w:r>
      <w:r w:rsidR="007C0E6D" w:rsidRPr="00CE2C0F">
        <w:rPr>
          <w:rFonts w:ascii="Arial" w:hAnsi="Arial" w:cs="Arial"/>
          <w:i/>
          <w:iCs/>
          <w:sz w:val="20"/>
          <w:szCs w:val="20"/>
          <w:lang w:val="en-US"/>
        </w:rPr>
        <w:t>Entamoeba coli</w:t>
      </w:r>
      <w:r w:rsidR="00372681" w:rsidRPr="00CE2C0F">
        <w:rPr>
          <w:rFonts w:ascii="Arial" w:hAnsi="Arial" w:cs="Arial"/>
          <w:sz w:val="20"/>
          <w:szCs w:val="20"/>
          <w:lang w:val="en-US"/>
        </w:rPr>
        <w:t xml:space="preserve"> (100%)</w:t>
      </w:r>
      <w:r w:rsidR="000A773B" w:rsidRPr="00CE2C0F">
        <w:rPr>
          <w:rFonts w:ascii="Arial" w:hAnsi="Arial" w:cs="Arial"/>
          <w:sz w:val="20"/>
          <w:szCs w:val="20"/>
          <w:lang w:val="en-US"/>
        </w:rPr>
        <w:t xml:space="preserve"> (Figure 3)</w:t>
      </w:r>
      <w:r w:rsidR="008109E0" w:rsidRPr="00CE2C0F">
        <w:rPr>
          <w:rFonts w:ascii="Arial" w:hAnsi="Arial" w:cs="Arial"/>
          <w:sz w:val="20"/>
          <w:szCs w:val="20"/>
          <w:lang w:val="en-US"/>
        </w:rPr>
        <w:t>.</w:t>
      </w:r>
    </w:p>
    <w:p w14:paraId="1E1274E7" w14:textId="23545451" w:rsidR="00364E7E" w:rsidRPr="00CE2C0F" w:rsidRDefault="00AA3528" w:rsidP="00D23E4A">
      <w:pPr>
        <w:spacing w:line="360" w:lineRule="auto"/>
        <w:jc w:val="both"/>
        <w:rPr>
          <w:rFonts w:ascii="Arial" w:hAnsi="Arial" w:cs="Arial"/>
          <w:sz w:val="20"/>
          <w:szCs w:val="20"/>
          <w:lang w:val="en-US"/>
        </w:rPr>
      </w:pPr>
      <w:r w:rsidRPr="00CE2C0F">
        <w:rPr>
          <w:rFonts w:ascii="Arial" w:hAnsi="Arial" w:cs="Arial"/>
          <w:sz w:val="20"/>
          <w:szCs w:val="20"/>
          <w:lang w:val="en-US"/>
        </w:rPr>
        <w:t>Regarding the whole sample, s</w:t>
      </w:r>
      <w:r w:rsidR="005E2E25" w:rsidRPr="00CE2C0F">
        <w:rPr>
          <w:rFonts w:ascii="Arial" w:hAnsi="Arial" w:cs="Arial"/>
          <w:sz w:val="20"/>
          <w:szCs w:val="20"/>
          <w:lang w:val="en-US"/>
        </w:rPr>
        <w:t>ingle infection was found highest (</w:t>
      </w:r>
      <w:r w:rsidRPr="00CE2C0F">
        <w:rPr>
          <w:rFonts w:ascii="Arial" w:hAnsi="Arial" w:cs="Arial"/>
          <w:sz w:val="20"/>
          <w:szCs w:val="20"/>
          <w:lang w:val="en-US"/>
        </w:rPr>
        <w:t>52</w:t>
      </w:r>
      <w:r w:rsidR="005E2E25" w:rsidRPr="00CE2C0F">
        <w:rPr>
          <w:rFonts w:ascii="Arial" w:hAnsi="Arial" w:cs="Arial"/>
          <w:sz w:val="20"/>
          <w:szCs w:val="20"/>
          <w:lang w:val="en-US"/>
        </w:rPr>
        <w:t>.</w:t>
      </w:r>
      <w:r w:rsidR="006D47A7" w:rsidRPr="00CE2C0F">
        <w:rPr>
          <w:rFonts w:ascii="Arial" w:hAnsi="Arial" w:cs="Arial"/>
          <w:sz w:val="20"/>
          <w:szCs w:val="20"/>
          <w:lang w:val="en-US"/>
        </w:rPr>
        <w:t>11</w:t>
      </w:r>
      <w:r w:rsidR="005E2E25" w:rsidRPr="00CE2C0F">
        <w:rPr>
          <w:rFonts w:ascii="Arial" w:hAnsi="Arial" w:cs="Arial"/>
          <w:sz w:val="20"/>
          <w:szCs w:val="20"/>
          <w:lang w:val="en-US"/>
        </w:rPr>
        <w:t>%</w:t>
      </w:r>
      <w:r w:rsidR="006D47A7" w:rsidRPr="00CE2C0F">
        <w:rPr>
          <w:rFonts w:ascii="Arial" w:hAnsi="Arial" w:cs="Arial"/>
          <w:sz w:val="20"/>
          <w:szCs w:val="20"/>
          <w:lang w:val="en-US"/>
        </w:rPr>
        <w:t xml:space="preserve">, </w:t>
      </w:r>
      <w:r w:rsidR="00D3216F" w:rsidRPr="00CE2C0F">
        <w:rPr>
          <w:rFonts w:ascii="Arial" w:hAnsi="Arial" w:cs="Arial"/>
          <w:sz w:val="20"/>
          <w:szCs w:val="20"/>
          <w:lang w:val="en-US"/>
        </w:rPr>
        <w:t>173/332</w:t>
      </w:r>
      <w:r w:rsidR="005E2E25" w:rsidRPr="00CE2C0F">
        <w:rPr>
          <w:rFonts w:ascii="Arial" w:hAnsi="Arial" w:cs="Arial"/>
          <w:sz w:val="20"/>
          <w:szCs w:val="20"/>
          <w:lang w:val="en-US"/>
        </w:rPr>
        <w:t>) and multiple infections were least (</w:t>
      </w:r>
      <w:r w:rsidRPr="00CE2C0F">
        <w:rPr>
          <w:rFonts w:ascii="Arial" w:hAnsi="Arial" w:cs="Arial"/>
          <w:sz w:val="20"/>
          <w:szCs w:val="20"/>
          <w:lang w:val="en-US"/>
        </w:rPr>
        <w:t>47</w:t>
      </w:r>
      <w:r w:rsidR="005E2E25" w:rsidRPr="00CE2C0F">
        <w:rPr>
          <w:rFonts w:ascii="Arial" w:hAnsi="Arial" w:cs="Arial"/>
          <w:sz w:val="20"/>
          <w:szCs w:val="20"/>
          <w:lang w:val="en-US"/>
        </w:rPr>
        <w:t>.</w:t>
      </w:r>
      <w:r w:rsidR="00D3216F" w:rsidRPr="00CE2C0F">
        <w:rPr>
          <w:rFonts w:ascii="Arial" w:hAnsi="Arial" w:cs="Arial"/>
          <w:sz w:val="20"/>
          <w:szCs w:val="20"/>
          <w:lang w:val="en-US"/>
        </w:rPr>
        <w:t>8</w:t>
      </w:r>
      <w:r w:rsidR="005E2E25" w:rsidRPr="00CE2C0F">
        <w:rPr>
          <w:rFonts w:ascii="Arial" w:hAnsi="Arial" w:cs="Arial"/>
          <w:sz w:val="20"/>
          <w:szCs w:val="20"/>
          <w:lang w:val="en-US"/>
        </w:rPr>
        <w:t>9%</w:t>
      </w:r>
      <w:r w:rsidR="00D3216F" w:rsidRPr="00CE2C0F">
        <w:rPr>
          <w:rFonts w:ascii="Arial" w:hAnsi="Arial" w:cs="Arial"/>
          <w:sz w:val="20"/>
          <w:szCs w:val="20"/>
          <w:lang w:val="en-US"/>
        </w:rPr>
        <w:t xml:space="preserve"> 159/332</w:t>
      </w:r>
      <w:r w:rsidR="005E2E25" w:rsidRPr="00CE2C0F">
        <w:rPr>
          <w:rFonts w:ascii="Arial" w:hAnsi="Arial" w:cs="Arial"/>
          <w:sz w:val="20"/>
          <w:szCs w:val="20"/>
          <w:lang w:val="en-US"/>
        </w:rPr>
        <w:t>)</w:t>
      </w:r>
      <w:r w:rsidR="0028218B" w:rsidRPr="00CE2C0F">
        <w:rPr>
          <w:rFonts w:ascii="Arial" w:hAnsi="Arial" w:cs="Arial"/>
          <w:sz w:val="20"/>
          <w:szCs w:val="20"/>
          <w:lang w:val="en-US"/>
        </w:rPr>
        <w:t>. For cattle, the results</w:t>
      </w:r>
      <w:r w:rsidR="005E2E25" w:rsidRPr="00CE2C0F">
        <w:rPr>
          <w:rFonts w:ascii="Arial" w:hAnsi="Arial" w:cs="Arial"/>
          <w:sz w:val="20"/>
          <w:szCs w:val="20"/>
          <w:lang w:val="en-US"/>
        </w:rPr>
        <w:t xml:space="preserve"> </w:t>
      </w:r>
      <w:r w:rsidR="0028218B" w:rsidRPr="00CE2C0F">
        <w:rPr>
          <w:rFonts w:ascii="Arial" w:hAnsi="Arial" w:cs="Arial"/>
          <w:sz w:val="20"/>
          <w:szCs w:val="20"/>
          <w:lang w:val="en-US"/>
        </w:rPr>
        <w:t xml:space="preserve">also revealed </w:t>
      </w:r>
      <w:r w:rsidR="00862147" w:rsidRPr="00CE2C0F">
        <w:rPr>
          <w:rFonts w:ascii="Arial" w:hAnsi="Arial" w:cs="Arial"/>
          <w:sz w:val="20"/>
          <w:szCs w:val="20"/>
          <w:lang w:val="en-US"/>
        </w:rPr>
        <w:t>that</w:t>
      </w:r>
      <w:r w:rsidR="0028218B" w:rsidRPr="00CE2C0F">
        <w:rPr>
          <w:rFonts w:ascii="Arial" w:hAnsi="Arial" w:cs="Arial"/>
          <w:sz w:val="20"/>
          <w:szCs w:val="20"/>
          <w:lang w:val="en-US"/>
        </w:rPr>
        <w:t xml:space="preserve"> single infection </w:t>
      </w:r>
      <w:r w:rsidR="00862147" w:rsidRPr="00CE2C0F">
        <w:rPr>
          <w:rFonts w:ascii="Arial" w:hAnsi="Arial" w:cs="Arial"/>
          <w:sz w:val="20"/>
          <w:szCs w:val="20"/>
          <w:lang w:val="en-US"/>
        </w:rPr>
        <w:t>(79.43%</w:t>
      </w:r>
      <w:r w:rsidR="005B5807" w:rsidRPr="00CE2C0F">
        <w:rPr>
          <w:rFonts w:ascii="Arial" w:hAnsi="Arial" w:cs="Arial"/>
          <w:sz w:val="20"/>
          <w:szCs w:val="20"/>
          <w:lang w:val="en-US"/>
        </w:rPr>
        <w:t>, 139/175</w:t>
      </w:r>
      <w:r w:rsidR="00862147" w:rsidRPr="00CE2C0F">
        <w:rPr>
          <w:rFonts w:ascii="Arial" w:hAnsi="Arial" w:cs="Arial"/>
          <w:sz w:val="20"/>
          <w:szCs w:val="20"/>
          <w:lang w:val="en-US"/>
        </w:rPr>
        <w:t xml:space="preserve">) was higher than multiple infection (20.57%, </w:t>
      </w:r>
      <w:r w:rsidR="005B5807" w:rsidRPr="00CE2C0F">
        <w:rPr>
          <w:rFonts w:ascii="Arial" w:hAnsi="Arial" w:cs="Arial"/>
          <w:sz w:val="20"/>
          <w:szCs w:val="20"/>
          <w:lang w:val="en-US"/>
        </w:rPr>
        <w:t>36/175</w:t>
      </w:r>
      <w:r w:rsidR="00862147" w:rsidRPr="00CE2C0F">
        <w:rPr>
          <w:rFonts w:ascii="Arial" w:hAnsi="Arial" w:cs="Arial"/>
          <w:sz w:val="20"/>
          <w:szCs w:val="20"/>
          <w:lang w:val="en-US"/>
        </w:rPr>
        <w:t xml:space="preserve">). While </w:t>
      </w:r>
      <w:r w:rsidR="00364E7E" w:rsidRPr="00CE2C0F">
        <w:rPr>
          <w:rFonts w:ascii="Arial" w:hAnsi="Arial" w:cs="Arial"/>
          <w:sz w:val="20"/>
          <w:szCs w:val="20"/>
          <w:lang w:val="en-US"/>
        </w:rPr>
        <w:t xml:space="preserve">for sheep </w:t>
      </w:r>
      <w:r w:rsidR="00136180" w:rsidRPr="00CE2C0F">
        <w:rPr>
          <w:rFonts w:ascii="Arial" w:hAnsi="Arial" w:cs="Arial"/>
          <w:sz w:val="20"/>
          <w:szCs w:val="20"/>
          <w:lang w:val="en-US"/>
        </w:rPr>
        <w:t xml:space="preserve">and liquid waste </w:t>
      </w:r>
      <w:r w:rsidR="00364E7E" w:rsidRPr="00CE2C0F">
        <w:rPr>
          <w:rFonts w:ascii="Arial" w:hAnsi="Arial" w:cs="Arial"/>
          <w:sz w:val="20"/>
          <w:szCs w:val="20"/>
          <w:lang w:val="en-US"/>
        </w:rPr>
        <w:t>multiple infections were higher than single ones</w:t>
      </w:r>
      <w:r w:rsidR="00787FBE" w:rsidRPr="00CE2C0F">
        <w:rPr>
          <w:rFonts w:ascii="Arial" w:hAnsi="Arial" w:cs="Arial"/>
          <w:sz w:val="20"/>
          <w:szCs w:val="20"/>
          <w:lang w:val="en-US"/>
        </w:rPr>
        <w:t xml:space="preserve"> (Table 2)</w:t>
      </w:r>
      <w:r w:rsidR="00136180" w:rsidRPr="00CE2C0F">
        <w:rPr>
          <w:rFonts w:ascii="Arial" w:hAnsi="Arial" w:cs="Arial"/>
          <w:sz w:val="20"/>
          <w:szCs w:val="20"/>
          <w:lang w:val="en-US"/>
        </w:rPr>
        <w:t>.</w:t>
      </w:r>
    </w:p>
    <w:p w14:paraId="0992CFD9" w14:textId="7A63CDFB" w:rsidR="008A5411" w:rsidRPr="00CE2C0F" w:rsidRDefault="008A5411" w:rsidP="00D23E4A">
      <w:pPr>
        <w:spacing w:line="360" w:lineRule="auto"/>
        <w:jc w:val="both"/>
        <w:rPr>
          <w:rFonts w:ascii="Arial" w:eastAsia="Times New Roman" w:hAnsi="Arial" w:cs="Arial"/>
          <w:i/>
          <w:iCs/>
          <w:sz w:val="20"/>
          <w:lang w:eastAsia="fr-FR"/>
          <w14:ligatures w14:val="none"/>
        </w:rPr>
      </w:pPr>
      <w:r w:rsidRPr="00CE2C0F">
        <w:rPr>
          <w:rFonts w:ascii="Arial" w:hAnsi="Arial" w:cs="Arial"/>
          <w:sz w:val="20"/>
          <w:szCs w:val="20"/>
          <w:lang w:val="en-US"/>
        </w:rPr>
        <w:t xml:space="preserve">For cattle, the associations were: </w:t>
      </w:r>
      <w:r w:rsidR="0027189B" w:rsidRPr="00CE2C0F">
        <w:rPr>
          <w:rFonts w:ascii="Arial" w:hAnsi="Arial" w:cs="Arial"/>
          <w:i/>
          <w:iCs/>
          <w:sz w:val="20"/>
          <w:szCs w:val="20"/>
          <w:lang w:val="en-US"/>
        </w:rPr>
        <w:t xml:space="preserve">Eimeria spp. - </w:t>
      </w:r>
      <w:proofErr w:type="spellStart"/>
      <w:r w:rsidR="0027189B" w:rsidRPr="00CE2C0F">
        <w:rPr>
          <w:rFonts w:ascii="Arial" w:hAnsi="Arial" w:cs="Arial"/>
          <w:i/>
          <w:iCs/>
          <w:sz w:val="20"/>
          <w:szCs w:val="20"/>
          <w:lang w:val="en-US"/>
        </w:rPr>
        <w:t>Oesophagostomum</w:t>
      </w:r>
      <w:proofErr w:type="spellEnd"/>
      <w:r w:rsidR="0027189B" w:rsidRPr="00CE2C0F">
        <w:rPr>
          <w:rFonts w:ascii="Arial" w:hAnsi="Arial" w:cs="Arial"/>
          <w:i/>
          <w:iCs/>
          <w:sz w:val="20"/>
          <w:szCs w:val="20"/>
          <w:lang w:val="en-US"/>
        </w:rPr>
        <w:t xml:space="preserve"> spp</w:t>
      </w:r>
      <w:r w:rsidR="0027189B" w:rsidRPr="00CE2C0F">
        <w:rPr>
          <w:rFonts w:ascii="Arial" w:hAnsi="Arial" w:cs="Arial"/>
          <w:sz w:val="20"/>
          <w:szCs w:val="20"/>
          <w:lang w:val="en-US"/>
        </w:rPr>
        <w:t xml:space="preserve">. (75.00%, 27/36); </w:t>
      </w:r>
      <w:r w:rsidRPr="00CE2C0F">
        <w:rPr>
          <w:rFonts w:ascii="Arial" w:hAnsi="Arial" w:cs="Arial"/>
          <w:i/>
          <w:iCs/>
          <w:sz w:val="20"/>
          <w:szCs w:val="20"/>
          <w:lang w:val="en-US"/>
        </w:rPr>
        <w:t>Eimeria spp.</w:t>
      </w:r>
      <w:r w:rsidR="00411BFC" w:rsidRPr="00CE2C0F">
        <w:rPr>
          <w:rFonts w:ascii="Arial" w:hAnsi="Arial" w:cs="Arial"/>
          <w:i/>
          <w:iCs/>
          <w:sz w:val="20"/>
          <w:szCs w:val="20"/>
          <w:lang w:val="en-US"/>
        </w:rPr>
        <w:t xml:space="preserve"> </w:t>
      </w:r>
      <w:r w:rsidRPr="00CE2C0F">
        <w:rPr>
          <w:rFonts w:ascii="Arial" w:hAnsi="Arial" w:cs="Arial"/>
          <w:i/>
          <w:iCs/>
          <w:sz w:val="20"/>
          <w:szCs w:val="20"/>
          <w:lang w:val="en-US"/>
        </w:rPr>
        <w:t>-</w:t>
      </w:r>
      <w:r w:rsidR="00411BFC"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Nematodirus</w:t>
      </w:r>
      <w:proofErr w:type="spellEnd"/>
      <w:r w:rsidRPr="00CE2C0F">
        <w:rPr>
          <w:rFonts w:ascii="Arial" w:hAnsi="Arial" w:cs="Arial"/>
          <w:i/>
          <w:iCs/>
          <w:sz w:val="20"/>
          <w:szCs w:val="20"/>
          <w:lang w:val="en-US"/>
        </w:rPr>
        <w:t xml:space="preserve"> spp</w:t>
      </w:r>
      <w:r w:rsidRPr="00CE2C0F">
        <w:rPr>
          <w:rFonts w:ascii="Arial" w:hAnsi="Arial" w:cs="Arial"/>
          <w:sz w:val="20"/>
          <w:szCs w:val="20"/>
          <w:lang w:val="en-US"/>
        </w:rPr>
        <w:t>. (</w:t>
      </w:r>
      <w:r w:rsidR="00DD61BA" w:rsidRPr="00CE2C0F">
        <w:rPr>
          <w:rFonts w:ascii="Arial" w:hAnsi="Arial" w:cs="Arial"/>
          <w:sz w:val="20"/>
          <w:szCs w:val="20"/>
          <w:lang w:val="en-US"/>
        </w:rPr>
        <w:t>8.33%, 3/36</w:t>
      </w:r>
      <w:r w:rsidRPr="00CE2C0F">
        <w:rPr>
          <w:rFonts w:ascii="Arial" w:hAnsi="Arial" w:cs="Arial"/>
          <w:sz w:val="20"/>
          <w:szCs w:val="20"/>
          <w:lang w:val="en-US"/>
        </w:rPr>
        <w:t xml:space="preserve">); </w:t>
      </w:r>
      <w:r w:rsidRPr="00CE2C0F">
        <w:rPr>
          <w:rFonts w:ascii="Arial" w:hAnsi="Arial" w:cs="Arial"/>
          <w:i/>
          <w:iCs/>
          <w:sz w:val="20"/>
          <w:szCs w:val="20"/>
          <w:lang w:val="en-US"/>
        </w:rPr>
        <w:t>Eimeria spp</w:t>
      </w:r>
      <w:r w:rsidRPr="00CE2C0F">
        <w:rPr>
          <w:rFonts w:ascii="Arial" w:hAnsi="Arial" w:cs="Arial"/>
          <w:sz w:val="20"/>
          <w:szCs w:val="20"/>
          <w:lang w:val="en-US"/>
        </w:rPr>
        <w:t>.</w:t>
      </w:r>
      <w:r w:rsidR="00411BFC" w:rsidRPr="00CE2C0F">
        <w:rPr>
          <w:rFonts w:ascii="Arial" w:hAnsi="Arial" w:cs="Arial"/>
          <w:sz w:val="20"/>
          <w:szCs w:val="20"/>
          <w:lang w:val="en-US"/>
        </w:rPr>
        <w:t xml:space="preserve"> </w:t>
      </w:r>
      <w:r w:rsidRPr="00CE2C0F">
        <w:rPr>
          <w:rFonts w:ascii="Arial" w:hAnsi="Arial" w:cs="Arial"/>
          <w:sz w:val="20"/>
          <w:szCs w:val="20"/>
          <w:lang w:val="en-US"/>
        </w:rPr>
        <w:t>-</w:t>
      </w:r>
      <w:r w:rsidR="00411BFC"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Trichostrongylus</w:t>
      </w:r>
      <w:proofErr w:type="spellEnd"/>
      <w:r w:rsidRPr="00CE2C0F">
        <w:rPr>
          <w:rFonts w:ascii="Arial" w:hAnsi="Arial" w:cs="Arial"/>
          <w:i/>
          <w:iCs/>
          <w:sz w:val="20"/>
          <w:szCs w:val="20"/>
          <w:lang w:val="en-US"/>
        </w:rPr>
        <w:t xml:space="preserve"> spp</w:t>
      </w:r>
      <w:r w:rsidRPr="00CE2C0F">
        <w:rPr>
          <w:rFonts w:ascii="Arial" w:hAnsi="Arial" w:cs="Arial"/>
          <w:sz w:val="20"/>
          <w:szCs w:val="20"/>
          <w:lang w:val="en-US"/>
        </w:rPr>
        <w:t>. (</w:t>
      </w:r>
      <w:r w:rsidR="00DD61BA" w:rsidRPr="00CE2C0F">
        <w:rPr>
          <w:rFonts w:ascii="Arial" w:hAnsi="Arial" w:cs="Arial"/>
          <w:sz w:val="20"/>
          <w:szCs w:val="20"/>
          <w:lang w:val="en-US"/>
        </w:rPr>
        <w:t>8.33%, 3/36</w:t>
      </w:r>
      <w:r w:rsidRPr="00CE2C0F">
        <w:rPr>
          <w:rFonts w:ascii="Arial" w:hAnsi="Arial" w:cs="Arial"/>
          <w:sz w:val="20"/>
          <w:szCs w:val="20"/>
          <w:lang w:val="en-US"/>
        </w:rPr>
        <w:t xml:space="preserve">); </w:t>
      </w:r>
      <w:r w:rsidRPr="00CE2C0F">
        <w:rPr>
          <w:rFonts w:ascii="Arial" w:hAnsi="Arial" w:cs="Arial"/>
          <w:i/>
          <w:iCs/>
          <w:sz w:val="20"/>
          <w:szCs w:val="20"/>
          <w:lang w:val="en-US"/>
        </w:rPr>
        <w:t>Eimeria spp.</w:t>
      </w:r>
      <w:r w:rsidR="00B0177B" w:rsidRPr="00CE2C0F">
        <w:rPr>
          <w:rFonts w:ascii="Arial" w:hAnsi="Arial" w:cs="Arial"/>
          <w:i/>
          <w:iCs/>
          <w:sz w:val="20"/>
          <w:szCs w:val="20"/>
          <w:lang w:val="en-US"/>
        </w:rPr>
        <w:t xml:space="preserve"> </w:t>
      </w:r>
      <w:r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Haemonchus</w:t>
      </w:r>
      <w:proofErr w:type="spellEnd"/>
      <w:r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contortus</w:t>
      </w:r>
      <w:proofErr w:type="spellEnd"/>
      <w:r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Pr="00CE2C0F">
        <w:rPr>
          <w:rFonts w:ascii="Arial" w:hAnsi="Arial" w:cs="Arial"/>
          <w:sz w:val="20"/>
          <w:szCs w:val="20"/>
          <w:lang w:val="en-US"/>
        </w:rPr>
        <w:t>)</w:t>
      </w:r>
      <w:r w:rsidR="00D65E34" w:rsidRPr="00CE2C0F">
        <w:rPr>
          <w:rFonts w:ascii="Arial" w:hAnsi="Arial" w:cs="Arial"/>
          <w:sz w:val="20"/>
          <w:szCs w:val="20"/>
          <w:lang w:val="en-US"/>
        </w:rPr>
        <w:t xml:space="preserve">; </w:t>
      </w:r>
      <w:r w:rsidR="00D65E34" w:rsidRPr="00CE2C0F">
        <w:rPr>
          <w:rFonts w:ascii="Arial" w:hAnsi="Arial" w:cs="Arial"/>
          <w:i/>
          <w:iCs/>
          <w:sz w:val="20"/>
          <w:szCs w:val="20"/>
          <w:lang w:val="en-US"/>
        </w:rPr>
        <w:t>Eimeria spp.</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Fasciola hepatica</w:t>
      </w:r>
      <w:r w:rsidR="00D65E34"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00D65E34" w:rsidRPr="00CE2C0F">
        <w:rPr>
          <w:rFonts w:ascii="Arial" w:hAnsi="Arial" w:cs="Arial"/>
          <w:sz w:val="20"/>
          <w:szCs w:val="20"/>
          <w:lang w:val="en-US"/>
        </w:rPr>
        <w:t xml:space="preserve">); </w:t>
      </w:r>
      <w:proofErr w:type="spellStart"/>
      <w:r w:rsidR="00D65E34" w:rsidRPr="00CE2C0F">
        <w:rPr>
          <w:rFonts w:ascii="Arial" w:hAnsi="Arial" w:cs="Arial"/>
          <w:i/>
          <w:iCs/>
          <w:sz w:val="20"/>
          <w:szCs w:val="20"/>
          <w:lang w:val="en-US"/>
        </w:rPr>
        <w:t>Oesophagostomum</w:t>
      </w:r>
      <w:proofErr w:type="spellEnd"/>
      <w:r w:rsidR="00D65E34" w:rsidRPr="00CE2C0F">
        <w:rPr>
          <w:rFonts w:ascii="Arial" w:hAnsi="Arial" w:cs="Arial"/>
          <w:i/>
          <w:iCs/>
          <w:sz w:val="20"/>
          <w:szCs w:val="20"/>
          <w:lang w:val="en-US"/>
        </w:rPr>
        <w:t xml:space="preserve"> spp.</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 Fasciola hepatica</w:t>
      </w:r>
      <w:r w:rsidR="00D65E34"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00D65E34" w:rsidRPr="00CE2C0F">
        <w:rPr>
          <w:rFonts w:ascii="Arial" w:hAnsi="Arial" w:cs="Arial"/>
          <w:sz w:val="20"/>
          <w:szCs w:val="20"/>
          <w:lang w:val="en-US"/>
        </w:rPr>
        <w:t xml:space="preserve">). </w:t>
      </w:r>
      <w:r w:rsidR="00BE512D" w:rsidRPr="00CE2C0F">
        <w:rPr>
          <w:rFonts w:ascii="Arial" w:hAnsi="Arial" w:cs="Arial"/>
          <w:sz w:val="20"/>
          <w:szCs w:val="20"/>
          <w:lang w:val="en-US"/>
        </w:rPr>
        <w:t xml:space="preserve">Double infections represented all the multiple infections in cattle. </w:t>
      </w:r>
      <w:r w:rsidR="00D65E34" w:rsidRPr="00CE2C0F">
        <w:rPr>
          <w:rFonts w:ascii="Arial" w:hAnsi="Arial" w:cs="Arial"/>
          <w:sz w:val="20"/>
          <w:szCs w:val="20"/>
          <w:lang w:val="en-US"/>
        </w:rPr>
        <w:t>While for sheep</w:t>
      </w:r>
      <w:r w:rsidR="00BE512D" w:rsidRPr="00CE2C0F">
        <w:rPr>
          <w:rFonts w:ascii="Arial" w:hAnsi="Arial" w:cs="Arial"/>
          <w:sz w:val="20"/>
          <w:szCs w:val="20"/>
          <w:lang w:val="en-US"/>
        </w:rPr>
        <w:t>, double and triple infections were noted. T</w:t>
      </w:r>
      <w:r w:rsidR="00D65E34" w:rsidRPr="00CE2C0F">
        <w:rPr>
          <w:rFonts w:ascii="Arial" w:hAnsi="Arial" w:cs="Arial"/>
          <w:sz w:val="20"/>
          <w:szCs w:val="20"/>
          <w:lang w:val="en-US"/>
        </w:rPr>
        <w:t>he associations</w:t>
      </w:r>
      <w:r w:rsidR="00BE512D" w:rsidRPr="00CE2C0F">
        <w:rPr>
          <w:rFonts w:ascii="Arial" w:hAnsi="Arial" w:cs="Arial"/>
          <w:sz w:val="20"/>
          <w:szCs w:val="20"/>
          <w:lang w:val="en-US"/>
        </w:rPr>
        <w:t xml:space="preserve"> </w:t>
      </w:r>
      <w:r w:rsidR="00D65E34" w:rsidRPr="00CE2C0F">
        <w:rPr>
          <w:rFonts w:ascii="Arial" w:hAnsi="Arial" w:cs="Arial"/>
          <w:sz w:val="20"/>
          <w:szCs w:val="20"/>
          <w:lang w:val="en-US"/>
        </w:rPr>
        <w:t>were:</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F9241B"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F9241B" w:rsidRPr="00CE2C0F">
        <w:rPr>
          <w:rFonts w:ascii="Arial" w:hAnsi="Arial" w:cs="Arial"/>
          <w:i/>
          <w:iCs/>
          <w:sz w:val="20"/>
          <w:szCs w:val="20"/>
          <w:lang w:val="en-US"/>
        </w:rPr>
        <w:t xml:space="preserve"> </w:t>
      </w:r>
      <w:proofErr w:type="spellStart"/>
      <w:r w:rsidR="00BC1D4A" w:rsidRPr="00CE2C0F">
        <w:rPr>
          <w:rFonts w:ascii="Arial" w:eastAsia="Times New Roman" w:hAnsi="Arial" w:cs="Arial"/>
          <w:i/>
          <w:iCs/>
          <w:sz w:val="20"/>
          <w:lang w:eastAsia="fr-FR"/>
          <w14:ligatures w14:val="none"/>
        </w:rPr>
        <w:t>Ostertagia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w:t>
      </w:r>
      <w:proofErr w:type="spellEnd"/>
      <w:r w:rsidR="00F9241B" w:rsidRPr="00CE2C0F">
        <w:rPr>
          <w:rFonts w:ascii="Arial" w:eastAsia="Times New Roman" w:hAnsi="Arial" w:cs="Arial"/>
          <w:i/>
          <w:iCs/>
          <w:sz w:val="20"/>
          <w:lang w:eastAsia="fr-FR"/>
          <w14:ligatures w14:val="none"/>
        </w:rPr>
        <w:t xml:space="preserve"> </w:t>
      </w:r>
      <w:r w:rsidR="00BC1D4A" w:rsidRPr="00CE2C0F">
        <w:rPr>
          <w:rFonts w:ascii="Arial" w:eastAsia="Times New Roman" w:hAnsi="Arial" w:cs="Arial"/>
          <w:i/>
          <w:iCs/>
          <w:sz w:val="20"/>
          <w:lang w:eastAsia="fr-FR"/>
          <w14:ligatures w14:val="none"/>
        </w:rPr>
        <w:t>-</w:t>
      </w:r>
      <w:r w:rsidR="00F9241B" w:rsidRPr="00CE2C0F">
        <w:rPr>
          <w:rFonts w:ascii="Arial" w:eastAsia="Times New Roman" w:hAnsi="Arial" w:cs="Arial"/>
          <w:i/>
          <w:iCs/>
          <w:sz w:val="20"/>
          <w:lang w:eastAsia="fr-FR"/>
          <w14:ligatures w14:val="none"/>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DD61BA" w:rsidRPr="00CE2C0F">
        <w:rPr>
          <w:rFonts w:ascii="Arial" w:hAnsi="Arial" w:cs="Arial"/>
          <w:i/>
          <w:iCs/>
          <w:sz w:val="20"/>
          <w:szCs w:val="20"/>
          <w:lang w:val="en-US"/>
        </w:rPr>
        <w:t xml:space="preserve"> </w:t>
      </w:r>
      <w:r w:rsidR="00DD61BA" w:rsidRPr="00CE2C0F">
        <w:rPr>
          <w:rFonts w:ascii="Arial" w:hAnsi="Arial" w:cs="Arial"/>
          <w:sz w:val="20"/>
          <w:szCs w:val="20"/>
          <w:lang w:val="en-US"/>
        </w:rPr>
        <w:t>(</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F9241B"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Trichostrongylus</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colubriformis</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sz w:val="20"/>
          <w:szCs w:val="20"/>
          <w:lang w:val="en-US"/>
        </w:rPr>
        <w:t xml:space="preserve"> (4.46%, 5/112)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C31EE8"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Fasciola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hepatica</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(87.5%, 98/112)</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Trichostrongylus</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colubriformis</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(4.46%, 5/112)</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w:t>
      </w:r>
      <w:proofErr w:type="spellEnd"/>
      <w:r w:rsidR="00BC1D4A" w:rsidRPr="00CE2C0F">
        <w:rPr>
          <w:rFonts w:ascii="Arial" w:eastAsia="Times New Roman" w:hAnsi="Arial" w:cs="Arial"/>
          <w:i/>
          <w:iCs/>
          <w:sz w:val="20"/>
          <w:lang w:eastAsia="fr-FR"/>
          <w14:ligatures w14:val="none"/>
        </w:rPr>
        <w:t>-</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BC1D4A" w:rsidRPr="00CE2C0F">
        <w:rPr>
          <w:rFonts w:ascii="Arial" w:hAnsi="Arial" w:cs="Arial"/>
          <w:i/>
          <w:iCs/>
          <w:sz w:val="20"/>
          <w:szCs w:val="20"/>
          <w:lang w:val="en-US"/>
        </w:rPr>
        <w:t>-</w:t>
      </w:r>
      <w:proofErr w:type="spellStart"/>
      <w:r w:rsidR="00BC1D4A" w:rsidRPr="00CE2C0F">
        <w:rPr>
          <w:rFonts w:ascii="Arial" w:eastAsia="Times New Roman" w:hAnsi="Arial" w:cs="Arial"/>
          <w:i/>
          <w:iCs/>
          <w:sz w:val="20"/>
          <w:lang w:eastAsia="fr-FR"/>
          <w14:ligatures w14:val="none"/>
        </w:rPr>
        <w:t>Fasciola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hepatica</w:t>
      </w:r>
      <w:proofErr w:type="spellEnd"/>
      <w:r w:rsidR="00C31EE8" w:rsidRPr="00CE2C0F">
        <w:rPr>
          <w:rFonts w:ascii="Arial" w:eastAsia="Times New Roman" w:hAnsi="Arial" w:cs="Arial"/>
          <w:i/>
          <w:iCs/>
          <w:sz w:val="20"/>
          <w:lang w:eastAsia="fr-FR"/>
          <w14:ligatures w14:val="none"/>
        </w:rPr>
        <w:t xml:space="preserve"> </w:t>
      </w:r>
      <w:r w:rsidR="00C31EE8" w:rsidRPr="00CE2C0F">
        <w:rPr>
          <w:rFonts w:ascii="Arial" w:hAnsi="Arial" w:cs="Arial"/>
          <w:sz w:val="20"/>
          <w:szCs w:val="20"/>
          <w:lang w:val="en-US"/>
        </w:rPr>
        <w:t>(0.9%, 1/112)</w:t>
      </w:r>
      <w:r w:rsidR="009D6504" w:rsidRPr="00CE2C0F">
        <w:rPr>
          <w:rFonts w:ascii="Arial" w:eastAsia="Times New Roman" w:hAnsi="Arial" w:cs="Arial"/>
          <w:i/>
          <w:iCs/>
          <w:sz w:val="20"/>
          <w:lang w:eastAsia="fr-FR"/>
          <w14:ligatures w14:val="none"/>
        </w:rPr>
        <w:t>.</w:t>
      </w:r>
    </w:p>
    <w:p w14:paraId="20F4DB40" w14:textId="21E0C03C" w:rsidR="007240D3" w:rsidRPr="00CE2C0F" w:rsidRDefault="007240D3" w:rsidP="00D23E4A">
      <w:pPr>
        <w:spacing w:line="360" w:lineRule="auto"/>
        <w:jc w:val="both"/>
        <w:rPr>
          <w:rFonts w:ascii="Arial" w:hAnsi="Arial" w:cs="Arial"/>
          <w:i/>
          <w:iCs/>
          <w:lang w:val="en-US"/>
        </w:rPr>
      </w:pPr>
      <w:r w:rsidRPr="00CE2C0F">
        <w:rPr>
          <w:rFonts w:ascii="Arial" w:eastAsia="Times New Roman" w:hAnsi="Arial" w:cs="Arial"/>
          <w:sz w:val="20"/>
          <w:lang w:eastAsia="fr-FR"/>
          <w14:ligatures w14:val="none"/>
        </w:rPr>
        <w:t xml:space="preserve">For </w:t>
      </w:r>
      <w:proofErr w:type="spellStart"/>
      <w:r w:rsidRPr="00CE2C0F">
        <w:rPr>
          <w:rFonts w:ascii="Arial" w:eastAsia="Times New Roman" w:hAnsi="Arial" w:cs="Arial"/>
          <w:sz w:val="20"/>
          <w:lang w:eastAsia="fr-FR"/>
          <w14:ligatures w14:val="none"/>
        </w:rPr>
        <w:t>liquid</w:t>
      </w:r>
      <w:proofErr w:type="spellEnd"/>
      <w:r w:rsidRPr="00CE2C0F">
        <w:rPr>
          <w:rFonts w:ascii="Arial" w:eastAsia="Times New Roman" w:hAnsi="Arial" w:cs="Arial"/>
          <w:sz w:val="20"/>
          <w:lang w:eastAsia="fr-FR"/>
          <w14:ligatures w14:val="none"/>
        </w:rPr>
        <w:t xml:space="preserve"> </w:t>
      </w:r>
      <w:proofErr w:type="spellStart"/>
      <w:r w:rsidRPr="00CE2C0F">
        <w:rPr>
          <w:rFonts w:ascii="Arial" w:eastAsia="Times New Roman" w:hAnsi="Arial" w:cs="Arial"/>
          <w:sz w:val="20"/>
          <w:lang w:eastAsia="fr-FR"/>
          <w14:ligatures w14:val="none"/>
        </w:rPr>
        <w:t>waste</w:t>
      </w:r>
      <w:proofErr w:type="spellEnd"/>
      <w:r w:rsidRPr="00CE2C0F">
        <w:rPr>
          <w:rFonts w:ascii="Arial" w:eastAsia="Times New Roman" w:hAnsi="Arial" w:cs="Arial"/>
          <w:sz w:val="20"/>
          <w:lang w:eastAsia="fr-FR"/>
          <w14:ligatures w14:val="none"/>
        </w:rPr>
        <w:t xml:space="preserve">, associations </w:t>
      </w:r>
      <w:proofErr w:type="spellStart"/>
      <w:r w:rsidRPr="00CE2C0F">
        <w:rPr>
          <w:rFonts w:ascii="Arial" w:eastAsia="Times New Roman" w:hAnsi="Arial" w:cs="Arial"/>
          <w:sz w:val="20"/>
          <w:lang w:eastAsia="fr-FR"/>
          <w14:ligatures w14:val="none"/>
        </w:rPr>
        <w:t>were</w:t>
      </w:r>
      <w:proofErr w:type="spellEnd"/>
      <w:r w:rsidR="00BB118E" w:rsidRPr="00CE2C0F">
        <w:rPr>
          <w:rFonts w:ascii="Arial" w:eastAsia="Times New Roman" w:hAnsi="Arial" w:cs="Arial"/>
          <w:sz w:val="20"/>
          <w:lang w:eastAsia="fr-FR"/>
          <w14:ligatures w14:val="none"/>
        </w:rPr>
        <w:t xml:space="preserve"> triple and double infections</w:t>
      </w:r>
      <w:r w:rsidRPr="00CE2C0F">
        <w:rPr>
          <w:rFonts w:ascii="Arial" w:eastAsia="Times New Roman" w:hAnsi="Arial" w:cs="Arial"/>
          <w:sz w:val="20"/>
          <w:lang w:eastAsia="fr-FR"/>
          <w14:ligatures w14:val="none"/>
        </w:rPr>
        <w:t>:</w:t>
      </w:r>
      <w:r w:rsidR="000C71EF" w:rsidRPr="00CE2C0F">
        <w:rPr>
          <w:rFonts w:ascii="Arial" w:eastAsia="Times New Roman" w:hAnsi="Arial" w:cs="Arial"/>
          <w:sz w:val="20"/>
          <w:lang w:eastAsia="fr-FR"/>
          <w14:ligatures w14:val="none"/>
        </w:rPr>
        <w:t xml:space="preserve"> </w:t>
      </w:r>
      <w:r w:rsidR="000C71EF" w:rsidRPr="00CE2C0F">
        <w:rPr>
          <w:rFonts w:ascii="Arial" w:hAnsi="Arial" w:cs="Arial"/>
          <w:i/>
          <w:iCs/>
          <w:sz w:val="20"/>
          <w:szCs w:val="20"/>
          <w:lang w:val="en-US"/>
        </w:rPr>
        <w:t>Entamoeba coli</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Giardia intestinalis</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Fasciola hepatica</w:t>
      </w:r>
      <w:r w:rsidR="00BB118E" w:rsidRPr="00CE2C0F">
        <w:rPr>
          <w:rFonts w:ascii="Arial" w:hAnsi="Arial" w:cs="Arial"/>
          <w:i/>
          <w:iCs/>
          <w:sz w:val="20"/>
          <w:szCs w:val="20"/>
          <w:lang w:val="en-US"/>
        </w:rPr>
        <w:t xml:space="preserve"> </w:t>
      </w:r>
      <w:r w:rsidR="00BB118E" w:rsidRPr="00CE2C0F">
        <w:rPr>
          <w:rFonts w:ascii="Arial" w:hAnsi="Arial" w:cs="Arial"/>
          <w:sz w:val="20"/>
          <w:szCs w:val="20"/>
          <w:lang w:val="en-US"/>
        </w:rPr>
        <w:t>(27.27%, 3/11)</w:t>
      </w:r>
      <w:r w:rsidR="000C71EF" w:rsidRPr="00CE2C0F">
        <w:rPr>
          <w:rFonts w:ascii="Arial" w:hAnsi="Arial" w:cs="Arial"/>
          <w:i/>
          <w:iCs/>
          <w:sz w:val="20"/>
          <w:szCs w:val="20"/>
          <w:lang w:val="en-US"/>
        </w:rPr>
        <w:t>; Entamoeba coli</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Fasciola hepatica</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Cryptosporidium spp.</w:t>
      </w:r>
      <w:r w:rsidR="00E20B1E" w:rsidRPr="00CE2C0F">
        <w:rPr>
          <w:rFonts w:ascii="Arial" w:hAnsi="Arial" w:cs="Arial"/>
          <w:sz w:val="20"/>
          <w:szCs w:val="20"/>
          <w:lang w:val="en-US"/>
        </w:rPr>
        <w:t xml:space="preserve"> (9.10%, 1/11)</w:t>
      </w:r>
      <w:r w:rsidR="000C71EF" w:rsidRPr="00CE2C0F">
        <w:rPr>
          <w:rFonts w:ascii="Arial" w:hAnsi="Arial" w:cs="Arial"/>
          <w:i/>
          <w:iCs/>
          <w:sz w:val="20"/>
          <w:szCs w:val="20"/>
          <w:lang w:val="en-US"/>
        </w:rPr>
        <w:t>; Entamoeba coli</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Giardia intestinalis</w:t>
      </w:r>
      <w:r w:rsidR="00E20B1E" w:rsidRPr="00CE2C0F">
        <w:rPr>
          <w:rFonts w:ascii="Arial" w:hAnsi="Arial" w:cs="Arial"/>
          <w:i/>
          <w:iCs/>
          <w:sz w:val="20"/>
          <w:szCs w:val="20"/>
          <w:lang w:val="en-US"/>
        </w:rPr>
        <w:t xml:space="preserve"> </w:t>
      </w:r>
      <w:r w:rsidR="00E20B1E" w:rsidRPr="00CE2C0F">
        <w:rPr>
          <w:rFonts w:ascii="Arial" w:hAnsi="Arial" w:cs="Arial"/>
          <w:sz w:val="20"/>
          <w:szCs w:val="20"/>
          <w:lang w:val="en-US"/>
        </w:rPr>
        <w:t>(54.54%, 6/11)</w:t>
      </w:r>
      <w:r w:rsidR="000C71EF" w:rsidRPr="00CE2C0F">
        <w:rPr>
          <w:rFonts w:ascii="Arial" w:hAnsi="Arial" w:cs="Arial"/>
          <w:i/>
          <w:iCs/>
          <w:sz w:val="20"/>
          <w:szCs w:val="20"/>
          <w:lang w:val="en-US"/>
        </w:rPr>
        <w:t>; Entamoeba coli</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 Cryptosporidium spp.</w:t>
      </w:r>
      <w:r w:rsidR="00E20B1E" w:rsidRPr="00CE2C0F">
        <w:rPr>
          <w:rFonts w:ascii="Arial" w:hAnsi="Arial" w:cs="Arial"/>
          <w:i/>
          <w:iCs/>
          <w:sz w:val="20"/>
          <w:szCs w:val="20"/>
          <w:lang w:val="en-US"/>
        </w:rPr>
        <w:t xml:space="preserve"> </w:t>
      </w:r>
      <w:r w:rsidR="00E20B1E" w:rsidRPr="00CE2C0F">
        <w:rPr>
          <w:rFonts w:ascii="Arial" w:hAnsi="Arial" w:cs="Arial"/>
          <w:sz w:val="20"/>
          <w:szCs w:val="20"/>
          <w:lang w:val="en-US"/>
        </w:rPr>
        <w:t>(9.10%, 1/11).</w:t>
      </w:r>
      <w:r w:rsidR="000C71EF" w:rsidRPr="00CE2C0F">
        <w:rPr>
          <w:rFonts w:ascii="Arial" w:hAnsi="Arial" w:cs="Arial"/>
          <w:i/>
          <w:iCs/>
          <w:sz w:val="20"/>
          <w:szCs w:val="20"/>
          <w:lang w:val="en-US"/>
        </w:rPr>
        <w:t xml:space="preserve"> </w:t>
      </w:r>
    </w:p>
    <w:p w14:paraId="07BD5E84" w14:textId="09CC9A54" w:rsidR="00121EE0" w:rsidRPr="00CE2C0F" w:rsidRDefault="00121EE0" w:rsidP="00121EE0">
      <w:pPr>
        <w:spacing w:line="360" w:lineRule="auto"/>
        <w:jc w:val="center"/>
        <w:rPr>
          <w:rFonts w:ascii="Arial" w:hAnsi="Arial" w:cs="Arial"/>
          <w:lang w:val="en-US"/>
        </w:rPr>
      </w:pPr>
      <w:r w:rsidRPr="00CE2C0F">
        <w:rPr>
          <w:rFonts w:ascii="Arial" w:hAnsi="Arial" w:cs="Arial"/>
          <w:noProof/>
          <w:lang w:val="en-US"/>
        </w:rPr>
        <w:lastRenderedPageBreak/>
        <w:drawing>
          <wp:inline distT="0" distB="0" distL="0" distR="0" wp14:anchorId="58DBEB9E" wp14:editId="0314BA07">
            <wp:extent cx="5375381" cy="2851381"/>
            <wp:effectExtent l="0" t="0" r="0" b="6350"/>
            <wp:docPr id="1299608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3150" cy="2860807"/>
                    </a:xfrm>
                    <a:prstGeom prst="rect">
                      <a:avLst/>
                    </a:prstGeom>
                    <a:noFill/>
                  </pic:spPr>
                </pic:pic>
              </a:graphicData>
            </a:graphic>
          </wp:inline>
        </w:drawing>
      </w:r>
    </w:p>
    <w:p w14:paraId="533DF5C6" w14:textId="4495A1DC" w:rsidR="00762FE1" w:rsidRPr="00CE2C0F" w:rsidRDefault="00762FE1" w:rsidP="00933EBF">
      <w:pPr>
        <w:jc w:val="center"/>
        <w:rPr>
          <w:rFonts w:ascii="Arial" w:hAnsi="Arial" w:cs="Arial"/>
          <w:sz w:val="20"/>
          <w:szCs w:val="20"/>
          <w:lang w:val="en-US"/>
        </w:rPr>
      </w:pPr>
      <w:r w:rsidRPr="00CE2C0F">
        <w:rPr>
          <w:rFonts w:ascii="Arial" w:hAnsi="Arial" w:cs="Arial"/>
          <w:sz w:val="20"/>
          <w:szCs w:val="20"/>
          <w:lang w:val="en-US"/>
        </w:rPr>
        <w:t>Fig</w:t>
      </w:r>
      <w:r w:rsidR="00906B0D" w:rsidRPr="00CE2C0F">
        <w:rPr>
          <w:rFonts w:ascii="Arial" w:hAnsi="Arial" w:cs="Arial"/>
          <w:sz w:val="20"/>
          <w:szCs w:val="20"/>
          <w:lang w:val="en-US"/>
        </w:rPr>
        <w:t xml:space="preserve">ure </w:t>
      </w:r>
      <w:proofErr w:type="gramStart"/>
      <w:r w:rsidR="00906B0D" w:rsidRPr="00CE2C0F">
        <w:rPr>
          <w:rFonts w:ascii="Arial" w:hAnsi="Arial" w:cs="Arial"/>
          <w:sz w:val="20"/>
          <w:szCs w:val="20"/>
          <w:lang w:val="en-US"/>
        </w:rPr>
        <w:t>3</w:t>
      </w:r>
      <w:r w:rsidRPr="00CE2C0F">
        <w:rPr>
          <w:rFonts w:ascii="Arial" w:hAnsi="Arial" w:cs="Arial"/>
          <w:sz w:val="20"/>
          <w:szCs w:val="20"/>
          <w:lang w:val="en-US"/>
        </w:rPr>
        <w:t> :</w:t>
      </w:r>
      <w:proofErr w:type="gramEnd"/>
      <w:r w:rsidR="00A37B8C" w:rsidRPr="00CE2C0F">
        <w:rPr>
          <w:rFonts w:ascii="Arial" w:hAnsi="Arial" w:cs="Arial"/>
          <w:sz w:val="20"/>
          <w:szCs w:val="20"/>
          <w:lang w:val="en-US"/>
        </w:rPr>
        <w:t xml:space="preserve"> </w:t>
      </w:r>
      <w:r w:rsidR="00136E8A" w:rsidRPr="00CE2C0F">
        <w:rPr>
          <w:rFonts w:ascii="Arial" w:hAnsi="Arial" w:cs="Arial"/>
          <w:sz w:val="20"/>
          <w:szCs w:val="20"/>
          <w:lang w:val="en-US"/>
        </w:rPr>
        <w:t>Frequency</w:t>
      </w:r>
      <w:r w:rsidR="00A37B8C" w:rsidRPr="00CE2C0F">
        <w:rPr>
          <w:rFonts w:ascii="Arial" w:hAnsi="Arial" w:cs="Arial"/>
          <w:sz w:val="20"/>
          <w:szCs w:val="20"/>
          <w:lang w:val="en-US"/>
        </w:rPr>
        <w:t xml:space="preserve"> of parasites according to </w:t>
      </w:r>
      <w:r w:rsidR="00121EE0" w:rsidRPr="00CE2C0F">
        <w:rPr>
          <w:rFonts w:ascii="Arial" w:hAnsi="Arial" w:cs="Arial"/>
          <w:sz w:val="20"/>
          <w:szCs w:val="20"/>
          <w:lang w:val="en-US"/>
        </w:rPr>
        <w:t>host animals</w:t>
      </w:r>
    </w:p>
    <w:p w14:paraId="21BF26BF" w14:textId="77777777" w:rsidR="00494FFF" w:rsidRPr="00CE2C0F" w:rsidRDefault="00494FFF" w:rsidP="00933EBF">
      <w:pPr>
        <w:jc w:val="center"/>
        <w:rPr>
          <w:rFonts w:ascii="Arial" w:hAnsi="Arial" w:cs="Arial"/>
          <w:sz w:val="20"/>
          <w:szCs w:val="20"/>
          <w:lang w:val="en-US"/>
        </w:rPr>
      </w:pPr>
    </w:p>
    <w:p w14:paraId="6C3CA6C0" w14:textId="186F720B" w:rsidR="000C0B97" w:rsidRPr="00CE2C0F" w:rsidRDefault="00336C0B" w:rsidP="00933EBF">
      <w:pPr>
        <w:jc w:val="center"/>
        <w:rPr>
          <w:rFonts w:ascii="Arial" w:hAnsi="Arial" w:cs="Arial"/>
          <w:sz w:val="20"/>
          <w:szCs w:val="20"/>
        </w:rPr>
      </w:pPr>
      <w:r w:rsidRPr="00CE2C0F">
        <w:rPr>
          <w:rFonts w:ascii="Arial" w:hAnsi="Arial" w:cs="Arial"/>
          <w:sz w:val="20"/>
          <w:szCs w:val="20"/>
          <w:lang w:val="en-US"/>
        </w:rPr>
        <w:t xml:space="preserve">Table </w:t>
      </w:r>
      <w:proofErr w:type="gramStart"/>
      <w:r w:rsidRPr="00CE2C0F">
        <w:rPr>
          <w:rFonts w:ascii="Arial" w:hAnsi="Arial" w:cs="Arial"/>
          <w:sz w:val="20"/>
          <w:szCs w:val="20"/>
          <w:lang w:val="en-US"/>
        </w:rPr>
        <w:t>2 :</w:t>
      </w:r>
      <w:proofErr w:type="gramEnd"/>
      <w:r w:rsidRPr="00CE2C0F">
        <w:rPr>
          <w:rFonts w:ascii="Arial" w:hAnsi="Arial" w:cs="Arial"/>
          <w:sz w:val="20"/>
          <w:szCs w:val="20"/>
          <w:lang w:val="en-US"/>
        </w:rPr>
        <w:t xml:space="preserve"> </w:t>
      </w:r>
      <w:r w:rsidR="0050426C" w:rsidRPr="00CE2C0F">
        <w:rPr>
          <w:rFonts w:ascii="Arial" w:hAnsi="Arial" w:cs="Arial"/>
          <w:sz w:val="20"/>
          <w:szCs w:val="20"/>
          <w:lang w:val="en-US"/>
        </w:rPr>
        <w:t>Concurrency of parasite taxa in different sample</w:t>
      </w:r>
      <w:r w:rsidR="00B06455" w:rsidRPr="00CE2C0F">
        <w:rPr>
          <w:rFonts w:ascii="Arial" w:hAnsi="Arial" w:cs="Arial"/>
          <w:sz w:val="20"/>
          <w:szCs w:val="20"/>
          <w:lang w:val="en-US"/>
        </w:rPr>
        <w:t xml:space="preserve"> types</w:t>
      </w:r>
      <w:r w:rsidR="0050426C" w:rsidRPr="00CE2C0F">
        <w:rPr>
          <w:rFonts w:ascii="Arial" w:hAnsi="Arial" w:cs="Arial"/>
          <w:sz w:val="20"/>
          <w:szCs w:val="20"/>
          <w:lang w:val="en-US"/>
        </w:rPr>
        <w:t xml:space="preserve"> </w:t>
      </w:r>
    </w:p>
    <w:tbl>
      <w:tblPr>
        <w:tblW w:w="5670" w:type="dxa"/>
        <w:jc w:val="center"/>
        <w:tblCellMar>
          <w:left w:w="70" w:type="dxa"/>
          <w:right w:w="70" w:type="dxa"/>
        </w:tblCellMar>
        <w:tblLook w:val="04A0" w:firstRow="1" w:lastRow="0" w:firstColumn="1" w:lastColumn="0" w:noHBand="0" w:noVBand="1"/>
      </w:tblPr>
      <w:tblGrid>
        <w:gridCol w:w="1840"/>
        <w:gridCol w:w="1279"/>
        <w:gridCol w:w="1276"/>
        <w:gridCol w:w="1275"/>
      </w:tblGrid>
      <w:tr w:rsidR="000C0B97" w:rsidRPr="00CE2C0F" w14:paraId="695A2952" w14:textId="77777777" w:rsidTr="000C0B97">
        <w:trPr>
          <w:trHeight w:val="315"/>
          <w:jc w:val="center"/>
        </w:trPr>
        <w:tc>
          <w:tcPr>
            <w:tcW w:w="1840" w:type="dxa"/>
            <w:tcBorders>
              <w:top w:val="single" w:sz="4" w:space="0" w:color="auto"/>
              <w:left w:val="nil"/>
              <w:bottom w:val="single" w:sz="4" w:space="0" w:color="auto"/>
              <w:right w:val="nil"/>
            </w:tcBorders>
            <w:noWrap/>
            <w:vAlign w:val="center"/>
            <w:hideMark/>
          </w:tcPr>
          <w:p w14:paraId="6DD5F90D"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Sample</w:t>
            </w:r>
            <w:proofErr w:type="spellEnd"/>
            <w:r w:rsidRPr="00CE2C0F">
              <w:rPr>
                <w:rFonts w:ascii="Arial" w:eastAsia="Times New Roman" w:hAnsi="Arial" w:cs="Arial"/>
                <w:color w:val="000000"/>
                <w:kern w:val="0"/>
                <w:sz w:val="20"/>
                <w:szCs w:val="20"/>
                <w:lang w:eastAsia="fr-FR"/>
                <w14:ligatures w14:val="none"/>
              </w:rPr>
              <w:t xml:space="preserve"> type</w:t>
            </w:r>
          </w:p>
        </w:tc>
        <w:tc>
          <w:tcPr>
            <w:tcW w:w="1279" w:type="dxa"/>
            <w:tcBorders>
              <w:top w:val="single" w:sz="4" w:space="0" w:color="auto"/>
              <w:left w:val="nil"/>
              <w:bottom w:val="single" w:sz="4" w:space="0" w:color="auto"/>
              <w:right w:val="nil"/>
            </w:tcBorders>
            <w:noWrap/>
            <w:vAlign w:val="center"/>
            <w:hideMark/>
          </w:tcPr>
          <w:p w14:paraId="44C057BE"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Single infection (%)</w:t>
            </w:r>
          </w:p>
        </w:tc>
        <w:tc>
          <w:tcPr>
            <w:tcW w:w="1276" w:type="dxa"/>
            <w:tcBorders>
              <w:top w:val="single" w:sz="4" w:space="0" w:color="auto"/>
              <w:left w:val="nil"/>
              <w:bottom w:val="single" w:sz="4" w:space="0" w:color="auto"/>
              <w:right w:val="nil"/>
            </w:tcBorders>
            <w:noWrap/>
            <w:vAlign w:val="bottom"/>
            <w:hideMark/>
          </w:tcPr>
          <w:p w14:paraId="21F2DCC8"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Double infection (%)</w:t>
            </w:r>
          </w:p>
        </w:tc>
        <w:tc>
          <w:tcPr>
            <w:tcW w:w="1275" w:type="dxa"/>
            <w:tcBorders>
              <w:top w:val="single" w:sz="4" w:space="0" w:color="auto"/>
              <w:left w:val="nil"/>
              <w:bottom w:val="single" w:sz="4" w:space="0" w:color="auto"/>
              <w:right w:val="nil"/>
            </w:tcBorders>
            <w:noWrap/>
            <w:vAlign w:val="bottom"/>
            <w:hideMark/>
          </w:tcPr>
          <w:p w14:paraId="7D0CA671"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Triple infection (%)</w:t>
            </w:r>
          </w:p>
        </w:tc>
      </w:tr>
      <w:tr w:rsidR="000C0B97" w:rsidRPr="00CE2C0F" w14:paraId="4B092D3B" w14:textId="77777777" w:rsidTr="000C0B97">
        <w:trPr>
          <w:trHeight w:val="300"/>
          <w:jc w:val="center"/>
        </w:trPr>
        <w:tc>
          <w:tcPr>
            <w:tcW w:w="1840" w:type="dxa"/>
            <w:tcBorders>
              <w:top w:val="single" w:sz="4" w:space="0" w:color="auto"/>
              <w:left w:val="nil"/>
              <w:bottom w:val="nil"/>
              <w:right w:val="nil"/>
            </w:tcBorders>
            <w:noWrap/>
            <w:vAlign w:val="center"/>
            <w:hideMark/>
          </w:tcPr>
          <w:p w14:paraId="42F01AC3"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Cattle</w:t>
            </w:r>
          </w:p>
        </w:tc>
        <w:tc>
          <w:tcPr>
            <w:tcW w:w="1279" w:type="dxa"/>
            <w:tcBorders>
              <w:top w:val="single" w:sz="4" w:space="0" w:color="auto"/>
              <w:left w:val="nil"/>
              <w:bottom w:val="nil"/>
              <w:right w:val="nil"/>
            </w:tcBorders>
            <w:noWrap/>
            <w:vAlign w:val="center"/>
            <w:hideMark/>
          </w:tcPr>
          <w:p w14:paraId="103F7ADE"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79.43</w:t>
            </w:r>
          </w:p>
          <w:p w14:paraId="6E5949D2"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
        </w:tc>
        <w:tc>
          <w:tcPr>
            <w:tcW w:w="1276" w:type="dxa"/>
            <w:tcBorders>
              <w:top w:val="single" w:sz="4" w:space="0" w:color="auto"/>
              <w:left w:val="nil"/>
              <w:bottom w:val="nil"/>
              <w:right w:val="nil"/>
            </w:tcBorders>
            <w:noWrap/>
            <w:vAlign w:val="center"/>
            <w:hideMark/>
          </w:tcPr>
          <w:p w14:paraId="7271FFD0"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20.57</w:t>
            </w:r>
          </w:p>
        </w:tc>
        <w:tc>
          <w:tcPr>
            <w:tcW w:w="1275" w:type="dxa"/>
            <w:tcBorders>
              <w:top w:val="single" w:sz="4" w:space="0" w:color="auto"/>
              <w:left w:val="nil"/>
              <w:bottom w:val="nil"/>
              <w:right w:val="nil"/>
            </w:tcBorders>
            <w:noWrap/>
            <w:vAlign w:val="bottom"/>
            <w:hideMark/>
          </w:tcPr>
          <w:p w14:paraId="1A6FB897"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0.00</w:t>
            </w:r>
          </w:p>
        </w:tc>
      </w:tr>
      <w:tr w:rsidR="000C0B97" w:rsidRPr="00CE2C0F" w14:paraId="2CF98E93" w14:textId="77777777" w:rsidTr="000C0B97">
        <w:trPr>
          <w:trHeight w:val="300"/>
          <w:jc w:val="center"/>
        </w:trPr>
        <w:tc>
          <w:tcPr>
            <w:tcW w:w="1840" w:type="dxa"/>
            <w:tcBorders>
              <w:top w:val="nil"/>
              <w:left w:val="nil"/>
              <w:bottom w:val="nil"/>
              <w:right w:val="nil"/>
            </w:tcBorders>
            <w:noWrap/>
            <w:vAlign w:val="center"/>
            <w:hideMark/>
          </w:tcPr>
          <w:p w14:paraId="3A190900"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Sheep</w:t>
            </w:r>
            <w:proofErr w:type="spellEnd"/>
          </w:p>
        </w:tc>
        <w:tc>
          <w:tcPr>
            <w:tcW w:w="1279" w:type="dxa"/>
            <w:tcBorders>
              <w:top w:val="nil"/>
              <w:left w:val="nil"/>
              <w:bottom w:val="nil"/>
              <w:right w:val="nil"/>
            </w:tcBorders>
            <w:noWrap/>
            <w:vAlign w:val="center"/>
            <w:hideMark/>
          </w:tcPr>
          <w:p w14:paraId="6D7B134C"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18.84</w:t>
            </w:r>
          </w:p>
        </w:tc>
        <w:tc>
          <w:tcPr>
            <w:tcW w:w="1276" w:type="dxa"/>
            <w:tcBorders>
              <w:top w:val="nil"/>
              <w:left w:val="nil"/>
              <w:bottom w:val="nil"/>
              <w:right w:val="nil"/>
            </w:tcBorders>
            <w:noWrap/>
            <w:vAlign w:val="bottom"/>
            <w:hideMark/>
          </w:tcPr>
          <w:p w14:paraId="25A043B2"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76.09</w:t>
            </w:r>
          </w:p>
        </w:tc>
        <w:tc>
          <w:tcPr>
            <w:tcW w:w="1275" w:type="dxa"/>
            <w:tcBorders>
              <w:top w:val="nil"/>
              <w:left w:val="nil"/>
              <w:bottom w:val="nil"/>
              <w:right w:val="nil"/>
            </w:tcBorders>
            <w:noWrap/>
            <w:vAlign w:val="bottom"/>
            <w:hideMark/>
          </w:tcPr>
          <w:p w14:paraId="1051CB86"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5.07</w:t>
            </w:r>
          </w:p>
        </w:tc>
      </w:tr>
      <w:tr w:rsidR="000C0B97" w:rsidRPr="00CE2C0F" w14:paraId="445B54C6" w14:textId="77777777" w:rsidTr="000C0B97">
        <w:trPr>
          <w:trHeight w:val="300"/>
          <w:jc w:val="center"/>
        </w:trPr>
        <w:tc>
          <w:tcPr>
            <w:tcW w:w="1840" w:type="dxa"/>
            <w:tcBorders>
              <w:top w:val="nil"/>
              <w:left w:val="nil"/>
              <w:right w:val="nil"/>
            </w:tcBorders>
            <w:noWrap/>
            <w:vAlign w:val="center"/>
            <w:hideMark/>
          </w:tcPr>
          <w:p w14:paraId="7CDF6E6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Liquid</w:t>
            </w:r>
            <w:proofErr w:type="spellEnd"/>
            <w:r w:rsidRPr="00CE2C0F">
              <w:rPr>
                <w:rFonts w:ascii="Arial" w:eastAsia="Times New Roman" w:hAnsi="Arial" w:cs="Arial"/>
                <w:color w:val="000000"/>
                <w:kern w:val="0"/>
                <w:sz w:val="20"/>
                <w:szCs w:val="20"/>
                <w:lang w:eastAsia="fr-FR"/>
                <w14:ligatures w14:val="none"/>
              </w:rPr>
              <w:t xml:space="preserve"> </w:t>
            </w:r>
            <w:proofErr w:type="spellStart"/>
            <w:r w:rsidRPr="00CE2C0F">
              <w:rPr>
                <w:rFonts w:ascii="Arial" w:eastAsia="Times New Roman" w:hAnsi="Arial" w:cs="Arial"/>
                <w:color w:val="000000"/>
                <w:kern w:val="0"/>
                <w:sz w:val="20"/>
                <w:szCs w:val="20"/>
                <w:lang w:eastAsia="fr-FR"/>
                <w14:ligatures w14:val="none"/>
              </w:rPr>
              <w:t>waste</w:t>
            </w:r>
            <w:proofErr w:type="spellEnd"/>
          </w:p>
        </w:tc>
        <w:tc>
          <w:tcPr>
            <w:tcW w:w="1279" w:type="dxa"/>
            <w:tcBorders>
              <w:top w:val="nil"/>
              <w:left w:val="nil"/>
              <w:right w:val="nil"/>
            </w:tcBorders>
            <w:noWrap/>
            <w:vAlign w:val="center"/>
            <w:hideMark/>
          </w:tcPr>
          <w:p w14:paraId="229B2675"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42.11</w:t>
            </w:r>
          </w:p>
        </w:tc>
        <w:tc>
          <w:tcPr>
            <w:tcW w:w="1276" w:type="dxa"/>
            <w:tcBorders>
              <w:top w:val="nil"/>
              <w:left w:val="nil"/>
              <w:right w:val="nil"/>
            </w:tcBorders>
            <w:noWrap/>
            <w:vAlign w:val="bottom"/>
            <w:hideMark/>
          </w:tcPr>
          <w:p w14:paraId="351F237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36.84</w:t>
            </w:r>
          </w:p>
        </w:tc>
        <w:tc>
          <w:tcPr>
            <w:tcW w:w="1275" w:type="dxa"/>
            <w:tcBorders>
              <w:top w:val="nil"/>
              <w:left w:val="nil"/>
              <w:right w:val="nil"/>
            </w:tcBorders>
            <w:noWrap/>
            <w:vAlign w:val="bottom"/>
            <w:hideMark/>
          </w:tcPr>
          <w:p w14:paraId="06A007E3"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21.05</w:t>
            </w:r>
          </w:p>
        </w:tc>
      </w:tr>
      <w:tr w:rsidR="000C0B97" w:rsidRPr="00CE2C0F" w14:paraId="192887BF" w14:textId="77777777" w:rsidTr="000C0B97">
        <w:trPr>
          <w:trHeight w:val="315"/>
          <w:jc w:val="center"/>
        </w:trPr>
        <w:tc>
          <w:tcPr>
            <w:tcW w:w="1840" w:type="dxa"/>
            <w:tcBorders>
              <w:top w:val="nil"/>
              <w:left w:val="nil"/>
              <w:bottom w:val="single" w:sz="4" w:space="0" w:color="auto"/>
              <w:right w:val="nil"/>
            </w:tcBorders>
            <w:noWrap/>
            <w:vAlign w:val="center"/>
            <w:hideMark/>
          </w:tcPr>
          <w:p w14:paraId="7ED00A71"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Total</w:t>
            </w:r>
          </w:p>
        </w:tc>
        <w:tc>
          <w:tcPr>
            <w:tcW w:w="1279" w:type="dxa"/>
            <w:tcBorders>
              <w:top w:val="nil"/>
              <w:left w:val="nil"/>
              <w:bottom w:val="single" w:sz="4" w:space="0" w:color="auto"/>
              <w:right w:val="nil"/>
            </w:tcBorders>
            <w:noWrap/>
            <w:vAlign w:val="center"/>
            <w:hideMark/>
          </w:tcPr>
          <w:p w14:paraId="0E2D7B14"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52.11</w:t>
            </w:r>
          </w:p>
        </w:tc>
        <w:tc>
          <w:tcPr>
            <w:tcW w:w="1276" w:type="dxa"/>
            <w:tcBorders>
              <w:top w:val="nil"/>
              <w:left w:val="nil"/>
              <w:bottom w:val="single" w:sz="4" w:space="0" w:color="auto"/>
              <w:right w:val="nil"/>
            </w:tcBorders>
            <w:noWrap/>
            <w:vAlign w:val="bottom"/>
            <w:hideMark/>
          </w:tcPr>
          <w:p w14:paraId="01D762A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44.58</w:t>
            </w:r>
          </w:p>
        </w:tc>
        <w:tc>
          <w:tcPr>
            <w:tcW w:w="1275" w:type="dxa"/>
            <w:tcBorders>
              <w:top w:val="nil"/>
              <w:left w:val="nil"/>
              <w:bottom w:val="single" w:sz="4" w:space="0" w:color="auto"/>
              <w:right w:val="nil"/>
            </w:tcBorders>
            <w:noWrap/>
            <w:vAlign w:val="bottom"/>
            <w:hideMark/>
          </w:tcPr>
          <w:p w14:paraId="3EF0062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3.31</w:t>
            </w:r>
          </w:p>
        </w:tc>
      </w:tr>
    </w:tbl>
    <w:p w14:paraId="48455CBA" w14:textId="1759D492" w:rsidR="00494FFF" w:rsidRPr="00CE2C0F" w:rsidRDefault="00494FFF" w:rsidP="00933EBF">
      <w:pPr>
        <w:jc w:val="center"/>
        <w:rPr>
          <w:rFonts w:ascii="Arial" w:hAnsi="Arial" w:cs="Arial"/>
        </w:rPr>
      </w:pPr>
    </w:p>
    <w:p w14:paraId="1943BB66" w14:textId="77777777" w:rsidR="00494FFF" w:rsidRPr="00CE2C0F" w:rsidRDefault="00494FFF" w:rsidP="00933EBF">
      <w:pPr>
        <w:jc w:val="center"/>
        <w:rPr>
          <w:rFonts w:ascii="Arial" w:hAnsi="Arial" w:cs="Arial"/>
        </w:rPr>
      </w:pPr>
    </w:p>
    <w:p w14:paraId="78E38CFC" w14:textId="77777777" w:rsidR="00336C0B" w:rsidRPr="00CE2C0F" w:rsidRDefault="00336C0B" w:rsidP="00933EBF">
      <w:pPr>
        <w:jc w:val="center"/>
        <w:rPr>
          <w:rFonts w:ascii="Arial" w:hAnsi="Arial" w:cs="Arial"/>
        </w:rPr>
      </w:pPr>
    </w:p>
    <w:p w14:paraId="6D415391" w14:textId="77777777" w:rsidR="00543C1A" w:rsidRPr="00CE2C0F" w:rsidRDefault="00543C1A">
      <w:pPr>
        <w:rPr>
          <w:rFonts w:ascii="Arial" w:hAnsi="Arial" w:cs="Arial"/>
        </w:rPr>
      </w:pPr>
      <w:r w:rsidRPr="00CE2C0F">
        <w:rPr>
          <w:rFonts w:ascii="Arial" w:hAnsi="Arial" w:cs="Arial"/>
        </w:rPr>
        <w:br w:type="page"/>
      </w:r>
    </w:p>
    <w:p w14:paraId="6E48D633" w14:textId="66A50B57" w:rsidR="007C60DF" w:rsidRPr="00CE2C0F" w:rsidRDefault="007C60DF" w:rsidP="007C60DF">
      <w:pPr>
        <w:jc w:val="both"/>
        <w:rPr>
          <w:rFonts w:ascii="Arial" w:hAnsi="Arial" w:cs="Arial"/>
          <w:b/>
          <w:bCs/>
        </w:rPr>
      </w:pPr>
      <w:r w:rsidRPr="00CE2C0F">
        <w:rPr>
          <w:rFonts w:ascii="Arial" w:hAnsi="Arial" w:cs="Arial"/>
          <w:b/>
          <w:bCs/>
        </w:rPr>
        <w:lastRenderedPageBreak/>
        <w:t xml:space="preserve">4. Discussion </w:t>
      </w:r>
    </w:p>
    <w:p w14:paraId="083745ED" w14:textId="2E47C9A8" w:rsidR="007C6321" w:rsidRPr="00CE2C0F" w:rsidRDefault="004C3494" w:rsidP="007C6321">
      <w:pPr>
        <w:spacing w:line="360" w:lineRule="auto"/>
        <w:jc w:val="both"/>
        <w:rPr>
          <w:rFonts w:ascii="Arial" w:hAnsi="Arial" w:cs="Arial"/>
          <w:sz w:val="20"/>
          <w:szCs w:val="20"/>
          <w:lang w:val="en-US"/>
        </w:rPr>
      </w:pPr>
      <w:r w:rsidRPr="00CE2C0F">
        <w:rPr>
          <w:rFonts w:ascii="Arial" w:hAnsi="Arial" w:cs="Arial"/>
          <w:sz w:val="20"/>
          <w:szCs w:val="20"/>
          <w:lang w:val="en-US"/>
        </w:rPr>
        <w:t xml:space="preserve">The </w:t>
      </w:r>
      <w:r w:rsidR="008D597F" w:rsidRPr="00CE2C0F">
        <w:rPr>
          <w:rFonts w:ascii="Arial" w:hAnsi="Arial" w:cs="Arial"/>
          <w:sz w:val="20"/>
          <w:szCs w:val="20"/>
          <w:lang w:val="en-US"/>
        </w:rPr>
        <w:t>present study was conducted in livestock markets</w:t>
      </w:r>
      <w:r w:rsidR="006A4A1D" w:rsidRPr="00CE2C0F">
        <w:rPr>
          <w:rFonts w:ascii="Arial" w:hAnsi="Arial" w:cs="Arial"/>
          <w:sz w:val="20"/>
          <w:szCs w:val="20"/>
          <w:lang w:val="en-US"/>
        </w:rPr>
        <w:t>,</w:t>
      </w:r>
      <w:r w:rsidR="008D597F" w:rsidRPr="00CE2C0F">
        <w:rPr>
          <w:rFonts w:ascii="Arial" w:hAnsi="Arial" w:cs="Arial"/>
          <w:sz w:val="20"/>
          <w:szCs w:val="20"/>
          <w:lang w:val="en-US"/>
        </w:rPr>
        <w:t xml:space="preserve"> which </w:t>
      </w:r>
      <w:r w:rsidR="006A4A1D" w:rsidRPr="00CE2C0F">
        <w:rPr>
          <w:rFonts w:ascii="Arial" w:hAnsi="Arial" w:cs="Arial"/>
          <w:sz w:val="20"/>
          <w:szCs w:val="20"/>
          <w:lang w:val="en-US"/>
        </w:rPr>
        <w:t xml:space="preserve">serve as </w:t>
      </w:r>
      <w:r w:rsidR="008D597F" w:rsidRPr="00CE2C0F">
        <w:rPr>
          <w:rFonts w:ascii="Arial" w:hAnsi="Arial" w:cs="Arial"/>
          <w:sz w:val="20"/>
          <w:szCs w:val="20"/>
          <w:lang w:val="en-US"/>
        </w:rPr>
        <w:t>me</w:t>
      </w:r>
      <w:r w:rsidR="006A4A1D" w:rsidRPr="00CE2C0F">
        <w:rPr>
          <w:rFonts w:ascii="Arial" w:hAnsi="Arial" w:cs="Arial"/>
          <w:sz w:val="20"/>
          <w:szCs w:val="20"/>
          <w:lang w:val="en-US"/>
        </w:rPr>
        <w:t>e</w:t>
      </w:r>
      <w:r w:rsidR="008D597F" w:rsidRPr="00CE2C0F">
        <w:rPr>
          <w:rFonts w:ascii="Arial" w:hAnsi="Arial" w:cs="Arial"/>
          <w:sz w:val="20"/>
          <w:szCs w:val="20"/>
          <w:lang w:val="en-US"/>
        </w:rPr>
        <w:t>ting point</w:t>
      </w:r>
      <w:r w:rsidR="001A18AC" w:rsidRPr="00CE2C0F">
        <w:rPr>
          <w:rFonts w:ascii="Arial" w:hAnsi="Arial" w:cs="Arial"/>
          <w:sz w:val="20"/>
          <w:szCs w:val="20"/>
          <w:lang w:val="en-US"/>
        </w:rPr>
        <w:t>s</w:t>
      </w:r>
      <w:r w:rsidR="008D597F" w:rsidRPr="00CE2C0F">
        <w:rPr>
          <w:rFonts w:ascii="Arial" w:hAnsi="Arial" w:cs="Arial"/>
          <w:sz w:val="20"/>
          <w:szCs w:val="20"/>
          <w:lang w:val="en-US"/>
        </w:rPr>
        <w:t xml:space="preserve"> </w:t>
      </w:r>
      <w:r w:rsidR="006A4A1D" w:rsidRPr="00CE2C0F">
        <w:rPr>
          <w:rFonts w:ascii="Arial" w:hAnsi="Arial" w:cs="Arial"/>
          <w:sz w:val="20"/>
          <w:szCs w:val="20"/>
          <w:lang w:val="en-US"/>
        </w:rPr>
        <w:t>for</w:t>
      </w:r>
      <w:r w:rsidR="008D597F" w:rsidRPr="00CE2C0F">
        <w:rPr>
          <w:rFonts w:ascii="Arial" w:hAnsi="Arial" w:cs="Arial"/>
          <w:sz w:val="20"/>
          <w:szCs w:val="20"/>
          <w:lang w:val="en-US"/>
        </w:rPr>
        <w:t xml:space="preserve"> animals from all four corners of Burkina Faso. </w:t>
      </w:r>
      <w:r w:rsidR="00FF57FC" w:rsidRPr="00CE2C0F">
        <w:rPr>
          <w:rFonts w:ascii="Arial" w:hAnsi="Arial" w:cs="Arial"/>
          <w:sz w:val="20"/>
          <w:szCs w:val="20"/>
          <w:lang w:val="en-US"/>
        </w:rPr>
        <w:t xml:space="preserve">It revealed the presence of heterogeneous parasitic community including twelve (12) taxa consisting of protozoan and helminth. </w:t>
      </w:r>
      <w:r w:rsidR="00235057" w:rsidRPr="00CE2C0F">
        <w:rPr>
          <w:rFonts w:ascii="Arial" w:hAnsi="Arial" w:cs="Arial"/>
          <w:sz w:val="20"/>
          <w:szCs w:val="20"/>
          <w:lang w:val="en-US"/>
        </w:rPr>
        <w:t xml:space="preserve">In the present study, from the collected parasites, </w:t>
      </w:r>
      <w:r w:rsidR="00390025" w:rsidRPr="00CE2C0F">
        <w:rPr>
          <w:rFonts w:ascii="Arial" w:hAnsi="Arial" w:cs="Arial"/>
          <w:sz w:val="20"/>
          <w:szCs w:val="20"/>
          <w:lang w:val="en-US"/>
        </w:rPr>
        <w:t xml:space="preserve">the protozoan </w:t>
      </w:r>
      <w:r w:rsidR="00235057" w:rsidRPr="00CE2C0F">
        <w:rPr>
          <w:rFonts w:ascii="Arial" w:hAnsi="Arial" w:cs="Arial"/>
          <w:i/>
          <w:iCs/>
          <w:sz w:val="20"/>
          <w:szCs w:val="20"/>
          <w:lang w:val="en-US"/>
        </w:rPr>
        <w:t>Eimeria</w:t>
      </w:r>
      <w:r w:rsidR="005746EC" w:rsidRPr="00CE2C0F">
        <w:rPr>
          <w:rFonts w:ascii="Arial" w:hAnsi="Arial" w:cs="Arial"/>
          <w:i/>
          <w:iCs/>
          <w:sz w:val="20"/>
          <w:szCs w:val="20"/>
          <w:lang w:val="en-US"/>
        </w:rPr>
        <w:t xml:space="preserve"> spp.</w:t>
      </w:r>
      <w:r w:rsidR="00235057" w:rsidRPr="00CE2C0F">
        <w:rPr>
          <w:rFonts w:ascii="Arial" w:hAnsi="Arial" w:cs="Arial"/>
          <w:i/>
          <w:iCs/>
          <w:sz w:val="20"/>
          <w:szCs w:val="20"/>
          <w:lang w:val="en-US"/>
        </w:rPr>
        <w:t xml:space="preserve"> </w:t>
      </w:r>
      <w:r w:rsidR="00235057" w:rsidRPr="00CE2C0F">
        <w:rPr>
          <w:rFonts w:ascii="Arial" w:hAnsi="Arial" w:cs="Arial"/>
          <w:sz w:val="20"/>
          <w:szCs w:val="20"/>
          <w:lang w:val="en-US"/>
        </w:rPr>
        <w:t>had the highest occurrence (</w:t>
      </w:r>
      <w:r w:rsidR="00C80918" w:rsidRPr="00CE2C0F">
        <w:rPr>
          <w:rFonts w:ascii="Arial" w:hAnsi="Arial" w:cs="Arial"/>
          <w:sz w:val="20"/>
          <w:szCs w:val="20"/>
          <w:lang w:val="en-US"/>
        </w:rPr>
        <w:t>48.28%</w:t>
      </w:r>
      <w:r w:rsidR="00235057" w:rsidRPr="00CE2C0F">
        <w:rPr>
          <w:rFonts w:ascii="Arial" w:hAnsi="Arial" w:cs="Arial"/>
          <w:sz w:val="20"/>
          <w:szCs w:val="20"/>
          <w:lang w:val="en-US"/>
        </w:rPr>
        <w:t xml:space="preserve">). </w:t>
      </w:r>
      <w:r w:rsidR="004649E3" w:rsidRPr="00CE2C0F">
        <w:rPr>
          <w:rFonts w:ascii="Arial" w:hAnsi="Arial" w:cs="Arial"/>
          <w:sz w:val="20"/>
          <w:szCs w:val="20"/>
          <w:lang w:val="en-US"/>
        </w:rPr>
        <w:t xml:space="preserve">The results are in line with previous findings in Burkina Faso (Belem </w:t>
      </w:r>
      <w:r w:rsidR="004649E3" w:rsidRPr="00CE2C0F">
        <w:rPr>
          <w:rFonts w:ascii="Arial" w:hAnsi="Arial" w:cs="Arial"/>
          <w:i/>
          <w:sz w:val="20"/>
          <w:szCs w:val="20"/>
          <w:lang w:val="en-US"/>
        </w:rPr>
        <w:t>et al</w:t>
      </w:r>
      <w:r w:rsidR="004649E3" w:rsidRPr="00CE2C0F">
        <w:rPr>
          <w:rFonts w:ascii="Arial" w:hAnsi="Arial" w:cs="Arial"/>
          <w:sz w:val="20"/>
          <w:szCs w:val="20"/>
          <w:lang w:val="en-US"/>
        </w:rPr>
        <w:t xml:space="preserve">., 2001). </w:t>
      </w:r>
      <w:r w:rsidR="005746EC" w:rsidRPr="00CE2C0F">
        <w:rPr>
          <w:rFonts w:ascii="Arial" w:hAnsi="Arial" w:cs="Arial"/>
          <w:sz w:val="20"/>
          <w:szCs w:val="20"/>
        </w:rPr>
        <w:t xml:space="preserve">The </w:t>
      </w:r>
      <w:proofErr w:type="spellStart"/>
      <w:r w:rsidR="005746EC" w:rsidRPr="00CE2C0F">
        <w:rPr>
          <w:rFonts w:ascii="Arial" w:hAnsi="Arial" w:cs="Arial"/>
          <w:sz w:val="20"/>
          <w:szCs w:val="20"/>
        </w:rPr>
        <w:t>predominance</w:t>
      </w:r>
      <w:proofErr w:type="spellEnd"/>
      <w:r w:rsidR="005746EC" w:rsidRPr="00CE2C0F">
        <w:rPr>
          <w:rFonts w:ascii="Arial" w:hAnsi="Arial" w:cs="Arial"/>
          <w:sz w:val="20"/>
          <w:szCs w:val="20"/>
        </w:rPr>
        <w:t xml:space="preserve"> of </w:t>
      </w:r>
      <w:proofErr w:type="spellStart"/>
      <w:r w:rsidR="005746EC" w:rsidRPr="00CE2C0F">
        <w:rPr>
          <w:rFonts w:ascii="Arial" w:hAnsi="Arial" w:cs="Arial"/>
          <w:i/>
          <w:iCs/>
          <w:sz w:val="20"/>
          <w:szCs w:val="20"/>
        </w:rPr>
        <w:t>Eimeria</w:t>
      </w:r>
      <w:proofErr w:type="spellEnd"/>
      <w:r w:rsidR="005746EC" w:rsidRPr="00CE2C0F">
        <w:rPr>
          <w:rFonts w:ascii="Arial" w:hAnsi="Arial" w:cs="Arial"/>
          <w:i/>
          <w:iCs/>
          <w:sz w:val="20"/>
          <w:szCs w:val="20"/>
        </w:rPr>
        <w:t xml:space="preserve"> </w:t>
      </w:r>
      <w:proofErr w:type="spellStart"/>
      <w:r w:rsidR="005746EC" w:rsidRPr="00CE2C0F">
        <w:rPr>
          <w:rFonts w:ascii="Arial" w:hAnsi="Arial" w:cs="Arial"/>
          <w:i/>
          <w:iCs/>
          <w:sz w:val="20"/>
          <w:szCs w:val="20"/>
        </w:rPr>
        <w:t>spp</w:t>
      </w:r>
      <w:proofErr w:type="spellEnd"/>
      <w:r w:rsidR="005746EC" w:rsidRPr="00CE2C0F">
        <w:rPr>
          <w:rFonts w:ascii="Arial" w:hAnsi="Arial" w:cs="Arial"/>
          <w:i/>
          <w:iCs/>
          <w:sz w:val="20"/>
          <w:szCs w:val="20"/>
        </w:rPr>
        <w:t>.</w:t>
      </w:r>
      <w:r w:rsidR="005746EC" w:rsidRPr="00CE2C0F">
        <w:rPr>
          <w:rFonts w:ascii="Arial" w:hAnsi="Arial" w:cs="Arial"/>
          <w:sz w:val="20"/>
          <w:szCs w:val="20"/>
        </w:rPr>
        <w:t xml:space="preserve"> </w:t>
      </w:r>
      <w:proofErr w:type="spellStart"/>
      <w:proofErr w:type="gramStart"/>
      <w:r w:rsidR="005746EC" w:rsidRPr="00CE2C0F">
        <w:rPr>
          <w:rFonts w:ascii="Arial" w:hAnsi="Arial" w:cs="Arial"/>
          <w:sz w:val="20"/>
          <w:szCs w:val="20"/>
        </w:rPr>
        <w:t>may</w:t>
      </w:r>
      <w:proofErr w:type="spellEnd"/>
      <w:proofErr w:type="gramEnd"/>
      <w:r w:rsidR="005746EC" w:rsidRPr="00CE2C0F">
        <w:rPr>
          <w:rFonts w:ascii="Arial" w:hAnsi="Arial" w:cs="Arial"/>
          <w:sz w:val="20"/>
          <w:szCs w:val="20"/>
        </w:rPr>
        <w:t xml:space="preserve"> </w:t>
      </w:r>
      <w:proofErr w:type="spellStart"/>
      <w:r w:rsidR="005746EC" w:rsidRPr="00CE2C0F">
        <w:rPr>
          <w:rFonts w:ascii="Arial" w:hAnsi="Arial" w:cs="Arial"/>
          <w:sz w:val="20"/>
          <w:szCs w:val="20"/>
        </w:rPr>
        <w:t>be</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linked</w:t>
      </w:r>
      <w:proofErr w:type="spellEnd"/>
      <w:r w:rsidR="005746EC" w:rsidRPr="00CE2C0F">
        <w:rPr>
          <w:rFonts w:ascii="Arial" w:hAnsi="Arial" w:cs="Arial"/>
          <w:sz w:val="20"/>
          <w:szCs w:val="20"/>
        </w:rPr>
        <w:t xml:space="preserve"> to </w:t>
      </w:r>
      <w:proofErr w:type="spellStart"/>
      <w:r w:rsidR="005746EC" w:rsidRPr="00CE2C0F">
        <w:rPr>
          <w:rFonts w:ascii="Arial" w:hAnsi="Arial" w:cs="Arial"/>
          <w:sz w:val="20"/>
          <w:szCs w:val="20"/>
        </w:rPr>
        <w:t>environmental</w:t>
      </w:r>
      <w:proofErr w:type="spellEnd"/>
      <w:r w:rsidR="005746EC" w:rsidRPr="00CE2C0F">
        <w:rPr>
          <w:rFonts w:ascii="Arial" w:hAnsi="Arial" w:cs="Arial"/>
          <w:sz w:val="20"/>
          <w:szCs w:val="20"/>
        </w:rPr>
        <w:t xml:space="preserve"> contamination </w:t>
      </w:r>
      <w:proofErr w:type="spellStart"/>
      <w:r w:rsidR="005746EC" w:rsidRPr="00CE2C0F">
        <w:rPr>
          <w:rFonts w:ascii="Arial" w:hAnsi="Arial" w:cs="Arial"/>
          <w:sz w:val="20"/>
          <w:szCs w:val="20"/>
        </w:rPr>
        <w:t>with</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resistant</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oocysts</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particularly</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under</w:t>
      </w:r>
      <w:proofErr w:type="spellEnd"/>
      <w:r w:rsidR="005746EC" w:rsidRPr="00CE2C0F">
        <w:rPr>
          <w:rFonts w:ascii="Arial" w:hAnsi="Arial" w:cs="Arial"/>
          <w:sz w:val="20"/>
          <w:szCs w:val="20"/>
        </w:rPr>
        <w:t xml:space="preserve"> conditions of </w:t>
      </w:r>
      <w:proofErr w:type="spellStart"/>
      <w:r w:rsidR="005746EC" w:rsidRPr="00CE2C0F">
        <w:rPr>
          <w:rFonts w:ascii="Arial" w:hAnsi="Arial" w:cs="Arial"/>
          <w:sz w:val="20"/>
          <w:szCs w:val="20"/>
        </w:rPr>
        <w:t>poor</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hygiene</w:t>
      </w:r>
      <w:proofErr w:type="spellEnd"/>
      <w:r w:rsidR="005746EC" w:rsidRPr="00CE2C0F">
        <w:rPr>
          <w:rFonts w:ascii="Arial" w:hAnsi="Arial" w:cs="Arial"/>
          <w:sz w:val="20"/>
          <w:szCs w:val="20"/>
        </w:rPr>
        <w:t xml:space="preserve"> and high </w:t>
      </w:r>
      <w:proofErr w:type="spellStart"/>
      <w:r w:rsidR="005746EC" w:rsidRPr="00CE2C0F">
        <w:rPr>
          <w:rFonts w:ascii="Arial" w:hAnsi="Arial" w:cs="Arial"/>
          <w:sz w:val="20"/>
          <w:szCs w:val="20"/>
        </w:rPr>
        <w:t>stocking</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density</w:t>
      </w:r>
      <w:proofErr w:type="spellEnd"/>
      <w:r w:rsidR="005746EC" w:rsidRPr="00CE2C0F">
        <w:rPr>
          <w:rFonts w:ascii="Arial" w:hAnsi="Arial" w:cs="Arial"/>
          <w:sz w:val="20"/>
          <w:szCs w:val="20"/>
        </w:rPr>
        <w:t xml:space="preserve">. </w:t>
      </w:r>
      <w:proofErr w:type="spellStart"/>
      <w:r w:rsidR="005746EC" w:rsidRPr="00CE2C0F">
        <w:rPr>
          <w:rFonts w:ascii="Arial" w:hAnsi="Arial" w:cs="Arial"/>
          <w:i/>
          <w:iCs/>
          <w:sz w:val="20"/>
          <w:szCs w:val="20"/>
        </w:rPr>
        <w:t>Cryptosporidium</w:t>
      </w:r>
      <w:proofErr w:type="spellEnd"/>
      <w:r w:rsidR="005746EC" w:rsidRPr="00CE2C0F">
        <w:rPr>
          <w:rFonts w:ascii="Arial" w:hAnsi="Arial" w:cs="Arial"/>
          <w:i/>
          <w:iCs/>
          <w:sz w:val="20"/>
          <w:szCs w:val="20"/>
        </w:rPr>
        <w:t xml:space="preserve"> </w:t>
      </w:r>
      <w:proofErr w:type="spellStart"/>
      <w:r w:rsidR="005746EC" w:rsidRPr="00CE2C0F">
        <w:rPr>
          <w:rFonts w:ascii="Arial" w:hAnsi="Arial" w:cs="Arial"/>
          <w:i/>
          <w:iCs/>
          <w:sz w:val="20"/>
          <w:szCs w:val="20"/>
        </w:rPr>
        <w:t>sp</w:t>
      </w:r>
      <w:r w:rsidR="00EE711A" w:rsidRPr="00CE2C0F">
        <w:rPr>
          <w:rFonts w:ascii="Arial" w:hAnsi="Arial" w:cs="Arial"/>
          <w:i/>
          <w:iCs/>
          <w:sz w:val="20"/>
          <w:szCs w:val="20"/>
        </w:rPr>
        <w:t>p</w:t>
      </w:r>
      <w:proofErr w:type="spellEnd"/>
      <w:r w:rsidR="005746EC" w:rsidRPr="00CE2C0F">
        <w:rPr>
          <w:rFonts w:ascii="Arial" w:hAnsi="Arial" w:cs="Arial"/>
          <w:i/>
          <w:iCs/>
          <w:sz w:val="20"/>
          <w:szCs w:val="20"/>
        </w:rPr>
        <w:t>.</w:t>
      </w:r>
      <w:r w:rsidR="005746EC" w:rsidRPr="00CE2C0F">
        <w:rPr>
          <w:rFonts w:ascii="Arial" w:hAnsi="Arial" w:cs="Arial"/>
          <w:sz w:val="20"/>
          <w:szCs w:val="20"/>
        </w:rPr>
        <w:t xml:space="preserve"> </w:t>
      </w:r>
      <w:proofErr w:type="gramStart"/>
      <w:r w:rsidR="005746EC" w:rsidRPr="00CE2C0F">
        <w:rPr>
          <w:rFonts w:ascii="Arial" w:hAnsi="Arial" w:cs="Arial"/>
          <w:sz w:val="20"/>
          <w:szCs w:val="20"/>
        </w:rPr>
        <w:t>and</w:t>
      </w:r>
      <w:proofErr w:type="gramEnd"/>
      <w:r w:rsidR="005746EC" w:rsidRPr="00CE2C0F">
        <w:rPr>
          <w:rFonts w:ascii="Arial" w:hAnsi="Arial" w:cs="Arial"/>
          <w:sz w:val="20"/>
          <w:szCs w:val="20"/>
        </w:rPr>
        <w:t xml:space="preserve"> </w:t>
      </w:r>
      <w:r w:rsidR="005746EC" w:rsidRPr="00CE2C0F">
        <w:rPr>
          <w:rFonts w:ascii="Arial" w:hAnsi="Arial" w:cs="Arial"/>
          <w:i/>
          <w:iCs/>
          <w:sz w:val="20"/>
          <w:szCs w:val="20"/>
        </w:rPr>
        <w:t xml:space="preserve">Giardia </w:t>
      </w:r>
      <w:proofErr w:type="spellStart"/>
      <w:r w:rsidR="005746EC" w:rsidRPr="00CE2C0F">
        <w:rPr>
          <w:rFonts w:ascii="Arial" w:hAnsi="Arial" w:cs="Arial"/>
          <w:i/>
          <w:iCs/>
          <w:sz w:val="20"/>
          <w:szCs w:val="20"/>
        </w:rPr>
        <w:t>intestinalis</w:t>
      </w:r>
      <w:proofErr w:type="spellEnd"/>
      <w:r w:rsidR="007E3232" w:rsidRPr="00CE2C0F">
        <w:rPr>
          <w:rFonts w:ascii="Arial" w:hAnsi="Arial" w:cs="Arial"/>
          <w:sz w:val="20"/>
          <w:szCs w:val="20"/>
        </w:rPr>
        <w:t xml:space="preserve"> </w:t>
      </w:r>
      <w:proofErr w:type="spellStart"/>
      <w:r w:rsidR="007E3232" w:rsidRPr="00CE2C0F">
        <w:rPr>
          <w:rFonts w:ascii="Arial" w:hAnsi="Arial" w:cs="Arial"/>
          <w:sz w:val="20"/>
          <w:szCs w:val="20"/>
        </w:rPr>
        <w:t>recorded</w:t>
      </w:r>
      <w:proofErr w:type="spellEnd"/>
      <w:r w:rsidR="007E3232" w:rsidRPr="00CE2C0F">
        <w:rPr>
          <w:rFonts w:ascii="Arial" w:hAnsi="Arial" w:cs="Arial"/>
          <w:sz w:val="20"/>
          <w:szCs w:val="20"/>
        </w:rPr>
        <w:t xml:space="preserve"> in the </w:t>
      </w:r>
      <w:proofErr w:type="spellStart"/>
      <w:r w:rsidR="007E3232" w:rsidRPr="00CE2C0F">
        <w:rPr>
          <w:rFonts w:ascii="Arial" w:hAnsi="Arial" w:cs="Arial"/>
          <w:sz w:val="20"/>
          <w:szCs w:val="20"/>
        </w:rPr>
        <w:t>present</w:t>
      </w:r>
      <w:proofErr w:type="spellEnd"/>
      <w:r w:rsidR="007E3232" w:rsidRPr="00CE2C0F">
        <w:rPr>
          <w:rFonts w:ascii="Arial" w:hAnsi="Arial" w:cs="Arial"/>
          <w:sz w:val="20"/>
          <w:szCs w:val="20"/>
        </w:rPr>
        <w:t xml:space="preserve"> </w:t>
      </w:r>
      <w:proofErr w:type="spellStart"/>
      <w:r w:rsidR="007E3232" w:rsidRPr="00CE2C0F">
        <w:rPr>
          <w:rFonts w:ascii="Arial" w:hAnsi="Arial" w:cs="Arial"/>
          <w:sz w:val="20"/>
          <w:szCs w:val="20"/>
        </w:rPr>
        <w:t>study</w:t>
      </w:r>
      <w:proofErr w:type="spellEnd"/>
      <w:r w:rsidR="005746EC" w:rsidRPr="00CE2C0F">
        <w:rPr>
          <w:rFonts w:ascii="Arial" w:hAnsi="Arial" w:cs="Arial"/>
          <w:sz w:val="20"/>
          <w:szCs w:val="20"/>
        </w:rPr>
        <w:t xml:space="preserve"> have </w:t>
      </w:r>
      <w:proofErr w:type="spellStart"/>
      <w:r w:rsidR="00792CF8" w:rsidRPr="00CE2C0F">
        <w:rPr>
          <w:rFonts w:ascii="Arial" w:hAnsi="Arial" w:cs="Arial"/>
          <w:sz w:val="20"/>
          <w:szCs w:val="20"/>
        </w:rPr>
        <w:t>both</w:t>
      </w:r>
      <w:proofErr w:type="spellEnd"/>
      <w:r w:rsidR="00792CF8" w:rsidRPr="00CE2C0F">
        <w:rPr>
          <w:rFonts w:ascii="Arial" w:hAnsi="Arial" w:cs="Arial"/>
          <w:sz w:val="20"/>
          <w:szCs w:val="20"/>
        </w:rPr>
        <w:t xml:space="preserve"> </w:t>
      </w:r>
      <w:proofErr w:type="spellStart"/>
      <w:r w:rsidR="005746EC" w:rsidRPr="00CE2C0F">
        <w:rPr>
          <w:rFonts w:ascii="Arial" w:hAnsi="Arial" w:cs="Arial"/>
          <w:sz w:val="20"/>
          <w:szCs w:val="20"/>
        </w:rPr>
        <w:t>zoonotic</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potential</w:t>
      </w:r>
      <w:proofErr w:type="spellEnd"/>
      <w:r w:rsidR="007C6321" w:rsidRPr="00CE2C0F">
        <w:rPr>
          <w:rFonts w:ascii="Arial" w:hAnsi="Arial" w:cs="Arial"/>
          <w:sz w:val="20"/>
          <w:szCs w:val="20"/>
        </w:rPr>
        <w:t>.</w:t>
      </w:r>
      <w:r w:rsidR="00EE711A" w:rsidRPr="00CE2C0F">
        <w:rPr>
          <w:rFonts w:ascii="Arial" w:hAnsi="Arial" w:cs="Arial"/>
          <w:sz w:val="20"/>
          <w:szCs w:val="20"/>
        </w:rPr>
        <w:t xml:space="preserve"> </w:t>
      </w:r>
      <w:proofErr w:type="spellStart"/>
      <w:r w:rsidR="007C6321" w:rsidRPr="00CE2C0F">
        <w:rPr>
          <w:rFonts w:ascii="Arial" w:hAnsi="Arial" w:cs="Arial"/>
          <w:sz w:val="20"/>
          <w:szCs w:val="20"/>
        </w:rPr>
        <w:t>Moreover</w:t>
      </w:r>
      <w:proofErr w:type="spellEnd"/>
      <w:r w:rsidR="007C6321" w:rsidRPr="00CE2C0F">
        <w:rPr>
          <w:rFonts w:ascii="Arial" w:hAnsi="Arial" w:cs="Arial"/>
          <w:sz w:val="20"/>
          <w:szCs w:val="20"/>
        </w:rPr>
        <w:t xml:space="preserve">, </w:t>
      </w:r>
      <w:proofErr w:type="spellStart"/>
      <w:r w:rsidR="007C6321" w:rsidRPr="00CE2C0F">
        <w:rPr>
          <w:rFonts w:ascii="Arial" w:hAnsi="Arial" w:cs="Arial"/>
          <w:i/>
          <w:iCs/>
          <w:sz w:val="20"/>
          <w:szCs w:val="20"/>
          <w:lang w:val="en-US"/>
        </w:rPr>
        <w:t>Trichostrongylus</w:t>
      </w:r>
      <w:proofErr w:type="spellEnd"/>
      <w:r w:rsidR="007C6321" w:rsidRPr="00CE2C0F">
        <w:rPr>
          <w:rFonts w:ascii="Arial" w:hAnsi="Arial" w:cs="Arial"/>
          <w:sz w:val="20"/>
          <w:szCs w:val="20"/>
          <w:lang w:val="en-US"/>
        </w:rPr>
        <w:t xml:space="preserve"> and </w:t>
      </w:r>
      <w:proofErr w:type="spellStart"/>
      <w:r w:rsidR="007C6321" w:rsidRPr="00CE2C0F">
        <w:rPr>
          <w:rFonts w:ascii="Arial" w:hAnsi="Arial" w:cs="Arial"/>
          <w:i/>
          <w:iCs/>
          <w:sz w:val="20"/>
          <w:szCs w:val="20"/>
          <w:lang w:val="en-US"/>
        </w:rPr>
        <w:t>Fasciola</w:t>
      </w:r>
      <w:proofErr w:type="spellEnd"/>
      <w:r w:rsidR="007C6321" w:rsidRPr="00CE2C0F">
        <w:rPr>
          <w:rFonts w:ascii="Arial" w:hAnsi="Arial" w:cs="Arial"/>
          <w:i/>
          <w:iCs/>
          <w:sz w:val="20"/>
          <w:szCs w:val="20"/>
          <w:lang w:val="en-US"/>
        </w:rPr>
        <w:t xml:space="preserve"> </w:t>
      </w:r>
      <w:r w:rsidR="007C6321" w:rsidRPr="00CE2C0F">
        <w:rPr>
          <w:rFonts w:ascii="Arial" w:hAnsi="Arial" w:cs="Arial"/>
          <w:sz w:val="20"/>
          <w:szCs w:val="20"/>
          <w:lang w:val="en-US"/>
        </w:rPr>
        <w:t>collected from livestock have also been reported in humans (Squire et al., 2018), highlighting the need to improve surveillance and awareness of all actors (producers, collectors, traders, processors, brokers, transporters, Veterinary services, consumers…) as well as waste management in the livestock markets.</w:t>
      </w:r>
    </w:p>
    <w:p w14:paraId="6E674948" w14:textId="4B8258D5" w:rsidR="001B2D4F" w:rsidRPr="00CE2C0F" w:rsidRDefault="00390025" w:rsidP="001B2D4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h</w:t>
      </w:r>
      <w:r w:rsidR="00642A17" w:rsidRPr="00CE2C0F">
        <w:rPr>
          <w:rFonts w:ascii="Arial" w:hAnsi="Arial" w:cs="Arial"/>
          <w:sz w:val="20"/>
          <w:szCs w:val="20"/>
        </w:rPr>
        <w:t>elminths</w:t>
      </w:r>
      <w:proofErr w:type="spellEnd"/>
      <w:r w:rsidR="00642A17" w:rsidRPr="00CE2C0F">
        <w:rPr>
          <w:rFonts w:ascii="Arial" w:hAnsi="Arial" w:cs="Arial"/>
          <w:sz w:val="20"/>
          <w:szCs w:val="20"/>
        </w:rPr>
        <w:t xml:space="preserve"> </w:t>
      </w:r>
      <w:proofErr w:type="spellStart"/>
      <w:r w:rsidR="00642A17" w:rsidRPr="00CE2C0F">
        <w:rPr>
          <w:rFonts w:ascii="Arial" w:hAnsi="Arial" w:cs="Arial"/>
          <w:sz w:val="20"/>
          <w:szCs w:val="20"/>
        </w:rPr>
        <w:t>were</w:t>
      </w:r>
      <w:proofErr w:type="spellEnd"/>
      <w:r w:rsidR="00642A17" w:rsidRPr="00CE2C0F">
        <w:rPr>
          <w:rFonts w:ascii="Arial" w:hAnsi="Arial" w:cs="Arial"/>
          <w:sz w:val="20"/>
          <w:szCs w:val="20"/>
        </w:rPr>
        <w:t xml:space="preserve"> the </w:t>
      </w:r>
      <w:proofErr w:type="spellStart"/>
      <w:r w:rsidR="00642A17" w:rsidRPr="00CE2C0F">
        <w:rPr>
          <w:rFonts w:ascii="Arial" w:hAnsi="Arial" w:cs="Arial"/>
          <w:sz w:val="20"/>
          <w:szCs w:val="20"/>
        </w:rPr>
        <w:t>most</w:t>
      </w:r>
      <w:proofErr w:type="spellEnd"/>
      <w:r w:rsidR="00642A17" w:rsidRPr="00CE2C0F">
        <w:rPr>
          <w:rFonts w:ascii="Arial" w:hAnsi="Arial" w:cs="Arial"/>
          <w:sz w:val="20"/>
          <w:szCs w:val="20"/>
        </w:rPr>
        <w:t xml:space="preserve"> diverse </w:t>
      </w:r>
      <w:proofErr w:type="spellStart"/>
      <w:r w:rsidR="00642A17" w:rsidRPr="00CE2C0F">
        <w:rPr>
          <w:rFonts w:ascii="Arial" w:hAnsi="Arial" w:cs="Arial"/>
          <w:sz w:val="20"/>
          <w:szCs w:val="20"/>
        </w:rPr>
        <w:t>parasitic</w:t>
      </w:r>
      <w:proofErr w:type="spellEnd"/>
      <w:r w:rsidR="00642A17" w:rsidRPr="00CE2C0F">
        <w:rPr>
          <w:rFonts w:ascii="Arial" w:hAnsi="Arial" w:cs="Arial"/>
          <w:sz w:val="20"/>
          <w:szCs w:val="20"/>
        </w:rPr>
        <w:t xml:space="preserve"> group, </w:t>
      </w:r>
      <w:proofErr w:type="spellStart"/>
      <w:r w:rsidR="00642A17" w:rsidRPr="00CE2C0F">
        <w:rPr>
          <w:rFonts w:ascii="Arial" w:hAnsi="Arial" w:cs="Arial"/>
          <w:sz w:val="20"/>
          <w:szCs w:val="20"/>
        </w:rPr>
        <w:t>dominated</w:t>
      </w:r>
      <w:proofErr w:type="spellEnd"/>
      <w:r w:rsidR="00642A17" w:rsidRPr="00CE2C0F">
        <w:rPr>
          <w:rFonts w:ascii="Arial" w:hAnsi="Arial" w:cs="Arial"/>
          <w:sz w:val="20"/>
          <w:szCs w:val="20"/>
        </w:rPr>
        <w:t xml:space="preserve"> by </w:t>
      </w:r>
      <w:proofErr w:type="spellStart"/>
      <w:r w:rsidR="00642A17" w:rsidRPr="00CE2C0F">
        <w:rPr>
          <w:rFonts w:ascii="Arial" w:hAnsi="Arial" w:cs="Arial"/>
          <w:sz w:val="20"/>
          <w:szCs w:val="20"/>
        </w:rPr>
        <w:t>nematodes</w:t>
      </w:r>
      <w:proofErr w:type="spellEnd"/>
      <w:r w:rsidR="00642A17" w:rsidRPr="00CE2C0F">
        <w:rPr>
          <w:rFonts w:ascii="Arial" w:hAnsi="Arial" w:cs="Arial"/>
          <w:sz w:val="20"/>
          <w:szCs w:val="20"/>
        </w:rPr>
        <w:t xml:space="preserve"> and </w:t>
      </w:r>
      <w:proofErr w:type="spellStart"/>
      <w:r w:rsidR="00642A17" w:rsidRPr="00CE2C0F">
        <w:rPr>
          <w:rFonts w:ascii="Arial" w:hAnsi="Arial" w:cs="Arial"/>
          <w:sz w:val="20"/>
          <w:szCs w:val="20"/>
        </w:rPr>
        <w:t>represented</w:t>
      </w:r>
      <w:proofErr w:type="spellEnd"/>
      <w:r w:rsidR="00642A17" w:rsidRPr="00CE2C0F">
        <w:rPr>
          <w:rFonts w:ascii="Arial" w:hAnsi="Arial" w:cs="Arial"/>
          <w:sz w:val="20"/>
          <w:szCs w:val="20"/>
        </w:rPr>
        <w:t xml:space="preserve"> by a single </w:t>
      </w:r>
      <w:proofErr w:type="spellStart"/>
      <w:r w:rsidR="00642A17" w:rsidRPr="00CE2C0F">
        <w:rPr>
          <w:rFonts w:ascii="Arial" w:hAnsi="Arial" w:cs="Arial"/>
          <w:sz w:val="20"/>
          <w:szCs w:val="20"/>
        </w:rPr>
        <w:t>trematode</w:t>
      </w:r>
      <w:proofErr w:type="spellEnd"/>
      <w:r w:rsidR="00642A17" w:rsidRPr="00CE2C0F">
        <w:rPr>
          <w:rFonts w:ascii="Arial" w:hAnsi="Arial" w:cs="Arial"/>
          <w:sz w:val="20"/>
          <w:szCs w:val="20"/>
        </w:rPr>
        <w:t xml:space="preserve"> </w:t>
      </w:r>
      <w:proofErr w:type="spellStart"/>
      <w:r w:rsidR="00642A17" w:rsidRPr="00CE2C0F">
        <w:rPr>
          <w:rFonts w:ascii="Arial" w:hAnsi="Arial" w:cs="Arial"/>
          <w:sz w:val="20"/>
          <w:szCs w:val="20"/>
        </w:rPr>
        <w:t>species</w:t>
      </w:r>
      <w:proofErr w:type="spellEnd"/>
      <w:r w:rsidR="00642A17" w:rsidRPr="00CE2C0F">
        <w:rPr>
          <w:rFonts w:ascii="Arial" w:hAnsi="Arial" w:cs="Arial"/>
          <w:sz w:val="20"/>
          <w:szCs w:val="20"/>
        </w:rPr>
        <w:t xml:space="preserve">. </w:t>
      </w:r>
      <w:r w:rsidR="00572905" w:rsidRPr="00CE2C0F">
        <w:rPr>
          <w:rFonts w:ascii="Arial" w:hAnsi="Arial" w:cs="Arial"/>
          <w:sz w:val="20"/>
          <w:szCs w:val="20"/>
        </w:rPr>
        <w:t xml:space="preserve">The </w:t>
      </w:r>
      <w:proofErr w:type="spellStart"/>
      <w:r w:rsidR="00572905" w:rsidRPr="00CE2C0F">
        <w:rPr>
          <w:rFonts w:ascii="Arial" w:hAnsi="Arial" w:cs="Arial"/>
          <w:sz w:val="20"/>
          <w:szCs w:val="20"/>
        </w:rPr>
        <w:t>identified</w:t>
      </w:r>
      <w:proofErr w:type="spellEnd"/>
      <w:r w:rsidR="00572905" w:rsidRPr="00CE2C0F">
        <w:rPr>
          <w:rFonts w:ascii="Arial" w:hAnsi="Arial" w:cs="Arial"/>
          <w:sz w:val="20"/>
          <w:szCs w:val="20"/>
        </w:rPr>
        <w:t xml:space="preserve"> taxa </w:t>
      </w:r>
      <w:proofErr w:type="spellStart"/>
      <w:r w:rsidR="00572905" w:rsidRPr="00CE2C0F">
        <w:rPr>
          <w:rFonts w:ascii="Arial" w:hAnsi="Arial" w:cs="Arial"/>
          <w:sz w:val="20"/>
          <w:szCs w:val="20"/>
        </w:rPr>
        <w:t>reflected</w:t>
      </w:r>
      <w:proofErr w:type="spellEnd"/>
      <w:r w:rsidR="00572905" w:rsidRPr="00CE2C0F">
        <w:rPr>
          <w:rFonts w:ascii="Arial" w:hAnsi="Arial" w:cs="Arial"/>
          <w:sz w:val="20"/>
          <w:szCs w:val="20"/>
        </w:rPr>
        <w:t xml:space="preserve"> a </w:t>
      </w:r>
      <w:proofErr w:type="spellStart"/>
      <w:r w:rsidR="00572905" w:rsidRPr="00CE2C0F">
        <w:rPr>
          <w:rFonts w:ascii="Arial" w:hAnsi="Arial" w:cs="Arial"/>
          <w:sz w:val="20"/>
          <w:szCs w:val="20"/>
        </w:rPr>
        <w:t>typical</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gastrointestinal</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nematode</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fauna</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found</w:t>
      </w:r>
      <w:proofErr w:type="spellEnd"/>
      <w:r w:rsidR="00572905" w:rsidRPr="00CE2C0F">
        <w:rPr>
          <w:rFonts w:ascii="Arial" w:hAnsi="Arial" w:cs="Arial"/>
          <w:sz w:val="20"/>
          <w:szCs w:val="20"/>
        </w:rPr>
        <w:t xml:space="preserve"> in </w:t>
      </w:r>
      <w:proofErr w:type="spellStart"/>
      <w:r w:rsidR="00616703" w:rsidRPr="00CE2C0F">
        <w:rPr>
          <w:rFonts w:ascii="Arial" w:hAnsi="Arial" w:cs="Arial"/>
          <w:sz w:val="20"/>
          <w:szCs w:val="20"/>
        </w:rPr>
        <w:t>runimant</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across</w:t>
      </w:r>
      <w:proofErr w:type="spellEnd"/>
      <w:r w:rsidR="00572905" w:rsidRPr="00CE2C0F">
        <w:rPr>
          <w:rFonts w:ascii="Arial" w:hAnsi="Arial" w:cs="Arial"/>
          <w:sz w:val="20"/>
          <w:szCs w:val="20"/>
        </w:rPr>
        <w:t xml:space="preserve"> tropical </w:t>
      </w:r>
      <w:proofErr w:type="spellStart"/>
      <w:r w:rsidR="00572905" w:rsidRPr="00CE2C0F">
        <w:rPr>
          <w:rFonts w:ascii="Arial" w:hAnsi="Arial" w:cs="Arial"/>
          <w:sz w:val="20"/>
          <w:szCs w:val="20"/>
        </w:rPr>
        <w:t>regions</w:t>
      </w:r>
      <w:proofErr w:type="spellEnd"/>
      <w:r w:rsidR="00572905" w:rsidRPr="00CE2C0F">
        <w:rPr>
          <w:rFonts w:ascii="Arial" w:hAnsi="Arial" w:cs="Arial"/>
          <w:sz w:val="20"/>
          <w:szCs w:val="20"/>
        </w:rPr>
        <w:t xml:space="preserve"> (</w:t>
      </w:r>
      <w:proofErr w:type="spellStart"/>
      <w:r w:rsidR="00F12A31" w:rsidRPr="00CE2C0F">
        <w:rPr>
          <w:rFonts w:ascii="Arial" w:hAnsi="Arial" w:cs="Arial"/>
          <w:sz w:val="20"/>
          <w:szCs w:val="20"/>
        </w:rPr>
        <w:t>Komoin</w:t>
      </w:r>
      <w:proofErr w:type="spellEnd"/>
      <w:r w:rsidR="00F12A31" w:rsidRPr="00CE2C0F">
        <w:rPr>
          <w:rFonts w:ascii="Arial" w:hAnsi="Arial" w:cs="Arial"/>
          <w:sz w:val="20"/>
          <w:szCs w:val="20"/>
        </w:rPr>
        <w:t>-Oka et al., 200</w:t>
      </w:r>
      <w:r w:rsidR="009F1B0F" w:rsidRPr="00CE2C0F">
        <w:rPr>
          <w:rFonts w:ascii="Arial" w:hAnsi="Arial" w:cs="Arial"/>
          <w:sz w:val="20"/>
          <w:szCs w:val="20"/>
        </w:rPr>
        <w:t>0</w:t>
      </w:r>
      <w:r w:rsidR="00F12A31" w:rsidRPr="00CE2C0F">
        <w:rPr>
          <w:rFonts w:ascii="Arial" w:hAnsi="Arial" w:cs="Arial"/>
          <w:sz w:val="20"/>
          <w:szCs w:val="20"/>
        </w:rPr>
        <w:t xml:space="preserve"> ; </w:t>
      </w:r>
      <w:proofErr w:type="spellStart"/>
      <w:r w:rsidR="009F1B0F" w:rsidRPr="00CE2C0F">
        <w:rPr>
          <w:rFonts w:ascii="Arial" w:hAnsi="Arial" w:cs="Arial"/>
          <w:sz w:val="20"/>
          <w:szCs w:val="20"/>
        </w:rPr>
        <w:t>Bastiaensen</w:t>
      </w:r>
      <w:proofErr w:type="spellEnd"/>
      <w:r w:rsidR="009F1B0F" w:rsidRPr="00CE2C0F">
        <w:rPr>
          <w:rFonts w:ascii="Arial" w:hAnsi="Arial" w:cs="Arial"/>
          <w:sz w:val="20"/>
          <w:szCs w:val="20"/>
        </w:rPr>
        <w:t xml:space="preserve"> et al., 2003 ; </w:t>
      </w:r>
      <w:r w:rsidR="009A3227" w:rsidRPr="00CE2C0F">
        <w:rPr>
          <w:rFonts w:ascii="Arial" w:hAnsi="Arial" w:cs="Arial"/>
          <w:sz w:val="20"/>
          <w:szCs w:val="20"/>
        </w:rPr>
        <w:t xml:space="preserve">Hussein et al., 2023 ; </w:t>
      </w:r>
      <w:proofErr w:type="spellStart"/>
      <w:r w:rsidR="00616703" w:rsidRPr="00CE2C0F">
        <w:rPr>
          <w:rFonts w:ascii="Arial" w:hAnsi="Arial" w:cs="Arial"/>
          <w:sz w:val="20"/>
          <w:szCs w:val="20"/>
        </w:rPr>
        <w:t>Cheptoo</w:t>
      </w:r>
      <w:proofErr w:type="spellEnd"/>
      <w:r w:rsidR="00616703" w:rsidRPr="00CE2C0F">
        <w:rPr>
          <w:rFonts w:ascii="Arial" w:hAnsi="Arial" w:cs="Arial"/>
          <w:sz w:val="20"/>
          <w:szCs w:val="20"/>
        </w:rPr>
        <w:t xml:space="preserve"> et al., 2025</w:t>
      </w:r>
      <w:r w:rsidR="00E41025" w:rsidRPr="00CE2C0F">
        <w:rPr>
          <w:rFonts w:ascii="Arial" w:hAnsi="Arial" w:cs="Arial"/>
          <w:sz w:val="20"/>
          <w:szCs w:val="20"/>
        </w:rPr>
        <w:t xml:space="preserve">). </w:t>
      </w:r>
      <w:r w:rsidR="00642A17" w:rsidRPr="00CE2C0F">
        <w:rPr>
          <w:rFonts w:ascii="Arial" w:hAnsi="Arial" w:cs="Arial"/>
          <w:sz w:val="20"/>
          <w:szCs w:val="20"/>
        </w:rPr>
        <w:t xml:space="preserve">The high occurrence of </w:t>
      </w:r>
      <w:proofErr w:type="spellStart"/>
      <w:r w:rsidR="00642A17" w:rsidRPr="00CE2C0F">
        <w:rPr>
          <w:rFonts w:ascii="Arial" w:hAnsi="Arial" w:cs="Arial"/>
          <w:i/>
          <w:iCs/>
          <w:sz w:val="20"/>
          <w:szCs w:val="20"/>
        </w:rPr>
        <w:t>H</w:t>
      </w:r>
      <w:r w:rsidRPr="00CE2C0F">
        <w:rPr>
          <w:rFonts w:ascii="Arial" w:hAnsi="Arial" w:cs="Arial"/>
          <w:i/>
          <w:iCs/>
          <w:sz w:val="20"/>
          <w:szCs w:val="20"/>
        </w:rPr>
        <w:t>aemonchus</w:t>
      </w:r>
      <w:proofErr w:type="spellEnd"/>
      <w:r w:rsidR="00642A17" w:rsidRPr="00CE2C0F">
        <w:rPr>
          <w:rFonts w:ascii="Arial" w:hAnsi="Arial" w:cs="Arial"/>
          <w:i/>
          <w:iCs/>
          <w:sz w:val="20"/>
          <w:szCs w:val="20"/>
        </w:rPr>
        <w:t xml:space="preserve"> </w:t>
      </w:r>
      <w:proofErr w:type="spellStart"/>
      <w:r w:rsidR="00642A17" w:rsidRPr="00CE2C0F">
        <w:rPr>
          <w:rFonts w:ascii="Arial" w:hAnsi="Arial" w:cs="Arial"/>
          <w:i/>
          <w:iCs/>
          <w:sz w:val="20"/>
          <w:szCs w:val="20"/>
        </w:rPr>
        <w:t>contortus</w:t>
      </w:r>
      <w:proofErr w:type="spellEnd"/>
      <w:r w:rsidR="00642A17" w:rsidRPr="00CE2C0F">
        <w:rPr>
          <w:rFonts w:ascii="Arial" w:hAnsi="Arial" w:cs="Arial"/>
          <w:sz w:val="20"/>
          <w:szCs w:val="20"/>
        </w:rPr>
        <w:t xml:space="preserve"> </w:t>
      </w:r>
      <w:r w:rsidRPr="00CE2C0F">
        <w:rPr>
          <w:rFonts w:ascii="Arial" w:hAnsi="Arial" w:cs="Arial"/>
          <w:sz w:val="20"/>
          <w:szCs w:val="20"/>
        </w:rPr>
        <w:t xml:space="preserve">(38%) </w:t>
      </w:r>
      <w:proofErr w:type="spellStart"/>
      <w:r w:rsidR="00344D46" w:rsidRPr="00CE2C0F">
        <w:rPr>
          <w:rFonts w:ascii="Arial" w:hAnsi="Arial" w:cs="Arial"/>
          <w:sz w:val="20"/>
          <w:szCs w:val="20"/>
        </w:rPr>
        <w:t>from</w:t>
      </w:r>
      <w:proofErr w:type="spellEnd"/>
      <w:r w:rsidR="00344D46" w:rsidRPr="00CE2C0F">
        <w:rPr>
          <w:rFonts w:ascii="Arial" w:hAnsi="Arial" w:cs="Arial"/>
          <w:sz w:val="20"/>
          <w:szCs w:val="20"/>
        </w:rPr>
        <w:t xml:space="preserve"> </w:t>
      </w:r>
      <w:proofErr w:type="spellStart"/>
      <w:r w:rsidR="00344D46" w:rsidRPr="00CE2C0F">
        <w:rPr>
          <w:rFonts w:ascii="Arial" w:hAnsi="Arial" w:cs="Arial"/>
          <w:sz w:val="20"/>
          <w:szCs w:val="20"/>
        </w:rPr>
        <w:t>this</w:t>
      </w:r>
      <w:proofErr w:type="spellEnd"/>
      <w:r w:rsidR="00344D46" w:rsidRPr="00CE2C0F">
        <w:rPr>
          <w:rFonts w:ascii="Arial" w:hAnsi="Arial" w:cs="Arial"/>
          <w:sz w:val="20"/>
          <w:szCs w:val="20"/>
        </w:rPr>
        <w:t xml:space="preserve"> group </w:t>
      </w:r>
      <w:proofErr w:type="spellStart"/>
      <w:r w:rsidR="00642A17" w:rsidRPr="00CE2C0F">
        <w:rPr>
          <w:rFonts w:ascii="Arial" w:hAnsi="Arial" w:cs="Arial"/>
          <w:sz w:val="20"/>
          <w:szCs w:val="20"/>
        </w:rPr>
        <w:t>agrees</w:t>
      </w:r>
      <w:proofErr w:type="spellEnd"/>
      <w:r w:rsidR="00642A17" w:rsidRPr="00CE2C0F">
        <w:rPr>
          <w:rFonts w:ascii="Arial" w:hAnsi="Arial" w:cs="Arial"/>
          <w:sz w:val="20"/>
          <w:szCs w:val="20"/>
        </w:rPr>
        <w:t xml:space="preserve"> </w:t>
      </w:r>
      <w:proofErr w:type="spellStart"/>
      <w:r w:rsidR="00642A17" w:rsidRPr="00CE2C0F">
        <w:rPr>
          <w:rFonts w:ascii="Arial" w:hAnsi="Arial" w:cs="Arial"/>
          <w:sz w:val="20"/>
          <w:szCs w:val="20"/>
        </w:rPr>
        <w:t>with</w:t>
      </w:r>
      <w:proofErr w:type="spellEnd"/>
      <w:r w:rsidR="00642A17" w:rsidRPr="00CE2C0F">
        <w:rPr>
          <w:rFonts w:ascii="Arial" w:hAnsi="Arial" w:cs="Arial"/>
          <w:sz w:val="20"/>
          <w:szCs w:val="20"/>
        </w:rPr>
        <w:t xml:space="preserve"> </w:t>
      </w:r>
      <w:proofErr w:type="spellStart"/>
      <w:r w:rsidRPr="00CE2C0F">
        <w:rPr>
          <w:rFonts w:ascii="Arial" w:hAnsi="Arial" w:cs="Arial"/>
          <w:sz w:val="20"/>
          <w:szCs w:val="20"/>
        </w:rPr>
        <w:t>earlier</w:t>
      </w:r>
      <w:proofErr w:type="spellEnd"/>
      <w:r w:rsidRPr="00CE2C0F">
        <w:rPr>
          <w:rFonts w:ascii="Arial" w:hAnsi="Arial" w:cs="Arial"/>
          <w:sz w:val="20"/>
          <w:szCs w:val="20"/>
        </w:rPr>
        <w:t xml:space="preserve"> </w:t>
      </w:r>
      <w:proofErr w:type="spellStart"/>
      <w:r w:rsidRPr="00CE2C0F">
        <w:rPr>
          <w:rFonts w:ascii="Arial" w:hAnsi="Arial" w:cs="Arial"/>
          <w:sz w:val="20"/>
          <w:szCs w:val="20"/>
        </w:rPr>
        <w:t>studies</w:t>
      </w:r>
      <w:proofErr w:type="spellEnd"/>
      <w:r w:rsidRPr="00CE2C0F">
        <w:rPr>
          <w:rFonts w:ascii="Arial" w:hAnsi="Arial" w:cs="Arial"/>
          <w:sz w:val="20"/>
          <w:szCs w:val="20"/>
        </w:rPr>
        <w:t xml:space="preserve"> </w:t>
      </w:r>
      <w:r w:rsidR="001B2D4F" w:rsidRPr="00CE2C0F">
        <w:rPr>
          <w:rFonts w:ascii="Arial" w:hAnsi="Arial" w:cs="Arial"/>
          <w:sz w:val="20"/>
          <w:szCs w:val="20"/>
          <w:lang w:val="en-US"/>
        </w:rPr>
        <w:t xml:space="preserve">(Belem </w:t>
      </w:r>
      <w:r w:rsidR="001B2D4F" w:rsidRPr="00CE2C0F">
        <w:rPr>
          <w:rFonts w:ascii="Arial" w:hAnsi="Arial" w:cs="Arial"/>
          <w:i/>
          <w:sz w:val="20"/>
          <w:szCs w:val="20"/>
          <w:lang w:val="en-US"/>
        </w:rPr>
        <w:t>et al</w:t>
      </w:r>
      <w:r w:rsidR="001B2D4F" w:rsidRPr="00CE2C0F">
        <w:rPr>
          <w:rFonts w:ascii="Arial" w:hAnsi="Arial" w:cs="Arial"/>
          <w:sz w:val="20"/>
          <w:szCs w:val="20"/>
          <w:lang w:val="en-US"/>
        </w:rPr>
        <w:t xml:space="preserve">., 2001). </w:t>
      </w:r>
      <w:r w:rsidR="00E36C4D" w:rsidRPr="00CE2C0F">
        <w:rPr>
          <w:rFonts w:ascii="Arial" w:hAnsi="Arial" w:cs="Arial"/>
          <w:sz w:val="20"/>
          <w:szCs w:val="20"/>
          <w:lang w:val="en-US"/>
        </w:rPr>
        <w:t xml:space="preserve">Their widespread can be attributed to their </w:t>
      </w:r>
      <w:proofErr w:type="spellStart"/>
      <w:r w:rsidR="00642A17" w:rsidRPr="00CE2C0F">
        <w:rPr>
          <w:rFonts w:ascii="Arial" w:hAnsi="Arial" w:cs="Arial"/>
          <w:sz w:val="20"/>
          <w:szCs w:val="20"/>
        </w:rPr>
        <w:t>capacity</w:t>
      </w:r>
      <w:proofErr w:type="spellEnd"/>
      <w:r w:rsidR="00642A17" w:rsidRPr="00CE2C0F">
        <w:rPr>
          <w:rFonts w:ascii="Arial" w:hAnsi="Arial" w:cs="Arial"/>
          <w:sz w:val="20"/>
          <w:szCs w:val="20"/>
        </w:rPr>
        <w:t xml:space="preserve"> to </w:t>
      </w:r>
      <w:proofErr w:type="spellStart"/>
      <w:r w:rsidR="00642A17" w:rsidRPr="00CE2C0F">
        <w:rPr>
          <w:rFonts w:ascii="Arial" w:hAnsi="Arial" w:cs="Arial"/>
          <w:sz w:val="20"/>
          <w:szCs w:val="20"/>
        </w:rPr>
        <w:t>thrive</w:t>
      </w:r>
      <w:proofErr w:type="spellEnd"/>
      <w:r w:rsidR="00642A17" w:rsidRPr="00CE2C0F">
        <w:rPr>
          <w:rFonts w:ascii="Arial" w:hAnsi="Arial" w:cs="Arial"/>
          <w:sz w:val="20"/>
          <w:szCs w:val="20"/>
        </w:rPr>
        <w:t xml:space="preserve"> in </w:t>
      </w:r>
      <w:r w:rsidR="00E36C4D" w:rsidRPr="00CE2C0F">
        <w:rPr>
          <w:rFonts w:ascii="Arial" w:hAnsi="Arial" w:cs="Arial"/>
          <w:sz w:val="20"/>
          <w:szCs w:val="20"/>
        </w:rPr>
        <w:t xml:space="preserve">variable </w:t>
      </w:r>
      <w:proofErr w:type="spellStart"/>
      <w:r w:rsidR="00642A17" w:rsidRPr="00CE2C0F">
        <w:rPr>
          <w:rFonts w:ascii="Arial" w:hAnsi="Arial" w:cs="Arial"/>
          <w:sz w:val="20"/>
          <w:szCs w:val="20"/>
        </w:rPr>
        <w:t>climate</w:t>
      </w:r>
      <w:proofErr w:type="spellEnd"/>
      <w:r w:rsidR="008C47F8" w:rsidRPr="00CE2C0F">
        <w:rPr>
          <w:rFonts w:ascii="Arial" w:hAnsi="Arial" w:cs="Arial"/>
          <w:sz w:val="20"/>
          <w:szCs w:val="20"/>
        </w:rPr>
        <w:t xml:space="preserve"> conditions</w:t>
      </w:r>
      <w:r w:rsidR="00E36C4D" w:rsidRPr="00CE2C0F">
        <w:rPr>
          <w:rFonts w:ascii="Arial" w:hAnsi="Arial" w:cs="Arial"/>
          <w:sz w:val="20"/>
          <w:szCs w:val="20"/>
        </w:rPr>
        <w:t>.</w:t>
      </w:r>
      <w:r w:rsidR="00642A17" w:rsidRPr="00CE2C0F">
        <w:rPr>
          <w:rFonts w:ascii="Arial" w:hAnsi="Arial" w:cs="Arial"/>
          <w:sz w:val="20"/>
          <w:szCs w:val="20"/>
        </w:rPr>
        <w:t xml:space="preserve"> </w:t>
      </w:r>
      <w:r w:rsidR="001B2D4F" w:rsidRPr="00CE2C0F">
        <w:rPr>
          <w:rFonts w:ascii="Arial" w:hAnsi="Arial" w:cs="Arial"/>
          <w:sz w:val="20"/>
          <w:szCs w:val="20"/>
          <w:lang w:val="en-US"/>
        </w:rPr>
        <w:t>These findings confirm the widespread presence of these parasites in Burkina Faso, highlighting the need for improved surveillance, control measures, and awareness among livestock stakeholders to reduce their impact on animal health and productivity.</w:t>
      </w:r>
    </w:p>
    <w:p w14:paraId="0B38C48E" w14:textId="5E9ABC0F" w:rsidR="004C3494" w:rsidRPr="00CE2C0F" w:rsidRDefault="008D597F" w:rsidP="0072536F">
      <w:pPr>
        <w:spacing w:line="360" w:lineRule="auto"/>
        <w:jc w:val="both"/>
        <w:rPr>
          <w:rFonts w:ascii="Arial" w:hAnsi="Arial" w:cs="Arial"/>
          <w:sz w:val="20"/>
          <w:szCs w:val="20"/>
          <w:lang w:val="en-US"/>
        </w:rPr>
      </w:pPr>
      <w:r w:rsidRPr="00CE2C0F">
        <w:rPr>
          <w:rFonts w:ascii="Arial" w:hAnsi="Arial" w:cs="Arial"/>
          <w:sz w:val="20"/>
          <w:szCs w:val="20"/>
          <w:lang w:val="en-US"/>
        </w:rPr>
        <w:t xml:space="preserve">The </w:t>
      </w:r>
      <w:r w:rsidR="003D24A4" w:rsidRPr="00CE2C0F">
        <w:rPr>
          <w:rFonts w:ascii="Arial" w:hAnsi="Arial" w:cs="Arial"/>
          <w:sz w:val="20"/>
          <w:szCs w:val="20"/>
          <w:lang w:val="en-US"/>
        </w:rPr>
        <w:t xml:space="preserve">overall prevalence of infection to parasite was found to be </w:t>
      </w:r>
      <w:r w:rsidR="006174CC" w:rsidRPr="00CE2C0F">
        <w:rPr>
          <w:rFonts w:ascii="Arial" w:hAnsi="Arial" w:cs="Arial"/>
          <w:sz w:val="20"/>
          <w:szCs w:val="20"/>
          <w:lang w:val="en-US"/>
        </w:rPr>
        <w:t>94.86%</w:t>
      </w:r>
      <w:r w:rsidR="003D24A4" w:rsidRPr="00CE2C0F">
        <w:rPr>
          <w:rFonts w:ascii="Arial" w:hAnsi="Arial" w:cs="Arial"/>
          <w:sz w:val="20"/>
          <w:szCs w:val="20"/>
          <w:lang w:val="en-US"/>
        </w:rPr>
        <w:t>. Th</w:t>
      </w:r>
      <w:r w:rsidR="00D309E4" w:rsidRPr="00CE2C0F">
        <w:rPr>
          <w:rFonts w:ascii="Arial" w:hAnsi="Arial" w:cs="Arial"/>
          <w:sz w:val="20"/>
          <w:szCs w:val="20"/>
          <w:lang w:val="en-US"/>
        </w:rPr>
        <w:t>e</w:t>
      </w:r>
      <w:r w:rsidR="003D24A4" w:rsidRPr="00CE2C0F">
        <w:rPr>
          <w:rFonts w:ascii="Arial" w:hAnsi="Arial" w:cs="Arial"/>
          <w:sz w:val="20"/>
          <w:szCs w:val="20"/>
          <w:lang w:val="en-US"/>
        </w:rPr>
        <w:t xml:space="preserve"> </w:t>
      </w:r>
      <w:r w:rsidR="004C3494" w:rsidRPr="00CE2C0F">
        <w:rPr>
          <w:rFonts w:ascii="Arial" w:hAnsi="Arial" w:cs="Arial"/>
          <w:sz w:val="20"/>
          <w:szCs w:val="20"/>
          <w:lang w:val="en-US"/>
        </w:rPr>
        <w:t>infection rate reported in th</w:t>
      </w:r>
      <w:r w:rsidRPr="00CE2C0F">
        <w:rPr>
          <w:rFonts w:ascii="Arial" w:hAnsi="Arial" w:cs="Arial"/>
          <w:sz w:val="20"/>
          <w:szCs w:val="20"/>
          <w:lang w:val="en-US"/>
        </w:rPr>
        <w:t>is</w:t>
      </w:r>
      <w:r w:rsidR="004C3494" w:rsidRPr="00CE2C0F">
        <w:rPr>
          <w:rFonts w:ascii="Arial" w:hAnsi="Arial" w:cs="Arial"/>
          <w:sz w:val="20"/>
          <w:szCs w:val="20"/>
          <w:lang w:val="en-US"/>
        </w:rPr>
        <w:t xml:space="preserve"> study is </w:t>
      </w:r>
      <w:r w:rsidR="008721E9" w:rsidRPr="00CE2C0F">
        <w:rPr>
          <w:rFonts w:ascii="Arial" w:hAnsi="Arial" w:cs="Arial"/>
          <w:sz w:val="20"/>
          <w:szCs w:val="20"/>
          <w:lang w:val="en-US"/>
        </w:rPr>
        <w:t>higher</w:t>
      </w:r>
      <w:r w:rsidR="004C3494" w:rsidRPr="00CE2C0F">
        <w:rPr>
          <w:rFonts w:ascii="Arial" w:hAnsi="Arial" w:cs="Arial"/>
          <w:sz w:val="20"/>
          <w:szCs w:val="20"/>
          <w:lang w:val="en-US"/>
        </w:rPr>
        <w:t xml:space="preserve"> than th</w:t>
      </w:r>
      <w:r w:rsidR="008721E9" w:rsidRPr="00CE2C0F">
        <w:rPr>
          <w:rFonts w:ascii="Arial" w:hAnsi="Arial" w:cs="Arial"/>
          <w:sz w:val="20"/>
          <w:szCs w:val="20"/>
          <w:lang w:val="en-US"/>
        </w:rPr>
        <w:t>ose</w:t>
      </w:r>
      <w:r w:rsidR="004C3494" w:rsidRPr="00CE2C0F">
        <w:rPr>
          <w:rFonts w:ascii="Arial" w:hAnsi="Arial" w:cs="Arial"/>
          <w:sz w:val="20"/>
          <w:szCs w:val="20"/>
          <w:lang w:val="en-US"/>
        </w:rPr>
        <w:t xml:space="preserve"> re</w:t>
      </w:r>
      <w:r w:rsidR="00D2025B" w:rsidRPr="00CE2C0F">
        <w:rPr>
          <w:rFonts w:ascii="Arial" w:hAnsi="Arial" w:cs="Arial"/>
          <w:sz w:val="20"/>
          <w:szCs w:val="20"/>
          <w:lang w:val="en-US"/>
        </w:rPr>
        <w:t>cord</w:t>
      </w:r>
      <w:r w:rsidR="004C3494" w:rsidRPr="00CE2C0F">
        <w:rPr>
          <w:rFonts w:ascii="Arial" w:hAnsi="Arial" w:cs="Arial"/>
          <w:sz w:val="20"/>
          <w:szCs w:val="20"/>
          <w:lang w:val="en-US"/>
        </w:rPr>
        <w:t xml:space="preserve">ed by </w:t>
      </w:r>
      <w:r w:rsidR="008721E9" w:rsidRPr="00CE2C0F">
        <w:rPr>
          <w:rFonts w:ascii="Arial" w:hAnsi="Arial" w:cs="Arial"/>
          <w:sz w:val="20"/>
          <w:szCs w:val="20"/>
          <w:lang w:val="en-US"/>
        </w:rPr>
        <w:t xml:space="preserve">previous studies </w:t>
      </w:r>
      <w:r w:rsidR="00094CA7" w:rsidRPr="00CE2C0F">
        <w:rPr>
          <w:rFonts w:ascii="Arial" w:hAnsi="Arial" w:cs="Arial"/>
          <w:sz w:val="20"/>
          <w:szCs w:val="20"/>
          <w:lang w:val="en-US"/>
        </w:rPr>
        <w:t>from other</w:t>
      </w:r>
      <w:r w:rsidR="008721E9" w:rsidRPr="00CE2C0F">
        <w:rPr>
          <w:rFonts w:ascii="Arial" w:hAnsi="Arial" w:cs="Arial"/>
          <w:sz w:val="20"/>
          <w:szCs w:val="20"/>
          <w:lang w:val="en-US"/>
        </w:rPr>
        <w:t xml:space="preserve"> </w:t>
      </w:r>
      <w:r w:rsidR="00094CA7" w:rsidRPr="00CE2C0F">
        <w:rPr>
          <w:rFonts w:ascii="Arial" w:hAnsi="Arial" w:cs="Arial"/>
          <w:sz w:val="20"/>
          <w:szCs w:val="20"/>
          <w:lang w:val="en-US"/>
        </w:rPr>
        <w:t>parts of Africa (</w:t>
      </w:r>
      <w:proofErr w:type="spellStart"/>
      <w:r w:rsidR="008F691E" w:rsidRPr="00CE2C0F">
        <w:rPr>
          <w:rFonts w:ascii="Arial" w:hAnsi="Arial" w:cs="Arial"/>
          <w:sz w:val="20"/>
          <w:szCs w:val="20"/>
          <w:lang w:val="en-US"/>
        </w:rPr>
        <w:t>Dabasa</w:t>
      </w:r>
      <w:proofErr w:type="spellEnd"/>
      <w:r w:rsidR="008F691E" w:rsidRPr="00CE2C0F">
        <w:rPr>
          <w:rFonts w:ascii="Arial" w:hAnsi="Arial" w:cs="Arial"/>
          <w:sz w:val="20"/>
          <w:szCs w:val="20"/>
          <w:lang w:val="en-US"/>
        </w:rPr>
        <w:t xml:space="preserve"> et </w:t>
      </w:r>
      <w:r w:rsidR="008F691E" w:rsidRPr="00CE2C0F">
        <w:rPr>
          <w:rFonts w:ascii="Arial" w:hAnsi="Arial" w:cs="Arial"/>
          <w:i/>
          <w:iCs/>
          <w:sz w:val="20"/>
          <w:szCs w:val="20"/>
          <w:lang w:val="en-US"/>
        </w:rPr>
        <w:t>al</w:t>
      </w:r>
      <w:r w:rsidR="008F691E" w:rsidRPr="00CE2C0F">
        <w:rPr>
          <w:rFonts w:ascii="Arial" w:hAnsi="Arial" w:cs="Arial"/>
          <w:sz w:val="20"/>
          <w:szCs w:val="20"/>
          <w:lang w:val="en-US"/>
        </w:rPr>
        <w:t>., 2017</w:t>
      </w:r>
      <w:r w:rsidR="00AA03CD" w:rsidRPr="00CE2C0F">
        <w:rPr>
          <w:rFonts w:ascii="Arial" w:hAnsi="Arial" w:cs="Arial"/>
          <w:i/>
          <w:iCs/>
          <w:sz w:val="20"/>
          <w:szCs w:val="20"/>
          <w:lang w:val="en-US"/>
        </w:rPr>
        <w:t xml:space="preserve">; </w:t>
      </w:r>
      <w:r w:rsidR="00AA03CD" w:rsidRPr="00CE2C0F">
        <w:rPr>
          <w:rFonts w:ascii="Arial" w:hAnsi="Arial" w:cs="Arial"/>
          <w:sz w:val="20"/>
          <w:szCs w:val="20"/>
          <w:lang w:val="en-US"/>
        </w:rPr>
        <w:t xml:space="preserve">Abdul-Rahman et </w:t>
      </w:r>
      <w:r w:rsidR="00AA03CD" w:rsidRPr="00CE2C0F">
        <w:rPr>
          <w:rFonts w:ascii="Arial" w:hAnsi="Arial" w:cs="Arial"/>
          <w:i/>
          <w:iCs/>
          <w:sz w:val="20"/>
          <w:szCs w:val="20"/>
          <w:lang w:val="en-US"/>
        </w:rPr>
        <w:t>al.,</w:t>
      </w:r>
      <w:r w:rsidR="00AA03CD" w:rsidRPr="00CE2C0F">
        <w:rPr>
          <w:rFonts w:ascii="Arial" w:hAnsi="Arial" w:cs="Arial"/>
          <w:sz w:val="20"/>
          <w:szCs w:val="20"/>
          <w:lang w:val="en-US"/>
        </w:rPr>
        <w:t xml:space="preserve"> 2022</w:t>
      </w:r>
      <w:r w:rsidR="00BF1303" w:rsidRPr="00CE2C0F">
        <w:rPr>
          <w:rFonts w:ascii="Arial" w:hAnsi="Arial" w:cs="Arial"/>
          <w:sz w:val="20"/>
          <w:szCs w:val="20"/>
          <w:lang w:val="en-US"/>
        </w:rPr>
        <w:t xml:space="preserve">) and </w:t>
      </w:r>
      <w:r w:rsidR="001A18AC" w:rsidRPr="00CE2C0F">
        <w:rPr>
          <w:rFonts w:ascii="Arial" w:hAnsi="Arial" w:cs="Arial"/>
          <w:sz w:val="20"/>
          <w:szCs w:val="20"/>
          <w:lang w:val="en-US"/>
        </w:rPr>
        <w:t xml:space="preserve">other countries </w:t>
      </w:r>
      <w:r w:rsidR="00B87B56" w:rsidRPr="00CE2C0F">
        <w:rPr>
          <w:rFonts w:ascii="Arial" w:hAnsi="Arial" w:cs="Arial"/>
          <w:sz w:val="20"/>
          <w:szCs w:val="20"/>
          <w:lang w:val="en-US"/>
        </w:rPr>
        <w:t>around</w:t>
      </w:r>
      <w:r w:rsidR="00BF1303" w:rsidRPr="00CE2C0F">
        <w:rPr>
          <w:rFonts w:ascii="Arial" w:hAnsi="Arial" w:cs="Arial"/>
          <w:sz w:val="20"/>
          <w:szCs w:val="20"/>
          <w:lang w:val="en-US"/>
        </w:rPr>
        <w:t xml:space="preserve"> t</w:t>
      </w:r>
      <w:r w:rsidR="008F691E" w:rsidRPr="00CE2C0F">
        <w:rPr>
          <w:rFonts w:ascii="Arial" w:hAnsi="Arial" w:cs="Arial"/>
          <w:sz w:val="20"/>
          <w:szCs w:val="20"/>
          <w:lang w:val="en-US"/>
        </w:rPr>
        <w:t>h</w:t>
      </w:r>
      <w:r w:rsidR="00BF1303" w:rsidRPr="00CE2C0F">
        <w:rPr>
          <w:rFonts w:ascii="Arial" w:hAnsi="Arial" w:cs="Arial"/>
          <w:sz w:val="20"/>
          <w:szCs w:val="20"/>
          <w:lang w:val="en-US"/>
        </w:rPr>
        <w:t xml:space="preserve">e world (Memon </w:t>
      </w:r>
      <w:r w:rsidR="00BF1303" w:rsidRPr="00CE2C0F">
        <w:rPr>
          <w:rFonts w:ascii="Arial" w:hAnsi="Arial" w:cs="Arial"/>
          <w:i/>
          <w:iCs/>
          <w:sz w:val="20"/>
          <w:szCs w:val="20"/>
          <w:lang w:val="en-US"/>
        </w:rPr>
        <w:t xml:space="preserve">et al., </w:t>
      </w:r>
      <w:r w:rsidR="00BF1303" w:rsidRPr="00CE2C0F">
        <w:rPr>
          <w:rFonts w:ascii="Arial" w:hAnsi="Arial" w:cs="Arial"/>
          <w:sz w:val="20"/>
          <w:szCs w:val="20"/>
          <w:lang w:val="en-US"/>
        </w:rPr>
        <w:t>2024)</w:t>
      </w:r>
      <w:r w:rsidR="00D16F2C" w:rsidRPr="00CE2C0F">
        <w:rPr>
          <w:rFonts w:ascii="Arial" w:hAnsi="Arial" w:cs="Arial"/>
          <w:sz w:val="20"/>
          <w:szCs w:val="20"/>
          <w:lang w:val="en-US"/>
        </w:rPr>
        <w:t>.</w:t>
      </w:r>
      <w:r w:rsidR="00D2025B" w:rsidRPr="00CE2C0F">
        <w:rPr>
          <w:rFonts w:ascii="Arial" w:hAnsi="Arial" w:cs="Arial"/>
          <w:sz w:val="20"/>
          <w:szCs w:val="20"/>
          <w:lang w:val="en-US"/>
        </w:rPr>
        <w:t xml:space="preserve"> </w:t>
      </w:r>
      <w:r w:rsidR="00181CD9" w:rsidRPr="00CE2C0F">
        <w:rPr>
          <w:rFonts w:ascii="Arial" w:hAnsi="Arial" w:cs="Arial"/>
          <w:sz w:val="20"/>
          <w:szCs w:val="20"/>
          <w:lang w:val="en-US"/>
        </w:rPr>
        <w:t xml:space="preserve">Regarding animal </w:t>
      </w:r>
      <w:r w:rsidR="0007034E" w:rsidRPr="00CE2C0F">
        <w:rPr>
          <w:rFonts w:ascii="Arial" w:hAnsi="Arial" w:cs="Arial"/>
          <w:sz w:val="20"/>
          <w:szCs w:val="20"/>
          <w:lang w:val="en-US"/>
        </w:rPr>
        <w:t>type-wise</w:t>
      </w:r>
      <w:r w:rsidR="00181CD9" w:rsidRPr="00CE2C0F">
        <w:rPr>
          <w:rFonts w:ascii="Arial" w:hAnsi="Arial" w:cs="Arial"/>
          <w:sz w:val="20"/>
          <w:szCs w:val="20"/>
          <w:lang w:val="en-US"/>
        </w:rPr>
        <w:t xml:space="preserve">, </w:t>
      </w:r>
      <w:r w:rsidR="00EB39BB" w:rsidRPr="00CE2C0F">
        <w:rPr>
          <w:rFonts w:ascii="Arial" w:hAnsi="Arial" w:cs="Arial"/>
          <w:sz w:val="20"/>
          <w:szCs w:val="20"/>
          <w:lang w:val="en-US"/>
        </w:rPr>
        <w:t xml:space="preserve">the prevalence </w:t>
      </w:r>
      <w:r w:rsidR="00C54884" w:rsidRPr="00CE2C0F">
        <w:rPr>
          <w:rFonts w:ascii="Arial" w:hAnsi="Arial" w:cs="Arial"/>
          <w:sz w:val="20"/>
          <w:szCs w:val="20"/>
          <w:lang w:val="en-US"/>
        </w:rPr>
        <w:t>recorded for cattle</w:t>
      </w:r>
      <w:r w:rsidR="00A71399" w:rsidRPr="00CE2C0F">
        <w:rPr>
          <w:rFonts w:ascii="Arial" w:hAnsi="Arial" w:cs="Arial"/>
          <w:sz w:val="20"/>
          <w:szCs w:val="20"/>
          <w:lang w:val="en-US"/>
        </w:rPr>
        <w:t xml:space="preserve"> </w:t>
      </w:r>
      <w:r w:rsidR="00EB39BB" w:rsidRPr="00CE2C0F">
        <w:rPr>
          <w:rFonts w:ascii="Arial" w:hAnsi="Arial" w:cs="Arial"/>
          <w:sz w:val="20"/>
          <w:szCs w:val="20"/>
          <w:lang w:val="en-US"/>
        </w:rPr>
        <w:t>in th</w:t>
      </w:r>
      <w:r w:rsidR="00B87B56" w:rsidRPr="00CE2C0F">
        <w:rPr>
          <w:rFonts w:ascii="Arial" w:hAnsi="Arial" w:cs="Arial"/>
          <w:sz w:val="20"/>
          <w:szCs w:val="20"/>
          <w:lang w:val="en-US"/>
        </w:rPr>
        <w:t>is</w:t>
      </w:r>
      <w:r w:rsidR="00EB39BB" w:rsidRPr="00CE2C0F">
        <w:rPr>
          <w:rFonts w:ascii="Arial" w:hAnsi="Arial" w:cs="Arial"/>
          <w:sz w:val="20"/>
          <w:szCs w:val="20"/>
          <w:lang w:val="en-US"/>
        </w:rPr>
        <w:t xml:space="preserve"> study </w:t>
      </w:r>
      <w:r w:rsidR="006174CC" w:rsidRPr="00CE2C0F">
        <w:rPr>
          <w:rFonts w:ascii="Arial" w:hAnsi="Arial" w:cs="Arial"/>
          <w:sz w:val="20"/>
          <w:szCs w:val="20"/>
          <w:lang w:val="en-US"/>
        </w:rPr>
        <w:t>is</w:t>
      </w:r>
      <w:r w:rsidR="00EB39BB" w:rsidRPr="00CE2C0F">
        <w:rPr>
          <w:rFonts w:ascii="Arial" w:hAnsi="Arial" w:cs="Arial"/>
          <w:sz w:val="20"/>
          <w:szCs w:val="20"/>
          <w:lang w:val="en-US"/>
        </w:rPr>
        <w:t xml:space="preserve"> relatively lower than the findings of Belem et </w:t>
      </w:r>
      <w:r w:rsidR="00EB39BB" w:rsidRPr="00CE2C0F">
        <w:rPr>
          <w:rFonts w:ascii="Arial" w:hAnsi="Arial" w:cs="Arial"/>
          <w:i/>
          <w:iCs/>
          <w:sz w:val="20"/>
          <w:szCs w:val="20"/>
          <w:lang w:val="en-US"/>
        </w:rPr>
        <w:t>al.</w:t>
      </w:r>
      <w:r w:rsidR="00EB39BB" w:rsidRPr="00CE2C0F">
        <w:rPr>
          <w:rFonts w:ascii="Arial" w:hAnsi="Arial" w:cs="Arial"/>
          <w:sz w:val="20"/>
          <w:szCs w:val="20"/>
          <w:lang w:val="en-US"/>
        </w:rPr>
        <w:t xml:space="preserve"> (2001)</w:t>
      </w:r>
      <w:r w:rsidR="009C532A" w:rsidRPr="00CE2C0F">
        <w:rPr>
          <w:rFonts w:ascii="Arial" w:hAnsi="Arial" w:cs="Arial"/>
          <w:sz w:val="20"/>
          <w:szCs w:val="20"/>
          <w:lang w:val="en-US"/>
        </w:rPr>
        <w:t xml:space="preserve"> and</w:t>
      </w:r>
      <w:r w:rsidR="00C54884" w:rsidRPr="00CE2C0F">
        <w:rPr>
          <w:rFonts w:ascii="Arial" w:hAnsi="Arial" w:cs="Arial"/>
          <w:sz w:val="20"/>
          <w:szCs w:val="20"/>
          <w:lang w:val="en-US"/>
        </w:rPr>
        <w:t xml:space="preserve"> </w:t>
      </w:r>
      <w:r w:rsidR="009C532A" w:rsidRPr="00CE2C0F">
        <w:rPr>
          <w:rFonts w:ascii="Arial" w:hAnsi="Arial" w:cs="Arial"/>
          <w:sz w:val="20"/>
          <w:szCs w:val="20"/>
          <w:lang w:val="en-US"/>
        </w:rPr>
        <w:t xml:space="preserve">Belem et </w:t>
      </w:r>
      <w:r w:rsidR="009C532A" w:rsidRPr="00CE2C0F">
        <w:rPr>
          <w:rFonts w:ascii="Arial" w:hAnsi="Arial" w:cs="Arial"/>
          <w:i/>
          <w:iCs/>
          <w:sz w:val="20"/>
          <w:szCs w:val="20"/>
          <w:lang w:val="en-US"/>
        </w:rPr>
        <w:t>al</w:t>
      </w:r>
      <w:r w:rsidR="009C532A" w:rsidRPr="00CE2C0F">
        <w:rPr>
          <w:rFonts w:ascii="Arial" w:hAnsi="Arial" w:cs="Arial"/>
          <w:sz w:val="20"/>
          <w:szCs w:val="20"/>
          <w:lang w:val="en-US"/>
        </w:rPr>
        <w:t xml:space="preserve">. (2005) </w:t>
      </w:r>
      <w:r w:rsidR="00C54884" w:rsidRPr="00CE2C0F">
        <w:rPr>
          <w:rFonts w:ascii="Arial" w:hAnsi="Arial" w:cs="Arial"/>
          <w:sz w:val="20"/>
          <w:szCs w:val="20"/>
          <w:lang w:val="en-US"/>
        </w:rPr>
        <w:t xml:space="preserve">in </w:t>
      </w:r>
      <w:r w:rsidR="00B87B56" w:rsidRPr="00CE2C0F">
        <w:rPr>
          <w:rFonts w:ascii="Arial" w:hAnsi="Arial" w:cs="Arial"/>
          <w:sz w:val="20"/>
          <w:szCs w:val="20"/>
          <w:lang w:val="en-US"/>
        </w:rPr>
        <w:t>earlier</w:t>
      </w:r>
      <w:r w:rsidR="00C54884" w:rsidRPr="00CE2C0F">
        <w:rPr>
          <w:rFonts w:ascii="Arial" w:hAnsi="Arial" w:cs="Arial"/>
          <w:sz w:val="20"/>
          <w:szCs w:val="20"/>
          <w:lang w:val="en-US"/>
        </w:rPr>
        <w:t xml:space="preserve"> studies conducted in Burkina Faso</w:t>
      </w:r>
      <w:r w:rsidR="00EB39BB" w:rsidRPr="00CE2C0F">
        <w:rPr>
          <w:rFonts w:ascii="Arial" w:hAnsi="Arial" w:cs="Arial"/>
          <w:sz w:val="20"/>
          <w:szCs w:val="20"/>
          <w:lang w:val="en-US"/>
        </w:rPr>
        <w:t xml:space="preserve">. </w:t>
      </w:r>
      <w:r w:rsidR="00C54884" w:rsidRPr="00CE2C0F">
        <w:rPr>
          <w:rFonts w:ascii="Arial" w:hAnsi="Arial" w:cs="Arial"/>
          <w:sz w:val="20"/>
          <w:szCs w:val="20"/>
          <w:lang w:val="en-US"/>
        </w:rPr>
        <w:t xml:space="preserve">However, </w:t>
      </w:r>
      <w:r w:rsidR="0007034E" w:rsidRPr="00CE2C0F">
        <w:rPr>
          <w:rFonts w:ascii="Arial" w:hAnsi="Arial" w:cs="Arial"/>
          <w:sz w:val="20"/>
          <w:szCs w:val="20"/>
          <w:lang w:val="en-US"/>
        </w:rPr>
        <w:t>the higher prevalence</w:t>
      </w:r>
      <w:r w:rsidR="00FB4B18" w:rsidRPr="00CE2C0F">
        <w:rPr>
          <w:rFonts w:ascii="Arial" w:hAnsi="Arial" w:cs="Arial"/>
          <w:sz w:val="20"/>
          <w:szCs w:val="20"/>
          <w:lang w:val="en-US"/>
        </w:rPr>
        <w:t xml:space="preserve"> (more than 90%)</w:t>
      </w:r>
      <w:r w:rsidR="0007034E" w:rsidRPr="00CE2C0F">
        <w:rPr>
          <w:rFonts w:ascii="Arial" w:hAnsi="Arial" w:cs="Arial"/>
          <w:sz w:val="20"/>
          <w:szCs w:val="20"/>
          <w:lang w:val="en-US"/>
        </w:rPr>
        <w:t xml:space="preserve"> </w:t>
      </w:r>
      <w:r w:rsidR="00C54884" w:rsidRPr="00CE2C0F">
        <w:rPr>
          <w:rFonts w:ascii="Arial" w:hAnsi="Arial" w:cs="Arial"/>
          <w:sz w:val="20"/>
          <w:szCs w:val="20"/>
          <w:lang w:val="en-US"/>
        </w:rPr>
        <w:t xml:space="preserve">observed </w:t>
      </w:r>
      <w:r w:rsidR="00B87B56" w:rsidRPr="00CE2C0F">
        <w:rPr>
          <w:rFonts w:ascii="Arial" w:hAnsi="Arial" w:cs="Arial"/>
          <w:sz w:val="20"/>
          <w:szCs w:val="20"/>
          <w:lang w:val="en-US"/>
        </w:rPr>
        <w:t>are</w:t>
      </w:r>
      <w:r w:rsidR="0007034E" w:rsidRPr="00CE2C0F">
        <w:rPr>
          <w:rFonts w:ascii="Arial" w:hAnsi="Arial" w:cs="Arial"/>
          <w:sz w:val="20"/>
          <w:szCs w:val="20"/>
          <w:lang w:val="en-US"/>
        </w:rPr>
        <w:t xml:space="preserve"> consistent </w:t>
      </w:r>
      <w:r w:rsidR="00C54884" w:rsidRPr="00CE2C0F">
        <w:rPr>
          <w:rFonts w:ascii="Arial" w:hAnsi="Arial" w:cs="Arial"/>
          <w:sz w:val="20"/>
          <w:szCs w:val="20"/>
          <w:lang w:val="en-US"/>
        </w:rPr>
        <w:t xml:space="preserve">with their results. </w:t>
      </w:r>
      <w:r w:rsidR="00A56D06" w:rsidRPr="00CE2C0F">
        <w:rPr>
          <w:rFonts w:ascii="Arial" w:hAnsi="Arial" w:cs="Arial"/>
          <w:sz w:val="20"/>
          <w:szCs w:val="20"/>
          <w:lang w:val="en-US"/>
        </w:rPr>
        <w:t>Th</w:t>
      </w:r>
      <w:r w:rsidR="005E58DD" w:rsidRPr="00CE2C0F">
        <w:rPr>
          <w:rFonts w:ascii="Arial" w:hAnsi="Arial" w:cs="Arial"/>
          <w:sz w:val="20"/>
          <w:szCs w:val="20"/>
          <w:lang w:val="en-US"/>
        </w:rPr>
        <w:t>is</w:t>
      </w:r>
      <w:r w:rsidR="00A56D06" w:rsidRPr="00CE2C0F">
        <w:rPr>
          <w:rFonts w:ascii="Arial" w:hAnsi="Arial" w:cs="Arial"/>
          <w:sz w:val="20"/>
          <w:szCs w:val="20"/>
          <w:lang w:val="en-US"/>
        </w:rPr>
        <w:t xml:space="preserve"> higher prevalence of parasites </w:t>
      </w:r>
      <w:r w:rsidR="000E3D97" w:rsidRPr="00CE2C0F">
        <w:rPr>
          <w:rFonts w:ascii="Arial" w:hAnsi="Arial" w:cs="Arial"/>
          <w:sz w:val="20"/>
          <w:szCs w:val="20"/>
          <w:lang w:val="en-US"/>
        </w:rPr>
        <w:t>revealed</w:t>
      </w:r>
      <w:r w:rsidR="00A56D06" w:rsidRPr="00CE2C0F">
        <w:rPr>
          <w:rFonts w:ascii="Arial" w:hAnsi="Arial" w:cs="Arial"/>
          <w:sz w:val="20"/>
          <w:szCs w:val="20"/>
          <w:lang w:val="en-US"/>
        </w:rPr>
        <w:t xml:space="preserve"> in th</w:t>
      </w:r>
      <w:r w:rsidR="005E58DD" w:rsidRPr="00CE2C0F">
        <w:rPr>
          <w:rFonts w:ascii="Arial" w:hAnsi="Arial" w:cs="Arial"/>
          <w:sz w:val="20"/>
          <w:szCs w:val="20"/>
          <w:lang w:val="en-US"/>
        </w:rPr>
        <w:t>e present</w:t>
      </w:r>
      <w:r w:rsidR="00A56D06" w:rsidRPr="00CE2C0F">
        <w:rPr>
          <w:rFonts w:ascii="Arial" w:hAnsi="Arial" w:cs="Arial"/>
          <w:sz w:val="20"/>
          <w:szCs w:val="20"/>
          <w:lang w:val="en-US"/>
        </w:rPr>
        <w:t xml:space="preserve"> study might be attributed to </w:t>
      </w:r>
      <w:r w:rsidR="005E58DD" w:rsidRPr="00CE2C0F">
        <w:rPr>
          <w:rFonts w:ascii="Arial" w:hAnsi="Arial" w:cs="Arial"/>
          <w:sz w:val="20"/>
          <w:szCs w:val="20"/>
          <w:lang w:val="en-US"/>
        </w:rPr>
        <w:t xml:space="preserve">the </w:t>
      </w:r>
      <w:r w:rsidR="00A56D06" w:rsidRPr="00CE2C0F">
        <w:rPr>
          <w:rFonts w:ascii="Arial" w:hAnsi="Arial" w:cs="Arial"/>
          <w:sz w:val="20"/>
          <w:szCs w:val="20"/>
          <w:lang w:val="en-US"/>
        </w:rPr>
        <w:t xml:space="preserve">feeding habit of the studied animals </w:t>
      </w:r>
      <w:r w:rsidR="00FA49B4" w:rsidRPr="00CE2C0F">
        <w:rPr>
          <w:rFonts w:ascii="Arial" w:hAnsi="Arial" w:cs="Arial"/>
          <w:sz w:val="20"/>
          <w:szCs w:val="20"/>
          <w:lang w:val="en-US"/>
        </w:rPr>
        <w:t>since cattle and sheep are</w:t>
      </w:r>
      <w:r w:rsidR="00A56D06" w:rsidRPr="00CE2C0F">
        <w:rPr>
          <w:rFonts w:ascii="Arial" w:hAnsi="Arial" w:cs="Arial"/>
          <w:sz w:val="20"/>
          <w:szCs w:val="20"/>
          <w:lang w:val="en-US"/>
        </w:rPr>
        <w:t xml:space="preserve"> frequent</w:t>
      </w:r>
      <w:r w:rsidR="00FA49B4" w:rsidRPr="00CE2C0F">
        <w:rPr>
          <w:rFonts w:ascii="Arial" w:hAnsi="Arial" w:cs="Arial"/>
          <w:sz w:val="20"/>
          <w:szCs w:val="20"/>
          <w:lang w:val="en-US"/>
        </w:rPr>
        <w:t>ly</w:t>
      </w:r>
      <w:r w:rsidR="00A56D06" w:rsidRPr="00CE2C0F">
        <w:rPr>
          <w:rFonts w:ascii="Arial" w:hAnsi="Arial" w:cs="Arial"/>
          <w:sz w:val="20"/>
          <w:szCs w:val="20"/>
          <w:lang w:val="en-US"/>
        </w:rPr>
        <w:t xml:space="preserve"> grazing </w:t>
      </w:r>
      <w:r w:rsidR="005D2F65" w:rsidRPr="00CE2C0F">
        <w:rPr>
          <w:rFonts w:ascii="Arial" w:hAnsi="Arial" w:cs="Arial"/>
          <w:sz w:val="20"/>
          <w:szCs w:val="20"/>
          <w:lang w:val="en-US"/>
        </w:rPr>
        <w:t xml:space="preserve">from the ground where parasite eggs that </w:t>
      </w:r>
      <w:r w:rsidR="00D93A95" w:rsidRPr="00CE2C0F">
        <w:rPr>
          <w:rFonts w:ascii="Arial" w:hAnsi="Arial" w:cs="Arial"/>
          <w:sz w:val="20"/>
          <w:szCs w:val="20"/>
          <w:lang w:val="en-US"/>
        </w:rPr>
        <w:t xml:space="preserve">represent the infective stage </w:t>
      </w:r>
      <w:r w:rsidR="000E3D97" w:rsidRPr="00CE2C0F">
        <w:rPr>
          <w:rFonts w:ascii="Arial" w:hAnsi="Arial" w:cs="Arial"/>
          <w:sz w:val="20"/>
          <w:szCs w:val="20"/>
          <w:lang w:val="en-US"/>
        </w:rPr>
        <w:t xml:space="preserve">are found. So, as the animals are grazing they are </w:t>
      </w:r>
      <w:r w:rsidR="005E58DD" w:rsidRPr="00CE2C0F">
        <w:rPr>
          <w:rFonts w:ascii="Arial" w:hAnsi="Arial" w:cs="Arial"/>
          <w:sz w:val="20"/>
          <w:szCs w:val="20"/>
          <w:lang w:val="en-US"/>
        </w:rPr>
        <w:t>exposed</w:t>
      </w:r>
      <w:r w:rsidR="00FA49B4" w:rsidRPr="00CE2C0F">
        <w:rPr>
          <w:rFonts w:ascii="Arial" w:hAnsi="Arial" w:cs="Arial"/>
          <w:sz w:val="20"/>
          <w:szCs w:val="20"/>
          <w:lang w:val="en-US"/>
        </w:rPr>
        <w:t xml:space="preserve"> to </w:t>
      </w:r>
      <w:r w:rsidR="00A56D06" w:rsidRPr="00CE2C0F">
        <w:rPr>
          <w:rFonts w:ascii="Arial" w:hAnsi="Arial" w:cs="Arial"/>
          <w:sz w:val="20"/>
          <w:szCs w:val="20"/>
          <w:lang w:val="en-US"/>
        </w:rPr>
        <w:t>contaminat</w:t>
      </w:r>
      <w:r w:rsidR="00582D33" w:rsidRPr="00CE2C0F">
        <w:rPr>
          <w:rFonts w:ascii="Arial" w:hAnsi="Arial" w:cs="Arial"/>
          <w:sz w:val="20"/>
          <w:szCs w:val="20"/>
          <w:lang w:val="en-US"/>
        </w:rPr>
        <w:t>ion</w:t>
      </w:r>
      <w:r w:rsidR="00F10148" w:rsidRPr="00CE2C0F">
        <w:rPr>
          <w:rFonts w:ascii="Arial" w:hAnsi="Arial" w:cs="Arial"/>
          <w:sz w:val="20"/>
          <w:szCs w:val="20"/>
          <w:lang w:val="en-US"/>
        </w:rPr>
        <w:t xml:space="preserve"> (</w:t>
      </w:r>
      <w:r w:rsidR="00BB1E39" w:rsidRPr="00CE2C0F">
        <w:rPr>
          <w:rFonts w:ascii="Arial" w:hAnsi="Arial" w:cs="Arial"/>
          <w:sz w:val="20"/>
          <w:szCs w:val="20"/>
          <w:lang w:val="en-US"/>
        </w:rPr>
        <w:t xml:space="preserve">Amanuel and Bekele, 2022; </w:t>
      </w:r>
      <w:proofErr w:type="spellStart"/>
      <w:r w:rsidR="00BB1E39" w:rsidRPr="00CE2C0F">
        <w:rPr>
          <w:rFonts w:ascii="Arial" w:hAnsi="Arial" w:cs="Arial"/>
          <w:sz w:val="20"/>
          <w:szCs w:val="20"/>
          <w:lang w:val="en-US"/>
        </w:rPr>
        <w:t>Kalacho</w:t>
      </w:r>
      <w:proofErr w:type="spellEnd"/>
      <w:r w:rsidR="00BB1E39" w:rsidRPr="00CE2C0F">
        <w:rPr>
          <w:rFonts w:ascii="Arial" w:hAnsi="Arial" w:cs="Arial"/>
          <w:sz w:val="20"/>
          <w:szCs w:val="20"/>
          <w:lang w:val="en-US"/>
        </w:rPr>
        <w:t xml:space="preserve"> and </w:t>
      </w:r>
      <w:proofErr w:type="spellStart"/>
      <w:r w:rsidR="00BB1E39" w:rsidRPr="00CE2C0F">
        <w:rPr>
          <w:rFonts w:ascii="Arial" w:hAnsi="Arial" w:cs="Arial"/>
          <w:sz w:val="20"/>
          <w:szCs w:val="20"/>
          <w:lang w:val="en-US"/>
        </w:rPr>
        <w:t>Kunta</w:t>
      </w:r>
      <w:proofErr w:type="spellEnd"/>
      <w:r w:rsidR="00BB1E39" w:rsidRPr="00CE2C0F">
        <w:rPr>
          <w:rFonts w:ascii="Arial" w:hAnsi="Arial" w:cs="Arial"/>
          <w:sz w:val="20"/>
          <w:szCs w:val="20"/>
          <w:lang w:val="en-US"/>
        </w:rPr>
        <w:t>, 2024</w:t>
      </w:r>
      <w:r w:rsidR="00F10148" w:rsidRPr="00CE2C0F">
        <w:rPr>
          <w:rFonts w:ascii="Arial" w:hAnsi="Arial" w:cs="Arial"/>
          <w:sz w:val="20"/>
          <w:szCs w:val="20"/>
          <w:lang w:val="en-US"/>
        </w:rPr>
        <w:t>)</w:t>
      </w:r>
      <w:r w:rsidR="005E58DD" w:rsidRPr="00CE2C0F">
        <w:rPr>
          <w:rFonts w:ascii="Arial" w:hAnsi="Arial" w:cs="Arial"/>
          <w:sz w:val="20"/>
          <w:szCs w:val="20"/>
          <w:lang w:val="en-US"/>
        </w:rPr>
        <w:t xml:space="preserve">. </w:t>
      </w:r>
      <w:r w:rsidR="001A18AC" w:rsidRPr="00CE2C0F">
        <w:rPr>
          <w:rFonts w:ascii="Arial" w:hAnsi="Arial" w:cs="Arial"/>
          <w:sz w:val="20"/>
          <w:szCs w:val="20"/>
          <w:lang w:val="en-US"/>
        </w:rPr>
        <w:t>The</w:t>
      </w:r>
      <w:r w:rsidR="005E58DD" w:rsidRPr="00CE2C0F">
        <w:rPr>
          <w:rFonts w:ascii="Arial" w:hAnsi="Arial" w:cs="Arial"/>
          <w:sz w:val="20"/>
          <w:szCs w:val="20"/>
          <w:lang w:val="en-US"/>
        </w:rPr>
        <w:t xml:space="preserve"> </w:t>
      </w:r>
      <w:r w:rsidR="001A18AC" w:rsidRPr="00CE2C0F">
        <w:rPr>
          <w:rFonts w:ascii="Arial" w:hAnsi="Arial" w:cs="Arial"/>
          <w:sz w:val="20"/>
          <w:szCs w:val="20"/>
          <w:lang w:val="en-US"/>
        </w:rPr>
        <w:t>relative differences observed between th</w:t>
      </w:r>
      <w:r w:rsidR="00B87B56" w:rsidRPr="00CE2C0F">
        <w:rPr>
          <w:rFonts w:ascii="Arial" w:hAnsi="Arial" w:cs="Arial"/>
          <w:sz w:val="20"/>
          <w:szCs w:val="20"/>
          <w:lang w:val="en-US"/>
        </w:rPr>
        <w:t>is</w:t>
      </w:r>
      <w:r w:rsidR="001A18AC" w:rsidRPr="00CE2C0F">
        <w:rPr>
          <w:rFonts w:ascii="Arial" w:hAnsi="Arial" w:cs="Arial"/>
          <w:sz w:val="20"/>
          <w:szCs w:val="20"/>
          <w:lang w:val="en-US"/>
        </w:rPr>
        <w:t xml:space="preserve"> study and th</w:t>
      </w:r>
      <w:r w:rsidR="00B87B56" w:rsidRPr="00CE2C0F">
        <w:rPr>
          <w:rFonts w:ascii="Arial" w:hAnsi="Arial" w:cs="Arial"/>
          <w:sz w:val="20"/>
          <w:szCs w:val="20"/>
          <w:lang w:val="en-US"/>
        </w:rPr>
        <w:t>o</w:t>
      </w:r>
      <w:r w:rsidR="001A18AC" w:rsidRPr="00CE2C0F">
        <w:rPr>
          <w:rFonts w:ascii="Arial" w:hAnsi="Arial" w:cs="Arial"/>
          <w:sz w:val="20"/>
          <w:szCs w:val="20"/>
          <w:lang w:val="en-US"/>
        </w:rPr>
        <w:t xml:space="preserve">se previous studies conducted in Burkina Faso </w:t>
      </w:r>
      <w:r w:rsidR="00B87B56" w:rsidRPr="00CE2C0F">
        <w:rPr>
          <w:rFonts w:ascii="Arial" w:hAnsi="Arial" w:cs="Arial"/>
          <w:sz w:val="20"/>
          <w:szCs w:val="20"/>
          <w:lang w:val="en-US"/>
        </w:rPr>
        <w:t>are likely due to</w:t>
      </w:r>
      <w:r w:rsidR="001A18AC" w:rsidRPr="00CE2C0F">
        <w:rPr>
          <w:rFonts w:ascii="Arial" w:hAnsi="Arial" w:cs="Arial"/>
          <w:sz w:val="20"/>
          <w:szCs w:val="20"/>
          <w:lang w:val="en-US"/>
        </w:rPr>
        <w:t xml:space="preserve"> the sampling method</w:t>
      </w:r>
      <w:r w:rsidR="00B87B56" w:rsidRPr="00CE2C0F">
        <w:rPr>
          <w:rFonts w:ascii="Arial" w:hAnsi="Arial" w:cs="Arial"/>
          <w:sz w:val="20"/>
          <w:szCs w:val="20"/>
          <w:lang w:val="en-US"/>
        </w:rPr>
        <w:t>s</w:t>
      </w:r>
      <w:r w:rsidR="001A18AC" w:rsidRPr="00CE2C0F">
        <w:rPr>
          <w:rFonts w:ascii="Arial" w:hAnsi="Arial" w:cs="Arial"/>
          <w:sz w:val="20"/>
          <w:szCs w:val="20"/>
          <w:lang w:val="en-US"/>
        </w:rPr>
        <w:t xml:space="preserve">. In those </w:t>
      </w:r>
      <w:r w:rsidR="00B87B56" w:rsidRPr="00CE2C0F">
        <w:rPr>
          <w:rFonts w:ascii="Arial" w:hAnsi="Arial" w:cs="Arial"/>
          <w:sz w:val="20"/>
          <w:szCs w:val="20"/>
          <w:lang w:val="en-US"/>
        </w:rPr>
        <w:t>earlier</w:t>
      </w:r>
      <w:r w:rsidR="001A18AC" w:rsidRPr="00CE2C0F">
        <w:rPr>
          <w:rFonts w:ascii="Arial" w:hAnsi="Arial" w:cs="Arial"/>
          <w:sz w:val="20"/>
          <w:szCs w:val="20"/>
          <w:lang w:val="en-US"/>
        </w:rPr>
        <w:t xml:space="preserve"> studies, animals were slaughtered and their gastrointestinal tracts examined w</w:t>
      </w:r>
      <w:r w:rsidR="00B87B56" w:rsidRPr="00CE2C0F">
        <w:rPr>
          <w:rFonts w:ascii="Arial" w:hAnsi="Arial" w:cs="Arial"/>
          <w:sz w:val="20"/>
          <w:szCs w:val="20"/>
          <w:lang w:val="en-US"/>
        </w:rPr>
        <w:t>hereas</w:t>
      </w:r>
      <w:r w:rsidR="001A18AC" w:rsidRPr="00CE2C0F">
        <w:rPr>
          <w:rFonts w:ascii="Arial" w:hAnsi="Arial" w:cs="Arial"/>
          <w:sz w:val="20"/>
          <w:szCs w:val="20"/>
          <w:lang w:val="en-US"/>
        </w:rPr>
        <w:t xml:space="preserve"> in the present study only animal </w:t>
      </w:r>
      <w:r w:rsidR="00B87B56" w:rsidRPr="00CE2C0F">
        <w:rPr>
          <w:rFonts w:ascii="Arial" w:hAnsi="Arial" w:cs="Arial"/>
          <w:sz w:val="20"/>
          <w:szCs w:val="20"/>
          <w:lang w:val="en-US"/>
        </w:rPr>
        <w:t>droppings</w:t>
      </w:r>
      <w:r w:rsidR="001A18AC" w:rsidRPr="00CE2C0F">
        <w:rPr>
          <w:rFonts w:ascii="Arial" w:hAnsi="Arial" w:cs="Arial"/>
          <w:sz w:val="20"/>
          <w:szCs w:val="20"/>
          <w:lang w:val="en-US"/>
        </w:rPr>
        <w:t xml:space="preserve"> were collected and observed to note the presence/absence of parasite eggs.</w:t>
      </w:r>
      <w:r w:rsidR="00A56D06" w:rsidRPr="00CE2C0F">
        <w:rPr>
          <w:rFonts w:ascii="Arial" w:hAnsi="Arial" w:cs="Arial"/>
          <w:sz w:val="20"/>
          <w:szCs w:val="20"/>
          <w:lang w:val="en-US"/>
        </w:rPr>
        <w:t xml:space="preserve"> Other reason could be the </w:t>
      </w:r>
      <w:r w:rsidR="00997ECF" w:rsidRPr="00CE2C0F">
        <w:rPr>
          <w:rFonts w:ascii="Arial" w:hAnsi="Arial" w:cs="Arial"/>
          <w:sz w:val="20"/>
          <w:szCs w:val="20"/>
          <w:lang w:val="en-US"/>
        </w:rPr>
        <w:t xml:space="preserve">wide </w:t>
      </w:r>
      <w:r w:rsidR="00A56D06" w:rsidRPr="00CE2C0F">
        <w:rPr>
          <w:rFonts w:ascii="Arial" w:hAnsi="Arial" w:cs="Arial"/>
          <w:sz w:val="20"/>
          <w:szCs w:val="20"/>
          <w:lang w:val="en-US"/>
        </w:rPr>
        <w:t xml:space="preserve">use of </w:t>
      </w:r>
      <w:proofErr w:type="spellStart"/>
      <w:r w:rsidR="00A56D06" w:rsidRPr="00CE2C0F">
        <w:rPr>
          <w:rFonts w:ascii="Arial" w:hAnsi="Arial" w:cs="Arial"/>
          <w:sz w:val="20"/>
          <w:szCs w:val="20"/>
          <w:lang w:val="en-US"/>
        </w:rPr>
        <w:t>antihelminthics</w:t>
      </w:r>
      <w:proofErr w:type="spellEnd"/>
      <w:r w:rsidR="00A56D06" w:rsidRPr="00CE2C0F">
        <w:rPr>
          <w:rFonts w:ascii="Arial" w:hAnsi="Arial" w:cs="Arial"/>
          <w:sz w:val="20"/>
          <w:szCs w:val="20"/>
          <w:lang w:val="en-US"/>
        </w:rPr>
        <w:t xml:space="preserve"> by livestock farmers</w:t>
      </w:r>
      <w:r w:rsidR="00997ECF" w:rsidRPr="00CE2C0F">
        <w:rPr>
          <w:rFonts w:ascii="Arial" w:hAnsi="Arial" w:cs="Arial"/>
          <w:sz w:val="20"/>
          <w:szCs w:val="20"/>
          <w:lang w:val="en-US"/>
        </w:rPr>
        <w:t xml:space="preserve"> in recent years.</w:t>
      </w:r>
      <w:r w:rsidR="00A56D06" w:rsidRPr="00CE2C0F">
        <w:rPr>
          <w:rFonts w:ascii="Arial" w:hAnsi="Arial" w:cs="Arial"/>
          <w:sz w:val="20"/>
          <w:szCs w:val="20"/>
          <w:lang w:val="en-US"/>
        </w:rPr>
        <w:t xml:space="preserve"> </w:t>
      </w:r>
    </w:p>
    <w:p w14:paraId="7895E1E8" w14:textId="3A071DEB" w:rsidR="009162C1" w:rsidRPr="00CE2C0F" w:rsidRDefault="00C60F80" w:rsidP="0072536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similar</w:t>
      </w:r>
      <w:proofErr w:type="spellEnd"/>
      <w:r w:rsidRPr="00CE2C0F">
        <w:rPr>
          <w:rFonts w:ascii="Arial" w:hAnsi="Arial" w:cs="Arial"/>
          <w:sz w:val="20"/>
          <w:szCs w:val="20"/>
        </w:rPr>
        <w:t xml:space="preserve"> </w:t>
      </w:r>
      <w:proofErr w:type="spellStart"/>
      <w:r w:rsidRPr="00CE2C0F">
        <w:rPr>
          <w:rFonts w:ascii="Arial" w:hAnsi="Arial" w:cs="Arial"/>
          <w:sz w:val="20"/>
          <w:szCs w:val="20"/>
        </w:rPr>
        <w:t>prevalence</w:t>
      </w:r>
      <w:proofErr w:type="spellEnd"/>
      <w:r w:rsidRPr="00CE2C0F">
        <w:rPr>
          <w:rFonts w:ascii="Arial" w:hAnsi="Arial" w:cs="Arial"/>
          <w:sz w:val="20"/>
          <w:szCs w:val="20"/>
        </w:rPr>
        <w:t xml:space="preserve"> rates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(94.59%)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(94.52%), </w:t>
      </w:r>
      <w:proofErr w:type="spellStart"/>
      <w:r w:rsidRPr="00CE2C0F">
        <w:rPr>
          <w:rFonts w:ascii="Arial" w:hAnsi="Arial" w:cs="Arial"/>
          <w:sz w:val="20"/>
          <w:szCs w:val="20"/>
        </w:rPr>
        <w:t>coupled</w:t>
      </w:r>
      <w:proofErr w:type="spellEnd"/>
      <w:r w:rsidRPr="00CE2C0F">
        <w:rPr>
          <w:rFonts w:ascii="Arial" w:hAnsi="Arial" w:cs="Arial"/>
          <w:sz w:val="20"/>
          <w:szCs w:val="20"/>
        </w:rPr>
        <w:t xml:space="preserve"> </w:t>
      </w:r>
      <w:proofErr w:type="spellStart"/>
      <w:r w:rsidRPr="00CE2C0F">
        <w:rPr>
          <w:rFonts w:ascii="Arial" w:hAnsi="Arial" w:cs="Arial"/>
          <w:sz w:val="20"/>
          <w:szCs w:val="20"/>
        </w:rPr>
        <w:t>with</w:t>
      </w:r>
      <w:proofErr w:type="spellEnd"/>
      <w:r w:rsidRPr="00CE2C0F">
        <w:rPr>
          <w:rFonts w:ascii="Arial" w:hAnsi="Arial" w:cs="Arial"/>
          <w:sz w:val="20"/>
          <w:szCs w:val="20"/>
        </w:rPr>
        <w:t xml:space="preserve"> the absence of a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statistical</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animal types (p = 0.851 &gt; 0.05), </w:t>
      </w:r>
      <w:proofErr w:type="spellStart"/>
      <w:r w:rsidRPr="00CE2C0F">
        <w:rPr>
          <w:rFonts w:ascii="Arial" w:hAnsi="Arial" w:cs="Arial"/>
          <w:sz w:val="20"/>
          <w:szCs w:val="20"/>
        </w:rPr>
        <w:t>indicate</w:t>
      </w:r>
      <w:proofErr w:type="spellEnd"/>
      <w:r w:rsidRPr="00CE2C0F">
        <w:rPr>
          <w:rFonts w:ascii="Arial" w:hAnsi="Arial" w:cs="Arial"/>
          <w:sz w:val="20"/>
          <w:szCs w:val="20"/>
        </w:rPr>
        <w:t xml:space="preserve"> </w:t>
      </w:r>
      <w:proofErr w:type="spellStart"/>
      <w:r w:rsidRPr="00CE2C0F">
        <w:rPr>
          <w:rFonts w:ascii="Arial" w:hAnsi="Arial" w:cs="Arial"/>
          <w:sz w:val="20"/>
          <w:szCs w:val="20"/>
        </w:rPr>
        <w:t>that</w:t>
      </w:r>
      <w:proofErr w:type="spellEnd"/>
      <w:r w:rsidRPr="00CE2C0F">
        <w:rPr>
          <w:rFonts w:ascii="Arial" w:hAnsi="Arial" w:cs="Arial"/>
          <w:sz w:val="20"/>
          <w:szCs w:val="20"/>
        </w:rPr>
        <w:t xml:space="preserve">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00F65D40" w:rsidRPr="00CE2C0F">
        <w:rPr>
          <w:rFonts w:ascii="Arial" w:hAnsi="Arial" w:cs="Arial"/>
          <w:sz w:val="20"/>
          <w:szCs w:val="20"/>
        </w:rPr>
        <w:t>animals</w:t>
      </w:r>
      <w:proofErr w:type="spellEnd"/>
      <w:r w:rsidRPr="00CE2C0F">
        <w:rPr>
          <w:rFonts w:ascii="Arial" w:hAnsi="Arial" w:cs="Arial"/>
          <w:sz w:val="20"/>
          <w:szCs w:val="20"/>
        </w:rPr>
        <w:t xml:space="preserve"> are </w:t>
      </w:r>
      <w:proofErr w:type="spellStart"/>
      <w:r w:rsidRPr="00CE2C0F">
        <w:rPr>
          <w:rFonts w:ascii="Arial" w:hAnsi="Arial" w:cs="Arial"/>
          <w:sz w:val="20"/>
          <w:szCs w:val="20"/>
        </w:rPr>
        <w:t>equally</w:t>
      </w:r>
      <w:proofErr w:type="spellEnd"/>
      <w:r w:rsidRPr="00CE2C0F">
        <w:rPr>
          <w:rFonts w:ascii="Arial" w:hAnsi="Arial" w:cs="Arial"/>
          <w:sz w:val="20"/>
          <w:szCs w:val="20"/>
        </w:rPr>
        <w:t xml:space="preserve"> </w:t>
      </w:r>
      <w:proofErr w:type="spellStart"/>
      <w:r w:rsidRPr="00CE2C0F">
        <w:rPr>
          <w:rFonts w:ascii="Arial" w:hAnsi="Arial" w:cs="Arial"/>
          <w:sz w:val="20"/>
          <w:szCs w:val="20"/>
        </w:rPr>
        <w:t>exposed</w:t>
      </w:r>
      <w:proofErr w:type="spellEnd"/>
      <w:r w:rsidRPr="00CE2C0F">
        <w:rPr>
          <w:rFonts w:ascii="Arial" w:hAnsi="Arial" w:cs="Arial"/>
          <w:sz w:val="20"/>
          <w:szCs w:val="20"/>
        </w:rPr>
        <w:t xml:space="preserve"> to </w:t>
      </w:r>
      <w:proofErr w:type="spellStart"/>
      <w:r w:rsidRPr="00CE2C0F">
        <w:rPr>
          <w:rFonts w:ascii="Arial" w:hAnsi="Arial" w:cs="Arial"/>
          <w:sz w:val="20"/>
          <w:szCs w:val="20"/>
        </w:rPr>
        <w:t>parasitic</w:t>
      </w:r>
      <w:proofErr w:type="spellEnd"/>
      <w:r w:rsidRPr="00CE2C0F">
        <w:rPr>
          <w:rFonts w:ascii="Arial" w:hAnsi="Arial" w:cs="Arial"/>
          <w:sz w:val="20"/>
          <w:szCs w:val="20"/>
        </w:rPr>
        <w:t xml:space="preserve"> infection. This </w:t>
      </w:r>
      <w:proofErr w:type="spellStart"/>
      <w:r w:rsidRPr="00CE2C0F">
        <w:rPr>
          <w:rFonts w:ascii="Arial" w:hAnsi="Arial" w:cs="Arial"/>
          <w:sz w:val="20"/>
          <w:szCs w:val="20"/>
        </w:rPr>
        <w:t>result</w:t>
      </w:r>
      <w:proofErr w:type="spellEnd"/>
      <w:r w:rsidRPr="00CE2C0F">
        <w:rPr>
          <w:rFonts w:ascii="Arial" w:hAnsi="Arial" w:cs="Arial"/>
          <w:sz w:val="20"/>
          <w:szCs w:val="20"/>
        </w:rPr>
        <w:t xml:space="preserve"> </w:t>
      </w:r>
      <w:proofErr w:type="spellStart"/>
      <w:r w:rsidRPr="00CE2C0F">
        <w:rPr>
          <w:rFonts w:ascii="Arial" w:hAnsi="Arial" w:cs="Arial"/>
          <w:sz w:val="20"/>
          <w:szCs w:val="20"/>
        </w:rPr>
        <w:t>is</w:t>
      </w:r>
      <w:proofErr w:type="spellEnd"/>
      <w:r w:rsidRPr="00CE2C0F">
        <w:rPr>
          <w:rFonts w:ascii="Arial" w:hAnsi="Arial" w:cs="Arial"/>
          <w:sz w:val="20"/>
          <w:szCs w:val="20"/>
        </w:rPr>
        <w:t xml:space="preserve"> </w:t>
      </w:r>
      <w:proofErr w:type="spellStart"/>
      <w:r w:rsidRPr="00CE2C0F">
        <w:rPr>
          <w:rFonts w:ascii="Arial" w:hAnsi="Arial" w:cs="Arial"/>
          <w:sz w:val="20"/>
          <w:szCs w:val="20"/>
        </w:rPr>
        <w:t>further</w:t>
      </w:r>
      <w:proofErr w:type="spellEnd"/>
      <w:r w:rsidRPr="00CE2C0F">
        <w:rPr>
          <w:rFonts w:ascii="Arial" w:hAnsi="Arial" w:cs="Arial"/>
          <w:sz w:val="20"/>
          <w:szCs w:val="20"/>
        </w:rPr>
        <w:t xml:space="preserve"> </w:t>
      </w:r>
      <w:proofErr w:type="spellStart"/>
      <w:r w:rsidRPr="00CE2C0F">
        <w:rPr>
          <w:rFonts w:ascii="Arial" w:hAnsi="Arial" w:cs="Arial"/>
          <w:sz w:val="20"/>
          <w:szCs w:val="20"/>
        </w:rPr>
        <w:t>supported</w:t>
      </w:r>
      <w:proofErr w:type="spellEnd"/>
      <w:r w:rsidRPr="00CE2C0F">
        <w:rPr>
          <w:rFonts w:ascii="Arial" w:hAnsi="Arial" w:cs="Arial"/>
          <w:sz w:val="20"/>
          <w:szCs w:val="20"/>
        </w:rPr>
        <w:t xml:space="preserve"> by the </w:t>
      </w:r>
      <w:proofErr w:type="spellStart"/>
      <w:r w:rsidRPr="00CE2C0F">
        <w:rPr>
          <w:rFonts w:ascii="Arial" w:hAnsi="Arial" w:cs="Arial"/>
          <w:sz w:val="20"/>
          <w:szCs w:val="20"/>
        </w:rPr>
        <w:t>lack</w:t>
      </w:r>
      <w:proofErr w:type="spellEnd"/>
      <w:r w:rsidRPr="00CE2C0F">
        <w:rPr>
          <w:rFonts w:ascii="Arial" w:hAnsi="Arial" w:cs="Arial"/>
          <w:sz w:val="20"/>
          <w:szCs w:val="20"/>
        </w:rPr>
        <w:t xml:space="preserve"> of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among sampling sites (p = 0.871 &gt; 0.05). </w:t>
      </w:r>
      <w:r w:rsidR="00F65D40" w:rsidRPr="00CE2C0F">
        <w:rPr>
          <w:rFonts w:ascii="Arial" w:hAnsi="Arial" w:cs="Arial"/>
          <w:sz w:val="20"/>
          <w:szCs w:val="20"/>
        </w:rPr>
        <w:t xml:space="preserve">The </w:t>
      </w:r>
      <w:proofErr w:type="spellStart"/>
      <w:r w:rsidR="00F65D40" w:rsidRPr="00CE2C0F">
        <w:rPr>
          <w:rFonts w:ascii="Arial" w:hAnsi="Arial" w:cs="Arial"/>
          <w:sz w:val="20"/>
          <w:szCs w:val="20"/>
        </w:rPr>
        <w:t>very</w:t>
      </w:r>
      <w:proofErr w:type="spellEnd"/>
      <w:r w:rsidR="00F65D40" w:rsidRPr="00CE2C0F">
        <w:rPr>
          <w:rFonts w:ascii="Arial" w:hAnsi="Arial" w:cs="Arial"/>
          <w:sz w:val="20"/>
          <w:szCs w:val="20"/>
        </w:rPr>
        <w:t xml:space="preserve"> high </w:t>
      </w:r>
      <w:proofErr w:type="spellStart"/>
      <w:r w:rsidR="00F65D40" w:rsidRPr="00CE2C0F">
        <w:rPr>
          <w:rFonts w:ascii="Arial" w:hAnsi="Arial" w:cs="Arial"/>
          <w:sz w:val="20"/>
          <w:szCs w:val="20"/>
        </w:rPr>
        <w:t>overall</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prevalence</w:t>
      </w:r>
      <w:proofErr w:type="spellEnd"/>
      <w:r w:rsidR="00F65D40" w:rsidRPr="00CE2C0F">
        <w:rPr>
          <w:rFonts w:ascii="Arial" w:hAnsi="Arial" w:cs="Arial"/>
          <w:sz w:val="20"/>
          <w:szCs w:val="20"/>
        </w:rPr>
        <w:t xml:space="preserve"> of </w:t>
      </w:r>
      <w:proofErr w:type="spellStart"/>
      <w:r w:rsidR="00F65D40" w:rsidRPr="00CE2C0F">
        <w:rPr>
          <w:rFonts w:ascii="Arial" w:hAnsi="Arial" w:cs="Arial"/>
          <w:sz w:val="20"/>
          <w:szCs w:val="20"/>
        </w:rPr>
        <w:t>parasitic</w:t>
      </w:r>
      <w:proofErr w:type="spellEnd"/>
      <w:r w:rsidR="00F65D40" w:rsidRPr="00CE2C0F">
        <w:rPr>
          <w:rFonts w:ascii="Arial" w:hAnsi="Arial" w:cs="Arial"/>
          <w:sz w:val="20"/>
          <w:szCs w:val="20"/>
        </w:rPr>
        <w:t xml:space="preserve"> </w:t>
      </w:r>
      <w:r w:rsidR="00F65D40" w:rsidRPr="00CE2C0F">
        <w:rPr>
          <w:rFonts w:ascii="Arial" w:hAnsi="Arial" w:cs="Arial"/>
          <w:sz w:val="20"/>
          <w:szCs w:val="20"/>
        </w:rPr>
        <w:lastRenderedPageBreak/>
        <w:t xml:space="preserve">infection (94.86%) </w:t>
      </w:r>
      <w:proofErr w:type="spellStart"/>
      <w:r w:rsidR="00F65D40" w:rsidRPr="00CE2C0F">
        <w:rPr>
          <w:rFonts w:ascii="Arial" w:hAnsi="Arial" w:cs="Arial"/>
          <w:sz w:val="20"/>
          <w:szCs w:val="20"/>
        </w:rPr>
        <w:t>recorded</w:t>
      </w:r>
      <w:proofErr w:type="spellEnd"/>
      <w:r w:rsidR="00F65D40" w:rsidRPr="00CE2C0F">
        <w:rPr>
          <w:rFonts w:ascii="Arial" w:hAnsi="Arial" w:cs="Arial"/>
          <w:sz w:val="20"/>
          <w:szCs w:val="20"/>
        </w:rPr>
        <w:t xml:space="preserve"> in </w:t>
      </w:r>
      <w:proofErr w:type="spellStart"/>
      <w:r w:rsidR="00F65D40" w:rsidRPr="00CE2C0F">
        <w:rPr>
          <w:rFonts w:ascii="Arial" w:hAnsi="Arial" w:cs="Arial"/>
          <w:sz w:val="20"/>
          <w:szCs w:val="20"/>
        </w:rPr>
        <w:t>this</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study</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demonstrates</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that</w:t>
      </w:r>
      <w:proofErr w:type="spellEnd"/>
      <w:r w:rsidR="00F65D40" w:rsidRPr="00CE2C0F">
        <w:rPr>
          <w:rFonts w:ascii="Arial" w:hAnsi="Arial" w:cs="Arial"/>
          <w:sz w:val="20"/>
          <w:szCs w:val="20"/>
        </w:rPr>
        <w:t xml:space="preserve"> livestock </w:t>
      </w:r>
      <w:proofErr w:type="spellStart"/>
      <w:r w:rsidR="00F65D40" w:rsidRPr="00CE2C0F">
        <w:rPr>
          <w:rFonts w:ascii="Arial" w:hAnsi="Arial" w:cs="Arial"/>
          <w:sz w:val="20"/>
          <w:szCs w:val="20"/>
        </w:rPr>
        <w:t>markets</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constitute</w:t>
      </w:r>
      <w:proofErr w:type="spellEnd"/>
      <w:r w:rsidR="00F65D40" w:rsidRPr="00CE2C0F">
        <w:rPr>
          <w:rFonts w:ascii="Arial" w:hAnsi="Arial" w:cs="Arial"/>
          <w:sz w:val="20"/>
          <w:szCs w:val="20"/>
        </w:rPr>
        <w:t xml:space="preserve"> major hotspots for parasite transmission and </w:t>
      </w:r>
      <w:proofErr w:type="spellStart"/>
      <w:r w:rsidR="00F65D40" w:rsidRPr="00CE2C0F">
        <w:rPr>
          <w:rFonts w:ascii="Arial" w:hAnsi="Arial" w:cs="Arial"/>
          <w:sz w:val="20"/>
          <w:szCs w:val="20"/>
        </w:rPr>
        <w:t>environmental</w:t>
      </w:r>
      <w:proofErr w:type="spellEnd"/>
      <w:r w:rsidR="00F65D40" w:rsidRPr="00CE2C0F">
        <w:rPr>
          <w:rFonts w:ascii="Arial" w:hAnsi="Arial" w:cs="Arial"/>
          <w:sz w:val="20"/>
          <w:szCs w:val="20"/>
        </w:rPr>
        <w:t xml:space="preserve"> contamination. </w:t>
      </w:r>
      <w:proofErr w:type="spellStart"/>
      <w:r w:rsidR="00F65D40" w:rsidRPr="00CE2C0F">
        <w:rPr>
          <w:rFonts w:ascii="Arial" w:hAnsi="Arial" w:cs="Arial"/>
          <w:sz w:val="20"/>
          <w:szCs w:val="20"/>
        </w:rPr>
        <w:t>Furthermore</w:t>
      </w:r>
      <w:proofErr w:type="spellEnd"/>
      <w:r w:rsidRPr="00CE2C0F">
        <w:rPr>
          <w:rFonts w:ascii="Arial" w:hAnsi="Arial" w:cs="Arial"/>
          <w:sz w:val="20"/>
          <w:szCs w:val="20"/>
        </w:rPr>
        <w:t xml:space="preserve">, the </w:t>
      </w:r>
      <w:proofErr w:type="spellStart"/>
      <w:r w:rsidRPr="00CE2C0F">
        <w:rPr>
          <w:rFonts w:ascii="Arial" w:hAnsi="Arial" w:cs="Arial"/>
          <w:sz w:val="20"/>
          <w:szCs w:val="20"/>
        </w:rPr>
        <w:t>poor</w:t>
      </w:r>
      <w:proofErr w:type="spellEnd"/>
      <w:r w:rsidRPr="00CE2C0F">
        <w:rPr>
          <w:rFonts w:ascii="Arial" w:hAnsi="Arial" w:cs="Arial"/>
          <w:sz w:val="20"/>
          <w:szCs w:val="20"/>
        </w:rPr>
        <w:t xml:space="preserve"> </w:t>
      </w:r>
      <w:proofErr w:type="spellStart"/>
      <w:r w:rsidRPr="00CE2C0F">
        <w:rPr>
          <w:rFonts w:ascii="Arial" w:hAnsi="Arial" w:cs="Arial"/>
          <w:sz w:val="20"/>
          <w:szCs w:val="20"/>
        </w:rPr>
        <w:t>hygiene</w:t>
      </w:r>
      <w:proofErr w:type="spellEnd"/>
      <w:r w:rsidRPr="00CE2C0F">
        <w:rPr>
          <w:rFonts w:ascii="Arial" w:hAnsi="Arial" w:cs="Arial"/>
          <w:sz w:val="20"/>
          <w:szCs w:val="20"/>
        </w:rPr>
        <w:t xml:space="preserve">, </w:t>
      </w:r>
      <w:proofErr w:type="spellStart"/>
      <w:r w:rsidRPr="00CE2C0F">
        <w:rPr>
          <w:rFonts w:ascii="Arial" w:hAnsi="Arial" w:cs="Arial"/>
          <w:sz w:val="20"/>
          <w:szCs w:val="20"/>
        </w:rPr>
        <w:t>overcrowding</w:t>
      </w:r>
      <w:proofErr w:type="spellEnd"/>
      <w:r w:rsidRPr="00CE2C0F">
        <w:rPr>
          <w:rFonts w:ascii="Arial" w:hAnsi="Arial" w:cs="Arial"/>
          <w:sz w:val="20"/>
          <w:szCs w:val="20"/>
        </w:rPr>
        <w:t xml:space="preserve"> and </w:t>
      </w:r>
      <w:proofErr w:type="spellStart"/>
      <w:r w:rsidRPr="00CE2C0F">
        <w:rPr>
          <w:rFonts w:ascii="Arial" w:hAnsi="Arial" w:cs="Arial"/>
          <w:sz w:val="20"/>
          <w:szCs w:val="20"/>
        </w:rPr>
        <w:t>poor</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management </w:t>
      </w:r>
      <w:proofErr w:type="spellStart"/>
      <w:r w:rsidRPr="00CE2C0F">
        <w:rPr>
          <w:rFonts w:ascii="Arial" w:hAnsi="Arial" w:cs="Arial"/>
          <w:sz w:val="20"/>
          <w:szCs w:val="20"/>
        </w:rPr>
        <w:t>observed</w:t>
      </w:r>
      <w:proofErr w:type="spellEnd"/>
      <w:r w:rsidRPr="00CE2C0F">
        <w:rPr>
          <w:rFonts w:ascii="Arial" w:hAnsi="Arial" w:cs="Arial"/>
          <w:sz w:val="20"/>
          <w:szCs w:val="20"/>
        </w:rPr>
        <w:t xml:space="preserve"> </w:t>
      </w:r>
      <w:proofErr w:type="spellStart"/>
      <w:r w:rsidRPr="00CE2C0F">
        <w:rPr>
          <w:rFonts w:ascii="Arial" w:hAnsi="Arial" w:cs="Arial"/>
          <w:sz w:val="20"/>
          <w:szCs w:val="20"/>
        </w:rPr>
        <w:t>across</w:t>
      </w:r>
      <w:proofErr w:type="spellEnd"/>
      <w:r w:rsidRPr="00CE2C0F">
        <w:rPr>
          <w:rFonts w:ascii="Arial" w:hAnsi="Arial" w:cs="Arial"/>
          <w:sz w:val="20"/>
          <w:szCs w:val="20"/>
        </w:rPr>
        <w:t xml:space="preserve"> livestock </w:t>
      </w:r>
      <w:proofErr w:type="spellStart"/>
      <w:r w:rsidRPr="00CE2C0F">
        <w:rPr>
          <w:rFonts w:ascii="Arial" w:hAnsi="Arial" w:cs="Arial"/>
          <w:sz w:val="20"/>
          <w:szCs w:val="20"/>
        </w:rPr>
        <w:t>markets</w:t>
      </w:r>
      <w:proofErr w:type="spellEnd"/>
      <w:r w:rsidRPr="00CE2C0F">
        <w:rPr>
          <w:rFonts w:ascii="Arial" w:hAnsi="Arial" w:cs="Arial"/>
          <w:sz w:val="20"/>
          <w:szCs w:val="20"/>
        </w:rPr>
        <w:t xml:space="preserve"> </w:t>
      </w:r>
      <w:proofErr w:type="spellStart"/>
      <w:r w:rsidRPr="00CE2C0F">
        <w:rPr>
          <w:rFonts w:ascii="Arial" w:hAnsi="Arial" w:cs="Arial"/>
          <w:sz w:val="20"/>
          <w:szCs w:val="20"/>
        </w:rPr>
        <w:t>represent</w:t>
      </w:r>
      <w:proofErr w:type="spellEnd"/>
      <w:r w:rsidRPr="00CE2C0F">
        <w:rPr>
          <w:rFonts w:ascii="Arial" w:hAnsi="Arial" w:cs="Arial"/>
          <w:sz w:val="20"/>
          <w:szCs w:val="20"/>
        </w:rPr>
        <w:t xml:space="preserve"> </w:t>
      </w:r>
      <w:r w:rsidR="00F65D40" w:rsidRPr="00CE2C0F">
        <w:rPr>
          <w:rFonts w:ascii="Arial" w:hAnsi="Arial" w:cs="Arial"/>
          <w:sz w:val="20"/>
          <w:szCs w:val="20"/>
        </w:rPr>
        <w:t>favorable</w:t>
      </w:r>
      <w:r w:rsidRPr="00CE2C0F">
        <w:rPr>
          <w:rFonts w:ascii="Arial" w:hAnsi="Arial" w:cs="Arial"/>
          <w:sz w:val="20"/>
          <w:szCs w:val="20"/>
        </w:rPr>
        <w:t xml:space="preserve"> conditions for the </w:t>
      </w:r>
      <w:proofErr w:type="spellStart"/>
      <w:r w:rsidRPr="00CE2C0F">
        <w:rPr>
          <w:rFonts w:ascii="Arial" w:hAnsi="Arial" w:cs="Arial"/>
          <w:sz w:val="20"/>
          <w:szCs w:val="20"/>
        </w:rPr>
        <w:t>persistence</w:t>
      </w:r>
      <w:proofErr w:type="spellEnd"/>
      <w:r w:rsidRPr="00CE2C0F">
        <w:rPr>
          <w:rFonts w:ascii="Arial" w:hAnsi="Arial" w:cs="Arial"/>
          <w:sz w:val="20"/>
          <w:szCs w:val="20"/>
        </w:rPr>
        <w:t xml:space="preserve"> of parasite </w:t>
      </w:r>
      <w:proofErr w:type="spellStart"/>
      <w:r w:rsidRPr="00CE2C0F">
        <w:rPr>
          <w:rFonts w:ascii="Arial" w:hAnsi="Arial" w:cs="Arial"/>
          <w:sz w:val="20"/>
          <w:szCs w:val="20"/>
        </w:rPr>
        <w:t>infective</w:t>
      </w:r>
      <w:proofErr w:type="spellEnd"/>
      <w:r w:rsidRPr="00CE2C0F">
        <w:rPr>
          <w:rFonts w:ascii="Arial" w:hAnsi="Arial" w:cs="Arial"/>
          <w:sz w:val="20"/>
          <w:szCs w:val="20"/>
        </w:rPr>
        <w:t xml:space="preserve"> stages</w:t>
      </w:r>
      <w:r w:rsidR="00F65D40" w:rsidRPr="00CE2C0F">
        <w:rPr>
          <w:rFonts w:ascii="Arial" w:hAnsi="Arial" w:cs="Arial"/>
          <w:sz w:val="20"/>
          <w:szCs w:val="20"/>
        </w:rPr>
        <w:t>.</w:t>
      </w:r>
      <w:r w:rsidRPr="00CE2C0F">
        <w:rPr>
          <w:rFonts w:ascii="Arial" w:hAnsi="Arial" w:cs="Arial"/>
          <w:sz w:val="20"/>
          <w:szCs w:val="20"/>
        </w:rPr>
        <w:t xml:space="preserve"> The constant </w:t>
      </w:r>
      <w:proofErr w:type="spellStart"/>
      <w:r w:rsidRPr="00CE2C0F">
        <w:rPr>
          <w:rFonts w:ascii="Arial" w:hAnsi="Arial" w:cs="Arial"/>
          <w:sz w:val="20"/>
          <w:szCs w:val="20"/>
        </w:rPr>
        <w:t>movement</w:t>
      </w:r>
      <w:proofErr w:type="spellEnd"/>
      <w:r w:rsidRPr="00CE2C0F">
        <w:rPr>
          <w:rFonts w:ascii="Arial" w:hAnsi="Arial" w:cs="Arial"/>
          <w:sz w:val="20"/>
          <w:szCs w:val="20"/>
        </w:rPr>
        <w:t xml:space="preserve"> and </w:t>
      </w:r>
      <w:proofErr w:type="spellStart"/>
      <w:r w:rsidRPr="00CE2C0F">
        <w:rPr>
          <w:rFonts w:ascii="Arial" w:hAnsi="Arial" w:cs="Arial"/>
          <w:sz w:val="20"/>
          <w:szCs w:val="20"/>
        </w:rPr>
        <w:t>mixing</w:t>
      </w:r>
      <w:proofErr w:type="spellEnd"/>
      <w:r w:rsidRPr="00CE2C0F">
        <w:rPr>
          <w:rFonts w:ascii="Arial" w:hAnsi="Arial" w:cs="Arial"/>
          <w:sz w:val="20"/>
          <w:szCs w:val="20"/>
        </w:rPr>
        <w:t xml:space="preserve"> of </w:t>
      </w:r>
      <w:proofErr w:type="spellStart"/>
      <w:r w:rsidRPr="00CE2C0F">
        <w:rPr>
          <w:rFonts w:ascii="Arial" w:hAnsi="Arial" w:cs="Arial"/>
          <w:sz w:val="20"/>
          <w:szCs w:val="20"/>
        </w:rPr>
        <w:t>animals</w:t>
      </w:r>
      <w:proofErr w:type="spellEnd"/>
      <w:r w:rsidRPr="00CE2C0F">
        <w:rPr>
          <w:rFonts w:ascii="Arial" w:hAnsi="Arial" w:cs="Arial"/>
          <w:sz w:val="20"/>
          <w:szCs w:val="20"/>
        </w:rPr>
        <w:t xml:space="preserve"> </w:t>
      </w:r>
      <w:proofErr w:type="spellStart"/>
      <w:r w:rsidRPr="00CE2C0F">
        <w:rPr>
          <w:rFonts w:ascii="Arial" w:hAnsi="Arial" w:cs="Arial"/>
          <w:sz w:val="20"/>
          <w:szCs w:val="20"/>
        </w:rPr>
        <w:t>from</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different</w:t>
      </w:r>
      <w:proofErr w:type="spellEnd"/>
      <w:r w:rsidRPr="00CE2C0F">
        <w:rPr>
          <w:rFonts w:ascii="Arial" w:hAnsi="Arial" w:cs="Arial"/>
          <w:sz w:val="20"/>
          <w:szCs w:val="20"/>
        </w:rPr>
        <w:t xml:space="preserve"> </w:t>
      </w:r>
      <w:proofErr w:type="spellStart"/>
      <w:r w:rsidRPr="00CE2C0F">
        <w:rPr>
          <w:rFonts w:ascii="Arial" w:hAnsi="Arial" w:cs="Arial"/>
          <w:sz w:val="20"/>
          <w:szCs w:val="20"/>
        </w:rPr>
        <w:t>geographical</w:t>
      </w:r>
      <w:proofErr w:type="spellEnd"/>
      <w:r w:rsidRPr="00CE2C0F">
        <w:rPr>
          <w:rFonts w:ascii="Arial" w:hAnsi="Arial" w:cs="Arial"/>
          <w:sz w:val="20"/>
          <w:szCs w:val="20"/>
        </w:rPr>
        <w:t xml:space="preserve"> </w:t>
      </w:r>
      <w:proofErr w:type="spellStart"/>
      <w:r w:rsidRPr="00CE2C0F">
        <w:rPr>
          <w:rFonts w:ascii="Arial" w:hAnsi="Arial" w:cs="Arial"/>
          <w:sz w:val="20"/>
          <w:szCs w:val="20"/>
        </w:rPr>
        <w:t>origins</w:t>
      </w:r>
      <w:proofErr w:type="spellEnd"/>
      <w:r w:rsidRPr="00CE2C0F">
        <w:rPr>
          <w:rFonts w:ascii="Arial" w:hAnsi="Arial" w:cs="Arial"/>
          <w:sz w:val="20"/>
          <w:szCs w:val="20"/>
        </w:rPr>
        <w:t xml:space="preserve"> at livestock </w:t>
      </w:r>
      <w:proofErr w:type="spellStart"/>
      <w:r w:rsidRPr="00CE2C0F">
        <w:rPr>
          <w:rFonts w:ascii="Arial" w:hAnsi="Arial" w:cs="Arial"/>
          <w:sz w:val="20"/>
          <w:szCs w:val="20"/>
        </w:rPr>
        <w:t>markets</w:t>
      </w:r>
      <w:proofErr w:type="spellEnd"/>
      <w:r w:rsidR="00F329CA" w:rsidRPr="00CE2C0F">
        <w:rPr>
          <w:rFonts w:ascii="Arial" w:hAnsi="Arial" w:cs="Arial"/>
          <w:sz w:val="20"/>
          <w:szCs w:val="20"/>
        </w:rPr>
        <w:t xml:space="preserve"> (</w:t>
      </w:r>
      <w:proofErr w:type="spellStart"/>
      <w:r w:rsidR="00D97D27" w:rsidRPr="00CE2C0F">
        <w:rPr>
          <w:rFonts w:ascii="Arial" w:hAnsi="Arial" w:cs="Arial"/>
          <w:sz w:val="20"/>
          <w:szCs w:val="20"/>
        </w:rPr>
        <w:t>Kamuanga</w:t>
      </w:r>
      <w:proofErr w:type="spellEnd"/>
      <w:r w:rsidR="00D97D27" w:rsidRPr="00CE2C0F">
        <w:rPr>
          <w:rFonts w:ascii="Arial" w:hAnsi="Arial" w:cs="Arial"/>
          <w:sz w:val="20"/>
          <w:szCs w:val="20"/>
        </w:rPr>
        <w:t xml:space="preserve"> et al., 2008 ; Valerio et al., 2020</w:t>
      </w:r>
      <w:r w:rsidR="00F329CA" w:rsidRPr="00CE2C0F">
        <w:rPr>
          <w:rFonts w:ascii="Arial" w:hAnsi="Arial" w:cs="Arial"/>
          <w:sz w:val="20"/>
          <w:szCs w:val="20"/>
        </w:rPr>
        <w:t>)</w:t>
      </w:r>
      <w:r w:rsidRPr="00CE2C0F">
        <w:rPr>
          <w:rFonts w:ascii="Arial" w:hAnsi="Arial" w:cs="Arial"/>
          <w:sz w:val="20"/>
          <w:szCs w:val="20"/>
        </w:rPr>
        <w:t xml:space="preserve"> </w:t>
      </w:r>
      <w:proofErr w:type="spellStart"/>
      <w:r w:rsidRPr="00CE2C0F">
        <w:rPr>
          <w:rFonts w:ascii="Arial" w:hAnsi="Arial" w:cs="Arial"/>
          <w:sz w:val="20"/>
          <w:szCs w:val="20"/>
        </w:rPr>
        <w:t>create</w:t>
      </w:r>
      <w:proofErr w:type="spellEnd"/>
      <w:r w:rsidRPr="00CE2C0F">
        <w:rPr>
          <w:rFonts w:ascii="Arial" w:hAnsi="Arial" w:cs="Arial"/>
          <w:sz w:val="20"/>
          <w:szCs w:val="20"/>
        </w:rPr>
        <w:t xml:space="preserve"> optimal conditions for the exchange and spread of a </w:t>
      </w:r>
      <w:proofErr w:type="spellStart"/>
      <w:r w:rsidRPr="00CE2C0F">
        <w:rPr>
          <w:rFonts w:ascii="Arial" w:hAnsi="Arial" w:cs="Arial"/>
          <w:sz w:val="20"/>
          <w:szCs w:val="20"/>
        </w:rPr>
        <w:t>wide</w:t>
      </w:r>
      <w:proofErr w:type="spellEnd"/>
      <w:r w:rsidRPr="00CE2C0F">
        <w:rPr>
          <w:rFonts w:ascii="Arial" w:hAnsi="Arial" w:cs="Arial"/>
          <w:sz w:val="20"/>
          <w:szCs w:val="20"/>
        </w:rPr>
        <w:t xml:space="preserve"> range of parasites. </w:t>
      </w:r>
      <w:proofErr w:type="spellStart"/>
      <w:r w:rsidRPr="00CE2C0F">
        <w:rPr>
          <w:rFonts w:ascii="Arial" w:hAnsi="Arial" w:cs="Arial"/>
          <w:sz w:val="20"/>
          <w:szCs w:val="20"/>
        </w:rPr>
        <w:t>Such</w:t>
      </w:r>
      <w:proofErr w:type="spellEnd"/>
      <w:r w:rsidRPr="00CE2C0F">
        <w:rPr>
          <w:rFonts w:ascii="Arial" w:hAnsi="Arial" w:cs="Arial"/>
          <w:sz w:val="20"/>
          <w:szCs w:val="20"/>
        </w:rPr>
        <w:t xml:space="preserve"> situations are </w:t>
      </w:r>
      <w:proofErr w:type="spellStart"/>
      <w:r w:rsidRPr="00CE2C0F">
        <w:rPr>
          <w:rFonts w:ascii="Arial" w:hAnsi="Arial" w:cs="Arial"/>
          <w:sz w:val="20"/>
          <w:szCs w:val="20"/>
        </w:rPr>
        <w:t>common</w:t>
      </w:r>
      <w:proofErr w:type="spellEnd"/>
      <w:r w:rsidRPr="00CE2C0F">
        <w:rPr>
          <w:rFonts w:ascii="Arial" w:hAnsi="Arial" w:cs="Arial"/>
          <w:sz w:val="20"/>
          <w:szCs w:val="20"/>
        </w:rPr>
        <w:t xml:space="preserve"> in West </w:t>
      </w:r>
      <w:proofErr w:type="spellStart"/>
      <w:r w:rsidRPr="00CE2C0F">
        <w:rPr>
          <w:rFonts w:ascii="Arial" w:hAnsi="Arial" w:cs="Arial"/>
          <w:sz w:val="20"/>
          <w:szCs w:val="20"/>
        </w:rPr>
        <w:t>African</w:t>
      </w:r>
      <w:proofErr w:type="spellEnd"/>
      <w:r w:rsidRPr="00CE2C0F">
        <w:rPr>
          <w:rFonts w:ascii="Arial" w:hAnsi="Arial" w:cs="Arial"/>
          <w:sz w:val="20"/>
          <w:szCs w:val="20"/>
        </w:rPr>
        <w:t xml:space="preserve"> livestock </w:t>
      </w:r>
      <w:proofErr w:type="spellStart"/>
      <w:r w:rsidRPr="00CE2C0F">
        <w:rPr>
          <w:rFonts w:ascii="Arial" w:hAnsi="Arial" w:cs="Arial"/>
          <w:sz w:val="20"/>
          <w:szCs w:val="20"/>
        </w:rPr>
        <w:t>trade</w:t>
      </w:r>
      <w:proofErr w:type="spellEnd"/>
      <w:r w:rsidRPr="00CE2C0F">
        <w:rPr>
          <w:rFonts w:ascii="Arial" w:hAnsi="Arial" w:cs="Arial"/>
          <w:sz w:val="20"/>
          <w:szCs w:val="20"/>
        </w:rPr>
        <w:t xml:space="preserve"> networks, </w:t>
      </w:r>
      <w:proofErr w:type="spellStart"/>
      <w:r w:rsidRPr="00CE2C0F">
        <w:rPr>
          <w:rFonts w:ascii="Arial" w:hAnsi="Arial" w:cs="Arial"/>
          <w:sz w:val="20"/>
          <w:szCs w:val="20"/>
        </w:rPr>
        <w:t>where</w:t>
      </w:r>
      <w:proofErr w:type="spellEnd"/>
      <w:r w:rsidRPr="00CE2C0F">
        <w:rPr>
          <w:rFonts w:ascii="Arial" w:hAnsi="Arial" w:cs="Arial"/>
          <w:sz w:val="20"/>
          <w:szCs w:val="20"/>
        </w:rPr>
        <w:t xml:space="preserve"> </w:t>
      </w:r>
      <w:proofErr w:type="spellStart"/>
      <w:r w:rsidRPr="00CE2C0F">
        <w:rPr>
          <w:rFonts w:ascii="Arial" w:hAnsi="Arial" w:cs="Arial"/>
          <w:sz w:val="20"/>
          <w:szCs w:val="20"/>
        </w:rPr>
        <w:t>animals</w:t>
      </w:r>
      <w:proofErr w:type="spellEnd"/>
      <w:r w:rsidRPr="00CE2C0F">
        <w:rPr>
          <w:rFonts w:ascii="Arial" w:hAnsi="Arial" w:cs="Arial"/>
          <w:sz w:val="20"/>
          <w:szCs w:val="20"/>
        </w:rPr>
        <w:t xml:space="preserve"> are </w:t>
      </w:r>
      <w:proofErr w:type="spellStart"/>
      <w:r w:rsidRPr="00CE2C0F">
        <w:rPr>
          <w:rFonts w:ascii="Arial" w:hAnsi="Arial" w:cs="Arial"/>
          <w:sz w:val="20"/>
          <w:szCs w:val="20"/>
        </w:rPr>
        <w:t>gathered</w:t>
      </w:r>
      <w:proofErr w:type="spellEnd"/>
      <w:r w:rsidRPr="00CE2C0F">
        <w:rPr>
          <w:rFonts w:ascii="Arial" w:hAnsi="Arial" w:cs="Arial"/>
          <w:sz w:val="20"/>
          <w:szCs w:val="20"/>
        </w:rPr>
        <w:t xml:space="preserve"> </w:t>
      </w:r>
      <w:proofErr w:type="spellStart"/>
      <w:r w:rsidRPr="00CE2C0F">
        <w:rPr>
          <w:rFonts w:ascii="Arial" w:hAnsi="Arial" w:cs="Arial"/>
          <w:sz w:val="20"/>
          <w:szCs w:val="20"/>
        </w:rPr>
        <w:t>temporarily</w:t>
      </w:r>
      <w:proofErr w:type="spellEnd"/>
      <w:r w:rsidRPr="00CE2C0F">
        <w:rPr>
          <w:rFonts w:ascii="Arial" w:hAnsi="Arial" w:cs="Arial"/>
          <w:sz w:val="20"/>
          <w:szCs w:val="20"/>
        </w:rPr>
        <w:t xml:space="preserve"> in </w:t>
      </w:r>
      <w:proofErr w:type="spellStart"/>
      <w:r w:rsidRPr="00CE2C0F">
        <w:rPr>
          <w:rFonts w:ascii="Arial" w:hAnsi="Arial" w:cs="Arial"/>
          <w:sz w:val="20"/>
          <w:szCs w:val="20"/>
        </w:rPr>
        <w:t>confined</w:t>
      </w:r>
      <w:proofErr w:type="spellEnd"/>
      <w:r w:rsidRPr="00CE2C0F">
        <w:rPr>
          <w:rFonts w:ascii="Arial" w:hAnsi="Arial" w:cs="Arial"/>
          <w:sz w:val="20"/>
          <w:szCs w:val="20"/>
        </w:rPr>
        <w:t xml:space="preserve"> enclosures </w:t>
      </w:r>
      <w:proofErr w:type="spellStart"/>
      <w:r w:rsidRPr="00CE2C0F">
        <w:rPr>
          <w:rFonts w:ascii="Arial" w:hAnsi="Arial" w:cs="Arial"/>
          <w:sz w:val="20"/>
          <w:szCs w:val="20"/>
        </w:rPr>
        <w:t>with</w:t>
      </w:r>
      <w:proofErr w:type="spellEnd"/>
      <w:r w:rsidRPr="00CE2C0F">
        <w:rPr>
          <w:rFonts w:ascii="Arial" w:hAnsi="Arial" w:cs="Arial"/>
          <w:sz w:val="20"/>
          <w:szCs w:val="20"/>
        </w:rPr>
        <w:t xml:space="preserve"> </w:t>
      </w:r>
      <w:proofErr w:type="spellStart"/>
      <w:r w:rsidRPr="00CE2C0F">
        <w:rPr>
          <w:rFonts w:ascii="Arial" w:hAnsi="Arial" w:cs="Arial"/>
          <w:sz w:val="20"/>
          <w:szCs w:val="20"/>
        </w:rPr>
        <w:t>shared</w:t>
      </w:r>
      <w:proofErr w:type="spellEnd"/>
      <w:r w:rsidRPr="00CE2C0F">
        <w:rPr>
          <w:rFonts w:ascii="Arial" w:hAnsi="Arial" w:cs="Arial"/>
          <w:sz w:val="20"/>
          <w:szCs w:val="20"/>
        </w:rPr>
        <w:t xml:space="preserve"> </w:t>
      </w:r>
      <w:proofErr w:type="spellStart"/>
      <w:r w:rsidRPr="00CE2C0F">
        <w:rPr>
          <w:rFonts w:ascii="Arial" w:hAnsi="Arial" w:cs="Arial"/>
          <w:sz w:val="20"/>
          <w:szCs w:val="20"/>
        </w:rPr>
        <w:t>watering</w:t>
      </w:r>
      <w:proofErr w:type="spellEnd"/>
      <w:r w:rsidRPr="00CE2C0F">
        <w:rPr>
          <w:rFonts w:ascii="Arial" w:hAnsi="Arial" w:cs="Arial"/>
          <w:sz w:val="20"/>
          <w:szCs w:val="20"/>
        </w:rPr>
        <w:t xml:space="preserve"> and </w:t>
      </w:r>
      <w:proofErr w:type="spellStart"/>
      <w:r w:rsidRPr="00CE2C0F">
        <w:rPr>
          <w:rFonts w:ascii="Arial" w:hAnsi="Arial" w:cs="Arial"/>
          <w:sz w:val="20"/>
          <w:szCs w:val="20"/>
        </w:rPr>
        <w:t>feeding</w:t>
      </w:r>
      <w:proofErr w:type="spellEnd"/>
      <w:r w:rsidRPr="00CE2C0F">
        <w:rPr>
          <w:rFonts w:ascii="Arial" w:hAnsi="Arial" w:cs="Arial"/>
          <w:sz w:val="20"/>
          <w:szCs w:val="20"/>
        </w:rPr>
        <w:t xml:space="preserve"> areas, </w:t>
      </w:r>
      <w:proofErr w:type="spellStart"/>
      <w:r w:rsidRPr="00CE2C0F">
        <w:rPr>
          <w:rFonts w:ascii="Arial" w:hAnsi="Arial" w:cs="Arial"/>
          <w:sz w:val="20"/>
          <w:szCs w:val="20"/>
        </w:rPr>
        <w:t>often</w:t>
      </w:r>
      <w:proofErr w:type="spellEnd"/>
      <w:r w:rsidRPr="00CE2C0F">
        <w:rPr>
          <w:rFonts w:ascii="Arial" w:hAnsi="Arial" w:cs="Arial"/>
          <w:sz w:val="20"/>
          <w:szCs w:val="20"/>
        </w:rPr>
        <w:t xml:space="preserve"> </w:t>
      </w:r>
      <w:proofErr w:type="spellStart"/>
      <w:r w:rsidRPr="00CE2C0F">
        <w:rPr>
          <w:rFonts w:ascii="Arial" w:hAnsi="Arial" w:cs="Arial"/>
          <w:sz w:val="20"/>
          <w:szCs w:val="20"/>
        </w:rPr>
        <w:t>under</w:t>
      </w:r>
      <w:proofErr w:type="spellEnd"/>
      <w:r w:rsidRPr="00CE2C0F">
        <w:rPr>
          <w:rFonts w:ascii="Arial" w:hAnsi="Arial" w:cs="Arial"/>
          <w:sz w:val="20"/>
          <w:szCs w:val="20"/>
        </w:rPr>
        <w:t xml:space="preserve"> </w:t>
      </w:r>
      <w:proofErr w:type="spellStart"/>
      <w:r w:rsidRPr="00CE2C0F">
        <w:rPr>
          <w:rFonts w:ascii="Arial" w:hAnsi="Arial" w:cs="Arial"/>
          <w:sz w:val="20"/>
          <w:szCs w:val="20"/>
        </w:rPr>
        <w:t>limited</w:t>
      </w:r>
      <w:proofErr w:type="spellEnd"/>
      <w:r w:rsidRPr="00CE2C0F">
        <w:rPr>
          <w:rFonts w:ascii="Arial" w:hAnsi="Arial" w:cs="Arial"/>
          <w:sz w:val="20"/>
          <w:szCs w:val="20"/>
        </w:rPr>
        <w:t xml:space="preserve"> </w:t>
      </w:r>
      <w:proofErr w:type="spellStart"/>
      <w:r w:rsidRPr="00CE2C0F">
        <w:rPr>
          <w:rFonts w:ascii="Arial" w:hAnsi="Arial" w:cs="Arial"/>
          <w:sz w:val="20"/>
          <w:szCs w:val="20"/>
        </w:rPr>
        <w:t>sanitary</w:t>
      </w:r>
      <w:proofErr w:type="spellEnd"/>
      <w:r w:rsidRPr="00CE2C0F">
        <w:rPr>
          <w:rFonts w:ascii="Arial" w:hAnsi="Arial" w:cs="Arial"/>
          <w:sz w:val="20"/>
          <w:szCs w:val="20"/>
        </w:rPr>
        <w:t xml:space="preserve"> management.</w:t>
      </w:r>
    </w:p>
    <w:p w14:paraId="45B58B4B" w14:textId="7D4388BB" w:rsidR="009162C1" w:rsidRPr="00CE2C0F" w:rsidRDefault="009162C1" w:rsidP="0072536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detection</w:t>
      </w:r>
      <w:proofErr w:type="spellEnd"/>
      <w:r w:rsidRPr="00CE2C0F">
        <w:rPr>
          <w:rFonts w:ascii="Arial" w:hAnsi="Arial" w:cs="Arial"/>
          <w:sz w:val="20"/>
          <w:szCs w:val="20"/>
        </w:rPr>
        <w:t xml:space="preserve"> of </w:t>
      </w:r>
      <w:proofErr w:type="spellStart"/>
      <w:r w:rsidRPr="00CE2C0F">
        <w:rPr>
          <w:rFonts w:ascii="Arial" w:hAnsi="Arial" w:cs="Arial"/>
          <w:i/>
          <w:iCs/>
          <w:sz w:val="20"/>
          <w:szCs w:val="20"/>
        </w:rPr>
        <w:t>Fasciola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hepatica</w:t>
      </w:r>
      <w:proofErr w:type="spellEnd"/>
      <w:r w:rsidRPr="00CE2C0F">
        <w:rPr>
          <w:rFonts w:ascii="Arial" w:hAnsi="Arial" w:cs="Arial"/>
          <w:sz w:val="20"/>
          <w:szCs w:val="20"/>
        </w:rPr>
        <w:t xml:space="preserve"> in all </w:t>
      </w:r>
      <w:proofErr w:type="spellStart"/>
      <w:r w:rsidRPr="00CE2C0F">
        <w:rPr>
          <w:rFonts w:ascii="Arial" w:hAnsi="Arial" w:cs="Arial"/>
          <w:sz w:val="20"/>
          <w:szCs w:val="20"/>
        </w:rPr>
        <w:t>sample</w:t>
      </w:r>
      <w:proofErr w:type="spellEnd"/>
      <w:r w:rsidRPr="00CE2C0F">
        <w:rPr>
          <w:rFonts w:ascii="Arial" w:hAnsi="Arial" w:cs="Arial"/>
          <w:sz w:val="20"/>
          <w:szCs w:val="20"/>
        </w:rPr>
        <w:t xml:space="preserve"> types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and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and </w:t>
      </w:r>
      <w:r w:rsidR="00212E4A" w:rsidRPr="00CE2C0F">
        <w:rPr>
          <w:rFonts w:ascii="Arial" w:hAnsi="Arial" w:cs="Arial"/>
          <w:sz w:val="20"/>
          <w:szCs w:val="20"/>
        </w:rPr>
        <w:t>t</w:t>
      </w:r>
      <w:r w:rsidRPr="00CE2C0F">
        <w:rPr>
          <w:rFonts w:ascii="Arial" w:hAnsi="Arial" w:cs="Arial"/>
          <w:sz w:val="20"/>
          <w:szCs w:val="20"/>
        </w:rPr>
        <w:t xml:space="preserve">he </w:t>
      </w:r>
      <w:proofErr w:type="spellStart"/>
      <w:r w:rsidRPr="00CE2C0F">
        <w:rPr>
          <w:rFonts w:ascii="Arial" w:hAnsi="Arial" w:cs="Arial"/>
          <w:sz w:val="20"/>
          <w:szCs w:val="20"/>
        </w:rPr>
        <w:t>presence</w:t>
      </w:r>
      <w:proofErr w:type="spellEnd"/>
      <w:r w:rsidRPr="00CE2C0F">
        <w:rPr>
          <w:rFonts w:ascii="Arial" w:hAnsi="Arial" w:cs="Arial"/>
          <w:sz w:val="20"/>
          <w:szCs w:val="20"/>
        </w:rPr>
        <w:t xml:space="preserve"> of </w:t>
      </w:r>
      <w:proofErr w:type="spellStart"/>
      <w:r w:rsidRPr="00CE2C0F">
        <w:rPr>
          <w:rFonts w:ascii="Arial" w:hAnsi="Arial" w:cs="Arial"/>
          <w:i/>
          <w:iCs/>
          <w:sz w:val="20"/>
          <w:szCs w:val="20"/>
        </w:rPr>
        <w:t>Haemonchus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contortus</w:t>
      </w:r>
      <w:proofErr w:type="spellEnd"/>
      <w:r w:rsidRPr="00CE2C0F">
        <w:rPr>
          <w:rFonts w:ascii="Arial" w:hAnsi="Arial" w:cs="Arial"/>
          <w:sz w:val="20"/>
          <w:szCs w:val="20"/>
        </w:rPr>
        <w:t xml:space="preserve"> in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w:t>
      </w:r>
      <w:proofErr w:type="spellStart"/>
      <w:r w:rsidRPr="00CE2C0F">
        <w:rPr>
          <w:rFonts w:ascii="Arial" w:hAnsi="Arial" w:cs="Arial"/>
          <w:sz w:val="20"/>
          <w:szCs w:val="20"/>
        </w:rPr>
        <w:t>reflects</w:t>
      </w:r>
      <w:proofErr w:type="spellEnd"/>
      <w:r w:rsidRPr="00CE2C0F">
        <w:rPr>
          <w:rFonts w:ascii="Arial" w:hAnsi="Arial" w:cs="Arial"/>
          <w:sz w:val="20"/>
          <w:szCs w:val="20"/>
        </w:rPr>
        <w:t xml:space="preserve"> the </w:t>
      </w:r>
      <w:proofErr w:type="spellStart"/>
      <w:r w:rsidRPr="00CE2C0F">
        <w:rPr>
          <w:rFonts w:ascii="Arial" w:hAnsi="Arial" w:cs="Arial"/>
          <w:sz w:val="20"/>
          <w:szCs w:val="20"/>
        </w:rPr>
        <w:t>widespread</w:t>
      </w:r>
      <w:proofErr w:type="spellEnd"/>
      <w:r w:rsidRPr="00CE2C0F">
        <w:rPr>
          <w:rFonts w:ascii="Arial" w:hAnsi="Arial" w:cs="Arial"/>
          <w:sz w:val="20"/>
          <w:szCs w:val="20"/>
        </w:rPr>
        <w:t xml:space="preserve"> distribution of </w:t>
      </w:r>
      <w:proofErr w:type="spellStart"/>
      <w:r w:rsidRPr="00CE2C0F">
        <w:rPr>
          <w:rFonts w:ascii="Arial" w:hAnsi="Arial" w:cs="Arial"/>
          <w:sz w:val="20"/>
          <w:szCs w:val="20"/>
        </w:rPr>
        <w:t>these</w:t>
      </w:r>
      <w:proofErr w:type="spellEnd"/>
      <w:r w:rsidRPr="00CE2C0F">
        <w:rPr>
          <w:rFonts w:ascii="Arial" w:hAnsi="Arial" w:cs="Arial"/>
          <w:sz w:val="20"/>
          <w:szCs w:val="20"/>
        </w:rPr>
        <w:t xml:space="preserve"> parasites. T</w:t>
      </w:r>
      <w:proofErr w:type="spellStart"/>
      <w:r w:rsidRPr="00CE2C0F">
        <w:rPr>
          <w:rFonts w:ascii="Arial" w:hAnsi="Arial" w:cs="Arial"/>
          <w:sz w:val="20"/>
          <w:szCs w:val="20"/>
          <w:lang w:val="en-US"/>
        </w:rPr>
        <w:t>hese</w:t>
      </w:r>
      <w:proofErr w:type="spellEnd"/>
      <w:r w:rsidRPr="00CE2C0F">
        <w:rPr>
          <w:rFonts w:ascii="Arial" w:hAnsi="Arial" w:cs="Arial"/>
          <w:sz w:val="20"/>
          <w:szCs w:val="20"/>
          <w:lang w:val="en-US"/>
        </w:rPr>
        <w:t xml:space="preserve"> cross-infections can be due to the overlapping of grazing areas</w:t>
      </w:r>
      <w:r w:rsidR="00501331" w:rsidRPr="00CE2C0F">
        <w:rPr>
          <w:rFonts w:ascii="Arial" w:hAnsi="Arial" w:cs="Arial"/>
          <w:sz w:val="20"/>
          <w:szCs w:val="20"/>
          <w:lang w:val="en-US"/>
        </w:rPr>
        <w:t xml:space="preserve"> or trading patterns. </w:t>
      </w:r>
      <w:r w:rsidRPr="00CE2C0F">
        <w:rPr>
          <w:rFonts w:ascii="Arial" w:hAnsi="Arial" w:cs="Arial"/>
          <w:sz w:val="20"/>
          <w:szCs w:val="20"/>
        </w:rPr>
        <w:t xml:space="preserve">The exclusive occurrence of certain taxa in </w:t>
      </w:r>
      <w:proofErr w:type="spellStart"/>
      <w:r w:rsidRPr="00CE2C0F">
        <w:rPr>
          <w:rFonts w:ascii="Arial" w:hAnsi="Arial" w:cs="Arial"/>
          <w:sz w:val="20"/>
          <w:szCs w:val="20"/>
        </w:rPr>
        <w:t>specific</w:t>
      </w:r>
      <w:proofErr w:type="spellEnd"/>
      <w:r w:rsidRPr="00CE2C0F">
        <w:rPr>
          <w:rFonts w:ascii="Arial" w:hAnsi="Arial" w:cs="Arial"/>
          <w:sz w:val="20"/>
          <w:szCs w:val="20"/>
        </w:rPr>
        <w:t xml:space="preserve"> hosts—</w:t>
      </w:r>
      <w:proofErr w:type="spellStart"/>
      <w:r w:rsidRPr="00CE2C0F">
        <w:rPr>
          <w:rFonts w:ascii="Arial" w:hAnsi="Arial" w:cs="Arial"/>
          <w:sz w:val="20"/>
          <w:szCs w:val="20"/>
        </w:rPr>
        <w:t>such</w:t>
      </w:r>
      <w:proofErr w:type="spellEnd"/>
      <w:r w:rsidRPr="00CE2C0F">
        <w:rPr>
          <w:rFonts w:ascii="Arial" w:hAnsi="Arial" w:cs="Arial"/>
          <w:sz w:val="20"/>
          <w:szCs w:val="20"/>
        </w:rPr>
        <w:t xml:space="preserve"> as </w:t>
      </w:r>
      <w:proofErr w:type="spellStart"/>
      <w:r w:rsidRPr="00CE2C0F">
        <w:rPr>
          <w:rFonts w:ascii="Arial" w:hAnsi="Arial" w:cs="Arial"/>
          <w:i/>
          <w:iCs/>
          <w:sz w:val="20"/>
          <w:szCs w:val="20"/>
        </w:rPr>
        <w:t>Eimeria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proofErr w:type="spellStart"/>
      <w:r w:rsidRPr="00CE2C0F">
        <w:rPr>
          <w:rFonts w:ascii="Arial" w:hAnsi="Arial" w:cs="Arial"/>
          <w:i/>
          <w:iCs/>
          <w:sz w:val="20"/>
          <w:szCs w:val="20"/>
        </w:rPr>
        <w:t>Nematodirus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proofErr w:type="spellStart"/>
      <w:r w:rsidRPr="00CE2C0F">
        <w:rPr>
          <w:rFonts w:ascii="Arial" w:hAnsi="Arial" w:cs="Arial"/>
          <w:i/>
          <w:iCs/>
          <w:sz w:val="20"/>
          <w:szCs w:val="20"/>
        </w:rPr>
        <w:t>Trichostrongylus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and </w:t>
      </w:r>
      <w:proofErr w:type="spellStart"/>
      <w:r w:rsidRPr="00CE2C0F">
        <w:rPr>
          <w:rFonts w:ascii="Arial" w:hAnsi="Arial" w:cs="Arial"/>
          <w:i/>
          <w:iCs/>
          <w:sz w:val="20"/>
          <w:szCs w:val="20"/>
        </w:rPr>
        <w:t>Oesophagostomum</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proofErr w:type="gramStart"/>
      <w:r w:rsidRPr="00CE2C0F">
        <w:rPr>
          <w:rFonts w:ascii="Arial" w:hAnsi="Arial" w:cs="Arial"/>
          <w:sz w:val="20"/>
          <w:szCs w:val="20"/>
        </w:rPr>
        <w:t>in</w:t>
      </w:r>
      <w:proofErr w:type="gram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Ostertagia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ostertagi</w:t>
      </w:r>
      <w:proofErr w:type="spellEnd"/>
      <w:r w:rsidRPr="00CE2C0F">
        <w:rPr>
          <w:rFonts w:ascii="Arial" w:hAnsi="Arial" w:cs="Arial"/>
          <w:sz w:val="20"/>
          <w:szCs w:val="20"/>
        </w:rPr>
        <w:t xml:space="preserve">, </w:t>
      </w:r>
      <w:proofErr w:type="spellStart"/>
      <w:r w:rsidRPr="00CE2C0F">
        <w:rPr>
          <w:rFonts w:ascii="Arial" w:hAnsi="Arial" w:cs="Arial"/>
          <w:i/>
          <w:iCs/>
          <w:sz w:val="20"/>
          <w:szCs w:val="20"/>
        </w:rPr>
        <w:t>Trichostrongylus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colubriformis</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Toxocara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vitulorum</w:t>
      </w:r>
      <w:proofErr w:type="spellEnd"/>
      <w:r w:rsidRPr="00CE2C0F">
        <w:rPr>
          <w:rFonts w:ascii="Arial" w:hAnsi="Arial" w:cs="Arial"/>
          <w:sz w:val="20"/>
          <w:szCs w:val="20"/>
        </w:rPr>
        <w:t xml:space="preserve"> in </w:t>
      </w:r>
      <w:proofErr w:type="spellStart"/>
      <w:r w:rsidRPr="00CE2C0F">
        <w:rPr>
          <w:rFonts w:ascii="Arial" w:hAnsi="Arial" w:cs="Arial"/>
          <w:sz w:val="20"/>
          <w:szCs w:val="20"/>
        </w:rPr>
        <w:t>sheep</w:t>
      </w:r>
      <w:proofErr w:type="spellEnd"/>
      <w:r w:rsidRPr="00CE2C0F">
        <w:rPr>
          <w:rFonts w:ascii="Arial" w:hAnsi="Arial" w:cs="Arial"/>
          <w:sz w:val="20"/>
          <w:szCs w:val="20"/>
        </w:rPr>
        <w:t>—</w:t>
      </w:r>
      <w:proofErr w:type="spellStart"/>
      <w:r w:rsidRPr="00CE2C0F">
        <w:rPr>
          <w:rFonts w:ascii="Arial" w:hAnsi="Arial" w:cs="Arial"/>
          <w:sz w:val="20"/>
          <w:szCs w:val="20"/>
        </w:rPr>
        <w:t>suggests</w:t>
      </w:r>
      <w:proofErr w:type="spellEnd"/>
      <w:r w:rsidRPr="00CE2C0F">
        <w:rPr>
          <w:rFonts w:ascii="Arial" w:hAnsi="Arial" w:cs="Arial"/>
          <w:sz w:val="20"/>
          <w:szCs w:val="20"/>
        </w:rPr>
        <w:t xml:space="preserve"> host-</w:t>
      </w:r>
      <w:proofErr w:type="spellStart"/>
      <w:r w:rsidRPr="00CE2C0F">
        <w:rPr>
          <w:rFonts w:ascii="Arial" w:hAnsi="Arial" w:cs="Arial"/>
          <w:sz w:val="20"/>
          <w:szCs w:val="20"/>
        </w:rPr>
        <w:t>specific</w:t>
      </w:r>
      <w:proofErr w:type="spellEnd"/>
      <w:r w:rsidRPr="00CE2C0F">
        <w:rPr>
          <w:rFonts w:ascii="Arial" w:hAnsi="Arial" w:cs="Arial"/>
          <w:sz w:val="20"/>
          <w:szCs w:val="20"/>
        </w:rPr>
        <w:t xml:space="preserve"> adaptation but </w:t>
      </w:r>
      <w:proofErr w:type="spellStart"/>
      <w:r w:rsidRPr="00CE2C0F">
        <w:rPr>
          <w:rFonts w:ascii="Arial" w:hAnsi="Arial" w:cs="Arial"/>
          <w:sz w:val="20"/>
          <w:szCs w:val="20"/>
        </w:rPr>
        <w:t>also</w:t>
      </w:r>
      <w:proofErr w:type="spellEnd"/>
      <w:r w:rsidRPr="00CE2C0F">
        <w:rPr>
          <w:rFonts w:ascii="Arial" w:hAnsi="Arial" w:cs="Arial"/>
          <w:sz w:val="20"/>
          <w:szCs w:val="20"/>
        </w:rPr>
        <w:t xml:space="preserve"> points to distinct infection</w:t>
      </w:r>
      <w:r w:rsidR="00501331" w:rsidRPr="00CE2C0F">
        <w:rPr>
          <w:rFonts w:ascii="Arial" w:hAnsi="Arial" w:cs="Arial"/>
          <w:sz w:val="20"/>
          <w:szCs w:val="20"/>
        </w:rPr>
        <w:t xml:space="preserve"> </w:t>
      </w:r>
      <w:proofErr w:type="spellStart"/>
      <w:r w:rsidR="00501331" w:rsidRPr="00CE2C0F">
        <w:rPr>
          <w:rFonts w:ascii="Arial" w:hAnsi="Arial" w:cs="Arial"/>
          <w:sz w:val="20"/>
          <w:szCs w:val="20"/>
        </w:rPr>
        <w:t>according</w:t>
      </w:r>
      <w:proofErr w:type="spellEnd"/>
      <w:r w:rsidR="00501331" w:rsidRPr="00CE2C0F">
        <w:rPr>
          <w:rFonts w:ascii="Arial" w:hAnsi="Arial" w:cs="Arial"/>
          <w:sz w:val="20"/>
          <w:szCs w:val="20"/>
        </w:rPr>
        <w:t xml:space="preserve"> to sources.</w:t>
      </w:r>
      <w:r w:rsidRPr="00CE2C0F">
        <w:rPr>
          <w:rFonts w:ascii="Arial" w:hAnsi="Arial" w:cs="Arial"/>
          <w:sz w:val="20"/>
          <w:szCs w:val="20"/>
        </w:rPr>
        <w:t xml:space="preserve"> The </w:t>
      </w:r>
      <w:proofErr w:type="spellStart"/>
      <w:r w:rsidRPr="00CE2C0F">
        <w:rPr>
          <w:rFonts w:ascii="Arial" w:hAnsi="Arial" w:cs="Arial"/>
          <w:sz w:val="20"/>
          <w:szCs w:val="20"/>
        </w:rPr>
        <w:t>detection</w:t>
      </w:r>
      <w:proofErr w:type="spellEnd"/>
      <w:r w:rsidRPr="00CE2C0F">
        <w:rPr>
          <w:rFonts w:ascii="Arial" w:hAnsi="Arial" w:cs="Arial"/>
          <w:sz w:val="20"/>
          <w:szCs w:val="20"/>
        </w:rPr>
        <w:t xml:space="preserve"> of </w:t>
      </w:r>
      <w:proofErr w:type="spellStart"/>
      <w:r w:rsidRPr="00CE2C0F">
        <w:rPr>
          <w:rFonts w:ascii="Arial" w:hAnsi="Arial" w:cs="Arial"/>
          <w:i/>
          <w:iCs/>
          <w:sz w:val="20"/>
          <w:szCs w:val="20"/>
        </w:rPr>
        <w:t>Entamoeba</w:t>
      </w:r>
      <w:proofErr w:type="spellEnd"/>
      <w:r w:rsidRPr="00CE2C0F">
        <w:rPr>
          <w:rFonts w:ascii="Arial" w:hAnsi="Arial" w:cs="Arial"/>
          <w:i/>
          <w:iCs/>
          <w:sz w:val="20"/>
          <w:szCs w:val="20"/>
        </w:rPr>
        <w:t xml:space="preserve"> coli</w:t>
      </w:r>
      <w:r w:rsidRPr="00CE2C0F">
        <w:rPr>
          <w:rFonts w:ascii="Arial" w:hAnsi="Arial" w:cs="Arial"/>
          <w:sz w:val="20"/>
          <w:szCs w:val="20"/>
        </w:rPr>
        <w:t xml:space="preserve">, </w:t>
      </w:r>
      <w:r w:rsidRPr="00CE2C0F">
        <w:rPr>
          <w:rFonts w:ascii="Arial" w:hAnsi="Arial" w:cs="Arial"/>
          <w:i/>
          <w:iCs/>
          <w:sz w:val="20"/>
          <w:szCs w:val="20"/>
        </w:rPr>
        <w:t xml:space="preserve">Giardia </w:t>
      </w:r>
      <w:proofErr w:type="spellStart"/>
      <w:r w:rsidRPr="00CE2C0F">
        <w:rPr>
          <w:rFonts w:ascii="Arial" w:hAnsi="Arial" w:cs="Arial"/>
          <w:i/>
          <w:iCs/>
          <w:sz w:val="20"/>
          <w:szCs w:val="20"/>
        </w:rPr>
        <w:t>intestinalis</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Cryptosporidium</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proofErr w:type="spellStart"/>
      <w:proofErr w:type="gramStart"/>
      <w:r w:rsidRPr="00CE2C0F">
        <w:rPr>
          <w:rFonts w:ascii="Arial" w:hAnsi="Arial" w:cs="Arial"/>
          <w:sz w:val="20"/>
          <w:szCs w:val="20"/>
        </w:rPr>
        <w:t>exclusively</w:t>
      </w:r>
      <w:proofErr w:type="spellEnd"/>
      <w:proofErr w:type="gramEnd"/>
      <w:r w:rsidRPr="00CE2C0F">
        <w:rPr>
          <w:rFonts w:ascii="Arial" w:hAnsi="Arial" w:cs="Arial"/>
          <w:sz w:val="20"/>
          <w:szCs w:val="20"/>
        </w:rPr>
        <w:t xml:space="preserve"> in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w:t>
      </w:r>
      <w:proofErr w:type="spellStart"/>
      <w:r w:rsidRPr="00CE2C0F">
        <w:rPr>
          <w:rFonts w:ascii="Arial" w:hAnsi="Arial" w:cs="Arial"/>
          <w:sz w:val="20"/>
          <w:szCs w:val="20"/>
        </w:rPr>
        <w:t>samples</w:t>
      </w:r>
      <w:proofErr w:type="spellEnd"/>
      <w:r w:rsidRPr="00CE2C0F">
        <w:rPr>
          <w:rFonts w:ascii="Arial" w:hAnsi="Arial" w:cs="Arial"/>
          <w:sz w:val="20"/>
          <w:szCs w:val="20"/>
        </w:rPr>
        <w:t xml:space="preserve"> </w:t>
      </w:r>
      <w:proofErr w:type="spellStart"/>
      <w:r w:rsidRPr="00CE2C0F">
        <w:rPr>
          <w:rFonts w:ascii="Arial" w:hAnsi="Arial" w:cs="Arial"/>
          <w:sz w:val="20"/>
          <w:szCs w:val="20"/>
        </w:rPr>
        <w:t>further</w:t>
      </w:r>
      <w:proofErr w:type="spellEnd"/>
      <w:r w:rsidRPr="00CE2C0F">
        <w:rPr>
          <w:rFonts w:ascii="Arial" w:hAnsi="Arial" w:cs="Arial"/>
          <w:sz w:val="20"/>
          <w:szCs w:val="20"/>
        </w:rPr>
        <w:t xml:space="preserve"> </w:t>
      </w:r>
      <w:proofErr w:type="spellStart"/>
      <w:r w:rsidRPr="00CE2C0F">
        <w:rPr>
          <w:rFonts w:ascii="Arial" w:hAnsi="Arial" w:cs="Arial"/>
          <w:sz w:val="20"/>
          <w:szCs w:val="20"/>
        </w:rPr>
        <w:t>indicates</w:t>
      </w:r>
      <w:proofErr w:type="spellEnd"/>
      <w:r w:rsidRPr="00CE2C0F">
        <w:rPr>
          <w:rFonts w:ascii="Arial" w:hAnsi="Arial" w:cs="Arial"/>
          <w:sz w:val="20"/>
          <w:szCs w:val="20"/>
        </w:rPr>
        <w:t xml:space="preserve"> </w:t>
      </w:r>
      <w:proofErr w:type="spellStart"/>
      <w:r w:rsidRPr="00CE2C0F">
        <w:rPr>
          <w:rFonts w:ascii="Arial" w:hAnsi="Arial" w:cs="Arial"/>
          <w:sz w:val="20"/>
          <w:szCs w:val="20"/>
        </w:rPr>
        <w:t>that</w:t>
      </w:r>
      <w:proofErr w:type="spellEnd"/>
      <w:r w:rsidRPr="00CE2C0F">
        <w:rPr>
          <w:rFonts w:ascii="Arial" w:hAnsi="Arial" w:cs="Arial"/>
          <w:sz w:val="20"/>
          <w:szCs w:val="20"/>
        </w:rPr>
        <w:t xml:space="preserve"> </w:t>
      </w:r>
      <w:proofErr w:type="spellStart"/>
      <w:r w:rsidRPr="00CE2C0F">
        <w:rPr>
          <w:rFonts w:ascii="Arial" w:hAnsi="Arial" w:cs="Arial"/>
          <w:sz w:val="20"/>
          <w:szCs w:val="20"/>
        </w:rPr>
        <w:t>protozoan</w:t>
      </w:r>
      <w:proofErr w:type="spellEnd"/>
      <w:r w:rsidRPr="00CE2C0F">
        <w:rPr>
          <w:rFonts w:ascii="Arial" w:hAnsi="Arial" w:cs="Arial"/>
          <w:sz w:val="20"/>
          <w:szCs w:val="20"/>
        </w:rPr>
        <w:t xml:space="preserve"> contamination </w:t>
      </w:r>
      <w:proofErr w:type="spellStart"/>
      <w:r w:rsidRPr="00CE2C0F">
        <w:rPr>
          <w:rFonts w:ascii="Arial" w:hAnsi="Arial" w:cs="Arial"/>
          <w:sz w:val="20"/>
          <w:szCs w:val="20"/>
        </w:rPr>
        <w:t>is</w:t>
      </w:r>
      <w:proofErr w:type="spellEnd"/>
      <w:r w:rsidRPr="00CE2C0F">
        <w:rPr>
          <w:rFonts w:ascii="Arial" w:hAnsi="Arial" w:cs="Arial"/>
          <w:sz w:val="20"/>
          <w:szCs w:val="20"/>
        </w:rPr>
        <w:t xml:space="preserve"> </w:t>
      </w:r>
      <w:proofErr w:type="spellStart"/>
      <w:r w:rsidRPr="00CE2C0F">
        <w:rPr>
          <w:rFonts w:ascii="Arial" w:hAnsi="Arial" w:cs="Arial"/>
          <w:sz w:val="20"/>
          <w:szCs w:val="20"/>
        </w:rPr>
        <w:t>concentrated</w:t>
      </w:r>
      <w:proofErr w:type="spellEnd"/>
      <w:r w:rsidRPr="00CE2C0F">
        <w:rPr>
          <w:rFonts w:ascii="Arial" w:hAnsi="Arial" w:cs="Arial"/>
          <w:sz w:val="20"/>
          <w:szCs w:val="20"/>
        </w:rPr>
        <w:t xml:space="preserve"> in the </w:t>
      </w:r>
      <w:proofErr w:type="spellStart"/>
      <w:r w:rsidRPr="00CE2C0F">
        <w:rPr>
          <w:rFonts w:ascii="Arial" w:hAnsi="Arial" w:cs="Arial"/>
          <w:sz w:val="20"/>
          <w:szCs w:val="20"/>
        </w:rPr>
        <w:t>market</w:t>
      </w:r>
      <w:proofErr w:type="spellEnd"/>
      <w:r w:rsidRPr="00CE2C0F">
        <w:rPr>
          <w:rFonts w:ascii="Arial" w:hAnsi="Arial" w:cs="Arial"/>
          <w:sz w:val="20"/>
          <w:szCs w:val="20"/>
        </w:rPr>
        <w:t xml:space="preserve"> </w:t>
      </w:r>
      <w:proofErr w:type="spellStart"/>
      <w:r w:rsidRPr="00CE2C0F">
        <w:rPr>
          <w:rFonts w:ascii="Arial" w:hAnsi="Arial" w:cs="Arial"/>
          <w:sz w:val="20"/>
          <w:szCs w:val="20"/>
        </w:rPr>
        <w:t>environment</w:t>
      </w:r>
      <w:proofErr w:type="spellEnd"/>
      <w:r w:rsidRPr="00CE2C0F">
        <w:rPr>
          <w:rFonts w:ascii="Arial" w:hAnsi="Arial" w:cs="Arial"/>
          <w:sz w:val="20"/>
          <w:szCs w:val="20"/>
        </w:rPr>
        <w:t xml:space="preserve">, </w:t>
      </w:r>
      <w:proofErr w:type="spellStart"/>
      <w:r w:rsidRPr="00CE2C0F">
        <w:rPr>
          <w:rFonts w:ascii="Arial" w:hAnsi="Arial" w:cs="Arial"/>
          <w:sz w:val="20"/>
          <w:szCs w:val="20"/>
        </w:rPr>
        <w:t>most</w:t>
      </w:r>
      <w:proofErr w:type="spellEnd"/>
      <w:r w:rsidRPr="00CE2C0F">
        <w:rPr>
          <w:rFonts w:ascii="Arial" w:hAnsi="Arial" w:cs="Arial"/>
          <w:sz w:val="20"/>
          <w:szCs w:val="20"/>
        </w:rPr>
        <w:t xml:space="preserve"> </w:t>
      </w:r>
      <w:proofErr w:type="spellStart"/>
      <w:r w:rsidRPr="00CE2C0F">
        <w:rPr>
          <w:rFonts w:ascii="Arial" w:hAnsi="Arial" w:cs="Arial"/>
          <w:sz w:val="20"/>
          <w:szCs w:val="20"/>
        </w:rPr>
        <w:t>likely</w:t>
      </w:r>
      <w:proofErr w:type="spellEnd"/>
      <w:r w:rsidRPr="00CE2C0F">
        <w:rPr>
          <w:rFonts w:ascii="Arial" w:hAnsi="Arial" w:cs="Arial"/>
          <w:sz w:val="20"/>
          <w:szCs w:val="20"/>
        </w:rPr>
        <w:t xml:space="preserve"> </w:t>
      </w:r>
      <w:proofErr w:type="spellStart"/>
      <w:r w:rsidRPr="00CE2C0F">
        <w:rPr>
          <w:rFonts w:ascii="Arial" w:hAnsi="Arial" w:cs="Arial"/>
          <w:sz w:val="20"/>
          <w:szCs w:val="20"/>
        </w:rPr>
        <w:t>through</w:t>
      </w:r>
      <w:proofErr w:type="spellEnd"/>
      <w:r w:rsidRPr="00CE2C0F">
        <w:rPr>
          <w:rFonts w:ascii="Arial" w:hAnsi="Arial" w:cs="Arial"/>
          <w:sz w:val="20"/>
          <w:szCs w:val="20"/>
        </w:rPr>
        <w:t xml:space="preserve"> the accumulation of </w:t>
      </w:r>
      <w:proofErr w:type="spellStart"/>
      <w:r w:rsidRPr="00CE2C0F">
        <w:rPr>
          <w:rFonts w:ascii="Arial" w:hAnsi="Arial" w:cs="Arial"/>
          <w:sz w:val="20"/>
          <w:szCs w:val="20"/>
        </w:rPr>
        <w:t>fecal</w:t>
      </w:r>
      <w:proofErr w:type="spellEnd"/>
      <w:r w:rsidRPr="00CE2C0F">
        <w:rPr>
          <w:rFonts w:ascii="Arial" w:hAnsi="Arial" w:cs="Arial"/>
          <w:sz w:val="20"/>
          <w:szCs w:val="20"/>
        </w:rPr>
        <w:t xml:space="preserve"> </w:t>
      </w:r>
      <w:proofErr w:type="spellStart"/>
      <w:r w:rsidRPr="00CE2C0F">
        <w:rPr>
          <w:rFonts w:ascii="Arial" w:hAnsi="Arial" w:cs="Arial"/>
          <w:sz w:val="20"/>
          <w:szCs w:val="20"/>
        </w:rPr>
        <w:t>matter</w:t>
      </w:r>
      <w:proofErr w:type="spellEnd"/>
      <w:r w:rsidRPr="00CE2C0F">
        <w:rPr>
          <w:rFonts w:ascii="Arial" w:hAnsi="Arial" w:cs="Arial"/>
          <w:sz w:val="20"/>
          <w:szCs w:val="20"/>
        </w:rPr>
        <w:t xml:space="preserve"> and </w:t>
      </w:r>
      <w:proofErr w:type="spellStart"/>
      <w:r w:rsidRPr="00CE2C0F">
        <w:rPr>
          <w:rFonts w:ascii="Arial" w:hAnsi="Arial" w:cs="Arial"/>
          <w:sz w:val="20"/>
          <w:szCs w:val="20"/>
        </w:rPr>
        <w:t>wastewater</w:t>
      </w:r>
      <w:proofErr w:type="spellEnd"/>
      <w:r w:rsidRPr="00CE2C0F">
        <w:rPr>
          <w:rFonts w:ascii="Arial" w:hAnsi="Arial" w:cs="Arial"/>
          <w:sz w:val="20"/>
          <w:szCs w:val="20"/>
        </w:rPr>
        <w:t xml:space="preserve">. </w:t>
      </w:r>
      <w:proofErr w:type="spellStart"/>
      <w:r w:rsidRPr="00CE2C0F">
        <w:rPr>
          <w:rFonts w:ascii="Arial" w:hAnsi="Arial" w:cs="Arial"/>
          <w:sz w:val="20"/>
          <w:szCs w:val="20"/>
        </w:rPr>
        <w:t>These</w:t>
      </w:r>
      <w:proofErr w:type="spellEnd"/>
      <w:r w:rsidRPr="00CE2C0F">
        <w:rPr>
          <w:rFonts w:ascii="Arial" w:hAnsi="Arial" w:cs="Arial"/>
          <w:sz w:val="20"/>
          <w:szCs w:val="20"/>
        </w:rPr>
        <w:t xml:space="preserve"> </w:t>
      </w:r>
      <w:proofErr w:type="spellStart"/>
      <w:r w:rsidRPr="00CE2C0F">
        <w:rPr>
          <w:rFonts w:ascii="Arial" w:hAnsi="Arial" w:cs="Arial"/>
          <w:sz w:val="20"/>
          <w:szCs w:val="20"/>
        </w:rPr>
        <w:t>protozoa</w:t>
      </w:r>
      <w:proofErr w:type="spellEnd"/>
      <w:r w:rsidRPr="00CE2C0F">
        <w:rPr>
          <w:rFonts w:ascii="Arial" w:hAnsi="Arial" w:cs="Arial"/>
          <w:sz w:val="20"/>
          <w:szCs w:val="20"/>
        </w:rPr>
        <w:t xml:space="preserve">, </w:t>
      </w:r>
      <w:proofErr w:type="spellStart"/>
      <w:r w:rsidRPr="00CE2C0F">
        <w:rPr>
          <w:rFonts w:ascii="Arial" w:hAnsi="Arial" w:cs="Arial"/>
          <w:sz w:val="20"/>
          <w:szCs w:val="20"/>
        </w:rPr>
        <w:t>some</w:t>
      </w:r>
      <w:proofErr w:type="spellEnd"/>
      <w:r w:rsidRPr="00CE2C0F">
        <w:rPr>
          <w:rFonts w:ascii="Arial" w:hAnsi="Arial" w:cs="Arial"/>
          <w:sz w:val="20"/>
          <w:szCs w:val="20"/>
        </w:rPr>
        <w:t xml:space="preserve"> of </w:t>
      </w:r>
      <w:proofErr w:type="spellStart"/>
      <w:r w:rsidRPr="00CE2C0F">
        <w:rPr>
          <w:rFonts w:ascii="Arial" w:hAnsi="Arial" w:cs="Arial"/>
          <w:sz w:val="20"/>
          <w:szCs w:val="20"/>
        </w:rPr>
        <w:t>which</w:t>
      </w:r>
      <w:proofErr w:type="spellEnd"/>
      <w:r w:rsidRPr="00CE2C0F">
        <w:rPr>
          <w:rFonts w:ascii="Arial" w:hAnsi="Arial" w:cs="Arial"/>
          <w:sz w:val="20"/>
          <w:szCs w:val="20"/>
        </w:rPr>
        <w:t xml:space="preserve"> have </w:t>
      </w:r>
      <w:proofErr w:type="spellStart"/>
      <w:r w:rsidRPr="00CE2C0F">
        <w:rPr>
          <w:rFonts w:ascii="Arial" w:hAnsi="Arial" w:cs="Arial"/>
          <w:sz w:val="20"/>
          <w:szCs w:val="20"/>
        </w:rPr>
        <w:t>zoonotic</w:t>
      </w:r>
      <w:proofErr w:type="spellEnd"/>
      <w:r w:rsidRPr="00CE2C0F">
        <w:rPr>
          <w:rFonts w:ascii="Arial" w:hAnsi="Arial" w:cs="Arial"/>
          <w:sz w:val="20"/>
          <w:szCs w:val="20"/>
        </w:rPr>
        <w:t xml:space="preserve"> </w:t>
      </w:r>
      <w:proofErr w:type="spellStart"/>
      <w:r w:rsidRPr="00CE2C0F">
        <w:rPr>
          <w:rFonts w:ascii="Arial" w:hAnsi="Arial" w:cs="Arial"/>
          <w:sz w:val="20"/>
          <w:szCs w:val="20"/>
        </w:rPr>
        <w:t>potential</w:t>
      </w:r>
      <w:proofErr w:type="spellEnd"/>
      <w:r w:rsidRPr="00CE2C0F">
        <w:rPr>
          <w:rFonts w:ascii="Arial" w:hAnsi="Arial" w:cs="Arial"/>
          <w:sz w:val="20"/>
          <w:szCs w:val="20"/>
        </w:rPr>
        <w:t xml:space="preserve">, pose an </w:t>
      </w:r>
      <w:proofErr w:type="spellStart"/>
      <w:r w:rsidRPr="00CE2C0F">
        <w:rPr>
          <w:rFonts w:ascii="Arial" w:hAnsi="Arial" w:cs="Arial"/>
          <w:sz w:val="20"/>
          <w:szCs w:val="20"/>
        </w:rPr>
        <w:t>additional</w:t>
      </w:r>
      <w:proofErr w:type="spellEnd"/>
      <w:r w:rsidRPr="00CE2C0F">
        <w:rPr>
          <w:rFonts w:ascii="Arial" w:hAnsi="Arial" w:cs="Arial"/>
          <w:sz w:val="20"/>
          <w:szCs w:val="20"/>
        </w:rPr>
        <w:t xml:space="preserve"> </w:t>
      </w:r>
      <w:proofErr w:type="spellStart"/>
      <w:r w:rsidRPr="00CE2C0F">
        <w:rPr>
          <w:rFonts w:ascii="Arial" w:hAnsi="Arial" w:cs="Arial"/>
          <w:sz w:val="20"/>
          <w:szCs w:val="20"/>
        </w:rPr>
        <w:t>risk</w:t>
      </w:r>
      <w:proofErr w:type="spellEnd"/>
      <w:r w:rsidRPr="00CE2C0F">
        <w:rPr>
          <w:rFonts w:ascii="Arial" w:hAnsi="Arial" w:cs="Arial"/>
          <w:sz w:val="20"/>
          <w:szCs w:val="20"/>
        </w:rPr>
        <w:t xml:space="preserve"> for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Pr="00CE2C0F">
        <w:rPr>
          <w:rFonts w:ascii="Arial" w:hAnsi="Arial" w:cs="Arial"/>
          <w:sz w:val="20"/>
          <w:szCs w:val="20"/>
        </w:rPr>
        <w:t>animal</w:t>
      </w:r>
      <w:r w:rsidR="00501331" w:rsidRPr="00CE2C0F">
        <w:rPr>
          <w:rFonts w:ascii="Arial" w:hAnsi="Arial" w:cs="Arial"/>
          <w:sz w:val="20"/>
          <w:szCs w:val="20"/>
        </w:rPr>
        <w:t>s</w:t>
      </w:r>
      <w:proofErr w:type="spellEnd"/>
      <w:r w:rsidRPr="00CE2C0F">
        <w:rPr>
          <w:rFonts w:ascii="Arial" w:hAnsi="Arial" w:cs="Arial"/>
          <w:sz w:val="20"/>
          <w:szCs w:val="20"/>
        </w:rPr>
        <w:t xml:space="preserve"> </w:t>
      </w:r>
      <w:r w:rsidR="00501331" w:rsidRPr="00CE2C0F">
        <w:rPr>
          <w:rFonts w:ascii="Arial" w:hAnsi="Arial" w:cs="Arial"/>
          <w:sz w:val="20"/>
          <w:szCs w:val="20"/>
        </w:rPr>
        <w:t xml:space="preserve">and </w:t>
      </w:r>
      <w:proofErr w:type="spellStart"/>
      <w:r w:rsidR="00501331" w:rsidRPr="00CE2C0F">
        <w:rPr>
          <w:rFonts w:ascii="Arial" w:hAnsi="Arial" w:cs="Arial"/>
          <w:sz w:val="20"/>
          <w:szCs w:val="20"/>
        </w:rPr>
        <w:t>stakeholders</w:t>
      </w:r>
      <w:proofErr w:type="spellEnd"/>
      <w:r w:rsidR="00501331" w:rsidRPr="00CE2C0F">
        <w:rPr>
          <w:rFonts w:ascii="Arial" w:hAnsi="Arial" w:cs="Arial"/>
          <w:sz w:val="20"/>
          <w:szCs w:val="20"/>
        </w:rPr>
        <w:t>.</w:t>
      </w:r>
    </w:p>
    <w:p w14:paraId="79A83D5A" w14:textId="5C95390F" w:rsidR="003A05DA" w:rsidRPr="00CE2C0F" w:rsidRDefault="00CD27B6" w:rsidP="0072536F">
      <w:pPr>
        <w:spacing w:line="360" w:lineRule="auto"/>
        <w:jc w:val="both"/>
        <w:rPr>
          <w:rFonts w:ascii="Arial" w:hAnsi="Arial" w:cs="Arial"/>
          <w:sz w:val="20"/>
          <w:szCs w:val="20"/>
          <w:lang w:val="en-US"/>
        </w:rPr>
      </w:pPr>
      <w:r w:rsidRPr="00CE2C0F">
        <w:rPr>
          <w:rFonts w:ascii="Arial" w:hAnsi="Arial" w:cs="Arial"/>
          <w:sz w:val="20"/>
          <w:szCs w:val="20"/>
          <w:lang w:val="en-US"/>
        </w:rPr>
        <w:t>Some of t</w:t>
      </w:r>
      <w:r w:rsidR="00BC534E" w:rsidRPr="00CE2C0F">
        <w:rPr>
          <w:rFonts w:ascii="Arial" w:hAnsi="Arial" w:cs="Arial"/>
          <w:sz w:val="20"/>
          <w:szCs w:val="20"/>
          <w:lang w:val="en-US"/>
        </w:rPr>
        <w:t xml:space="preserve">he </w:t>
      </w:r>
      <w:r w:rsidR="00D3719F" w:rsidRPr="00CE2C0F">
        <w:rPr>
          <w:rFonts w:ascii="Arial" w:hAnsi="Arial" w:cs="Arial"/>
          <w:sz w:val="20"/>
          <w:szCs w:val="20"/>
          <w:lang w:val="en-US"/>
        </w:rPr>
        <w:t xml:space="preserve">parasites </w:t>
      </w:r>
      <w:r w:rsidR="00BC534E" w:rsidRPr="00CE2C0F">
        <w:rPr>
          <w:rFonts w:ascii="Arial" w:hAnsi="Arial" w:cs="Arial"/>
          <w:sz w:val="20"/>
          <w:szCs w:val="20"/>
          <w:lang w:val="en-US"/>
        </w:rPr>
        <w:t xml:space="preserve">identified </w:t>
      </w:r>
      <w:r w:rsidRPr="00CE2C0F">
        <w:rPr>
          <w:rFonts w:ascii="Arial" w:hAnsi="Arial" w:cs="Arial"/>
          <w:sz w:val="20"/>
          <w:szCs w:val="20"/>
          <w:lang w:val="en-US"/>
        </w:rPr>
        <w:t xml:space="preserve">in this study </w:t>
      </w:r>
      <w:r w:rsidR="00BC534E" w:rsidRPr="00CE2C0F">
        <w:rPr>
          <w:rFonts w:ascii="Arial" w:hAnsi="Arial" w:cs="Arial"/>
          <w:sz w:val="20"/>
          <w:szCs w:val="20"/>
          <w:lang w:val="en-US"/>
        </w:rPr>
        <w:t xml:space="preserve">have already been </w:t>
      </w:r>
      <w:r w:rsidR="00DC445C" w:rsidRPr="00CE2C0F">
        <w:rPr>
          <w:rFonts w:ascii="Arial" w:hAnsi="Arial" w:cs="Arial"/>
          <w:sz w:val="20"/>
          <w:szCs w:val="20"/>
          <w:lang w:val="en-US"/>
        </w:rPr>
        <w:t>observed</w:t>
      </w:r>
      <w:r w:rsidR="00BC534E" w:rsidRPr="00CE2C0F">
        <w:rPr>
          <w:rFonts w:ascii="Arial" w:hAnsi="Arial" w:cs="Arial"/>
          <w:sz w:val="20"/>
          <w:szCs w:val="20"/>
          <w:lang w:val="en-US"/>
        </w:rPr>
        <w:t xml:space="preserve"> </w:t>
      </w:r>
      <w:r w:rsidRPr="00CE2C0F">
        <w:rPr>
          <w:rFonts w:ascii="Arial" w:hAnsi="Arial" w:cs="Arial"/>
          <w:sz w:val="20"/>
          <w:szCs w:val="20"/>
          <w:lang w:val="en-US"/>
        </w:rPr>
        <w:t xml:space="preserve">in earlier studies </w:t>
      </w:r>
      <w:r w:rsidR="00DC445C" w:rsidRPr="00CE2C0F">
        <w:rPr>
          <w:rFonts w:ascii="Arial" w:hAnsi="Arial" w:cs="Arial"/>
          <w:sz w:val="20"/>
          <w:szCs w:val="20"/>
          <w:lang w:val="en-US"/>
        </w:rPr>
        <w:t xml:space="preserve">in Burkina Faso </w:t>
      </w:r>
      <w:r w:rsidR="006145C5" w:rsidRPr="00CE2C0F">
        <w:rPr>
          <w:rFonts w:ascii="Arial" w:hAnsi="Arial" w:cs="Arial"/>
          <w:sz w:val="20"/>
          <w:szCs w:val="20"/>
          <w:lang w:val="en-US"/>
        </w:rPr>
        <w:t xml:space="preserve">for cattle </w:t>
      </w:r>
      <w:r w:rsidR="00DC445C" w:rsidRPr="00CE2C0F">
        <w:rPr>
          <w:rFonts w:ascii="Arial" w:hAnsi="Arial" w:cs="Arial"/>
          <w:sz w:val="20"/>
          <w:szCs w:val="20"/>
          <w:lang w:val="en-US"/>
        </w:rPr>
        <w:t xml:space="preserve">(Belem </w:t>
      </w:r>
      <w:r w:rsidR="00DC445C" w:rsidRPr="00CE2C0F">
        <w:rPr>
          <w:rFonts w:ascii="Arial" w:hAnsi="Arial" w:cs="Arial"/>
          <w:i/>
          <w:sz w:val="20"/>
          <w:szCs w:val="20"/>
          <w:lang w:val="en-US"/>
        </w:rPr>
        <w:t>et</w:t>
      </w:r>
      <w:r w:rsidR="00DC445C" w:rsidRPr="00CE2C0F">
        <w:rPr>
          <w:rFonts w:ascii="Arial" w:hAnsi="Arial" w:cs="Arial"/>
          <w:sz w:val="20"/>
          <w:szCs w:val="20"/>
          <w:lang w:val="en-US"/>
        </w:rPr>
        <w:t xml:space="preserve"> </w:t>
      </w:r>
      <w:r w:rsidR="00DC445C" w:rsidRPr="00CE2C0F">
        <w:rPr>
          <w:rFonts w:ascii="Arial" w:hAnsi="Arial" w:cs="Arial"/>
          <w:i/>
          <w:iCs/>
          <w:sz w:val="20"/>
          <w:szCs w:val="20"/>
          <w:lang w:val="en-US"/>
        </w:rPr>
        <w:t>al.,</w:t>
      </w:r>
      <w:r w:rsidR="00DC445C" w:rsidRPr="00CE2C0F">
        <w:rPr>
          <w:rFonts w:ascii="Arial" w:hAnsi="Arial" w:cs="Arial"/>
          <w:sz w:val="20"/>
          <w:szCs w:val="20"/>
          <w:lang w:val="en-US"/>
        </w:rPr>
        <w:t xml:space="preserve"> 2001</w:t>
      </w:r>
      <w:r w:rsidR="006145C5" w:rsidRPr="00CE2C0F">
        <w:rPr>
          <w:rFonts w:ascii="Arial" w:hAnsi="Arial" w:cs="Arial"/>
          <w:sz w:val="20"/>
          <w:szCs w:val="20"/>
          <w:lang w:val="en-US"/>
        </w:rPr>
        <w:t xml:space="preserve">) </w:t>
      </w:r>
      <w:r w:rsidR="008C4AA8" w:rsidRPr="00CE2C0F">
        <w:rPr>
          <w:rFonts w:ascii="Arial" w:hAnsi="Arial" w:cs="Arial"/>
          <w:sz w:val="20"/>
          <w:szCs w:val="20"/>
          <w:lang w:val="en-US"/>
        </w:rPr>
        <w:t>a</w:t>
      </w:r>
      <w:r w:rsidR="006145C5" w:rsidRPr="00CE2C0F">
        <w:rPr>
          <w:rFonts w:ascii="Arial" w:hAnsi="Arial" w:cs="Arial"/>
          <w:sz w:val="20"/>
          <w:szCs w:val="20"/>
          <w:lang w:val="en-US"/>
        </w:rPr>
        <w:t>nd goats</w:t>
      </w:r>
      <w:r w:rsidR="00DC445C" w:rsidRPr="00CE2C0F">
        <w:rPr>
          <w:rFonts w:ascii="Arial" w:hAnsi="Arial" w:cs="Arial"/>
          <w:sz w:val="20"/>
          <w:szCs w:val="20"/>
          <w:lang w:val="en-US"/>
        </w:rPr>
        <w:t xml:space="preserve"> </w:t>
      </w:r>
      <w:r w:rsidR="006145C5" w:rsidRPr="00CE2C0F">
        <w:rPr>
          <w:rFonts w:ascii="Arial" w:hAnsi="Arial" w:cs="Arial"/>
          <w:sz w:val="20"/>
          <w:szCs w:val="20"/>
          <w:lang w:val="en-US"/>
        </w:rPr>
        <w:t>(</w:t>
      </w:r>
      <w:r w:rsidR="00DC445C" w:rsidRPr="00CE2C0F">
        <w:rPr>
          <w:rFonts w:ascii="Arial" w:hAnsi="Arial" w:cs="Arial"/>
          <w:sz w:val="20"/>
          <w:szCs w:val="20"/>
          <w:lang w:val="en-US"/>
        </w:rPr>
        <w:t xml:space="preserve">Belem </w:t>
      </w:r>
      <w:r w:rsidR="00DC445C" w:rsidRPr="00CE2C0F">
        <w:rPr>
          <w:rFonts w:ascii="Arial" w:hAnsi="Arial" w:cs="Arial"/>
          <w:i/>
          <w:sz w:val="20"/>
          <w:szCs w:val="20"/>
          <w:lang w:val="en-US"/>
        </w:rPr>
        <w:t>et</w:t>
      </w:r>
      <w:r w:rsidR="00DC445C" w:rsidRPr="00CE2C0F">
        <w:rPr>
          <w:rFonts w:ascii="Arial" w:hAnsi="Arial" w:cs="Arial"/>
          <w:sz w:val="20"/>
          <w:szCs w:val="20"/>
          <w:lang w:val="en-US"/>
        </w:rPr>
        <w:t xml:space="preserve"> </w:t>
      </w:r>
      <w:r w:rsidR="00DC445C" w:rsidRPr="00CE2C0F">
        <w:rPr>
          <w:rFonts w:ascii="Arial" w:hAnsi="Arial" w:cs="Arial"/>
          <w:i/>
          <w:iCs/>
          <w:sz w:val="20"/>
          <w:szCs w:val="20"/>
          <w:lang w:val="en-US"/>
        </w:rPr>
        <w:t>al</w:t>
      </w:r>
      <w:r w:rsidR="00DC445C" w:rsidRPr="00CE2C0F">
        <w:rPr>
          <w:rFonts w:ascii="Arial" w:hAnsi="Arial" w:cs="Arial"/>
          <w:sz w:val="20"/>
          <w:szCs w:val="20"/>
          <w:lang w:val="en-US"/>
        </w:rPr>
        <w:t>., 2005)</w:t>
      </w:r>
      <w:r w:rsidRPr="00CE2C0F">
        <w:rPr>
          <w:rFonts w:ascii="Arial" w:hAnsi="Arial" w:cs="Arial"/>
          <w:sz w:val="20"/>
          <w:szCs w:val="20"/>
          <w:lang w:val="en-US"/>
        </w:rPr>
        <w:t xml:space="preserve">. </w:t>
      </w:r>
      <w:r w:rsidR="008C4AA8" w:rsidRPr="00CE2C0F">
        <w:rPr>
          <w:rFonts w:ascii="Arial" w:hAnsi="Arial" w:cs="Arial"/>
          <w:sz w:val="20"/>
          <w:szCs w:val="20"/>
          <w:lang w:val="en-US"/>
        </w:rPr>
        <w:t xml:space="preserve">In </w:t>
      </w:r>
      <w:r w:rsidR="00ED4266" w:rsidRPr="00CE2C0F">
        <w:rPr>
          <w:rFonts w:ascii="Arial" w:hAnsi="Arial" w:cs="Arial"/>
          <w:sz w:val="20"/>
          <w:szCs w:val="20"/>
          <w:lang w:val="en-US"/>
        </w:rPr>
        <w:t>contrast</w:t>
      </w:r>
      <w:r w:rsidR="008C4AA8" w:rsidRPr="00CE2C0F">
        <w:rPr>
          <w:rFonts w:ascii="Arial" w:hAnsi="Arial" w:cs="Arial"/>
          <w:sz w:val="20"/>
          <w:szCs w:val="20"/>
          <w:lang w:val="en-US"/>
        </w:rPr>
        <w:t xml:space="preserve">, Belem </w:t>
      </w:r>
      <w:r w:rsidR="008C4AA8" w:rsidRPr="00CE2C0F">
        <w:rPr>
          <w:rFonts w:ascii="Arial" w:hAnsi="Arial" w:cs="Arial"/>
          <w:i/>
          <w:sz w:val="20"/>
          <w:szCs w:val="20"/>
          <w:lang w:val="en-US"/>
        </w:rPr>
        <w:t>et al</w:t>
      </w:r>
      <w:r w:rsidR="008C4AA8" w:rsidRPr="00CE2C0F">
        <w:rPr>
          <w:rFonts w:ascii="Arial" w:hAnsi="Arial" w:cs="Arial"/>
          <w:sz w:val="20"/>
          <w:szCs w:val="20"/>
          <w:lang w:val="en-US"/>
        </w:rPr>
        <w:t xml:space="preserve">. (2001) reported other parasites for cattle (species belonging to </w:t>
      </w:r>
      <w:r w:rsidR="00D3719F" w:rsidRPr="00CE2C0F">
        <w:rPr>
          <w:rFonts w:ascii="Arial" w:hAnsi="Arial" w:cs="Arial"/>
          <w:sz w:val="20"/>
          <w:szCs w:val="20"/>
          <w:lang w:val="en-US"/>
        </w:rPr>
        <w:t xml:space="preserve">the </w:t>
      </w:r>
      <w:r w:rsidR="008C4AA8" w:rsidRPr="00CE2C0F">
        <w:rPr>
          <w:rFonts w:ascii="Arial" w:hAnsi="Arial" w:cs="Arial"/>
          <w:sz w:val="20"/>
          <w:szCs w:val="20"/>
          <w:lang w:val="en-US"/>
        </w:rPr>
        <w:t xml:space="preserve">genera </w:t>
      </w:r>
      <w:proofErr w:type="spellStart"/>
      <w:r w:rsidR="008C4AA8" w:rsidRPr="00CE2C0F">
        <w:rPr>
          <w:rFonts w:ascii="Arial" w:hAnsi="Arial" w:cs="Arial"/>
          <w:i/>
          <w:iCs/>
          <w:sz w:val="20"/>
          <w:szCs w:val="20"/>
          <w:lang w:val="en-US"/>
        </w:rPr>
        <w:t>Bunostomum</w:t>
      </w:r>
      <w:proofErr w:type="spellEnd"/>
      <w:r w:rsidR="008C4AA8" w:rsidRPr="00CE2C0F">
        <w:rPr>
          <w:rFonts w:ascii="Arial" w:hAnsi="Arial" w:cs="Arial"/>
          <w:sz w:val="20"/>
          <w:szCs w:val="20"/>
          <w:lang w:val="en-US"/>
        </w:rPr>
        <w:t xml:space="preserve">, </w:t>
      </w:r>
      <w:proofErr w:type="spellStart"/>
      <w:r w:rsidR="008C4AA8" w:rsidRPr="00CE2C0F">
        <w:rPr>
          <w:rFonts w:ascii="Arial" w:hAnsi="Arial" w:cs="Arial"/>
          <w:i/>
          <w:iCs/>
          <w:sz w:val="20"/>
          <w:szCs w:val="20"/>
          <w:lang w:val="en-US"/>
        </w:rPr>
        <w:t>Moniezia</w:t>
      </w:r>
      <w:proofErr w:type="spellEnd"/>
      <w:r w:rsidR="008C4AA8" w:rsidRPr="00CE2C0F">
        <w:rPr>
          <w:rFonts w:ascii="Arial" w:hAnsi="Arial" w:cs="Arial"/>
          <w:sz w:val="20"/>
          <w:szCs w:val="20"/>
          <w:lang w:val="en-US"/>
        </w:rPr>
        <w:t xml:space="preserve">, </w:t>
      </w:r>
      <w:proofErr w:type="spellStart"/>
      <w:r w:rsidR="008C4AA8" w:rsidRPr="00CE2C0F">
        <w:rPr>
          <w:rFonts w:ascii="Arial" w:hAnsi="Arial" w:cs="Arial"/>
          <w:i/>
          <w:iCs/>
          <w:sz w:val="20"/>
          <w:szCs w:val="20"/>
          <w:lang w:val="en-US"/>
        </w:rPr>
        <w:t>Avitellina</w:t>
      </w:r>
      <w:proofErr w:type="spellEnd"/>
      <w:r w:rsidR="008C4AA8" w:rsidRPr="00CE2C0F">
        <w:rPr>
          <w:rFonts w:ascii="Arial" w:hAnsi="Arial" w:cs="Arial"/>
          <w:sz w:val="20"/>
          <w:szCs w:val="20"/>
          <w:lang w:val="en-US"/>
        </w:rPr>
        <w:t xml:space="preserve"> and </w:t>
      </w:r>
      <w:r w:rsidR="008C4AA8" w:rsidRPr="00CE2C0F">
        <w:rPr>
          <w:rFonts w:ascii="Arial" w:hAnsi="Arial" w:cs="Arial"/>
          <w:i/>
          <w:iCs/>
          <w:sz w:val="20"/>
          <w:szCs w:val="20"/>
          <w:lang w:val="en-US"/>
        </w:rPr>
        <w:t>Trichuris</w:t>
      </w:r>
      <w:r w:rsidR="008C4AA8" w:rsidRPr="00CE2C0F">
        <w:rPr>
          <w:rFonts w:ascii="Arial" w:hAnsi="Arial" w:cs="Arial"/>
          <w:sz w:val="20"/>
          <w:szCs w:val="20"/>
          <w:lang w:val="en-US"/>
        </w:rPr>
        <w:t>)</w:t>
      </w:r>
      <w:r w:rsidR="008E38F0" w:rsidRPr="00CE2C0F">
        <w:rPr>
          <w:rFonts w:ascii="Arial" w:hAnsi="Arial" w:cs="Arial"/>
          <w:sz w:val="20"/>
          <w:szCs w:val="20"/>
          <w:lang w:val="en-US"/>
        </w:rPr>
        <w:t xml:space="preserve"> </w:t>
      </w:r>
      <w:r w:rsidR="008C4AA8" w:rsidRPr="00CE2C0F">
        <w:rPr>
          <w:rFonts w:ascii="Arial" w:hAnsi="Arial" w:cs="Arial"/>
          <w:sz w:val="20"/>
          <w:szCs w:val="20"/>
          <w:lang w:val="en-US"/>
        </w:rPr>
        <w:t xml:space="preserve">that were not observed in the present study. </w:t>
      </w:r>
      <w:r w:rsidR="0099798E" w:rsidRPr="00CE2C0F">
        <w:rPr>
          <w:rFonts w:ascii="Arial" w:hAnsi="Arial" w:cs="Arial"/>
          <w:sz w:val="20"/>
          <w:szCs w:val="20"/>
          <w:lang w:val="en-US"/>
        </w:rPr>
        <w:t xml:space="preserve">This fact </w:t>
      </w:r>
      <w:r w:rsidR="00D3719F" w:rsidRPr="00CE2C0F">
        <w:rPr>
          <w:rFonts w:ascii="Arial" w:hAnsi="Arial" w:cs="Arial"/>
          <w:sz w:val="20"/>
          <w:szCs w:val="20"/>
          <w:lang w:val="en-US"/>
        </w:rPr>
        <w:t>is</w:t>
      </w:r>
      <w:r w:rsidR="0099798E" w:rsidRPr="00CE2C0F">
        <w:rPr>
          <w:rFonts w:ascii="Arial" w:hAnsi="Arial" w:cs="Arial"/>
          <w:sz w:val="20"/>
          <w:szCs w:val="20"/>
          <w:lang w:val="en-US"/>
        </w:rPr>
        <w:t xml:space="preserve"> likely attributed to the sampling method since it has been noted that those parasite</w:t>
      </w:r>
      <w:r w:rsidR="00387F0D" w:rsidRPr="00CE2C0F">
        <w:rPr>
          <w:rFonts w:ascii="Arial" w:hAnsi="Arial" w:cs="Arial"/>
          <w:sz w:val="20"/>
          <w:szCs w:val="20"/>
          <w:lang w:val="en-US"/>
        </w:rPr>
        <w:t>s were less represented</w:t>
      </w:r>
      <w:r w:rsidR="00A6441B" w:rsidRPr="00CE2C0F">
        <w:rPr>
          <w:rFonts w:ascii="Arial" w:hAnsi="Arial" w:cs="Arial"/>
          <w:sz w:val="20"/>
          <w:szCs w:val="20"/>
          <w:lang w:val="en-US"/>
        </w:rPr>
        <w:t xml:space="preserve">, </w:t>
      </w:r>
      <w:r w:rsidR="00E01DD4" w:rsidRPr="00CE2C0F">
        <w:rPr>
          <w:rFonts w:ascii="Arial" w:hAnsi="Arial" w:cs="Arial"/>
          <w:sz w:val="20"/>
          <w:szCs w:val="20"/>
          <w:lang w:val="en-US"/>
        </w:rPr>
        <w:t>a</w:t>
      </w:r>
      <w:r w:rsidR="00A6441B" w:rsidRPr="00CE2C0F">
        <w:rPr>
          <w:rFonts w:ascii="Arial" w:hAnsi="Arial" w:cs="Arial"/>
          <w:sz w:val="20"/>
          <w:szCs w:val="20"/>
          <w:lang w:val="en-US"/>
        </w:rPr>
        <w:t xml:space="preserve"> thorough investigation is more likely to collect those parasites</w:t>
      </w:r>
      <w:r w:rsidR="00387F0D" w:rsidRPr="00CE2C0F">
        <w:rPr>
          <w:rFonts w:ascii="Arial" w:hAnsi="Arial" w:cs="Arial"/>
          <w:sz w:val="20"/>
          <w:szCs w:val="20"/>
          <w:lang w:val="en-US"/>
        </w:rPr>
        <w:t>.</w:t>
      </w:r>
      <w:r w:rsidR="00896908" w:rsidRPr="00CE2C0F">
        <w:rPr>
          <w:rFonts w:ascii="Arial" w:hAnsi="Arial" w:cs="Arial"/>
          <w:sz w:val="20"/>
          <w:szCs w:val="20"/>
          <w:lang w:val="en-US"/>
        </w:rPr>
        <w:t xml:space="preserve"> </w:t>
      </w:r>
      <w:r w:rsidR="00E01DD4" w:rsidRPr="00CE2C0F">
        <w:rPr>
          <w:rFonts w:ascii="Arial" w:hAnsi="Arial" w:cs="Arial"/>
          <w:sz w:val="20"/>
          <w:szCs w:val="20"/>
          <w:lang w:val="en-US"/>
        </w:rPr>
        <w:t>Furthermore</w:t>
      </w:r>
      <w:r w:rsidR="00896908" w:rsidRPr="00CE2C0F">
        <w:rPr>
          <w:rFonts w:ascii="Arial" w:hAnsi="Arial" w:cs="Arial"/>
          <w:sz w:val="20"/>
          <w:szCs w:val="20"/>
          <w:lang w:val="en-US"/>
        </w:rPr>
        <w:t xml:space="preserve">, more investigations are needed to determine </w:t>
      </w:r>
      <w:r w:rsidR="00D3719F" w:rsidRPr="00CE2C0F">
        <w:rPr>
          <w:rFonts w:ascii="Arial" w:hAnsi="Arial" w:cs="Arial"/>
          <w:sz w:val="20"/>
          <w:szCs w:val="20"/>
          <w:lang w:val="en-US"/>
        </w:rPr>
        <w:t xml:space="preserve">the </w:t>
      </w:r>
      <w:r w:rsidR="00896908" w:rsidRPr="00CE2C0F">
        <w:rPr>
          <w:rFonts w:ascii="Arial" w:hAnsi="Arial" w:cs="Arial"/>
          <w:sz w:val="20"/>
          <w:szCs w:val="20"/>
          <w:lang w:val="en-US"/>
        </w:rPr>
        <w:t>parasites infecting cattle in Burkina Faso.</w:t>
      </w:r>
      <w:r w:rsidR="008E38F0" w:rsidRPr="00CE2C0F">
        <w:rPr>
          <w:rFonts w:ascii="Arial" w:hAnsi="Arial" w:cs="Arial"/>
          <w:sz w:val="20"/>
          <w:szCs w:val="20"/>
          <w:lang w:val="en-US"/>
        </w:rPr>
        <w:t xml:space="preserve"> The same </w:t>
      </w:r>
      <w:r w:rsidR="00D3719F" w:rsidRPr="00CE2C0F">
        <w:rPr>
          <w:rFonts w:ascii="Arial" w:hAnsi="Arial" w:cs="Arial"/>
          <w:sz w:val="20"/>
          <w:szCs w:val="20"/>
          <w:lang w:val="en-US"/>
        </w:rPr>
        <w:t>applies</w:t>
      </w:r>
      <w:r w:rsidR="008E38F0" w:rsidRPr="00CE2C0F">
        <w:rPr>
          <w:rFonts w:ascii="Arial" w:hAnsi="Arial" w:cs="Arial"/>
          <w:sz w:val="20"/>
          <w:szCs w:val="20"/>
          <w:lang w:val="en-US"/>
        </w:rPr>
        <w:t xml:space="preserve"> </w:t>
      </w:r>
      <w:r w:rsidR="00D3719F" w:rsidRPr="00CE2C0F">
        <w:rPr>
          <w:rFonts w:ascii="Arial" w:hAnsi="Arial" w:cs="Arial"/>
          <w:sz w:val="20"/>
          <w:szCs w:val="20"/>
          <w:lang w:val="en-US"/>
        </w:rPr>
        <w:t xml:space="preserve">to </w:t>
      </w:r>
      <w:r w:rsidR="006174CC" w:rsidRPr="00CE2C0F">
        <w:rPr>
          <w:rFonts w:ascii="Arial" w:hAnsi="Arial" w:cs="Arial"/>
          <w:sz w:val="20"/>
          <w:szCs w:val="20"/>
          <w:lang w:val="en-US"/>
        </w:rPr>
        <w:t>sheep</w:t>
      </w:r>
      <w:r w:rsidR="008E38F0" w:rsidRPr="00CE2C0F">
        <w:rPr>
          <w:rFonts w:ascii="Arial" w:hAnsi="Arial" w:cs="Arial"/>
          <w:sz w:val="20"/>
          <w:szCs w:val="20"/>
          <w:lang w:val="en-US"/>
        </w:rPr>
        <w:t xml:space="preserve"> as well. </w:t>
      </w:r>
    </w:p>
    <w:p w14:paraId="324E8390" w14:textId="4DEC30FF" w:rsidR="001E279F" w:rsidRPr="00CE2C0F" w:rsidRDefault="00DE5D71" w:rsidP="0072536F">
      <w:pPr>
        <w:spacing w:line="360" w:lineRule="auto"/>
        <w:jc w:val="both"/>
        <w:rPr>
          <w:rFonts w:ascii="Arial" w:hAnsi="Arial" w:cs="Arial"/>
          <w:sz w:val="20"/>
          <w:szCs w:val="20"/>
          <w:lang w:val="en-US"/>
        </w:rPr>
      </w:pPr>
      <w:r w:rsidRPr="00CE2C0F">
        <w:rPr>
          <w:rFonts w:ascii="Arial" w:hAnsi="Arial" w:cs="Arial"/>
          <w:sz w:val="20"/>
          <w:szCs w:val="20"/>
          <w:lang w:val="en-US"/>
        </w:rPr>
        <w:t xml:space="preserve">During the present study, multiple infections were observed. Similar observations were reported earlier for cattle and goat in Burkina Faso (Belem et </w:t>
      </w:r>
      <w:r w:rsidRPr="00CE2C0F">
        <w:rPr>
          <w:rFonts w:ascii="Arial" w:hAnsi="Arial" w:cs="Arial"/>
          <w:i/>
          <w:iCs/>
          <w:sz w:val="20"/>
          <w:szCs w:val="20"/>
          <w:lang w:val="en-US"/>
        </w:rPr>
        <w:t>al.,</w:t>
      </w:r>
      <w:r w:rsidRPr="00CE2C0F">
        <w:rPr>
          <w:rFonts w:ascii="Arial" w:hAnsi="Arial" w:cs="Arial"/>
          <w:sz w:val="20"/>
          <w:szCs w:val="20"/>
          <w:lang w:val="en-US"/>
        </w:rPr>
        <w:t xml:space="preserve"> 2001; Belem et </w:t>
      </w:r>
      <w:r w:rsidRPr="00CE2C0F">
        <w:rPr>
          <w:rFonts w:ascii="Arial" w:hAnsi="Arial" w:cs="Arial"/>
          <w:i/>
          <w:iCs/>
          <w:sz w:val="20"/>
          <w:szCs w:val="20"/>
          <w:lang w:val="en-US"/>
        </w:rPr>
        <w:t>al</w:t>
      </w:r>
      <w:r w:rsidRPr="00CE2C0F">
        <w:rPr>
          <w:rFonts w:ascii="Arial" w:hAnsi="Arial" w:cs="Arial"/>
          <w:sz w:val="20"/>
          <w:szCs w:val="20"/>
          <w:lang w:val="en-US"/>
        </w:rPr>
        <w:t>., 2005)</w:t>
      </w:r>
      <w:r w:rsidR="00B53A71" w:rsidRPr="00CE2C0F">
        <w:rPr>
          <w:rFonts w:ascii="Arial" w:hAnsi="Arial" w:cs="Arial"/>
          <w:sz w:val="20"/>
          <w:szCs w:val="20"/>
          <w:lang w:val="en-US"/>
        </w:rPr>
        <w:t xml:space="preserve"> ; for sheep and goats in Ghana (Abdul-Rahman et </w:t>
      </w:r>
      <w:r w:rsidR="00B53A71" w:rsidRPr="00CE2C0F">
        <w:rPr>
          <w:rFonts w:ascii="Arial" w:hAnsi="Arial" w:cs="Arial"/>
          <w:i/>
          <w:iCs/>
          <w:sz w:val="20"/>
          <w:szCs w:val="20"/>
          <w:lang w:val="en-US"/>
        </w:rPr>
        <w:t>al.,</w:t>
      </w:r>
      <w:r w:rsidR="00B53A71" w:rsidRPr="00CE2C0F">
        <w:rPr>
          <w:rFonts w:ascii="Arial" w:hAnsi="Arial" w:cs="Arial"/>
          <w:sz w:val="20"/>
          <w:szCs w:val="20"/>
          <w:lang w:val="en-US"/>
        </w:rPr>
        <w:t xml:space="preserve"> 2022)</w:t>
      </w:r>
      <w:r w:rsidR="00216A39" w:rsidRPr="00CE2C0F">
        <w:rPr>
          <w:rFonts w:ascii="Arial" w:hAnsi="Arial" w:cs="Arial"/>
          <w:sz w:val="20"/>
          <w:szCs w:val="20"/>
          <w:lang w:val="en-US"/>
        </w:rPr>
        <w:t xml:space="preserve"> </w:t>
      </w:r>
      <w:r w:rsidR="00B53A71" w:rsidRPr="00CE2C0F">
        <w:rPr>
          <w:rFonts w:ascii="Arial" w:hAnsi="Arial" w:cs="Arial"/>
          <w:b/>
          <w:bCs/>
          <w:sz w:val="20"/>
          <w:szCs w:val="20"/>
          <w:lang w:val="en-US"/>
        </w:rPr>
        <w:t xml:space="preserve">; </w:t>
      </w:r>
      <w:r w:rsidR="00B53A71" w:rsidRPr="00CE2C0F">
        <w:rPr>
          <w:rFonts w:ascii="Arial" w:hAnsi="Arial" w:cs="Arial"/>
          <w:sz w:val="20"/>
          <w:szCs w:val="20"/>
          <w:lang w:val="en-US"/>
        </w:rPr>
        <w:t>for cows, buffaloes, and goats in Nepal (</w:t>
      </w:r>
      <w:proofErr w:type="spellStart"/>
      <w:r w:rsidR="00B53A71" w:rsidRPr="00CE2C0F">
        <w:rPr>
          <w:rFonts w:ascii="Arial" w:hAnsi="Arial" w:cs="Arial"/>
          <w:sz w:val="20"/>
          <w:szCs w:val="20"/>
          <w:lang w:val="en-US"/>
        </w:rPr>
        <w:t>Tamang</w:t>
      </w:r>
      <w:proofErr w:type="spellEnd"/>
      <w:r w:rsidR="00B53A71" w:rsidRPr="00CE2C0F">
        <w:rPr>
          <w:rFonts w:ascii="Arial" w:hAnsi="Arial" w:cs="Arial"/>
          <w:sz w:val="20"/>
          <w:szCs w:val="20"/>
          <w:lang w:val="en-US"/>
        </w:rPr>
        <w:t xml:space="preserve"> and </w:t>
      </w:r>
      <w:proofErr w:type="spellStart"/>
      <w:r w:rsidR="00B53A71" w:rsidRPr="00CE2C0F">
        <w:rPr>
          <w:rFonts w:ascii="Arial" w:hAnsi="Arial" w:cs="Arial"/>
          <w:sz w:val="20"/>
          <w:szCs w:val="20"/>
          <w:lang w:val="en-US"/>
        </w:rPr>
        <w:t>Sukupayo</w:t>
      </w:r>
      <w:proofErr w:type="spellEnd"/>
      <w:r w:rsidR="00B53A71" w:rsidRPr="00CE2C0F">
        <w:rPr>
          <w:rFonts w:ascii="Arial" w:hAnsi="Arial" w:cs="Arial"/>
          <w:sz w:val="20"/>
          <w:szCs w:val="20"/>
          <w:lang w:val="en-US"/>
        </w:rPr>
        <w:t>, 2022)</w:t>
      </w:r>
      <w:r w:rsidR="001F49ED" w:rsidRPr="00CE2C0F">
        <w:rPr>
          <w:rFonts w:ascii="Arial" w:hAnsi="Arial" w:cs="Arial"/>
          <w:sz w:val="20"/>
          <w:szCs w:val="20"/>
          <w:lang w:val="en-US"/>
        </w:rPr>
        <w:t> ; for sheep and goats in Ethiopia (</w:t>
      </w:r>
      <w:proofErr w:type="spellStart"/>
      <w:r w:rsidR="001F49ED" w:rsidRPr="00CE2C0F">
        <w:rPr>
          <w:rFonts w:ascii="Arial" w:hAnsi="Arial" w:cs="Arial"/>
          <w:sz w:val="20"/>
          <w:szCs w:val="20"/>
          <w:lang w:val="en-US"/>
        </w:rPr>
        <w:t>Dabasa</w:t>
      </w:r>
      <w:proofErr w:type="spellEnd"/>
      <w:r w:rsidR="001F49ED" w:rsidRPr="00CE2C0F">
        <w:rPr>
          <w:rFonts w:ascii="Arial" w:hAnsi="Arial" w:cs="Arial"/>
          <w:sz w:val="20"/>
          <w:szCs w:val="20"/>
          <w:lang w:val="en-US"/>
        </w:rPr>
        <w:t xml:space="preserve"> et </w:t>
      </w:r>
      <w:r w:rsidR="001F49ED" w:rsidRPr="00CE2C0F">
        <w:rPr>
          <w:rFonts w:ascii="Arial" w:hAnsi="Arial" w:cs="Arial"/>
          <w:i/>
          <w:iCs/>
          <w:sz w:val="20"/>
          <w:szCs w:val="20"/>
          <w:lang w:val="en-US"/>
        </w:rPr>
        <w:t>al.,</w:t>
      </w:r>
      <w:r w:rsidR="001F49ED" w:rsidRPr="00CE2C0F">
        <w:rPr>
          <w:rFonts w:ascii="Arial" w:hAnsi="Arial" w:cs="Arial"/>
          <w:sz w:val="20"/>
          <w:szCs w:val="20"/>
          <w:lang w:val="en-US"/>
        </w:rPr>
        <w:t xml:space="preserve"> 2017)</w:t>
      </w:r>
      <w:r w:rsidR="00B5398C" w:rsidRPr="00CE2C0F">
        <w:rPr>
          <w:rFonts w:ascii="Arial" w:hAnsi="Arial" w:cs="Arial"/>
          <w:sz w:val="20"/>
          <w:szCs w:val="20"/>
          <w:lang w:val="en-US"/>
        </w:rPr>
        <w:t>.</w:t>
      </w:r>
      <w:r w:rsidR="00956F51" w:rsidRPr="00CE2C0F">
        <w:rPr>
          <w:rFonts w:ascii="Arial" w:hAnsi="Arial" w:cs="Arial"/>
          <w:sz w:val="20"/>
          <w:szCs w:val="20"/>
          <w:lang w:val="en-US"/>
        </w:rPr>
        <w:t xml:space="preserve"> T</w:t>
      </w:r>
      <w:r w:rsidR="00B5398C" w:rsidRPr="00CE2C0F">
        <w:rPr>
          <w:rFonts w:ascii="Arial" w:hAnsi="Arial" w:cs="Arial"/>
          <w:sz w:val="20"/>
          <w:szCs w:val="20"/>
          <w:lang w:val="en-US"/>
        </w:rPr>
        <w:t>h</w:t>
      </w:r>
      <w:r w:rsidR="00956F51" w:rsidRPr="00CE2C0F">
        <w:rPr>
          <w:rFonts w:ascii="Arial" w:hAnsi="Arial" w:cs="Arial"/>
          <w:sz w:val="20"/>
          <w:szCs w:val="20"/>
          <w:lang w:val="en-US"/>
        </w:rPr>
        <w:t>e</w:t>
      </w:r>
      <w:r w:rsidR="00B5398C" w:rsidRPr="00CE2C0F">
        <w:rPr>
          <w:rFonts w:ascii="Arial" w:hAnsi="Arial" w:cs="Arial"/>
          <w:sz w:val="20"/>
          <w:szCs w:val="20"/>
          <w:lang w:val="en-US"/>
        </w:rPr>
        <w:t>s</w:t>
      </w:r>
      <w:r w:rsidR="00956F51" w:rsidRPr="00CE2C0F">
        <w:rPr>
          <w:rFonts w:ascii="Arial" w:hAnsi="Arial" w:cs="Arial"/>
          <w:sz w:val="20"/>
          <w:szCs w:val="20"/>
          <w:lang w:val="en-US"/>
        </w:rPr>
        <w:t>e</w:t>
      </w:r>
      <w:r w:rsidR="00B5398C" w:rsidRPr="00CE2C0F">
        <w:rPr>
          <w:rFonts w:ascii="Arial" w:hAnsi="Arial" w:cs="Arial"/>
          <w:sz w:val="20"/>
          <w:szCs w:val="20"/>
          <w:lang w:val="en-US"/>
        </w:rPr>
        <w:t xml:space="preserve"> </w:t>
      </w:r>
      <w:r w:rsidR="001E279F" w:rsidRPr="00CE2C0F">
        <w:rPr>
          <w:rFonts w:ascii="Arial" w:hAnsi="Arial" w:cs="Arial"/>
          <w:sz w:val="20"/>
          <w:szCs w:val="20"/>
          <w:lang w:val="en-US"/>
        </w:rPr>
        <w:t xml:space="preserve">multiple infestations appeared to be </w:t>
      </w:r>
      <w:r w:rsidR="00B5398C" w:rsidRPr="00CE2C0F">
        <w:rPr>
          <w:rFonts w:ascii="Arial" w:hAnsi="Arial" w:cs="Arial"/>
          <w:sz w:val="20"/>
          <w:szCs w:val="20"/>
          <w:lang w:val="en-US"/>
        </w:rPr>
        <w:t>common</w:t>
      </w:r>
      <w:r w:rsidR="001E279F" w:rsidRPr="00CE2C0F">
        <w:rPr>
          <w:rFonts w:ascii="Arial" w:hAnsi="Arial" w:cs="Arial"/>
          <w:sz w:val="20"/>
          <w:szCs w:val="20"/>
          <w:lang w:val="en-US"/>
        </w:rPr>
        <w:t>, which should raise particular interest in studying the pathological impact of parasite associations</w:t>
      </w:r>
      <w:r w:rsidR="00B5398C" w:rsidRPr="00CE2C0F">
        <w:rPr>
          <w:rFonts w:ascii="Arial" w:hAnsi="Arial" w:cs="Arial"/>
          <w:sz w:val="20"/>
          <w:szCs w:val="20"/>
          <w:lang w:val="en-US"/>
        </w:rPr>
        <w:t xml:space="preserve"> on animals</w:t>
      </w:r>
      <w:r w:rsidR="001E279F" w:rsidRPr="00CE2C0F">
        <w:rPr>
          <w:rFonts w:ascii="Arial" w:hAnsi="Arial" w:cs="Arial"/>
          <w:sz w:val="20"/>
          <w:szCs w:val="20"/>
          <w:lang w:val="en-US"/>
        </w:rPr>
        <w:t>.</w:t>
      </w:r>
    </w:p>
    <w:p w14:paraId="6AF832BB" w14:textId="77777777" w:rsidR="004114D4" w:rsidRPr="00CE2C0F" w:rsidRDefault="004114D4" w:rsidP="007C60DF">
      <w:pPr>
        <w:jc w:val="both"/>
        <w:rPr>
          <w:rFonts w:ascii="Arial" w:hAnsi="Arial" w:cs="Arial"/>
          <w:lang w:val="en-US"/>
        </w:rPr>
      </w:pPr>
    </w:p>
    <w:p w14:paraId="6B4320EA" w14:textId="66DCB650" w:rsidR="00C273ED" w:rsidRPr="00CE2C0F" w:rsidRDefault="007C60DF" w:rsidP="005B5951">
      <w:pPr>
        <w:jc w:val="both"/>
        <w:rPr>
          <w:rFonts w:ascii="Arial" w:hAnsi="Arial" w:cs="Arial"/>
          <w:b/>
          <w:bCs/>
          <w:lang w:val="en-GB"/>
        </w:rPr>
      </w:pPr>
      <w:r w:rsidRPr="00CE2C0F">
        <w:rPr>
          <w:rFonts w:ascii="Arial" w:hAnsi="Arial" w:cs="Arial"/>
          <w:b/>
          <w:bCs/>
          <w:lang w:val="en-GB"/>
        </w:rPr>
        <w:t>5. Conclusion</w:t>
      </w:r>
      <w:ins w:id="33" w:author="Lion " w:date="2025-10-28T10:30:00Z">
        <w:r w:rsidR="00601CC6">
          <w:rPr>
            <w:rFonts w:ascii="Arial" w:hAnsi="Arial" w:cs="Arial"/>
            <w:b/>
            <w:bCs/>
            <w:lang w:val="en-GB"/>
          </w:rPr>
          <w:t xml:space="preserve"> and Recommendations</w:t>
        </w:r>
      </w:ins>
    </w:p>
    <w:p w14:paraId="52160C14" w14:textId="4FD81B0A" w:rsidR="005D722A" w:rsidRPr="00CE2C0F" w:rsidRDefault="00635852" w:rsidP="00635852">
      <w:pPr>
        <w:spacing w:line="360" w:lineRule="auto"/>
        <w:jc w:val="both"/>
        <w:rPr>
          <w:rFonts w:ascii="Arial" w:hAnsi="Arial" w:cs="Arial"/>
        </w:rPr>
      </w:pPr>
      <w:r w:rsidRPr="00CE2C0F">
        <w:rPr>
          <w:rFonts w:ascii="Arial" w:hAnsi="Arial" w:cs="Arial"/>
        </w:rPr>
        <w:t xml:space="preserve">The </w:t>
      </w:r>
      <w:r w:rsidR="00E41025" w:rsidRPr="00CE2C0F">
        <w:rPr>
          <w:rFonts w:ascii="Arial" w:hAnsi="Arial" w:cs="Arial"/>
        </w:rPr>
        <w:t>Overall</w:t>
      </w:r>
      <w:r w:rsidRPr="00CE2C0F">
        <w:rPr>
          <w:rFonts w:ascii="Arial" w:hAnsi="Arial" w:cs="Arial"/>
        </w:rPr>
        <w:t xml:space="preserve"> high prevalence of gastrointestinal parasites in the livestock </w:t>
      </w:r>
      <w:proofErr w:type="spellStart"/>
      <w:r w:rsidRPr="00CE2C0F">
        <w:rPr>
          <w:rFonts w:ascii="Arial" w:hAnsi="Arial" w:cs="Arial"/>
        </w:rPr>
        <w:t>markets</w:t>
      </w:r>
      <w:proofErr w:type="spellEnd"/>
      <w:r w:rsidRPr="00CE2C0F">
        <w:rPr>
          <w:rFonts w:ascii="Arial" w:hAnsi="Arial" w:cs="Arial"/>
        </w:rPr>
        <w:t xml:space="preserve"> </w:t>
      </w:r>
      <w:proofErr w:type="spellStart"/>
      <w:r w:rsidRPr="00CE2C0F">
        <w:rPr>
          <w:rFonts w:ascii="Arial" w:hAnsi="Arial" w:cs="Arial"/>
        </w:rPr>
        <w:t>is</w:t>
      </w:r>
      <w:proofErr w:type="spellEnd"/>
      <w:r w:rsidRPr="00CE2C0F">
        <w:rPr>
          <w:rFonts w:ascii="Arial" w:hAnsi="Arial" w:cs="Arial"/>
        </w:rPr>
        <w:t xml:space="preserve"> a </w:t>
      </w:r>
      <w:proofErr w:type="spellStart"/>
      <w:r w:rsidRPr="00CE2C0F">
        <w:rPr>
          <w:rFonts w:ascii="Arial" w:hAnsi="Arial" w:cs="Arial"/>
        </w:rPr>
        <w:t>serious</w:t>
      </w:r>
      <w:proofErr w:type="spellEnd"/>
      <w:r w:rsidRPr="00CE2C0F">
        <w:rPr>
          <w:rFonts w:ascii="Arial" w:hAnsi="Arial" w:cs="Arial"/>
        </w:rPr>
        <w:t xml:space="preserve"> </w:t>
      </w:r>
      <w:proofErr w:type="spellStart"/>
      <w:r w:rsidRPr="00CE2C0F">
        <w:rPr>
          <w:rFonts w:ascii="Arial" w:hAnsi="Arial" w:cs="Arial"/>
        </w:rPr>
        <w:t>health</w:t>
      </w:r>
      <w:proofErr w:type="spellEnd"/>
      <w:r w:rsidRPr="00CE2C0F">
        <w:rPr>
          <w:rFonts w:ascii="Arial" w:hAnsi="Arial" w:cs="Arial"/>
        </w:rPr>
        <w:t xml:space="preserve"> </w:t>
      </w:r>
      <w:proofErr w:type="spellStart"/>
      <w:r w:rsidRPr="00CE2C0F">
        <w:rPr>
          <w:rFonts w:ascii="Arial" w:hAnsi="Arial" w:cs="Arial"/>
        </w:rPr>
        <w:t>prob</w:t>
      </w:r>
      <w:r w:rsidR="001D6AE3" w:rsidRPr="00CE2C0F">
        <w:rPr>
          <w:rFonts w:ascii="Arial" w:hAnsi="Arial" w:cs="Arial"/>
        </w:rPr>
        <w:t>lem</w:t>
      </w:r>
      <w:proofErr w:type="spellEnd"/>
      <w:r w:rsidRPr="00CE2C0F">
        <w:rPr>
          <w:rFonts w:ascii="Arial" w:hAnsi="Arial" w:cs="Arial"/>
        </w:rPr>
        <w:t>. T</w:t>
      </w:r>
      <w:r w:rsidR="00E41025" w:rsidRPr="00CE2C0F">
        <w:rPr>
          <w:rFonts w:ascii="Arial" w:hAnsi="Arial" w:cs="Arial"/>
        </w:rPr>
        <w:t xml:space="preserve">he coexistence of </w:t>
      </w:r>
      <w:proofErr w:type="spellStart"/>
      <w:r w:rsidR="00E41025" w:rsidRPr="00CE2C0F">
        <w:rPr>
          <w:rFonts w:ascii="Arial" w:hAnsi="Arial" w:cs="Arial"/>
        </w:rPr>
        <w:t>protozoan</w:t>
      </w:r>
      <w:proofErr w:type="spellEnd"/>
      <w:r w:rsidR="00E41025" w:rsidRPr="00CE2C0F">
        <w:rPr>
          <w:rFonts w:ascii="Arial" w:hAnsi="Arial" w:cs="Arial"/>
        </w:rPr>
        <w:t xml:space="preserve"> and </w:t>
      </w:r>
      <w:proofErr w:type="spellStart"/>
      <w:r w:rsidR="00E41025" w:rsidRPr="00CE2C0F">
        <w:rPr>
          <w:rFonts w:ascii="Arial" w:hAnsi="Arial" w:cs="Arial"/>
        </w:rPr>
        <w:t>helminth</w:t>
      </w:r>
      <w:proofErr w:type="spellEnd"/>
      <w:r w:rsidR="00E41025" w:rsidRPr="00CE2C0F">
        <w:rPr>
          <w:rFonts w:ascii="Arial" w:hAnsi="Arial" w:cs="Arial"/>
        </w:rPr>
        <w:t xml:space="preserve"> </w:t>
      </w:r>
      <w:proofErr w:type="spellStart"/>
      <w:r w:rsidR="00E41025" w:rsidRPr="00CE2C0F">
        <w:rPr>
          <w:rFonts w:ascii="Arial" w:hAnsi="Arial" w:cs="Arial"/>
        </w:rPr>
        <w:t>underscores</w:t>
      </w:r>
      <w:proofErr w:type="spellEnd"/>
      <w:r w:rsidR="00E41025" w:rsidRPr="00CE2C0F">
        <w:rPr>
          <w:rFonts w:ascii="Arial" w:hAnsi="Arial" w:cs="Arial"/>
        </w:rPr>
        <w:t xml:space="preserve"> the </w:t>
      </w:r>
      <w:proofErr w:type="spellStart"/>
      <w:r w:rsidR="00E41025" w:rsidRPr="00CE2C0F">
        <w:rPr>
          <w:rFonts w:ascii="Arial" w:hAnsi="Arial" w:cs="Arial"/>
        </w:rPr>
        <w:t>need</w:t>
      </w:r>
      <w:proofErr w:type="spellEnd"/>
      <w:r w:rsidR="00E41025" w:rsidRPr="00CE2C0F">
        <w:rPr>
          <w:rFonts w:ascii="Arial" w:hAnsi="Arial" w:cs="Arial"/>
        </w:rPr>
        <w:t xml:space="preserve"> for </w:t>
      </w:r>
      <w:proofErr w:type="spellStart"/>
      <w:r w:rsidR="00E41025" w:rsidRPr="00CE2C0F">
        <w:rPr>
          <w:rFonts w:ascii="Arial" w:hAnsi="Arial" w:cs="Arial"/>
        </w:rPr>
        <w:t>integrated</w:t>
      </w:r>
      <w:proofErr w:type="spellEnd"/>
      <w:r w:rsidR="00E41025" w:rsidRPr="00CE2C0F">
        <w:rPr>
          <w:rFonts w:ascii="Arial" w:hAnsi="Arial" w:cs="Arial"/>
        </w:rPr>
        <w:t xml:space="preserve"> parasite management </w:t>
      </w:r>
      <w:proofErr w:type="spellStart"/>
      <w:r w:rsidR="00E41025" w:rsidRPr="00CE2C0F">
        <w:rPr>
          <w:rFonts w:ascii="Arial" w:hAnsi="Arial" w:cs="Arial"/>
        </w:rPr>
        <w:t>approaches</w:t>
      </w:r>
      <w:proofErr w:type="spellEnd"/>
      <w:r w:rsidR="00E41025" w:rsidRPr="00CE2C0F">
        <w:rPr>
          <w:rFonts w:ascii="Arial" w:hAnsi="Arial" w:cs="Arial"/>
        </w:rPr>
        <w:t xml:space="preserve"> </w:t>
      </w:r>
      <w:proofErr w:type="spellStart"/>
      <w:r w:rsidR="00E41025" w:rsidRPr="00CE2C0F">
        <w:rPr>
          <w:rFonts w:ascii="Arial" w:hAnsi="Arial" w:cs="Arial"/>
        </w:rPr>
        <w:t>that</w:t>
      </w:r>
      <w:proofErr w:type="spellEnd"/>
      <w:r w:rsidR="00E41025" w:rsidRPr="00CE2C0F">
        <w:rPr>
          <w:rFonts w:ascii="Arial" w:hAnsi="Arial" w:cs="Arial"/>
        </w:rPr>
        <w:t xml:space="preserve"> combine </w:t>
      </w:r>
      <w:proofErr w:type="spellStart"/>
      <w:r w:rsidR="00E41025" w:rsidRPr="00CE2C0F">
        <w:rPr>
          <w:rFonts w:ascii="Arial" w:hAnsi="Arial" w:cs="Arial"/>
        </w:rPr>
        <w:t>improved</w:t>
      </w:r>
      <w:proofErr w:type="spellEnd"/>
      <w:r w:rsidR="00E41025" w:rsidRPr="00CE2C0F">
        <w:rPr>
          <w:rFonts w:ascii="Arial" w:hAnsi="Arial" w:cs="Arial"/>
        </w:rPr>
        <w:t xml:space="preserve"> </w:t>
      </w:r>
      <w:proofErr w:type="spellStart"/>
      <w:r w:rsidR="00E41025" w:rsidRPr="00CE2C0F">
        <w:rPr>
          <w:rFonts w:ascii="Arial" w:hAnsi="Arial" w:cs="Arial"/>
        </w:rPr>
        <w:t>hygiene</w:t>
      </w:r>
      <w:proofErr w:type="spellEnd"/>
      <w:r w:rsidRPr="00CE2C0F">
        <w:rPr>
          <w:rFonts w:ascii="Arial" w:hAnsi="Arial" w:cs="Arial"/>
        </w:rPr>
        <w:t xml:space="preserve">, </w:t>
      </w:r>
      <w:proofErr w:type="spellStart"/>
      <w:r w:rsidRPr="00CE2C0F">
        <w:rPr>
          <w:rFonts w:ascii="Arial" w:hAnsi="Arial" w:cs="Arial"/>
        </w:rPr>
        <w:t>regular</w:t>
      </w:r>
      <w:proofErr w:type="spellEnd"/>
      <w:r w:rsidRPr="00CE2C0F">
        <w:rPr>
          <w:rFonts w:ascii="Arial" w:hAnsi="Arial" w:cs="Arial"/>
        </w:rPr>
        <w:t xml:space="preserve"> </w:t>
      </w:r>
      <w:proofErr w:type="spellStart"/>
      <w:r w:rsidRPr="00CE2C0F">
        <w:rPr>
          <w:rFonts w:ascii="Arial" w:hAnsi="Arial" w:cs="Arial"/>
        </w:rPr>
        <w:lastRenderedPageBreak/>
        <w:t>veterinary</w:t>
      </w:r>
      <w:proofErr w:type="spellEnd"/>
      <w:r w:rsidRPr="00CE2C0F">
        <w:rPr>
          <w:rFonts w:ascii="Arial" w:hAnsi="Arial" w:cs="Arial"/>
        </w:rPr>
        <w:t xml:space="preserve"> inspection and </w:t>
      </w:r>
      <w:proofErr w:type="spellStart"/>
      <w:r w:rsidRPr="00CE2C0F">
        <w:rPr>
          <w:rFonts w:ascii="Arial" w:hAnsi="Arial" w:cs="Arial"/>
        </w:rPr>
        <w:t>awareness</w:t>
      </w:r>
      <w:proofErr w:type="spellEnd"/>
      <w:r w:rsidRPr="00CE2C0F">
        <w:rPr>
          <w:rFonts w:ascii="Arial" w:hAnsi="Arial" w:cs="Arial"/>
        </w:rPr>
        <w:t xml:space="preserve"> </w:t>
      </w:r>
      <w:proofErr w:type="spellStart"/>
      <w:r w:rsidRPr="00CE2C0F">
        <w:rPr>
          <w:rFonts w:ascii="Arial" w:hAnsi="Arial" w:cs="Arial"/>
        </w:rPr>
        <w:t>campaigns</w:t>
      </w:r>
      <w:proofErr w:type="spellEnd"/>
      <w:r w:rsidRPr="00CE2C0F">
        <w:rPr>
          <w:rFonts w:ascii="Arial" w:hAnsi="Arial" w:cs="Arial"/>
        </w:rPr>
        <w:t xml:space="preserve"> </w:t>
      </w:r>
      <w:proofErr w:type="spellStart"/>
      <w:r w:rsidRPr="00CE2C0F">
        <w:rPr>
          <w:rFonts w:ascii="Arial" w:hAnsi="Arial" w:cs="Arial"/>
        </w:rPr>
        <w:t>targeting</w:t>
      </w:r>
      <w:proofErr w:type="spellEnd"/>
      <w:r w:rsidRPr="00CE2C0F">
        <w:rPr>
          <w:rFonts w:ascii="Arial" w:hAnsi="Arial" w:cs="Arial"/>
        </w:rPr>
        <w:t xml:space="preserve"> traders, </w:t>
      </w:r>
      <w:proofErr w:type="spellStart"/>
      <w:r w:rsidRPr="00CE2C0F">
        <w:rPr>
          <w:rFonts w:ascii="Arial" w:hAnsi="Arial" w:cs="Arial"/>
        </w:rPr>
        <w:t>herders</w:t>
      </w:r>
      <w:proofErr w:type="spellEnd"/>
      <w:r w:rsidRPr="00CE2C0F">
        <w:rPr>
          <w:rFonts w:ascii="Arial" w:hAnsi="Arial" w:cs="Arial"/>
        </w:rPr>
        <w:t xml:space="preserve">, and </w:t>
      </w:r>
      <w:proofErr w:type="spellStart"/>
      <w:r w:rsidRPr="00CE2C0F">
        <w:rPr>
          <w:rFonts w:ascii="Arial" w:hAnsi="Arial" w:cs="Arial"/>
        </w:rPr>
        <w:t>market</w:t>
      </w:r>
      <w:proofErr w:type="spellEnd"/>
      <w:r w:rsidRPr="00CE2C0F">
        <w:rPr>
          <w:rFonts w:ascii="Arial" w:hAnsi="Arial" w:cs="Arial"/>
        </w:rPr>
        <w:t xml:space="preserve"> </w:t>
      </w:r>
      <w:proofErr w:type="spellStart"/>
      <w:r w:rsidRPr="00CE2C0F">
        <w:rPr>
          <w:rFonts w:ascii="Arial" w:hAnsi="Arial" w:cs="Arial"/>
        </w:rPr>
        <w:t>authorities</w:t>
      </w:r>
      <w:proofErr w:type="spellEnd"/>
      <w:r w:rsidRPr="00CE2C0F">
        <w:rPr>
          <w:rFonts w:ascii="Arial" w:hAnsi="Arial" w:cs="Arial"/>
        </w:rPr>
        <w:t xml:space="preserve">. </w:t>
      </w:r>
      <w:r w:rsidR="00E41025" w:rsidRPr="00CE2C0F">
        <w:rPr>
          <w:rFonts w:ascii="Arial" w:hAnsi="Arial" w:cs="Arial"/>
        </w:rPr>
        <w:t xml:space="preserve">In addition, the </w:t>
      </w:r>
      <w:proofErr w:type="spellStart"/>
      <w:r w:rsidR="00E41025" w:rsidRPr="00CE2C0F">
        <w:rPr>
          <w:rFonts w:ascii="Arial" w:hAnsi="Arial" w:cs="Arial"/>
        </w:rPr>
        <w:t>detection</w:t>
      </w:r>
      <w:proofErr w:type="spellEnd"/>
      <w:r w:rsidR="00E41025" w:rsidRPr="00CE2C0F">
        <w:rPr>
          <w:rFonts w:ascii="Arial" w:hAnsi="Arial" w:cs="Arial"/>
        </w:rPr>
        <w:t xml:space="preserve"> of </w:t>
      </w:r>
      <w:proofErr w:type="spellStart"/>
      <w:r w:rsidR="00E41025" w:rsidRPr="00CE2C0F">
        <w:rPr>
          <w:rFonts w:ascii="Arial" w:hAnsi="Arial" w:cs="Arial"/>
        </w:rPr>
        <w:t>zoonotic</w:t>
      </w:r>
      <w:proofErr w:type="spellEnd"/>
      <w:r w:rsidR="00E41025" w:rsidRPr="00CE2C0F">
        <w:rPr>
          <w:rFonts w:ascii="Arial" w:hAnsi="Arial" w:cs="Arial"/>
        </w:rPr>
        <w:t xml:space="preserve"> </w:t>
      </w:r>
      <w:r w:rsidRPr="00CE2C0F">
        <w:rPr>
          <w:rFonts w:ascii="Arial" w:hAnsi="Arial" w:cs="Arial"/>
        </w:rPr>
        <w:t>taxa</w:t>
      </w:r>
      <w:r w:rsidR="00E41025" w:rsidRPr="00CE2C0F">
        <w:rPr>
          <w:rFonts w:ascii="Arial" w:hAnsi="Arial" w:cs="Arial"/>
        </w:rPr>
        <w:t xml:space="preserve"> </w:t>
      </w:r>
      <w:proofErr w:type="spellStart"/>
      <w:r w:rsidR="00E41025" w:rsidRPr="00CE2C0F">
        <w:rPr>
          <w:rFonts w:ascii="Arial" w:hAnsi="Arial" w:cs="Arial"/>
        </w:rPr>
        <w:t>such</w:t>
      </w:r>
      <w:proofErr w:type="spellEnd"/>
      <w:r w:rsidR="00E41025" w:rsidRPr="00CE2C0F">
        <w:rPr>
          <w:rFonts w:ascii="Arial" w:hAnsi="Arial" w:cs="Arial"/>
        </w:rPr>
        <w:t xml:space="preserve"> as </w:t>
      </w:r>
      <w:r w:rsidR="00E41025" w:rsidRPr="00CE2C0F">
        <w:rPr>
          <w:rFonts w:ascii="Arial" w:hAnsi="Arial" w:cs="Arial"/>
          <w:i/>
          <w:iCs/>
        </w:rPr>
        <w:t>Giardia</w:t>
      </w:r>
      <w:r w:rsidRPr="00CE2C0F">
        <w:rPr>
          <w:rFonts w:ascii="Arial" w:hAnsi="Arial" w:cs="Arial"/>
          <w:i/>
          <w:iCs/>
        </w:rPr>
        <w:t>,</w:t>
      </w:r>
      <w:r w:rsidR="00E41025" w:rsidRPr="00CE2C0F">
        <w:rPr>
          <w:rFonts w:ascii="Arial" w:hAnsi="Arial" w:cs="Arial"/>
        </w:rPr>
        <w:t xml:space="preserve"> </w:t>
      </w:r>
      <w:proofErr w:type="spellStart"/>
      <w:r w:rsidR="00E41025" w:rsidRPr="00CE2C0F">
        <w:rPr>
          <w:rFonts w:ascii="Arial" w:hAnsi="Arial" w:cs="Arial"/>
          <w:i/>
          <w:iCs/>
        </w:rPr>
        <w:t>Cryptosporidium</w:t>
      </w:r>
      <w:proofErr w:type="spellEnd"/>
      <w:r w:rsidRPr="00CE2C0F">
        <w:rPr>
          <w:rFonts w:ascii="Arial" w:hAnsi="Arial" w:cs="Arial"/>
          <w:i/>
          <w:iCs/>
        </w:rPr>
        <w:t>,</w:t>
      </w:r>
      <w:r w:rsidRPr="00CE2C0F">
        <w:rPr>
          <w:rFonts w:ascii="Arial" w:hAnsi="Arial" w:cs="Arial"/>
          <w:i/>
          <w:iCs/>
          <w:lang w:val="en-US"/>
        </w:rPr>
        <w:t xml:space="preserve"> </w:t>
      </w:r>
      <w:proofErr w:type="spellStart"/>
      <w:r w:rsidRPr="00CE2C0F">
        <w:rPr>
          <w:rFonts w:ascii="Arial" w:hAnsi="Arial" w:cs="Arial"/>
          <w:i/>
          <w:iCs/>
          <w:lang w:val="en-US"/>
        </w:rPr>
        <w:t>Trichostrongylus</w:t>
      </w:r>
      <w:proofErr w:type="spellEnd"/>
      <w:r w:rsidRPr="00CE2C0F">
        <w:rPr>
          <w:rFonts w:ascii="Arial" w:hAnsi="Arial" w:cs="Arial"/>
          <w:lang w:val="en-US"/>
        </w:rPr>
        <w:t xml:space="preserve"> and </w:t>
      </w:r>
      <w:proofErr w:type="spellStart"/>
      <w:r w:rsidRPr="00CE2C0F">
        <w:rPr>
          <w:rFonts w:ascii="Arial" w:hAnsi="Arial" w:cs="Arial"/>
          <w:i/>
          <w:iCs/>
          <w:lang w:val="en-US"/>
        </w:rPr>
        <w:t>Fasciola</w:t>
      </w:r>
      <w:proofErr w:type="spellEnd"/>
      <w:r w:rsidR="00E41025" w:rsidRPr="00CE2C0F">
        <w:rPr>
          <w:rFonts w:ascii="Arial" w:hAnsi="Arial" w:cs="Arial"/>
        </w:rPr>
        <w:t xml:space="preserve"> highlights the importance of </w:t>
      </w:r>
      <w:proofErr w:type="spellStart"/>
      <w:r w:rsidR="00E41025" w:rsidRPr="00CE2C0F">
        <w:rPr>
          <w:rFonts w:ascii="Arial" w:hAnsi="Arial" w:cs="Arial"/>
        </w:rPr>
        <w:t>adopting</w:t>
      </w:r>
      <w:proofErr w:type="spellEnd"/>
      <w:r w:rsidR="00E41025" w:rsidRPr="00CE2C0F">
        <w:rPr>
          <w:rFonts w:ascii="Arial" w:hAnsi="Arial" w:cs="Arial"/>
        </w:rPr>
        <w:t xml:space="preserve"> a One </w:t>
      </w:r>
      <w:proofErr w:type="spellStart"/>
      <w:r w:rsidR="00E41025" w:rsidRPr="00CE2C0F">
        <w:rPr>
          <w:rFonts w:ascii="Arial" w:hAnsi="Arial" w:cs="Arial"/>
        </w:rPr>
        <w:t>Health</w:t>
      </w:r>
      <w:proofErr w:type="spellEnd"/>
      <w:r w:rsidR="00E41025" w:rsidRPr="00CE2C0F">
        <w:rPr>
          <w:rFonts w:ascii="Arial" w:hAnsi="Arial" w:cs="Arial"/>
        </w:rPr>
        <w:t xml:space="preserve"> perspective to </w:t>
      </w:r>
      <w:proofErr w:type="spellStart"/>
      <w:r w:rsidR="00E41025" w:rsidRPr="00CE2C0F">
        <w:rPr>
          <w:rFonts w:ascii="Arial" w:hAnsi="Arial" w:cs="Arial"/>
        </w:rPr>
        <w:t>reduce</w:t>
      </w:r>
      <w:proofErr w:type="spellEnd"/>
      <w:r w:rsidR="00E41025" w:rsidRPr="00CE2C0F">
        <w:rPr>
          <w:rFonts w:ascii="Arial" w:hAnsi="Arial" w:cs="Arial"/>
        </w:rPr>
        <w:t xml:space="preserve"> transmission </w:t>
      </w:r>
      <w:proofErr w:type="spellStart"/>
      <w:r w:rsidR="00E41025" w:rsidRPr="00CE2C0F">
        <w:rPr>
          <w:rFonts w:ascii="Arial" w:hAnsi="Arial" w:cs="Arial"/>
        </w:rPr>
        <w:t>risks</w:t>
      </w:r>
      <w:proofErr w:type="spellEnd"/>
      <w:r w:rsidR="00E41025" w:rsidRPr="00CE2C0F">
        <w:rPr>
          <w:rFonts w:ascii="Arial" w:hAnsi="Arial" w:cs="Arial"/>
        </w:rPr>
        <w:t xml:space="preserve"> </w:t>
      </w:r>
      <w:proofErr w:type="spellStart"/>
      <w:r w:rsidR="00E41025" w:rsidRPr="00CE2C0F">
        <w:rPr>
          <w:rFonts w:ascii="Arial" w:hAnsi="Arial" w:cs="Arial"/>
        </w:rPr>
        <w:t>between</w:t>
      </w:r>
      <w:proofErr w:type="spellEnd"/>
      <w:r w:rsidR="00E41025" w:rsidRPr="00CE2C0F">
        <w:rPr>
          <w:rFonts w:ascii="Arial" w:hAnsi="Arial" w:cs="Arial"/>
        </w:rPr>
        <w:t xml:space="preserve"> </w:t>
      </w:r>
      <w:proofErr w:type="spellStart"/>
      <w:r w:rsidR="00E41025" w:rsidRPr="00CE2C0F">
        <w:rPr>
          <w:rFonts w:ascii="Arial" w:hAnsi="Arial" w:cs="Arial"/>
        </w:rPr>
        <w:t>animals</w:t>
      </w:r>
      <w:proofErr w:type="spellEnd"/>
      <w:r w:rsidR="00E41025" w:rsidRPr="00CE2C0F">
        <w:rPr>
          <w:rFonts w:ascii="Arial" w:hAnsi="Arial" w:cs="Arial"/>
        </w:rPr>
        <w:t xml:space="preserve"> and </w:t>
      </w:r>
      <w:proofErr w:type="spellStart"/>
      <w:r w:rsidR="00E41025" w:rsidRPr="00CE2C0F">
        <w:rPr>
          <w:rFonts w:ascii="Arial" w:hAnsi="Arial" w:cs="Arial"/>
        </w:rPr>
        <w:t>humans</w:t>
      </w:r>
      <w:proofErr w:type="spellEnd"/>
      <w:r w:rsidR="00E41025" w:rsidRPr="00CE2C0F">
        <w:rPr>
          <w:rFonts w:ascii="Arial" w:hAnsi="Arial" w:cs="Arial"/>
        </w:rPr>
        <w:t xml:space="preserve">. </w:t>
      </w:r>
    </w:p>
    <w:p w14:paraId="715D7BE1" w14:textId="1A9F5A63" w:rsidR="007D293D" w:rsidRPr="00CE2C0F" w:rsidRDefault="007D293D" w:rsidP="005B5951">
      <w:pPr>
        <w:jc w:val="both"/>
        <w:rPr>
          <w:rFonts w:ascii="Arial" w:hAnsi="Arial" w:cs="Arial"/>
          <w:lang w:val="en-GB"/>
        </w:rPr>
      </w:pPr>
      <w:r w:rsidRPr="00CE2C0F">
        <w:rPr>
          <w:rFonts w:ascii="Arial" w:hAnsi="Arial" w:cs="Arial"/>
          <w:lang w:val="en-GB"/>
        </w:rPr>
        <w:br w:type="page"/>
      </w:r>
    </w:p>
    <w:p w14:paraId="2011DE29" w14:textId="49E1CA10" w:rsidR="003E736A" w:rsidRPr="00CE2C0F" w:rsidRDefault="007D293D" w:rsidP="00440B89">
      <w:pPr>
        <w:ind w:left="708"/>
        <w:jc w:val="both"/>
        <w:rPr>
          <w:rFonts w:ascii="Arial" w:hAnsi="Arial" w:cs="Arial"/>
          <w:sz w:val="24"/>
          <w:szCs w:val="24"/>
        </w:rPr>
      </w:pPr>
      <w:r w:rsidRPr="00A758E0">
        <w:rPr>
          <w:rFonts w:ascii="Arial" w:hAnsi="Arial" w:cs="Arial"/>
          <w:b/>
          <w:bCs/>
          <w:lang w:val="en-GB"/>
        </w:rPr>
        <w:lastRenderedPageBreak/>
        <w:t>References</w:t>
      </w:r>
    </w:p>
    <w:p w14:paraId="3466AD7C" w14:textId="3C4B0C34"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Abdul-Rahman, I. I., </w:t>
      </w:r>
      <w:proofErr w:type="spellStart"/>
      <w:r w:rsidRPr="001F1B86">
        <w:rPr>
          <w:rFonts w:ascii="Arial" w:hAnsi="Arial" w:cs="Arial"/>
          <w:sz w:val="24"/>
          <w:szCs w:val="24"/>
          <w:lang w:val="en-GB"/>
        </w:rPr>
        <w:t>Fuachie</w:t>
      </w:r>
      <w:proofErr w:type="spellEnd"/>
      <w:r w:rsidRPr="001F1B86">
        <w:rPr>
          <w:rFonts w:ascii="Arial" w:hAnsi="Arial" w:cs="Arial"/>
          <w:sz w:val="24"/>
          <w:szCs w:val="24"/>
          <w:lang w:val="en-GB"/>
        </w:rPr>
        <w:t>, P. I., and Tati, M. J. (2022). Gastrointestinal parasite infections in small ruminants relative to host sex, age and husbandry system under the guinea savannah vegetation. Biotechnology in Animal Husbandry 38 (2), 139-155. https://doi.org/10.2298/BAH2202139A</w:t>
      </w:r>
      <w:ins w:id="34" w:author="Lion " w:date="2025-10-28T10:30:00Z">
        <w:r w:rsidR="00601CC6">
          <w:rPr>
            <w:rFonts w:ascii="Arial" w:hAnsi="Arial" w:cs="Arial"/>
            <w:sz w:val="24"/>
            <w:szCs w:val="24"/>
            <w:lang w:val="en-GB"/>
          </w:rPr>
          <w:t>.</w:t>
        </w:r>
      </w:ins>
    </w:p>
    <w:p w14:paraId="621A32D4"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Amanuel, A., and Bekele, T. (2022). Prevalence and Associated Risk Factors of Major Gastrointestinal Nematodes of Cattle in Hawassa City. </w:t>
      </w:r>
      <w:proofErr w:type="spellStart"/>
      <w:r w:rsidRPr="001F1B86">
        <w:rPr>
          <w:rFonts w:ascii="Arial" w:hAnsi="Arial" w:cs="Arial"/>
          <w:sz w:val="24"/>
          <w:szCs w:val="24"/>
          <w:lang w:val="en-GB"/>
        </w:rPr>
        <w:t>Int</w:t>
      </w:r>
      <w:proofErr w:type="spellEnd"/>
      <w:r w:rsidRPr="001F1B86">
        <w:rPr>
          <w:rFonts w:ascii="Arial" w:hAnsi="Arial" w:cs="Arial"/>
          <w:sz w:val="24"/>
          <w:szCs w:val="24"/>
          <w:lang w:val="en-GB"/>
        </w:rPr>
        <w:t xml:space="preserve"> J Vet </w:t>
      </w:r>
      <w:proofErr w:type="spellStart"/>
      <w:r w:rsidRPr="001F1B86">
        <w:rPr>
          <w:rFonts w:ascii="Arial" w:hAnsi="Arial" w:cs="Arial"/>
          <w:sz w:val="24"/>
          <w:szCs w:val="24"/>
          <w:lang w:val="en-GB"/>
        </w:rPr>
        <w:t>Sci</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Technol</w:t>
      </w:r>
      <w:proofErr w:type="spellEnd"/>
      <w:r w:rsidRPr="001F1B86">
        <w:rPr>
          <w:rFonts w:ascii="Arial" w:hAnsi="Arial" w:cs="Arial"/>
          <w:sz w:val="24"/>
          <w:szCs w:val="24"/>
          <w:lang w:val="en-GB"/>
        </w:rPr>
        <w:t xml:space="preserve"> 7(1): 001–006.</w:t>
      </w:r>
    </w:p>
    <w:p w14:paraId="221CE57B" w14:textId="4AD79AC3"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Bastiaensen</w:t>
      </w:r>
      <w:proofErr w:type="spellEnd"/>
      <w:r w:rsidRPr="001F1B86">
        <w:rPr>
          <w:rFonts w:ascii="Arial" w:hAnsi="Arial" w:cs="Arial"/>
          <w:sz w:val="24"/>
          <w:szCs w:val="24"/>
          <w:lang w:val="en-GB"/>
        </w:rPr>
        <w:t xml:space="preserve">, P., Dorny, P., </w:t>
      </w:r>
      <w:proofErr w:type="spellStart"/>
      <w:r w:rsidRPr="001F1B86">
        <w:rPr>
          <w:rFonts w:ascii="Arial" w:hAnsi="Arial" w:cs="Arial"/>
          <w:sz w:val="24"/>
          <w:szCs w:val="24"/>
          <w:lang w:val="en-GB"/>
        </w:rPr>
        <w:t>Batawui</w:t>
      </w:r>
      <w:proofErr w:type="spellEnd"/>
      <w:r w:rsidRPr="001F1B86">
        <w:rPr>
          <w:rFonts w:ascii="Arial" w:hAnsi="Arial" w:cs="Arial"/>
          <w:sz w:val="24"/>
          <w:szCs w:val="24"/>
          <w:lang w:val="en-GB"/>
        </w:rPr>
        <w:t xml:space="preserve">, K., </w:t>
      </w:r>
      <w:proofErr w:type="spellStart"/>
      <w:r w:rsidRPr="001F1B86">
        <w:rPr>
          <w:rFonts w:ascii="Arial" w:hAnsi="Arial" w:cs="Arial"/>
          <w:sz w:val="24"/>
          <w:szCs w:val="24"/>
          <w:lang w:val="en-GB"/>
        </w:rPr>
        <w:t>Boukaya</w:t>
      </w:r>
      <w:proofErr w:type="spellEnd"/>
      <w:r w:rsidRPr="001F1B86">
        <w:rPr>
          <w:rFonts w:ascii="Arial" w:hAnsi="Arial" w:cs="Arial"/>
          <w:sz w:val="24"/>
          <w:szCs w:val="24"/>
          <w:lang w:val="en-GB"/>
        </w:rPr>
        <w:t xml:space="preserve">, A., </w:t>
      </w:r>
      <w:proofErr w:type="spellStart"/>
      <w:r w:rsidRPr="001F1B86">
        <w:rPr>
          <w:rFonts w:ascii="Arial" w:hAnsi="Arial" w:cs="Arial"/>
          <w:sz w:val="24"/>
          <w:szCs w:val="24"/>
          <w:lang w:val="en-GB"/>
        </w:rPr>
        <w:t>Napala</w:t>
      </w:r>
      <w:proofErr w:type="spellEnd"/>
      <w:r w:rsidRPr="001F1B86">
        <w:rPr>
          <w:rFonts w:ascii="Arial" w:hAnsi="Arial" w:cs="Arial"/>
          <w:sz w:val="24"/>
          <w:szCs w:val="24"/>
          <w:lang w:val="en-GB"/>
        </w:rPr>
        <w:t>, A.</w:t>
      </w:r>
      <w:del w:id="35" w:author="Lion " w:date="2025-10-28T10:31:00Z">
        <w:r w:rsidRPr="001F1B86" w:rsidDel="00601CC6">
          <w:rPr>
            <w:rFonts w:ascii="Arial" w:hAnsi="Arial" w:cs="Arial"/>
            <w:sz w:val="24"/>
            <w:szCs w:val="24"/>
            <w:lang w:val="en-GB"/>
          </w:rPr>
          <w:delText>,</w:delText>
        </w:r>
      </w:del>
      <w:r w:rsidRPr="001F1B86">
        <w:rPr>
          <w:rFonts w:ascii="Arial" w:hAnsi="Arial" w:cs="Arial"/>
          <w:sz w:val="24"/>
          <w:szCs w:val="24"/>
          <w:lang w:val="en-GB"/>
        </w:rPr>
        <w:t xml:space="preserve"> </w:t>
      </w:r>
      <w:ins w:id="36" w:author="Lion " w:date="2025-10-28T10:31:00Z">
        <w:r w:rsidR="00601CC6">
          <w:rPr>
            <w:rFonts w:ascii="Arial" w:hAnsi="Arial" w:cs="Arial"/>
            <w:sz w:val="24"/>
            <w:szCs w:val="24"/>
            <w:lang w:val="en-GB"/>
          </w:rPr>
          <w:t xml:space="preserve">and </w:t>
        </w:r>
      </w:ins>
      <w:proofErr w:type="spellStart"/>
      <w:r w:rsidRPr="001F1B86">
        <w:rPr>
          <w:rFonts w:ascii="Arial" w:hAnsi="Arial" w:cs="Arial"/>
          <w:sz w:val="24"/>
          <w:szCs w:val="24"/>
          <w:lang w:val="en-GB"/>
        </w:rPr>
        <w:t>Hendrickx</w:t>
      </w:r>
      <w:proofErr w:type="spellEnd"/>
      <w:r w:rsidRPr="001F1B86">
        <w:rPr>
          <w:rFonts w:ascii="Arial" w:hAnsi="Arial" w:cs="Arial"/>
          <w:sz w:val="24"/>
          <w:szCs w:val="24"/>
          <w:lang w:val="en-GB"/>
        </w:rPr>
        <w:t xml:space="preserve">, G., (2003). Parasitism of small ruminants in the </w:t>
      </w:r>
      <w:proofErr w:type="spellStart"/>
      <w:r w:rsidRPr="001F1B86">
        <w:rPr>
          <w:rFonts w:ascii="Arial" w:hAnsi="Arial" w:cs="Arial"/>
          <w:sz w:val="24"/>
          <w:szCs w:val="24"/>
          <w:lang w:val="en-GB"/>
        </w:rPr>
        <w:t>peri</w:t>
      </w:r>
      <w:proofErr w:type="spellEnd"/>
      <w:r w:rsidRPr="001F1B86">
        <w:rPr>
          <w:rFonts w:ascii="Arial" w:hAnsi="Arial" w:cs="Arial"/>
          <w:sz w:val="24"/>
          <w:szCs w:val="24"/>
          <w:lang w:val="en-GB"/>
        </w:rPr>
        <w:t>-urban area of ​​</w:t>
      </w:r>
      <w:proofErr w:type="spellStart"/>
      <w:r w:rsidRPr="001F1B86">
        <w:rPr>
          <w:rFonts w:ascii="Arial" w:hAnsi="Arial" w:cs="Arial"/>
          <w:sz w:val="24"/>
          <w:szCs w:val="24"/>
          <w:lang w:val="en-GB"/>
        </w:rPr>
        <w:t>Sokodé</w:t>
      </w:r>
      <w:proofErr w:type="spellEnd"/>
      <w:r w:rsidRPr="001F1B86">
        <w:rPr>
          <w:rFonts w:ascii="Arial" w:hAnsi="Arial" w:cs="Arial"/>
          <w:sz w:val="24"/>
          <w:szCs w:val="24"/>
          <w:lang w:val="en-GB"/>
        </w:rPr>
        <w:t xml:space="preserve">, Togo. I. Sheep. Revue </w:t>
      </w:r>
      <w:proofErr w:type="spellStart"/>
      <w:r w:rsidRPr="001F1B86">
        <w:rPr>
          <w:rFonts w:ascii="Arial" w:hAnsi="Arial" w:cs="Arial"/>
          <w:sz w:val="24"/>
          <w:szCs w:val="24"/>
          <w:lang w:val="en-GB"/>
        </w:rPr>
        <w:t>Élev</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Méd</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vét</w:t>
      </w:r>
      <w:proofErr w:type="spellEnd"/>
      <w:r w:rsidRPr="001F1B86">
        <w:rPr>
          <w:rFonts w:ascii="Arial" w:hAnsi="Arial" w:cs="Arial"/>
          <w:sz w:val="24"/>
          <w:szCs w:val="24"/>
          <w:lang w:val="en-GB"/>
        </w:rPr>
        <w:t>. Pays trop., 2003, 56 (1-2): 43-50</w:t>
      </w:r>
      <w:ins w:id="37" w:author="Lion " w:date="2025-10-28T10:31:00Z">
        <w:r w:rsidR="00601CC6">
          <w:rPr>
            <w:rFonts w:ascii="Arial" w:hAnsi="Arial" w:cs="Arial"/>
            <w:sz w:val="24"/>
            <w:szCs w:val="24"/>
            <w:lang w:val="en-GB"/>
          </w:rPr>
          <w:t>.</w:t>
        </w:r>
      </w:ins>
    </w:p>
    <w:p w14:paraId="499C59D4"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Belem, A. M. G., Kaboré, A., and </w:t>
      </w:r>
      <w:proofErr w:type="spellStart"/>
      <w:r w:rsidRPr="001F1B86">
        <w:rPr>
          <w:rFonts w:ascii="Arial" w:hAnsi="Arial" w:cs="Arial"/>
          <w:sz w:val="24"/>
          <w:szCs w:val="24"/>
          <w:lang w:val="en-GB"/>
        </w:rPr>
        <w:t>Bessin</w:t>
      </w:r>
      <w:proofErr w:type="spellEnd"/>
      <w:r w:rsidRPr="001F1B86">
        <w:rPr>
          <w:rFonts w:ascii="Arial" w:hAnsi="Arial" w:cs="Arial"/>
          <w:sz w:val="24"/>
          <w:szCs w:val="24"/>
          <w:lang w:val="en-GB"/>
        </w:rPr>
        <w:t xml:space="preserve">, R., (2005). Seasonal variations of gastrointestinal helminths in goats on the central plateau of Burkina Faso. Rev. </w:t>
      </w:r>
      <w:proofErr w:type="spellStart"/>
      <w:r w:rsidRPr="001F1B86">
        <w:rPr>
          <w:rFonts w:ascii="Arial" w:hAnsi="Arial" w:cs="Arial"/>
          <w:sz w:val="24"/>
          <w:szCs w:val="24"/>
          <w:lang w:val="en-GB"/>
        </w:rPr>
        <w:t>D’élevage</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Médecine</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Vét</w:t>
      </w:r>
      <w:proofErr w:type="spellEnd"/>
      <w:r w:rsidRPr="001F1B86">
        <w:rPr>
          <w:rFonts w:ascii="Arial" w:hAnsi="Arial" w:cs="Arial"/>
          <w:sz w:val="24"/>
          <w:szCs w:val="24"/>
          <w:lang w:val="en-GB"/>
        </w:rPr>
        <w:t>. Pays Trop. 58, 37. https://doi.org/10.19182/remvt.9938</w:t>
      </w:r>
    </w:p>
    <w:p w14:paraId="0E2EF20F"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Belem, A. M. G., Ouédraogo, O. P., and </w:t>
      </w:r>
      <w:proofErr w:type="spellStart"/>
      <w:r w:rsidRPr="001F1B86">
        <w:rPr>
          <w:rFonts w:ascii="Arial" w:hAnsi="Arial" w:cs="Arial"/>
          <w:sz w:val="24"/>
          <w:szCs w:val="24"/>
          <w:lang w:val="en-GB"/>
        </w:rPr>
        <w:t>Bessin</w:t>
      </w:r>
      <w:proofErr w:type="spellEnd"/>
      <w:r w:rsidRPr="001F1B86">
        <w:rPr>
          <w:rFonts w:ascii="Arial" w:hAnsi="Arial" w:cs="Arial"/>
          <w:sz w:val="24"/>
          <w:szCs w:val="24"/>
          <w:lang w:val="en-GB"/>
        </w:rPr>
        <w:t>, R., (2001). Gastrointestinal nematodes and cestodes of cattle in Burkina Faso. Volume 5 (2001), Issue 1, 17-21 URL: https://popups.uliege.be/1780-4507/index.php?id=14963</w:t>
      </w:r>
    </w:p>
    <w:p w14:paraId="3A08ED56"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Buffaz</w:t>
      </w:r>
      <w:proofErr w:type="spellEnd"/>
      <w:r w:rsidRPr="001F1B86">
        <w:rPr>
          <w:rFonts w:ascii="Arial" w:hAnsi="Arial" w:cs="Arial"/>
          <w:sz w:val="24"/>
          <w:szCs w:val="24"/>
          <w:lang w:val="en-GB"/>
        </w:rPr>
        <w:t>, C., (2014). Parasitology and Practical Medical Mycology. De Boeck, Louvain-la-Neuve [Belgium].</w:t>
      </w:r>
    </w:p>
    <w:p w14:paraId="0385C573"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Bush, A. O., Lafferty, K. D., Lotz, J. M., and Shostak, A. W., (1997). Parasitology Meets Ecology on Its Own Terms: Margolis et al. Revisited. The Journal of Parasitology, vol. 83, no. 4, 1997, pp. 575–83. JSTOR, https://doi.org/10.2307/3284227. Accessed Oct 13, 2025. </w:t>
      </w:r>
    </w:p>
    <w:p w14:paraId="3DF49203" w14:textId="77777777" w:rsidR="001F1B86" w:rsidRPr="001F1B86" w:rsidRDefault="001F1B86" w:rsidP="001F1B86">
      <w:pPr>
        <w:ind w:left="851" w:hanging="851"/>
        <w:jc w:val="both"/>
        <w:rPr>
          <w:rFonts w:ascii="Arial" w:hAnsi="Arial" w:cs="Arial"/>
          <w:sz w:val="24"/>
          <w:szCs w:val="24"/>
          <w:lang w:val="en-GB"/>
        </w:rPr>
      </w:pPr>
      <w:commentRangeStart w:id="38"/>
      <w:r w:rsidRPr="001F1B86">
        <w:rPr>
          <w:rFonts w:ascii="Arial" w:hAnsi="Arial" w:cs="Arial"/>
          <w:sz w:val="24"/>
          <w:szCs w:val="24"/>
          <w:lang w:val="en-GB"/>
        </w:rPr>
        <w:t xml:space="preserve">Cheptoo, S., </w:t>
      </w:r>
      <w:proofErr w:type="spellStart"/>
      <w:r w:rsidRPr="001F1B86">
        <w:rPr>
          <w:rFonts w:ascii="Arial" w:hAnsi="Arial" w:cs="Arial"/>
          <w:sz w:val="24"/>
          <w:szCs w:val="24"/>
          <w:lang w:val="en-GB"/>
        </w:rPr>
        <w:t>Yalcindag</w:t>
      </w:r>
      <w:proofErr w:type="spellEnd"/>
      <w:r w:rsidRPr="001F1B86">
        <w:rPr>
          <w:rFonts w:ascii="Arial" w:hAnsi="Arial" w:cs="Arial"/>
          <w:sz w:val="24"/>
          <w:szCs w:val="24"/>
          <w:lang w:val="en-GB"/>
        </w:rPr>
        <w:t xml:space="preserve">, E., González-Gordon, L., </w:t>
      </w:r>
      <w:proofErr w:type="spellStart"/>
      <w:r w:rsidRPr="001F1B86">
        <w:rPr>
          <w:rFonts w:ascii="Arial" w:hAnsi="Arial" w:cs="Arial"/>
          <w:sz w:val="24"/>
          <w:szCs w:val="24"/>
          <w:lang w:val="en-GB"/>
        </w:rPr>
        <w:t>Rukwaro</w:t>
      </w:r>
      <w:proofErr w:type="spellEnd"/>
      <w:r w:rsidRPr="001F1B86">
        <w:rPr>
          <w:rFonts w:ascii="Arial" w:hAnsi="Arial" w:cs="Arial"/>
          <w:sz w:val="24"/>
          <w:szCs w:val="24"/>
          <w:lang w:val="en-GB"/>
        </w:rPr>
        <w:t xml:space="preserve">, B., </w:t>
      </w:r>
      <w:proofErr w:type="spellStart"/>
      <w:r w:rsidRPr="001F1B86">
        <w:rPr>
          <w:rFonts w:ascii="Arial" w:hAnsi="Arial" w:cs="Arial"/>
          <w:sz w:val="24"/>
          <w:szCs w:val="24"/>
          <w:lang w:val="en-GB"/>
        </w:rPr>
        <w:t>Kimatu</w:t>
      </w:r>
      <w:proofErr w:type="spellEnd"/>
      <w:r w:rsidRPr="001F1B86">
        <w:rPr>
          <w:rFonts w:ascii="Arial" w:hAnsi="Arial" w:cs="Arial"/>
          <w:sz w:val="24"/>
          <w:szCs w:val="24"/>
          <w:lang w:val="en-GB"/>
        </w:rPr>
        <w:t xml:space="preserve">, J. S., Wasonga, J., Karani, B. E., Ndambuki, G., </w:t>
      </w:r>
      <w:proofErr w:type="spellStart"/>
      <w:r w:rsidRPr="001F1B86">
        <w:rPr>
          <w:rFonts w:ascii="Arial" w:hAnsi="Arial" w:cs="Arial"/>
          <w:sz w:val="24"/>
          <w:szCs w:val="24"/>
          <w:lang w:val="en-GB"/>
        </w:rPr>
        <w:t>Migeni</w:t>
      </w:r>
      <w:proofErr w:type="spellEnd"/>
      <w:r w:rsidRPr="001F1B86">
        <w:rPr>
          <w:rFonts w:ascii="Arial" w:hAnsi="Arial" w:cs="Arial"/>
          <w:sz w:val="24"/>
          <w:szCs w:val="24"/>
          <w:lang w:val="en-GB"/>
        </w:rPr>
        <w:t xml:space="preserve">, S., Kagai, J., Kiprotich, L. E., Saya, N., </w:t>
      </w:r>
      <w:proofErr w:type="spellStart"/>
      <w:r w:rsidRPr="001F1B86">
        <w:rPr>
          <w:rFonts w:ascii="Arial" w:hAnsi="Arial" w:cs="Arial"/>
          <w:sz w:val="24"/>
          <w:szCs w:val="24"/>
          <w:lang w:val="en-GB"/>
        </w:rPr>
        <w:t>Vasoya</w:t>
      </w:r>
      <w:proofErr w:type="spellEnd"/>
      <w:r w:rsidRPr="001F1B86">
        <w:rPr>
          <w:rFonts w:ascii="Arial" w:hAnsi="Arial" w:cs="Arial"/>
          <w:sz w:val="24"/>
          <w:szCs w:val="24"/>
          <w:lang w:val="en-GB"/>
        </w:rPr>
        <w:t xml:space="preserve">, D., </w:t>
      </w:r>
      <w:proofErr w:type="spellStart"/>
      <w:r w:rsidRPr="001F1B86">
        <w:rPr>
          <w:rFonts w:ascii="Arial" w:hAnsi="Arial" w:cs="Arial"/>
          <w:sz w:val="24"/>
          <w:szCs w:val="24"/>
          <w:lang w:val="en-GB"/>
        </w:rPr>
        <w:t>Nangekhe</w:t>
      </w:r>
      <w:proofErr w:type="spellEnd"/>
      <w:r w:rsidRPr="001F1B86">
        <w:rPr>
          <w:rFonts w:ascii="Arial" w:hAnsi="Arial" w:cs="Arial"/>
          <w:sz w:val="24"/>
          <w:szCs w:val="24"/>
          <w:lang w:val="en-GB"/>
        </w:rPr>
        <w:t xml:space="preserve">, G., Onguso, J., Mungai, G., </w:t>
      </w:r>
      <w:proofErr w:type="spellStart"/>
      <w:r w:rsidRPr="001F1B86">
        <w:rPr>
          <w:rFonts w:ascii="Arial" w:hAnsi="Arial" w:cs="Arial"/>
          <w:sz w:val="24"/>
          <w:szCs w:val="24"/>
          <w:lang w:val="en-GB"/>
        </w:rPr>
        <w:t>Bronsvoort</w:t>
      </w:r>
      <w:proofErr w:type="spellEnd"/>
      <w:r w:rsidRPr="001F1B86">
        <w:rPr>
          <w:rFonts w:ascii="Arial" w:hAnsi="Arial" w:cs="Arial"/>
          <w:sz w:val="24"/>
          <w:szCs w:val="24"/>
          <w:lang w:val="en-GB"/>
        </w:rPr>
        <w:t xml:space="preserve">, B. M., and Cook, E. A. J., </w:t>
      </w:r>
      <w:commentRangeEnd w:id="38"/>
      <w:r w:rsidR="00601CC6">
        <w:rPr>
          <w:rStyle w:val="CommentReference"/>
        </w:rPr>
        <w:commentReference w:id="38"/>
      </w:r>
      <w:r w:rsidRPr="001F1B86">
        <w:rPr>
          <w:rFonts w:ascii="Arial" w:hAnsi="Arial" w:cs="Arial"/>
          <w:sz w:val="24"/>
          <w:szCs w:val="24"/>
          <w:lang w:val="en-GB"/>
        </w:rPr>
        <w:t xml:space="preserve">(2025). Species diversity and risk factors of gastrointestinal nematodes in smallholder dairy calves in Kenya. Forehead. Vet. Sci. 12:1588350. </w:t>
      </w:r>
      <w:proofErr w:type="spellStart"/>
      <w:r w:rsidRPr="001F1B86">
        <w:rPr>
          <w:rFonts w:ascii="Arial" w:hAnsi="Arial" w:cs="Arial"/>
          <w:sz w:val="24"/>
          <w:szCs w:val="24"/>
          <w:lang w:val="en-GB"/>
        </w:rPr>
        <w:t>doi</w:t>
      </w:r>
      <w:proofErr w:type="spellEnd"/>
      <w:r w:rsidRPr="001F1B86">
        <w:rPr>
          <w:rFonts w:ascii="Arial" w:hAnsi="Arial" w:cs="Arial"/>
          <w:sz w:val="24"/>
          <w:szCs w:val="24"/>
          <w:lang w:val="en-GB"/>
        </w:rPr>
        <w:t>: 10.3389/fvets.2025.1588350</w:t>
      </w:r>
    </w:p>
    <w:p w14:paraId="6A9250A2"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Dabasa</w:t>
      </w:r>
      <w:proofErr w:type="spellEnd"/>
      <w:r w:rsidRPr="001F1B86">
        <w:rPr>
          <w:rFonts w:ascii="Arial" w:hAnsi="Arial" w:cs="Arial"/>
          <w:sz w:val="24"/>
          <w:szCs w:val="24"/>
          <w:lang w:val="en-GB"/>
        </w:rPr>
        <w:t xml:space="preserve">, G., Shanko, T., </w:t>
      </w:r>
      <w:proofErr w:type="spellStart"/>
      <w:r w:rsidRPr="001F1B86">
        <w:rPr>
          <w:rFonts w:ascii="Arial" w:hAnsi="Arial" w:cs="Arial"/>
          <w:sz w:val="24"/>
          <w:szCs w:val="24"/>
          <w:lang w:val="en-GB"/>
        </w:rPr>
        <w:t>Zewdei</w:t>
      </w:r>
      <w:proofErr w:type="spellEnd"/>
      <w:r w:rsidRPr="001F1B86">
        <w:rPr>
          <w:rFonts w:ascii="Arial" w:hAnsi="Arial" w:cs="Arial"/>
          <w:sz w:val="24"/>
          <w:szCs w:val="24"/>
          <w:lang w:val="en-GB"/>
        </w:rPr>
        <w:t xml:space="preserve">, W., </w:t>
      </w:r>
      <w:proofErr w:type="spellStart"/>
      <w:r w:rsidRPr="001F1B86">
        <w:rPr>
          <w:rFonts w:ascii="Arial" w:hAnsi="Arial" w:cs="Arial"/>
          <w:sz w:val="24"/>
          <w:szCs w:val="24"/>
          <w:lang w:val="en-GB"/>
        </w:rPr>
        <w:t>Jilo</w:t>
      </w:r>
      <w:proofErr w:type="spellEnd"/>
      <w:r w:rsidRPr="001F1B86">
        <w:rPr>
          <w:rFonts w:ascii="Arial" w:hAnsi="Arial" w:cs="Arial"/>
          <w:sz w:val="24"/>
          <w:szCs w:val="24"/>
          <w:lang w:val="en-GB"/>
        </w:rPr>
        <w:t xml:space="preserve">, K., </w:t>
      </w:r>
      <w:proofErr w:type="spellStart"/>
      <w:r w:rsidRPr="001F1B86">
        <w:rPr>
          <w:rFonts w:ascii="Arial" w:hAnsi="Arial" w:cs="Arial"/>
          <w:sz w:val="24"/>
          <w:szCs w:val="24"/>
          <w:lang w:val="en-GB"/>
        </w:rPr>
        <w:t>Gurmesa</w:t>
      </w:r>
      <w:proofErr w:type="spellEnd"/>
      <w:r w:rsidRPr="001F1B86">
        <w:rPr>
          <w:rFonts w:ascii="Arial" w:hAnsi="Arial" w:cs="Arial"/>
          <w:sz w:val="24"/>
          <w:szCs w:val="24"/>
          <w:lang w:val="en-GB"/>
        </w:rPr>
        <w:t xml:space="preserve">, G., and Abdela, N., (2017). Prevalence of small ruminant gastrointestinal parasites infections and associated risk factors in selected districts of Bale zone, south eastern Ethiopia. J. </w:t>
      </w:r>
      <w:proofErr w:type="spellStart"/>
      <w:r w:rsidRPr="001F1B86">
        <w:rPr>
          <w:rFonts w:ascii="Arial" w:hAnsi="Arial" w:cs="Arial"/>
          <w:sz w:val="24"/>
          <w:szCs w:val="24"/>
          <w:lang w:val="en-GB"/>
        </w:rPr>
        <w:t>Parasitol</w:t>
      </w:r>
      <w:proofErr w:type="spellEnd"/>
      <w:r w:rsidRPr="001F1B86">
        <w:rPr>
          <w:rFonts w:ascii="Arial" w:hAnsi="Arial" w:cs="Arial"/>
          <w:sz w:val="24"/>
          <w:szCs w:val="24"/>
          <w:lang w:val="en-GB"/>
        </w:rPr>
        <w:t>. Vector Biol. Flight. 9(6), pp. 81-88, DOI: 10.5897/JPVB2017.0286</w:t>
      </w:r>
    </w:p>
    <w:p w14:paraId="0A2C4500"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FAO, (2019). The future of livestock farming in Burkina Faso. Challenges and opportunities in the face of uncertainties. (Food and Agriculture Organization of the United Nations, Rome, Italy) Rome. 56 p. License: CC BY-NC-SA 3.0 IGO.</w:t>
      </w:r>
    </w:p>
    <w:p w14:paraId="5F5FC4EC"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Gomgnimbou</w:t>
      </w:r>
      <w:proofErr w:type="spellEnd"/>
      <w:r w:rsidRPr="001F1B86">
        <w:rPr>
          <w:rFonts w:ascii="Arial" w:hAnsi="Arial" w:cs="Arial"/>
          <w:sz w:val="24"/>
          <w:szCs w:val="24"/>
          <w:lang w:val="en-GB"/>
        </w:rPr>
        <w:t xml:space="preserve">, A. P. K., Nacro, H. B., Sanon, O. H., Sieza, I., Kiendrebeogo, T., Sedogo, M. P., and Martinez, J., (2014). Animal manure management in the peri-urban </w:t>
      </w:r>
      <w:r w:rsidRPr="001F1B86">
        <w:rPr>
          <w:rFonts w:ascii="Arial" w:hAnsi="Arial" w:cs="Arial"/>
          <w:sz w:val="24"/>
          <w:szCs w:val="24"/>
          <w:lang w:val="en-GB"/>
        </w:rPr>
        <w:lastRenderedPageBreak/>
        <w:t xml:space="preserve">area of ​​Bobo Dioulasso (Burkina Faso): structure of livestock farms, perception of their environmental and health impact, perspectives. Cah Agric 23: 393-402. </w:t>
      </w:r>
      <w:proofErr w:type="spellStart"/>
      <w:r w:rsidRPr="001F1B86">
        <w:rPr>
          <w:rFonts w:ascii="Arial" w:hAnsi="Arial" w:cs="Arial"/>
          <w:sz w:val="24"/>
          <w:szCs w:val="24"/>
          <w:lang w:val="en-GB"/>
        </w:rPr>
        <w:t>doi</w:t>
      </w:r>
      <w:proofErr w:type="spellEnd"/>
      <w:r w:rsidRPr="001F1B86">
        <w:rPr>
          <w:rFonts w:ascii="Arial" w:hAnsi="Arial" w:cs="Arial"/>
          <w:sz w:val="24"/>
          <w:szCs w:val="24"/>
          <w:lang w:val="en-GB"/>
        </w:rPr>
        <w:t>: 10.1684/agr.2014.0724</w:t>
      </w:r>
    </w:p>
    <w:p w14:paraId="78128D37"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Hussein, H. A., Abdi, S. M., Ahad, A. A., and Mohamed, A., (2023). Gastrointestinal nematodiasis of goats in Somali pastoral areas, Ethiopia. Parasite </w:t>
      </w:r>
      <w:proofErr w:type="spellStart"/>
      <w:r w:rsidRPr="001F1B86">
        <w:rPr>
          <w:rFonts w:ascii="Arial" w:hAnsi="Arial" w:cs="Arial"/>
          <w:sz w:val="24"/>
          <w:szCs w:val="24"/>
          <w:lang w:val="en-GB"/>
        </w:rPr>
        <w:t>Epidemiol</w:t>
      </w:r>
      <w:proofErr w:type="spellEnd"/>
      <w:r w:rsidRPr="001F1B86">
        <w:rPr>
          <w:rFonts w:ascii="Arial" w:hAnsi="Arial" w:cs="Arial"/>
          <w:sz w:val="24"/>
          <w:szCs w:val="24"/>
          <w:lang w:val="en-GB"/>
        </w:rPr>
        <w:t xml:space="preserve"> Control. 2023 Sep 7</w:t>
      </w:r>
      <w:proofErr w:type="gramStart"/>
      <w:r w:rsidRPr="001F1B86">
        <w:rPr>
          <w:rFonts w:ascii="Arial" w:hAnsi="Arial" w:cs="Arial"/>
          <w:sz w:val="24"/>
          <w:szCs w:val="24"/>
          <w:lang w:val="en-GB"/>
        </w:rPr>
        <w:t>;23:e00324</w:t>
      </w:r>
      <w:proofErr w:type="gramEnd"/>
      <w:r w:rsidRPr="001F1B86">
        <w:rPr>
          <w:rFonts w:ascii="Arial" w:hAnsi="Arial" w:cs="Arial"/>
          <w:sz w:val="24"/>
          <w:szCs w:val="24"/>
          <w:lang w:val="en-GB"/>
        </w:rPr>
        <w:t xml:space="preserve">. </w:t>
      </w:r>
      <w:proofErr w:type="spellStart"/>
      <w:proofErr w:type="gramStart"/>
      <w:r w:rsidRPr="001F1B86">
        <w:rPr>
          <w:rFonts w:ascii="Arial" w:hAnsi="Arial" w:cs="Arial"/>
          <w:sz w:val="24"/>
          <w:szCs w:val="24"/>
          <w:lang w:val="en-GB"/>
        </w:rPr>
        <w:t>doi</w:t>
      </w:r>
      <w:proofErr w:type="spellEnd"/>
      <w:proofErr w:type="gramEnd"/>
      <w:r w:rsidRPr="001F1B86">
        <w:rPr>
          <w:rFonts w:ascii="Arial" w:hAnsi="Arial" w:cs="Arial"/>
          <w:sz w:val="24"/>
          <w:szCs w:val="24"/>
          <w:lang w:val="en-GB"/>
        </w:rPr>
        <w:t>: 10.1016/j.parepi.2023.e00324. PMID: 37701882; PMCID: PMC10493581.</w:t>
      </w:r>
    </w:p>
    <w:p w14:paraId="7AC05E01" w14:textId="77777777" w:rsidR="001F1B86" w:rsidRPr="001F1B86" w:rsidRDefault="001F1B86" w:rsidP="001F1B86">
      <w:pPr>
        <w:ind w:left="851" w:hanging="851"/>
        <w:jc w:val="both"/>
        <w:rPr>
          <w:rFonts w:ascii="Arial" w:hAnsi="Arial" w:cs="Arial"/>
          <w:sz w:val="24"/>
          <w:szCs w:val="24"/>
          <w:lang w:val="en-GB"/>
        </w:rPr>
      </w:pPr>
      <w:commentRangeStart w:id="39"/>
      <w:r w:rsidRPr="001F1B86">
        <w:rPr>
          <w:rFonts w:ascii="Arial" w:hAnsi="Arial" w:cs="Arial"/>
          <w:sz w:val="24"/>
          <w:szCs w:val="24"/>
          <w:lang w:val="en-GB"/>
        </w:rPr>
        <w:t xml:space="preserve">Kabre, B. G., (1997). Fish Parasites of Burkina Faso: </w:t>
      </w:r>
      <w:proofErr w:type="spellStart"/>
      <w:r w:rsidRPr="001F1B86">
        <w:rPr>
          <w:rFonts w:ascii="Arial" w:hAnsi="Arial" w:cs="Arial"/>
          <w:sz w:val="24"/>
          <w:szCs w:val="24"/>
          <w:lang w:val="en-GB"/>
        </w:rPr>
        <w:t>Faunistics</w:t>
      </w:r>
      <w:proofErr w:type="spellEnd"/>
      <w:r w:rsidRPr="001F1B86">
        <w:rPr>
          <w:rFonts w:ascii="Arial" w:hAnsi="Arial" w:cs="Arial"/>
          <w:sz w:val="24"/>
          <w:szCs w:val="24"/>
          <w:lang w:val="en-GB"/>
        </w:rPr>
        <w:t>, Ultrastructure, Biology. University of Ouagadougou, Burkina Faso.</w:t>
      </w:r>
      <w:commentRangeEnd w:id="39"/>
      <w:r w:rsidR="00601CC6">
        <w:rPr>
          <w:rStyle w:val="CommentReference"/>
        </w:rPr>
        <w:commentReference w:id="39"/>
      </w:r>
    </w:p>
    <w:p w14:paraId="40E34346"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Kalacho</w:t>
      </w:r>
      <w:proofErr w:type="spellEnd"/>
      <w:r w:rsidRPr="001F1B86">
        <w:rPr>
          <w:rFonts w:ascii="Arial" w:hAnsi="Arial" w:cs="Arial"/>
          <w:sz w:val="24"/>
          <w:szCs w:val="24"/>
          <w:lang w:val="en-GB"/>
        </w:rPr>
        <w:t xml:space="preserve">, N. D., and Kunta, G. D., (2022). Prevalence and Associated Risk Factors of Gastrointestinal Nematodes in Small Ruminants in </w:t>
      </w:r>
      <w:proofErr w:type="spellStart"/>
      <w:r w:rsidRPr="001F1B86">
        <w:rPr>
          <w:rFonts w:ascii="Arial" w:hAnsi="Arial" w:cs="Arial"/>
          <w:sz w:val="24"/>
          <w:szCs w:val="24"/>
          <w:lang w:val="en-GB"/>
        </w:rPr>
        <w:t>Diguna</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Fango</w:t>
      </w:r>
      <w:proofErr w:type="spellEnd"/>
      <w:r w:rsidRPr="001F1B86">
        <w:rPr>
          <w:rFonts w:ascii="Arial" w:hAnsi="Arial" w:cs="Arial"/>
          <w:sz w:val="24"/>
          <w:szCs w:val="24"/>
          <w:lang w:val="en-GB"/>
        </w:rPr>
        <w:t xml:space="preserve"> District, </w:t>
      </w:r>
      <w:proofErr w:type="spellStart"/>
      <w:r w:rsidRPr="001F1B86">
        <w:rPr>
          <w:rFonts w:ascii="Arial" w:hAnsi="Arial" w:cs="Arial"/>
          <w:sz w:val="24"/>
          <w:szCs w:val="24"/>
          <w:lang w:val="en-GB"/>
        </w:rPr>
        <w:t>Wolaita</w:t>
      </w:r>
      <w:proofErr w:type="spellEnd"/>
      <w:r w:rsidRPr="001F1B86">
        <w:rPr>
          <w:rFonts w:ascii="Arial" w:hAnsi="Arial" w:cs="Arial"/>
          <w:sz w:val="24"/>
          <w:szCs w:val="24"/>
          <w:lang w:val="en-GB"/>
        </w:rPr>
        <w:t xml:space="preserve"> Zone, Ethiopia. Am J Biomed Sci &amp; Res. 2024 21(5) AJBSR.MS.ID.002889, DOI: 10.34297/ AJBSR.2024.21.002889</w:t>
      </w:r>
    </w:p>
    <w:p w14:paraId="6998B875"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Kamuanga, M. J. B., Somda, J., Sanon, Y., and </w:t>
      </w:r>
      <w:proofErr w:type="spellStart"/>
      <w:r w:rsidRPr="001F1B86">
        <w:rPr>
          <w:rFonts w:ascii="Arial" w:hAnsi="Arial" w:cs="Arial"/>
          <w:sz w:val="24"/>
          <w:szCs w:val="24"/>
          <w:lang w:val="en-GB"/>
        </w:rPr>
        <w:t>Kagoné</w:t>
      </w:r>
      <w:proofErr w:type="spellEnd"/>
      <w:r w:rsidRPr="001F1B86">
        <w:rPr>
          <w:rFonts w:ascii="Arial" w:hAnsi="Arial" w:cs="Arial"/>
          <w:sz w:val="24"/>
          <w:szCs w:val="24"/>
          <w:lang w:val="en-GB"/>
        </w:rPr>
        <w:t>, H., (2008). Livestock and regional market in the Sahel and West Africa: Potentials and challenges. SWAC-OECD/ECOWAS 2008 www.oecd.org/swac</w:t>
      </w:r>
    </w:p>
    <w:p w14:paraId="22E94D27" w14:textId="5D1BAF58"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Komoin</w:t>
      </w:r>
      <w:proofErr w:type="spellEnd"/>
      <w:r w:rsidRPr="001F1B86">
        <w:rPr>
          <w:rFonts w:ascii="Arial" w:hAnsi="Arial" w:cs="Arial"/>
          <w:sz w:val="24"/>
          <w:szCs w:val="24"/>
          <w:lang w:val="en-GB"/>
        </w:rPr>
        <w:t xml:space="preserve">-Oka, C., </w:t>
      </w:r>
      <w:proofErr w:type="spellStart"/>
      <w:r w:rsidRPr="001F1B86">
        <w:rPr>
          <w:rFonts w:ascii="Arial" w:hAnsi="Arial" w:cs="Arial"/>
          <w:sz w:val="24"/>
          <w:szCs w:val="24"/>
          <w:lang w:val="en-GB"/>
        </w:rPr>
        <w:t>Zinsstag</w:t>
      </w:r>
      <w:proofErr w:type="spellEnd"/>
      <w:r w:rsidRPr="001F1B86">
        <w:rPr>
          <w:rFonts w:ascii="Arial" w:hAnsi="Arial" w:cs="Arial"/>
          <w:sz w:val="24"/>
          <w:szCs w:val="24"/>
          <w:lang w:val="en-GB"/>
        </w:rPr>
        <w:t xml:space="preserve">, J., Fofana, F., </w:t>
      </w:r>
      <w:proofErr w:type="spellStart"/>
      <w:r w:rsidRPr="001F1B86">
        <w:rPr>
          <w:rFonts w:ascii="Arial" w:hAnsi="Arial" w:cs="Arial"/>
          <w:sz w:val="24"/>
          <w:szCs w:val="24"/>
          <w:lang w:val="en-GB"/>
        </w:rPr>
        <w:t>N’Depo</w:t>
      </w:r>
      <w:proofErr w:type="spellEnd"/>
      <w:r w:rsidRPr="001F1B86">
        <w:rPr>
          <w:rFonts w:ascii="Arial" w:hAnsi="Arial" w:cs="Arial"/>
          <w:sz w:val="24"/>
          <w:szCs w:val="24"/>
          <w:lang w:val="en-GB"/>
        </w:rPr>
        <w:t>, A.</w:t>
      </w:r>
      <w:ins w:id="40" w:author="Lion " w:date="2025-10-28T10:33:00Z">
        <w:r w:rsidR="00601CC6">
          <w:rPr>
            <w:rFonts w:ascii="Arial" w:hAnsi="Arial" w:cs="Arial"/>
            <w:sz w:val="24"/>
            <w:szCs w:val="24"/>
            <w:lang w:val="en-GB"/>
          </w:rPr>
          <w:t xml:space="preserve"> and</w:t>
        </w:r>
      </w:ins>
      <w:del w:id="41" w:author="Lion " w:date="2025-10-28T10:33:00Z">
        <w:r w:rsidRPr="001F1B86" w:rsidDel="00601CC6">
          <w:rPr>
            <w:rFonts w:ascii="Arial" w:hAnsi="Arial" w:cs="Arial"/>
            <w:sz w:val="24"/>
            <w:szCs w:val="24"/>
            <w:lang w:val="en-GB"/>
          </w:rPr>
          <w:delText>,</w:delText>
        </w:r>
      </w:del>
      <w:r w:rsidRPr="001F1B86">
        <w:rPr>
          <w:rFonts w:ascii="Arial" w:hAnsi="Arial" w:cs="Arial"/>
          <w:sz w:val="24"/>
          <w:szCs w:val="24"/>
          <w:lang w:val="en-GB"/>
        </w:rPr>
        <w:t xml:space="preserve"> Pandey, V. S., (2000). Epidemiology of gastrointestinal nematodes in cattle in the central region of Côte d’Ivoire. Journal of Livestock and Veterinary Medicine. Pays trop., 2000, 53 (3): 257-262</w:t>
      </w:r>
    </w:p>
    <w:p w14:paraId="6B41932D"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MAH, (2011). General report of the Livestock module. Ministry of Animal and Fisheries Resources, Burkina Faso</w:t>
      </w:r>
    </w:p>
    <w:p w14:paraId="4DB82686"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Martínez-Pérez, J. M., Robles-Pérez, D., Rojo-Vázquez, F. A., and Martínez-Valladares, M., (2012). Comparison of three different techniques to diagnose Fasciola hepatica infection in experimentally and naturally infected sheep. Vet. </w:t>
      </w:r>
      <w:proofErr w:type="spellStart"/>
      <w:r w:rsidRPr="001F1B86">
        <w:rPr>
          <w:rFonts w:ascii="Arial" w:hAnsi="Arial" w:cs="Arial"/>
          <w:sz w:val="24"/>
          <w:szCs w:val="24"/>
          <w:lang w:val="en-GB"/>
        </w:rPr>
        <w:t>Parasitol</w:t>
      </w:r>
      <w:proofErr w:type="spellEnd"/>
      <w:r w:rsidRPr="001F1B86">
        <w:rPr>
          <w:rFonts w:ascii="Arial" w:hAnsi="Arial" w:cs="Arial"/>
          <w:sz w:val="24"/>
          <w:szCs w:val="24"/>
          <w:lang w:val="en-GB"/>
        </w:rPr>
        <w:t>. 190, 80–86.</w:t>
      </w:r>
    </w:p>
    <w:p w14:paraId="2CAAC237" w14:textId="77777777" w:rsidR="001F1B86" w:rsidRPr="001F1B86" w:rsidRDefault="001F1B86" w:rsidP="001F1B86">
      <w:pPr>
        <w:ind w:left="851" w:hanging="851"/>
        <w:jc w:val="both"/>
        <w:rPr>
          <w:rFonts w:ascii="Arial" w:hAnsi="Arial" w:cs="Arial"/>
          <w:sz w:val="24"/>
          <w:szCs w:val="24"/>
          <w:lang w:val="en-GB"/>
        </w:rPr>
      </w:pPr>
      <w:commentRangeStart w:id="42"/>
      <w:r w:rsidRPr="001F1B86">
        <w:rPr>
          <w:rFonts w:ascii="Arial" w:hAnsi="Arial" w:cs="Arial"/>
          <w:sz w:val="24"/>
          <w:szCs w:val="24"/>
          <w:lang w:val="en-GB"/>
        </w:rPr>
        <w:t xml:space="preserve">Memon, M. A., </w:t>
      </w:r>
      <w:proofErr w:type="spellStart"/>
      <w:r w:rsidRPr="001F1B86">
        <w:rPr>
          <w:rFonts w:ascii="Arial" w:hAnsi="Arial" w:cs="Arial"/>
          <w:sz w:val="24"/>
          <w:szCs w:val="24"/>
          <w:lang w:val="en-GB"/>
        </w:rPr>
        <w:t>Gadahi</w:t>
      </w:r>
      <w:proofErr w:type="spellEnd"/>
      <w:r w:rsidRPr="001F1B86">
        <w:rPr>
          <w:rFonts w:ascii="Arial" w:hAnsi="Arial" w:cs="Arial"/>
          <w:sz w:val="24"/>
          <w:szCs w:val="24"/>
          <w:lang w:val="en-GB"/>
        </w:rPr>
        <w:t xml:space="preserve">, J. A., </w:t>
      </w:r>
      <w:proofErr w:type="spellStart"/>
      <w:r w:rsidRPr="001F1B86">
        <w:rPr>
          <w:rFonts w:ascii="Arial" w:hAnsi="Arial" w:cs="Arial"/>
          <w:sz w:val="24"/>
          <w:szCs w:val="24"/>
          <w:lang w:val="en-GB"/>
        </w:rPr>
        <w:t>Panhwer</w:t>
      </w:r>
      <w:proofErr w:type="spellEnd"/>
      <w:r w:rsidRPr="001F1B86">
        <w:rPr>
          <w:rFonts w:ascii="Arial" w:hAnsi="Arial" w:cs="Arial"/>
          <w:sz w:val="24"/>
          <w:szCs w:val="24"/>
          <w:lang w:val="en-GB"/>
        </w:rPr>
        <w:t xml:space="preserve">, S. N., </w:t>
      </w:r>
      <w:proofErr w:type="spellStart"/>
      <w:r w:rsidRPr="001F1B86">
        <w:rPr>
          <w:rFonts w:ascii="Arial" w:hAnsi="Arial" w:cs="Arial"/>
          <w:sz w:val="24"/>
          <w:szCs w:val="24"/>
          <w:lang w:val="en-GB"/>
        </w:rPr>
        <w:t>Tunio</w:t>
      </w:r>
      <w:proofErr w:type="spellEnd"/>
      <w:r w:rsidRPr="001F1B86">
        <w:rPr>
          <w:rFonts w:ascii="Arial" w:hAnsi="Arial" w:cs="Arial"/>
          <w:sz w:val="24"/>
          <w:szCs w:val="24"/>
          <w:lang w:val="en-GB"/>
        </w:rPr>
        <w:t xml:space="preserve">, S., Tariq, M., Laghari, Z. A., Memon, S., </w:t>
      </w:r>
      <w:proofErr w:type="spellStart"/>
      <w:r w:rsidRPr="001F1B86">
        <w:rPr>
          <w:rFonts w:ascii="Arial" w:hAnsi="Arial" w:cs="Arial"/>
          <w:sz w:val="24"/>
          <w:szCs w:val="24"/>
          <w:lang w:val="en-GB"/>
        </w:rPr>
        <w:t>Solangi</w:t>
      </w:r>
      <w:proofErr w:type="spellEnd"/>
      <w:r w:rsidRPr="001F1B86">
        <w:rPr>
          <w:rFonts w:ascii="Arial" w:hAnsi="Arial" w:cs="Arial"/>
          <w:sz w:val="24"/>
          <w:szCs w:val="24"/>
          <w:lang w:val="en-GB"/>
        </w:rPr>
        <w:t xml:space="preserve">, H. M., Soomro, F., and </w:t>
      </w:r>
      <w:proofErr w:type="spellStart"/>
      <w:r w:rsidRPr="001F1B86">
        <w:rPr>
          <w:rFonts w:ascii="Arial" w:hAnsi="Arial" w:cs="Arial"/>
          <w:sz w:val="24"/>
          <w:szCs w:val="24"/>
          <w:lang w:val="en-GB"/>
        </w:rPr>
        <w:t>Arijo</w:t>
      </w:r>
      <w:proofErr w:type="spellEnd"/>
      <w:r w:rsidRPr="001F1B86">
        <w:rPr>
          <w:rFonts w:ascii="Arial" w:hAnsi="Arial" w:cs="Arial"/>
          <w:sz w:val="24"/>
          <w:szCs w:val="24"/>
          <w:lang w:val="en-GB"/>
        </w:rPr>
        <w:t xml:space="preserve">, A., (2024). Prevalence, Associated Risk Factors of Gastrointestinal Parasite and Molecular Characterization of </w:t>
      </w:r>
      <w:proofErr w:type="spellStart"/>
      <w:r w:rsidRPr="001F1B86">
        <w:rPr>
          <w:rFonts w:ascii="Arial" w:hAnsi="Arial" w:cs="Arial"/>
          <w:sz w:val="24"/>
          <w:szCs w:val="24"/>
          <w:lang w:val="en-GB"/>
        </w:rPr>
        <w:t>Haemonchus</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contortus</w:t>
      </w:r>
      <w:proofErr w:type="spellEnd"/>
      <w:r w:rsidRPr="001F1B86">
        <w:rPr>
          <w:rFonts w:ascii="Arial" w:hAnsi="Arial" w:cs="Arial"/>
          <w:sz w:val="24"/>
          <w:szCs w:val="24"/>
          <w:lang w:val="en-GB"/>
        </w:rPr>
        <w:t xml:space="preserve"> in Small Ruminant. Pakistan J. Zool., pp 1-10, 2024. DOI: https://dx.doi.org/10.17582/journal.pjz/20231015102923</w:t>
      </w:r>
      <w:commentRangeEnd w:id="42"/>
      <w:r w:rsidR="00601CC6">
        <w:rPr>
          <w:rStyle w:val="CommentReference"/>
        </w:rPr>
        <w:commentReference w:id="42"/>
      </w:r>
    </w:p>
    <w:p w14:paraId="2DE98229"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Perrin, R., (2017). </w:t>
      </w:r>
      <w:proofErr w:type="spellStart"/>
      <w:r w:rsidRPr="001F1B86">
        <w:rPr>
          <w:rFonts w:ascii="Arial" w:hAnsi="Arial" w:cs="Arial"/>
          <w:sz w:val="24"/>
          <w:szCs w:val="24"/>
          <w:lang w:val="en-GB"/>
        </w:rPr>
        <w:t>Coproscopic</w:t>
      </w:r>
      <w:proofErr w:type="spellEnd"/>
      <w:r w:rsidRPr="001F1B86">
        <w:rPr>
          <w:rFonts w:ascii="Arial" w:hAnsi="Arial" w:cs="Arial"/>
          <w:sz w:val="24"/>
          <w:szCs w:val="24"/>
          <w:lang w:val="en-GB"/>
        </w:rPr>
        <w:t xml:space="preserve"> atlas of carnivores in French zoos 105.</w:t>
      </w:r>
    </w:p>
    <w:p w14:paraId="61A43BC7" w14:textId="0C8B91D5"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Squire, S.A., Yang, R., Robertson, I., Ayi, I., Squire, D.S., and Ryan, U., (2018). Gastrointestinal helminths in farmers and their ruminant livestock from the Coastal Savannah zone of Ghana. Parasitology</w:t>
      </w:r>
      <w:r w:rsidRPr="001F1B86">
        <w:t xml:space="preserve"> </w:t>
      </w:r>
      <w:r w:rsidRPr="001F1B86">
        <w:rPr>
          <w:rFonts w:ascii="Arial" w:hAnsi="Arial" w:cs="Arial"/>
          <w:sz w:val="24"/>
          <w:szCs w:val="24"/>
          <w:lang w:val="en-GB"/>
        </w:rPr>
        <w:t>Research (2018) 117:3183–3194 https://doi.org/10.1007/s00436-018-6017-1</w:t>
      </w:r>
    </w:p>
    <w:p w14:paraId="74962325"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Valerio, V. C., (2020), “The Structure of Livestock Trade in West Africa”, West African Papers, No. 29, OECD Publishing, Paris</w:t>
      </w:r>
    </w:p>
    <w:p w14:paraId="3ECF4B30"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lastRenderedPageBreak/>
        <w:t xml:space="preserve">Wu, X., (2015). Preliminary report on the intestinal parasites and their diversity in captive </w:t>
      </w:r>
      <w:proofErr w:type="spellStart"/>
      <w:r w:rsidRPr="001F1B86">
        <w:rPr>
          <w:rFonts w:ascii="Arial" w:hAnsi="Arial" w:cs="Arial"/>
          <w:sz w:val="24"/>
          <w:szCs w:val="24"/>
          <w:lang w:val="en-GB"/>
        </w:rPr>
        <w:t>chínese</w:t>
      </w:r>
      <w:proofErr w:type="spellEnd"/>
      <w:r w:rsidRPr="001F1B86">
        <w:rPr>
          <w:rFonts w:ascii="Arial" w:hAnsi="Arial" w:cs="Arial"/>
          <w:sz w:val="24"/>
          <w:szCs w:val="24"/>
          <w:lang w:val="en-GB"/>
        </w:rPr>
        <w:t xml:space="preserve"> alligators. </w:t>
      </w:r>
      <w:proofErr w:type="spellStart"/>
      <w:r w:rsidRPr="001F1B86">
        <w:rPr>
          <w:rFonts w:ascii="Arial" w:hAnsi="Arial" w:cs="Arial"/>
          <w:sz w:val="24"/>
          <w:szCs w:val="24"/>
          <w:lang w:val="en-GB"/>
        </w:rPr>
        <w:t>Nutr</w:t>
      </w:r>
      <w:proofErr w:type="spellEnd"/>
      <w:r w:rsidRPr="001F1B86">
        <w:rPr>
          <w:rFonts w:ascii="Arial" w:hAnsi="Arial" w:cs="Arial"/>
          <w:sz w:val="24"/>
          <w:szCs w:val="24"/>
          <w:lang w:val="en-GB"/>
        </w:rPr>
        <w:t>. Hosp. 813–819. https://doi.org/10.3305/nh.2015.31.2.8190</w:t>
      </w:r>
    </w:p>
    <w:p w14:paraId="318436F2" w14:textId="0C79D31B"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Zajac, A. M., Conboy, G. A., Little, S. E.</w:t>
      </w:r>
      <w:ins w:id="43" w:author="Lion " w:date="2025-10-28T10:34:00Z">
        <w:r w:rsidR="00601CC6">
          <w:rPr>
            <w:rFonts w:ascii="Arial" w:hAnsi="Arial" w:cs="Arial"/>
            <w:sz w:val="24"/>
            <w:szCs w:val="24"/>
            <w:lang w:val="en-GB"/>
          </w:rPr>
          <w:t xml:space="preserve"> and</w:t>
        </w:r>
      </w:ins>
      <w:del w:id="44" w:author="Lion " w:date="2025-10-28T10:34:00Z">
        <w:r w:rsidRPr="001F1B86" w:rsidDel="00601CC6">
          <w:rPr>
            <w:rFonts w:ascii="Arial" w:hAnsi="Arial" w:cs="Arial"/>
            <w:sz w:val="24"/>
            <w:szCs w:val="24"/>
            <w:lang w:val="en-GB"/>
          </w:rPr>
          <w:delText>,</w:delText>
        </w:r>
      </w:del>
      <w:r w:rsidRPr="001F1B86">
        <w:rPr>
          <w:rFonts w:ascii="Arial" w:hAnsi="Arial" w:cs="Arial"/>
          <w:sz w:val="24"/>
          <w:szCs w:val="24"/>
          <w:lang w:val="en-GB"/>
        </w:rPr>
        <w:t xml:space="preserve"> </w:t>
      </w:r>
      <w:proofErr w:type="spellStart"/>
      <w:r w:rsidRPr="001F1B86">
        <w:rPr>
          <w:rFonts w:ascii="Arial" w:hAnsi="Arial" w:cs="Arial"/>
          <w:sz w:val="24"/>
          <w:szCs w:val="24"/>
          <w:lang w:val="en-GB"/>
        </w:rPr>
        <w:t>Reichard</w:t>
      </w:r>
      <w:proofErr w:type="spellEnd"/>
      <w:r w:rsidRPr="001F1B86">
        <w:rPr>
          <w:rFonts w:ascii="Arial" w:hAnsi="Arial" w:cs="Arial"/>
          <w:sz w:val="24"/>
          <w:szCs w:val="24"/>
          <w:lang w:val="en-GB"/>
        </w:rPr>
        <w:t>, M. V.</w:t>
      </w:r>
      <w:del w:id="45" w:author="Lion " w:date="2025-10-28T10:34:00Z">
        <w:r w:rsidRPr="001F1B86" w:rsidDel="00601CC6">
          <w:rPr>
            <w:rFonts w:ascii="Arial" w:hAnsi="Arial" w:cs="Arial"/>
            <w:sz w:val="24"/>
            <w:szCs w:val="24"/>
            <w:lang w:val="en-GB"/>
          </w:rPr>
          <w:delText>,</w:delText>
        </w:r>
      </w:del>
      <w:r w:rsidRPr="001F1B86">
        <w:rPr>
          <w:rFonts w:ascii="Arial" w:hAnsi="Arial" w:cs="Arial"/>
          <w:sz w:val="24"/>
          <w:szCs w:val="24"/>
          <w:lang w:val="en-GB"/>
        </w:rPr>
        <w:t xml:space="preserve"> (2021). Veterinary clinical parasitology, Ninth edition. ed. Wiley Blackwell, Chichester.</w:t>
      </w:r>
    </w:p>
    <w:p w14:paraId="00F8D221" w14:textId="383CB8D5" w:rsidR="007F4CD4" w:rsidRPr="00CE2C0F" w:rsidRDefault="001F1B86" w:rsidP="001F1B86">
      <w:pPr>
        <w:ind w:left="851" w:hanging="851"/>
        <w:jc w:val="both"/>
        <w:rPr>
          <w:rFonts w:ascii="Arial" w:hAnsi="Arial" w:cs="Arial"/>
          <w:lang w:val="en-US"/>
        </w:rPr>
      </w:pPr>
      <w:commentRangeStart w:id="46"/>
      <w:r w:rsidRPr="001F1B86">
        <w:rPr>
          <w:rFonts w:ascii="Arial" w:hAnsi="Arial" w:cs="Arial"/>
          <w:sz w:val="24"/>
          <w:szCs w:val="24"/>
          <w:lang w:val="en-GB"/>
        </w:rPr>
        <w:t xml:space="preserve">Zoma-Traoré, B., </w:t>
      </w:r>
      <w:proofErr w:type="spellStart"/>
      <w:r w:rsidRPr="001F1B86">
        <w:rPr>
          <w:rFonts w:ascii="Arial" w:hAnsi="Arial" w:cs="Arial"/>
          <w:sz w:val="24"/>
          <w:szCs w:val="24"/>
          <w:lang w:val="en-GB"/>
        </w:rPr>
        <w:t>Soudré</w:t>
      </w:r>
      <w:proofErr w:type="spellEnd"/>
      <w:r w:rsidRPr="001F1B86">
        <w:rPr>
          <w:rFonts w:ascii="Arial" w:hAnsi="Arial" w:cs="Arial"/>
          <w:sz w:val="24"/>
          <w:szCs w:val="24"/>
          <w:lang w:val="en-GB"/>
        </w:rPr>
        <w:t xml:space="preserve">, A., Ouédraogo-Koné, S., </w:t>
      </w:r>
      <w:proofErr w:type="spellStart"/>
      <w:r w:rsidRPr="001F1B86">
        <w:rPr>
          <w:rFonts w:ascii="Arial" w:hAnsi="Arial" w:cs="Arial"/>
          <w:sz w:val="24"/>
          <w:szCs w:val="24"/>
          <w:lang w:val="en-GB"/>
        </w:rPr>
        <w:t>Khayatzadeh</w:t>
      </w:r>
      <w:proofErr w:type="spellEnd"/>
      <w:r w:rsidRPr="001F1B86">
        <w:rPr>
          <w:rFonts w:ascii="Arial" w:hAnsi="Arial" w:cs="Arial"/>
          <w:sz w:val="24"/>
          <w:szCs w:val="24"/>
          <w:lang w:val="en-GB"/>
        </w:rPr>
        <w:t xml:space="preserve">, N., Probst, L., </w:t>
      </w:r>
      <w:proofErr w:type="spellStart"/>
      <w:r w:rsidRPr="001F1B86">
        <w:rPr>
          <w:rFonts w:ascii="Arial" w:hAnsi="Arial" w:cs="Arial"/>
          <w:sz w:val="24"/>
          <w:szCs w:val="24"/>
          <w:lang w:val="en-GB"/>
        </w:rPr>
        <w:t>Sölkner</w:t>
      </w:r>
      <w:proofErr w:type="spellEnd"/>
      <w:r w:rsidRPr="001F1B86">
        <w:rPr>
          <w:rFonts w:ascii="Arial" w:hAnsi="Arial" w:cs="Arial"/>
          <w:sz w:val="24"/>
          <w:szCs w:val="24"/>
          <w:lang w:val="en-GB"/>
        </w:rPr>
        <w:t xml:space="preserve">, J., Mészáros, G., Burger, P. A., Traoré, A., Sanou, M., Ouédraogo, G. M. S., Traoré, L., Ouédraogo, D., </w:t>
      </w:r>
      <w:proofErr w:type="spellStart"/>
      <w:r w:rsidRPr="001F1B86">
        <w:rPr>
          <w:rFonts w:ascii="Arial" w:hAnsi="Arial" w:cs="Arial"/>
          <w:sz w:val="24"/>
          <w:szCs w:val="24"/>
          <w:lang w:val="en-GB"/>
        </w:rPr>
        <w:t>Yougbaré</w:t>
      </w:r>
      <w:proofErr w:type="spellEnd"/>
      <w:r w:rsidRPr="001F1B86">
        <w:rPr>
          <w:rFonts w:ascii="Arial" w:hAnsi="Arial" w:cs="Arial"/>
          <w:sz w:val="24"/>
          <w:szCs w:val="24"/>
          <w:lang w:val="en-GB"/>
        </w:rPr>
        <w:t>, B., and Wurzinger, M., (2020). From farmers to livestock keepers: a typology of cattle production systems in south-western Burkina Faso. Tropical Animal Health and Production (2020) 52:2179–2189 https://doi.org/10.1007/s11250-020-02241-6</w:t>
      </w:r>
      <w:commentRangeEnd w:id="46"/>
      <w:r w:rsidR="00601CC6">
        <w:rPr>
          <w:rStyle w:val="CommentReference"/>
        </w:rPr>
        <w:commentReference w:id="46"/>
      </w:r>
      <w:bookmarkStart w:id="47" w:name="_GoBack"/>
      <w:bookmarkEnd w:id="47"/>
    </w:p>
    <w:sectPr w:rsidR="007F4CD4" w:rsidRPr="00CE2C0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on " w:date="2025-10-28T09:40:00Z" w:initials="TV">
    <w:p w14:paraId="09A6F6D0" w14:textId="4AE51F1F" w:rsidR="00260642" w:rsidRDefault="00260642">
      <w:pPr>
        <w:pStyle w:val="CommentText"/>
      </w:pPr>
      <w:r>
        <w:rPr>
          <w:rStyle w:val="CommentReference"/>
        </w:rPr>
        <w:annotationRef/>
      </w:r>
      <w:proofErr w:type="spellStart"/>
      <w:r>
        <w:t>What</w:t>
      </w:r>
      <w:proofErr w:type="spellEnd"/>
      <w:r>
        <w:t xml:space="preserve"> type of parasites ? It </w:t>
      </w:r>
      <w:proofErr w:type="spellStart"/>
      <w:r>
        <w:t>is</w:t>
      </w:r>
      <w:proofErr w:type="spellEnd"/>
      <w:r>
        <w:t xml:space="preserve"> vague. It </w:t>
      </w:r>
      <w:proofErr w:type="spellStart"/>
      <w:r>
        <w:t>sholud</w:t>
      </w:r>
      <w:proofErr w:type="spellEnd"/>
      <w:r>
        <w:t xml:space="preserve"> </w:t>
      </w:r>
      <w:proofErr w:type="spellStart"/>
      <w:r>
        <w:t>be</w:t>
      </w:r>
      <w:proofErr w:type="spellEnd"/>
      <w:r>
        <w:t xml:space="preserve"> </w:t>
      </w:r>
      <w:proofErr w:type="spellStart"/>
      <w:r>
        <w:t>clearly</w:t>
      </w:r>
      <w:proofErr w:type="spellEnd"/>
      <w:r>
        <w:t xml:space="preserve"> </w:t>
      </w:r>
      <w:proofErr w:type="spellStart"/>
      <w:proofErr w:type="gramStart"/>
      <w:r>
        <w:t>stated</w:t>
      </w:r>
      <w:proofErr w:type="spellEnd"/>
      <w:r>
        <w:t xml:space="preserve">  (</w:t>
      </w:r>
      <w:proofErr w:type="spellStart"/>
      <w:proofErr w:type="gramEnd"/>
      <w:r>
        <w:t>e.g</w:t>
      </w:r>
      <w:proofErr w:type="spellEnd"/>
      <w:r>
        <w:t xml:space="preserve">. </w:t>
      </w:r>
      <w:proofErr w:type="spellStart"/>
      <w:r>
        <w:t>Internal</w:t>
      </w:r>
      <w:proofErr w:type="spellEnd"/>
      <w:r>
        <w:t xml:space="preserve"> Versus </w:t>
      </w:r>
      <w:proofErr w:type="spellStart"/>
      <w:r>
        <w:t>external</w:t>
      </w:r>
      <w:proofErr w:type="spellEnd"/>
      <w:r>
        <w:t xml:space="preserve"> parasites)</w:t>
      </w:r>
    </w:p>
  </w:comment>
  <w:comment w:id="1" w:author="Lion " w:date="2025-10-28T09:51:00Z" w:initials="TV">
    <w:p w14:paraId="1AF068E3" w14:textId="509EC7BE" w:rsidR="00002BD6" w:rsidRDefault="00002BD6">
      <w:pPr>
        <w:pStyle w:val="CommentText"/>
      </w:pPr>
      <w:r>
        <w:rPr>
          <w:rStyle w:val="CommentReference"/>
        </w:rPr>
        <w:annotationRef/>
      </w:r>
      <w:r>
        <w:t xml:space="preserve">The abstract lacks to show </w:t>
      </w:r>
      <w:proofErr w:type="spellStart"/>
      <w:r>
        <w:t>what</w:t>
      </w:r>
      <w:proofErr w:type="spellEnd"/>
      <w:r>
        <w:t xml:space="preserve"> type of </w:t>
      </w:r>
      <w:proofErr w:type="spellStart"/>
      <w:r>
        <w:t>statistical</w:t>
      </w:r>
      <w:proofErr w:type="spellEnd"/>
      <w:r>
        <w:t xml:space="preserve"> software </w:t>
      </w:r>
      <w:proofErr w:type="spellStart"/>
      <w:r>
        <w:t>was</w:t>
      </w:r>
      <w:proofErr w:type="spellEnd"/>
      <w:r>
        <w:t xml:space="preserve"> </w:t>
      </w:r>
      <w:proofErr w:type="spellStart"/>
      <w:r>
        <w:t>used</w:t>
      </w:r>
      <w:proofErr w:type="spellEnd"/>
      <w:r>
        <w:t xml:space="preserve"> to </w:t>
      </w:r>
      <w:proofErr w:type="spellStart"/>
      <w:r>
        <w:t>analyze</w:t>
      </w:r>
      <w:proofErr w:type="spellEnd"/>
      <w:r>
        <w:t xml:space="preserve"> the data and the types of </w:t>
      </w:r>
      <w:proofErr w:type="spellStart"/>
      <w:r>
        <w:t>statistical</w:t>
      </w:r>
      <w:proofErr w:type="spellEnd"/>
      <w:r>
        <w:t xml:space="preserve"> </w:t>
      </w:r>
      <w:proofErr w:type="spellStart"/>
      <w:r>
        <w:t>nanalysis</w:t>
      </w:r>
      <w:proofErr w:type="spellEnd"/>
      <w:r>
        <w:t xml:space="preserve">. </w:t>
      </w:r>
      <w:proofErr w:type="spellStart"/>
      <w:r>
        <w:t>Generally</w:t>
      </w:r>
      <w:proofErr w:type="spellEnd"/>
      <w:r>
        <w:t xml:space="preserve">, </w:t>
      </w:r>
      <w:proofErr w:type="spellStart"/>
      <w:r>
        <w:t>it</w:t>
      </w:r>
      <w:proofErr w:type="spellEnd"/>
      <w:r>
        <w:t xml:space="preserve"> </w:t>
      </w:r>
      <w:proofErr w:type="spellStart"/>
      <w:r>
        <w:t>is</w:t>
      </w:r>
      <w:proofErr w:type="spellEnd"/>
      <w:r>
        <w:t xml:space="preserve"> </w:t>
      </w:r>
      <w:proofErr w:type="spellStart"/>
      <w:r>
        <w:t>shallow</w:t>
      </w:r>
      <w:proofErr w:type="spellEnd"/>
      <w:r>
        <w:t> !!</w:t>
      </w:r>
    </w:p>
  </w:comment>
  <w:comment w:id="2" w:author="Lion " w:date="2025-10-28T10:01:00Z" w:initials="TV">
    <w:p w14:paraId="588950D1" w14:textId="0139B19E" w:rsidR="00350EB5" w:rsidRDefault="00350EB5">
      <w:pPr>
        <w:pStyle w:val="CommentText"/>
      </w:pPr>
      <w:r>
        <w:rPr>
          <w:rStyle w:val="CommentReference"/>
        </w:rPr>
        <w:annotationRef/>
      </w:r>
      <w:proofErr w:type="spellStart"/>
      <w:r>
        <w:t>Please</w:t>
      </w:r>
      <w:proofErr w:type="spellEnd"/>
      <w:r>
        <w:t xml:space="preserve"> </w:t>
      </w:r>
      <w:proofErr w:type="spellStart"/>
      <w:r>
        <w:t>write</w:t>
      </w:r>
      <w:proofErr w:type="spellEnd"/>
      <w:r>
        <w:t xml:space="preserve"> the </w:t>
      </w:r>
      <w:proofErr w:type="spellStart"/>
      <w:r>
        <w:t>name</w:t>
      </w:r>
      <w:proofErr w:type="spellEnd"/>
      <w:r>
        <w:t xml:space="preserve"> of the </w:t>
      </w:r>
      <w:proofErr w:type="spellStart"/>
      <w:r>
        <w:t>market</w:t>
      </w:r>
      <w:proofErr w:type="spellEnd"/>
      <w:r>
        <w:t xml:space="preserve"> places in </w:t>
      </w:r>
      <w:proofErr w:type="spellStart"/>
      <w:r>
        <w:t>paranthesis</w:t>
      </w:r>
      <w:proofErr w:type="spellEnd"/>
      <w:r>
        <w:t>.</w:t>
      </w:r>
    </w:p>
  </w:comment>
  <w:comment w:id="3" w:author="Lion " w:date="2025-10-28T09:53:00Z" w:initials="TV">
    <w:p w14:paraId="1588D89D" w14:textId="291255F0" w:rsidR="00002BD6" w:rsidRDefault="00002BD6">
      <w:pPr>
        <w:pStyle w:val="CommentText"/>
      </w:pPr>
      <w:r>
        <w:rPr>
          <w:rStyle w:val="CommentReference"/>
        </w:rPr>
        <w:annotationRef/>
      </w:r>
      <w:proofErr w:type="spellStart"/>
      <w:r>
        <w:t>What</w:t>
      </w:r>
      <w:proofErr w:type="spellEnd"/>
      <w:r>
        <w:t xml:space="preserve"> type of </w:t>
      </w:r>
      <w:proofErr w:type="spellStart"/>
      <w:r>
        <w:t>samples</w:t>
      </w:r>
      <w:proofErr w:type="spellEnd"/>
      <w:r>
        <w:t xml:space="preserve">, and how </w:t>
      </w:r>
      <w:proofErr w:type="spellStart"/>
      <w:r>
        <w:t>they</w:t>
      </w:r>
      <w:proofErr w:type="spellEnd"/>
      <w:r>
        <w:t xml:space="preserve"> </w:t>
      </w:r>
      <w:proofErr w:type="spellStart"/>
      <w:r>
        <w:t>were</w:t>
      </w:r>
      <w:proofErr w:type="spellEnd"/>
      <w:r>
        <w:t xml:space="preserve"> </w:t>
      </w:r>
      <w:proofErr w:type="spellStart"/>
      <w:r>
        <w:t>collected</w:t>
      </w:r>
      <w:proofErr w:type="spellEnd"/>
      <w:r>
        <w:t xml:space="preserve"> </w:t>
      </w:r>
      <w:proofErr w:type="spellStart"/>
      <w:r>
        <w:t>is</w:t>
      </w:r>
      <w:proofErr w:type="spellEnd"/>
      <w:r>
        <w:t xml:space="preserve"> not </w:t>
      </w:r>
      <w:proofErr w:type="spellStart"/>
      <w:r>
        <w:t>clear</w:t>
      </w:r>
      <w:proofErr w:type="spellEnd"/>
      <w:r>
        <w:t> !!</w:t>
      </w:r>
    </w:p>
  </w:comment>
  <w:comment w:id="4" w:author="Lion " w:date="2025-10-28T09:43:00Z" w:initials="TV">
    <w:p w14:paraId="52E7D5BB" w14:textId="4B699D14" w:rsidR="00260642" w:rsidRDefault="00260642">
      <w:pPr>
        <w:pStyle w:val="CommentText"/>
      </w:pPr>
      <w:r>
        <w:rPr>
          <w:rStyle w:val="CommentReference"/>
        </w:rPr>
        <w:annotationRef/>
      </w:r>
      <w:proofErr w:type="spellStart"/>
      <w:r>
        <w:t>Where</w:t>
      </w:r>
      <w:proofErr w:type="spellEnd"/>
      <w:r>
        <w:t xml:space="preserve"> </w:t>
      </w:r>
      <w:proofErr w:type="spellStart"/>
      <w:r>
        <w:t>is</w:t>
      </w:r>
      <w:proofErr w:type="spellEnd"/>
      <w:r>
        <w:t xml:space="preserve"> the source of </w:t>
      </w:r>
      <w:proofErr w:type="spellStart"/>
      <w:r>
        <w:t>these</w:t>
      </w:r>
      <w:proofErr w:type="spellEnd"/>
      <w:r>
        <w:t xml:space="preserve"> 19 </w:t>
      </w:r>
      <w:proofErr w:type="spellStart"/>
      <w:r>
        <w:t>liquid</w:t>
      </w:r>
      <w:proofErr w:type="spellEnd"/>
      <w:r>
        <w:t xml:space="preserve"> </w:t>
      </w:r>
      <w:proofErr w:type="spellStart"/>
      <w:r>
        <w:t>waste</w:t>
      </w:r>
      <w:proofErr w:type="spellEnd"/>
      <w:r>
        <w:t xml:space="preserve"> </w:t>
      </w:r>
      <w:proofErr w:type="spellStart"/>
      <w:r>
        <w:t>samples</w:t>
      </w:r>
      <w:proofErr w:type="spellEnd"/>
      <w:r>
        <w:t xml:space="preserve"> ? Is </w:t>
      </w:r>
      <w:proofErr w:type="spellStart"/>
      <w:r>
        <w:t>it</w:t>
      </w:r>
      <w:proofErr w:type="spellEnd"/>
      <w:r>
        <w:t xml:space="preserve"> </w:t>
      </w:r>
      <w:proofErr w:type="spellStart"/>
      <w:r>
        <w:t>from</w:t>
      </w:r>
      <w:proofErr w:type="spellEnd"/>
      <w:r>
        <w:t xml:space="preserve"> the </w:t>
      </w:r>
      <w:proofErr w:type="spellStart"/>
      <w:r>
        <w:t>environment</w:t>
      </w:r>
      <w:proofErr w:type="spellEnd"/>
      <w:r>
        <w:t xml:space="preserve"> or </w:t>
      </w:r>
      <w:proofErr w:type="spellStart"/>
      <w:r>
        <w:t>from</w:t>
      </w:r>
      <w:proofErr w:type="spellEnd"/>
      <w:r>
        <w:t xml:space="preserve"> livestock ? If </w:t>
      </w:r>
      <w:proofErr w:type="spellStart"/>
      <w:r>
        <w:t>it</w:t>
      </w:r>
      <w:proofErr w:type="spellEnd"/>
      <w:r>
        <w:t xml:space="preserve"> </w:t>
      </w:r>
      <w:proofErr w:type="spellStart"/>
      <w:r>
        <w:t>is</w:t>
      </w:r>
      <w:proofErr w:type="spellEnd"/>
      <w:r>
        <w:t xml:space="preserve"> </w:t>
      </w:r>
      <w:proofErr w:type="spellStart"/>
      <w:r>
        <w:t>from</w:t>
      </w:r>
      <w:proofErr w:type="spellEnd"/>
      <w:r>
        <w:t xml:space="preserve"> the </w:t>
      </w:r>
      <w:proofErr w:type="spellStart"/>
      <w:r>
        <w:t>environment</w:t>
      </w:r>
      <w:proofErr w:type="spellEnd"/>
      <w:r>
        <w:t xml:space="preserve">, </w:t>
      </w:r>
      <w:proofErr w:type="spellStart"/>
      <w:r>
        <w:t>it</w:t>
      </w:r>
      <w:proofErr w:type="spellEnd"/>
      <w:r>
        <w:t xml:space="preserve"> </w:t>
      </w:r>
      <w:proofErr w:type="spellStart"/>
      <w:r>
        <w:t>contradicts</w:t>
      </w:r>
      <w:proofErr w:type="spellEnd"/>
      <w:r>
        <w:t xml:space="preserve"> </w:t>
      </w:r>
      <w:proofErr w:type="spellStart"/>
      <w:r>
        <w:t>with</w:t>
      </w:r>
      <w:proofErr w:type="spellEnd"/>
      <w:r>
        <w:t xml:space="preserve"> </w:t>
      </w:r>
      <w:proofErr w:type="spellStart"/>
      <w:r>
        <w:t>your</w:t>
      </w:r>
      <w:proofErr w:type="spellEnd"/>
      <w:r>
        <w:t xml:space="preserve"> </w:t>
      </w:r>
      <w:proofErr w:type="spellStart"/>
      <w:r>
        <w:t>title</w:t>
      </w:r>
      <w:proofErr w:type="spellEnd"/>
      <w:r>
        <w:t xml:space="preserve">. </w:t>
      </w:r>
      <w:proofErr w:type="spellStart"/>
      <w:r>
        <w:t>Because</w:t>
      </w:r>
      <w:proofErr w:type="spellEnd"/>
      <w:r>
        <w:t xml:space="preserve">, </w:t>
      </w:r>
      <w:proofErr w:type="spellStart"/>
      <w:r>
        <w:t>your</w:t>
      </w:r>
      <w:proofErr w:type="spellEnd"/>
      <w:r>
        <w:t xml:space="preserve"> </w:t>
      </w:r>
      <w:proofErr w:type="spellStart"/>
      <w:r>
        <w:t>title</w:t>
      </w:r>
      <w:proofErr w:type="spellEnd"/>
      <w:r>
        <w:t xml:space="preserve"> </w:t>
      </w:r>
      <w:proofErr w:type="spellStart"/>
      <w:r>
        <w:t>says</w:t>
      </w:r>
      <w:proofErr w:type="spellEnd"/>
      <w:r>
        <w:t xml:space="preserve"> ‘In ruminants’. So, </w:t>
      </w:r>
      <w:proofErr w:type="spellStart"/>
      <w:r>
        <w:t>please</w:t>
      </w:r>
      <w:proofErr w:type="spellEnd"/>
      <w:r>
        <w:t xml:space="preserve"> paraphrase </w:t>
      </w:r>
      <w:proofErr w:type="spellStart"/>
      <w:r>
        <w:t>it</w:t>
      </w:r>
      <w:proofErr w:type="spellEnd"/>
      <w:r>
        <w:t>.</w:t>
      </w:r>
    </w:p>
  </w:comment>
  <w:comment w:id="5" w:author="Lion " w:date="2025-10-28T09:48:00Z" w:initials="TV">
    <w:p w14:paraId="069182DE" w14:textId="4C0C9D03" w:rsidR="00B80AF8" w:rsidRDefault="00B80AF8">
      <w:pPr>
        <w:pStyle w:val="CommentText"/>
      </w:pPr>
      <w:r>
        <w:rPr>
          <w:rStyle w:val="CommentReference"/>
        </w:rPr>
        <w:annotationRef/>
      </w:r>
      <w:proofErr w:type="spellStart"/>
      <w:r>
        <w:rPr>
          <w:rStyle w:val="CommentReference"/>
        </w:rPr>
        <w:t>Where</w:t>
      </w:r>
      <w:proofErr w:type="spellEnd"/>
      <w:r>
        <w:rPr>
          <w:rStyle w:val="CommentReference"/>
        </w:rPr>
        <w:t xml:space="preserve"> </w:t>
      </w:r>
      <w:proofErr w:type="spellStart"/>
      <w:r>
        <w:rPr>
          <w:rStyle w:val="CommentReference"/>
        </w:rPr>
        <w:t>is</w:t>
      </w:r>
      <w:proofErr w:type="spellEnd"/>
      <w:r>
        <w:rPr>
          <w:rStyle w:val="CommentReference"/>
        </w:rPr>
        <w:t xml:space="preserve"> the </w:t>
      </w:r>
      <w:proofErr w:type="spellStart"/>
      <w:r>
        <w:rPr>
          <w:rStyle w:val="CommentReference"/>
        </w:rPr>
        <w:t>result</w:t>
      </w:r>
      <w:proofErr w:type="spellEnd"/>
      <w:r>
        <w:rPr>
          <w:rStyle w:val="CommentReference"/>
        </w:rPr>
        <w:t xml:space="preserve"> </w:t>
      </w:r>
      <w:proofErr w:type="spellStart"/>
      <w:r>
        <w:rPr>
          <w:rStyle w:val="CommentReference"/>
        </w:rPr>
        <w:t>here</w:t>
      </w:r>
      <w:proofErr w:type="spellEnd"/>
      <w:r>
        <w:rPr>
          <w:rStyle w:val="CommentReference"/>
        </w:rPr>
        <w:t xml:space="preserve"> </w:t>
      </w:r>
      <w:proofErr w:type="spellStart"/>
      <w:r>
        <w:rPr>
          <w:rStyle w:val="CommentReference"/>
        </w:rPr>
        <w:t>which</w:t>
      </w:r>
      <w:proofErr w:type="spellEnd"/>
      <w:r>
        <w:rPr>
          <w:rStyle w:val="CommentReference"/>
        </w:rPr>
        <w:t xml:space="preserve"> shows </w:t>
      </w:r>
      <w:proofErr w:type="spellStart"/>
      <w:r>
        <w:rPr>
          <w:rStyle w:val="CommentReference"/>
        </w:rPr>
        <w:t>there</w:t>
      </w:r>
      <w:proofErr w:type="spellEnd"/>
      <w:r>
        <w:rPr>
          <w:rStyle w:val="CommentReference"/>
        </w:rPr>
        <w:t xml:space="preserve"> </w:t>
      </w:r>
      <w:proofErr w:type="spellStart"/>
      <w:r>
        <w:rPr>
          <w:rStyle w:val="CommentReference"/>
        </w:rPr>
        <w:t>was</w:t>
      </w:r>
      <w:proofErr w:type="spellEnd"/>
      <w:r>
        <w:rPr>
          <w:rStyle w:val="CommentReference"/>
        </w:rPr>
        <w:t xml:space="preserve"> no a </w:t>
      </w:r>
      <w:proofErr w:type="spellStart"/>
      <w:r>
        <w:rPr>
          <w:rStyle w:val="CommentReference"/>
        </w:rPr>
        <w:t>statistically</w:t>
      </w:r>
      <w:proofErr w:type="spellEnd"/>
      <w:r>
        <w:rPr>
          <w:rStyle w:val="CommentReference"/>
        </w:rPr>
        <w:t xml:space="preserve"> </w:t>
      </w:r>
      <w:proofErr w:type="spellStart"/>
      <w:r>
        <w:rPr>
          <w:rStyle w:val="CommentReference"/>
        </w:rPr>
        <w:t>significant</w:t>
      </w:r>
      <w:proofErr w:type="spellEnd"/>
      <w:r>
        <w:rPr>
          <w:rStyle w:val="CommentReference"/>
        </w:rPr>
        <w:t xml:space="preserve"> </w:t>
      </w:r>
      <w:proofErr w:type="spellStart"/>
      <w:proofErr w:type="gramStart"/>
      <w:r>
        <w:rPr>
          <w:rStyle w:val="CommentReference"/>
        </w:rPr>
        <w:t>difference</w:t>
      </w:r>
      <w:proofErr w:type="spellEnd"/>
      <w:r>
        <w:rPr>
          <w:rStyle w:val="CommentReference"/>
        </w:rPr>
        <w:t xml:space="preserve">  (</w:t>
      </w:r>
      <w:proofErr w:type="gramEnd"/>
      <w:r>
        <w:rPr>
          <w:rStyle w:val="CommentReference"/>
        </w:rPr>
        <w:t>p&gt;0.05) ?</w:t>
      </w:r>
      <w:r w:rsidR="00002BD6">
        <w:rPr>
          <w:rStyle w:val="CommentReference"/>
        </w:rPr>
        <w:t xml:space="preserve"> It has to </w:t>
      </w:r>
      <w:proofErr w:type="spellStart"/>
      <w:r w:rsidR="00002BD6">
        <w:rPr>
          <w:rStyle w:val="CommentReference"/>
        </w:rPr>
        <w:t>be</w:t>
      </w:r>
      <w:proofErr w:type="spellEnd"/>
      <w:r w:rsidR="00002BD6">
        <w:rPr>
          <w:rStyle w:val="CommentReference"/>
        </w:rPr>
        <w:t xml:space="preserve"> </w:t>
      </w:r>
      <w:proofErr w:type="spellStart"/>
      <w:r w:rsidR="00002BD6">
        <w:rPr>
          <w:rStyle w:val="CommentReference"/>
        </w:rPr>
        <w:t>included</w:t>
      </w:r>
      <w:proofErr w:type="spellEnd"/>
      <w:r w:rsidR="00002BD6">
        <w:rPr>
          <w:rStyle w:val="CommentReference"/>
        </w:rPr>
        <w:t>.</w:t>
      </w:r>
    </w:p>
  </w:comment>
  <w:comment w:id="6" w:author="Lion " w:date="2025-10-28T09:20:00Z" w:initials="TV">
    <w:p w14:paraId="739345BE" w14:textId="25418E08" w:rsidR="00DB1F66" w:rsidRDefault="00DB1F66">
      <w:pPr>
        <w:pStyle w:val="CommentText"/>
      </w:pPr>
      <w:r>
        <w:rPr>
          <w:rStyle w:val="CommentReference"/>
        </w:rPr>
        <w:annotationRef/>
      </w:r>
      <w:r>
        <w:t>This paragraph lacks reference !!</w:t>
      </w:r>
    </w:p>
  </w:comment>
  <w:comment w:id="7" w:author="Lion " w:date="2025-10-28T09:29:00Z" w:initials="TV">
    <w:p w14:paraId="42286B7F" w14:textId="688E4291" w:rsidR="00766DF5" w:rsidRDefault="00766DF5">
      <w:pPr>
        <w:pStyle w:val="CommentText"/>
      </w:pPr>
      <w:r>
        <w:rPr>
          <w:rStyle w:val="CommentReference"/>
        </w:rPr>
        <w:annotationRef/>
      </w:r>
      <w:r>
        <w:t>This paragraph lacks reference !</w:t>
      </w:r>
    </w:p>
  </w:comment>
  <w:comment w:id="8" w:author="Lion " w:date="2025-10-28T09:23:00Z" w:initials="TV">
    <w:p w14:paraId="69F4D80E" w14:textId="29F1F3F3" w:rsidR="00226A7F" w:rsidRDefault="00226A7F">
      <w:pPr>
        <w:pStyle w:val="CommentText"/>
      </w:pPr>
      <w:r>
        <w:rPr>
          <w:rStyle w:val="CommentReference"/>
        </w:rPr>
        <w:annotationRef/>
      </w:r>
      <w:proofErr w:type="spellStart"/>
      <w:r>
        <w:t>Your</w:t>
      </w:r>
      <w:proofErr w:type="spellEnd"/>
      <w:r>
        <w:t xml:space="preserve"> </w:t>
      </w:r>
      <w:proofErr w:type="spellStart"/>
      <w:r>
        <w:t>statement</w:t>
      </w:r>
      <w:proofErr w:type="spellEnd"/>
      <w:r>
        <w:t xml:space="preserve"> of the </w:t>
      </w:r>
      <w:proofErr w:type="spellStart"/>
      <w:r>
        <w:t>problem</w:t>
      </w:r>
      <w:proofErr w:type="spellEnd"/>
      <w:r>
        <w:t xml:space="preserve"> lacks to mention </w:t>
      </w:r>
      <w:proofErr w:type="spellStart"/>
      <w:r>
        <w:t>what</w:t>
      </w:r>
      <w:proofErr w:type="spellEnd"/>
      <w:r>
        <w:t xml:space="preserve"> </w:t>
      </w:r>
      <w:proofErr w:type="spellStart"/>
      <w:r>
        <w:t>is</w:t>
      </w:r>
      <w:proofErr w:type="spellEnd"/>
      <w:r>
        <w:t xml:space="preserve"> </w:t>
      </w:r>
      <w:proofErr w:type="spellStart"/>
      <w:r>
        <w:t>known</w:t>
      </w:r>
      <w:proofErr w:type="spellEnd"/>
      <w:r>
        <w:t xml:space="preserve"> </w:t>
      </w:r>
      <w:proofErr w:type="spellStart"/>
      <w:r>
        <w:t>from</w:t>
      </w:r>
      <w:proofErr w:type="spellEnd"/>
      <w:r>
        <w:t xml:space="preserve"> </w:t>
      </w:r>
      <w:proofErr w:type="spellStart"/>
      <w:r>
        <w:t>previous</w:t>
      </w:r>
      <w:proofErr w:type="spellEnd"/>
      <w:r>
        <w:t xml:space="preserve"> </w:t>
      </w:r>
      <w:proofErr w:type="spellStart"/>
      <w:r>
        <w:t>studies</w:t>
      </w:r>
      <w:proofErr w:type="spellEnd"/>
      <w:r>
        <w:t xml:space="preserve"> </w:t>
      </w:r>
      <w:proofErr w:type="spellStart"/>
      <w:r>
        <w:t>regarding</w:t>
      </w:r>
      <w:proofErr w:type="spellEnd"/>
      <w:r>
        <w:t xml:space="preserve"> the </w:t>
      </w:r>
      <w:proofErr w:type="spellStart"/>
      <w:r>
        <w:t>prevalence</w:t>
      </w:r>
      <w:proofErr w:type="spellEnd"/>
      <w:r>
        <w:t xml:space="preserve"> of parasites in ruminants at the </w:t>
      </w:r>
      <w:proofErr w:type="spellStart"/>
      <w:r>
        <w:t>study</w:t>
      </w:r>
      <w:proofErr w:type="spellEnd"/>
      <w:r>
        <w:t xml:space="preserve"> area, the </w:t>
      </w:r>
      <w:proofErr w:type="spellStart"/>
      <w:r>
        <w:t>existing</w:t>
      </w:r>
      <w:proofErr w:type="spellEnd"/>
      <w:r>
        <w:t xml:space="preserve"> gap</w:t>
      </w:r>
      <w:r w:rsidR="00766DF5">
        <w:t>s</w:t>
      </w:r>
      <w:r>
        <w:t xml:space="preserve"> and how </w:t>
      </w:r>
      <w:proofErr w:type="spellStart"/>
      <w:r>
        <w:t>your</w:t>
      </w:r>
      <w:proofErr w:type="spellEnd"/>
      <w:r>
        <w:t xml:space="preserve"> </w:t>
      </w:r>
      <w:proofErr w:type="spellStart"/>
      <w:r>
        <w:t>study</w:t>
      </w:r>
      <w:proofErr w:type="spellEnd"/>
      <w:r>
        <w:t xml:space="preserve"> </w:t>
      </w:r>
      <w:proofErr w:type="spellStart"/>
      <w:r>
        <w:t>was</w:t>
      </w:r>
      <w:proofErr w:type="spellEnd"/>
      <w:r>
        <w:t xml:space="preserve"> </w:t>
      </w:r>
      <w:proofErr w:type="spellStart"/>
      <w:r>
        <w:t>intending</w:t>
      </w:r>
      <w:proofErr w:type="spellEnd"/>
      <w:r>
        <w:t xml:space="preserve"> to </w:t>
      </w:r>
      <w:proofErr w:type="spellStart"/>
      <w:r>
        <w:t>solve</w:t>
      </w:r>
      <w:proofErr w:type="spellEnd"/>
      <w:r>
        <w:t xml:space="preserve"> </w:t>
      </w:r>
      <w:proofErr w:type="spellStart"/>
      <w:r>
        <w:t>these</w:t>
      </w:r>
      <w:proofErr w:type="spellEnd"/>
      <w:r>
        <w:t xml:space="preserve"> gaps.</w:t>
      </w:r>
    </w:p>
  </w:comment>
  <w:comment w:id="11" w:author="Lion " w:date="2025-10-28T10:12:00Z" w:initials="TV">
    <w:p w14:paraId="23F9FE3C" w14:textId="36DD612C" w:rsidR="00EA2BF4" w:rsidRDefault="00EA2BF4">
      <w:pPr>
        <w:pStyle w:val="CommentText"/>
      </w:pPr>
      <w:r>
        <w:rPr>
          <w:rStyle w:val="CommentReference"/>
        </w:rPr>
        <w:annotationRef/>
      </w:r>
      <w:r w:rsidRPr="00EA2BF4">
        <w:rPr>
          <w:b/>
        </w:rPr>
        <w:t xml:space="preserve">General </w:t>
      </w:r>
      <w:proofErr w:type="spellStart"/>
      <w:r w:rsidRPr="00EA2BF4">
        <w:rPr>
          <w:b/>
        </w:rPr>
        <w:t>comments</w:t>
      </w:r>
      <w:proofErr w:type="spellEnd"/>
      <w:r w:rsidRPr="00EA2BF4">
        <w:rPr>
          <w:b/>
        </w:rPr>
        <w:t xml:space="preserve"> on the </w:t>
      </w:r>
      <w:proofErr w:type="spellStart"/>
      <w:r w:rsidRPr="00EA2BF4">
        <w:rPr>
          <w:b/>
        </w:rPr>
        <w:t>methodology</w:t>
      </w:r>
      <w:proofErr w:type="spellEnd"/>
      <w:r>
        <w:t>:</w:t>
      </w:r>
    </w:p>
    <w:p w14:paraId="65E5B351" w14:textId="5A41D3EE" w:rsidR="00EA2BF4" w:rsidRDefault="00EA2BF4" w:rsidP="00EA2BF4">
      <w:pPr>
        <w:pStyle w:val="CommentText"/>
        <w:numPr>
          <w:ilvl w:val="0"/>
          <w:numId w:val="7"/>
        </w:numPr>
      </w:pPr>
      <w:proofErr w:type="spellStart"/>
      <w:r>
        <w:t>Study</w:t>
      </w:r>
      <w:proofErr w:type="spellEnd"/>
      <w:r>
        <w:t xml:space="preserve"> site </w:t>
      </w:r>
      <w:proofErr w:type="spellStart"/>
      <w:r>
        <w:t>selection</w:t>
      </w:r>
      <w:proofErr w:type="spellEnd"/>
      <w:r>
        <w:t xml:space="preserve"> </w:t>
      </w:r>
      <w:proofErr w:type="spellStart"/>
      <w:r>
        <w:t>is</w:t>
      </w:r>
      <w:proofErr w:type="spellEnd"/>
      <w:r>
        <w:t xml:space="preserve"> not </w:t>
      </w:r>
      <w:proofErr w:type="spellStart"/>
      <w:r>
        <w:t>clear</w:t>
      </w:r>
      <w:proofErr w:type="spellEnd"/>
    </w:p>
    <w:p w14:paraId="2A6C356B" w14:textId="35E8CEF3" w:rsidR="00EA2BF4" w:rsidRDefault="00EA2BF4" w:rsidP="00EA2BF4">
      <w:pPr>
        <w:pStyle w:val="CommentText"/>
        <w:numPr>
          <w:ilvl w:val="0"/>
          <w:numId w:val="7"/>
        </w:numPr>
      </w:pPr>
      <w:r>
        <w:t xml:space="preserve">It lacks </w:t>
      </w:r>
      <w:proofErr w:type="spellStart"/>
      <w:r>
        <w:t>study</w:t>
      </w:r>
      <w:proofErr w:type="spellEnd"/>
      <w:r>
        <w:t xml:space="preserve"> design and </w:t>
      </w:r>
      <w:proofErr w:type="spellStart"/>
      <w:r>
        <w:t>sample</w:t>
      </w:r>
      <w:proofErr w:type="spellEnd"/>
      <w:r>
        <w:t xml:space="preserve"> size </w:t>
      </w:r>
      <w:proofErr w:type="spellStart"/>
      <w:r>
        <w:t>determination</w:t>
      </w:r>
      <w:proofErr w:type="spellEnd"/>
      <w:r>
        <w:t>.</w:t>
      </w:r>
    </w:p>
  </w:comment>
  <w:comment w:id="12" w:author="Lion " w:date="2025-10-28T10:04:00Z" w:initials="TV">
    <w:p w14:paraId="23B170C1" w14:textId="1EE65EA7" w:rsidR="00350EB5" w:rsidRDefault="00350EB5">
      <w:pPr>
        <w:pStyle w:val="CommentText"/>
      </w:pPr>
      <w:r>
        <w:rPr>
          <w:rStyle w:val="CommentReference"/>
        </w:rPr>
        <w:annotationRef/>
      </w:r>
      <w:proofErr w:type="spellStart"/>
      <w:r>
        <w:t>Your</w:t>
      </w:r>
      <w:proofErr w:type="spellEnd"/>
      <w:r>
        <w:t xml:space="preserve"> description of the site lacks to mention the livestock and human population and important data </w:t>
      </w:r>
      <w:proofErr w:type="spellStart"/>
      <w:r>
        <w:t>such</w:t>
      </w:r>
      <w:proofErr w:type="spellEnd"/>
      <w:r>
        <w:t xml:space="preserve"> as </w:t>
      </w:r>
      <w:proofErr w:type="spellStart"/>
      <w:r>
        <w:t>annual</w:t>
      </w:r>
      <w:proofErr w:type="spellEnd"/>
      <w:r>
        <w:t xml:space="preserve"> </w:t>
      </w:r>
      <w:proofErr w:type="spellStart"/>
      <w:r>
        <w:t>Temperature</w:t>
      </w:r>
      <w:proofErr w:type="spellEnd"/>
      <w:r>
        <w:t xml:space="preserve">, </w:t>
      </w:r>
      <w:proofErr w:type="spellStart"/>
      <w:r>
        <w:t>rain</w:t>
      </w:r>
      <w:proofErr w:type="spellEnd"/>
      <w:r>
        <w:t xml:space="preserve"> </w:t>
      </w:r>
      <w:proofErr w:type="spellStart"/>
      <w:r>
        <w:t>fall</w:t>
      </w:r>
      <w:proofErr w:type="spellEnd"/>
      <w:r>
        <w:t xml:space="preserve"> and relative </w:t>
      </w:r>
      <w:proofErr w:type="spellStart"/>
      <w:r>
        <w:t>humidity</w:t>
      </w:r>
      <w:proofErr w:type="spellEnd"/>
      <w:r>
        <w:t xml:space="preserve"> </w:t>
      </w:r>
      <w:proofErr w:type="spellStart"/>
      <w:r>
        <w:t>which</w:t>
      </w:r>
      <w:proofErr w:type="spellEnd"/>
      <w:r>
        <w:t xml:space="preserve"> have an association </w:t>
      </w:r>
      <w:proofErr w:type="spellStart"/>
      <w:r>
        <w:t>with</w:t>
      </w:r>
      <w:proofErr w:type="spellEnd"/>
      <w:r>
        <w:t xml:space="preserve"> the </w:t>
      </w:r>
      <w:proofErr w:type="spellStart"/>
      <w:r>
        <w:t>prevalence</w:t>
      </w:r>
      <w:proofErr w:type="spellEnd"/>
      <w:r>
        <w:t xml:space="preserve"> of parasites.</w:t>
      </w:r>
    </w:p>
  </w:comment>
  <w:comment w:id="13" w:author="Lion " w:date="2025-10-28T10:04:00Z" w:initials="TV">
    <w:p w14:paraId="6F2E7021" w14:textId="2DA4BB47" w:rsidR="00350EB5" w:rsidRDefault="00350EB5">
      <w:pPr>
        <w:pStyle w:val="CommentText"/>
      </w:pPr>
      <w:r>
        <w:rPr>
          <w:rStyle w:val="CommentReference"/>
        </w:rPr>
        <w:annotationRef/>
      </w:r>
      <w:r>
        <w:t>Reference ??????????????</w:t>
      </w:r>
    </w:p>
  </w:comment>
  <w:comment w:id="16" w:author="Lion " w:date="2025-10-28T10:02:00Z" w:initials="TV">
    <w:p w14:paraId="1D5FA4CF" w14:textId="1AB6709D" w:rsidR="00350EB5" w:rsidRDefault="00350EB5">
      <w:pPr>
        <w:pStyle w:val="CommentText"/>
      </w:pPr>
      <w:r>
        <w:rPr>
          <w:rStyle w:val="CommentReference"/>
        </w:rPr>
        <w:annotationRef/>
      </w:r>
      <w:r>
        <w:t>Reference ????</w:t>
      </w:r>
    </w:p>
  </w:comment>
  <w:comment w:id="17" w:author="Lion " w:date="2025-10-28T10:03:00Z" w:initials="TV">
    <w:p w14:paraId="640AF260" w14:textId="5736FFF5" w:rsidR="00350EB5" w:rsidRDefault="00350EB5">
      <w:pPr>
        <w:pStyle w:val="CommentText"/>
      </w:pPr>
      <w:r>
        <w:rPr>
          <w:rStyle w:val="CommentReference"/>
        </w:rPr>
        <w:annotationRef/>
      </w:r>
      <w:r>
        <w:t>Reference ?????????????</w:t>
      </w:r>
    </w:p>
  </w:comment>
  <w:comment w:id="18" w:author="Lion " w:date="2025-10-28T10:03:00Z" w:initials="TV">
    <w:p w14:paraId="74062E4C" w14:textId="598C1C81" w:rsidR="00350EB5" w:rsidRDefault="00350EB5">
      <w:pPr>
        <w:pStyle w:val="CommentText"/>
      </w:pPr>
      <w:r>
        <w:rPr>
          <w:rStyle w:val="CommentReference"/>
        </w:rPr>
        <w:annotationRef/>
      </w:r>
      <w:r>
        <w:t>Reference ??????</w:t>
      </w:r>
    </w:p>
  </w:comment>
  <w:comment w:id="19" w:author="Lion " w:date="2025-10-28T10:09:00Z" w:initials="TV">
    <w:p w14:paraId="46D079EE" w14:textId="755577D7" w:rsidR="004E0FCC" w:rsidRDefault="004E0FCC">
      <w:pPr>
        <w:pStyle w:val="CommentText"/>
      </w:pPr>
      <w:r>
        <w:rPr>
          <w:rStyle w:val="CommentReference"/>
        </w:rPr>
        <w:annotationRef/>
      </w:r>
      <w:r>
        <w:t>Reference ?????</w:t>
      </w:r>
    </w:p>
  </w:comment>
  <w:comment w:id="20" w:author="Lion " w:date="2025-10-28T10:17:00Z" w:initials="TV">
    <w:p w14:paraId="3992875A" w14:textId="1E2B7AE5" w:rsidR="00EA2BF4" w:rsidRDefault="00EA2BF4">
      <w:pPr>
        <w:pStyle w:val="CommentText"/>
      </w:pPr>
      <w:r>
        <w:rPr>
          <w:rStyle w:val="CommentReference"/>
        </w:rPr>
        <w:annotationRef/>
      </w:r>
      <w:proofErr w:type="spellStart"/>
      <w:r>
        <w:t>Please</w:t>
      </w:r>
      <w:proofErr w:type="spellEnd"/>
      <w:r>
        <w:t xml:space="preserve"> mention the </w:t>
      </w:r>
      <w:proofErr w:type="spellStart"/>
      <w:r>
        <w:t>name</w:t>
      </w:r>
      <w:proofErr w:type="spellEnd"/>
      <w:r>
        <w:t xml:space="preserve"> of the container !!</w:t>
      </w:r>
    </w:p>
  </w:comment>
  <w:comment w:id="21" w:author="Lion " w:date="2025-10-28T10:15:00Z" w:initials="TV">
    <w:p w14:paraId="3F580523" w14:textId="02275272" w:rsidR="00EA2BF4" w:rsidRDefault="00EA2BF4">
      <w:pPr>
        <w:pStyle w:val="CommentText"/>
      </w:pPr>
      <w:r>
        <w:rPr>
          <w:rStyle w:val="CommentReference"/>
        </w:rPr>
        <w:annotationRef/>
      </w:r>
      <w:proofErr w:type="spellStart"/>
      <w:r>
        <w:t>What</w:t>
      </w:r>
      <w:proofErr w:type="spellEnd"/>
      <w:r>
        <w:t xml:space="preserve"> type of </w:t>
      </w:r>
      <w:proofErr w:type="spellStart"/>
      <w:r>
        <w:t>laboratory</w:t>
      </w:r>
      <w:proofErr w:type="spellEnd"/>
      <w:r>
        <w:t xml:space="preserve"> and </w:t>
      </w:r>
      <w:proofErr w:type="spellStart"/>
      <w:r>
        <w:t>where</w:t>
      </w:r>
      <w:proofErr w:type="spellEnd"/>
      <w:r>
        <w:t xml:space="preserve"> </w:t>
      </w:r>
      <w:proofErr w:type="spellStart"/>
      <w:proofErr w:type="gramStart"/>
      <w:r>
        <w:t>is</w:t>
      </w:r>
      <w:proofErr w:type="spellEnd"/>
      <w:r>
        <w:t xml:space="preserve">  </w:t>
      </w:r>
      <w:proofErr w:type="spellStart"/>
      <w:r>
        <w:t>its</w:t>
      </w:r>
      <w:proofErr w:type="spellEnd"/>
      <w:proofErr w:type="gramEnd"/>
      <w:r>
        <w:t xml:space="preserve"> location ??</w:t>
      </w:r>
    </w:p>
  </w:comment>
  <w:comment w:id="22" w:author="Lion " w:date="2025-10-28T10:11:00Z" w:initials="TV">
    <w:p w14:paraId="623E9BB7" w14:textId="3EC84488" w:rsidR="00EA2BF4" w:rsidRDefault="00EA2BF4">
      <w:pPr>
        <w:pStyle w:val="CommentText"/>
      </w:pPr>
      <w:r>
        <w:rPr>
          <w:rStyle w:val="CommentReference"/>
        </w:rPr>
        <w:annotationRef/>
      </w:r>
      <w:proofErr w:type="spellStart"/>
      <w:r>
        <w:t>Whose</w:t>
      </w:r>
      <w:proofErr w:type="spellEnd"/>
      <w:r>
        <w:t xml:space="preserve"> </w:t>
      </w:r>
      <w:proofErr w:type="spellStart"/>
      <w:r>
        <w:t>protocol</w:t>
      </w:r>
      <w:proofErr w:type="spellEnd"/>
      <w:r>
        <w:t xml:space="preserve"> ?? mention </w:t>
      </w:r>
      <w:proofErr w:type="spellStart"/>
      <w:r>
        <w:t>it</w:t>
      </w:r>
      <w:proofErr w:type="spellEnd"/>
      <w:r>
        <w:t xml:space="preserve"> </w:t>
      </w:r>
      <w:proofErr w:type="spellStart"/>
      <w:r>
        <w:t>please</w:t>
      </w:r>
      <w:proofErr w:type="spellEnd"/>
      <w:r>
        <w:t> !!!</w:t>
      </w:r>
    </w:p>
  </w:comment>
  <w:comment w:id="24" w:author="Lion " w:date="2025-10-28T10:19:00Z" w:initials="TV">
    <w:p w14:paraId="051671A5" w14:textId="440FBE28" w:rsidR="00EA2BF4" w:rsidRDefault="00EA2BF4">
      <w:pPr>
        <w:pStyle w:val="CommentText"/>
      </w:pPr>
      <w:r>
        <w:rPr>
          <w:rStyle w:val="CommentReference"/>
        </w:rPr>
        <w:annotationRef/>
      </w:r>
      <w:proofErr w:type="spellStart"/>
      <w:r>
        <w:t>Whose</w:t>
      </w:r>
      <w:proofErr w:type="spellEnd"/>
      <w:r>
        <w:t xml:space="preserve"> </w:t>
      </w:r>
      <w:proofErr w:type="spellStart"/>
      <w:r>
        <w:t>protocol</w:t>
      </w:r>
      <w:proofErr w:type="spellEnd"/>
      <w:r>
        <w:t xml:space="preserve"> </w:t>
      </w:r>
      <w:proofErr w:type="spellStart"/>
      <w:r>
        <w:t>did</w:t>
      </w:r>
      <w:proofErr w:type="spellEnd"/>
      <w:r>
        <w:t xml:space="preserve"> </w:t>
      </w:r>
      <w:proofErr w:type="spellStart"/>
      <w:r>
        <w:t>you</w:t>
      </w:r>
      <w:proofErr w:type="spellEnd"/>
      <w:r>
        <w:t xml:space="preserve"> use ?? </w:t>
      </w:r>
      <w:proofErr w:type="spellStart"/>
      <w:r>
        <w:t>please</w:t>
      </w:r>
      <w:proofErr w:type="spellEnd"/>
      <w:r>
        <w:t xml:space="preserve"> mention </w:t>
      </w:r>
      <w:proofErr w:type="spellStart"/>
      <w:r>
        <w:t>it</w:t>
      </w:r>
      <w:proofErr w:type="spellEnd"/>
      <w:r>
        <w:t> !!!</w:t>
      </w:r>
    </w:p>
  </w:comment>
  <w:comment w:id="26" w:author="Lion " w:date="2025-10-28T10:21:00Z" w:initials="TV">
    <w:p w14:paraId="59E8187C" w14:textId="23BAD3CF" w:rsidR="00E5344C" w:rsidRDefault="00E5344C">
      <w:pPr>
        <w:pStyle w:val="CommentText"/>
      </w:pPr>
      <w:r>
        <w:rPr>
          <w:rStyle w:val="CommentReference"/>
        </w:rPr>
        <w:annotationRef/>
      </w:r>
      <w:proofErr w:type="spellStart"/>
      <w:r>
        <w:t>Whose</w:t>
      </w:r>
      <w:proofErr w:type="spellEnd"/>
      <w:r>
        <w:t xml:space="preserve"> </w:t>
      </w:r>
      <w:proofErr w:type="spellStart"/>
      <w:r>
        <w:t>protocol</w:t>
      </w:r>
      <w:proofErr w:type="spellEnd"/>
      <w:r>
        <w:t xml:space="preserve"> </w:t>
      </w:r>
      <w:proofErr w:type="spellStart"/>
      <w:r>
        <w:t>did</w:t>
      </w:r>
      <w:proofErr w:type="spellEnd"/>
      <w:r>
        <w:t xml:space="preserve"> </w:t>
      </w:r>
      <w:proofErr w:type="spellStart"/>
      <w:r>
        <w:t>you</w:t>
      </w:r>
      <w:proofErr w:type="spellEnd"/>
      <w:r>
        <w:t xml:space="preserve"> use ?? </w:t>
      </w:r>
      <w:proofErr w:type="spellStart"/>
      <w:r>
        <w:t>please</w:t>
      </w:r>
      <w:proofErr w:type="spellEnd"/>
      <w:r>
        <w:t xml:space="preserve"> mention </w:t>
      </w:r>
      <w:proofErr w:type="spellStart"/>
      <w:r>
        <w:t>it</w:t>
      </w:r>
      <w:proofErr w:type="spellEnd"/>
      <w:r>
        <w:t> !!!</w:t>
      </w:r>
    </w:p>
  </w:comment>
  <w:comment w:id="27" w:author="Lion " w:date="2025-10-28T10:22:00Z" w:initials="TV">
    <w:p w14:paraId="515C6CC9" w14:textId="1E3BD4D1" w:rsidR="00E5344C" w:rsidRDefault="00E5344C">
      <w:pPr>
        <w:pStyle w:val="CommentText"/>
      </w:pPr>
      <w:r>
        <w:rPr>
          <w:rStyle w:val="CommentReference"/>
        </w:rPr>
        <w:annotationRef/>
      </w:r>
      <w:proofErr w:type="spellStart"/>
      <w:r>
        <w:t>Too</w:t>
      </w:r>
      <w:proofErr w:type="spellEnd"/>
      <w:r>
        <w:t xml:space="preserve"> </w:t>
      </w:r>
      <w:proofErr w:type="spellStart"/>
      <w:r>
        <w:t>old</w:t>
      </w:r>
      <w:proofErr w:type="spellEnd"/>
      <w:r>
        <w:t xml:space="preserve"> reference !!!</w:t>
      </w:r>
    </w:p>
  </w:comment>
  <w:comment w:id="38" w:author="Lion " w:date="2025-10-28T10:31:00Z" w:initials="TV">
    <w:p w14:paraId="4C5912D7" w14:textId="59836633" w:rsidR="00601CC6" w:rsidRDefault="00601CC6">
      <w:pPr>
        <w:pStyle w:val="CommentText"/>
      </w:pPr>
      <w:r>
        <w:rPr>
          <w:rStyle w:val="CommentReference"/>
        </w:rPr>
        <w:annotationRef/>
      </w:r>
      <w:proofErr w:type="spellStart"/>
      <w:r>
        <w:t>Too</w:t>
      </w:r>
      <w:proofErr w:type="spellEnd"/>
      <w:r>
        <w:t xml:space="preserve"> </w:t>
      </w:r>
      <w:proofErr w:type="spellStart"/>
      <w:r>
        <w:t>many</w:t>
      </w:r>
      <w:proofErr w:type="spellEnd"/>
      <w:r>
        <w:t xml:space="preserve"> </w:t>
      </w:r>
      <w:proofErr w:type="spellStart"/>
      <w:r>
        <w:t>authors</w:t>
      </w:r>
      <w:proofErr w:type="spellEnd"/>
      <w:r>
        <w:t xml:space="preserve">. </w:t>
      </w:r>
      <w:proofErr w:type="spellStart"/>
      <w:r>
        <w:t>Please</w:t>
      </w:r>
      <w:proofErr w:type="spellEnd"/>
      <w:r>
        <w:t xml:space="preserve"> use </w:t>
      </w:r>
      <w:proofErr w:type="spellStart"/>
      <w:r>
        <w:t>etal</w:t>
      </w:r>
      <w:proofErr w:type="spellEnd"/>
      <w:r>
        <w:t xml:space="preserve"> </w:t>
      </w:r>
      <w:proofErr w:type="spellStart"/>
      <w:r>
        <w:t>after</w:t>
      </w:r>
      <w:proofErr w:type="spellEnd"/>
      <w:r>
        <w:t xml:space="preserve"> the </w:t>
      </w:r>
      <w:proofErr w:type="spellStart"/>
      <w:r>
        <w:t>fifth</w:t>
      </w:r>
      <w:proofErr w:type="spellEnd"/>
      <w:r>
        <w:t xml:space="preserve"> </w:t>
      </w:r>
      <w:proofErr w:type="spellStart"/>
      <w:r>
        <w:t>author</w:t>
      </w:r>
      <w:proofErr w:type="spellEnd"/>
      <w:r>
        <w:t>.</w:t>
      </w:r>
    </w:p>
  </w:comment>
  <w:comment w:id="39" w:author="Lion " w:date="2025-10-28T10:32:00Z" w:initials="TV">
    <w:p w14:paraId="20F48F5E" w14:textId="785BB7E7" w:rsidR="00601CC6" w:rsidRDefault="00601CC6">
      <w:pPr>
        <w:pStyle w:val="CommentText"/>
      </w:pPr>
      <w:r>
        <w:rPr>
          <w:rStyle w:val="CommentReference"/>
        </w:rPr>
        <w:annotationRef/>
      </w:r>
      <w:proofErr w:type="spellStart"/>
      <w:r>
        <w:t>Too</w:t>
      </w:r>
      <w:proofErr w:type="spellEnd"/>
      <w:r>
        <w:t xml:space="preserve"> </w:t>
      </w:r>
      <w:proofErr w:type="spellStart"/>
      <w:r>
        <w:t>old</w:t>
      </w:r>
      <w:proofErr w:type="spellEnd"/>
      <w:r>
        <w:t xml:space="preserve"> reference !!!</w:t>
      </w:r>
    </w:p>
  </w:comment>
  <w:comment w:id="42" w:author="Lion " w:date="2025-10-28T10:33:00Z" w:initials="TV">
    <w:p w14:paraId="0A22B10B" w14:textId="1F5640C7" w:rsidR="00601CC6" w:rsidRDefault="00601CC6">
      <w:pPr>
        <w:pStyle w:val="CommentText"/>
      </w:pPr>
      <w:r>
        <w:rPr>
          <w:rStyle w:val="CommentReference"/>
        </w:rPr>
        <w:annotationRef/>
      </w:r>
      <w:proofErr w:type="spellStart"/>
      <w:r>
        <w:t>Please</w:t>
      </w:r>
      <w:proofErr w:type="spellEnd"/>
      <w:r>
        <w:t xml:space="preserve"> use </w:t>
      </w:r>
      <w:proofErr w:type="spellStart"/>
      <w:r>
        <w:t>etal</w:t>
      </w:r>
      <w:proofErr w:type="spellEnd"/>
      <w:r>
        <w:t xml:space="preserve"> </w:t>
      </w:r>
      <w:proofErr w:type="spellStart"/>
      <w:r>
        <w:t>after</w:t>
      </w:r>
      <w:proofErr w:type="spellEnd"/>
      <w:r>
        <w:t xml:space="preserve"> the </w:t>
      </w:r>
      <w:proofErr w:type="spellStart"/>
      <w:r>
        <w:t>fifth</w:t>
      </w:r>
      <w:proofErr w:type="spellEnd"/>
      <w:r>
        <w:t xml:space="preserve"> </w:t>
      </w:r>
      <w:proofErr w:type="spellStart"/>
      <w:r>
        <w:t>author</w:t>
      </w:r>
      <w:proofErr w:type="spellEnd"/>
      <w:r>
        <w:t> !!</w:t>
      </w:r>
    </w:p>
  </w:comment>
  <w:comment w:id="46" w:author="Lion " w:date="2025-10-28T10:34:00Z" w:initials="TV">
    <w:p w14:paraId="38A46D7A" w14:textId="4163F5E7" w:rsidR="00601CC6" w:rsidRDefault="00601CC6">
      <w:pPr>
        <w:pStyle w:val="CommentText"/>
      </w:pPr>
      <w:r>
        <w:rPr>
          <w:rStyle w:val="CommentReference"/>
        </w:rPr>
        <w:annotationRef/>
      </w:r>
      <w:proofErr w:type="spellStart"/>
      <w:r>
        <w:t>Plesea</w:t>
      </w:r>
      <w:proofErr w:type="spellEnd"/>
      <w:r>
        <w:t xml:space="preserve"> use </w:t>
      </w:r>
      <w:proofErr w:type="spellStart"/>
      <w:r>
        <w:t>etal</w:t>
      </w:r>
      <w:proofErr w:type="spellEnd"/>
      <w:r>
        <w:t xml:space="preserve"> </w:t>
      </w:r>
      <w:proofErr w:type="spellStart"/>
      <w:r>
        <w:t>after</w:t>
      </w:r>
      <w:proofErr w:type="spellEnd"/>
      <w:r>
        <w:t xml:space="preserve"> the </w:t>
      </w:r>
      <w:proofErr w:type="spellStart"/>
      <w:r>
        <w:t>fifth</w:t>
      </w:r>
      <w:proofErr w:type="spellEnd"/>
      <w:r>
        <w:t xml:space="preserve"> </w:t>
      </w:r>
      <w:proofErr w:type="spellStart"/>
      <w:r>
        <w:t>author</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A6F6D0" w15:done="0"/>
  <w15:commentEx w15:paraId="1AF068E3" w15:done="0"/>
  <w15:commentEx w15:paraId="588950D1" w15:done="0"/>
  <w15:commentEx w15:paraId="1588D89D" w15:done="0"/>
  <w15:commentEx w15:paraId="52E7D5BB" w15:done="0"/>
  <w15:commentEx w15:paraId="069182DE" w15:done="0"/>
  <w15:commentEx w15:paraId="739345BE" w15:done="0"/>
  <w15:commentEx w15:paraId="42286B7F" w15:done="0"/>
  <w15:commentEx w15:paraId="69F4D80E" w15:done="0"/>
  <w15:commentEx w15:paraId="2A6C356B" w15:done="0"/>
  <w15:commentEx w15:paraId="23B170C1" w15:done="0"/>
  <w15:commentEx w15:paraId="6F2E7021" w15:done="0"/>
  <w15:commentEx w15:paraId="1D5FA4CF" w15:done="0"/>
  <w15:commentEx w15:paraId="640AF260" w15:done="0"/>
  <w15:commentEx w15:paraId="74062E4C" w15:done="0"/>
  <w15:commentEx w15:paraId="46D079EE" w15:done="0"/>
  <w15:commentEx w15:paraId="3992875A" w15:done="0"/>
  <w15:commentEx w15:paraId="3F580523" w15:done="0"/>
  <w15:commentEx w15:paraId="623E9BB7" w15:done="0"/>
  <w15:commentEx w15:paraId="051671A5" w15:done="0"/>
  <w15:commentEx w15:paraId="59E8187C" w15:done="0"/>
  <w15:commentEx w15:paraId="515C6CC9" w15:done="0"/>
  <w15:commentEx w15:paraId="4C5912D7" w15:done="0"/>
  <w15:commentEx w15:paraId="20F48F5E" w15:done="0"/>
  <w15:commentEx w15:paraId="0A22B10B" w15:done="0"/>
  <w15:commentEx w15:paraId="38A46D7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2702D" w14:textId="77777777" w:rsidR="002256D5" w:rsidRDefault="002256D5" w:rsidP="00886A38">
      <w:pPr>
        <w:spacing w:after="0" w:line="240" w:lineRule="auto"/>
      </w:pPr>
      <w:r>
        <w:separator/>
      </w:r>
    </w:p>
  </w:endnote>
  <w:endnote w:type="continuationSeparator" w:id="0">
    <w:p w14:paraId="2F1D494D" w14:textId="77777777" w:rsidR="002256D5" w:rsidRDefault="002256D5" w:rsidP="0088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5A12" w14:textId="77777777" w:rsidR="00886A38" w:rsidRDefault="00886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CF27" w14:textId="77777777" w:rsidR="00886A38" w:rsidRDefault="00886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D28F" w14:textId="77777777" w:rsidR="00886A38" w:rsidRDefault="00886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1F524" w14:textId="77777777" w:rsidR="002256D5" w:rsidRDefault="002256D5" w:rsidP="00886A38">
      <w:pPr>
        <w:spacing w:after="0" w:line="240" w:lineRule="auto"/>
      </w:pPr>
      <w:r>
        <w:separator/>
      </w:r>
    </w:p>
  </w:footnote>
  <w:footnote w:type="continuationSeparator" w:id="0">
    <w:p w14:paraId="4AA34B87" w14:textId="77777777" w:rsidR="002256D5" w:rsidRDefault="002256D5" w:rsidP="00886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62B3" w14:textId="0538ADF9" w:rsidR="00886A38" w:rsidRDefault="00601CC6">
    <w:pPr>
      <w:pStyle w:val="Header"/>
    </w:pPr>
    <w:r>
      <w:rPr>
        <w:noProof/>
      </w:rPr>
      <w:pict w14:anchorId="676E1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79DC" w14:textId="69F97FCD" w:rsidR="00886A38" w:rsidRDefault="00601CC6">
    <w:pPr>
      <w:pStyle w:val="Header"/>
    </w:pPr>
    <w:r>
      <w:rPr>
        <w:noProof/>
      </w:rPr>
      <w:pict w14:anchorId="06078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B0D1" w14:textId="5172C2BA" w:rsidR="00886A38" w:rsidRDefault="00601CC6">
    <w:pPr>
      <w:pStyle w:val="Header"/>
    </w:pPr>
    <w:r>
      <w:rPr>
        <w:noProof/>
      </w:rPr>
      <w:pict w14:anchorId="535A7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F6936"/>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378F386C"/>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381C5029"/>
    <w:multiLevelType w:val="hybridMultilevel"/>
    <w:tmpl w:val="0C14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32C6F"/>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62BC131D"/>
    <w:multiLevelType w:val="hybridMultilevel"/>
    <w:tmpl w:val="E14005BA"/>
    <w:lvl w:ilvl="0" w:tplc="F7B46BE2">
      <w:start w:val="1"/>
      <w:numFmt w:val="bullet"/>
      <w:lvlText w:val=""/>
      <w:lvlJc w:val="left"/>
      <w:pPr>
        <w:ind w:left="1068" w:hanging="360"/>
      </w:pPr>
      <w:rPr>
        <w:rFonts w:ascii="Wingdings" w:hAnsi="Wingdings" w:hint="default"/>
      </w:rPr>
    </w:lvl>
    <w:lvl w:ilvl="1" w:tplc="1C0A2C86">
      <w:start w:val="1"/>
      <w:numFmt w:val="bullet"/>
      <w:lvlText w:val="o"/>
      <w:lvlJc w:val="left"/>
      <w:pPr>
        <w:ind w:left="1788" w:hanging="360"/>
      </w:pPr>
      <w:rPr>
        <w:rFonts w:ascii="Courier New" w:hAnsi="Courier New" w:hint="default"/>
      </w:rPr>
    </w:lvl>
    <w:lvl w:ilvl="2" w:tplc="8C0A0304">
      <w:start w:val="1"/>
      <w:numFmt w:val="bullet"/>
      <w:lvlText w:val=""/>
      <w:lvlJc w:val="left"/>
      <w:pPr>
        <w:ind w:left="2508" w:hanging="360"/>
      </w:pPr>
      <w:rPr>
        <w:rFonts w:ascii="Wingdings" w:hAnsi="Wingdings" w:hint="default"/>
      </w:rPr>
    </w:lvl>
    <w:lvl w:ilvl="3" w:tplc="15D03BA2">
      <w:start w:val="1"/>
      <w:numFmt w:val="bullet"/>
      <w:lvlText w:val=""/>
      <w:lvlJc w:val="left"/>
      <w:pPr>
        <w:ind w:left="3228" w:hanging="360"/>
      </w:pPr>
      <w:rPr>
        <w:rFonts w:ascii="Symbol" w:hAnsi="Symbol" w:hint="default"/>
      </w:rPr>
    </w:lvl>
    <w:lvl w:ilvl="4" w:tplc="3B662A96">
      <w:start w:val="1"/>
      <w:numFmt w:val="bullet"/>
      <w:lvlText w:val="o"/>
      <w:lvlJc w:val="left"/>
      <w:pPr>
        <w:ind w:left="3948" w:hanging="360"/>
      </w:pPr>
      <w:rPr>
        <w:rFonts w:ascii="Courier New" w:hAnsi="Courier New" w:hint="default"/>
      </w:rPr>
    </w:lvl>
    <w:lvl w:ilvl="5" w:tplc="39225AE2">
      <w:start w:val="1"/>
      <w:numFmt w:val="bullet"/>
      <w:lvlText w:val=""/>
      <w:lvlJc w:val="left"/>
      <w:pPr>
        <w:ind w:left="4668" w:hanging="360"/>
      </w:pPr>
      <w:rPr>
        <w:rFonts w:ascii="Wingdings" w:hAnsi="Wingdings" w:hint="default"/>
      </w:rPr>
    </w:lvl>
    <w:lvl w:ilvl="6" w:tplc="22046C66">
      <w:start w:val="1"/>
      <w:numFmt w:val="bullet"/>
      <w:lvlText w:val=""/>
      <w:lvlJc w:val="left"/>
      <w:pPr>
        <w:ind w:left="5388" w:hanging="360"/>
      </w:pPr>
      <w:rPr>
        <w:rFonts w:ascii="Symbol" w:hAnsi="Symbol" w:hint="default"/>
      </w:rPr>
    </w:lvl>
    <w:lvl w:ilvl="7" w:tplc="09C4FA38">
      <w:start w:val="1"/>
      <w:numFmt w:val="bullet"/>
      <w:lvlText w:val="o"/>
      <w:lvlJc w:val="left"/>
      <w:pPr>
        <w:ind w:left="6108" w:hanging="360"/>
      </w:pPr>
      <w:rPr>
        <w:rFonts w:ascii="Courier New" w:hAnsi="Courier New" w:hint="default"/>
      </w:rPr>
    </w:lvl>
    <w:lvl w:ilvl="8" w:tplc="B898287A">
      <w:start w:val="1"/>
      <w:numFmt w:val="bullet"/>
      <w:lvlText w:val=""/>
      <w:lvlJc w:val="left"/>
      <w:pPr>
        <w:ind w:left="6828" w:hanging="360"/>
      </w:pPr>
      <w:rPr>
        <w:rFonts w:ascii="Wingdings" w:hAnsi="Wingdings" w:hint="default"/>
      </w:rPr>
    </w:lvl>
  </w:abstractNum>
  <w:abstractNum w:abstractNumId="5" w15:restartNumberingAfterBreak="0">
    <w:nsid w:val="688219C8"/>
    <w:multiLevelType w:val="hybridMultilevel"/>
    <w:tmpl w:val="9606EC84"/>
    <w:lvl w:ilvl="0" w:tplc="87124BA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6D2D36D3"/>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on ">
    <w15:presenceInfo w15:providerId="None" w15:userId="Lio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05"/>
    <w:rsid w:val="00002BD6"/>
    <w:rsid w:val="00002C54"/>
    <w:rsid w:val="00006725"/>
    <w:rsid w:val="000101D0"/>
    <w:rsid w:val="000134AC"/>
    <w:rsid w:val="00014421"/>
    <w:rsid w:val="0002199C"/>
    <w:rsid w:val="00021DE0"/>
    <w:rsid w:val="000304D6"/>
    <w:rsid w:val="000339BE"/>
    <w:rsid w:val="00043F2E"/>
    <w:rsid w:val="00044934"/>
    <w:rsid w:val="000517E0"/>
    <w:rsid w:val="00052B97"/>
    <w:rsid w:val="000544CE"/>
    <w:rsid w:val="00057600"/>
    <w:rsid w:val="00062274"/>
    <w:rsid w:val="0007034E"/>
    <w:rsid w:val="0007252C"/>
    <w:rsid w:val="00074040"/>
    <w:rsid w:val="000814FE"/>
    <w:rsid w:val="00093C17"/>
    <w:rsid w:val="000946EF"/>
    <w:rsid w:val="00094A21"/>
    <w:rsid w:val="00094CA7"/>
    <w:rsid w:val="000A520B"/>
    <w:rsid w:val="000A773B"/>
    <w:rsid w:val="000A7BC4"/>
    <w:rsid w:val="000B1100"/>
    <w:rsid w:val="000C0B97"/>
    <w:rsid w:val="000C71EF"/>
    <w:rsid w:val="000D165F"/>
    <w:rsid w:val="000D1D55"/>
    <w:rsid w:val="000D3E4E"/>
    <w:rsid w:val="000D4D06"/>
    <w:rsid w:val="000D7B22"/>
    <w:rsid w:val="000E1B4F"/>
    <w:rsid w:val="000E3D97"/>
    <w:rsid w:val="000E462B"/>
    <w:rsid w:val="000E502D"/>
    <w:rsid w:val="000E575B"/>
    <w:rsid w:val="000E65DB"/>
    <w:rsid w:val="000F4630"/>
    <w:rsid w:val="000F4F36"/>
    <w:rsid w:val="000F5875"/>
    <w:rsid w:val="00110480"/>
    <w:rsid w:val="00113823"/>
    <w:rsid w:val="00121EE0"/>
    <w:rsid w:val="00123EB1"/>
    <w:rsid w:val="00124A96"/>
    <w:rsid w:val="0012503E"/>
    <w:rsid w:val="00125616"/>
    <w:rsid w:val="00127854"/>
    <w:rsid w:val="00136180"/>
    <w:rsid w:val="00136E8A"/>
    <w:rsid w:val="00147101"/>
    <w:rsid w:val="001540BA"/>
    <w:rsid w:val="001546AE"/>
    <w:rsid w:val="0016146B"/>
    <w:rsid w:val="00163BEA"/>
    <w:rsid w:val="00163C9B"/>
    <w:rsid w:val="00172CD2"/>
    <w:rsid w:val="0017569C"/>
    <w:rsid w:val="00177B22"/>
    <w:rsid w:val="00181CD9"/>
    <w:rsid w:val="00182A3B"/>
    <w:rsid w:val="001857B9"/>
    <w:rsid w:val="0019347F"/>
    <w:rsid w:val="00196795"/>
    <w:rsid w:val="001A18AC"/>
    <w:rsid w:val="001A1EAF"/>
    <w:rsid w:val="001A645A"/>
    <w:rsid w:val="001B0E6A"/>
    <w:rsid w:val="001B2AE9"/>
    <w:rsid w:val="001B2D4F"/>
    <w:rsid w:val="001B2DAF"/>
    <w:rsid w:val="001B2DF6"/>
    <w:rsid w:val="001B3FBF"/>
    <w:rsid w:val="001B75A2"/>
    <w:rsid w:val="001B7868"/>
    <w:rsid w:val="001C1B5F"/>
    <w:rsid w:val="001C7C5D"/>
    <w:rsid w:val="001D27A4"/>
    <w:rsid w:val="001D3F9A"/>
    <w:rsid w:val="001D6AE3"/>
    <w:rsid w:val="001E279F"/>
    <w:rsid w:val="001F0851"/>
    <w:rsid w:val="001F1B86"/>
    <w:rsid w:val="001F49ED"/>
    <w:rsid w:val="00200B55"/>
    <w:rsid w:val="00206CC6"/>
    <w:rsid w:val="00212E4A"/>
    <w:rsid w:val="00216A39"/>
    <w:rsid w:val="002256D5"/>
    <w:rsid w:val="00226302"/>
    <w:rsid w:val="0022663C"/>
    <w:rsid w:val="00226A7F"/>
    <w:rsid w:val="0023243C"/>
    <w:rsid w:val="00233B08"/>
    <w:rsid w:val="00235057"/>
    <w:rsid w:val="00243179"/>
    <w:rsid w:val="00243961"/>
    <w:rsid w:val="00243FB8"/>
    <w:rsid w:val="00244115"/>
    <w:rsid w:val="00252F17"/>
    <w:rsid w:val="002550E4"/>
    <w:rsid w:val="00260642"/>
    <w:rsid w:val="00267089"/>
    <w:rsid w:val="002670B2"/>
    <w:rsid w:val="0027189B"/>
    <w:rsid w:val="00277697"/>
    <w:rsid w:val="0028218B"/>
    <w:rsid w:val="00283E4B"/>
    <w:rsid w:val="00284333"/>
    <w:rsid w:val="00285FBE"/>
    <w:rsid w:val="00286F0B"/>
    <w:rsid w:val="002A13AD"/>
    <w:rsid w:val="002B2800"/>
    <w:rsid w:val="002B67CA"/>
    <w:rsid w:val="002B68AF"/>
    <w:rsid w:val="002C25FF"/>
    <w:rsid w:val="002C362F"/>
    <w:rsid w:val="002C7429"/>
    <w:rsid w:val="002D20AA"/>
    <w:rsid w:val="002D4F38"/>
    <w:rsid w:val="002D51FF"/>
    <w:rsid w:val="002D5FC6"/>
    <w:rsid w:val="002D7DA9"/>
    <w:rsid w:val="002E5045"/>
    <w:rsid w:val="002F09D9"/>
    <w:rsid w:val="002F599E"/>
    <w:rsid w:val="0030002D"/>
    <w:rsid w:val="0030353C"/>
    <w:rsid w:val="00305203"/>
    <w:rsid w:val="0033599C"/>
    <w:rsid w:val="00336C0B"/>
    <w:rsid w:val="00342474"/>
    <w:rsid w:val="00343B32"/>
    <w:rsid w:val="00343CA8"/>
    <w:rsid w:val="00344D46"/>
    <w:rsid w:val="00346D18"/>
    <w:rsid w:val="00350EB5"/>
    <w:rsid w:val="0035476E"/>
    <w:rsid w:val="00354EC5"/>
    <w:rsid w:val="00364203"/>
    <w:rsid w:val="003644EB"/>
    <w:rsid w:val="00364E7E"/>
    <w:rsid w:val="00365788"/>
    <w:rsid w:val="00367E24"/>
    <w:rsid w:val="00372681"/>
    <w:rsid w:val="00372B29"/>
    <w:rsid w:val="0038608B"/>
    <w:rsid w:val="003868CF"/>
    <w:rsid w:val="00387F0D"/>
    <w:rsid w:val="00390025"/>
    <w:rsid w:val="0039272B"/>
    <w:rsid w:val="003A05DA"/>
    <w:rsid w:val="003A160D"/>
    <w:rsid w:val="003A2CF2"/>
    <w:rsid w:val="003A2FD0"/>
    <w:rsid w:val="003A749F"/>
    <w:rsid w:val="003B0A8A"/>
    <w:rsid w:val="003B0E30"/>
    <w:rsid w:val="003B18B9"/>
    <w:rsid w:val="003B3978"/>
    <w:rsid w:val="003C1AD9"/>
    <w:rsid w:val="003C2082"/>
    <w:rsid w:val="003C2CC0"/>
    <w:rsid w:val="003D24A4"/>
    <w:rsid w:val="003E200D"/>
    <w:rsid w:val="003E30D5"/>
    <w:rsid w:val="003E6881"/>
    <w:rsid w:val="003E736A"/>
    <w:rsid w:val="003F06E9"/>
    <w:rsid w:val="003F1728"/>
    <w:rsid w:val="003F4491"/>
    <w:rsid w:val="003F4917"/>
    <w:rsid w:val="00404DF0"/>
    <w:rsid w:val="0040550C"/>
    <w:rsid w:val="00407958"/>
    <w:rsid w:val="004114D4"/>
    <w:rsid w:val="00411BFC"/>
    <w:rsid w:val="004200F6"/>
    <w:rsid w:val="00420D03"/>
    <w:rsid w:val="00421C0E"/>
    <w:rsid w:val="00424154"/>
    <w:rsid w:val="00424C48"/>
    <w:rsid w:val="00427ECB"/>
    <w:rsid w:val="0043162B"/>
    <w:rsid w:val="00431B02"/>
    <w:rsid w:val="00432211"/>
    <w:rsid w:val="004366CA"/>
    <w:rsid w:val="00436CB8"/>
    <w:rsid w:val="00440B89"/>
    <w:rsid w:val="00442B37"/>
    <w:rsid w:val="00445843"/>
    <w:rsid w:val="004465E1"/>
    <w:rsid w:val="004520AD"/>
    <w:rsid w:val="00452891"/>
    <w:rsid w:val="00454A1D"/>
    <w:rsid w:val="004610DD"/>
    <w:rsid w:val="00461C7A"/>
    <w:rsid w:val="004649E3"/>
    <w:rsid w:val="00474785"/>
    <w:rsid w:val="00477F85"/>
    <w:rsid w:val="00481B56"/>
    <w:rsid w:val="00483D72"/>
    <w:rsid w:val="004867EC"/>
    <w:rsid w:val="00490D07"/>
    <w:rsid w:val="00491748"/>
    <w:rsid w:val="004929EB"/>
    <w:rsid w:val="00494FFF"/>
    <w:rsid w:val="00495D4D"/>
    <w:rsid w:val="00497AE9"/>
    <w:rsid w:val="00497C30"/>
    <w:rsid w:val="004A0CB6"/>
    <w:rsid w:val="004A33BB"/>
    <w:rsid w:val="004A781A"/>
    <w:rsid w:val="004B132B"/>
    <w:rsid w:val="004B2372"/>
    <w:rsid w:val="004B276A"/>
    <w:rsid w:val="004C2753"/>
    <w:rsid w:val="004C3494"/>
    <w:rsid w:val="004C5147"/>
    <w:rsid w:val="004C6E58"/>
    <w:rsid w:val="004D4BF1"/>
    <w:rsid w:val="004D4E55"/>
    <w:rsid w:val="004D5511"/>
    <w:rsid w:val="004E0FCC"/>
    <w:rsid w:val="004E1349"/>
    <w:rsid w:val="004E5FF4"/>
    <w:rsid w:val="004E7FBF"/>
    <w:rsid w:val="004F0213"/>
    <w:rsid w:val="004F3081"/>
    <w:rsid w:val="004F6A6A"/>
    <w:rsid w:val="00500BC7"/>
    <w:rsid w:val="00501331"/>
    <w:rsid w:val="00501840"/>
    <w:rsid w:val="00501C16"/>
    <w:rsid w:val="0050264A"/>
    <w:rsid w:val="0050368C"/>
    <w:rsid w:val="0050426C"/>
    <w:rsid w:val="005042A4"/>
    <w:rsid w:val="005047B7"/>
    <w:rsid w:val="0051458A"/>
    <w:rsid w:val="00515CFF"/>
    <w:rsid w:val="00516FD0"/>
    <w:rsid w:val="00520262"/>
    <w:rsid w:val="005204B5"/>
    <w:rsid w:val="00523AE1"/>
    <w:rsid w:val="005247D5"/>
    <w:rsid w:val="00536692"/>
    <w:rsid w:val="00543C1A"/>
    <w:rsid w:val="00555BD6"/>
    <w:rsid w:val="00555E89"/>
    <w:rsid w:val="00564541"/>
    <w:rsid w:val="00564AA2"/>
    <w:rsid w:val="00572905"/>
    <w:rsid w:val="005746EC"/>
    <w:rsid w:val="00582399"/>
    <w:rsid w:val="00582D33"/>
    <w:rsid w:val="005830FF"/>
    <w:rsid w:val="005831FF"/>
    <w:rsid w:val="005854B6"/>
    <w:rsid w:val="005915AC"/>
    <w:rsid w:val="0059226B"/>
    <w:rsid w:val="00596F74"/>
    <w:rsid w:val="00596F8C"/>
    <w:rsid w:val="00597285"/>
    <w:rsid w:val="005A0A0A"/>
    <w:rsid w:val="005A0BA0"/>
    <w:rsid w:val="005A2164"/>
    <w:rsid w:val="005A7002"/>
    <w:rsid w:val="005B008D"/>
    <w:rsid w:val="005B5807"/>
    <w:rsid w:val="005B5951"/>
    <w:rsid w:val="005C07A3"/>
    <w:rsid w:val="005C3536"/>
    <w:rsid w:val="005C4859"/>
    <w:rsid w:val="005C62AE"/>
    <w:rsid w:val="005C6D0B"/>
    <w:rsid w:val="005C6F29"/>
    <w:rsid w:val="005D1994"/>
    <w:rsid w:val="005D22E3"/>
    <w:rsid w:val="005D2F65"/>
    <w:rsid w:val="005D2FC5"/>
    <w:rsid w:val="005D421F"/>
    <w:rsid w:val="005D5A5A"/>
    <w:rsid w:val="005D6879"/>
    <w:rsid w:val="005D722A"/>
    <w:rsid w:val="005E2E25"/>
    <w:rsid w:val="005E521F"/>
    <w:rsid w:val="005E58DD"/>
    <w:rsid w:val="005E6CAD"/>
    <w:rsid w:val="005F762C"/>
    <w:rsid w:val="005F7D3D"/>
    <w:rsid w:val="00601CC6"/>
    <w:rsid w:val="00605570"/>
    <w:rsid w:val="00605C0E"/>
    <w:rsid w:val="006145C5"/>
    <w:rsid w:val="006152E8"/>
    <w:rsid w:val="00616703"/>
    <w:rsid w:val="006174CC"/>
    <w:rsid w:val="006225B6"/>
    <w:rsid w:val="00622E14"/>
    <w:rsid w:val="006247CE"/>
    <w:rsid w:val="0062498B"/>
    <w:rsid w:val="00626026"/>
    <w:rsid w:val="00631014"/>
    <w:rsid w:val="00631E5D"/>
    <w:rsid w:val="00633239"/>
    <w:rsid w:val="00635852"/>
    <w:rsid w:val="006378E2"/>
    <w:rsid w:val="00637ED1"/>
    <w:rsid w:val="006408AD"/>
    <w:rsid w:val="00642A17"/>
    <w:rsid w:val="006431E2"/>
    <w:rsid w:val="00645D0A"/>
    <w:rsid w:val="00647DC9"/>
    <w:rsid w:val="00651175"/>
    <w:rsid w:val="00653D6C"/>
    <w:rsid w:val="00657700"/>
    <w:rsid w:val="006606C8"/>
    <w:rsid w:val="00660E79"/>
    <w:rsid w:val="006619FF"/>
    <w:rsid w:val="006641A9"/>
    <w:rsid w:val="0067030F"/>
    <w:rsid w:val="00676451"/>
    <w:rsid w:val="006825FC"/>
    <w:rsid w:val="00685A25"/>
    <w:rsid w:val="00686722"/>
    <w:rsid w:val="006871BE"/>
    <w:rsid w:val="006925AA"/>
    <w:rsid w:val="006936F6"/>
    <w:rsid w:val="006A08DB"/>
    <w:rsid w:val="006A4A1D"/>
    <w:rsid w:val="006A4D65"/>
    <w:rsid w:val="006A61DA"/>
    <w:rsid w:val="006B0942"/>
    <w:rsid w:val="006B0D47"/>
    <w:rsid w:val="006B0E09"/>
    <w:rsid w:val="006B1155"/>
    <w:rsid w:val="006B5F2C"/>
    <w:rsid w:val="006C059C"/>
    <w:rsid w:val="006C6717"/>
    <w:rsid w:val="006C6BE7"/>
    <w:rsid w:val="006D262B"/>
    <w:rsid w:val="006D47A7"/>
    <w:rsid w:val="006D6C82"/>
    <w:rsid w:val="006D7771"/>
    <w:rsid w:val="006E25C6"/>
    <w:rsid w:val="006F2262"/>
    <w:rsid w:val="00704A20"/>
    <w:rsid w:val="00704BC7"/>
    <w:rsid w:val="00706911"/>
    <w:rsid w:val="00710020"/>
    <w:rsid w:val="00710AB3"/>
    <w:rsid w:val="00712115"/>
    <w:rsid w:val="00712201"/>
    <w:rsid w:val="00714931"/>
    <w:rsid w:val="0071544E"/>
    <w:rsid w:val="00722BAC"/>
    <w:rsid w:val="007237B2"/>
    <w:rsid w:val="007240D3"/>
    <w:rsid w:val="0072536F"/>
    <w:rsid w:val="00732461"/>
    <w:rsid w:val="00732BF0"/>
    <w:rsid w:val="00737095"/>
    <w:rsid w:val="0074293A"/>
    <w:rsid w:val="00743009"/>
    <w:rsid w:val="00744412"/>
    <w:rsid w:val="007554E6"/>
    <w:rsid w:val="00755DDF"/>
    <w:rsid w:val="00757B8B"/>
    <w:rsid w:val="0076014A"/>
    <w:rsid w:val="00762FE1"/>
    <w:rsid w:val="007630F6"/>
    <w:rsid w:val="007636AA"/>
    <w:rsid w:val="00766DF5"/>
    <w:rsid w:val="00767E8C"/>
    <w:rsid w:val="007714AE"/>
    <w:rsid w:val="00771925"/>
    <w:rsid w:val="00777300"/>
    <w:rsid w:val="00781823"/>
    <w:rsid w:val="007824A9"/>
    <w:rsid w:val="0078571E"/>
    <w:rsid w:val="00787FBE"/>
    <w:rsid w:val="00792CF8"/>
    <w:rsid w:val="007964DE"/>
    <w:rsid w:val="007A1930"/>
    <w:rsid w:val="007A3C73"/>
    <w:rsid w:val="007A7755"/>
    <w:rsid w:val="007B2F8C"/>
    <w:rsid w:val="007B40FA"/>
    <w:rsid w:val="007C0E6D"/>
    <w:rsid w:val="007C1526"/>
    <w:rsid w:val="007C2A2C"/>
    <w:rsid w:val="007C60DF"/>
    <w:rsid w:val="007C6321"/>
    <w:rsid w:val="007D293D"/>
    <w:rsid w:val="007D5650"/>
    <w:rsid w:val="007D69E1"/>
    <w:rsid w:val="007E0F77"/>
    <w:rsid w:val="007E3232"/>
    <w:rsid w:val="007E33D7"/>
    <w:rsid w:val="007F1835"/>
    <w:rsid w:val="007F2DCA"/>
    <w:rsid w:val="007F3DEE"/>
    <w:rsid w:val="007F4CD4"/>
    <w:rsid w:val="007F53D5"/>
    <w:rsid w:val="007F5412"/>
    <w:rsid w:val="007F5AA0"/>
    <w:rsid w:val="007F6DBB"/>
    <w:rsid w:val="007F73FC"/>
    <w:rsid w:val="007F7DB9"/>
    <w:rsid w:val="00803F77"/>
    <w:rsid w:val="00804DF6"/>
    <w:rsid w:val="00806DD8"/>
    <w:rsid w:val="008109E0"/>
    <w:rsid w:val="00811056"/>
    <w:rsid w:val="0081508D"/>
    <w:rsid w:val="008161EB"/>
    <w:rsid w:val="0082671D"/>
    <w:rsid w:val="00830703"/>
    <w:rsid w:val="00830B4D"/>
    <w:rsid w:val="00843C2B"/>
    <w:rsid w:val="00845269"/>
    <w:rsid w:val="00846E3B"/>
    <w:rsid w:val="00854F53"/>
    <w:rsid w:val="008553E5"/>
    <w:rsid w:val="0085673C"/>
    <w:rsid w:val="00856A2C"/>
    <w:rsid w:val="00857D61"/>
    <w:rsid w:val="00857E3D"/>
    <w:rsid w:val="00862147"/>
    <w:rsid w:val="00863159"/>
    <w:rsid w:val="00865B3D"/>
    <w:rsid w:val="00867056"/>
    <w:rsid w:val="0087074D"/>
    <w:rsid w:val="00871849"/>
    <w:rsid w:val="008721E9"/>
    <w:rsid w:val="008760DC"/>
    <w:rsid w:val="00880B52"/>
    <w:rsid w:val="008810B2"/>
    <w:rsid w:val="00881BC3"/>
    <w:rsid w:val="00883A91"/>
    <w:rsid w:val="0088497A"/>
    <w:rsid w:val="00885D3B"/>
    <w:rsid w:val="00886A38"/>
    <w:rsid w:val="0088776C"/>
    <w:rsid w:val="0089051A"/>
    <w:rsid w:val="00892284"/>
    <w:rsid w:val="0089429B"/>
    <w:rsid w:val="0089524C"/>
    <w:rsid w:val="008952EF"/>
    <w:rsid w:val="0089660F"/>
    <w:rsid w:val="00896908"/>
    <w:rsid w:val="008A1126"/>
    <w:rsid w:val="008A50F3"/>
    <w:rsid w:val="008A5411"/>
    <w:rsid w:val="008C47F8"/>
    <w:rsid w:val="008C4AA8"/>
    <w:rsid w:val="008C69EB"/>
    <w:rsid w:val="008C7B39"/>
    <w:rsid w:val="008D4B97"/>
    <w:rsid w:val="008D597F"/>
    <w:rsid w:val="008E38F0"/>
    <w:rsid w:val="008E7607"/>
    <w:rsid w:val="008F14A8"/>
    <w:rsid w:val="008F5971"/>
    <w:rsid w:val="008F68F2"/>
    <w:rsid w:val="008F691E"/>
    <w:rsid w:val="00906B0D"/>
    <w:rsid w:val="00907D98"/>
    <w:rsid w:val="00913DEB"/>
    <w:rsid w:val="009162C1"/>
    <w:rsid w:val="00916369"/>
    <w:rsid w:val="0092144F"/>
    <w:rsid w:val="00924D69"/>
    <w:rsid w:val="00932328"/>
    <w:rsid w:val="00933450"/>
    <w:rsid w:val="00933EBF"/>
    <w:rsid w:val="00935E09"/>
    <w:rsid w:val="00946D61"/>
    <w:rsid w:val="0095002D"/>
    <w:rsid w:val="00956F51"/>
    <w:rsid w:val="00957E27"/>
    <w:rsid w:val="0096251D"/>
    <w:rsid w:val="00965FE4"/>
    <w:rsid w:val="0097345D"/>
    <w:rsid w:val="00977ED3"/>
    <w:rsid w:val="00987108"/>
    <w:rsid w:val="0098767A"/>
    <w:rsid w:val="00992673"/>
    <w:rsid w:val="00993125"/>
    <w:rsid w:val="00995147"/>
    <w:rsid w:val="009970CD"/>
    <w:rsid w:val="0099798E"/>
    <w:rsid w:val="00997ECF"/>
    <w:rsid w:val="009A1ED3"/>
    <w:rsid w:val="009A3227"/>
    <w:rsid w:val="009A778C"/>
    <w:rsid w:val="009B219D"/>
    <w:rsid w:val="009B25F9"/>
    <w:rsid w:val="009B2778"/>
    <w:rsid w:val="009B2DFA"/>
    <w:rsid w:val="009C1E42"/>
    <w:rsid w:val="009C3094"/>
    <w:rsid w:val="009C3798"/>
    <w:rsid w:val="009C3F3A"/>
    <w:rsid w:val="009C532A"/>
    <w:rsid w:val="009C6005"/>
    <w:rsid w:val="009C756B"/>
    <w:rsid w:val="009D0595"/>
    <w:rsid w:val="009D17CF"/>
    <w:rsid w:val="009D1C1F"/>
    <w:rsid w:val="009D314A"/>
    <w:rsid w:val="009D6504"/>
    <w:rsid w:val="009D6FF8"/>
    <w:rsid w:val="009E1445"/>
    <w:rsid w:val="009F1B0F"/>
    <w:rsid w:val="009F2646"/>
    <w:rsid w:val="009F68F6"/>
    <w:rsid w:val="00A016B9"/>
    <w:rsid w:val="00A12426"/>
    <w:rsid w:val="00A14E93"/>
    <w:rsid w:val="00A37B8C"/>
    <w:rsid w:val="00A44104"/>
    <w:rsid w:val="00A45316"/>
    <w:rsid w:val="00A50881"/>
    <w:rsid w:val="00A51BFA"/>
    <w:rsid w:val="00A51E1C"/>
    <w:rsid w:val="00A52852"/>
    <w:rsid w:val="00A5332F"/>
    <w:rsid w:val="00A56D06"/>
    <w:rsid w:val="00A57834"/>
    <w:rsid w:val="00A60FFE"/>
    <w:rsid w:val="00A6441B"/>
    <w:rsid w:val="00A71399"/>
    <w:rsid w:val="00A74A8A"/>
    <w:rsid w:val="00A758E0"/>
    <w:rsid w:val="00A7633C"/>
    <w:rsid w:val="00A77080"/>
    <w:rsid w:val="00A77EA4"/>
    <w:rsid w:val="00A811EA"/>
    <w:rsid w:val="00A907B0"/>
    <w:rsid w:val="00A914D8"/>
    <w:rsid w:val="00A9223F"/>
    <w:rsid w:val="00A978E9"/>
    <w:rsid w:val="00AA03CD"/>
    <w:rsid w:val="00AA04E8"/>
    <w:rsid w:val="00AA3528"/>
    <w:rsid w:val="00AA7D62"/>
    <w:rsid w:val="00AB0897"/>
    <w:rsid w:val="00AB0B81"/>
    <w:rsid w:val="00AB2D98"/>
    <w:rsid w:val="00AB56F9"/>
    <w:rsid w:val="00AB59C4"/>
    <w:rsid w:val="00AC23F0"/>
    <w:rsid w:val="00AC676D"/>
    <w:rsid w:val="00AC69D3"/>
    <w:rsid w:val="00AD5BCA"/>
    <w:rsid w:val="00AD6AD8"/>
    <w:rsid w:val="00AE13F7"/>
    <w:rsid w:val="00AE1BF7"/>
    <w:rsid w:val="00AE2469"/>
    <w:rsid w:val="00AE34E9"/>
    <w:rsid w:val="00AE6DB9"/>
    <w:rsid w:val="00AF03A3"/>
    <w:rsid w:val="00AF426F"/>
    <w:rsid w:val="00AF4551"/>
    <w:rsid w:val="00B01244"/>
    <w:rsid w:val="00B0177B"/>
    <w:rsid w:val="00B022C0"/>
    <w:rsid w:val="00B060A7"/>
    <w:rsid w:val="00B06455"/>
    <w:rsid w:val="00B06470"/>
    <w:rsid w:val="00B129E0"/>
    <w:rsid w:val="00B15F69"/>
    <w:rsid w:val="00B22B23"/>
    <w:rsid w:val="00B24FDB"/>
    <w:rsid w:val="00B26868"/>
    <w:rsid w:val="00B26B00"/>
    <w:rsid w:val="00B303D9"/>
    <w:rsid w:val="00B30C01"/>
    <w:rsid w:val="00B31EAA"/>
    <w:rsid w:val="00B33DD3"/>
    <w:rsid w:val="00B37500"/>
    <w:rsid w:val="00B5398C"/>
    <w:rsid w:val="00B53A71"/>
    <w:rsid w:val="00B63DD4"/>
    <w:rsid w:val="00B65FC0"/>
    <w:rsid w:val="00B66E14"/>
    <w:rsid w:val="00B71E8A"/>
    <w:rsid w:val="00B73B58"/>
    <w:rsid w:val="00B769A8"/>
    <w:rsid w:val="00B80AF8"/>
    <w:rsid w:val="00B82C6A"/>
    <w:rsid w:val="00B87B56"/>
    <w:rsid w:val="00B9770F"/>
    <w:rsid w:val="00BA2A04"/>
    <w:rsid w:val="00BA360F"/>
    <w:rsid w:val="00BA790E"/>
    <w:rsid w:val="00BB118E"/>
    <w:rsid w:val="00BB1E39"/>
    <w:rsid w:val="00BB4F3A"/>
    <w:rsid w:val="00BC1D4A"/>
    <w:rsid w:val="00BC2BDA"/>
    <w:rsid w:val="00BC4897"/>
    <w:rsid w:val="00BC534E"/>
    <w:rsid w:val="00BD1042"/>
    <w:rsid w:val="00BD5899"/>
    <w:rsid w:val="00BD6973"/>
    <w:rsid w:val="00BE512D"/>
    <w:rsid w:val="00BE7896"/>
    <w:rsid w:val="00BF0B6B"/>
    <w:rsid w:val="00BF1303"/>
    <w:rsid w:val="00BF3FA9"/>
    <w:rsid w:val="00BF6E45"/>
    <w:rsid w:val="00C0066D"/>
    <w:rsid w:val="00C03632"/>
    <w:rsid w:val="00C16620"/>
    <w:rsid w:val="00C16E6D"/>
    <w:rsid w:val="00C216D7"/>
    <w:rsid w:val="00C273ED"/>
    <w:rsid w:val="00C31EE8"/>
    <w:rsid w:val="00C32682"/>
    <w:rsid w:val="00C34DD6"/>
    <w:rsid w:val="00C350EE"/>
    <w:rsid w:val="00C37177"/>
    <w:rsid w:val="00C4061D"/>
    <w:rsid w:val="00C420F6"/>
    <w:rsid w:val="00C42CDB"/>
    <w:rsid w:val="00C45666"/>
    <w:rsid w:val="00C46680"/>
    <w:rsid w:val="00C47F6F"/>
    <w:rsid w:val="00C510D8"/>
    <w:rsid w:val="00C52DBC"/>
    <w:rsid w:val="00C54884"/>
    <w:rsid w:val="00C60F80"/>
    <w:rsid w:val="00C623FD"/>
    <w:rsid w:val="00C65FF5"/>
    <w:rsid w:val="00C66A48"/>
    <w:rsid w:val="00C72100"/>
    <w:rsid w:val="00C73CD1"/>
    <w:rsid w:val="00C80864"/>
    <w:rsid w:val="00C80918"/>
    <w:rsid w:val="00C83D87"/>
    <w:rsid w:val="00C90AF8"/>
    <w:rsid w:val="00C91756"/>
    <w:rsid w:val="00C9477F"/>
    <w:rsid w:val="00CA1A71"/>
    <w:rsid w:val="00CA75C0"/>
    <w:rsid w:val="00CB62A2"/>
    <w:rsid w:val="00CB685F"/>
    <w:rsid w:val="00CB7392"/>
    <w:rsid w:val="00CB7B10"/>
    <w:rsid w:val="00CC065D"/>
    <w:rsid w:val="00CC2E6C"/>
    <w:rsid w:val="00CC6FA8"/>
    <w:rsid w:val="00CD27B6"/>
    <w:rsid w:val="00CD42C5"/>
    <w:rsid w:val="00CD60AC"/>
    <w:rsid w:val="00CD675D"/>
    <w:rsid w:val="00CE2C0F"/>
    <w:rsid w:val="00CE30FA"/>
    <w:rsid w:val="00CE5214"/>
    <w:rsid w:val="00CE65C4"/>
    <w:rsid w:val="00CF20EA"/>
    <w:rsid w:val="00D14546"/>
    <w:rsid w:val="00D15A97"/>
    <w:rsid w:val="00D16988"/>
    <w:rsid w:val="00D16B9C"/>
    <w:rsid w:val="00D16F2C"/>
    <w:rsid w:val="00D17B09"/>
    <w:rsid w:val="00D17C54"/>
    <w:rsid w:val="00D200D0"/>
    <w:rsid w:val="00D2025B"/>
    <w:rsid w:val="00D21E23"/>
    <w:rsid w:val="00D23E4A"/>
    <w:rsid w:val="00D24DFD"/>
    <w:rsid w:val="00D255D3"/>
    <w:rsid w:val="00D309E4"/>
    <w:rsid w:val="00D3216F"/>
    <w:rsid w:val="00D34988"/>
    <w:rsid w:val="00D36EFD"/>
    <w:rsid w:val="00D3719F"/>
    <w:rsid w:val="00D40FAF"/>
    <w:rsid w:val="00D42E13"/>
    <w:rsid w:val="00D42E1F"/>
    <w:rsid w:val="00D43758"/>
    <w:rsid w:val="00D4592D"/>
    <w:rsid w:val="00D47757"/>
    <w:rsid w:val="00D478AC"/>
    <w:rsid w:val="00D47AF0"/>
    <w:rsid w:val="00D47F06"/>
    <w:rsid w:val="00D51BCF"/>
    <w:rsid w:val="00D622F8"/>
    <w:rsid w:val="00D65E34"/>
    <w:rsid w:val="00D7132D"/>
    <w:rsid w:val="00D757AA"/>
    <w:rsid w:val="00D77CD6"/>
    <w:rsid w:val="00D8483D"/>
    <w:rsid w:val="00D849B4"/>
    <w:rsid w:val="00D849FF"/>
    <w:rsid w:val="00D91CBC"/>
    <w:rsid w:val="00D92753"/>
    <w:rsid w:val="00D93A95"/>
    <w:rsid w:val="00D955F9"/>
    <w:rsid w:val="00D97D27"/>
    <w:rsid w:val="00DA04CB"/>
    <w:rsid w:val="00DA1DAF"/>
    <w:rsid w:val="00DA2221"/>
    <w:rsid w:val="00DA4421"/>
    <w:rsid w:val="00DB0006"/>
    <w:rsid w:val="00DB078F"/>
    <w:rsid w:val="00DB16DC"/>
    <w:rsid w:val="00DB1F66"/>
    <w:rsid w:val="00DB2965"/>
    <w:rsid w:val="00DB2E9D"/>
    <w:rsid w:val="00DB3257"/>
    <w:rsid w:val="00DB3CA7"/>
    <w:rsid w:val="00DB5391"/>
    <w:rsid w:val="00DC23C6"/>
    <w:rsid w:val="00DC425B"/>
    <w:rsid w:val="00DC445C"/>
    <w:rsid w:val="00DD0BE0"/>
    <w:rsid w:val="00DD60FE"/>
    <w:rsid w:val="00DD61BA"/>
    <w:rsid w:val="00DE0C71"/>
    <w:rsid w:val="00DE1C48"/>
    <w:rsid w:val="00DE4BD8"/>
    <w:rsid w:val="00DE5D71"/>
    <w:rsid w:val="00DF234D"/>
    <w:rsid w:val="00DF2DF0"/>
    <w:rsid w:val="00E00A61"/>
    <w:rsid w:val="00E015DB"/>
    <w:rsid w:val="00E01DD4"/>
    <w:rsid w:val="00E04449"/>
    <w:rsid w:val="00E0532E"/>
    <w:rsid w:val="00E05F8F"/>
    <w:rsid w:val="00E06498"/>
    <w:rsid w:val="00E1040A"/>
    <w:rsid w:val="00E15634"/>
    <w:rsid w:val="00E174ED"/>
    <w:rsid w:val="00E17FB0"/>
    <w:rsid w:val="00E20B1E"/>
    <w:rsid w:val="00E259B1"/>
    <w:rsid w:val="00E26C5A"/>
    <w:rsid w:val="00E26F61"/>
    <w:rsid w:val="00E30EDA"/>
    <w:rsid w:val="00E32A83"/>
    <w:rsid w:val="00E36C4D"/>
    <w:rsid w:val="00E41025"/>
    <w:rsid w:val="00E41AB1"/>
    <w:rsid w:val="00E5344C"/>
    <w:rsid w:val="00E6075F"/>
    <w:rsid w:val="00E61E9A"/>
    <w:rsid w:val="00E65B7E"/>
    <w:rsid w:val="00E71E6C"/>
    <w:rsid w:val="00E720D3"/>
    <w:rsid w:val="00E730F0"/>
    <w:rsid w:val="00E76146"/>
    <w:rsid w:val="00E875D5"/>
    <w:rsid w:val="00E90B3B"/>
    <w:rsid w:val="00E92B6E"/>
    <w:rsid w:val="00E93277"/>
    <w:rsid w:val="00E93548"/>
    <w:rsid w:val="00E93CB1"/>
    <w:rsid w:val="00E9427A"/>
    <w:rsid w:val="00EA2BF4"/>
    <w:rsid w:val="00EA2E71"/>
    <w:rsid w:val="00EA52EA"/>
    <w:rsid w:val="00EB1302"/>
    <w:rsid w:val="00EB39BB"/>
    <w:rsid w:val="00EB608D"/>
    <w:rsid w:val="00EB6D00"/>
    <w:rsid w:val="00EC48FC"/>
    <w:rsid w:val="00EC6B8B"/>
    <w:rsid w:val="00ED07CE"/>
    <w:rsid w:val="00ED3D17"/>
    <w:rsid w:val="00ED4266"/>
    <w:rsid w:val="00EE21C3"/>
    <w:rsid w:val="00EE33A8"/>
    <w:rsid w:val="00EE711A"/>
    <w:rsid w:val="00EF0D8D"/>
    <w:rsid w:val="00EF3B19"/>
    <w:rsid w:val="00F0068B"/>
    <w:rsid w:val="00F036FD"/>
    <w:rsid w:val="00F04641"/>
    <w:rsid w:val="00F05389"/>
    <w:rsid w:val="00F10148"/>
    <w:rsid w:val="00F126A5"/>
    <w:rsid w:val="00F12A31"/>
    <w:rsid w:val="00F133C6"/>
    <w:rsid w:val="00F14A6B"/>
    <w:rsid w:val="00F21A39"/>
    <w:rsid w:val="00F25476"/>
    <w:rsid w:val="00F263F5"/>
    <w:rsid w:val="00F310EF"/>
    <w:rsid w:val="00F313E3"/>
    <w:rsid w:val="00F329CA"/>
    <w:rsid w:val="00F32F64"/>
    <w:rsid w:val="00F36746"/>
    <w:rsid w:val="00F37503"/>
    <w:rsid w:val="00F53BC1"/>
    <w:rsid w:val="00F61351"/>
    <w:rsid w:val="00F64866"/>
    <w:rsid w:val="00F65D40"/>
    <w:rsid w:val="00F66FB3"/>
    <w:rsid w:val="00F67538"/>
    <w:rsid w:val="00F755D3"/>
    <w:rsid w:val="00F830FB"/>
    <w:rsid w:val="00F9241B"/>
    <w:rsid w:val="00FA37E3"/>
    <w:rsid w:val="00FA49B4"/>
    <w:rsid w:val="00FA4AE0"/>
    <w:rsid w:val="00FA65F5"/>
    <w:rsid w:val="00FB2A32"/>
    <w:rsid w:val="00FB4B18"/>
    <w:rsid w:val="00FC5A2E"/>
    <w:rsid w:val="00FD2577"/>
    <w:rsid w:val="00FD4B6B"/>
    <w:rsid w:val="00FD6796"/>
    <w:rsid w:val="00FD7B18"/>
    <w:rsid w:val="00FE19BF"/>
    <w:rsid w:val="00FE2E13"/>
    <w:rsid w:val="00FE357F"/>
    <w:rsid w:val="00FE4AB1"/>
    <w:rsid w:val="00FF5737"/>
    <w:rsid w:val="00FF57FC"/>
    <w:rsid w:val="00FF66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F7AAFF"/>
  <w15:chartTrackingRefBased/>
  <w15:docId w15:val="{3E2D6A88-F4D4-4185-BFF2-5C30A70A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6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005"/>
    <w:rPr>
      <w:rFonts w:eastAsiaTheme="majorEastAsia" w:cstheme="majorBidi"/>
      <w:color w:val="272727" w:themeColor="text1" w:themeTint="D8"/>
    </w:rPr>
  </w:style>
  <w:style w:type="paragraph" w:styleId="Title">
    <w:name w:val="Title"/>
    <w:basedOn w:val="Normal"/>
    <w:next w:val="Normal"/>
    <w:link w:val="TitleChar"/>
    <w:uiPriority w:val="10"/>
    <w:qFormat/>
    <w:rsid w:val="009C6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005"/>
    <w:pPr>
      <w:spacing w:before="160"/>
      <w:jc w:val="center"/>
    </w:pPr>
    <w:rPr>
      <w:i/>
      <w:iCs/>
      <w:color w:val="404040" w:themeColor="text1" w:themeTint="BF"/>
    </w:rPr>
  </w:style>
  <w:style w:type="character" w:customStyle="1" w:styleId="QuoteChar">
    <w:name w:val="Quote Char"/>
    <w:basedOn w:val="DefaultParagraphFont"/>
    <w:link w:val="Quote"/>
    <w:uiPriority w:val="29"/>
    <w:rsid w:val="009C6005"/>
    <w:rPr>
      <w:i/>
      <w:iCs/>
      <w:color w:val="404040" w:themeColor="text1" w:themeTint="BF"/>
    </w:rPr>
  </w:style>
  <w:style w:type="paragraph" w:styleId="ListParagraph">
    <w:name w:val="List Paragraph"/>
    <w:basedOn w:val="Normal"/>
    <w:uiPriority w:val="34"/>
    <w:qFormat/>
    <w:rsid w:val="009C6005"/>
    <w:pPr>
      <w:ind w:left="720"/>
      <w:contextualSpacing/>
    </w:pPr>
  </w:style>
  <w:style w:type="character" w:styleId="IntenseEmphasis">
    <w:name w:val="Intense Emphasis"/>
    <w:basedOn w:val="DefaultParagraphFont"/>
    <w:uiPriority w:val="21"/>
    <w:qFormat/>
    <w:rsid w:val="009C6005"/>
    <w:rPr>
      <w:i/>
      <w:iCs/>
      <w:color w:val="0F4761" w:themeColor="accent1" w:themeShade="BF"/>
    </w:rPr>
  </w:style>
  <w:style w:type="paragraph" w:styleId="IntenseQuote">
    <w:name w:val="Intense Quote"/>
    <w:basedOn w:val="Normal"/>
    <w:next w:val="Normal"/>
    <w:link w:val="IntenseQuoteChar"/>
    <w:uiPriority w:val="30"/>
    <w:qFormat/>
    <w:rsid w:val="009C6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005"/>
    <w:rPr>
      <w:i/>
      <w:iCs/>
      <w:color w:val="0F4761" w:themeColor="accent1" w:themeShade="BF"/>
    </w:rPr>
  </w:style>
  <w:style w:type="character" w:styleId="IntenseReference">
    <w:name w:val="Intense Reference"/>
    <w:basedOn w:val="DefaultParagraphFont"/>
    <w:uiPriority w:val="32"/>
    <w:qFormat/>
    <w:rsid w:val="009C6005"/>
    <w:rPr>
      <w:b/>
      <w:bCs/>
      <w:smallCaps/>
      <w:color w:val="0F4761" w:themeColor="accent1" w:themeShade="BF"/>
      <w:spacing w:val="5"/>
    </w:rPr>
  </w:style>
  <w:style w:type="character" w:styleId="Hyperlink">
    <w:name w:val="Hyperlink"/>
    <w:basedOn w:val="DefaultParagraphFont"/>
    <w:uiPriority w:val="99"/>
    <w:unhideWhenUsed/>
    <w:rsid w:val="004929EB"/>
    <w:rPr>
      <w:color w:val="467886" w:themeColor="hyperlink"/>
      <w:u w:val="single"/>
    </w:rPr>
  </w:style>
  <w:style w:type="character" w:customStyle="1" w:styleId="Mentionnonrsolue1">
    <w:name w:val="Mention non résolue1"/>
    <w:basedOn w:val="DefaultParagraphFont"/>
    <w:uiPriority w:val="99"/>
    <w:semiHidden/>
    <w:unhideWhenUsed/>
    <w:rsid w:val="004929EB"/>
    <w:rPr>
      <w:color w:val="605E5C"/>
      <w:shd w:val="clear" w:color="auto" w:fill="E1DFDD"/>
    </w:rPr>
  </w:style>
  <w:style w:type="character" w:styleId="FollowedHyperlink">
    <w:name w:val="FollowedHyperlink"/>
    <w:basedOn w:val="DefaultParagraphFont"/>
    <w:uiPriority w:val="99"/>
    <w:semiHidden/>
    <w:unhideWhenUsed/>
    <w:rsid w:val="00454A1D"/>
    <w:rPr>
      <w:color w:val="96607D" w:themeColor="followedHyperlink"/>
      <w:u w:val="single"/>
    </w:rPr>
  </w:style>
  <w:style w:type="paragraph" w:customStyle="1" w:styleId="Default">
    <w:name w:val="Default"/>
    <w:rsid w:val="007F4CD4"/>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Bibliography">
    <w:name w:val="Bibliography"/>
    <w:basedOn w:val="Normal"/>
    <w:next w:val="Normal"/>
    <w:uiPriority w:val="37"/>
    <w:unhideWhenUsed/>
    <w:rsid w:val="004200F6"/>
  </w:style>
  <w:style w:type="character" w:styleId="CommentReference">
    <w:name w:val="annotation reference"/>
    <w:basedOn w:val="DefaultParagraphFont"/>
    <w:uiPriority w:val="99"/>
    <w:semiHidden/>
    <w:unhideWhenUsed/>
    <w:rsid w:val="00EB1302"/>
    <w:rPr>
      <w:sz w:val="16"/>
      <w:szCs w:val="16"/>
    </w:rPr>
  </w:style>
  <w:style w:type="paragraph" w:styleId="CommentText">
    <w:name w:val="annotation text"/>
    <w:basedOn w:val="Normal"/>
    <w:link w:val="CommentTextChar"/>
    <w:uiPriority w:val="99"/>
    <w:semiHidden/>
    <w:unhideWhenUsed/>
    <w:rsid w:val="00EB1302"/>
    <w:pPr>
      <w:spacing w:line="240" w:lineRule="auto"/>
    </w:pPr>
    <w:rPr>
      <w:sz w:val="20"/>
      <w:szCs w:val="20"/>
    </w:rPr>
  </w:style>
  <w:style w:type="character" w:customStyle="1" w:styleId="CommentTextChar">
    <w:name w:val="Comment Text Char"/>
    <w:basedOn w:val="DefaultParagraphFont"/>
    <w:link w:val="CommentText"/>
    <w:uiPriority w:val="99"/>
    <w:semiHidden/>
    <w:rsid w:val="00EB1302"/>
    <w:rPr>
      <w:sz w:val="20"/>
      <w:szCs w:val="20"/>
    </w:rPr>
  </w:style>
  <w:style w:type="paragraph" w:styleId="CommentSubject">
    <w:name w:val="annotation subject"/>
    <w:basedOn w:val="CommentText"/>
    <w:next w:val="CommentText"/>
    <w:link w:val="CommentSubjectChar"/>
    <w:uiPriority w:val="99"/>
    <w:semiHidden/>
    <w:unhideWhenUsed/>
    <w:rsid w:val="00EB1302"/>
    <w:rPr>
      <w:b/>
      <w:bCs/>
    </w:rPr>
  </w:style>
  <w:style w:type="character" w:customStyle="1" w:styleId="CommentSubjectChar">
    <w:name w:val="Comment Subject Char"/>
    <w:basedOn w:val="CommentTextChar"/>
    <w:link w:val="CommentSubject"/>
    <w:uiPriority w:val="99"/>
    <w:semiHidden/>
    <w:rsid w:val="00EB1302"/>
    <w:rPr>
      <w:b/>
      <w:bCs/>
      <w:sz w:val="20"/>
      <w:szCs w:val="20"/>
    </w:rPr>
  </w:style>
  <w:style w:type="paragraph" w:styleId="BalloonText">
    <w:name w:val="Balloon Text"/>
    <w:basedOn w:val="Normal"/>
    <w:link w:val="BalloonTextChar"/>
    <w:uiPriority w:val="99"/>
    <w:semiHidden/>
    <w:unhideWhenUsed/>
    <w:rsid w:val="00EB1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302"/>
    <w:rPr>
      <w:rFonts w:ascii="Segoe UI" w:hAnsi="Segoe UI" w:cs="Segoe UI"/>
      <w:sz w:val="18"/>
      <w:szCs w:val="18"/>
    </w:rPr>
  </w:style>
  <w:style w:type="paragraph" w:styleId="Revision">
    <w:name w:val="Revision"/>
    <w:hidden/>
    <w:uiPriority w:val="99"/>
    <w:semiHidden/>
    <w:rsid w:val="00605C0E"/>
    <w:pPr>
      <w:spacing w:after="0" w:line="240" w:lineRule="auto"/>
    </w:pPr>
  </w:style>
  <w:style w:type="character" w:customStyle="1" w:styleId="Mentionnonrsolue2">
    <w:name w:val="Mention non résolue2"/>
    <w:basedOn w:val="DefaultParagraphFont"/>
    <w:uiPriority w:val="99"/>
    <w:semiHidden/>
    <w:unhideWhenUsed/>
    <w:rsid w:val="00BC2BDA"/>
    <w:rPr>
      <w:color w:val="605E5C"/>
      <w:shd w:val="clear" w:color="auto" w:fill="E1DFDD"/>
    </w:rPr>
  </w:style>
  <w:style w:type="paragraph" w:styleId="Header">
    <w:name w:val="header"/>
    <w:basedOn w:val="Normal"/>
    <w:link w:val="HeaderChar"/>
    <w:uiPriority w:val="99"/>
    <w:unhideWhenUsed/>
    <w:rsid w:val="00886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A38"/>
  </w:style>
  <w:style w:type="paragraph" w:styleId="Footer">
    <w:name w:val="footer"/>
    <w:basedOn w:val="Normal"/>
    <w:link w:val="FooterChar"/>
    <w:uiPriority w:val="99"/>
    <w:unhideWhenUsed/>
    <w:rsid w:val="00886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2277">
      <w:bodyDiv w:val="1"/>
      <w:marLeft w:val="0"/>
      <w:marRight w:val="0"/>
      <w:marTop w:val="0"/>
      <w:marBottom w:val="0"/>
      <w:divBdr>
        <w:top w:val="none" w:sz="0" w:space="0" w:color="auto"/>
        <w:left w:val="none" w:sz="0" w:space="0" w:color="auto"/>
        <w:bottom w:val="none" w:sz="0" w:space="0" w:color="auto"/>
        <w:right w:val="none" w:sz="0" w:space="0" w:color="auto"/>
      </w:divBdr>
    </w:div>
    <w:div w:id="1302157458">
      <w:bodyDiv w:val="1"/>
      <w:marLeft w:val="0"/>
      <w:marRight w:val="0"/>
      <w:marTop w:val="0"/>
      <w:marBottom w:val="0"/>
      <w:divBdr>
        <w:top w:val="none" w:sz="0" w:space="0" w:color="auto"/>
        <w:left w:val="none" w:sz="0" w:space="0" w:color="auto"/>
        <w:bottom w:val="none" w:sz="0" w:space="0" w:color="auto"/>
        <w:right w:val="none" w:sz="0" w:space="0" w:color="auto"/>
      </w:divBdr>
    </w:div>
    <w:div w:id="17040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4141</Words>
  <Characters>24801</Characters>
  <Application>Microsoft Office Word</Application>
  <DocSecurity>0</DocSecurity>
  <Lines>206</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Komandan MANO</dc:creator>
  <cp:keywords/>
  <dc:description/>
  <cp:lastModifiedBy>Lion </cp:lastModifiedBy>
  <cp:revision>10</cp:revision>
  <dcterms:created xsi:type="dcterms:W3CDTF">2025-10-28T06:00:00Z</dcterms:created>
  <dcterms:modified xsi:type="dcterms:W3CDTF">2025-10-28T07:35:00Z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7f037aad-9a8b-4897-816f-621e3936c29f</vt:lpwstr>
  </property>
</Properties>
</file>