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2144" w14:textId="3F37028C" w:rsidR="00B91277" w:rsidRDefault="00034633" w:rsidP="00034633">
      <w:pPr>
        <w:spacing w:line="360" w:lineRule="auto"/>
        <w:jc w:val="center"/>
        <w:rPr>
          <w:rFonts w:ascii="Times New Roman" w:hAnsi="Times New Roman" w:cs="Times New Roman"/>
          <w:b/>
          <w:bCs/>
          <w:sz w:val="24"/>
          <w:szCs w:val="24"/>
        </w:rPr>
      </w:pPr>
      <w:r w:rsidRPr="00034633">
        <w:rPr>
          <w:rFonts w:ascii="Times New Roman" w:hAnsi="Times New Roman" w:cs="Times New Roman"/>
          <w:b/>
          <w:bCs/>
          <w:sz w:val="24"/>
          <w:szCs w:val="24"/>
        </w:rPr>
        <w:t>Evaluation of EMS</w:t>
      </w:r>
      <w:r w:rsidR="00135811">
        <w:rPr>
          <w:rFonts w:ascii="Times New Roman" w:hAnsi="Times New Roman" w:cs="Times New Roman"/>
          <w:b/>
          <w:bCs/>
          <w:sz w:val="24"/>
          <w:szCs w:val="24"/>
        </w:rPr>
        <w:t xml:space="preserve"> </w:t>
      </w:r>
      <w:r w:rsidR="00610FAB">
        <w:rPr>
          <w:rFonts w:ascii="Times New Roman" w:hAnsi="Times New Roman" w:cs="Times New Roman"/>
          <w:b/>
          <w:bCs/>
          <w:sz w:val="24"/>
          <w:szCs w:val="24"/>
        </w:rPr>
        <w:t>i</w:t>
      </w:r>
      <w:r w:rsidRPr="00034633">
        <w:rPr>
          <w:rFonts w:ascii="Times New Roman" w:hAnsi="Times New Roman" w:cs="Times New Roman"/>
          <w:b/>
          <w:bCs/>
          <w:sz w:val="24"/>
          <w:szCs w:val="24"/>
        </w:rPr>
        <w:t xml:space="preserve">nduced </w:t>
      </w:r>
      <w:del w:id="0" w:author="Vinithashri Gautam" w:date="2025-10-29T11:31:00Z">
        <w:r w:rsidR="00610FAB" w:rsidDel="00610FAB">
          <w:rPr>
            <w:rFonts w:ascii="Times New Roman" w:hAnsi="Times New Roman" w:cs="Times New Roman"/>
            <w:b/>
            <w:bCs/>
            <w:sz w:val="24"/>
            <w:szCs w:val="24"/>
          </w:rPr>
          <w:delText>m</w:delText>
        </w:r>
      </w:del>
      <w:ins w:id="1" w:author="Vinithashri Gautam" w:date="2025-10-29T11:31:00Z">
        <w:r w:rsidR="00610FAB">
          <w:rPr>
            <w:rFonts w:ascii="Times New Roman" w:hAnsi="Times New Roman" w:cs="Times New Roman"/>
            <w:b/>
            <w:bCs/>
            <w:sz w:val="24"/>
            <w:szCs w:val="24"/>
          </w:rPr>
          <w:t>m</w:t>
        </w:r>
      </w:ins>
      <w:r w:rsidRPr="00034633">
        <w:rPr>
          <w:rFonts w:ascii="Times New Roman" w:hAnsi="Times New Roman" w:cs="Times New Roman"/>
          <w:b/>
          <w:bCs/>
          <w:sz w:val="24"/>
          <w:szCs w:val="24"/>
        </w:rPr>
        <w:t xml:space="preserve">utagenic </w:t>
      </w:r>
      <w:ins w:id="2" w:author="Vinithashri Gautam" w:date="2025-10-29T11:31:00Z">
        <w:r w:rsidR="00610FAB">
          <w:rPr>
            <w:rFonts w:ascii="Times New Roman" w:hAnsi="Times New Roman" w:cs="Times New Roman"/>
            <w:b/>
            <w:bCs/>
            <w:sz w:val="24"/>
            <w:szCs w:val="24"/>
          </w:rPr>
          <w:t>e</w:t>
        </w:r>
      </w:ins>
      <w:del w:id="3" w:author="Vinithashri Gautam" w:date="2025-10-29T11:31:00Z">
        <w:r w:rsidRPr="00034633" w:rsidDel="00610FAB">
          <w:rPr>
            <w:rFonts w:ascii="Times New Roman" w:hAnsi="Times New Roman" w:cs="Times New Roman"/>
            <w:b/>
            <w:bCs/>
            <w:sz w:val="24"/>
            <w:szCs w:val="24"/>
          </w:rPr>
          <w:delText>E</w:delText>
        </w:r>
      </w:del>
      <w:r w:rsidRPr="00034633">
        <w:rPr>
          <w:rFonts w:ascii="Times New Roman" w:hAnsi="Times New Roman" w:cs="Times New Roman"/>
          <w:b/>
          <w:bCs/>
          <w:sz w:val="24"/>
          <w:szCs w:val="24"/>
        </w:rPr>
        <w:t xml:space="preserve">ffects on </w:t>
      </w:r>
      <w:ins w:id="4" w:author="Vinithashri Gautam" w:date="2025-10-29T11:31:00Z">
        <w:r w:rsidR="00610FAB">
          <w:rPr>
            <w:rFonts w:ascii="Times New Roman" w:hAnsi="Times New Roman" w:cs="Times New Roman"/>
            <w:b/>
            <w:bCs/>
            <w:sz w:val="24"/>
            <w:szCs w:val="24"/>
          </w:rPr>
          <w:t>s</w:t>
        </w:r>
      </w:ins>
      <w:del w:id="5" w:author="Vinithashri Gautam" w:date="2025-10-29T11:31:00Z">
        <w:r w:rsidRPr="00034633" w:rsidDel="00610FAB">
          <w:rPr>
            <w:rFonts w:ascii="Times New Roman" w:hAnsi="Times New Roman" w:cs="Times New Roman"/>
            <w:b/>
            <w:bCs/>
            <w:sz w:val="24"/>
            <w:szCs w:val="24"/>
          </w:rPr>
          <w:delText>S</w:delText>
        </w:r>
      </w:del>
      <w:r w:rsidRPr="00034633">
        <w:rPr>
          <w:rFonts w:ascii="Times New Roman" w:hAnsi="Times New Roman" w:cs="Times New Roman"/>
          <w:b/>
          <w:bCs/>
          <w:sz w:val="24"/>
          <w:szCs w:val="24"/>
        </w:rPr>
        <w:t xml:space="preserve">eed </w:t>
      </w:r>
      <w:ins w:id="6" w:author="Vinithashri Gautam" w:date="2025-10-29T11:31:00Z">
        <w:r w:rsidR="00610FAB">
          <w:rPr>
            <w:rFonts w:ascii="Times New Roman" w:hAnsi="Times New Roman" w:cs="Times New Roman"/>
            <w:b/>
            <w:bCs/>
            <w:sz w:val="24"/>
            <w:szCs w:val="24"/>
          </w:rPr>
          <w:t>g</w:t>
        </w:r>
      </w:ins>
      <w:del w:id="7" w:author="Vinithashri Gautam" w:date="2025-10-29T11:31:00Z">
        <w:r w:rsidRPr="00034633" w:rsidDel="00610FAB">
          <w:rPr>
            <w:rFonts w:ascii="Times New Roman" w:hAnsi="Times New Roman" w:cs="Times New Roman"/>
            <w:b/>
            <w:bCs/>
            <w:sz w:val="24"/>
            <w:szCs w:val="24"/>
          </w:rPr>
          <w:delText>G</w:delText>
        </w:r>
      </w:del>
      <w:r w:rsidRPr="00034633">
        <w:rPr>
          <w:rFonts w:ascii="Times New Roman" w:hAnsi="Times New Roman" w:cs="Times New Roman"/>
          <w:b/>
          <w:bCs/>
          <w:sz w:val="24"/>
          <w:szCs w:val="24"/>
        </w:rPr>
        <w:t xml:space="preserve">ermination and </w:t>
      </w:r>
      <w:ins w:id="8" w:author="Vinithashri Gautam" w:date="2025-10-29T11:31:00Z">
        <w:r w:rsidR="00610FAB">
          <w:rPr>
            <w:rFonts w:ascii="Times New Roman" w:hAnsi="Times New Roman" w:cs="Times New Roman"/>
            <w:b/>
            <w:bCs/>
            <w:sz w:val="24"/>
            <w:szCs w:val="24"/>
          </w:rPr>
          <w:t>e</w:t>
        </w:r>
      </w:ins>
      <w:del w:id="9" w:author="Vinithashri Gautam" w:date="2025-10-29T11:31:00Z">
        <w:r w:rsidRPr="00034633" w:rsidDel="00610FAB">
          <w:rPr>
            <w:rFonts w:ascii="Times New Roman" w:hAnsi="Times New Roman" w:cs="Times New Roman"/>
            <w:b/>
            <w:bCs/>
            <w:sz w:val="24"/>
            <w:szCs w:val="24"/>
          </w:rPr>
          <w:delText>E</w:delText>
        </w:r>
      </w:del>
      <w:r w:rsidRPr="00034633">
        <w:rPr>
          <w:rFonts w:ascii="Times New Roman" w:hAnsi="Times New Roman" w:cs="Times New Roman"/>
          <w:b/>
          <w:bCs/>
          <w:sz w:val="24"/>
          <w:szCs w:val="24"/>
        </w:rPr>
        <w:t xml:space="preserve">arly </w:t>
      </w:r>
      <w:ins w:id="10" w:author="Vinithashri Gautam" w:date="2025-10-29T11:31:00Z">
        <w:r w:rsidR="00610FAB">
          <w:rPr>
            <w:rFonts w:ascii="Times New Roman" w:hAnsi="Times New Roman" w:cs="Times New Roman"/>
            <w:b/>
            <w:bCs/>
            <w:sz w:val="24"/>
            <w:szCs w:val="24"/>
          </w:rPr>
          <w:t>g</w:t>
        </w:r>
      </w:ins>
      <w:del w:id="11" w:author="Vinithashri Gautam" w:date="2025-10-29T11:31:00Z">
        <w:r w:rsidRPr="00034633" w:rsidDel="00610FAB">
          <w:rPr>
            <w:rFonts w:ascii="Times New Roman" w:hAnsi="Times New Roman" w:cs="Times New Roman"/>
            <w:b/>
            <w:bCs/>
            <w:sz w:val="24"/>
            <w:szCs w:val="24"/>
          </w:rPr>
          <w:delText>G</w:delText>
        </w:r>
      </w:del>
      <w:r w:rsidRPr="00034633">
        <w:rPr>
          <w:rFonts w:ascii="Times New Roman" w:hAnsi="Times New Roman" w:cs="Times New Roman"/>
          <w:b/>
          <w:bCs/>
          <w:sz w:val="24"/>
          <w:szCs w:val="24"/>
        </w:rPr>
        <w:t xml:space="preserve">rowth </w:t>
      </w:r>
      <w:ins w:id="12" w:author="Vinithashri Gautam" w:date="2025-10-29T11:32:00Z">
        <w:r w:rsidR="00610FAB">
          <w:rPr>
            <w:rFonts w:ascii="Times New Roman" w:hAnsi="Times New Roman" w:cs="Times New Roman"/>
            <w:b/>
            <w:bCs/>
            <w:sz w:val="24"/>
            <w:szCs w:val="24"/>
          </w:rPr>
          <w:t>p</w:t>
        </w:r>
      </w:ins>
      <w:del w:id="13" w:author="Vinithashri Gautam" w:date="2025-10-29T11:32:00Z">
        <w:r w:rsidRPr="00034633" w:rsidDel="00610FAB">
          <w:rPr>
            <w:rFonts w:ascii="Times New Roman" w:hAnsi="Times New Roman" w:cs="Times New Roman"/>
            <w:b/>
            <w:bCs/>
            <w:sz w:val="24"/>
            <w:szCs w:val="24"/>
          </w:rPr>
          <w:delText>P</w:delText>
        </w:r>
      </w:del>
      <w:r w:rsidRPr="00034633">
        <w:rPr>
          <w:rFonts w:ascii="Times New Roman" w:hAnsi="Times New Roman" w:cs="Times New Roman"/>
          <w:b/>
          <w:bCs/>
          <w:sz w:val="24"/>
          <w:szCs w:val="24"/>
        </w:rPr>
        <w:t xml:space="preserve">arameters in </w:t>
      </w:r>
      <w:ins w:id="14" w:author="Vinithashri Gautam" w:date="2025-10-29T11:32:00Z">
        <w:r w:rsidR="00610FAB">
          <w:rPr>
            <w:rFonts w:ascii="Times New Roman" w:hAnsi="Times New Roman" w:cs="Times New Roman"/>
            <w:b/>
            <w:bCs/>
            <w:sz w:val="24"/>
            <w:szCs w:val="24"/>
          </w:rPr>
          <w:t>r</w:t>
        </w:r>
      </w:ins>
      <w:del w:id="15" w:author="Vinithashri Gautam" w:date="2025-10-29T11:32:00Z">
        <w:r w:rsidRPr="00034633" w:rsidDel="00610FAB">
          <w:rPr>
            <w:rFonts w:ascii="Times New Roman" w:hAnsi="Times New Roman" w:cs="Times New Roman"/>
            <w:b/>
            <w:bCs/>
            <w:sz w:val="24"/>
            <w:szCs w:val="24"/>
          </w:rPr>
          <w:delText>R</w:delText>
        </w:r>
      </w:del>
      <w:r w:rsidRPr="00034633">
        <w:rPr>
          <w:rFonts w:ascii="Times New Roman" w:hAnsi="Times New Roman" w:cs="Times New Roman"/>
          <w:b/>
          <w:bCs/>
          <w:sz w:val="24"/>
          <w:szCs w:val="24"/>
        </w:rPr>
        <w:t xml:space="preserve">ice </w:t>
      </w:r>
      <w:ins w:id="16" w:author="Vinithashri Gautam" w:date="2025-10-29T11:32:00Z">
        <w:r w:rsidR="00610FAB">
          <w:rPr>
            <w:rFonts w:ascii="Times New Roman" w:hAnsi="Times New Roman" w:cs="Times New Roman"/>
            <w:b/>
            <w:bCs/>
            <w:sz w:val="24"/>
            <w:szCs w:val="24"/>
          </w:rPr>
          <w:t>v</w:t>
        </w:r>
      </w:ins>
      <w:del w:id="17" w:author="Vinithashri Gautam" w:date="2025-10-29T11:32:00Z">
        <w:r w:rsidRPr="00034633" w:rsidDel="00610FAB">
          <w:rPr>
            <w:rFonts w:ascii="Times New Roman" w:hAnsi="Times New Roman" w:cs="Times New Roman"/>
            <w:b/>
            <w:bCs/>
            <w:sz w:val="24"/>
            <w:szCs w:val="24"/>
          </w:rPr>
          <w:delText>V</w:delText>
        </w:r>
      </w:del>
      <w:r w:rsidRPr="00034633">
        <w:rPr>
          <w:rFonts w:ascii="Times New Roman" w:hAnsi="Times New Roman" w:cs="Times New Roman"/>
          <w:b/>
          <w:bCs/>
          <w:sz w:val="24"/>
          <w:szCs w:val="24"/>
        </w:rPr>
        <w:t>ariety Uma</w:t>
      </w:r>
    </w:p>
    <w:p w14:paraId="7D6E62A5" w14:textId="29B46702" w:rsidR="00442455" w:rsidRDefault="00442455" w:rsidP="00442455">
      <w:pPr>
        <w:spacing w:line="360" w:lineRule="auto"/>
        <w:rPr>
          <w:rFonts w:ascii="Times New Roman" w:hAnsi="Times New Roman" w:cs="Times New Roman"/>
          <w:b/>
          <w:bCs/>
          <w:sz w:val="24"/>
          <w:szCs w:val="24"/>
        </w:rPr>
      </w:pPr>
    </w:p>
    <w:p w14:paraId="08E077A5" w14:textId="77777777" w:rsidR="00605E3C" w:rsidRDefault="00605E3C" w:rsidP="00442455">
      <w:pPr>
        <w:spacing w:line="360" w:lineRule="auto"/>
        <w:rPr>
          <w:rFonts w:ascii="Times New Roman" w:hAnsi="Times New Roman" w:cs="Times New Roman"/>
          <w:b/>
          <w:bCs/>
          <w:sz w:val="24"/>
          <w:szCs w:val="24"/>
        </w:rPr>
      </w:pPr>
    </w:p>
    <w:p w14:paraId="5B2D5D01" w14:textId="7FDE767C" w:rsidR="00C73869" w:rsidRDefault="00C73869" w:rsidP="00C73869">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3DE96E98" w14:textId="510A6774" w:rsidR="00C73869" w:rsidRPr="00C73869" w:rsidRDefault="00C73869" w:rsidP="00C73869">
      <w:pPr>
        <w:spacing w:line="360" w:lineRule="auto"/>
        <w:jc w:val="both"/>
        <w:rPr>
          <w:rFonts w:ascii="Times New Roman" w:hAnsi="Times New Roman" w:cs="Times New Roman"/>
          <w:sz w:val="24"/>
          <w:szCs w:val="24"/>
        </w:rPr>
      </w:pPr>
      <w:r w:rsidRPr="00C73869">
        <w:rPr>
          <w:rFonts w:ascii="Times New Roman" w:hAnsi="Times New Roman" w:cs="Times New Roman"/>
          <w:sz w:val="24"/>
          <w:szCs w:val="24"/>
        </w:rPr>
        <w:t>Ethyl methane</w:t>
      </w:r>
      <w:r w:rsidR="00553B34">
        <w:rPr>
          <w:rFonts w:ascii="Times New Roman" w:hAnsi="Times New Roman" w:cs="Times New Roman"/>
          <w:sz w:val="24"/>
          <w:szCs w:val="24"/>
        </w:rPr>
        <w:t xml:space="preserve"> </w:t>
      </w:r>
      <w:r w:rsidRPr="00C73869">
        <w:rPr>
          <w:rFonts w:ascii="Times New Roman" w:hAnsi="Times New Roman" w:cs="Times New Roman"/>
          <w:sz w:val="24"/>
          <w:szCs w:val="24"/>
        </w:rPr>
        <w:t>sulphonate (EMS) is a potent chemical mutagen widely employed to induce genetic variability in crops, including rice (</w:t>
      </w:r>
      <w:r w:rsidRPr="00C73869">
        <w:rPr>
          <w:rFonts w:ascii="Times New Roman" w:hAnsi="Times New Roman" w:cs="Times New Roman"/>
          <w:i/>
          <w:iCs/>
          <w:sz w:val="24"/>
          <w:szCs w:val="24"/>
        </w:rPr>
        <w:t>Oryza sativa</w:t>
      </w:r>
      <w:r w:rsidRPr="00C73869">
        <w:rPr>
          <w:rFonts w:ascii="Times New Roman" w:hAnsi="Times New Roman" w:cs="Times New Roman"/>
          <w:sz w:val="24"/>
          <w:szCs w:val="24"/>
        </w:rPr>
        <w:t xml:space="preserve"> L.). The present study aimed to evaluate the combined effects of water pre-soaking, EMS concentration, and exposure duration on seed germination, seedling survival, and early growth parameters in the rice variety Uma. A three-factor factorial experiment was conducted to analy</w:t>
      </w:r>
      <w:r w:rsidR="00553B34">
        <w:rPr>
          <w:rFonts w:ascii="Times New Roman" w:hAnsi="Times New Roman" w:cs="Times New Roman"/>
          <w:sz w:val="24"/>
          <w:szCs w:val="24"/>
        </w:rPr>
        <w:t>s</w:t>
      </w:r>
      <w:r w:rsidRPr="00C73869">
        <w:rPr>
          <w:rFonts w:ascii="Times New Roman" w:hAnsi="Times New Roman" w:cs="Times New Roman"/>
          <w:sz w:val="24"/>
          <w:szCs w:val="24"/>
        </w:rPr>
        <w:t xml:space="preserve">e the interactive influence of </w:t>
      </w:r>
      <w:r>
        <w:rPr>
          <w:rFonts w:ascii="Times New Roman" w:hAnsi="Times New Roman" w:cs="Times New Roman"/>
          <w:sz w:val="24"/>
          <w:szCs w:val="24"/>
        </w:rPr>
        <w:t xml:space="preserve">water </w:t>
      </w:r>
      <w:r w:rsidRPr="00C73869">
        <w:rPr>
          <w:rFonts w:ascii="Times New Roman" w:hAnsi="Times New Roman" w:cs="Times New Roman"/>
          <w:sz w:val="24"/>
          <w:szCs w:val="24"/>
        </w:rPr>
        <w:t>pre-soaking (non-soaked, pre-soaked for 10 h), EMS concentrations (0</w:t>
      </w:r>
      <w:r>
        <w:rPr>
          <w:rFonts w:ascii="Times New Roman" w:hAnsi="Times New Roman" w:cs="Times New Roman"/>
          <w:sz w:val="24"/>
          <w:szCs w:val="24"/>
        </w:rPr>
        <w:t>-</w:t>
      </w:r>
      <w:r w:rsidRPr="00C73869">
        <w:rPr>
          <w:rFonts w:ascii="Times New Roman" w:hAnsi="Times New Roman" w:cs="Times New Roman"/>
          <w:sz w:val="24"/>
          <w:szCs w:val="24"/>
        </w:rPr>
        <w:t>2.</w:t>
      </w:r>
      <w:r>
        <w:rPr>
          <w:rFonts w:ascii="Times New Roman" w:hAnsi="Times New Roman" w:cs="Times New Roman"/>
          <w:sz w:val="24"/>
          <w:szCs w:val="24"/>
        </w:rPr>
        <w:t>5</w:t>
      </w:r>
      <w:r w:rsidRPr="00C73869">
        <w:rPr>
          <w:rFonts w:ascii="Times New Roman" w:hAnsi="Times New Roman" w:cs="Times New Roman"/>
          <w:sz w:val="24"/>
          <w:szCs w:val="24"/>
        </w:rPr>
        <w:t>%), and exposure durations (6</w:t>
      </w:r>
      <w:r>
        <w:rPr>
          <w:rFonts w:ascii="Times New Roman" w:hAnsi="Times New Roman" w:cs="Times New Roman"/>
          <w:sz w:val="24"/>
          <w:szCs w:val="24"/>
        </w:rPr>
        <w:t>-</w:t>
      </w:r>
      <w:r w:rsidRPr="00C73869">
        <w:rPr>
          <w:rFonts w:ascii="Times New Roman" w:hAnsi="Times New Roman" w:cs="Times New Roman"/>
          <w:sz w:val="24"/>
          <w:szCs w:val="24"/>
        </w:rPr>
        <w:t>24 h).</w:t>
      </w:r>
      <w:r>
        <w:rPr>
          <w:rFonts w:ascii="Times New Roman" w:hAnsi="Times New Roman" w:cs="Times New Roman"/>
          <w:sz w:val="24"/>
          <w:szCs w:val="24"/>
        </w:rPr>
        <w:t xml:space="preserve"> </w:t>
      </w:r>
      <w:r w:rsidRPr="00C73869">
        <w:rPr>
          <w:rFonts w:ascii="Times New Roman" w:hAnsi="Times New Roman" w:cs="Times New Roman"/>
          <w:sz w:val="24"/>
          <w:szCs w:val="24"/>
        </w:rPr>
        <w:t>Results revealed that increasing EMS concentration and exposure time caused a progressive decline in germination percentage, survival rate, root length, and shoot length. However, the three-way interaction among pre-soaking, EMS concentration, and exposure duration was significant, indicating that seed hydration status modulated EMS-induced effects. Pre-soaking for 10 h conferred a protective influence by enhancing tolerance to EMS stress, as reflected in higher germination and growth performance compared to non-soaked treatments. The LD₅₀ value was approximately 1.0% EMS for non-pre-soaked seeds and 0.5% EMS for pre-soaked seeds, demonstrating the influence of hydration on mutagen sensitivity.</w:t>
      </w:r>
    </w:p>
    <w:p w14:paraId="5014CB6A" w14:textId="52D6D2BE" w:rsidR="00C73869" w:rsidRPr="00553B34" w:rsidRDefault="00C73869" w:rsidP="00553B34">
      <w:pPr>
        <w:spacing w:line="360" w:lineRule="auto"/>
        <w:jc w:val="both"/>
        <w:rPr>
          <w:rFonts w:ascii="Times New Roman" w:hAnsi="Times New Roman" w:cs="Times New Roman"/>
          <w:sz w:val="24"/>
          <w:szCs w:val="24"/>
        </w:rPr>
      </w:pPr>
      <w:r w:rsidRPr="00C73869">
        <w:rPr>
          <w:rFonts w:ascii="Times New Roman" w:hAnsi="Times New Roman" w:cs="Times New Roman"/>
          <w:sz w:val="24"/>
          <w:szCs w:val="24"/>
        </w:rPr>
        <w:t>Keywords: EMS mutagenesis, rice (</w:t>
      </w:r>
      <w:r w:rsidRPr="00C73869">
        <w:rPr>
          <w:rFonts w:ascii="Times New Roman" w:hAnsi="Times New Roman" w:cs="Times New Roman"/>
          <w:i/>
          <w:iCs/>
          <w:sz w:val="24"/>
          <w:szCs w:val="24"/>
        </w:rPr>
        <w:t>Oryza sativa</w:t>
      </w:r>
      <w:r w:rsidRPr="00C73869">
        <w:rPr>
          <w:rFonts w:ascii="Times New Roman" w:hAnsi="Times New Roman" w:cs="Times New Roman"/>
          <w:sz w:val="24"/>
          <w:szCs w:val="24"/>
        </w:rPr>
        <w:t xml:space="preserve"> L.), pre-soaking, LD</w:t>
      </w:r>
      <w:r w:rsidR="00553B34" w:rsidRPr="00553B34">
        <w:rPr>
          <w:rFonts w:ascii="Times New Roman" w:hAnsi="Times New Roman" w:cs="Times New Roman"/>
          <w:sz w:val="24"/>
          <w:szCs w:val="24"/>
          <w:vertAlign w:val="subscript"/>
        </w:rPr>
        <w:t>50</w:t>
      </w:r>
      <w:r w:rsidRPr="00C73869">
        <w:rPr>
          <w:rFonts w:ascii="Times New Roman" w:hAnsi="Times New Roman" w:cs="Times New Roman"/>
          <w:sz w:val="24"/>
          <w:szCs w:val="24"/>
        </w:rPr>
        <w:t>, germination, seedling growth, mutation breeding</w:t>
      </w:r>
    </w:p>
    <w:p w14:paraId="3E60E1A1" w14:textId="77777777" w:rsidR="00B91277" w:rsidRPr="009249BB" w:rsidRDefault="00B91277" w:rsidP="009249BB">
      <w:pPr>
        <w:pStyle w:val="ListParagraph"/>
        <w:numPr>
          <w:ilvl w:val="0"/>
          <w:numId w:val="1"/>
        </w:num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Introduction</w:t>
      </w:r>
    </w:p>
    <w:p w14:paraId="25BCB29C" w14:textId="2660F8C3"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Rice (</w:t>
      </w:r>
      <w:r w:rsidRPr="009249BB">
        <w:rPr>
          <w:rFonts w:ascii="Times New Roman" w:hAnsi="Times New Roman" w:cs="Times New Roman"/>
          <w:i/>
          <w:iCs/>
          <w:sz w:val="24"/>
          <w:szCs w:val="24"/>
        </w:rPr>
        <w:t>Oryza sativa</w:t>
      </w:r>
      <w:r w:rsidRPr="009249BB">
        <w:rPr>
          <w:rFonts w:ascii="Times New Roman" w:hAnsi="Times New Roman" w:cs="Times New Roman"/>
          <w:sz w:val="24"/>
          <w:szCs w:val="24"/>
        </w:rPr>
        <w:t xml:space="preserve"> L.) with a chromosome number of 2n=24, serves as the primary food source for over 50% of the global population (Dawe et al., 2010). It is cultivated in over 100 countries across the globe and spans approximately 158 million hectares. It holds the position of the second most crucial agricultural crop globally. Rice contributes to 21% of the world's per capita energy intake and supplies 15% of per capita protein consumption on a global scale. Among all cultivated crops, rice has shown remarkable progress in functional genomics over recent decades. </w:t>
      </w:r>
      <w:commentRangeStart w:id="18"/>
      <w:r w:rsidRPr="009249BB">
        <w:rPr>
          <w:rFonts w:ascii="Times New Roman" w:hAnsi="Times New Roman" w:cs="Times New Roman"/>
          <w:sz w:val="24"/>
          <w:szCs w:val="24"/>
        </w:rPr>
        <w:t>This diploid species possesses a comparatively small genome when compared to other cultivated cereals (</w:t>
      </w:r>
      <w:proofErr w:type="spellStart"/>
      <w:r w:rsidRPr="009249BB">
        <w:rPr>
          <w:rFonts w:ascii="Times New Roman" w:hAnsi="Times New Roman" w:cs="Times New Roman"/>
          <w:sz w:val="24"/>
          <w:szCs w:val="24"/>
        </w:rPr>
        <w:t>Moin</w:t>
      </w:r>
      <w:proofErr w:type="spellEnd"/>
      <w:r w:rsidRPr="009249BB">
        <w:rPr>
          <w:rFonts w:ascii="Times New Roman" w:hAnsi="Times New Roman" w:cs="Times New Roman"/>
          <w:sz w:val="24"/>
          <w:szCs w:val="24"/>
        </w:rPr>
        <w:t xml:space="preserve"> et al., 2017).</w:t>
      </w:r>
      <w:commentRangeEnd w:id="18"/>
      <w:r w:rsidR="00610FAB">
        <w:rPr>
          <w:rStyle w:val="CommentReference"/>
        </w:rPr>
        <w:commentReference w:id="18"/>
      </w:r>
    </w:p>
    <w:p w14:paraId="531CE256" w14:textId="77777777"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lastRenderedPageBreak/>
        <w:t>Nevertheless, elite varieties of rice demonstrate limited genetic diversity because of the frequent utilization of similar genotypes, specifically those with the same ideotype during crossbreeding processes. Understanding the genetic basis of a particular gene can assist breeders in creating novel, more efficient, and stress-resistant cultivars. It is important to note that most agriculturally significant traits have complex inheritance patterns, making their improvement more difficult. In such instances, the identification and incorporation of mutant or variant alleles can be facilitated through Genome Wide Association Studies (GWAS) conducted in populations that encompass mutant genotypes. Mutants created in rice through induction have demonstrated their utility as valuable tools for researching the genetic and physiological aspects related to factors that limit yield in rice cultivation.</w:t>
      </w:r>
    </w:p>
    <w:p w14:paraId="1623EB04" w14:textId="77777777"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Alterations in the gene structure of rice can occur randomly due to the disruption of DNA caused by physical or chemical agents. Three primary methods for inducing mutagenesis include biological agents like transposons, retrotransposons, and T-DNA; physical agents such as ionizing radiations; and chemical agents like alkylating agents and </w:t>
      </w:r>
      <w:proofErr w:type="spellStart"/>
      <w:r w:rsidRPr="009249BB">
        <w:rPr>
          <w:rFonts w:ascii="Times New Roman" w:hAnsi="Times New Roman" w:cs="Times New Roman"/>
          <w:sz w:val="24"/>
          <w:szCs w:val="24"/>
        </w:rPr>
        <w:t>azides</w:t>
      </w:r>
      <w:proofErr w:type="spellEnd"/>
      <w:r w:rsidRPr="009249BB">
        <w:rPr>
          <w:rFonts w:ascii="Times New Roman" w:hAnsi="Times New Roman" w:cs="Times New Roman"/>
          <w:sz w:val="24"/>
          <w:szCs w:val="24"/>
        </w:rPr>
        <w:t xml:space="preserve"> (</w:t>
      </w:r>
      <w:proofErr w:type="spellStart"/>
      <w:r w:rsidRPr="009249BB">
        <w:rPr>
          <w:rFonts w:ascii="Times New Roman" w:hAnsi="Times New Roman" w:cs="Times New Roman"/>
          <w:sz w:val="24"/>
          <w:szCs w:val="24"/>
        </w:rPr>
        <w:t>Serrat</w:t>
      </w:r>
      <w:proofErr w:type="spellEnd"/>
      <w:r w:rsidRPr="009249BB">
        <w:rPr>
          <w:rFonts w:ascii="Times New Roman" w:hAnsi="Times New Roman" w:cs="Times New Roman"/>
          <w:sz w:val="24"/>
          <w:szCs w:val="24"/>
        </w:rPr>
        <w:t xml:space="preserve"> et al.,2014). The benefit of employing chemical agents lies in the potential to enhance one or two traits while avoiding undesirable alterations (</w:t>
      </w:r>
      <w:proofErr w:type="spellStart"/>
      <w:r w:rsidRPr="009249BB">
        <w:rPr>
          <w:rFonts w:ascii="Times New Roman" w:hAnsi="Times New Roman" w:cs="Times New Roman"/>
          <w:sz w:val="24"/>
          <w:szCs w:val="24"/>
        </w:rPr>
        <w:t>Jeng</w:t>
      </w:r>
      <w:proofErr w:type="spellEnd"/>
      <w:r w:rsidRPr="009249BB">
        <w:rPr>
          <w:rFonts w:ascii="Times New Roman" w:hAnsi="Times New Roman" w:cs="Times New Roman"/>
          <w:sz w:val="24"/>
          <w:szCs w:val="24"/>
        </w:rPr>
        <w:t xml:space="preserve"> et al., 2011). The chemical mutagen EMS (Ethyl methane sulfonate) has been extensively used to induce a significant number of functional variations in rice. EMS has a molecular formula of C</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H</w:t>
      </w:r>
      <w:r w:rsidRPr="009249BB">
        <w:rPr>
          <w:rFonts w:ascii="Times New Roman" w:hAnsi="Times New Roman" w:cs="Times New Roman"/>
          <w:sz w:val="24"/>
          <w:szCs w:val="24"/>
          <w:vertAlign w:val="subscript"/>
        </w:rPr>
        <w:t>8</w:t>
      </w:r>
      <w:r w:rsidRPr="009249BB">
        <w:rPr>
          <w:rFonts w:ascii="Times New Roman" w:hAnsi="Times New Roman" w:cs="Times New Roman"/>
          <w:sz w:val="24"/>
          <w:szCs w:val="24"/>
        </w:rPr>
        <w:t>O</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S, a molecular weight of 124.2 g, a density of 1.206 gml</w:t>
      </w:r>
      <w:r w:rsidRPr="009249BB">
        <w:rPr>
          <w:rFonts w:ascii="Times New Roman" w:hAnsi="Times New Roman" w:cs="Times New Roman"/>
          <w:sz w:val="24"/>
          <w:szCs w:val="24"/>
          <w:vertAlign w:val="superscript"/>
        </w:rPr>
        <w:t>-1</w:t>
      </w:r>
      <w:r w:rsidRPr="009249BB">
        <w:rPr>
          <w:rFonts w:ascii="Times New Roman" w:hAnsi="Times New Roman" w:cs="Times New Roman"/>
          <w:sz w:val="24"/>
          <w:szCs w:val="24"/>
        </w:rPr>
        <w:t>, and a half-life of 48.5 hours at 25°C. It is a potent mutagen for plant species. EMS induces mutations by alkylating guanine bases, resulting in (mis)matches with thymine rather than cytosine, leading to transitions from G/C to A/T (</w:t>
      </w:r>
      <w:proofErr w:type="spellStart"/>
      <w:r w:rsidRPr="009249BB">
        <w:rPr>
          <w:rFonts w:ascii="Times New Roman" w:hAnsi="Times New Roman" w:cs="Times New Roman"/>
          <w:sz w:val="24"/>
          <w:szCs w:val="24"/>
        </w:rPr>
        <w:t>Talebi</w:t>
      </w:r>
      <w:proofErr w:type="spellEnd"/>
      <w:r w:rsidRPr="009249BB">
        <w:rPr>
          <w:rFonts w:ascii="Times New Roman" w:hAnsi="Times New Roman" w:cs="Times New Roman"/>
          <w:sz w:val="24"/>
          <w:szCs w:val="24"/>
        </w:rPr>
        <w:t xml:space="preserve"> et al., 2012). Nevertheless, with lower frequency, EMS can bring about G/C to C/G or G/C to T/A transversions through 7-ethylguanine hydrolysis, or A/T to G/C transitions through mismatches of 3-ethyladenine.</w:t>
      </w:r>
    </w:p>
    <w:p w14:paraId="7AFBAFE6" w14:textId="47214798"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Protocols for applying chemical mutagens typically involve a sequence of steps, including pre-soaking, mutagen application, and a final washing process</w:t>
      </w:r>
      <w:r w:rsidR="00432CAE">
        <w:rPr>
          <w:rFonts w:ascii="Times New Roman" w:hAnsi="Times New Roman" w:cs="Times New Roman"/>
          <w:sz w:val="24"/>
          <w:szCs w:val="24"/>
        </w:rPr>
        <w:t xml:space="preserve"> (</w:t>
      </w:r>
      <w:r w:rsidR="00432CAE" w:rsidRPr="00432CAE">
        <w:rPr>
          <w:rFonts w:ascii="Times New Roman" w:hAnsi="Times New Roman" w:cs="Times New Roman"/>
          <w:sz w:val="24"/>
          <w:szCs w:val="24"/>
        </w:rPr>
        <w:t>Lee</w:t>
      </w:r>
      <w:r w:rsidR="00432CAE">
        <w:rPr>
          <w:rFonts w:ascii="Times New Roman" w:hAnsi="Times New Roman" w:cs="Times New Roman"/>
          <w:sz w:val="24"/>
          <w:szCs w:val="24"/>
        </w:rPr>
        <w:t xml:space="preserve"> et al., 2017)</w:t>
      </w:r>
      <w:r w:rsidRPr="009249BB">
        <w:rPr>
          <w:rFonts w:ascii="Times New Roman" w:hAnsi="Times New Roman" w:cs="Times New Roman"/>
          <w:sz w:val="24"/>
          <w:szCs w:val="24"/>
        </w:rPr>
        <w:t>. The duration of seed pre-soaking in water, concentration of EMS solution and EMS exposure duration are important factors determining the mutation rate in crops. However, the execution of these processes varies among different studies, and unfortunately, there is currently no universally accepted protocol for inducing mutations in rice seeds. This study aims to establish a standardized protocol for the application of EMS in rice.</w:t>
      </w:r>
    </w:p>
    <w:p w14:paraId="2497F448" w14:textId="77777777" w:rsidR="00B91277" w:rsidRPr="009249BB" w:rsidRDefault="00B91277" w:rsidP="009249BB">
      <w:pPr>
        <w:pStyle w:val="ListParagraph"/>
        <w:numPr>
          <w:ilvl w:val="0"/>
          <w:numId w:val="1"/>
        </w:num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Materials and methods</w:t>
      </w:r>
    </w:p>
    <w:p w14:paraId="74832D05" w14:textId="77777777" w:rsidR="00B91277" w:rsidRPr="009249BB" w:rsidRDefault="00B91277" w:rsidP="009249BB">
      <w:pPr>
        <w:pStyle w:val="ListParagraph"/>
        <w:numPr>
          <w:ilvl w:val="1"/>
          <w:numId w:val="1"/>
        </w:num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lastRenderedPageBreak/>
        <w:t xml:space="preserve">Plant materials </w:t>
      </w:r>
    </w:p>
    <w:p w14:paraId="676301DD" w14:textId="673D6F45"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In this research, seeds of rice variety Uma (MO 16)</w:t>
      </w:r>
      <w:r w:rsidR="00034633">
        <w:rPr>
          <w:rFonts w:ascii="Times New Roman" w:hAnsi="Times New Roman" w:cs="Times New Roman"/>
          <w:sz w:val="24"/>
          <w:szCs w:val="24"/>
        </w:rPr>
        <w:t xml:space="preserve">, </w:t>
      </w:r>
      <w:r w:rsidRPr="009249BB">
        <w:rPr>
          <w:rFonts w:ascii="Times New Roman" w:hAnsi="Times New Roman" w:cs="Times New Roman"/>
          <w:sz w:val="24"/>
          <w:szCs w:val="24"/>
        </w:rPr>
        <w:t>were chosen for EMS induced mutagenesis.</w:t>
      </w:r>
    </w:p>
    <w:p w14:paraId="5C4B6E99" w14:textId="77777777" w:rsidR="00B91277" w:rsidRPr="00833E87" w:rsidRDefault="00B91277" w:rsidP="009249BB">
      <w:pPr>
        <w:pStyle w:val="ListParagraph"/>
        <w:numPr>
          <w:ilvl w:val="1"/>
          <w:numId w:val="1"/>
        </w:numPr>
        <w:spacing w:line="360" w:lineRule="auto"/>
        <w:jc w:val="both"/>
        <w:rPr>
          <w:rFonts w:ascii="Times New Roman" w:hAnsi="Times New Roman" w:cs="Times New Roman"/>
          <w:sz w:val="24"/>
          <w:szCs w:val="24"/>
        </w:rPr>
      </w:pPr>
      <w:r w:rsidRPr="009249BB">
        <w:rPr>
          <w:rFonts w:ascii="Times New Roman" w:hAnsi="Times New Roman" w:cs="Times New Roman"/>
          <w:b/>
          <w:bCs/>
          <w:sz w:val="24"/>
          <w:szCs w:val="24"/>
        </w:rPr>
        <w:t xml:space="preserve">EMS mutagenesis </w:t>
      </w:r>
    </w:p>
    <w:p w14:paraId="54DED253" w14:textId="6B5701C5" w:rsidR="00B91277" w:rsidRPr="00833E87" w:rsidRDefault="00833E87" w:rsidP="009249BB">
      <w:pPr>
        <w:spacing w:line="360" w:lineRule="auto"/>
        <w:jc w:val="both"/>
        <w:rPr>
          <w:rFonts w:ascii="Times New Roman" w:hAnsi="Times New Roman" w:cs="Times New Roman"/>
        </w:rPr>
      </w:pPr>
      <w:r w:rsidRPr="00833E87">
        <w:rPr>
          <w:rFonts w:ascii="Times New Roman" w:hAnsi="Times New Roman" w:cs="Times New Roman"/>
          <w:sz w:val="24"/>
          <w:szCs w:val="24"/>
        </w:rPr>
        <w:t xml:space="preserve">The mutagen employed in the study was </w:t>
      </w:r>
      <w:ins w:id="19" w:author="Vinithashri Gautam" w:date="2025-10-29T11:39:00Z">
        <w:r w:rsidR="00610FAB">
          <w:rPr>
            <w:rFonts w:ascii="Times New Roman" w:hAnsi="Times New Roman" w:cs="Times New Roman"/>
            <w:sz w:val="24"/>
            <w:szCs w:val="24"/>
          </w:rPr>
          <w:t xml:space="preserve">ethyl methane sulphonate </w:t>
        </w:r>
      </w:ins>
      <w:del w:id="20" w:author="Vinithashri Gautam" w:date="2025-10-29T11:39:00Z">
        <w:r w:rsidRPr="00833E87" w:rsidDel="00610FAB">
          <w:rPr>
            <w:rFonts w:ascii="Times New Roman" w:hAnsi="Times New Roman" w:cs="Times New Roman"/>
            <w:sz w:val="24"/>
            <w:szCs w:val="24"/>
          </w:rPr>
          <w:delText>Ethane Methane Sulphonate</w:delText>
        </w:r>
      </w:del>
      <w:r w:rsidRPr="00833E87">
        <w:rPr>
          <w:rFonts w:ascii="Times New Roman" w:hAnsi="Times New Roman" w:cs="Times New Roman"/>
          <w:sz w:val="24"/>
          <w:szCs w:val="24"/>
        </w:rPr>
        <w:t xml:space="preserve"> (EMS: CH</w:t>
      </w:r>
      <w:r w:rsidRPr="00833E87">
        <w:rPr>
          <w:rFonts w:ascii="Times New Roman" w:hAnsi="Times New Roman" w:cs="Times New Roman"/>
          <w:sz w:val="24"/>
          <w:szCs w:val="24"/>
          <w:vertAlign w:val="subscript"/>
        </w:rPr>
        <w:t>3</w:t>
      </w:r>
      <w:r w:rsidRPr="00833E87">
        <w:rPr>
          <w:rFonts w:ascii="Times New Roman" w:hAnsi="Times New Roman" w:cs="Times New Roman"/>
          <w:sz w:val="24"/>
          <w:szCs w:val="24"/>
        </w:rPr>
        <w:t>-SO</w:t>
      </w:r>
      <w:r w:rsidRPr="00833E87">
        <w:rPr>
          <w:rFonts w:ascii="Times New Roman" w:hAnsi="Times New Roman" w:cs="Times New Roman"/>
          <w:sz w:val="24"/>
          <w:szCs w:val="24"/>
          <w:vertAlign w:val="subscript"/>
        </w:rPr>
        <w:t>2</w:t>
      </w:r>
      <w:r w:rsidRPr="00833E87">
        <w:rPr>
          <w:rFonts w:ascii="Times New Roman" w:hAnsi="Times New Roman" w:cs="Times New Roman"/>
          <w:sz w:val="24"/>
          <w:szCs w:val="24"/>
        </w:rPr>
        <w:t>-O-C</w:t>
      </w:r>
      <w:r w:rsidRPr="00833E87">
        <w:rPr>
          <w:rFonts w:ascii="Times New Roman" w:hAnsi="Times New Roman" w:cs="Times New Roman"/>
          <w:sz w:val="24"/>
          <w:szCs w:val="24"/>
          <w:vertAlign w:val="subscript"/>
        </w:rPr>
        <w:t>2</w:t>
      </w:r>
      <w:r w:rsidRPr="00833E87">
        <w:rPr>
          <w:rFonts w:ascii="Times New Roman" w:hAnsi="Times New Roman" w:cs="Times New Roman"/>
          <w:sz w:val="24"/>
          <w:szCs w:val="24"/>
        </w:rPr>
        <w:t>H</w:t>
      </w:r>
      <w:r w:rsidRPr="00833E87">
        <w:rPr>
          <w:rFonts w:ascii="Times New Roman" w:hAnsi="Times New Roman" w:cs="Times New Roman"/>
          <w:sz w:val="24"/>
          <w:szCs w:val="24"/>
          <w:vertAlign w:val="subscript"/>
        </w:rPr>
        <w:t>3</w:t>
      </w:r>
      <w:r w:rsidRPr="00833E87">
        <w:rPr>
          <w:rFonts w:ascii="Times New Roman" w:hAnsi="Times New Roman" w:cs="Times New Roman"/>
          <w:sz w:val="24"/>
          <w:szCs w:val="24"/>
        </w:rPr>
        <w:t xml:space="preserve">) obtained from HIMEDIA chemicals. It is the most widely used chemical mutagen and is a strong mono functional alkylating agent with molecular weight of 124.16 and density 1.206g/ml.  </w:t>
      </w:r>
      <w:r w:rsidR="00B91277" w:rsidRPr="00833E87">
        <w:rPr>
          <w:rFonts w:ascii="Times New Roman" w:hAnsi="Times New Roman" w:cs="Times New Roman"/>
          <w:sz w:val="24"/>
          <w:szCs w:val="24"/>
          <w:shd w:val="clear" w:color="auto" w:fill="FFFFFF"/>
        </w:rPr>
        <w:t xml:space="preserve">The experiment was carried out at Rice Research Station, </w:t>
      </w:r>
      <w:proofErr w:type="spellStart"/>
      <w:r w:rsidR="00B91277" w:rsidRPr="00833E87">
        <w:rPr>
          <w:rFonts w:ascii="Times New Roman" w:hAnsi="Times New Roman" w:cs="Times New Roman"/>
          <w:sz w:val="24"/>
          <w:szCs w:val="24"/>
          <w:shd w:val="clear" w:color="auto" w:fill="FFFFFF"/>
        </w:rPr>
        <w:t>Vyttila</w:t>
      </w:r>
      <w:proofErr w:type="spellEnd"/>
      <w:r w:rsidR="00B91277" w:rsidRPr="00833E87">
        <w:rPr>
          <w:rFonts w:ascii="Times New Roman" w:hAnsi="Times New Roman" w:cs="Times New Roman"/>
          <w:sz w:val="24"/>
          <w:szCs w:val="24"/>
          <w:shd w:val="clear" w:color="auto" w:fill="FFFFFF"/>
        </w:rPr>
        <w:t xml:space="preserve"> Ernakulam (Kerala Agricultural University) in two replications with 40 seeds/treatment. Seeds were pre-soaked with water for durations of 0 and 10 hours at room temperature. Subsequently, the water was drained, and 4 ml of 0.0%, 0.5%, 1%, 1.5%, 2% and 2.5% concentrations</w:t>
      </w:r>
      <w:r w:rsidR="00B91277" w:rsidRPr="009249BB">
        <w:rPr>
          <w:rFonts w:ascii="Times New Roman" w:hAnsi="Times New Roman" w:cs="Times New Roman"/>
          <w:sz w:val="24"/>
          <w:szCs w:val="24"/>
          <w:shd w:val="clear" w:color="auto" w:fill="FFFFFF"/>
        </w:rPr>
        <w:t xml:space="preserve"> of EMS (v/v) in water was applied at room temperature. The seeds were then incubated for periods of 6, 12, 18, and 24 hours in various concentrations of EMS solution. Subsequently the EMS treated seeds were washed in running tap water. </w:t>
      </w:r>
    </w:p>
    <w:p w14:paraId="0337A5D4" w14:textId="77777777" w:rsidR="00B91277" w:rsidRPr="009249BB" w:rsidRDefault="00B91277" w:rsidP="009249BB">
      <w:pPr>
        <w:pStyle w:val="ListParagraph"/>
        <w:numPr>
          <w:ilvl w:val="1"/>
          <w:numId w:val="1"/>
        </w:num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b/>
          <w:bCs/>
          <w:sz w:val="24"/>
          <w:szCs w:val="24"/>
          <w:shd w:val="clear" w:color="auto" w:fill="FFFFFF"/>
        </w:rPr>
        <w:t xml:space="preserve">Lethal dose fixation </w:t>
      </w:r>
    </w:p>
    <w:p w14:paraId="08E16A2B" w14:textId="43AC4255" w:rsidR="00B91277" w:rsidRPr="009249BB" w:rsidRDefault="00B91277" w:rsidP="009249BB">
      <w:p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sz w:val="24"/>
          <w:szCs w:val="24"/>
          <w:shd w:val="clear" w:color="auto" w:fill="FFFFFF"/>
        </w:rPr>
        <w:t xml:space="preserve">After EMS induced mutagenesis, forty seeds per treatment in two replications were kept for germination by rolled towel method. The number of seeds that germinated in both control and treatment conditions were documented. </w:t>
      </w:r>
      <w:r w:rsidRPr="009249BB">
        <w:rPr>
          <w:rFonts w:ascii="Times New Roman" w:hAnsi="Times New Roman" w:cs="Times New Roman"/>
          <w:sz w:val="24"/>
          <w:szCs w:val="24"/>
        </w:rPr>
        <w:t xml:space="preserve">The seedling height and root length of the plants were measured after two weeks. </w:t>
      </w:r>
    </w:p>
    <w:p w14:paraId="4AB2B749" w14:textId="77777777" w:rsidR="00B91277" w:rsidRPr="009249BB" w:rsidRDefault="00B91277" w:rsidP="009249BB">
      <w:p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sz w:val="24"/>
          <w:szCs w:val="24"/>
          <w:shd w:val="clear" w:color="auto" w:fill="FFFFFF"/>
        </w:rPr>
        <w:t xml:space="preserve">2.4 </w:t>
      </w:r>
      <w:r w:rsidRPr="009249BB">
        <w:rPr>
          <w:rFonts w:ascii="Times New Roman" w:hAnsi="Times New Roman" w:cs="Times New Roman"/>
          <w:b/>
          <w:bCs/>
          <w:sz w:val="24"/>
          <w:szCs w:val="24"/>
          <w:shd w:val="clear" w:color="auto" w:fill="FFFFFF"/>
        </w:rPr>
        <w:t xml:space="preserve">Statistical analysis </w:t>
      </w:r>
    </w:p>
    <w:p w14:paraId="5D1BD1F0" w14:textId="4A51EC50" w:rsidR="00A069C2"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shd w:val="clear" w:color="auto" w:fill="FFFFFF"/>
        </w:rPr>
        <w:t xml:space="preserve">The Lethal Dose experiment was conducted using a completely randomized block design, comprising two replications. The random block consisted of different levels of EMS concentration. </w:t>
      </w:r>
      <w:r w:rsidR="00A069C2" w:rsidRPr="009249BB">
        <w:rPr>
          <w:rFonts w:ascii="Times New Roman" w:hAnsi="Times New Roman" w:cs="Times New Roman"/>
          <w:sz w:val="24"/>
          <w:szCs w:val="24"/>
        </w:rPr>
        <w:t xml:space="preserve">Effect of water pre-soaking, EMS concentration and </w:t>
      </w:r>
      <w:ins w:id="21" w:author="Vinithashri Gautam" w:date="2025-10-29T11:40:00Z">
        <w:r w:rsidR="00B018D7">
          <w:rPr>
            <w:rFonts w:ascii="Times New Roman" w:hAnsi="Times New Roman" w:cs="Times New Roman"/>
            <w:sz w:val="24"/>
            <w:szCs w:val="24"/>
          </w:rPr>
          <w:t>its</w:t>
        </w:r>
      </w:ins>
      <w:del w:id="22" w:author="Vinithashri Gautam" w:date="2025-10-29T11:40:00Z">
        <w:r w:rsidR="00A069C2" w:rsidRPr="009249BB" w:rsidDel="00B018D7">
          <w:rPr>
            <w:rFonts w:ascii="Times New Roman" w:hAnsi="Times New Roman" w:cs="Times New Roman"/>
            <w:sz w:val="24"/>
            <w:szCs w:val="24"/>
          </w:rPr>
          <w:delText>EMS</w:delText>
        </w:r>
      </w:del>
      <w:r w:rsidR="00A069C2" w:rsidRPr="009249BB">
        <w:rPr>
          <w:rFonts w:ascii="Times New Roman" w:hAnsi="Times New Roman" w:cs="Times New Roman"/>
          <w:sz w:val="24"/>
          <w:szCs w:val="24"/>
        </w:rPr>
        <w:t xml:space="preserve"> exposure period on seed germination, seedling survival, root length and shoot length in rice variety Uma were analysed by </w:t>
      </w:r>
      <w:r w:rsidR="00A069C2" w:rsidRPr="009249BB">
        <w:rPr>
          <w:rFonts w:ascii="Times New Roman" w:hAnsi="Times New Roman" w:cs="Times New Roman"/>
          <w:sz w:val="24"/>
          <w:szCs w:val="24"/>
          <w:lang w:val="en-US"/>
        </w:rPr>
        <w:t xml:space="preserve">three factor factorial analysis using KAU-GRAPES software </w:t>
      </w:r>
      <w:r w:rsidR="00A069C2" w:rsidRPr="009249BB">
        <w:rPr>
          <w:rFonts w:ascii="Times New Roman" w:hAnsi="Times New Roman" w:cs="Times New Roman"/>
          <w:sz w:val="24"/>
          <w:szCs w:val="24"/>
        </w:rPr>
        <w:t>(Gopinath et al., 2021).</w:t>
      </w:r>
    </w:p>
    <w:p w14:paraId="452E36D0" w14:textId="0F51D5C8" w:rsidR="00B91277" w:rsidRPr="009249BB" w:rsidRDefault="00B91277" w:rsidP="009249BB">
      <w:pPr>
        <w:spacing w:line="360" w:lineRule="auto"/>
        <w:jc w:val="both"/>
        <w:rPr>
          <w:rFonts w:ascii="Times New Roman" w:hAnsi="Times New Roman" w:cs="Times New Roman"/>
          <w:color w:val="FF0000"/>
          <w:sz w:val="24"/>
          <w:szCs w:val="24"/>
          <w:shd w:val="clear" w:color="auto" w:fill="FFFFFF"/>
        </w:rPr>
      </w:pPr>
    </w:p>
    <w:p w14:paraId="18F9A92C" w14:textId="49034334" w:rsidR="00B91277" w:rsidRPr="009249BB" w:rsidRDefault="00F23865" w:rsidP="009249BB">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Chart </w:t>
      </w:r>
      <w:proofErr w:type="gramStart"/>
      <w:r>
        <w:rPr>
          <w:rFonts w:ascii="Times New Roman" w:hAnsi="Times New Roman" w:cs="Times New Roman"/>
          <w:b/>
          <w:bCs/>
          <w:sz w:val="24"/>
          <w:szCs w:val="24"/>
          <w:shd w:val="clear" w:color="auto" w:fill="FFFFFF"/>
        </w:rPr>
        <w:t>1 :</w:t>
      </w:r>
      <w:proofErr w:type="gramEnd"/>
      <w:r>
        <w:rPr>
          <w:rFonts w:ascii="Times New Roman" w:hAnsi="Times New Roman" w:cs="Times New Roman"/>
          <w:b/>
          <w:bCs/>
          <w:sz w:val="24"/>
          <w:szCs w:val="24"/>
          <w:shd w:val="clear" w:color="auto" w:fill="FFFFFF"/>
        </w:rPr>
        <w:t xml:space="preserve"> </w:t>
      </w:r>
      <w:r w:rsidR="00B91277" w:rsidRPr="009249BB">
        <w:rPr>
          <w:rFonts w:ascii="Times New Roman" w:hAnsi="Times New Roman" w:cs="Times New Roman"/>
          <w:b/>
          <w:bCs/>
          <w:sz w:val="24"/>
          <w:szCs w:val="24"/>
          <w:shd w:val="clear" w:color="auto" w:fill="FFFFFF"/>
        </w:rPr>
        <w:t xml:space="preserve">EMS induced mutagenesis </w:t>
      </w:r>
      <w:r w:rsidR="004171C2">
        <w:rPr>
          <w:rFonts w:ascii="Times New Roman" w:hAnsi="Times New Roman" w:cs="Times New Roman"/>
          <w:b/>
          <w:bCs/>
          <w:sz w:val="24"/>
          <w:szCs w:val="24"/>
          <w:shd w:val="clear" w:color="auto" w:fill="FFFFFF"/>
        </w:rPr>
        <w:t xml:space="preserve">treatments </w:t>
      </w:r>
      <w:r w:rsidR="00B91277" w:rsidRPr="009249BB">
        <w:rPr>
          <w:rFonts w:ascii="Times New Roman" w:hAnsi="Times New Roman" w:cs="Times New Roman"/>
          <w:b/>
          <w:bCs/>
          <w:sz w:val="24"/>
          <w:szCs w:val="24"/>
          <w:shd w:val="clear" w:color="auto" w:fill="FFFFFF"/>
        </w:rPr>
        <w:t>in rice variety Uma</w:t>
      </w:r>
    </w:p>
    <w:p w14:paraId="3CDBCE22" w14:textId="77777777" w:rsidR="00B91277" w:rsidRPr="009249BB" w:rsidRDefault="00B91277" w:rsidP="009249BB">
      <w:pPr>
        <w:spacing w:line="360" w:lineRule="auto"/>
        <w:jc w:val="both"/>
        <w:rPr>
          <w:rFonts w:ascii="Times New Roman" w:hAnsi="Times New Roman" w:cs="Times New Roman"/>
          <w:b/>
          <w:bCs/>
          <w:sz w:val="24"/>
          <w:szCs w:val="24"/>
          <w:shd w:val="clear" w:color="auto" w:fill="FFFFFF"/>
        </w:rPr>
      </w:pPr>
      <w:r w:rsidRPr="009249BB">
        <w:rPr>
          <w:rFonts w:ascii="Times New Roman" w:hAnsi="Times New Roman" w:cs="Times New Roman"/>
          <w:b/>
          <w:bCs/>
          <w:noProof/>
          <w:sz w:val="24"/>
          <w:szCs w:val="24"/>
          <w:shd w:val="clear" w:color="auto" w:fill="FFFFFF"/>
        </w:rPr>
        <w:lastRenderedPageBreak/>
        <w:drawing>
          <wp:inline distT="0" distB="0" distL="0" distR="0" wp14:anchorId="3BA1EE33" wp14:editId="5078187F">
            <wp:extent cx="5486400" cy="3200400"/>
            <wp:effectExtent l="0" t="0" r="0" b="0"/>
            <wp:docPr id="130636307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77FBD53" w14:textId="77777777" w:rsidR="00B91277" w:rsidRPr="009249BB" w:rsidRDefault="00B91277" w:rsidP="009249BB">
      <w:pPr>
        <w:spacing w:line="360" w:lineRule="auto"/>
        <w:jc w:val="both"/>
        <w:rPr>
          <w:rFonts w:ascii="Times New Roman" w:hAnsi="Times New Roman" w:cs="Times New Roman"/>
          <w:sz w:val="24"/>
          <w:szCs w:val="24"/>
          <w:shd w:val="clear" w:color="auto" w:fill="FFFFFF"/>
        </w:rPr>
      </w:pPr>
    </w:p>
    <w:p w14:paraId="5A8F0439" w14:textId="77777777" w:rsidR="00B91277" w:rsidRPr="009249BB" w:rsidRDefault="00B91277" w:rsidP="009249BB">
      <w:pPr>
        <w:pStyle w:val="ListParagraph"/>
        <w:numPr>
          <w:ilvl w:val="0"/>
          <w:numId w:val="1"/>
        </w:numPr>
        <w:spacing w:line="360" w:lineRule="auto"/>
        <w:jc w:val="both"/>
        <w:rPr>
          <w:rFonts w:ascii="Times New Roman" w:hAnsi="Times New Roman" w:cs="Times New Roman"/>
          <w:b/>
          <w:bCs/>
          <w:sz w:val="24"/>
          <w:szCs w:val="24"/>
          <w:shd w:val="clear" w:color="auto" w:fill="FFFFFF"/>
        </w:rPr>
      </w:pPr>
      <w:r w:rsidRPr="009249BB">
        <w:rPr>
          <w:rFonts w:ascii="Times New Roman" w:hAnsi="Times New Roman" w:cs="Times New Roman"/>
          <w:b/>
          <w:bCs/>
          <w:sz w:val="24"/>
          <w:szCs w:val="24"/>
          <w:shd w:val="clear" w:color="auto" w:fill="FFFFFF"/>
        </w:rPr>
        <w:t xml:space="preserve">Results and discussion </w:t>
      </w:r>
    </w:p>
    <w:p w14:paraId="6E66F9C0" w14:textId="38E716DD" w:rsidR="00F855EA" w:rsidRPr="00F855EA" w:rsidRDefault="00F855EA" w:rsidP="00F855EA">
      <w:pPr>
        <w:spacing w:line="360" w:lineRule="auto"/>
        <w:jc w:val="both"/>
        <w:rPr>
          <w:rFonts w:ascii="Times New Roman" w:hAnsi="Times New Roman" w:cs="Times New Roman"/>
          <w:sz w:val="24"/>
          <w:szCs w:val="24"/>
        </w:rPr>
      </w:pPr>
      <w:r w:rsidRPr="00F855EA">
        <w:rPr>
          <w:rFonts w:ascii="Times New Roman" w:hAnsi="Times New Roman" w:cs="Times New Roman"/>
          <w:sz w:val="24"/>
          <w:szCs w:val="24"/>
        </w:rPr>
        <w:t xml:space="preserve">Effect of water pre-soaking, EMS concentration </w:t>
      </w:r>
      <w:proofErr w:type="spellStart"/>
      <w:r w:rsidRPr="00F855EA">
        <w:rPr>
          <w:rFonts w:ascii="Times New Roman" w:hAnsi="Times New Roman" w:cs="Times New Roman"/>
          <w:sz w:val="24"/>
          <w:szCs w:val="24"/>
        </w:rPr>
        <w:t>and</w:t>
      </w:r>
      <w:del w:id="23" w:author="Vinithashri Gautam" w:date="2025-10-29T11:41:00Z">
        <w:r w:rsidRPr="00F855EA" w:rsidDel="00B018D7">
          <w:rPr>
            <w:rFonts w:ascii="Times New Roman" w:hAnsi="Times New Roman" w:cs="Times New Roman"/>
            <w:sz w:val="24"/>
            <w:szCs w:val="24"/>
          </w:rPr>
          <w:delText xml:space="preserve"> EMS</w:delText>
        </w:r>
      </w:del>
      <w:ins w:id="24" w:author="Vinithashri Gautam" w:date="2025-10-29T11:41:00Z">
        <w:r w:rsidR="00B018D7">
          <w:rPr>
            <w:rFonts w:ascii="Times New Roman" w:hAnsi="Times New Roman" w:cs="Times New Roman"/>
            <w:sz w:val="24"/>
            <w:szCs w:val="24"/>
          </w:rPr>
          <w:t>its</w:t>
        </w:r>
      </w:ins>
      <w:proofErr w:type="spellEnd"/>
      <w:r w:rsidRPr="00F855EA">
        <w:rPr>
          <w:rFonts w:ascii="Times New Roman" w:hAnsi="Times New Roman" w:cs="Times New Roman"/>
          <w:sz w:val="24"/>
          <w:szCs w:val="24"/>
        </w:rPr>
        <w:t xml:space="preserve"> exposure period on seed germination, seedling survival, root length and shoot length in rice variety Uma were analysed by </w:t>
      </w:r>
      <w:r w:rsidRPr="00F855EA">
        <w:rPr>
          <w:rFonts w:ascii="Times New Roman" w:hAnsi="Times New Roman" w:cs="Times New Roman"/>
          <w:sz w:val="24"/>
          <w:szCs w:val="24"/>
          <w:lang w:val="en-US"/>
        </w:rPr>
        <w:t xml:space="preserve">three factor factorial analysis using KAU-GRAPES software </w:t>
      </w:r>
      <w:r w:rsidRPr="00F855EA">
        <w:rPr>
          <w:rFonts w:ascii="Times New Roman" w:hAnsi="Times New Roman" w:cs="Times New Roman"/>
          <w:sz w:val="24"/>
          <w:szCs w:val="24"/>
        </w:rPr>
        <w:t>(Gopinath et al., 2021).</w:t>
      </w:r>
    </w:p>
    <w:p w14:paraId="0D37EC6F" w14:textId="77777777" w:rsidR="00A069C2" w:rsidRPr="009249BB" w:rsidRDefault="00A069C2" w:rsidP="009249BB">
      <w:pPr>
        <w:spacing w:line="360" w:lineRule="auto"/>
        <w:jc w:val="both"/>
        <w:rPr>
          <w:rFonts w:ascii="Times New Roman" w:hAnsi="Times New Roman" w:cs="Times New Roman"/>
          <w:sz w:val="24"/>
          <w:szCs w:val="24"/>
        </w:rPr>
      </w:pPr>
    </w:p>
    <w:p w14:paraId="10B1F353" w14:textId="7543AD90"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Table. </w:t>
      </w:r>
      <w:r w:rsidR="00404021" w:rsidRPr="009249BB">
        <w:rPr>
          <w:rFonts w:ascii="Times New Roman" w:hAnsi="Times New Roman" w:cs="Times New Roman"/>
          <w:sz w:val="24"/>
          <w:szCs w:val="24"/>
        </w:rPr>
        <w:t xml:space="preserve">1 </w:t>
      </w:r>
      <w:r w:rsidRPr="009249BB">
        <w:rPr>
          <w:rFonts w:ascii="Times New Roman" w:hAnsi="Times New Roman" w:cs="Times New Roman"/>
          <w:sz w:val="24"/>
          <w:szCs w:val="24"/>
        </w:rPr>
        <w:t xml:space="preserve">Effect of water pre-soaking, EMS concentration and </w:t>
      </w:r>
      <w:ins w:id="25" w:author="Vinithashri Gautam" w:date="2025-10-29T11:42:00Z">
        <w:r w:rsidR="00B018D7">
          <w:rPr>
            <w:rFonts w:ascii="Times New Roman" w:hAnsi="Times New Roman" w:cs="Times New Roman"/>
            <w:sz w:val="24"/>
            <w:szCs w:val="24"/>
          </w:rPr>
          <w:t>its</w:t>
        </w:r>
      </w:ins>
      <w:del w:id="26" w:author="Vinithashri Gautam" w:date="2025-10-29T11:42:00Z">
        <w:r w:rsidRPr="009249BB" w:rsidDel="00B018D7">
          <w:rPr>
            <w:rFonts w:ascii="Times New Roman" w:hAnsi="Times New Roman" w:cs="Times New Roman"/>
            <w:sz w:val="24"/>
            <w:szCs w:val="24"/>
          </w:rPr>
          <w:delText>EMS</w:delText>
        </w:r>
      </w:del>
      <w:r w:rsidRPr="009249BB">
        <w:rPr>
          <w:rFonts w:ascii="Times New Roman" w:hAnsi="Times New Roman" w:cs="Times New Roman"/>
          <w:sz w:val="24"/>
          <w:szCs w:val="24"/>
        </w:rPr>
        <w:t xml:space="preserve"> exposure period on germination, survival, root length and shoot length</w:t>
      </w:r>
      <w:ins w:id="27" w:author="Vinithashri Gautam" w:date="2025-10-29T11:43:00Z">
        <w:r w:rsidR="00B018D7">
          <w:rPr>
            <w:rFonts w:ascii="Times New Roman" w:hAnsi="Times New Roman" w:cs="Times New Roman"/>
            <w:sz w:val="24"/>
            <w:szCs w:val="24"/>
          </w:rPr>
          <w:t xml:space="preserve"> (Units?)</w:t>
        </w:r>
      </w:ins>
    </w:p>
    <w:tbl>
      <w:tblPr>
        <w:tblStyle w:val="TableGrid"/>
        <w:tblW w:w="0" w:type="auto"/>
        <w:tblLook w:val="04A0" w:firstRow="1" w:lastRow="0" w:firstColumn="1" w:lastColumn="0" w:noHBand="0" w:noVBand="1"/>
      </w:tblPr>
      <w:tblGrid>
        <w:gridCol w:w="1803"/>
        <w:gridCol w:w="1803"/>
        <w:gridCol w:w="1803"/>
        <w:gridCol w:w="1803"/>
        <w:gridCol w:w="1804"/>
      </w:tblGrid>
      <w:tr w:rsidR="00A069C2" w:rsidRPr="009249BB" w14:paraId="1F9401ED" w14:textId="77777777" w:rsidTr="00E54540">
        <w:tc>
          <w:tcPr>
            <w:tcW w:w="1803" w:type="dxa"/>
          </w:tcPr>
          <w:p w14:paraId="15D0738C" w14:textId="77777777" w:rsidR="00A069C2" w:rsidRPr="00F855EA" w:rsidRDefault="00A069C2" w:rsidP="009249BB">
            <w:pPr>
              <w:spacing w:line="360" w:lineRule="auto"/>
              <w:jc w:val="both"/>
              <w:rPr>
                <w:rFonts w:ascii="Times New Roman" w:hAnsi="Times New Roman" w:cs="Times New Roman"/>
                <w:sz w:val="24"/>
                <w:szCs w:val="24"/>
                <w:lang w:val="en-US"/>
              </w:rPr>
            </w:pPr>
            <w:bookmarkStart w:id="28" w:name="_Hlk210313720"/>
            <w:r w:rsidRPr="00F855EA">
              <w:rPr>
                <w:rFonts w:ascii="Times New Roman" w:hAnsi="Times New Roman" w:cs="Times New Roman"/>
                <w:sz w:val="24"/>
                <w:szCs w:val="24"/>
                <w:lang w:val="en-US"/>
              </w:rPr>
              <w:t xml:space="preserve">Treatments </w:t>
            </w:r>
          </w:p>
        </w:tc>
        <w:tc>
          <w:tcPr>
            <w:tcW w:w="1803" w:type="dxa"/>
          </w:tcPr>
          <w:p w14:paraId="78ED84C4" w14:textId="77777777" w:rsidR="00A069C2" w:rsidRPr="00F855EA" w:rsidRDefault="00A069C2" w:rsidP="009249BB">
            <w:pPr>
              <w:spacing w:line="360" w:lineRule="auto"/>
              <w:jc w:val="both"/>
              <w:rPr>
                <w:rFonts w:ascii="Times New Roman" w:hAnsi="Times New Roman" w:cs="Times New Roman"/>
                <w:sz w:val="24"/>
                <w:szCs w:val="24"/>
                <w:lang w:val="en-US"/>
              </w:rPr>
            </w:pPr>
            <w:r w:rsidRPr="00F855EA">
              <w:rPr>
                <w:rFonts w:ascii="Times New Roman" w:hAnsi="Times New Roman" w:cs="Times New Roman"/>
                <w:sz w:val="24"/>
                <w:szCs w:val="24"/>
                <w:lang w:val="en-US"/>
              </w:rPr>
              <w:t xml:space="preserve">Germination percentage </w:t>
            </w:r>
          </w:p>
        </w:tc>
        <w:tc>
          <w:tcPr>
            <w:tcW w:w="1803" w:type="dxa"/>
          </w:tcPr>
          <w:p w14:paraId="4B0B5B46" w14:textId="77777777" w:rsidR="00A069C2" w:rsidRPr="00F855EA" w:rsidRDefault="00A069C2" w:rsidP="009249BB">
            <w:pPr>
              <w:spacing w:line="360" w:lineRule="auto"/>
              <w:jc w:val="both"/>
              <w:rPr>
                <w:rFonts w:ascii="Times New Roman" w:hAnsi="Times New Roman" w:cs="Times New Roman"/>
                <w:sz w:val="24"/>
                <w:szCs w:val="24"/>
                <w:lang w:val="en-US"/>
              </w:rPr>
            </w:pPr>
            <w:r w:rsidRPr="00F855EA">
              <w:rPr>
                <w:rFonts w:ascii="Times New Roman" w:hAnsi="Times New Roman" w:cs="Times New Roman"/>
                <w:sz w:val="24"/>
                <w:szCs w:val="24"/>
                <w:lang w:val="en-US"/>
              </w:rPr>
              <w:t xml:space="preserve">Survival percentage  </w:t>
            </w:r>
          </w:p>
        </w:tc>
        <w:tc>
          <w:tcPr>
            <w:tcW w:w="1803" w:type="dxa"/>
          </w:tcPr>
          <w:p w14:paraId="0DB960E1" w14:textId="5AE03B74" w:rsidR="00A069C2" w:rsidRPr="00F855EA" w:rsidRDefault="00A069C2" w:rsidP="009249BB">
            <w:pPr>
              <w:spacing w:line="360" w:lineRule="auto"/>
              <w:jc w:val="both"/>
              <w:rPr>
                <w:rFonts w:ascii="Times New Roman" w:hAnsi="Times New Roman" w:cs="Times New Roman"/>
                <w:sz w:val="24"/>
                <w:szCs w:val="24"/>
                <w:lang w:val="en-US"/>
              </w:rPr>
            </w:pPr>
            <w:r w:rsidRPr="00F855EA">
              <w:rPr>
                <w:rFonts w:ascii="Times New Roman" w:hAnsi="Times New Roman" w:cs="Times New Roman"/>
                <w:sz w:val="24"/>
                <w:szCs w:val="24"/>
                <w:lang w:val="en-US"/>
              </w:rPr>
              <w:t xml:space="preserve">Root length </w:t>
            </w:r>
          </w:p>
        </w:tc>
        <w:tc>
          <w:tcPr>
            <w:tcW w:w="1804" w:type="dxa"/>
          </w:tcPr>
          <w:p w14:paraId="1BC6400D" w14:textId="4922EC52" w:rsidR="00A069C2" w:rsidRPr="00F855EA" w:rsidRDefault="00A069C2" w:rsidP="009249BB">
            <w:pPr>
              <w:spacing w:line="360" w:lineRule="auto"/>
              <w:jc w:val="both"/>
              <w:rPr>
                <w:rFonts w:ascii="Times New Roman" w:hAnsi="Times New Roman" w:cs="Times New Roman"/>
                <w:sz w:val="24"/>
                <w:szCs w:val="24"/>
                <w:lang w:val="en-US"/>
              </w:rPr>
            </w:pPr>
            <w:r w:rsidRPr="00F855EA">
              <w:rPr>
                <w:rFonts w:ascii="Times New Roman" w:hAnsi="Times New Roman" w:cs="Times New Roman"/>
                <w:sz w:val="24"/>
                <w:szCs w:val="24"/>
                <w:lang w:val="en-US"/>
              </w:rPr>
              <w:t>Shoot length</w:t>
            </w:r>
          </w:p>
        </w:tc>
      </w:tr>
      <w:tr w:rsidR="00A069C2" w:rsidRPr="009249BB" w14:paraId="0C8A6270" w14:textId="77777777" w:rsidTr="00E54540">
        <w:tc>
          <w:tcPr>
            <w:tcW w:w="1803" w:type="dxa"/>
          </w:tcPr>
          <w:p w14:paraId="0C1A945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72B9FD76" w14:textId="77777777" w:rsidR="00A069C2" w:rsidRPr="009249BB" w:rsidRDefault="00A069C2" w:rsidP="009249BB">
            <w:pPr>
              <w:spacing w:line="360" w:lineRule="auto"/>
              <w:jc w:val="both"/>
              <w:rPr>
                <w:rFonts w:ascii="Times New Roman" w:hAnsi="Times New Roman" w:cs="Times New Roman"/>
                <w:sz w:val="24"/>
                <w:szCs w:val="24"/>
                <w:vertAlign w:val="superscript"/>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643D7D9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(100)</w:t>
            </w:r>
          </w:p>
        </w:tc>
        <w:tc>
          <w:tcPr>
            <w:tcW w:w="1803" w:type="dxa"/>
          </w:tcPr>
          <w:p w14:paraId="26090A0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3.304</w:t>
            </w:r>
            <w:r w:rsidRPr="009249BB">
              <w:rPr>
                <w:rFonts w:ascii="Times New Roman" w:hAnsi="Times New Roman" w:cs="Times New Roman"/>
                <w:sz w:val="24"/>
                <w:szCs w:val="24"/>
                <w:vertAlign w:val="superscript"/>
              </w:rPr>
              <w:t>a</w:t>
            </w:r>
          </w:p>
          <w:p w14:paraId="43D1F95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(96</w:t>
            </w:r>
            <w:r w:rsidRPr="009249BB">
              <w:rPr>
                <w:rFonts w:ascii="Times New Roman" w:hAnsi="Times New Roman" w:cs="Times New Roman"/>
                <w:sz w:val="24"/>
                <w:szCs w:val="24"/>
                <w:vertAlign w:val="superscript"/>
              </w:rPr>
              <w:t>.</w:t>
            </w:r>
            <w:r w:rsidRPr="009249BB">
              <w:rPr>
                <w:rFonts w:ascii="Times New Roman" w:hAnsi="Times New Roman" w:cs="Times New Roman"/>
                <w:sz w:val="24"/>
                <w:szCs w:val="24"/>
              </w:rPr>
              <w:t>25)</w:t>
            </w:r>
          </w:p>
        </w:tc>
        <w:tc>
          <w:tcPr>
            <w:tcW w:w="1803" w:type="dxa"/>
          </w:tcPr>
          <w:p w14:paraId="6957802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5CDC5A8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27B55D0E" w14:textId="77777777" w:rsidTr="00E54540">
        <w:tc>
          <w:tcPr>
            <w:tcW w:w="1803" w:type="dxa"/>
          </w:tcPr>
          <w:p w14:paraId="33EF114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75774355"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3.304</w:t>
            </w:r>
            <w:r w:rsidRPr="009249BB">
              <w:rPr>
                <w:rFonts w:ascii="Times New Roman" w:hAnsi="Times New Roman" w:cs="Times New Roman"/>
                <w:sz w:val="24"/>
                <w:szCs w:val="24"/>
                <w:vertAlign w:val="superscript"/>
              </w:rPr>
              <w:t>a</w:t>
            </w:r>
          </w:p>
          <w:p w14:paraId="7B5F12F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(96.25)</w:t>
            </w:r>
          </w:p>
        </w:tc>
        <w:tc>
          <w:tcPr>
            <w:tcW w:w="1803" w:type="dxa"/>
          </w:tcPr>
          <w:p w14:paraId="09671D3F"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1.874</w:t>
            </w:r>
            <w:r w:rsidRPr="009249BB">
              <w:rPr>
                <w:rFonts w:ascii="Times New Roman" w:hAnsi="Times New Roman" w:cs="Times New Roman"/>
                <w:sz w:val="24"/>
                <w:szCs w:val="24"/>
                <w:vertAlign w:val="superscript"/>
              </w:rPr>
              <w:t>bcd</w:t>
            </w:r>
          </w:p>
          <w:p w14:paraId="53D99E1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(86.25)</w:t>
            </w:r>
          </w:p>
        </w:tc>
        <w:tc>
          <w:tcPr>
            <w:tcW w:w="1803" w:type="dxa"/>
          </w:tcPr>
          <w:p w14:paraId="5E9234D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18.00</w:t>
            </w:r>
            <w:r w:rsidRPr="009249BB">
              <w:rPr>
                <w:rFonts w:ascii="Times New Roman" w:hAnsi="Times New Roman" w:cs="Times New Roman"/>
                <w:sz w:val="24"/>
                <w:szCs w:val="24"/>
                <w:vertAlign w:val="superscript"/>
              </w:rPr>
              <w:t>bcd</w:t>
            </w:r>
          </w:p>
        </w:tc>
        <w:tc>
          <w:tcPr>
            <w:tcW w:w="1804" w:type="dxa"/>
          </w:tcPr>
          <w:p w14:paraId="2A01F23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14.75</w:t>
            </w:r>
            <w:r w:rsidRPr="009249BB">
              <w:rPr>
                <w:rFonts w:ascii="Times New Roman" w:hAnsi="Times New Roman" w:cs="Times New Roman"/>
                <w:sz w:val="24"/>
                <w:szCs w:val="24"/>
                <w:vertAlign w:val="superscript"/>
              </w:rPr>
              <w:t>fghi</w:t>
            </w:r>
          </w:p>
        </w:tc>
      </w:tr>
      <w:tr w:rsidR="00A069C2" w:rsidRPr="009249BB" w14:paraId="53DFB1F5" w14:textId="77777777" w:rsidTr="00E54540">
        <w:tc>
          <w:tcPr>
            <w:tcW w:w="1803" w:type="dxa"/>
          </w:tcPr>
          <w:p w14:paraId="73BFA35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19EA6F31"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1.792</w:t>
            </w:r>
            <w:r w:rsidRPr="009249BB">
              <w:rPr>
                <w:rFonts w:ascii="Times New Roman" w:hAnsi="Times New Roman" w:cs="Times New Roman"/>
                <w:sz w:val="24"/>
                <w:szCs w:val="24"/>
                <w:vertAlign w:val="superscript"/>
              </w:rPr>
              <w:t>bc</w:t>
            </w:r>
          </w:p>
          <w:p w14:paraId="51B866F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w:t>
            </w:r>
            <w:r w:rsidRPr="009249BB">
              <w:rPr>
                <w:rFonts w:ascii="Times New Roman" w:hAnsi="Times New Roman" w:cs="Times New Roman"/>
                <w:sz w:val="24"/>
                <w:szCs w:val="24"/>
              </w:rPr>
              <w:t>85.00</w:t>
            </w:r>
            <w:r w:rsidRPr="009249BB">
              <w:rPr>
                <w:rFonts w:ascii="Times New Roman" w:hAnsi="Times New Roman" w:cs="Times New Roman"/>
                <w:sz w:val="24"/>
                <w:szCs w:val="24"/>
                <w:lang w:val="en-US"/>
              </w:rPr>
              <w:t>)</w:t>
            </w:r>
          </w:p>
        </w:tc>
        <w:tc>
          <w:tcPr>
            <w:tcW w:w="1803" w:type="dxa"/>
          </w:tcPr>
          <w:p w14:paraId="2A530C7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0.973</w:t>
            </w:r>
            <w:r w:rsidRPr="009249BB">
              <w:rPr>
                <w:rFonts w:ascii="Times New Roman" w:hAnsi="Times New Roman" w:cs="Times New Roman"/>
                <w:sz w:val="24"/>
                <w:szCs w:val="24"/>
                <w:vertAlign w:val="superscript"/>
              </w:rPr>
              <w:t>def</w:t>
            </w:r>
          </w:p>
          <w:p w14:paraId="4F11F8F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(72.5)</w:t>
            </w:r>
          </w:p>
        </w:tc>
        <w:tc>
          <w:tcPr>
            <w:tcW w:w="1803" w:type="dxa"/>
          </w:tcPr>
          <w:p w14:paraId="7F87E28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17.50</w:t>
            </w:r>
            <w:r w:rsidRPr="009249BB">
              <w:rPr>
                <w:rFonts w:ascii="Times New Roman" w:hAnsi="Times New Roman" w:cs="Times New Roman"/>
                <w:sz w:val="24"/>
                <w:szCs w:val="24"/>
                <w:vertAlign w:val="superscript"/>
              </w:rPr>
              <w:t>cde</w:t>
            </w:r>
          </w:p>
        </w:tc>
        <w:tc>
          <w:tcPr>
            <w:tcW w:w="1804" w:type="dxa"/>
          </w:tcPr>
          <w:p w14:paraId="1B096E7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14.00</w:t>
            </w:r>
            <w:r w:rsidRPr="009249BB">
              <w:rPr>
                <w:rFonts w:ascii="Times New Roman" w:hAnsi="Times New Roman" w:cs="Times New Roman"/>
                <w:sz w:val="24"/>
                <w:szCs w:val="24"/>
                <w:vertAlign w:val="superscript"/>
              </w:rPr>
              <w:t>ijk</w:t>
            </w:r>
          </w:p>
        </w:tc>
      </w:tr>
      <w:tr w:rsidR="00A069C2" w:rsidRPr="009249BB" w14:paraId="50A529F8" w14:textId="77777777" w:rsidTr="00E54540">
        <w:tc>
          <w:tcPr>
            <w:tcW w:w="1803" w:type="dxa"/>
          </w:tcPr>
          <w:p w14:paraId="47BADEF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67089733"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4F9D67D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p>
        </w:tc>
        <w:tc>
          <w:tcPr>
            <w:tcW w:w="1803" w:type="dxa"/>
          </w:tcPr>
          <w:p w14:paraId="64A503D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2991F29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(0.000)</w:t>
            </w:r>
          </w:p>
        </w:tc>
        <w:tc>
          <w:tcPr>
            <w:tcW w:w="1803" w:type="dxa"/>
          </w:tcPr>
          <w:p w14:paraId="5F13E19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18C174A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0EA96015" w14:textId="77777777" w:rsidTr="00E54540">
        <w:tc>
          <w:tcPr>
            <w:tcW w:w="1803" w:type="dxa"/>
          </w:tcPr>
          <w:p w14:paraId="6B48003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lastRenderedPageBreak/>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43DE247"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151E879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4F44CF3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1DCDB07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76F7B65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181C3EF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62365239" w14:textId="77777777" w:rsidTr="00E54540">
        <w:tc>
          <w:tcPr>
            <w:tcW w:w="1803" w:type="dxa"/>
          </w:tcPr>
          <w:p w14:paraId="12D7B5E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7869780A"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012F08C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0470789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69CDDD9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19BBC94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542673D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17444C12" w14:textId="77777777" w:rsidTr="00E54540">
        <w:tc>
          <w:tcPr>
            <w:tcW w:w="1803" w:type="dxa"/>
          </w:tcPr>
          <w:p w14:paraId="58FD361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0511D579" w14:textId="77777777" w:rsidR="00A069C2" w:rsidRPr="009249BB" w:rsidRDefault="00A069C2" w:rsidP="009249BB">
            <w:pPr>
              <w:spacing w:line="360" w:lineRule="auto"/>
              <w:jc w:val="both"/>
              <w:rPr>
                <w:rFonts w:ascii="Times New Roman" w:hAnsi="Times New Roman" w:cs="Times New Roman"/>
                <w:sz w:val="24"/>
                <w:szCs w:val="24"/>
                <w:vertAlign w:val="superscript"/>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18373BC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(100)</w:t>
            </w:r>
          </w:p>
        </w:tc>
        <w:tc>
          <w:tcPr>
            <w:tcW w:w="1803" w:type="dxa"/>
          </w:tcPr>
          <w:p w14:paraId="19FC28D1"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2.512</w:t>
            </w:r>
            <w:r w:rsidRPr="009249BB">
              <w:rPr>
                <w:rFonts w:ascii="Times New Roman" w:hAnsi="Times New Roman" w:cs="Times New Roman"/>
                <w:sz w:val="24"/>
                <w:szCs w:val="24"/>
                <w:vertAlign w:val="superscript"/>
              </w:rPr>
              <w:t>abc</w:t>
            </w:r>
          </w:p>
          <w:p w14:paraId="79B69B4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(92.50)</w:t>
            </w:r>
          </w:p>
        </w:tc>
        <w:tc>
          <w:tcPr>
            <w:tcW w:w="1803" w:type="dxa"/>
          </w:tcPr>
          <w:p w14:paraId="6D6F422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604A239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4B070D73" w14:textId="77777777" w:rsidTr="00E54540">
        <w:tc>
          <w:tcPr>
            <w:tcW w:w="1803" w:type="dxa"/>
          </w:tcPr>
          <w:p w14:paraId="32271DD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21AF9526"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2.944</w:t>
            </w:r>
            <w:r w:rsidRPr="009249BB">
              <w:rPr>
                <w:rFonts w:ascii="Times New Roman" w:hAnsi="Times New Roman" w:cs="Times New Roman"/>
                <w:sz w:val="24"/>
                <w:szCs w:val="24"/>
                <w:vertAlign w:val="superscript"/>
              </w:rPr>
              <w:t>a</w:t>
            </w:r>
          </w:p>
          <w:p w14:paraId="67F98B7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(95.00)</w:t>
            </w:r>
          </w:p>
        </w:tc>
        <w:tc>
          <w:tcPr>
            <w:tcW w:w="1803" w:type="dxa"/>
          </w:tcPr>
          <w:p w14:paraId="6B67A0E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1.560</w:t>
            </w:r>
            <w:r w:rsidRPr="009249BB">
              <w:rPr>
                <w:rFonts w:ascii="Times New Roman" w:hAnsi="Times New Roman" w:cs="Times New Roman"/>
                <w:sz w:val="24"/>
                <w:szCs w:val="24"/>
                <w:vertAlign w:val="superscript"/>
              </w:rPr>
              <w:t>cde</w:t>
            </w:r>
          </w:p>
          <w:p w14:paraId="0194ADD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(82.50)</w:t>
            </w:r>
          </w:p>
        </w:tc>
        <w:tc>
          <w:tcPr>
            <w:tcW w:w="1803" w:type="dxa"/>
          </w:tcPr>
          <w:p w14:paraId="3FDEB92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17.00</w:t>
            </w:r>
            <w:r w:rsidRPr="009249BB">
              <w:rPr>
                <w:rFonts w:ascii="Times New Roman" w:hAnsi="Times New Roman" w:cs="Times New Roman"/>
                <w:sz w:val="24"/>
                <w:szCs w:val="24"/>
                <w:vertAlign w:val="superscript"/>
              </w:rPr>
              <w:t>defg</w:t>
            </w:r>
          </w:p>
        </w:tc>
        <w:tc>
          <w:tcPr>
            <w:tcW w:w="1804" w:type="dxa"/>
          </w:tcPr>
          <w:p w14:paraId="5E71B3A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13.25</w:t>
            </w:r>
            <w:r w:rsidRPr="009249BB">
              <w:rPr>
                <w:rFonts w:ascii="Times New Roman" w:hAnsi="Times New Roman" w:cs="Times New Roman"/>
                <w:sz w:val="24"/>
                <w:szCs w:val="24"/>
                <w:vertAlign w:val="superscript"/>
              </w:rPr>
              <w:t>kl</w:t>
            </w:r>
          </w:p>
        </w:tc>
      </w:tr>
      <w:tr w:rsidR="00A069C2" w:rsidRPr="009249BB" w14:paraId="29DE8611" w14:textId="77777777" w:rsidTr="00E54540">
        <w:tc>
          <w:tcPr>
            <w:tcW w:w="1803" w:type="dxa"/>
          </w:tcPr>
          <w:p w14:paraId="689BDC8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E68FD0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-0.052</w:t>
            </w:r>
            <w:r w:rsidRPr="009249BB">
              <w:rPr>
                <w:rFonts w:ascii="Times New Roman" w:hAnsi="Times New Roman" w:cs="Times New Roman"/>
                <w:sz w:val="24"/>
                <w:szCs w:val="24"/>
                <w:vertAlign w:val="superscript"/>
              </w:rPr>
              <w:t>ghi</w:t>
            </w:r>
          </w:p>
          <w:p w14:paraId="5CBF5C9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(48.75)</w:t>
            </w:r>
          </w:p>
        </w:tc>
        <w:tc>
          <w:tcPr>
            <w:tcW w:w="1803" w:type="dxa"/>
          </w:tcPr>
          <w:p w14:paraId="344FFA6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-0.365</w:t>
            </w:r>
            <w:r w:rsidRPr="009249BB">
              <w:rPr>
                <w:rFonts w:ascii="Times New Roman" w:hAnsi="Times New Roman" w:cs="Times New Roman"/>
                <w:sz w:val="24"/>
                <w:szCs w:val="24"/>
                <w:vertAlign w:val="superscript"/>
              </w:rPr>
              <w:t>ghi</w:t>
            </w:r>
          </w:p>
          <w:p w14:paraId="7B460A5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(41.25)</w:t>
            </w:r>
          </w:p>
        </w:tc>
        <w:tc>
          <w:tcPr>
            <w:tcW w:w="1803" w:type="dxa"/>
          </w:tcPr>
          <w:p w14:paraId="4906E1E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17.00</w:t>
            </w:r>
            <w:r w:rsidRPr="009249BB">
              <w:rPr>
                <w:rFonts w:ascii="Times New Roman" w:hAnsi="Times New Roman" w:cs="Times New Roman"/>
                <w:sz w:val="24"/>
                <w:szCs w:val="24"/>
                <w:vertAlign w:val="superscript"/>
              </w:rPr>
              <w:t>defg</w:t>
            </w:r>
          </w:p>
        </w:tc>
        <w:tc>
          <w:tcPr>
            <w:tcW w:w="1804" w:type="dxa"/>
          </w:tcPr>
          <w:p w14:paraId="2814326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13.00</w:t>
            </w:r>
            <w:r w:rsidRPr="009249BB">
              <w:rPr>
                <w:rFonts w:ascii="Times New Roman" w:hAnsi="Times New Roman" w:cs="Times New Roman"/>
                <w:sz w:val="24"/>
                <w:szCs w:val="24"/>
                <w:vertAlign w:val="superscript"/>
              </w:rPr>
              <w:t>l</w:t>
            </w:r>
          </w:p>
        </w:tc>
      </w:tr>
      <w:tr w:rsidR="00A069C2" w:rsidRPr="009249BB" w14:paraId="6738402F" w14:textId="77777777" w:rsidTr="00E54540">
        <w:tc>
          <w:tcPr>
            <w:tcW w:w="1803" w:type="dxa"/>
          </w:tcPr>
          <w:p w14:paraId="58C9FC3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57DC984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44C9AEC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08431F3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1210BAA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26D4507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3A1F8B8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0FA1C963" w14:textId="77777777" w:rsidTr="00E54540">
        <w:tc>
          <w:tcPr>
            <w:tcW w:w="1803" w:type="dxa"/>
          </w:tcPr>
          <w:p w14:paraId="7403473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CD07B7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251CBC8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p>
        </w:tc>
        <w:tc>
          <w:tcPr>
            <w:tcW w:w="1803" w:type="dxa"/>
          </w:tcPr>
          <w:p w14:paraId="5A79410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78C0E6B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1B60ACC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66D189D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1EA2A937" w14:textId="77777777" w:rsidTr="00E54540">
        <w:tc>
          <w:tcPr>
            <w:tcW w:w="1803" w:type="dxa"/>
          </w:tcPr>
          <w:p w14:paraId="4CB78AF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85C1CA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40C4C9A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5877E27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0A385CF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2F53C9E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3C763A2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2FE8A13E" w14:textId="77777777" w:rsidTr="00E54540">
        <w:tc>
          <w:tcPr>
            <w:tcW w:w="1803" w:type="dxa"/>
          </w:tcPr>
          <w:p w14:paraId="614266C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4B6E3BF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5EFFFBE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1D6FA01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3.088</w:t>
            </w:r>
            <w:r w:rsidRPr="009249BB">
              <w:rPr>
                <w:rFonts w:ascii="Times New Roman" w:hAnsi="Times New Roman" w:cs="Times New Roman"/>
                <w:sz w:val="24"/>
                <w:szCs w:val="24"/>
                <w:vertAlign w:val="superscript"/>
              </w:rPr>
              <w:t>a</w:t>
            </w:r>
          </w:p>
          <w:p w14:paraId="5E5D5DA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(95.00)</w:t>
            </w:r>
          </w:p>
        </w:tc>
        <w:tc>
          <w:tcPr>
            <w:tcW w:w="1803" w:type="dxa"/>
          </w:tcPr>
          <w:p w14:paraId="3EDEE4E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08012B5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021BED1B" w14:textId="77777777" w:rsidTr="00E54540">
        <w:tc>
          <w:tcPr>
            <w:tcW w:w="1803" w:type="dxa"/>
          </w:tcPr>
          <w:p w14:paraId="0A7E8BF0" w14:textId="77777777" w:rsidR="00A069C2" w:rsidRPr="009249BB" w:rsidRDefault="00A069C2" w:rsidP="009249BB">
            <w:pPr>
              <w:spacing w:line="360" w:lineRule="auto"/>
              <w:jc w:val="both"/>
              <w:rPr>
                <w:rFonts w:ascii="Times New Roman" w:hAnsi="Times New Roman" w:cs="Times New Roman"/>
                <w:b/>
                <w:bCs/>
                <w:sz w:val="24"/>
                <w:szCs w:val="24"/>
                <w:lang w:val="en-US"/>
              </w:rPr>
            </w:pPr>
            <w:bookmarkStart w:id="29" w:name="_Hlk210166486"/>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33CB237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131B9B2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251C706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4F11DB1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7B0EE4D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056EAE2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26BA45BF" w14:textId="77777777" w:rsidTr="00E54540">
        <w:tc>
          <w:tcPr>
            <w:tcW w:w="1803" w:type="dxa"/>
          </w:tcPr>
          <w:p w14:paraId="0463DD9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0639510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5FE5B86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0AE0D7B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6EC12BB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03B65B2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05D3BB0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0B02DCA0" w14:textId="77777777" w:rsidTr="00E54540">
        <w:tc>
          <w:tcPr>
            <w:tcW w:w="1803" w:type="dxa"/>
          </w:tcPr>
          <w:p w14:paraId="53127A3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06E6806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53D961C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558A335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31E0751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0AF896B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7DBB06D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5E7380B9" w14:textId="77777777" w:rsidTr="00E54540">
        <w:tc>
          <w:tcPr>
            <w:tcW w:w="1803" w:type="dxa"/>
          </w:tcPr>
          <w:p w14:paraId="07D68A5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4C85150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288377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567CA23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06690C2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0703EFA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3D0E08C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582DF78A" w14:textId="77777777" w:rsidTr="00E54540">
        <w:tc>
          <w:tcPr>
            <w:tcW w:w="1803" w:type="dxa"/>
          </w:tcPr>
          <w:p w14:paraId="101E2F8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7111D3E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53FA8BB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4DD007F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40CE3F9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436A217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59922F5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bookmarkEnd w:id="29"/>
      <w:tr w:rsidR="00A069C2" w:rsidRPr="009249BB" w14:paraId="050668D1" w14:textId="77777777" w:rsidTr="00E54540">
        <w:tc>
          <w:tcPr>
            <w:tcW w:w="1803" w:type="dxa"/>
          </w:tcPr>
          <w:p w14:paraId="767E3D0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63F9065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63754A1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(100)</w:t>
            </w:r>
          </w:p>
        </w:tc>
        <w:tc>
          <w:tcPr>
            <w:tcW w:w="1803" w:type="dxa"/>
          </w:tcPr>
          <w:p w14:paraId="25A8325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3.088</w:t>
            </w:r>
            <w:r w:rsidRPr="009249BB">
              <w:rPr>
                <w:rFonts w:ascii="Times New Roman" w:hAnsi="Times New Roman" w:cs="Times New Roman"/>
                <w:sz w:val="24"/>
                <w:szCs w:val="24"/>
                <w:vertAlign w:val="superscript"/>
              </w:rPr>
              <w:t>a</w:t>
            </w:r>
          </w:p>
          <w:p w14:paraId="409F1EB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(95.00)</w:t>
            </w:r>
          </w:p>
        </w:tc>
        <w:tc>
          <w:tcPr>
            <w:tcW w:w="1803" w:type="dxa"/>
          </w:tcPr>
          <w:p w14:paraId="336A7C1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17286DB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3E8E9603" w14:textId="77777777" w:rsidTr="00E54540">
        <w:tc>
          <w:tcPr>
            <w:tcW w:w="1803" w:type="dxa"/>
          </w:tcPr>
          <w:p w14:paraId="61EFD12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483773A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125B8C4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5D2160C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6489813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0A2FD2B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cdef</w:t>
            </w:r>
          </w:p>
        </w:tc>
        <w:tc>
          <w:tcPr>
            <w:tcW w:w="1804" w:type="dxa"/>
          </w:tcPr>
          <w:p w14:paraId="67B24F0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6E27F00B" w14:textId="77777777" w:rsidTr="00E54540">
        <w:tc>
          <w:tcPr>
            <w:tcW w:w="1803" w:type="dxa"/>
          </w:tcPr>
          <w:p w14:paraId="7F1DBC17" w14:textId="77777777" w:rsidR="00A069C2" w:rsidRPr="009249BB" w:rsidRDefault="00A069C2" w:rsidP="009249BB">
            <w:pPr>
              <w:spacing w:line="360" w:lineRule="auto"/>
              <w:jc w:val="both"/>
              <w:rPr>
                <w:rFonts w:ascii="Times New Roman" w:hAnsi="Times New Roman" w:cs="Times New Roman"/>
                <w:b/>
                <w:bCs/>
                <w:sz w:val="24"/>
                <w:szCs w:val="24"/>
                <w:lang w:val="en-US"/>
              </w:rPr>
            </w:pPr>
            <w:bookmarkStart w:id="30" w:name="_Hlk210166569"/>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32C5B7B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6626B16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lastRenderedPageBreak/>
              <w:t>(0.00)</w:t>
            </w:r>
          </w:p>
        </w:tc>
        <w:tc>
          <w:tcPr>
            <w:tcW w:w="1803" w:type="dxa"/>
          </w:tcPr>
          <w:p w14:paraId="75701A1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lastRenderedPageBreak/>
              <w:t>-6.907</w:t>
            </w:r>
            <w:r w:rsidRPr="009249BB">
              <w:rPr>
                <w:rFonts w:ascii="Times New Roman" w:hAnsi="Times New Roman" w:cs="Times New Roman"/>
                <w:sz w:val="24"/>
                <w:szCs w:val="24"/>
                <w:vertAlign w:val="superscript"/>
              </w:rPr>
              <w:t>l</w:t>
            </w:r>
          </w:p>
          <w:p w14:paraId="68A629F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lastRenderedPageBreak/>
              <w:t>(0.000)</w:t>
            </w:r>
          </w:p>
        </w:tc>
        <w:tc>
          <w:tcPr>
            <w:tcW w:w="1803" w:type="dxa"/>
          </w:tcPr>
          <w:p w14:paraId="49A3DBF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lastRenderedPageBreak/>
              <w:t>0.00</w:t>
            </w:r>
            <w:r w:rsidRPr="009249BB">
              <w:rPr>
                <w:rFonts w:ascii="Times New Roman" w:hAnsi="Times New Roman" w:cs="Times New Roman"/>
                <w:sz w:val="24"/>
                <w:szCs w:val="24"/>
                <w:vertAlign w:val="superscript"/>
                <w:lang w:val="en-US"/>
              </w:rPr>
              <w:t>i</w:t>
            </w:r>
          </w:p>
        </w:tc>
        <w:tc>
          <w:tcPr>
            <w:tcW w:w="1804" w:type="dxa"/>
          </w:tcPr>
          <w:p w14:paraId="2E397AC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7D63E5FE" w14:textId="77777777" w:rsidTr="00E54540">
        <w:tc>
          <w:tcPr>
            <w:tcW w:w="1803" w:type="dxa"/>
          </w:tcPr>
          <w:p w14:paraId="0D30C85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23826C4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5D809BE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29E920D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6F9EB07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35E50B4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2EEE0C8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500F7BB3" w14:textId="77777777" w:rsidTr="00E54540">
        <w:tc>
          <w:tcPr>
            <w:tcW w:w="1803" w:type="dxa"/>
          </w:tcPr>
          <w:p w14:paraId="7C7B35A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1DC58B8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3E858CE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247A9CB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0EDAA7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7549074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0DAA0F0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1168E4BE" w14:textId="77777777" w:rsidTr="00E54540">
        <w:tc>
          <w:tcPr>
            <w:tcW w:w="1803" w:type="dxa"/>
          </w:tcPr>
          <w:p w14:paraId="7D095B0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6AF686B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0E9C077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12D6E4A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590EA9A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228EE3A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5EC046C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bookmarkEnd w:id="30"/>
      <w:tr w:rsidR="00A069C2" w:rsidRPr="009249BB" w14:paraId="3B8AF830" w14:textId="77777777" w:rsidTr="00E54540">
        <w:tc>
          <w:tcPr>
            <w:tcW w:w="1803" w:type="dxa"/>
          </w:tcPr>
          <w:p w14:paraId="001BFE5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CF8A3E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79B5728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40F8369B"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2.944</w:t>
            </w:r>
            <w:r w:rsidRPr="009249BB">
              <w:rPr>
                <w:rFonts w:ascii="Times New Roman" w:hAnsi="Times New Roman" w:cs="Times New Roman"/>
                <w:sz w:val="24"/>
                <w:szCs w:val="24"/>
                <w:vertAlign w:val="superscript"/>
              </w:rPr>
              <w:t>ab</w:t>
            </w:r>
          </w:p>
          <w:p w14:paraId="0D53B8B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(95.00)</w:t>
            </w:r>
          </w:p>
        </w:tc>
        <w:tc>
          <w:tcPr>
            <w:tcW w:w="1803" w:type="dxa"/>
          </w:tcPr>
          <w:p w14:paraId="5FE322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279FE11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563FF8D6" w14:textId="77777777" w:rsidTr="00E54540">
        <w:tc>
          <w:tcPr>
            <w:tcW w:w="1803" w:type="dxa"/>
          </w:tcPr>
          <w:p w14:paraId="5D60123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9A6C9F3"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2.072</w:t>
            </w:r>
            <w:r w:rsidRPr="009249BB">
              <w:rPr>
                <w:rFonts w:ascii="Times New Roman" w:hAnsi="Times New Roman" w:cs="Times New Roman"/>
                <w:sz w:val="24"/>
                <w:szCs w:val="24"/>
                <w:vertAlign w:val="superscript"/>
              </w:rPr>
              <w:t>b</w:t>
            </w:r>
          </w:p>
          <w:p w14:paraId="1E9E5B8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(88.75)</w:t>
            </w:r>
          </w:p>
        </w:tc>
        <w:tc>
          <w:tcPr>
            <w:tcW w:w="1803" w:type="dxa"/>
          </w:tcPr>
          <w:p w14:paraId="3C2AF5C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0.859</w:t>
            </w:r>
            <w:r w:rsidRPr="009249BB">
              <w:rPr>
                <w:rFonts w:ascii="Times New Roman" w:hAnsi="Times New Roman" w:cs="Times New Roman"/>
                <w:sz w:val="24"/>
                <w:szCs w:val="24"/>
                <w:vertAlign w:val="superscript"/>
              </w:rPr>
              <w:t>def</w:t>
            </w:r>
          </w:p>
          <w:p w14:paraId="5722DC8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(70.00)</w:t>
            </w:r>
          </w:p>
        </w:tc>
        <w:tc>
          <w:tcPr>
            <w:tcW w:w="1803" w:type="dxa"/>
          </w:tcPr>
          <w:p w14:paraId="6F732B1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19.25</w:t>
            </w:r>
            <w:r w:rsidRPr="009249BB">
              <w:rPr>
                <w:rFonts w:ascii="Times New Roman" w:hAnsi="Times New Roman" w:cs="Times New Roman"/>
                <w:sz w:val="24"/>
                <w:szCs w:val="24"/>
                <w:vertAlign w:val="superscript"/>
              </w:rPr>
              <w:t>b</w:t>
            </w:r>
          </w:p>
        </w:tc>
        <w:tc>
          <w:tcPr>
            <w:tcW w:w="1804" w:type="dxa"/>
          </w:tcPr>
          <w:p w14:paraId="304806F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16.75</w:t>
            </w:r>
            <w:r w:rsidRPr="009249BB">
              <w:rPr>
                <w:rFonts w:ascii="Times New Roman" w:hAnsi="Times New Roman" w:cs="Times New Roman"/>
                <w:sz w:val="24"/>
                <w:szCs w:val="24"/>
                <w:vertAlign w:val="superscript"/>
              </w:rPr>
              <w:t>ab</w:t>
            </w:r>
          </w:p>
        </w:tc>
      </w:tr>
      <w:tr w:rsidR="00A069C2" w:rsidRPr="009249BB" w14:paraId="678514B1" w14:textId="77777777" w:rsidTr="00E54540">
        <w:tc>
          <w:tcPr>
            <w:tcW w:w="1803" w:type="dxa"/>
          </w:tcPr>
          <w:p w14:paraId="6F3A120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21D303D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1.394</w:t>
            </w:r>
            <w:proofErr w:type="spellStart"/>
            <w:r w:rsidRPr="009249BB">
              <w:rPr>
                <w:rFonts w:ascii="Times New Roman" w:hAnsi="Times New Roman" w:cs="Times New Roman"/>
                <w:sz w:val="24"/>
                <w:szCs w:val="24"/>
                <w:vertAlign w:val="superscript"/>
                <w:lang w:val="en-US"/>
              </w:rPr>
              <w:t>cde</w:t>
            </w:r>
            <w:proofErr w:type="spellEnd"/>
          </w:p>
          <w:p w14:paraId="374732D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(80.00)</w:t>
            </w:r>
          </w:p>
        </w:tc>
        <w:tc>
          <w:tcPr>
            <w:tcW w:w="1803" w:type="dxa"/>
          </w:tcPr>
          <w:p w14:paraId="41760C8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0.636</w:t>
            </w:r>
            <w:r w:rsidRPr="009249BB">
              <w:rPr>
                <w:rFonts w:ascii="Times New Roman" w:hAnsi="Times New Roman" w:cs="Times New Roman"/>
                <w:sz w:val="24"/>
                <w:szCs w:val="24"/>
                <w:vertAlign w:val="superscript"/>
              </w:rPr>
              <w:t>efg</w:t>
            </w:r>
          </w:p>
          <w:p w14:paraId="68CAF67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(65.00)</w:t>
            </w:r>
          </w:p>
        </w:tc>
        <w:tc>
          <w:tcPr>
            <w:tcW w:w="1803" w:type="dxa"/>
          </w:tcPr>
          <w:p w14:paraId="4D5D731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18.50</w:t>
            </w:r>
            <w:r w:rsidRPr="009249BB">
              <w:rPr>
                <w:rFonts w:ascii="Times New Roman" w:hAnsi="Times New Roman" w:cs="Times New Roman"/>
                <w:sz w:val="24"/>
                <w:szCs w:val="24"/>
                <w:vertAlign w:val="superscript"/>
              </w:rPr>
              <w:t>bc</w:t>
            </w:r>
          </w:p>
        </w:tc>
        <w:tc>
          <w:tcPr>
            <w:tcW w:w="1804" w:type="dxa"/>
          </w:tcPr>
          <w:p w14:paraId="151526F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16.25</w:t>
            </w:r>
            <w:r w:rsidRPr="009249BB">
              <w:rPr>
                <w:rFonts w:ascii="Times New Roman" w:hAnsi="Times New Roman" w:cs="Times New Roman"/>
                <w:sz w:val="24"/>
                <w:szCs w:val="24"/>
                <w:vertAlign w:val="superscript"/>
              </w:rPr>
              <w:t>bc</w:t>
            </w:r>
          </w:p>
        </w:tc>
      </w:tr>
      <w:tr w:rsidR="00A069C2" w:rsidRPr="009249BB" w14:paraId="521F4199" w14:textId="77777777" w:rsidTr="00E54540">
        <w:tc>
          <w:tcPr>
            <w:tcW w:w="1803" w:type="dxa"/>
          </w:tcPr>
          <w:p w14:paraId="7777BC4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77E611B"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1.551</w:t>
            </w:r>
            <w:r w:rsidRPr="009249BB">
              <w:rPr>
                <w:rFonts w:ascii="Times New Roman" w:hAnsi="Times New Roman" w:cs="Times New Roman"/>
                <w:sz w:val="24"/>
                <w:szCs w:val="24"/>
                <w:vertAlign w:val="superscript"/>
              </w:rPr>
              <w:t>bcde</w:t>
            </w:r>
          </w:p>
          <w:p w14:paraId="566031E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(82.50)</w:t>
            </w:r>
          </w:p>
        </w:tc>
        <w:tc>
          <w:tcPr>
            <w:tcW w:w="1803" w:type="dxa"/>
          </w:tcPr>
          <w:p w14:paraId="43687198"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0.626</w:t>
            </w:r>
            <w:r w:rsidRPr="009249BB">
              <w:rPr>
                <w:rFonts w:ascii="Times New Roman" w:hAnsi="Times New Roman" w:cs="Times New Roman"/>
                <w:sz w:val="24"/>
                <w:szCs w:val="24"/>
                <w:vertAlign w:val="superscript"/>
              </w:rPr>
              <w:t>efg</w:t>
            </w:r>
          </w:p>
          <w:p w14:paraId="18DAB0E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(65.00)</w:t>
            </w:r>
          </w:p>
        </w:tc>
        <w:tc>
          <w:tcPr>
            <w:tcW w:w="1803" w:type="dxa"/>
          </w:tcPr>
          <w:p w14:paraId="18C1823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18.30</w:t>
            </w:r>
            <w:r w:rsidRPr="009249BB">
              <w:rPr>
                <w:rFonts w:ascii="Times New Roman" w:hAnsi="Times New Roman" w:cs="Times New Roman"/>
                <w:sz w:val="24"/>
                <w:szCs w:val="24"/>
                <w:vertAlign w:val="superscript"/>
              </w:rPr>
              <w:t>bc</w:t>
            </w:r>
          </w:p>
        </w:tc>
        <w:tc>
          <w:tcPr>
            <w:tcW w:w="1804" w:type="dxa"/>
          </w:tcPr>
          <w:p w14:paraId="52AD017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16.00</w:t>
            </w:r>
            <w:r w:rsidRPr="009249BB">
              <w:rPr>
                <w:rFonts w:ascii="Times New Roman" w:hAnsi="Times New Roman" w:cs="Times New Roman"/>
                <w:sz w:val="24"/>
                <w:szCs w:val="24"/>
                <w:vertAlign w:val="superscript"/>
              </w:rPr>
              <w:t>bcd</w:t>
            </w:r>
          </w:p>
        </w:tc>
      </w:tr>
      <w:tr w:rsidR="00A069C2" w:rsidRPr="009249BB" w14:paraId="6550C4DE" w14:textId="77777777" w:rsidTr="00E54540">
        <w:tc>
          <w:tcPr>
            <w:tcW w:w="1803" w:type="dxa"/>
          </w:tcPr>
          <w:p w14:paraId="142469F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54020B5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1.312</w:t>
            </w:r>
            <w:r w:rsidRPr="009249BB">
              <w:rPr>
                <w:rFonts w:ascii="Times New Roman" w:hAnsi="Times New Roman" w:cs="Times New Roman"/>
                <w:sz w:val="24"/>
                <w:szCs w:val="24"/>
                <w:vertAlign w:val="superscript"/>
              </w:rPr>
              <w:t>cde</w:t>
            </w:r>
          </w:p>
          <w:p w14:paraId="6D79BD9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(78.75)</w:t>
            </w:r>
          </w:p>
        </w:tc>
        <w:tc>
          <w:tcPr>
            <w:tcW w:w="1803" w:type="dxa"/>
          </w:tcPr>
          <w:p w14:paraId="726AC0B6"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0.568</w:t>
            </w:r>
            <w:r w:rsidRPr="009249BB">
              <w:rPr>
                <w:rFonts w:ascii="Times New Roman" w:hAnsi="Times New Roman" w:cs="Times New Roman"/>
                <w:sz w:val="24"/>
                <w:szCs w:val="24"/>
                <w:vertAlign w:val="superscript"/>
              </w:rPr>
              <w:t>efg</w:t>
            </w:r>
          </w:p>
          <w:p w14:paraId="0470005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(63.75)</w:t>
            </w:r>
          </w:p>
        </w:tc>
        <w:tc>
          <w:tcPr>
            <w:tcW w:w="1803" w:type="dxa"/>
          </w:tcPr>
          <w:p w14:paraId="57C953E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18.00</w:t>
            </w:r>
            <w:r w:rsidRPr="009249BB">
              <w:rPr>
                <w:rFonts w:ascii="Times New Roman" w:hAnsi="Times New Roman" w:cs="Times New Roman"/>
                <w:sz w:val="24"/>
                <w:szCs w:val="24"/>
                <w:vertAlign w:val="superscript"/>
              </w:rPr>
              <w:t>bcd</w:t>
            </w:r>
          </w:p>
        </w:tc>
        <w:tc>
          <w:tcPr>
            <w:tcW w:w="1804" w:type="dxa"/>
          </w:tcPr>
          <w:p w14:paraId="61A3D5D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15.75</w:t>
            </w:r>
            <w:r w:rsidRPr="009249BB">
              <w:rPr>
                <w:rFonts w:ascii="Times New Roman" w:hAnsi="Times New Roman" w:cs="Times New Roman"/>
                <w:sz w:val="24"/>
                <w:szCs w:val="24"/>
                <w:vertAlign w:val="superscript"/>
              </w:rPr>
              <w:t>cde</w:t>
            </w:r>
          </w:p>
        </w:tc>
      </w:tr>
      <w:tr w:rsidR="00A069C2" w:rsidRPr="009249BB" w14:paraId="26B8A2D4" w14:textId="77777777" w:rsidTr="00E54540">
        <w:tc>
          <w:tcPr>
            <w:tcW w:w="1803" w:type="dxa"/>
          </w:tcPr>
          <w:p w14:paraId="669D785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21DF5C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1.643</w:t>
            </w:r>
            <w:r w:rsidRPr="009249BB">
              <w:rPr>
                <w:rFonts w:ascii="Times New Roman" w:hAnsi="Times New Roman" w:cs="Times New Roman"/>
                <w:sz w:val="24"/>
                <w:szCs w:val="24"/>
                <w:vertAlign w:val="superscript"/>
              </w:rPr>
              <w:t>bcd</w:t>
            </w:r>
          </w:p>
          <w:p w14:paraId="126A7CC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(83.75)</w:t>
            </w:r>
          </w:p>
        </w:tc>
        <w:tc>
          <w:tcPr>
            <w:tcW w:w="1803" w:type="dxa"/>
          </w:tcPr>
          <w:p w14:paraId="1A42B671"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0.700</w:t>
            </w:r>
            <w:r w:rsidRPr="009249BB">
              <w:rPr>
                <w:rFonts w:ascii="Times New Roman" w:hAnsi="Times New Roman" w:cs="Times New Roman"/>
                <w:sz w:val="24"/>
                <w:szCs w:val="24"/>
                <w:vertAlign w:val="superscript"/>
              </w:rPr>
              <w:t>efg</w:t>
            </w:r>
          </w:p>
          <w:p w14:paraId="0C5DCB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(66.25)</w:t>
            </w:r>
          </w:p>
        </w:tc>
        <w:tc>
          <w:tcPr>
            <w:tcW w:w="1803" w:type="dxa"/>
          </w:tcPr>
          <w:p w14:paraId="05451A7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17.95</w:t>
            </w:r>
            <w:r w:rsidRPr="009249BB">
              <w:rPr>
                <w:rFonts w:ascii="Times New Roman" w:hAnsi="Times New Roman" w:cs="Times New Roman"/>
                <w:sz w:val="24"/>
                <w:szCs w:val="24"/>
                <w:vertAlign w:val="superscript"/>
              </w:rPr>
              <w:t>cd</w:t>
            </w:r>
          </w:p>
        </w:tc>
        <w:tc>
          <w:tcPr>
            <w:tcW w:w="1804" w:type="dxa"/>
          </w:tcPr>
          <w:p w14:paraId="4715B47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15.00</w:t>
            </w:r>
            <w:r w:rsidRPr="009249BB">
              <w:rPr>
                <w:rFonts w:ascii="Times New Roman" w:hAnsi="Times New Roman" w:cs="Times New Roman"/>
                <w:sz w:val="24"/>
                <w:szCs w:val="24"/>
                <w:vertAlign w:val="superscript"/>
              </w:rPr>
              <w:t>efgh</w:t>
            </w:r>
          </w:p>
        </w:tc>
      </w:tr>
      <w:tr w:rsidR="00A069C2" w:rsidRPr="009249BB" w14:paraId="337CACCE" w14:textId="77777777" w:rsidTr="00E54540">
        <w:tc>
          <w:tcPr>
            <w:tcW w:w="1803" w:type="dxa"/>
          </w:tcPr>
          <w:p w14:paraId="144B6CF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2C9F2FC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71F95B3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062CDFA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3.304</w:t>
            </w:r>
            <w:r w:rsidRPr="009249BB">
              <w:rPr>
                <w:rFonts w:ascii="Times New Roman" w:hAnsi="Times New Roman" w:cs="Times New Roman"/>
                <w:sz w:val="24"/>
                <w:szCs w:val="24"/>
                <w:vertAlign w:val="superscript"/>
              </w:rPr>
              <w:t>a</w:t>
            </w:r>
          </w:p>
          <w:p w14:paraId="028C52E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(96.25)</w:t>
            </w:r>
          </w:p>
        </w:tc>
        <w:tc>
          <w:tcPr>
            <w:tcW w:w="1803" w:type="dxa"/>
          </w:tcPr>
          <w:p w14:paraId="5C54FD7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438DD6F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19E440BF" w14:textId="77777777" w:rsidTr="00E54540">
        <w:tc>
          <w:tcPr>
            <w:tcW w:w="1803" w:type="dxa"/>
          </w:tcPr>
          <w:p w14:paraId="50FE23F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40B69F5C"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1.085</w:t>
            </w:r>
            <w:r w:rsidRPr="009249BB">
              <w:rPr>
                <w:rFonts w:ascii="Times New Roman" w:hAnsi="Times New Roman" w:cs="Times New Roman"/>
                <w:sz w:val="24"/>
                <w:szCs w:val="24"/>
                <w:vertAlign w:val="superscript"/>
              </w:rPr>
              <w:t>def</w:t>
            </w:r>
          </w:p>
          <w:p w14:paraId="390C641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(73.75)</w:t>
            </w:r>
          </w:p>
        </w:tc>
        <w:tc>
          <w:tcPr>
            <w:tcW w:w="1803" w:type="dxa"/>
          </w:tcPr>
          <w:p w14:paraId="2B688DC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0.458</w:t>
            </w:r>
            <w:r w:rsidRPr="009249BB">
              <w:rPr>
                <w:rFonts w:ascii="Times New Roman" w:hAnsi="Times New Roman" w:cs="Times New Roman"/>
                <w:sz w:val="24"/>
                <w:szCs w:val="24"/>
                <w:vertAlign w:val="superscript"/>
              </w:rPr>
              <w:t>fgh</w:t>
            </w:r>
          </w:p>
          <w:p w14:paraId="65134FA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(57.50)</w:t>
            </w:r>
          </w:p>
        </w:tc>
        <w:tc>
          <w:tcPr>
            <w:tcW w:w="1803" w:type="dxa"/>
          </w:tcPr>
          <w:p w14:paraId="30E37D0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18.50</w:t>
            </w:r>
            <w:r w:rsidRPr="009249BB">
              <w:rPr>
                <w:rFonts w:ascii="Times New Roman" w:hAnsi="Times New Roman" w:cs="Times New Roman"/>
                <w:sz w:val="24"/>
                <w:szCs w:val="24"/>
                <w:vertAlign w:val="superscript"/>
              </w:rPr>
              <w:t>bc</w:t>
            </w:r>
          </w:p>
        </w:tc>
        <w:tc>
          <w:tcPr>
            <w:tcW w:w="1804" w:type="dxa"/>
          </w:tcPr>
          <w:p w14:paraId="22405AB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16.00</w:t>
            </w:r>
            <w:r w:rsidRPr="009249BB">
              <w:rPr>
                <w:rFonts w:ascii="Times New Roman" w:hAnsi="Times New Roman" w:cs="Times New Roman"/>
                <w:sz w:val="24"/>
                <w:szCs w:val="24"/>
                <w:vertAlign w:val="superscript"/>
              </w:rPr>
              <w:t>bcd</w:t>
            </w:r>
          </w:p>
        </w:tc>
      </w:tr>
      <w:tr w:rsidR="00A069C2" w:rsidRPr="009249BB" w14:paraId="0202E352" w14:textId="77777777" w:rsidTr="00E54540">
        <w:tc>
          <w:tcPr>
            <w:tcW w:w="1803" w:type="dxa"/>
          </w:tcPr>
          <w:p w14:paraId="6494B04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73CA722"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0.984</w:t>
            </w:r>
            <w:r w:rsidRPr="009249BB">
              <w:rPr>
                <w:rFonts w:ascii="Times New Roman" w:hAnsi="Times New Roman" w:cs="Times New Roman"/>
                <w:sz w:val="24"/>
                <w:szCs w:val="24"/>
                <w:vertAlign w:val="superscript"/>
              </w:rPr>
              <w:t>ef</w:t>
            </w:r>
          </w:p>
          <w:p w14:paraId="2CE4946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(72.50)</w:t>
            </w:r>
          </w:p>
        </w:tc>
        <w:tc>
          <w:tcPr>
            <w:tcW w:w="1803" w:type="dxa"/>
          </w:tcPr>
          <w:p w14:paraId="581EE19A"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0.458</w:t>
            </w:r>
            <w:r w:rsidRPr="009249BB">
              <w:rPr>
                <w:rFonts w:ascii="Times New Roman" w:hAnsi="Times New Roman" w:cs="Times New Roman"/>
                <w:sz w:val="24"/>
                <w:szCs w:val="24"/>
                <w:vertAlign w:val="superscript"/>
              </w:rPr>
              <w:t>fgh</w:t>
            </w:r>
          </w:p>
          <w:p w14:paraId="33C1C02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(61.25)</w:t>
            </w:r>
          </w:p>
        </w:tc>
        <w:tc>
          <w:tcPr>
            <w:tcW w:w="1803" w:type="dxa"/>
          </w:tcPr>
          <w:p w14:paraId="2AF4EDD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cdef</w:t>
            </w:r>
          </w:p>
        </w:tc>
        <w:tc>
          <w:tcPr>
            <w:tcW w:w="1804" w:type="dxa"/>
          </w:tcPr>
          <w:p w14:paraId="1154EC8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15.75</w:t>
            </w:r>
            <w:r w:rsidRPr="009249BB">
              <w:rPr>
                <w:rFonts w:ascii="Times New Roman" w:hAnsi="Times New Roman" w:cs="Times New Roman"/>
                <w:sz w:val="24"/>
                <w:szCs w:val="24"/>
                <w:vertAlign w:val="superscript"/>
              </w:rPr>
              <w:t>cde</w:t>
            </w:r>
          </w:p>
        </w:tc>
      </w:tr>
      <w:tr w:rsidR="00A069C2" w:rsidRPr="009249BB" w14:paraId="62DCDEBB" w14:textId="77777777" w:rsidTr="00E54540">
        <w:tc>
          <w:tcPr>
            <w:tcW w:w="1803" w:type="dxa"/>
          </w:tcPr>
          <w:p w14:paraId="43D75FF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889296D"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0.524</w:t>
            </w:r>
            <w:r w:rsidRPr="009249BB">
              <w:rPr>
                <w:rFonts w:ascii="Times New Roman" w:hAnsi="Times New Roman" w:cs="Times New Roman"/>
                <w:sz w:val="24"/>
                <w:szCs w:val="24"/>
                <w:vertAlign w:val="superscript"/>
              </w:rPr>
              <w:t>fg</w:t>
            </w:r>
          </w:p>
          <w:p w14:paraId="010708E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(62.50)</w:t>
            </w:r>
          </w:p>
        </w:tc>
        <w:tc>
          <w:tcPr>
            <w:tcW w:w="1803" w:type="dxa"/>
          </w:tcPr>
          <w:p w14:paraId="05ED3248"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-0.050</w:t>
            </w:r>
            <w:r w:rsidRPr="009249BB">
              <w:rPr>
                <w:rFonts w:ascii="Times New Roman" w:hAnsi="Times New Roman" w:cs="Times New Roman"/>
                <w:sz w:val="24"/>
                <w:szCs w:val="24"/>
                <w:vertAlign w:val="superscript"/>
              </w:rPr>
              <w:t>fghi</w:t>
            </w:r>
          </w:p>
          <w:p w14:paraId="77AE95A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(48.75)</w:t>
            </w:r>
          </w:p>
        </w:tc>
        <w:tc>
          <w:tcPr>
            <w:tcW w:w="1803" w:type="dxa"/>
          </w:tcPr>
          <w:p w14:paraId="7FAFEE0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17.00</w:t>
            </w:r>
            <w:r w:rsidRPr="009249BB">
              <w:rPr>
                <w:rFonts w:ascii="Times New Roman" w:hAnsi="Times New Roman" w:cs="Times New Roman"/>
                <w:sz w:val="24"/>
                <w:szCs w:val="24"/>
                <w:vertAlign w:val="superscript"/>
              </w:rPr>
              <w:t>defg</w:t>
            </w:r>
          </w:p>
        </w:tc>
        <w:tc>
          <w:tcPr>
            <w:tcW w:w="1804" w:type="dxa"/>
          </w:tcPr>
          <w:p w14:paraId="1B4C8D7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15.50</w:t>
            </w:r>
            <w:r w:rsidRPr="009249BB">
              <w:rPr>
                <w:rFonts w:ascii="Times New Roman" w:hAnsi="Times New Roman" w:cs="Times New Roman"/>
                <w:sz w:val="24"/>
                <w:szCs w:val="24"/>
                <w:vertAlign w:val="superscript"/>
              </w:rPr>
              <w:t>cdef</w:t>
            </w:r>
          </w:p>
        </w:tc>
      </w:tr>
      <w:tr w:rsidR="00A069C2" w:rsidRPr="009249BB" w14:paraId="4D03F632" w14:textId="77777777" w:rsidTr="00E54540">
        <w:tc>
          <w:tcPr>
            <w:tcW w:w="1803" w:type="dxa"/>
          </w:tcPr>
          <w:p w14:paraId="4E59A27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5FBABD11"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0.354</w:t>
            </w:r>
            <w:r w:rsidRPr="009249BB">
              <w:rPr>
                <w:rFonts w:ascii="Times New Roman" w:hAnsi="Times New Roman" w:cs="Times New Roman"/>
                <w:sz w:val="24"/>
                <w:szCs w:val="24"/>
                <w:vertAlign w:val="superscript"/>
              </w:rPr>
              <w:t>g</w:t>
            </w:r>
          </w:p>
          <w:p w14:paraId="19F42F7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(58.75)</w:t>
            </w:r>
          </w:p>
        </w:tc>
        <w:tc>
          <w:tcPr>
            <w:tcW w:w="1803" w:type="dxa"/>
          </w:tcPr>
          <w:p w14:paraId="47CD8620"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-0.100</w:t>
            </w:r>
            <w:r w:rsidRPr="009249BB">
              <w:rPr>
                <w:rFonts w:ascii="Times New Roman" w:hAnsi="Times New Roman" w:cs="Times New Roman"/>
                <w:sz w:val="24"/>
                <w:szCs w:val="24"/>
                <w:vertAlign w:val="superscript"/>
              </w:rPr>
              <w:t>fghi</w:t>
            </w:r>
          </w:p>
          <w:p w14:paraId="329F65A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(47.50)</w:t>
            </w:r>
          </w:p>
        </w:tc>
        <w:tc>
          <w:tcPr>
            <w:tcW w:w="1803" w:type="dxa"/>
          </w:tcPr>
          <w:p w14:paraId="280C4E7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16.35</w:t>
            </w:r>
            <w:r w:rsidRPr="009249BB">
              <w:rPr>
                <w:rFonts w:ascii="Times New Roman" w:hAnsi="Times New Roman" w:cs="Times New Roman"/>
                <w:sz w:val="24"/>
                <w:szCs w:val="24"/>
                <w:vertAlign w:val="superscript"/>
                <w:lang w:val="en-US"/>
              </w:rPr>
              <w:t>efg</w:t>
            </w:r>
          </w:p>
        </w:tc>
        <w:tc>
          <w:tcPr>
            <w:tcW w:w="1804" w:type="dxa"/>
          </w:tcPr>
          <w:p w14:paraId="7B2B73B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14.75</w:t>
            </w:r>
            <w:r w:rsidRPr="009249BB">
              <w:rPr>
                <w:rFonts w:ascii="Times New Roman" w:hAnsi="Times New Roman" w:cs="Times New Roman"/>
                <w:sz w:val="24"/>
                <w:szCs w:val="24"/>
                <w:vertAlign w:val="superscript"/>
              </w:rPr>
              <w:t>fghi</w:t>
            </w:r>
          </w:p>
        </w:tc>
      </w:tr>
      <w:tr w:rsidR="00A069C2" w:rsidRPr="009249BB" w14:paraId="129AE5A6" w14:textId="77777777" w:rsidTr="00E54540">
        <w:tc>
          <w:tcPr>
            <w:tcW w:w="1803" w:type="dxa"/>
          </w:tcPr>
          <w:p w14:paraId="2C08C29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671E004E"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1.123</w:t>
            </w:r>
            <w:r w:rsidRPr="009249BB">
              <w:rPr>
                <w:rFonts w:ascii="Times New Roman" w:hAnsi="Times New Roman" w:cs="Times New Roman"/>
                <w:sz w:val="24"/>
                <w:szCs w:val="24"/>
                <w:vertAlign w:val="superscript"/>
              </w:rPr>
              <w:t>de</w:t>
            </w:r>
          </w:p>
          <w:p w14:paraId="04FEAE4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(73.75)</w:t>
            </w:r>
          </w:p>
        </w:tc>
        <w:tc>
          <w:tcPr>
            <w:tcW w:w="1803" w:type="dxa"/>
          </w:tcPr>
          <w:p w14:paraId="397133AF"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0.485</w:t>
            </w:r>
            <w:r w:rsidRPr="009249BB">
              <w:rPr>
                <w:rFonts w:ascii="Times New Roman" w:hAnsi="Times New Roman" w:cs="Times New Roman"/>
                <w:sz w:val="24"/>
                <w:szCs w:val="24"/>
                <w:vertAlign w:val="superscript"/>
              </w:rPr>
              <w:t>efgh</w:t>
            </w:r>
          </w:p>
          <w:p w14:paraId="46D8A28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(61.25)</w:t>
            </w:r>
          </w:p>
        </w:tc>
        <w:tc>
          <w:tcPr>
            <w:tcW w:w="1803" w:type="dxa"/>
          </w:tcPr>
          <w:p w14:paraId="7FDF1835"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15.75</w:t>
            </w:r>
            <w:r w:rsidRPr="009249BB">
              <w:rPr>
                <w:rFonts w:ascii="Times New Roman" w:hAnsi="Times New Roman" w:cs="Times New Roman"/>
                <w:sz w:val="24"/>
                <w:szCs w:val="24"/>
                <w:vertAlign w:val="superscript"/>
              </w:rPr>
              <w:t>gh</w:t>
            </w:r>
          </w:p>
        </w:tc>
        <w:tc>
          <w:tcPr>
            <w:tcW w:w="1804" w:type="dxa"/>
          </w:tcPr>
          <w:p w14:paraId="2CB0B84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14.50</w:t>
            </w:r>
            <w:r w:rsidRPr="009249BB">
              <w:rPr>
                <w:rFonts w:ascii="Times New Roman" w:hAnsi="Times New Roman" w:cs="Times New Roman"/>
                <w:sz w:val="24"/>
                <w:szCs w:val="24"/>
                <w:vertAlign w:val="superscript"/>
              </w:rPr>
              <w:t>ghij</w:t>
            </w:r>
          </w:p>
        </w:tc>
      </w:tr>
      <w:tr w:rsidR="00A069C2" w:rsidRPr="009249BB" w14:paraId="262296BC" w14:textId="77777777" w:rsidTr="00E54540">
        <w:tc>
          <w:tcPr>
            <w:tcW w:w="1803" w:type="dxa"/>
          </w:tcPr>
          <w:p w14:paraId="5B68C0F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5CBF64E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358F9D7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6199592A"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3.088</w:t>
            </w:r>
            <w:r w:rsidRPr="009249BB">
              <w:rPr>
                <w:rFonts w:ascii="Times New Roman" w:hAnsi="Times New Roman" w:cs="Times New Roman"/>
                <w:sz w:val="24"/>
                <w:szCs w:val="24"/>
                <w:vertAlign w:val="superscript"/>
              </w:rPr>
              <w:t>a</w:t>
            </w:r>
          </w:p>
          <w:p w14:paraId="52FE862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(95.00)</w:t>
            </w:r>
          </w:p>
        </w:tc>
        <w:tc>
          <w:tcPr>
            <w:tcW w:w="1803" w:type="dxa"/>
          </w:tcPr>
          <w:p w14:paraId="096DADF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4FB677E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2639AA91" w14:textId="77777777" w:rsidTr="00E54540">
        <w:tc>
          <w:tcPr>
            <w:tcW w:w="1803" w:type="dxa"/>
          </w:tcPr>
          <w:p w14:paraId="17FD7E8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lastRenderedPageBreak/>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72EB6E1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0.303</w:t>
            </w:r>
            <w:r w:rsidRPr="009249BB">
              <w:rPr>
                <w:rFonts w:ascii="Times New Roman" w:hAnsi="Times New Roman" w:cs="Times New Roman"/>
                <w:sz w:val="24"/>
                <w:szCs w:val="24"/>
                <w:vertAlign w:val="superscript"/>
              </w:rPr>
              <w:t>gh</w:t>
            </w:r>
          </w:p>
          <w:p w14:paraId="4CEB1D8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(57.50)</w:t>
            </w:r>
          </w:p>
        </w:tc>
        <w:tc>
          <w:tcPr>
            <w:tcW w:w="1803" w:type="dxa"/>
          </w:tcPr>
          <w:p w14:paraId="72D9A93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-0.253</w:t>
            </w:r>
            <w:r w:rsidRPr="009249BB">
              <w:rPr>
                <w:rFonts w:ascii="Times New Roman" w:hAnsi="Times New Roman" w:cs="Times New Roman"/>
                <w:sz w:val="24"/>
                <w:szCs w:val="24"/>
                <w:vertAlign w:val="superscript"/>
              </w:rPr>
              <w:t>ghi</w:t>
            </w:r>
          </w:p>
          <w:p w14:paraId="233DEB5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(43.75)</w:t>
            </w:r>
          </w:p>
        </w:tc>
        <w:tc>
          <w:tcPr>
            <w:tcW w:w="1803" w:type="dxa"/>
          </w:tcPr>
          <w:p w14:paraId="197A375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18.00</w:t>
            </w:r>
            <w:r w:rsidRPr="009249BB">
              <w:rPr>
                <w:rFonts w:ascii="Times New Roman" w:hAnsi="Times New Roman" w:cs="Times New Roman"/>
                <w:sz w:val="24"/>
                <w:szCs w:val="24"/>
                <w:vertAlign w:val="superscript"/>
              </w:rPr>
              <w:t>bcd</w:t>
            </w:r>
          </w:p>
        </w:tc>
        <w:tc>
          <w:tcPr>
            <w:tcW w:w="1804" w:type="dxa"/>
          </w:tcPr>
          <w:p w14:paraId="00AA743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15.25</w:t>
            </w:r>
            <w:r w:rsidRPr="009249BB">
              <w:rPr>
                <w:rFonts w:ascii="Times New Roman" w:hAnsi="Times New Roman" w:cs="Times New Roman"/>
                <w:sz w:val="24"/>
                <w:szCs w:val="24"/>
                <w:vertAlign w:val="superscript"/>
              </w:rPr>
              <w:t>defg</w:t>
            </w:r>
          </w:p>
        </w:tc>
      </w:tr>
      <w:tr w:rsidR="00A069C2" w:rsidRPr="009249BB" w14:paraId="2FFB23A2" w14:textId="77777777" w:rsidTr="00E54540">
        <w:tc>
          <w:tcPr>
            <w:tcW w:w="1803" w:type="dxa"/>
          </w:tcPr>
          <w:p w14:paraId="0D5139D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0023F4AA"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-0.407</w:t>
            </w:r>
            <w:r w:rsidRPr="009249BB">
              <w:rPr>
                <w:rFonts w:ascii="Times New Roman" w:hAnsi="Times New Roman" w:cs="Times New Roman"/>
                <w:sz w:val="24"/>
                <w:szCs w:val="24"/>
                <w:vertAlign w:val="superscript"/>
              </w:rPr>
              <w:t>ijk</w:t>
            </w:r>
          </w:p>
          <w:p w14:paraId="7E6DBE8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(40.00)</w:t>
            </w:r>
          </w:p>
        </w:tc>
        <w:tc>
          <w:tcPr>
            <w:tcW w:w="1803" w:type="dxa"/>
          </w:tcPr>
          <w:p w14:paraId="53338CB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-0.973</w:t>
            </w:r>
            <w:r w:rsidRPr="009249BB">
              <w:rPr>
                <w:rFonts w:ascii="Times New Roman" w:hAnsi="Times New Roman" w:cs="Times New Roman"/>
                <w:sz w:val="24"/>
                <w:szCs w:val="24"/>
                <w:vertAlign w:val="superscript"/>
              </w:rPr>
              <w:t>ij</w:t>
            </w:r>
          </w:p>
          <w:p w14:paraId="7BAAFBC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(27.50)</w:t>
            </w:r>
          </w:p>
        </w:tc>
        <w:tc>
          <w:tcPr>
            <w:tcW w:w="1803" w:type="dxa"/>
          </w:tcPr>
          <w:p w14:paraId="69893E2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17.00</w:t>
            </w:r>
            <w:r w:rsidRPr="009249BB">
              <w:rPr>
                <w:rFonts w:ascii="Times New Roman" w:hAnsi="Times New Roman" w:cs="Times New Roman"/>
                <w:sz w:val="24"/>
                <w:szCs w:val="24"/>
                <w:vertAlign w:val="superscript"/>
              </w:rPr>
              <w:t>defg</w:t>
            </w:r>
          </w:p>
        </w:tc>
        <w:tc>
          <w:tcPr>
            <w:tcW w:w="1804" w:type="dxa"/>
          </w:tcPr>
          <w:p w14:paraId="512267F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15.00</w:t>
            </w:r>
            <w:r w:rsidRPr="009249BB">
              <w:rPr>
                <w:rFonts w:ascii="Times New Roman" w:hAnsi="Times New Roman" w:cs="Times New Roman"/>
                <w:sz w:val="24"/>
                <w:szCs w:val="24"/>
                <w:vertAlign w:val="superscript"/>
              </w:rPr>
              <w:t>efgh</w:t>
            </w:r>
          </w:p>
        </w:tc>
      </w:tr>
      <w:tr w:rsidR="00A069C2" w:rsidRPr="009249BB" w14:paraId="1E2A0DEB" w14:textId="77777777" w:rsidTr="00E54540">
        <w:tc>
          <w:tcPr>
            <w:tcW w:w="1803" w:type="dxa"/>
          </w:tcPr>
          <w:p w14:paraId="5092BA7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2808656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-0.461</w:t>
            </w:r>
            <w:r w:rsidRPr="009249BB">
              <w:rPr>
                <w:rFonts w:ascii="Times New Roman" w:hAnsi="Times New Roman" w:cs="Times New Roman"/>
                <w:sz w:val="24"/>
                <w:szCs w:val="24"/>
                <w:vertAlign w:val="superscript"/>
              </w:rPr>
              <w:t>ijk</w:t>
            </w:r>
          </w:p>
          <w:p w14:paraId="6527427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(38.75)</w:t>
            </w:r>
          </w:p>
        </w:tc>
        <w:tc>
          <w:tcPr>
            <w:tcW w:w="1803" w:type="dxa"/>
          </w:tcPr>
          <w:p w14:paraId="2E2E8AF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-0.850</w:t>
            </w:r>
            <w:r w:rsidRPr="009249BB">
              <w:rPr>
                <w:rFonts w:ascii="Times New Roman" w:hAnsi="Times New Roman" w:cs="Times New Roman"/>
                <w:sz w:val="24"/>
                <w:szCs w:val="24"/>
                <w:vertAlign w:val="superscript"/>
              </w:rPr>
              <w:t>ij</w:t>
            </w:r>
          </w:p>
          <w:p w14:paraId="4A96834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(30.00)</w:t>
            </w:r>
          </w:p>
        </w:tc>
        <w:tc>
          <w:tcPr>
            <w:tcW w:w="1803" w:type="dxa"/>
          </w:tcPr>
          <w:p w14:paraId="0B37B25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16.75</w:t>
            </w:r>
            <w:r w:rsidRPr="009249BB">
              <w:rPr>
                <w:rFonts w:ascii="Times New Roman" w:hAnsi="Times New Roman" w:cs="Times New Roman"/>
                <w:sz w:val="24"/>
                <w:szCs w:val="24"/>
                <w:vertAlign w:val="superscript"/>
              </w:rPr>
              <w:t>defg</w:t>
            </w:r>
          </w:p>
        </w:tc>
        <w:tc>
          <w:tcPr>
            <w:tcW w:w="1804" w:type="dxa"/>
          </w:tcPr>
          <w:p w14:paraId="72C22C4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14.50</w:t>
            </w:r>
            <w:r w:rsidRPr="009249BB">
              <w:rPr>
                <w:rFonts w:ascii="Times New Roman" w:hAnsi="Times New Roman" w:cs="Times New Roman"/>
                <w:sz w:val="24"/>
                <w:szCs w:val="24"/>
                <w:vertAlign w:val="superscript"/>
              </w:rPr>
              <w:t>ghij</w:t>
            </w:r>
          </w:p>
        </w:tc>
      </w:tr>
      <w:tr w:rsidR="00A069C2" w:rsidRPr="009249BB" w14:paraId="3856BF0F" w14:textId="77777777" w:rsidTr="00E54540">
        <w:tc>
          <w:tcPr>
            <w:tcW w:w="1803" w:type="dxa"/>
          </w:tcPr>
          <w:p w14:paraId="4E64ADB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0769FC70"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-0.253</w:t>
            </w:r>
            <w:r w:rsidRPr="009249BB">
              <w:rPr>
                <w:rFonts w:ascii="Times New Roman" w:hAnsi="Times New Roman" w:cs="Times New Roman"/>
                <w:sz w:val="24"/>
                <w:szCs w:val="24"/>
                <w:vertAlign w:val="superscript"/>
              </w:rPr>
              <w:t>hij</w:t>
            </w:r>
          </w:p>
          <w:p w14:paraId="080600D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(43.75)</w:t>
            </w:r>
          </w:p>
        </w:tc>
        <w:tc>
          <w:tcPr>
            <w:tcW w:w="1803" w:type="dxa"/>
          </w:tcPr>
          <w:p w14:paraId="695A519A"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-0.524</w:t>
            </w:r>
            <w:r w:rsidRPr="009249BB">
              <w:rPr>
                <w:rFonts w:ascii="Times New Roman" w:hAnsi="Times New Roman" w:cs="Times New Roman"/>
                <w:sz w:val="24"/>
                <w:szCs w:val="24"/>
                <w:vertAlign w:val="superscript"/>
              </w:rPr>
              <w:t>hij</w:t>
            </w:r>
          </w:p>
          <w:p w14:paraId="48F96E9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(37.50)</w:t>
            </w:r>
          </w:p>
        </w:tc>
        <w:tc>
          <w:tcPr>
            <w:tcW w:w="1803" w:type="dxa"/>
          </w:tcPr>
          <w:p w14:paraId="2413808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16.00</w:t>
            </w:r>
            <w:r w:rsidRPr="009249BB">
              <w:rPr>
                <w:rFonts w:ascii="Times New Roman" w:hAnsi="Times New Roman" w:cs="Times New Roman"/>
                <w:sz w:val="24"/>
                <w:szCs w:val="24"/>
                <w:vertAlign w:val="superscript"/>
              </w:rPr>
              <w:t>fgh</w:t>
            </w:r>
          </w:p>
        </w:tc>
        <w:tc>
          <w:tcPr>
            <w:tcW w:w="1804" w:type="dxa"/>
          </w:tcPr>
          <w:p w14:paraId="1B376CD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14.00</w:t>
            </w:r>
            <w:r w:rsidRPr="009249BB">
              <w:rPr>
                <w:rFonts w:ascii="Times New Roman" w:hAnsi="Times New Roman" w:cs="Times New Roman"/>
                <w:sz w:val="24"/>
                <w:szCs w:val="24"/>
                <w:vertAlign w:val="superscript"/>
              </w:rPr>
              <w:t>ijk</w:t>
            </w:r>
          </w:p>
        </w:tc>
      </w:tr>
      <w:tr w:rsidR="00A069C2" w:rsidRPr="009249BB" w14:paraId="09428659" w14:textId="77777777" w:rsidTr="00E54540">
        <w:tc>
          <w:tcPr>
            <w:tcW w:w="1803" w:type="dxa"/>
          </w:tcPr>
          <w:p w14:paraId="72EC653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71F39C62"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-0.302</w:t>
            </w:r>
            <w:r w:rsidRPr="009249BB">
              <w:rPr>
                <w:rFonts w:ascii="Times New Roman" w:hAnsi="Times New Roman" w:cs="Times New Roman"/>
                <w:sz w:val="24"/>
                <w:szCs w:val="24"/>
                <w:vertAlign w:val="superscript"/>
              </w:rPr>
              <w:t>ij</w:t>
            </w:r>
          </w:p>
          <w:p w14:paraId="29C35EC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(42.50)</w:t>
            </w:r>
          </w:p>
        </w:tc>
        <w:tc>
          <w:tcPr>
            <w:tcW w:w="1803" w:type="dxa"/>
          </w:tcPr>
          <w:p w14:paraId="4718BA6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-0.789</w:t>
            </w:r>
            <w:r w:rsidRPr="009249BB">
              <w:rPr>
                <w:rFonts w:ascii="Times New Roman" w:hAnsi="Times New Roman" w:cs="Times New Roman"/>
                <w:sz w:val="24"/>
                <w:szCs w:val="24"/>
                <w:vertAlign w:val="superscript"/>
              </w:rPr>
              <w:t>ij</w:t>
            </w:r>
          </w:p>
          <w:p w14:paraId="1AB4231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(31.25)</w:t>
            </w:r>
          </w:p>
        </w:tc>
        <w:tc>
          <w:tcPr>
            <w:tcW w:w="1803" w:type="dxa"/>
          </w:tcPr>
          <w:p w14:paraId="0BB3E8A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15.00</w:t>
            </w:r>
            <w:r w:rsidRPr="009249BB">
              <w:rPr>
                <w:rFonts w:ascii="Times New Roman" w:hAnsi="Times New Roman" w:cs="Times New Roman"/>
                <w:sz w:val="24"/>
                <w:szCs w:val="24"/>
                <w:vertAlign w:val="superscript"/>
              </w:rPr>
              <w:t>h</w:t>
            </w:r>
          </w:p>
        </w:tc>
        <w:tc>
          <w:tcPr>
            <w:tcW w:w="1804" w:type="dxa"/>
          </w:tcPr>
          <w:p w14:paraId="0FF01AD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13.75</w:t>
            </w:r>
            <w:r w:rsidRPr="009249BB">
              <w:rPr>
                <w:rFonts w:ascii="Times New Roman" w:hAnsi="Times New Roman" w:cs="Times New Roman"/>
                <w:sz w:val="24"/>
                <w:szCs w:val="24"/>
                <w:vertAlign w:val="superscript"/>
              </w:rPr>
              <w:t>jkl</w:t>
            </w:r>
          </w:p>
        </w:tc>
      </w:tr>
      <w:tr w:rsidR="00A069C2" w:rsidRPr="009249BB" w14:paraId="0A88431E" w14:textId="77777777" w:rsidTr="00E54540">
        <w:tc>
          <w:tcPr>
            <w:tcW w:w="1803" w:type="dxa"/>
          </w:tcPr>
          <w:p w14:paraId="5828A87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2AD30C6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7D8EE5D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6E135113"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2.944</w:t>
            </w:r>
            <w:r w:rsidRPr="009249BB">
              <w:rPr>
                <w:rFonts w:ascii="Times New Roman" w:hAnsi="Times New Roman" w:cs="Times New Roman"/>
                <w:sz w:val="24"/>
                <w:szCs w:val="24"/>
                <w:vertAlign w:val="superscript"/>
              </w:rPr>
              <w:t>ab</w:t>
            </w:r>
          </w:p>
          <w:p w14:paraId="761A311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(95.00)</w:t>
            </w:r>
          </w:p>
        </w:tc>
        <w:tc>
          <w:tcPr>
            <w:tcW w:w="1803" w:type="dxa"/>
          </w:tcPr>
          <w:p w14:paraId="65DB6FC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2E5B95A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19977AE7" w14:textId="77777777" w:rsidTr="00E54540">
        <w:tc>
          <w:tcPr>
            <w:tcW w:w="1803" w:type="dxa"/>
          </w:tcPr>
          <w:p w14:paraId="2883928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5A98A9C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0.050</w:t>
            </w:r>
            <w:r w:rsidRPr="009249BB">
              <w:rPr>
                <w:rFonts w:ascii="Times New Roman" w:hAnsi="Times New Roman" w:cs="Times New Roman"/>
                <w:sz w:val="24"/>
                <w:szCs w:val="24"/>
                <w:vertAlign w:val="superscript"/>
              </w:rPr>
              <w:t>ghi</w:t>
            </w:r>
          </w:p>
          <w:p w14:paraId="2DB5BFE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(51.25)</w:t>
            </w:r>
          </w:p>
        </w:tc>
        <w:tc>
          <w:tcPr>
            <w:tcW w:w="1803" w:type="dxa"/>
          </w:tcPr>
          <w:p w14:paraId="3090233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-0.303</w:t>
            </w:r>
            <w:r w:rsidRPr="009249BB">
              <w:rPr>
                <w:rFonts w:ascii="Times New Roman" w:hAnsi="Times New Roman" w:cs="Times New Roman"/>
                <w:sz w:val="24"/>
                <w:szCs w:val="24"/>
                <w:vertAlign w:val="superscript"/>
              </w:rPr>
              <w:t>ghi</w:t>
            </w:r>
          </w:p>
          <w:p w14:paraId="24A3B9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(42.50)</w:t>
            </w:r>
          </w:p>
        </w:tc>
        <w:tc>
          <w:tcPr>
            <w:tcW w:w="1803" w:type="dxa"/>
          </w:tcPr>
          <w:p w14:paraId="3800857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17.25</w:t>
            </w:r>
            <w:r w:rsidRPr="009249BB">
              <w:rPr>
                <w:rFonts w:ascii="Times New Roman" w:hAnsi="Times New Roman" w:cs="Times New Roman"/>
                <w:sz w:val="24"/>
                <w:szCs w:val="24"/>
                <w:vertAlign w:val="superscript"/>
                <w:lang w:val="en-US"/>
              </w:rPr>
              <w:t>defg</w:t>
            </w:r>
          </w:p>
        </w:tc>
        <w:tc>
          <w:tcPr>
            <w:tcW w:w="1804" w:type="dxa"/>
          </w:tcPr>
          <w:p w14:paraId="070D057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15.00</w:t>
            </w:r>
            <w:r w:rsidRPr="009249BB">
              <w:rPr>
                <w:rFonts w:ascii="Times New Roman" w:hAnsi="Times New Roman" w:cs="Times New Roman"/>
                <w:sz w:val="24"/>
                <w:szCs w:val="24"/>
                <w:vertAlign w:val="superscript"/>
              </w:rPr>
              <w:t>efgh</w:t>
            </w:r>
          </w:p>
        </w:tc>
      </w:tr>
      <w:tr w:rsidR="00A069C2" w:rsidRPr="009249BB" w14:paraId="60CA1AB7" w14:textId="77777777" w:rsidTr="00E54540">
        <w:tc>
          <w:tcPr>
            <w:tcW w:w="1803" w:type="dxa"/>
          </w:tcPr>
          <w:p w14:paraId="6352AD22"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75C8DA8C"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-0.474</w:t>
            </w:r>
            <w:r w:rsidRPr="009249BB">
              <w:rPr>
                <w:rFonts w:ascii="Times New Roman" w:hAnsi="Times New Roman" w:cs="Times New Roman"/>
                <w:sz w:val="24"/>
                <w:szCs w:val="24"/>
                <w:vertAlign w:val="superscript"/>
              </w:rPr>
              <w:t>ijk</w:t>
            </w:r>
          </w:p>
          <w:p w14:paraId="35752DF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(38.75)</w:t>
            </w:r>
          </w:p>
        </w:tc>
        <w:tc>
          <w:tcPr>
            <w:tcW w:w="1803" w:type="dxa"/>
          </w:tcPr>
          <w:p w14:paraId="6B710F01"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-0.984</w:t>
            </w:r>
            <w:r w:rsidRPr="009249BB">
              <w:rPr>
                <w:rFonts w:ascii="Times New Roman" w:hAnsi="Times New Roman" w:cs="Times New Roman"/>
                <w:sz w:val="24"/>
                <w:szCs w:val="24"/>
                <w:vertAlign w:val="superscript"/>
              </w:rPr>
              <w:t>ij</w:t>
            </w:r>
          </w:p>
          <w:p w14:paraId="6B5994F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(27.50)</w:t>
            </w:r>
          </w:p>
        </w:tc>
        <w:tc>
          <w:tcPr>
            <w:tcW w:w="1803" w:type="dxa"/>
          </w:tcPr>
          <w:p w14:paraId="66B5C96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16.30</w:t>
            </w:r>
            <w:r w:rsidRPr="009249BB">
              <w:rPr>
                <w:rFonts w:ascii="Times New Roman" w:hAnsi="Times New Roman" w:cs="Times New Roman"/>
                <w:sz w:val="24"/>
                <w:szCs w:val="24"/>
                <w:vertAlign w:val="superscript"/>
              </w:rPr>
              <w:t>efg</w:t>
            </w:r>
          </w:p>
        </w:tc>
        <w:tc>
          <w:tcPr>
            <w:tcW w:w="1804" w:type="dxa"/>
          </w:tcPr>
          <w:p w14:paraId="66FBB135" w14:textId="77777777" w:rsidR="00A069C2" w:rsidRPr="009249BB" w:rsidRDefault="00A069C2" w:rsidP="009249BB">
            <w:pPr>
              <w:pStyle w:val="Compact"/>
              <w:spacing w:line="360" w:lineRule="auto"/>
              <w:jc w:val="both"/>
              <w:rPr>
                <w:rFonts w:ascii="Times New Roman" w:hAnsi="Times New Roman" w:cs="Times New Roman"/>
              </w:rPr>
            </w:pPr>
            <w:r w:rsidRPr="009249BB">
              <w:rPr>
                <w:rFonts w:ascii="Times New Roman" w:hAnsi="Times New Roman" w:cs="Times New Roman"/>
              </w:rPr>
              <w:t>14.90</w:t>
            </w:r>
            <w:r w:rsidRPr="009249BB">
              <w:rPr>
                <w:rFonts w:ascii="Times New Roman" w:hAnsi="Times New Roman" w:cs="Times New Roman"/>
                <w:vertAlign w:val="superscript"/>
              </w:rPr>
              <w:t>fgh</w:t>
            </w:r>
          </w:p>
        </w:tc>
      </w:tr>
      <w:tr w:rsidR="00A069C2" w:rsidRPr="009249BB" w14:paraId="6E839671" w14:textId="77777777" w:rsidTr="00E54540">
        <w:tc>
          <w:tcPr>
            <w:tcW w:w="1803" w:type="dxa"/>
          </w:tcPr>
          <w:p w14:paraId="446FBDDD"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0DD3A9E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-0.650</w:t>
            </w:r>
            <w:r w:rsidRPr="009249BB">
              <w:rPr>
                <w:rFonts w:ascii="Times New Roman" w:hAnsi="Times New Roman" w:cs="Times New Roman"/>
                <w:sz w:val="24"/>
                <w:szCs w:val="24"/>
                <w:vertAlign w:val="superscript"/>
              </w:rPr>
              <w:t>jk</w:t>
            </w:r>
          </w:p>
          <w:p w14:paraId="0C296B2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(35.00)</w:t>
            </w:r>
          </w:p>
        </w:tc>
        <w:tc>
          <w:tcPr>
            <w:tcW w:w="1803" w:type="dxa"/>
          </w:tcPr>
          <w:p w14:paraId="2C01143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-1.031</w:t>
            </w:r>
            <w:r w:rsidRPr="009249BB">
              <w:rPr>
                <w:rFonts w:ascii="Times New Roman" w:hAnsi="Times New Roman" w:cs="Times New Roman"/>
                <w:sz w:val="24"/>
                <w:szCs w:val="24"/>
                <w:vertAlign w:val="superscript"/>
              </w:rPr>
              <w:t>ij</w:t>
            </w:r>
          </w:p>
          <w:p w14:paraId="407108F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(27.50)</w:t>
            </w:r>
          </w:p>
        </w:tc>
        <w:tc>
          <w:tcPr>
            <w:tcW w:w="1803" w:type="dxa"/>
          </w:tcPr>
          <w:p w14:paraId="4B7127F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16.00</w:t>
            </w:r>
            <w:r w:rsidRPr="009249BB">
              <w:rPr>
                <w:rFonts w:ascii="Times New Roman" w:hAnsi="Times New Roman" w:cs="Times New Roman"/>
                <w:sz w:val="24"/>
                <w:szCs w:val="24"/>
                <w:vertAlign w:val="superscript"/>
              </w:rPr>
              <w:t>fgh</w:t>
            </w:r>
          </w:p>
        </w:tc>
        <w:tc>
          <w:tcPr>
            <w:tcW w:w="1804" w:type="dxa"/>
          </w:tcPr>
          <w:p w14:paraId="4F1833A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14.35</w:t>
            </w:r>
            <w:r w:rsidRPr="009249BB">
              <w:rPr>
                <w:rFonts w:ascii="Times New Roman" w:hAnsi="Times New Roman" w:cs="Times New Roman"/>
                <w:sz w:val="24"/>
                <w:szCs w:val="24"/>
                <w:vertAlign w:val="superscript"/>
              </w:rPr>
              <w:t>hij</w:t>
            </w:r>
          </w:p>
        </w:tc>
      </w:tr>
      <w:tr w:rsidR="00A069C2" w:rsidRPr="009249BB" w14:paraId="6DCB7DF5" w14:textId="77777777" w:rsidTr="00E54540">
        <w:tc>
          <w:tcPr>
            <w:tcW w:w="1803" w:type="dxa"/>
          </w:tcPr>
          <w:p w14:paraId="492F4D09"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36AB1FF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-0.928</w:t>
            </w:r>
            <w:r w:rsidRPr="009249BB">
              <w:rPr>
                <w:rFonts w:ascii="Times New Roman" w:hAnsi="Times New Roman" w:cs="Times New Roman"/>
                <w:sz w:val="24"/>
                <w:szCs w:val="24"/>
                <w:vertAlign w:val="superscript"/>
              </w:rPr>
              <w:t>k</w:t>
            </w:r>
          </w:p>
          <w:p w14:paraId="5DF654C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(28.75)</w:t>
            </w:r>
          </w:p>
        </w:tc>
        <w:tc>
          <w:tcPr>
            <w:tcW w:w="1803" w:type="dxa"/>
          </w:tcPr>
          <w:p w14:paraId="4E1FD892"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-1.458</w:t>
            </w:r>
            <w:r w:rsidRPr="009249BB">
              <w:rPr>
                <w:rFonts w:ascii="Times New Roman" w:hAnsi="Times New Roman" w:cs="Times New Roman"/>
                <w:sz w:val="24"/>
                <w:szCs w:val="24"/>
                <w:vertAlign w:val="superscript"/>
              </w:rPr>
              <w:t>j</w:t>
            </w:r>
          </w:p>
          <w:p w14:paraId="36C4374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(20.00)</w:t>
            </w:r>
          </w:p>
        </w:tc>
        <w:tc>
          <w:tcPr>
            <w:tcW w:w="1803" w:type="dxa"/>
          </w:tcPr>
          <w:p w14:paraId="208A4BC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16.25</w:t>
            </w:r>
            <w:r w:rsidRPr="009249BB">
              <w:rPr>
                <w:rFonts w:ascii="Times New Roman" w:hAnsi="Times New Roman" w:cs="Times New Roman"/>
                <w:sz w:val="24"/>
                <w:szCs w:val="24"/>
                <w:vertAlign w:val="superscript"/>
              </w:rPr>
              <w:t>efgh</w:t>
            </w:r>
          </w:p>
        </w:tc>
        <w:tc>
          <w:tcPr>
            <w:tcW w:w="1804" w:type="dxa"/>
          </w:tcPr>
          <w:p w14:paraId="748A0415"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14.25</w:t>
            </w:r>
            <w:r w:rsidRPr="009249BB">
              <w:rPr>
                <w:rFonts w:ascii="Times New Roman" w:hAnsi="Times New Roman" w:cs="Times New Roman"/>
                <w:sz w:val="24"/>
                <w:szCs w:val="24"/>
                <w:vertAlign w:val="superscript"/>
              </w:rPr>
              <w:t>hij</w:t>
            </w:r>
          </w:p>
        </w:tc>
      </w:tr>
      <w:tr w:rsidR="00A069C2" w:rsidRPr="009249BB" w14:paraId="6D62177B" w14:textId="77777777" w:rsidTr="00E54540">
        <w:tc>
          <w:tcPr>
            <w:tcW w:w="1803" w:type="dxa"/>
          </w:tcPr>
          <w:p w14:paraId="32AC023C"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0BDE96B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-3.088</w:t>
            </w:r>
            <w:r w:rsidRPr="009249BB">
              <w:rPr>
                <w:rFonts w:ascii="Times New Roman" w:hAnsi="Times New Roman" w:cs="Times New Roman"/>
                <w:sz w:val="24"/>
                <w:szCs w:val="24"/>
                <w:vertAlign w:val="superscript"/>
              </w:rPr>
              <w:t>l</w:t>
            </w:r>
          </w:p>
          <w:p w14:paraId="7549631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(5.00)</w:t>
            </w:r>
          </w:p>
        </w:tc>
        <w:tc>
          <w:tcPr>
            <w:tcW w:w="1803" w:type="dxa"/>
          </w:tcPr>
          <w:p w14:paraId="1B6B5D6C"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-4.926</w:t>
            </w:r>
            <w:r w:rsidRPr="009249BB">
              <w:rPr>
                <w:rFonts w:ascii="Times New Roman" w:hAnsi="Times New Roman" w:cs="Times New Roman"/>
                <w:sz w:val="24"/>
                <w:szCs w:val="24"/>
                <w:vertAlign w:val="superscript"/>
              </w:rPr>
              <w:t>k</w:t>
            </w:r>
          </w:p>
          <w:p w14:paraId="00EBB9A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(2.50)</w:t>
            </w:r>
          </w:p>
        </w:tc>
        <w:tc>
          <w:tcPr>
            <w:tcW w:w="1803" w:type="dxa"/>
          </w:tcPr>
          <w:p w14:paraId="6E3DDEB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15.75</w:t>
            </w:r>
            <w:r w:rsidRPr="009249BB">
              <w:rPr>
                <w:rFonts w:ascii="Times New Roman" w:hAnsi="Times New Roman" w:cs="Times New Roman"/>
                <w:sz w:val="24"/>
                <w:szCs w:val="24"/>
                <w:vertAlign w:val="superscript"/>
              </w:rPr>
              <w:t>gh</w:t>
            </w:r>
          </w:p>
        </w:tc>
        <w:tc>
          <w:tcPr>
            <w:tcW w:w="1804" w:type="dxa"/>
          </w:tcPr>
          <w:p w14:paraId="5696AC7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13.25</w:t>
            </w:r>
            <w:r w:rsidRPr="009249BB">
              <w:rPr>
                <w:rFonts w:ascii="Times New Roman" w:hAnsi="Times New Roman" w:cs="Times New Roman"/>
                <w:sz w:val="24"/>
                <w:szCs w:val="24"/>
                <w:vertAlign w:val="superscript"/>
              </w:rPr>
              <w:t>kl</w:t>
            </w:r>
          </w:p>
        </w:tc>
      </w:tr>
      <w:tr w:rsidR="00A069C2" w:rsidRPr="009249BB" w14:paraId="51BA24E9" w14:textId="77777777" w:rsidTr="00E54540">
        <w:tc>
          <w:tcPr>
            <w:tcW w:w="1803" w:type="dxa"/>
          </w:tcPr>
          <w:p w14:paraId="672BBEDF"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CV (%)</w:t>
            </w:r>
          </w:p>
        </w:tc>
        <w:tc>
          <w:tcPr>
            <w:tcW w:w="1803" w:type="dxa"/>
          </w:tcPr>
          <w:p w14:paraId="14464E2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-19.897</w:t>
            </w:r>
          </w:p>
        </w:tc>
        <w:tc>
          <w:tcPr>
            <w:tcW w:w="1803" w:type="dxa"/>
          </w:tcPr>
          <w:p w14:paraId="6830D92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-28.798</w:t>
            </w:r>
          </w:p>
        </w:tc>
        <w:tc>
          <w:tcPr>
            <w:tcW w:w="1803" w:type="dxa"/>
          </w:tcPr>
          <w:p w14:paraId="3508773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5.248</w:t>
            </w:r>
          </w:p>
        </w:tc>
        <w:tc>
          <w:tcPr>
            <w:tcW w:w="1804" w:type="dxa"/>
          </w:tcPr>
          <w:p w14:paraId="20D2CAC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3.824</w:t>
            </w:r>
          </w:p>
        </w:tc>
      </w:tr>
      <w:tr w:rsidR="00A069C2" w:rsidRPr="009249BB" w14:paraId="6E1488B9" w14:textId="77777777" w:rsidTr="00E54540">
        <w:tc>
          <w:tcPr>
            <w:tcW w:w="1803" w:type="dxa"/>
          </w:tcPr>
          <w:p w14:paraId="6D26D8B5"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 xml:space="preserve">Significance level </w:t>
            </w:r>
          </w:p>
        </w:tc>
        <w:tc>
          <w:tcPr>
            <w:tcW w:w="1803" w:type="dxa"/>
          </w:tcPr>
          <w:p w14:paraId="06547E5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w:t>
            </w:r>
          </w:p>
        </w:tc>
        <w:tc>
          <w:tcPr>
            <w:tcW w:w="1803" w:type="dxa"/>
          </w:tcPr>
          <w:p w14:paraId="727F4FF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 xml:space="preserve">*** </w:t>
            </w:r>
          </w:p>
        </w:tc>
        <w:tc>
          <w:tcPr>
            <w:tcW w:w="1803" w:type="dxa"/>
          </w:tcPr>
          <w:p w14:paraId="192C268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w:t>
            </w:r>
          </w:p>
        </w:tc>
        <w:tc>
          <w:tcPr>
            <w:tcW w:w="1804" w:type="dxa"/>
          </w:tcPr>
          <w:p w14:paraId="4DCDDFE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w:t>
            </w:r>
          </w:p>
        </w:tc>
      </w:tr>
    </w:tbl>
    <w:bookmarkEnd w:id="28"/>
    <w:p w14:paraId="24CE0430"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***significant at 0.001 level</w:t>
      </w:r>
    </w:p>
    <w:p w14:paraId="0E837D5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(original value of germination percentage and survival percentage given in parenthesis)</w:t>
      </w:r>
    </w:p>
    <w:p w14:paraId="656BDBD3" w14:textId="5EB809BD"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b/>
          <w:bCs/>
          <w:sz w:val="24"/>
          <w:szCs w:val="24"/>
        </w:rPr>
        <w:br/>
      </w:r>
      <w:r w:rsidR="00404021" w:rsidRPr="009249BB">
        <w:rPr>
          <w:rFonts w:ascii="Times New Roman" w:hAnsi="Times New Roman" w:cs="Times New Roman"/>
          <w:b/>
          <w:bCs/>
          <w:sz w:val="24"/>
          <w:szCs w:val="24"/>
          <w:lang w:val="en-US"/>
        </w:rPr>
        <w:t xml:space="preserve">Table 2. </w:t>
      </w:r>
      <w:r w:rsidRPr="009249BB">
        <w:rPr>
          <w:rFonts w:ascii="Times New Roman" w:hAnsi="Times New Roman" w:cs="Times New Roman"/>
          <w:b/>
          <w:bCs/>
          <w:sz w:val="24"/>
          <w:szCs w:val="24"/>
          <w:lang w:val="en-US"/>
        </w:rPr>
        <w:t>Analysis of variance (ANOVA) with mean sum of squares (MSS)</w:t>
      </w:r>
    </w:p>
    <w:tbl>
      <w:tblPr>
        <w:tblStyle w:val="TableGrid"/>
        <w:tblW w:w="0" w:type="auto"/>
        <w:tblLook w:val="04A0" w:firstRow="1" w:lastRow="0" w:firstColumn="1" w:lastColumn="0" w:noHBand="0" w:noVBand="1"/>
      </w:tblPr>
      <w:tblGrid>
        <w:gridCol w:w="1803"/>
        <w:gridCol w:w="1803"/>
        <w:gridCol w:w="1803"/>
        <w:gridCol w:w="1803"/>
        <w:gridCol w:w="1804"/>
      </w:tblGrid>
      <w:tr w:rsidR="00A069C2" w:rsidRPr="009249BB" w14:paraId="088197A3" w14:textId="77777777" w:rsidTr="00E54540">
        <w:tc>
          <w:tcPr>
            <w:tcW w:w="1803" w:type="dxa"/>
          </w:tcPr>
          <w:p w14:paraId="75DD2576"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Comparing means of</w:t>
            </w:r>
          </w:p>
        </w:tc>
        <w:tc>
          <w:tcPr>
            <w:tcW w:w="1803" w:type="dxa"/>
          </w:tcPr>
          <w:p w14:paraId="3FF30AB7"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 xml:space="preserve">Germination percentage </w:t>
            </w:r>
          </w:p>
        </w:tc>
        <w:tc>
          <w:tcPr>
            <w:tcW w:w="1803" w:type="dxa"/>
          </w:tcPr>
          <w:p w14:paraId="69EEE937"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 xml:space="preserve">Survival percentage </w:t>
            </w:r>
          </w:p>
        </w:tc>
        <w:tc>
          <w:tcPr>
            <w:tcW w:w="1803" w:type="dxa"/>
          </w:tcPr>
          <w:p w14:paraId="0D75E1EA"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 xml:space="preserve">Root length </w:t>
            </w:r>
          </w:p>
        </w:tc>
        <w:tc>
          <w:tcPr>
            <w:tcW w:w="1804" w:type="dxa"/>
          </w:tcPr>
          <w:p w14:paraId="7E6875F1"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Shoot length</w:t>
            </w:r>
          </w:p>
        </w:tc>
      </w:tr>
      <w:tr w:rsidR="00A069C2" w:rsidRPr="009249BB" w14:paraId="735D56E8" w14:textId="77777777" w:rsidTr="00E54540">
        <w:tc>
          <w:tcPr>
            <w:tcW w:w="1803" w:type="dxa"/>
          </w:tcPr>
          <w:p w14:paraId="6EA3101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P</w:t>
            </w:r>
          </w:p>
        </w:tc>
        <w:tc>
          <w:tcPr>
            <w:tcW w:w="1803" w:type="dxa"/>
          </w:tcPr>
          <w:p w14:paraId="00AC63C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284.378</w:t>
            </w:r>
          </w:p>
        </w:tc>
        <w:tc>
          <w:tcPr>
            <w:tcW w:w="1803" w:type="dxa"/>
          </w:tcPr>
          <w:p w14:paraId="707D5A4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409.669</w:t>
            </w:r>
          </w:p>
        </w:tc>
        <w:tc>
          <w:tcPr>
            <w:tcW w:w="1803" w:type="dxa"/>
          </w:tcPr>
          <w:p w14:paraId="13FC64F5"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3074.738</w:t>
            </w:r>
          </w:p>
        </w:tc>
        <w:tc>
          <w:tcPr>
            <w:tcW w:w="1804" w:type="dxa"/>
          </w:tcPr>
          <w:p w14:paraId="54B9B4E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2511.260</w:t>
            </w:r>
          </w:p>
        </w:tc>
      </w:tr>
      <w:tr w:rsidR="00A069C2" w:rsidRPr="009249BB" w14:paraId="0E3F23B6" w14:textId="77777777" w:rsidTr="00E54540">
        <w:tc>
          <w:tcPr>
            <w:tcW w:w="1803" w:type="dxa"/>
          </w:tcPr>
          <w:p w14:paraId="5EDBF87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lastRenderedPageBreak/>
              <w:t>T</w:t>
            </w:r>
          </w:p>
        </w:tc>
        <w:tc>
          <w:tcPr>
            <w:tcW w:w="1803" w:type="dxa"/>
          </w:tcPr>
          <w:p w14:paraId="37D6F22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26.493</w:t>
            </w:r>
          </w:p>
        </w:tc>
        <w:tc>
          <w:tcPr>
            <w:tcW w:w="1803" w:type="dxa"/>
          </w:tcPr>
          <w:p w14:paraId="4C137EC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112.950</w:t>
            </w:r>
          </w:p>
        </w:tc>
        <w:tc>
          <w:tcPr>
            <w:tcW w:w="1803" w:type="dxa"/>
          </w:tcPr>
          <w:p w14:paraId="22F296B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415.718</w:t>
            </w:r>
          </w:p>
        </w:tc>
        <w:tc>
          <w:tcPr>
            <w:tcW w:w="1804" w:type="dxa"/>
          </w:tcPr>
          <w:p w14:paraId="4F8DCEB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246.188</w:t>
            </w:r>
          </w:p>
        </w:tc>
      </w:tr>
      <w:tr w:rsidR="00A069C2" w:rsidRPr="009249BB" w14:paraId="76BFEBC3" w14:textId="77777777" w:rsidTr="00E54540">
        <w:tc>
          <w:tcPr>
            <w:tcW w:w="1803" w:type="dxa"/>
          </w:tcPr>
          <w:p w14:paraId="2749B49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D</w:t>
            </w:r>
          </w:p>
        </w:tc>
        <w:tc>
          <w:tcPr>
            <w:tcW w:w="1803" w:type="dxa"/>
          </w:tcPr>
          <w:p w14:paraId="51A0E20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32.716</w:t>
            </w:r>
          </w:p>
        </w:tc>
        <w:tc>
          <w:tcPr>
            <w:tcW w:w="1803" w:type="dxa"/>
          </w:tcPr>
          <w:p w14:paraId="240C586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33.500</w:t>
            </w:r>
          </w:p>
        </w:tc>
        <w:tc>
          <w:tcPr>
            <w:tcW w:w="1803" w:type="dxa"/>
          </w:tcPr>
          <w:p w14:paraId="08A9095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95.621</w:t>
            </w:r>
          </w:p>
        </w:tc>
        <w:tc>
          <w:tcPr>
            <w:tcW w:w="1804" w:type="dxa"/>
          </w:tcPr>
          <w:p w14:paraId="57D7395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63.281</w:t>
            </w:r>
          </w:p>
        </w:tc>
      </w:tr>
      <w:tr w:rsidR="00A069C2" w:rsidRPr="009249BB" w14:paraId="0790B9A8" w14:textId="77777777" w:rsidTr="00E54540">
        <w:tc>
          <w:tcPr>
            <w:tcW w:w="1803" w:type="dxa"/>
          </w:tcPr>
          <w:p w14:paraId="3BC48F4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P X T</w:t>
            </w:r>
          </w:p>
        </w:tc>
        <w:tc>
          <w:tcPr>
            <w:tcW w:w="1803" w:type="dxa"/>
          </w:tcPr>
          <w:p w14:paraId="7EB95EF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20.767</w:t>
            </w:r>
          </w:p>
        </w:tc>
        <w:tc>
          <w:tcPr>
            <w:tcW w:w="1803" w:type="dxa"/>
          </w:tcPr>
          <w:p w14:paraId="287C670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27.142</w:t>
            </w:r>
          </w:p>
        </w:tc>
        <w:tc>
          <w:tcPr>
            <w:tcW w:w="1803" w:type="dxa"/>
          </w:tcPr>
          <w:p w14:paraId="4789F80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177.946</w:t>
            </w:r>
          </w:p>
        </w:tc>
        <w:tc>
          <w:tcPr>
            <w:tcW w:w="1804" w:type="dxa"/>
          </w:tcPr>
          <w:p w14:paraId="12FCCEA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134.195</w:t>
            </w:r>
          </w:p>
        </w:tc>
      </w:tr>
      <w:tr w:rsidR="00A069C2" w:rsidRPr="009249BB" w14:paraId="1830016E" w14:textId="77777777" w:rsidTr="00E54540">
        <w:tc>
          <w:tcPr>
            <w:tcW w:w="1803" w:type="dxa"/>
          </w:tcPr>
          <w:p w14:paraId="562F257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P X D</w:t>
            </w:r>
          </w:p>
        </w:tc>
        <w:tc>
          <w:tcPr>
            <w:tcW w:w="1803" w:type="dxa"/>
          </w:tcPr>
          <w:p w14:paraId="69BD325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2.178</w:t>
            </w:r>
          </w:p>
        </w:tc>
        <w:tc>
          <w:tcPr>
            <w:tcW w:w="1803" w:type="dxa"/>
          </w:tcPr>
          <w:p w14:paraId="1A4184A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3.759</w:t>
            </w:r>
          </w:p>
        </w:tc>
        <w:tc>
          <w:tcPr>
            <w:tcW w:w="1803" w:type="dxa"/>
          </w:tcPr>
          <w:p w14:paraId="5E8AF25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45.973</w:t>
            </w:r>
          </w:p>
        </w:tc>
        <w:tc>
          <w:tcPr>
            <w:tcW w:w="1804" w:type="dxa"/>
          </w:tcPr>
          <w:p w14:paraId="137F5D6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25.7118</w:t>
            </w:r>
          </w:p>
        </w:tc>
      </w:tr>
      <w:tr w:rsidR="00A069C2" w:rsidRPr="009249BB" w14:paraId="06475DB9" w14:textId="77777777" w:rsidTr="00E54540">
        <w:tc>
          <w:tcPr>
            <w:tcW w:w="1803" w:type="dxa"/>
          </w:tcPr>
          <w:p w14:paraId="04B3A2D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T X D</w:t>
            </w:r>
          </w:p>
        </w:tc>
        <w:tc>
          <w:tcPr>
            <w:tcW w:w="1803" w:type="dxa"/>
          </w:tcPr>
          <w:p w14:paraId="7A7AEFB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5.461</w:t>
            </w:r>
          </w:p>
        </w:tc>
        <w:tc>
          <w:tcPr>
            <w:tcW w:w="1803" w:type="dxa"/>
          </w:tcPr>
          <w:p w14:paraId="594A2E1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6.122</w:t>
            </w:r>
          </w:p>
        </w:tc>
        <w:tc>
          <w:tcPr>
            <w:tcW w:w="1803" w:type="dxa"/>
          </w:tcPr>
          <w:p w14:paraId="0DD8266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27.983</w:t>
            </w:r>
          </w:p>
        </w:tc>
        <w:tc>
          <w:tcPr>
            <w:tcW w:w="1804" w:type="dxa"/>
          </w:tcPr>
          <w:p w14:paraId="3846917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17.574</w:t>
            </w:r>
          </w:p>
        </w:tc>
      </w:tr>
      <w:tr w:rsidR="00A069C2" w:rsidRPr="009249BB" w14:paraId="764EE37E" w14:textId="77777777" w:rsidTr="00E54540">
        <w:tc>
          <w:tcPr>
            <w:tcW w:w="1803" w:type="dxa"/>
          </w:tcPr>
          <w:p w14:paraId="7AE32D5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P X T X D</w:t>
            </w:r>
          </w:p>
        </w:tc>
        <w:tc>
          <w:tcPr>
            <w:tcW w:w="1803" w:type="dxa"/>
          </w:tcPr>
          <w:p w14:paraId="78503A9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5.593</w:t>
            </w:r>
          </w:p>
        </w:tc>
        <w:tc>
          <w:tcPr>
            <w:tcW w:w="1803" w:type="dxa"/>
          </w:tcPr>
          <w:p w14:paraId="38E4FC7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7.143</w:t>
            </w:r>
          </w:p>
        </w:tc>
        <w:tc>
          <w:tcPr>
            <w:tcW w:w="1803" w:type="dxa"/>
          </w:tcPr>
          <w:p w14:paraId="43B71975"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26.260</w:t>
            </w:r>
          </w:p>
        </w:tc>
        <w:tc>
          <w:tcPr>
            <w:tcW w:w="1804" w:type="dxa"/>
          </w:tcPr>
          <w:p w14:paraId="6258735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16.425</w:t>
            </w:r>
          </w:p>
        </w:tc>
      </w:tr>
      <w:tr w:rsidR="00A069C2" w:rsidRPr="009249BB" w14:paraId="71CA3291" w14:textId="77777777" w:rsidTr="00E54540">
        <w:tc>
          <w:tcPr>
            <w:tcW w:w="1803" w:type="dxa"/>
          </w:tcPr>
          <w:p w14:paraId="4B7A4CC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Error</w:t>
            </w:r>
          </w:p>
        </w:tc>
        <w:tc>
          <w:tcPr>
            <w:tcW w:w="1803" w:type="dxa"/>
          </w:tcPr>
          <w:p w14:paraId="2DDFB59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0.086</w:t>
            </w:r>
          </w:p>
        </w:tc>
        <w:tc>
          <w:tcPr>
            <w:tcW w:w="1803" w:type="dxa"/>
          </w:tcPr>
          <w:p w14:paraId="7A458EF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0.290</w:t>
            </w:r>
          </w:p>
        </w:tc>
        <w:tc>
          <w:tcPr>
            <w:tcW w:w="1803" w:type="dxa"/>
          </w:tcPr>
          <w:p w14:paraId="598B376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0.403</w:t>
            </w:r>
          </w:p>
        </w:tc>
        <w:tc>
          <w:tcPr>
            <w:tcW w:w="1804" w:type="dxa"/>
          </w:tcPr>
          <w:p w14:paraId="4CDA67B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0.155</w:t>
            </w:r>
          </w:p>
        </w:tc>
      </w:tr>
      <w:tr w:rsidR="00A069C2" w:rsidRPr="009249BB" w14:paraId="04F1EB44" w14:textId="77777777" w:rsidTr="00E54540">
        <w:tc>
          <w:tcPr>
            <w:tcW w:w="1803" w:type="dxa"/>
          </w:tcPr>
          <w:p w14:paraId="7502E95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SE(d)</w:t>
            </w:r>
          </w:p>
        </w:tc>
        <w:tc>
          <w:tcPr>
            <w:tcW w:w="1803" w:type="dxa"/>
          </w:tcPr>
          <w:p w14:paraId="0BBFD5B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0.294</w:t>
            </w:r>
          </w:p>
        </w:tc>
        <w:tc>
          <w:tcPr>
            <w:tcW w:w="1803" w:type="dxa"/>
          </w:tcPr>
          <w:p w14:paraId="59770FE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0.539</w:t>
            </w:r>
          </w:p>
        </w:tc>
        <w:tc>
          <w:tcPr>
            <w:tcW w:w="1803" w:type="dxa"/>
          </w:tcPr>
          <w:p w14:paraId="47AA91E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0.635</w:t>
            </w:r>
          </w:p>
        </w:tc>
        <w:tc>
          <w:tcPr>
            <w:tcW w:w="1804" w:type="dxa"/>
          </w:tcPr>
          <w:p w14:paraId="75ACE59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0.393</w:t>
            </w:r>
          </w:p>
        </w:tc>
      </w:tr>
      <w:tr w:rsidR="00A069C2" w:rsidRPr="009249BB" w14:paraId="4B03BF76" w14:textId="77777777" w:rsidTr="00E54540">
        <w:tc>
          <w:tcPr>
            <w:tcW w:w="1803" w:type="dxa"/>
          </w:tcPr>
          <w:p w14:paraId="4FDB55C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CD</w:t>
            </w:r>
          </w:p>
        </w:tc>
        <w:tc>
          <w:tcPr>
            <w:tcW w:w="1803" w:type="dxa"/>
          </w:tcPr>
          <w:p w14:paraId="2C75ED5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0.591</w:t>
            </w:r>
          </w:p>
        </w:tc>
        <w:tc>
          <w:tcPr>
            <w:tcW w:w="1803" w:type="dxa"/>
          </w:tcPr>
          <w:p w14:paraId="431DD6E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1.083</w:t>
            </w:r>
          </w:p>
        </w:tc>
        <w:tc>
          <w:tcPr>
            <w:tcW w:w="1803" w:type="dxa"/>
          </w:tcPr>
          <w:p w14:paraId="6AC92DC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1.276</w:t>
            </w:r>
          </w:p>
        </w:tc>
        <w:tc>
          <w:tcPr>
            <w:tcW w:w="1804" w:type="dxa"/>
          </w:tcPr>
          <w:p w14:paraId="42EE4CC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0.791</w:t>
            </w:r>
          </w:p>
        </w:tc>
      </w:tr>
    </w:tbl>
    <w:p w14:paraId="69D4FDE9" w14:textId="77777777" w:rsidR="00A069C2" w:rsidRPr="009249BB" w:rsidRDefault="00A069C2" w:rsidP="009249BB">
      <w:pPr>
        <w:spacing w:line="360" w:lineRule="auto"/>
        <w:jc w:val="both"/>
        <w:rPr>
          <w:rFonts w:ascii="Times New Roman" w:hAnsi="Times New Roman" w:cs="Times New Roman"/>
          <w:b/>
          <w:bCs/>
          <w:sz w:val="24"/>
          <w:szCs w:val="24"/>
          <w:lang w:val="en-US"/>
        </w:rPr>
      </w:pPr>
    </w:p>
    <w:p w14:paraId="2EA76B42" w14:textId="1835A7F7" w:rsidR="00404021" w:rsidRPr="009249BB" w:rsidRDefault="00404021"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The present study clearly demonstrates that EMS mutagenesis significantly influenced seed germination, survival, root and shoot length. The significant differences observed for all main factors such as water pre-soaking(P), EMS concentration(T), and exposure duration(D) as well as their interactions, indicate that the physiological responses of rice seeds are strongly dependent on mutagenic treatment conditions. The interaction effects (P × T × D) consistently exhibited higher critical difference values across all traits, suggesting that the combined effect of these factors had a more pronounced impact than individual treatments alone.</w:t>
      </w:r>
    </w:p>
    <w:p w14:paraId="31E7C26B" w14:textId="074E14F7" w:rsidR="00A069C2" w:rsidRPr="00FB6698" w:rsidRDefault="00A069C2" w:rsidP="00FB6698">
      <w:pPr>
        <w:pStyle w:val="ListParagraph"/>
        <w:numPr>
          <w:ilvl w:val="1"/>
          <w:numId w:val="1"/>
        </w:numPr>
        <w:spacing w:line="360" w:lineRule="auto"/>
        <w:jc w:val="both"/>
        <w:rPr>
          <w:rFonts w:ascii="Times New Roman" w:hAnsi="Times New Roman" w:cs="Times New Roman"/>
          <w:b/>
          <w:bCs/>
          <w:sz w:val="24"/>
          <w:szCs w:val="24"/>
        </w:rPr>
      </w:pPr>
      <w:r w:rsidRPr="00FB6698">
        <w:rPr>
          <w:rFonts w:ascii="Times New Roman" w:hAnsi="Times New Roman" w:cs="Times New Roman"/>
          <w:b/>
          <w:bCs/>
          <w:sz w:val="24"/>
          <w:szCs w:val="24"/>
        </w:rPr>
        <w:t>Effect of treatments on seed germination</w:t>
      </w:r>
    </w:p>
    <w:p w14:paraId="2FB3298F" w14:textId="74BD61DF" w:rsidR="00FB6698" w:rsidRDefault="00FB6698" w:rsidP="00FB6698">
      <w:pPr>
        <w:spacing w:line="360" w:lineRule="auto"/>
        <w:jc w:val="both"/>
        <w:rPr>
          <w:rFonts w:ascii="Times New Roman" w:hAnsi="Times New Roman" w:cs="Times New Roman"/>
          <w:b/>
          <w:bCs/>
          <w:sz w:val="24"/>
          <w:szCs w:val="24"/>
        </w:rPr>
      </w:pPr>
      <w:r>
        <w:rPr>
          <w:noProof/>
        </w:rPr>
        <w:drawing>
          <wp:inline distT="0" distB="0" distL="0" distR="0" wp14:anchorId="20609F86" wp14:editId="41B4C6D9">
            <wp:extent cx="4693920" cy="2651760"/>
            <wp:effectExtent l="0" t="0" r="11430" b="15240"/>
            <wp:docPr id="248885864" name="Chart 1">
              <a:extLst xmlns:a="http://schemas.openxmlformats.org/drawingml/2006/main">
                <a:ext uri="{FF2B5EF4-FFF2-40B4-BE49-F238E27FC236}">
                  <a16:creationId xmlns:a16="http://schemas.microsoft.com/office/drawing/2014/main" id="{9F7594C1-0465-9E6A-B9EF-D31621812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A5BDB4" w14:textId="447FB915" w:rsidR="00FB6698" w:rsidRDefault="00FB6698" w:rsidP="00FB66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4171C2">
        <w:rPr>
          <w:rFonts w:ascii="Times New Roman" w:hAnsi="Times New Roman" w:cs="Times New Roman"/>
          <w:b/>
          <w:bCs/>
          <w:sz w:val="24"/>
          <w:szCs w:val="24"/>
        </w:rPr>
        <w:t>1</w:t>
      </w:r>
      <w:r>
        <w:rPr>
          <w:rFonts w:ascii="Times New Roman" w:hAnsi="Times New Roman" w:cs="Times New Roman"/>
          <w:b/>
          <w:bCs/>
          <w:sz w:val="24"/>
          <w:szCs w:val="24"/>
        </w:rPr>
        <w:t xml:space="preserve"> </w:t>
      </w:r>
      <w:r w:rsidRPr="00FB6698">
        <w:rPr>
          <w:rFonts w:ascii="Times New Roman" w:hAnsi="Times New Roman" w:cs="Times New Roman"/>
          <w:sz w:val="24"/>
          <w:szCs w:val="24"/>
        </w:rPr>
        <w:t>Impact of without water pre-soaking(P), EMS concentration(T), and exposure duration(D</w:t>
      </w:r>
      <w:r>
        <w:rPr>
          <w:rFonts w:ascii="Times New Roman" w:hAnsi="Times New Roman" w:cs="Times New Roman"/>
          <w:sz w:val="24"/>
          <w:szCs w:val="24"/>
        </w:rPr>
        <w:t>) on seed germination</w:t>
      </w:r>
      <w:ins w:id="31" w:author="Vinithashri Gautam" w:date="2025-10-29T11:46:00Z">
        <w:r w:rsidR="00B018D7">
          <w:rPr>
            <w:rFonts w:ascii="Times New Roman" w:hAnsi="Times New Roman" w:cs="Times New Roman"/>
            <w:sz w:val="24"/>
            <w:szCs w:val="24"/>
          </w:rPr>
          <w:t xml:space="preserve"> (Modify the title – “Impact of without water pre-soaking</w:t>
        </w:r>
      </w:ins>
      <w:ins w:id="32" w:author="Vinithashri Gautam" w:date="2025-10-29T11:47:00Z">
        <w:r w:rsidR="00B018D7">
          <w:rPr>
            <w:rFonts w:ascii="Times New Roman" w:hAnsi="Times New Roman" w:cs="Times New Roman"/>
            <w:sz w:val="24"/>
            <w:szCs w:val="24"/>
          </w:rPr>
          <w:t>”</w:t>
        </w:r>
      </w:ins>
      <w:ins w:id="33" w:author="Vinithashri Gautam" w:date="2025-10-29T11:46:00Z">
        <w:r w:rsidR="00B018D7">
          <w:rPr>
            <w:rFonts w:ascii="Times New Roman" w:hAnsi="Times New Roman" w:cs="Times New Roman"/>
            <w:sz w:val="24"/>
            <w:szCs w:val="24"/>
          </w:rPr>
          <w:t>, it i</w:t>
        </w:r>
      </w:ins>
      <w:ins w:id="34" w:author="Vinithashri Gautam" w:date="2025-10-29T11:47:00Z">
        <w:r w:rsidR="00B018D7">
          <w:rPr>
            <w:rFonts w:ascii="Times New Roman" w:hAnsi="Times New Roman" w:cs="Times New Roman"/>
            <w:sz w:val="24"/>
            <w:szCs w:val="24"/>
          </w:rPr>
          <w:t>s slightly confusing</w:t>
        </w:r>
      </w:ins>
      <w:ins w:id="35" w:author="Vinithashri Gautam" w:date="2025-10-29T11:46:00Z">
        <w:r w:rsidR="00B018D7">
          <w:rPr>
            <w:rFonts w:ascii="Times New Roman" w:hAnsi="Times New Roman" w:cs="Times New Roman"/>
            <w:sz w:val="24"/>
            <w:szCs w:val="24"/>
          </w:rPr>
          <w:t>)</w:t>
        </w:r>
      </w:ins>
    </w:p>
    <w:p w14:paraId="7B578F50" w14:textId="048A0314" w:rsidR="00FB6698" w:rsidRDefault="00FB6698" w:rsidP="00FB6698">
      <w:pPr>
        <w:spacing w:line="360" w:lineRule="auto"/>
        <w:jc w:val="both"/>
        <w:rPr>
          <w:rFonts w:ascii="Times New Roman" w:hAnsi="Times New Roman" w:cs="Times New Roman"/>
          <w:b/>
          <w:bCs/>
          <w:sz w:val="24"/>
          <w:szCs w:val="24"/>
        </w:rPr>
      </w:pPr>
      <w:r>
        <w:rPr>
          <w:noProof/>
        </w:rPr>
        <w:lastRenderedPageBreak/>
        <w:drawing>
          <wp:inline distT="0" distB="0" distL="0" distR="0" wp14:anchorId="3DA4D761" wp14:editId="77E77828">
            <wp:extent cx="4572000" cy="2743200"/>
            <wp:effectExtent l="0" t="0" r="0" b="0"/>
            <wp:docPr id="1568164052" name="Chart 1">
              <a:extLst xmlns:a="http://schemas.openxmlformats.org/drawingml/2006/main">
                <a:ext uri="{FF2B5EF4-FFF2-40B4-BE49-F238E27FC236}">
                  <a16:creationId xmlns:a16="http://schemas.microsoft.com/office/drawing/2014/main" id="{C8CA578D-89FE-9E26-C596-28D60118E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4065B0" w14:textId="62F2DFF7" w:rsidR="00FB6698" w:rsidRDefault="00FB6698" w:rsidP="00FB66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Fig.2 </w:t>
      </w:r>
      <w:r w:rsidRPr="00FB6698">
        <w:rPr>
          <w:rFonts w:ascii="Times New Roman" w:hAnsi="Times New Roman" w:cs="Times New Roman"/>
          <w:sz w:val="24"/>
          <w:szCs w:val="24"/>
        </w:rPr>
        <w:t xml:space="preserve">Impact of </w:t>
      </w:r>
      <w:r>
        <w:rPr>
          <w:rFonts w:ascii="Times New Roman" w:hAnsi="Times New Roman" w:cs="Times New Roman"/>
          <w:sz w:val="24"/>
          <w:szCs w:val="24"/>
        </w:rPr>
        <w:t xml:space="preserve">10h </w:t>
      </w:r>
      <w:r w:rsidRPr="00FB6698">
        <w:rPr>
          <w:rFonts w:ascii="Times New Roman" w:hAnsi="Times New Roman" w:cs="Times New Roman"/>
          <w:sz w:val="24"/>
          <w:szCs w:val="24"/>
        </w:rPr>
        <w:t>water pre-soaking(P), EMS concentration(T), and exposure duration(D</w:t>
      </w:r>
      <w:r>
        <w:rPr>
          <w:rFonts w:ascii="Times New Roman" w:hAnsi="Times New Roman" w:cs="Times New Roman"/>
          <w:sz w:val="24"/>
          <w:szCs w:val="24"/>
        </w:rPr>
        <w:t>) on seed germination</w:t>
      </w:r>
    </w:p>
    <w:p w14:paraId="5F96A2E8" w14:textId="39788126" w:rsidR="00FB6698" w:rsidRPr="00FB6698" w:rsidRDefault="00FB6698" w:rsidP="00FB669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B6698">
        <w:rPr>
          <w:rFonts w:ascii="Times New Roman" w:hAnsi="Times New Roman" w:cs="Times New Roman"/>
          <w:sz w:val="24"/>
          <w:szCs w:val="24"/>
        </w:rPr>
        <w:t>P0- without water pre-soaking, P1- 10h water pre-soaking; T1- 0.5% EMS, T2-1% EMS, T3-1.5%EMS, T4-2%EMS, T5-2.5% EMS; D1- 6h EMS exposure period, D2- 12h EMS exposure period, D3- 18h EMS exposure period, D4- 24h EMS exposure period</w:t>
      </w:r>
      <w:r>
        <w:rPr>
          <w:rFonts w:ascii="Times New Roman" w:hAnsi="Times New Roman" w:cs="Times New Roman"/>
          <w:sz w:val="24"/>
          <w:szCs w:val="24"/>
        </w:rPr>
        <w:t>)</w:t>
      </w:r>
    </w:p>
    <w:p w14:paraId="7645EA74" w14:textId="77777777" w:rsidR="00FB6698" w:rsidRPr="00FB6698" w:rsidRDefault="00FB6698" w:rsidP="00FB6698">
      <w:pPr>
        <w:spacing w:line="360" w:lineRule="auto"/>
        <w:jc w:val="both"/>
        <w:rPr>
          <w:rFonts w:ascii="Times New Roman" w:hAnsi="Times New Roman" w:cs="Times New Roman"/>
          <w:b/>
          <w:bCs/>
          <w:sz w:val="24"/>
          <w:szCs w:val="24"/>
        </w:rPr>
      </w:pPr>
    </w:p>
    <w:p w14:paraId="3E677F24" w14:textId="1E0C506F" w:rsidR="00FB6698"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In the absence of pre-soaking, germination percentage varied widely from 0.00%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1,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1,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1,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2,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2,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2, </w:t>
      </w:r>
      <w:r w:rsidRPr="009249BB">
        <w:rPr>
          <w:rFonts w:ascii="Times New Roman" w:hAnsi="Times New Roman" w:cs="Times New Roman"/>
          <w:sz w:val="24"/>
          <w:szCs w:val="24"/>
          <w:shd w:val="clear" w:color="auto" w:fill="FFFFFF"/>
        </w:rPr>
        <w:t>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2</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4</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5</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xml:space="preserve">,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4,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 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 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 xml:space="preserve"> and 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r w:rsidRPr="009249BB">
        <w:rPr>
          <w:rFonts w:ascii="Times New Roman" w:hAnsi="Times New Roman" w:cs="Times New Roman"/>
          <w:sz w:val="24"/>
          <w:szCs w:val="24"/>
        </w:rPr>
        <w:t>) to 100.00%</w:t>
      </w:r>
      <w:r w:rsidRPr="009249BB">
        <w:rPr>
          <w:rFonts w:ascii="Times New Roman" w:hAnsi="Times New Roman" w:cs="Times New Roman"/>
          <w:b/>
          <w:bCs/>
          <w:sz w:val="24"/>
          <w:szCs w:val="24"/>
        </w:rPr>
        <w:t xml:space="preserve"> (</w:t>
      </w:r>
      <w:r w:rsidRPr="009249BB">
        <w:rPr>
          <w:rFonts w:ascii="Times New Roman" w:hAnsi="Times New Roman" w:cs="Times New Roman"/>
          <w:sz w:val="24"/>
          <w:szCs w:val="24"/>
        </w:rPr>
        <w:t>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b/>
          <w:bCs/>
          <w:sz w:val="24"/>
          <w:szCs w:val="24"/>
        </w:rPr>
        <w:t>)</w:t>
      </w:r>
      <w:r w:rsidRPr="009249BB">
        <w:rPr>
          <w:rFonts w:ascii="Times New Roman" w:hAnsi="Times New Roman" w:cs="Times New Roman"/>
          <w:sz w:val="24"/>
          <w:szCs w:val="24"/>
        </w:rPr>
        <w:t>. However, with EMS treatment, germination declined sharply. There was a decline in the germination (96.25% to 95.00%) at 0.5% EMS concentration, when the EMS exposure period increased from 6h to 12h. But sudden decline was observed at 1% EMS concentration, where germination declined from 85.00% to 48.75% when the EMS exposure period increased from 6 h to 12 h. Higher EMS concentrations (≥1.5% EMS, T</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 under all exposure durations led to complete failure of germination (0.00%). Thus, without pre-soaking, all EMS concentrations above 1.0% and longer exposure periods completely abolished germination, while even at the lowest EMS dose (0.5%), germination declined significantly compared to the control.</w:t>
      </w:r>
    </w:p>
    <w:p w14:paraId="45CAFF22" w14:textId="77777777" w:rsidR="00A069C2" w:rsidRPr="009249BB" w:rsidRDefault="00A069C2"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sz w:val="24"/>
          <w:szCs w:val="24"/>
        </w:rPr>
        <w:t>With 10 h pre-soaking, germination percentage ranged from 0.00 to 100%. All untreated controls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recorded 100.00% germination. Among the EMS treated pre-soaked seeds, the highest germination was noted in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(88.75%). The treatments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and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were on par with each other. At higher concentrations (2.0-</w:t>
      </w:r>
      <w:r w:rsidRPr="009249BB">
        <w:rPr>
          <w:rFonts w:ascii="Times New Roman" w:hAnsi="Times New Roman" w:cs="Times New Roman"/>
          <w:sz w:val="24"/>
          <w:szCs w:val="24"/>
        </w:rPr>
        <w:lastRenderedPageBreak/>
        <w:t>2.5% EMS), germination remained comparatively higher than non-soaked seeds, with values such as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 xml:space="preserve">1 </w:t>
      </w:r>
      <w:r w:rsidRPr="009249BB">
        <w:rPr>
          <w:rFonts w:ascii="Times New Roman" w:hAnsi="Times New Roman" w:cs="Times New Roman"/>
          <w:sz w:val="24"/>
          <w:szCs w:val="24"/>
        </w:rPr>
        <w:t>(78.750%),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(83.75%) and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(73.75%). Germination declined progressively with increasing EMS concentration, from 88.75% to 51.25% at 0.5% EMS (T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to as low as 83.75% to 5.00% at 2.5% EMS (T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 compared to 100% in the control (T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w:t>
      </w:r>
      <w:r w:rsidRPr="009249BB">
        <w:rPr>
          <w:rFonts w:ascii="Times New Roman" w:hAnsi="Times New Roman" w:cs="Times New Roman"/>
          <w:b/>
          <w:bCs/>
          <w:sz w:val="24"/>
          <w:szCs w:val="24"/>
        </w:rPr>
        <w:t xml:space="preserve"> </w:t>
      </w:r>
    </w:p>
    <w:p w14:paraId="17AA99D7" w14:textId="1717E1A4" w:rsidR="00A069C2" w:rsidRPr="009249BB" w:rsidRDefault="00A069C2"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sz w:val="24"/>
          <w:szCs w:val="24"/>
          <w:shd w:val="clear" w:color="auto" w:fill="FFFFFF"/>
        </w:rPr>
        <w:t xml:space="preserve">According to Table </w:t>
      </w:r>
      <w:r w:rsidR="00404021" w:rsidRPr="009249BB">
        <w:rPr>
          <w:rFonts w:ascii="Times New Roman" w:hAnsi="Times New Roman" w:cs="Times New Roman"/>
          <w:sz w:val="24"/>
          <w:szCs w:val="24"/>
          <w:shd w:val="clear" w:color="auto" w:fill="FFFFFF"/>
        </w:rPr>
        <w:t>1</w:t>
      </w:r>
      <w:r w:rsidRPr="009249BB">
        <w:rPr>
          <w:rFonts w:ascii="Times New Roman" w:hAnsi="Times New Roman" w:cs="Times New Roman"/>
          <w:sz w:val="24"/>
          <w:szCs w:val="24"/>
          <w:shd w:val="clear" w:color="auto" w:fill="FFFFFF"/>
        </w:rPr>
        <w:t>, the data indicates that seed germination decreased as the EMS exposure period increased for all the treatments. Similarly, seed germination decreased as the EMS concentration increased in all the treatments except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5</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xml:space="preserve"> and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5</w:t>
      </w:r>
      <w:r w:rsidRPr="009249BB">
        <w:rPr>
          <w:rFonts w:ascii="Times New Roman" w:hAnsi="Times New Roman" w:cs="Times New Roman"/>
          <w:sz w:val="24"/>
          <w:szCs w:val="24"/>
          <w:shd w:val="clear" w:color="auto" w:fill="FFFFFF"/>
        </w:rPr>
        <w:t xml:space="preserve">D2. </w:t>
      </w:r>
    </w:p>
    <w:p w14:paraId="06DC8275" w14:textId="77777777" w:rsidR="00A069C2" w:rsidRPr="009249BB" w:rsidRDefault="00A069C2" w:rsidP="009249BB">
      <w:p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sz w:val="24"/>
          <w:szCs w:val="24"/>
          <w:shd w:val="clear" w:color="auto" w:fill="FFFFFF"/>
        </w:rPr>
        <w:t>Among EMS treatments, the highest germination values were observed in pre-soaked seeds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at lower EMS concentrations, with values such as 88.75%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82.50%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and 83.75%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5</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while the lowest values were recorded in non-soaked seeds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 xml:space="preserve">) under higher EMS concentrations and prolonged exposure, where germination was completely inhibited (0%). </w:t>
      </w:r>
      <w:r w:rsidRPr="009249BB">
        <w:rPr>
          <w:rFonts w:ascii="Times New Roman" w:hAnsi="Times New Roman" w:cs="Times New Roman"/>
          <w:sz w:val="24"/>
          <w:szCs w:val="24"/>
        </w:rPr>
        <w:t>However, EMS treatments produced a sharp decline in germination, the extent of which was influenced by both the concentration of EMS and the duration of exposure.</w:t>
      </w:r>
      <w:r w:rsidRPr="009249BB">
        <w:rPr>
          <w:rFonts w:ascii="Times New Roman" w:hAnsi="Times New Roman" w:cs="Times New Roman"/>
          <w:sz w:val="24"/>
          <w:szCs w:val="24"/>
          <w:shd w:val="clear" w:color="auto" w:fill="FFFFFF"/>
        </w:rPr>
        <w:t xml:space="preserve"> </w:t>
      </w:r>
    </w:p>
    <w:p w14:paraId="54858291" w14:textId="77777777" w:rsidR="00A069C2" w:rsidRPr="009249BB" w:rsidRDefault="00A069C2" w:rsidP="009249BB">
      <w:p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sz w:val="24"/>
          <w:szCs w:val="24"/>
          <w:shd w:val="clear" w:color="auto" w:fill="FFFFFF"/>
        </w:rPr>
        <w:t xml:space="preserve">For germination percentage, significant effects were observed for all main factors (water pre-soaking duration-P, EMS concentration-T, and EMS exposure period- D) and their interactions. The critical difference values ranged from 2.159 for pre-soaking to 10.576 for the three-way interaction (P × T × D), indicating that the combined influence of these factors had a pronounced effect on seed germination. </w:t>
      </w:r>
    </w:p>
    <w:p w14:paraId="20EEDA22" w14:textId="72914B4F" w:rsidR="00A069C2" w:rsidRPr="009249BB" w:rsidRDefault="00404021"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These observations confirm that EMS exerts a negative impact on germination in a concentration and time dependent manner (Shamshad et al., 2023; Chen et al., 2023). The protective effect of pre-soaking is also in line with reports that controlled hydration can activate repair mechanisms, improve mutagen uptake uniformity, and moderate lethal damage (</w:t>
      </w:r>
      <w:proofErr w:type="spellStart"/>
      <w:r w:rsidRPr="009249BB">
        <w:rPr>
          <w:rFonts w:ascii="Times New Roman" w:hAnsi="Times New Roman" w:cs="Times New Roman"/>
          <w:sz w:val="24"/>
          <w:szCs w:val="24"/>
        </w:rPr>
        <w:t>Unan</w:t>
      </w:r>
      <w:proofErr w:type="spellEnd"/>
      <w:r w:rsidRPr="009249BB">
        <w:rPr>
          <w:rFonts w:ascii="Times New Roman" w:hAnsi="Times New Roman" w:cs="Times New Roman"/>
          <w:sz w:val="24"/>
          <w:szCs w:val="24"/>
        </w:rPr>
        <w:t xml:space="preserve"> et al., 202</w:t>
      </w:r>
      <w:r w:rsidR="00312C6C" w:rsidRPr="009249BB">
        <w:rPr>
          <w:rFonts w:ascii="Times New Roman" w:hAnsi="Times New Roman" w:cs="Times New Roman"/>
          <w:sz w:val="24"/>
          <w:szCs w:val="24"/>
        </w:rPr>
        <w:t>2</w:t>
      </w:r>
      <w:r w:rsidRPr="009249BB">
        <w:rPr>
          <w:rFonts w:ascii="Times New Roman" w:hAnsi="Times New Roman" w:cs="Times New Roman"/>
          <w:sz w:val="24"/>
          <w:szCs w:val="24"/>
        </w:rPr>
        <w:t>; Chen et al., 2023). For instance, in rice EMS protocols, 12 h of seed soaking before mutagen treatment has been recommended to optimize mutagenic efficiency with minimal lethal effects (</w:t>
      </w:r>
      <w:proofErr w:type="spellStart"/>
      <w:r w:rsidRPr="009249BB">
        <w:rPr>
          <w:rFonts w:ascii="Times New Roman" w:hAnsi="Times New Roman" w:cs="Times New Roman"/>
          <w:sz w:val="24"/>
          <w:szCs w:val="24"/>
        </w:rPr>
        <w:t>Unan</w:t>
      </w:r>
      <w:proofErr w:type="spellEnd"/>
      <w:r w:rsidRPr="009249BB">
        <w:rPr>
          <w:rFonts w:ascii="Times New Roman" w:hAnsi="Times New Roman" w:cs="Times New Roman"/>
          <w:sz w:val="24"/>
          <w:szCs w:val="24"/>
        </w:rPr>
        <w:t xml:space="preserve"> et al., 202</w:t>
      </w:r>
      <w:r w:rsidR="00312C6C" w:rsidRPr="009249BB">
        <w:rPr>
          <w:rFonts w:ascii="Times New Roman" w:hAnsi="Times New Roman" w:cs="Times New Roman"/>
          <w:sz w:val="24"/>
          <w:szCs w:val="24"/>
        </w:rPr>
        <w:t>2</w:t>
      </w:r>
      <w:r w:rsidRPr="009249BB">
        <w:rPr>
          <w:rFonts w:ascii="Times New Roman" w:hAnsi="Times New Roman" w:cs="Times New Roman"/>
          <w:sz w:val="24"/>
          <w:szCs w:val="24"/>
        </w:rPr>
        <w:t xml:space="preserve">). </w:t>
      </w:r>
    </w:p>
    <w:p w14:paraId="0632FB95" w14:textId="25C193BF" w:rsidR="00A069C2" w:rsidRPr="009249BB" w:rsidRDefault="00404021"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3.</w:t>
      </w:r>
      <w:r w:rsidR="00A069C2" w:rsidRPr="009249BB">
        <w:rPr>
          <w:rFonts w:ascii="Times New Roman" w:hAnsi="Times New Roman" w:cs="Times New Roman"/>
          <w:b/>
          <w:bCs/>
          <w:sz w:val="24"/>
          <w:szCs w:val="24"/>
        </w:rPr>
        <w:t>2 Effect of treatments on seedling survival</w:t>
      </w:r>
    </w:p>
    <w:p w14:paraId="6CEA4391" w14:textId="4B03171A"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Survival percentage, expressed as proportion of seedlings established, also varied significantly across treatments (Table </w:t>
      </w:r>
      <w:r w:rsidR="00312C6C" w:rsidRPr="009249BB">
        <w:rPr>
          <w:rFonts w:ascii="Times New Roman" w:hAnsi="Times New Roman" w:cs="Times New Roman"/>
          <w:sz w:val="24"/>
          <w:szCs w:val="24"/>
        </w:rPr>
        <w:t>1</w:t>
      </w:r>
      <w:r w:rsidRPr="009249BB">
        <w:rPr>
          <w:rFonts w:ascii="Times New Roman" w:hAnsi="Times New Roman" w:cs="Times New Roman"/>
          <w:sz w:val="24"/>
          <w:szCs w:val="24"/>
        </w:rPr>
        <w:t>). Control seeds (T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 xml:space="preserve">) exhibited the highest survival (38.5%), whereas EMS treated seeds showed a concentration and time dependent reduction. </w:t>
      </w:r>
    </w:p>
    <w:p w14:paraId="722EF39B"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Survival percentage in without pre-soaking treatments ranged from 0.00 to a maximum of 96.25% in the controls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At 0.5% EMS, survival decreased considerably, with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w:t>
      </w:r>
      <w:r w:rsidRPr="009249BB">
        <w:rPr>
          <w:rFonts w:ascii="Times New Roman" w:hAnsi="Times New Roman" w:cs="Times New Roman"/>
          <w:sz w:val="24"/>
          <w:szCs w:val="24"/>
        </w:rPr>
        <w:lastRenderedPageBreak/>
        <w:t>(86.25%) and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(82.50%). At 1.0% EMS (T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survival was further reduced, with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(41.25%). For higher EMS doses (≥T</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 survival dropped to 0.00.</w:t>
      </w:r>
    </w:p>
    <w:p w14:paraId="0E446ABC"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Survival in pre-soaked seeds was higher compared with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 ranging from 0.00 in the most stressed combinations to 96.25% in the controls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Treatment such as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and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showed survival percentage of 70.00%, 57.50% and 65.00% respectively. With increasing concentration and duration, survival decreased but never dropped as abruptly as in P</w:t>
      </w:r>
      <w:r w:rsidRPr="009249BB">
        <w:rPr>
          <w:rFonts w:ascii="Times New Roman" w:hAnsi="Times New Roman" w:cs="Times New Roman"/>
          <w:sz w:val="24"/>
          <w:szCs w:val="24"/>
          <w:vertAlign w:val="subscript"/>
        </w:rPr>
        <w:t xml:space="preserve">0 </w:t>
      </w:r>
      <w:r w:rsidRPr="009249BB">
        <w:rPr>
          <w:rFonts w:ascii="Times New Roman" w:hAnsi="Times New Roman" w:cs="Times New Roman"/>
          <w:sz w:val="24"/>
          <w:szCs w:val="24"/>
        </w:rPr>
        <w:t xml:space="preserve">treatments. Even at 2.0% EMS, several pre-soaked combinations retained survival while only a few extreme treatments under 2.5% EMS and 24 h exposure recorded near zero survival. </w:t>
      </w:r>
    </w:p>
    <w:p w14:paraId="71BF77A6" w14:textId="0C1B5D51" w:rsidR="00A069C2" w:rsidRDefault="00312C6C"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These results reflect that the combination of EMS concentration and exposure time exerts a strong negative impact on seedling establishment, but pre-soaking ameliorates this effect. Similar downward trends in seedling survival with increasing mutagen dose and exposure time have been reported in other induced mutation studies (Shamshad et al., 2023). The effect of pre-soaking suggests that hydration prior to EMS exposure may improve seed resilience to DNA damage or promote repair pathways before lethal damage accumulates. </w:t>
      </w:r>
    </w:p>
    <w:p w14:paraId="08E82D4D" w14:textId="6AC8BF69" w:rsidR="00FB6698" w:rsidRDefault="00FB6698" w:rsidP="009249BB">
      <w:pPr>
        <w:spacing w:line="360" w:lineRule="auto"/>
        <w:jc w:val="both"/>
        <w:rPr>
          <w:rFonts w:ascii="Times New Roman" w:hAnsi="Times New Roman" w:cs="Times New Roman"/>
          <w:sz w:val="24"/>
          <w:szCs w:val="24"/>
        </w:rPr>
      </w:pPr>
      <w:r>
        <w:rPr>
          <w:noProof/>
        </w:rPr>
        <w:drawing>
          <wp:inline distT="0" distB="0" distL="0" distR="0" wp14:anchorId="326400B4" wp14:editId="417BC00C">
            <wp:extent cx="4572000" cy="2743200"/>
            <wp:effectExtent l="0" t="0" r="0" b="0"/>
            <wp:docPr id="1855903554" name="Chart 1">
              <a:extLst xmlns:a="http://schemas.openxmlformats.org/drawingml/2006/main">
                <a:ext uri="{FF2B5EF4-FFF2-40B4-BE49-F238E27FC236}">
                  <a16:creationId xmlns:a16="http://schemas.microsoft.com/office/drawing/2014/main" id="{C18428E1-4C5A-2901-6D5D-BBC19E8EB3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B228C0" w14:textId="552D907F" w:rsidR="00FB6698" w:rsidRDefault="00FB6698" w:rsidP="00FB66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A75CF8">
        <w:rPr>
          <w:rFonts w:ascii="Times New Roman" w:hAnsi="Times New Roman" w:cs="Times New Roman"/>
          <w:b/>
          <w:bCs/>
          <w:sz w:val="24"/>
          <w:szCs w:val="24"/>
        </w:rPr>
        <w:t>3</w:t>
      </w:r>
      <w:r>
        <w:rPr>
          <w:rFonts w:ascii="Times New Roman" w:hAnsi="Times New Roman" w:cs="Times New Roman"/>
          <w:b/>
          <w:bCs/>
          <w:sz w:val="24"/>
          <w:szCs w:val="24"/>
        </w:rPr>
        <w:t xml:space="preserve"> </w:t>
      </w:r>
      <w:r w:rsidRPr="00FB6698">
        <w:rPr>
          <w:rFonts w:ascii="Times New Roman" w:hAnsi="Times New Roman" w:cs="Times New Roman"/>
          <w:sz w:val="24"/>
          <w:szCs w:val="24"/>
        </w:rPr>
        <w:t>Impact of without water pre-soaking(P), EMS concentration(T), and exposure duration(D</w:t>
      </w:r>
      <w:r>
        <w:rPr>
          <w:rFonts w:ascii="Times New Roman" w:hAnsi="Times New Roman" w:cs="Times New Roman"/>
          <w:sz w:val="24"/>
          <w:szCs w:val="24"/>
        </w:rPr>
        <w:t>) on survival percentage</w:t>
      </w:r>
      <w:ins w:id="36" w:author="Vinithashri Gautam" w:date="2025-10-29T11:52:00Z">
        <w:r w:rsidR="00B75F2E">
          <w:rPr>
            <w:rFonts w:ascii="Times New Roman" w:hAnsi="Times New Roman" w:cs="Times New Roman"/>
            <w:sz w:val="24"/>
            <w:szCs w:val="24"/>
          </w:rPr>
          <w:t xml:space="preserve"> (Change the title</w:t>
        </w:r>
        <w:proofErr w:type="gramStart"/>
        <w:r w:rsidR="00B75F2E">
          <w:rPr>
            <w:rFonts w:ascii="Times New Roman" w:hAnsi="Times New Roman" w:cs="Times New Roman"/>
            <w:sz w:val="24"/>
            <w:szCs w:val="24"/>
          </w:rPr>
          <w:t>-“</w:t>
        </w:r>
        <w:proofErr w:type="gramEnd"/>
        <w:r w:rsidR="00B75F2E">
          <w:rPr>
            <w:rFonts w:ascii="Times New Roman" w:hAnsi="Times New Roman" w:cs="Times New Roman"/>
            <w:sz w:val="24"/>
            <w:szCs w:val="24"/>
          </w:rPr>
          <w:t>Without water pre-</w:t>
        </w:r>
        <w:proofErr w:type="spellStart"/>
        <w:r w:rsidR="00B75F2E">
          <w:rPr>
            <w:rFonts w:ascii="Times New Roman" w:hAnsi="Times New Roman" w:cs="Times New Roman"/>
            <w:sz w:val="24"/>
            <w:szCs w:val="24"/>
          </w:rPr>
          <w:t>soaking”i</w:t>
        </w:r>
      </w:ins>
      <w:ins w:id="37" w:author="Vinithashri Gautam" w:date="2025-10-29T11:53:00Z">
        <w:r w:rsidR="00B75F2E">
          <w:rPr>
            <w:rFonts w:ascii="Times New Roman" w:hAnsi="Times New Roman" w:cs="Times New Roman"/>
            <w:sz w:val="24"/>
            <w:szCs w:val="24"/>
          </w:rPr>
          <w:t>t</w:t>
        </w:r>
        <w:proofErr w:type="spellEnd"/>
        <w:r w:rsidR="00B75F2E">
          <w:rPr>
            <w:rFonts w:ascii="Times New Roman" w:hAnsi="Times New Roman" w:cs="Times New Roman"/>
            <w:sz w:val="24"/>
            <w:szCs w:val="24"/>
          </w:rPr>
          <w:t xml:space="preserve"> is confusing, Improve the title to convey the correct meaning)</w:t>
        </w:r>
      </w:ins>
    </w:p>
    <w:p w14:paraId="77A7E2BB" w14:textId="7F209876" w:rsidR="00FB6698" w:rsidRDefault="00FB6698" w:rsidP="009249BB">
      <w:pPr>
        <w:spacing w:line="360" w:lineRule="auto"/>
        <w:jc w:val="both"/>
        <w:rPr>
          <w:rFonts w:ascii="Times New Roman" w:hAnsi="Times New Roman" w:cs="Times New Roman"/>
          <w:sz w:val="24"/>
          <w:szCs w:val="24"/>
        </w:rPr>
      </w:pPr>
      <w:r>
        <w:rPr>
          <w:noProof/>
        </w:rPr>
        <w:lastRenderedPageBreak/>
        <w:drawing>
          <wp:inline distT="0" distB="0" distL="0" distR="0" wp14:anchorId="2085DFF4" wp14:editId="4AED5B7F">
            <wp:extent cx="4572000" cy="2743200"/>
            <wp:effectExtent l="0" t="0" r="0" b="0"/>
            <wp:docPr id="2132140929" name="Chart 1">
              <a:extLst xmlns:a="http://schemas.openxmlformats.org/drawingml/2006/main">
                <a:ext uri="{FF2B5EF4-FFF2-40B4-BE49-F238E27FC236}">
                  <a16:creationId xmlns:a16="http://schemas.microsoft.com/office/drawing/2014/main" id="{4CECF7F4-E6E0-1F9A-FA25-23D10FFB4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098D6D" w14:textId="44CA7C9F"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Fig.4 </w:t>
      </w:r>
      <w:r w:rsidRPr="00FB6698">
        <w:rPr>
          <w:rFonts w:ascii="Times New Roman" w:hAnsi="Times New Roman" w:cs="Times New Roman"/>
          <w:sz w:val="24"/>
          <w:szCs w:val="24"/>
        </w:rPr>
        <w:t xml:space="preserve">Impact of </w:t>
      </w:r>
      <w:r>
        <w:rPr>
          <w:rFonts w:ascii="Times New Roman" w:hAnsi="Times New Roman" w:cs="Times New Roman"/>
          <w:sz w:val="24"/>
          <w:szCs w:val="24"/>
        </w:rPr>
        <w:t xml:space="preserve">10h </w:t>
      </w:r>
      <w:r w:rsidRPr="00FB6698">
        <w:rPr>
          <w:rFonts w:ascii="Times New Roman" w:hAnsi="Times New Roman" w:cs="Times New Roman"/>
          <w:sz w:val="24"/>
          <w:szCs w:val="24"/>
        </w:rPr>
        <w:t>water pre-soaking(P), EMS concentration(T), and exposure duration(D</w:t>
      </w:r>
      <w:r>
        <w:rPr>
          <w:rFonts w:ascii="Times New Roman" w:hAnsi="Times New Roman" w:cs="Times New Roman"/>
          <w:sz w:val="24"/>
          <w:szCs w:val="24"/>
        </w:rPr>
        <w:t xml:space="preserve">) on survival percentage </w:t>
      </w:r>
    </w:p>
    <w:p w14:paraId="59A5C383" w14:textId="7BFD598D" w:rsidR="00A75CF8" w:rsidRPr="009249BB" w:rsidRDefault="00A75CF8" w:rsidP="009249B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B6698">
        <w:rPr>
          <w:rFonts w:ascii="Times New Roman" w:hAnsi="Times New Roman" w:cs="Times New Roman"/>
          <w:sz w:val="24"/>
          <w:szCs w:val="24"/>
        </w:rPr>
        <w:t>P0- without water pre-soaking, P1- 10h water pre-soaking; T1- 0.5% EMS, T2-1% EMS, T3-1.5%EMS, T4-2%EMS, T5-2.5% EMS; D1- 6h EMS exposure period, D2- 12h EMS exposure period, D3- 18h EMS exposure period, D4- 24h EMS exposure period</w:t>
      </w:r>
      <w:r>
        <w:rPr>
          <w:rFonts w:ascii="Times New Roman" w:hAnsi="Times New Roman" w:cs="Times New Roman"/>
          <w:sz w:val="24"/>
          <w:szCs w:val="24"/>
        </w:rPr>
        <w:t>)</w:t>
      </w:r>
    </w:p>
    <w:p w14:paraId="595E14D6" w14:textId="5F558C3C" w:rsidR="00A069C2" w:rsidRPr="009249BB" w:rsidRDefault="00404021"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3</w:t>
      </w:r>
      <w:r w:rsidR="00A069C2" w:rsidRPr="009249BB">
        <w:rPr>
          <w:rFonts w:ascii="Times New Roman" w:hAnsi="Times New Roman" w:cs="Times New Roman"/>
          <w:b/>
          <w:bCs/>
          <w:sz w:val="24"/>
          <w:szCs w:val="24"/>
        </w:rPr>
        <w:t>.3 Effect of treatments on root length</w:t>
      </w:r>
    </w:p>
    <w:p w14:paraId="09524790"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Root length in non-soaked controls was 21.25 cm across all durations. With EMS treatment, root length decreased drastically. At 0.5% EMS,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recorded 18 cm, while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was 17 cm and are on par with each other. Similarly at 1.0% EMS, root length was reduced from 17.5cm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to 17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and are on par with each other. </w:t>
      </w:r>
    </w:p>
    <w:p w14:paraId="34900F6B"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Root length in pre-soaked controls was 21.25 cm, the maximum recorded. At lower EMS concentrations, root elongation remained relatively high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(19.25 cm) and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(18.50 cm)). At 6h EMS exposure period, root length of all the treatments are on par with each other. Similar trend was also observed at 18h and 24h EMS exposure period.</w:t>
      </w:r>
    </w:p>
    <w:p w14:paraId="15AC46E1" w14:textId="649E863C"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Even at 2.0-2.5% EMS, pre-soaked seedlings achieved a considerable root length, far higher than the non-soaked seeds at the same levels.  Across treatments, pre-soaked seeds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maintained longer roots compared with non-soaked seeds. Root length was significantly influenced by EMS treatments and their interactions with pre-soaking and exposure period. </w:t>
      </w:r>
    </w:p>
    <w:p w14:paraId="10A6C15B" w14:textId="77777777" w:rsidR="00312C6C" w:rsidRPr="009249BB" w:rsidRDefault="00312C6C"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interactive effect observed that EMS exposure period and EMS concentration interact to determine germination response is also consistent with earlier mutagenic studies, where time </w:t>
      </w:r>
      <w:r w:rsidRPr="009249BB">
        <w:rPr>
          <w:rFonts w:ascii="Times New Roman" w:hAnsi="Times New Roman" w:cs="Times New Roman"/>
          <w:sz w:val="24"/>
          <w:szCs w:val="24"/>
        </w:rPr>
        <w:lastRenderedPageBreak/>
        <w:t>X dosage interactions often explained a significant portion of variation in germination (</w:t>
      </w:r>
      <w:proofErr w:type="spellStart"/>
      <w:r w:rsidRPr="009249BB">
        <w:rPr>
          <w:rFonts w:ascii="Times New Roman" w:hAnsi="Times New Roman" w:cs="Times New Roman"/>
          <w:sz w:val="24"/>
          <w:szCs w:val="24"/>
        </w:rPr>
        <w:t>Rakau</w:t>
      </w:r>
      <w:proofErr w:type="spellEnd"/>
      <w:r w:rsidRPr="009249BB">
        <w:rPr>
          <w:rFonts w:ascii="Times New Roman" w:hAnsi="Times New Roman" w:cs="Times New Roman"/>
          <w:sz w:val="24"/>
          <w:szCs w:val="24"/>
        </w:rPr>
        <w:t xml:space="preserve"> et al., 2025). The fact that, even high EMS doses (2.5 %) allowed substantial germination in pre-soaked seeds, whereas non-soaked seeds failed entirely, underscores that pre-soaking acts as a buffer against acute mutagenic stress.</w:t>
      </w:r>
    </w:p>
    <w:p w14:paraId="685475EE" w14:textId="77777777" w:rsidR="00312C6C" w:rsidRPr="009249BB" w:rsidRDefault="00312C6C"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Chen et al., (2023) reports that, early imbibition may activate DNA damage response and repair synthesis in seeds. So that, controlled pre-soaking before EMS likely enables damage mitigation prior to lethal accumulation. This is reflected in rice EMS protocols that explicitly include a pre-soaking step.</w:t>
      </w:r>
    </w:p>
    <w:p w14:paraId="0D27D266" w14:textId="731F87A5" w:rsidR="00A069C2" w:rsidRDefault="00A75CF8" w:rsidP="009249BB">
      <w:pPr>
        <w:spacing w:line="360" w:lineRule="auto"/>
        <w:jc w:val="both"/>
        <w:rPr>
          <w:rFonts w:ascii="Times New Roman" w:hAnsi="Times New Roman" w:cs="Times New Roman"/>
          <w:sz w:val="24"/>
          <w:szCs w:val="24"/>
        </w:rPr>
      </w:pPr>
      <w:r>
        <w:rPr>
          <w:noProof/>
        </w:rPr>
        <w:drawing>
          <wp:inline distT="0" distB="0" distL="0" distR="0" wp14:anchorId="1BA3B629" wp14:editId="7290080D">
            <wp:extent cx="4572000" cy="2743200"/>
            <wp:effectExtent l="0" t="0" r="0" b="0"/>
            <wp:docPr id="449779283" name="Chart 1">
              <a:extLst xmlns:a="http://schemas.openxmlformats.org/drawingml/2006/main">
                <a:ext uri="{FF2B5EF4-FFF2-40B4-BE49-F238E27FC236}">
                  <a16:creationId xmlns:a16="http://schemas.microsoft.com/office/drawing/2014/main" id="{6503A630-77FF-1CBB-C60E-F771EF0DF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8D3C5B" w14:textId="0607F69C"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Fig.5 </w:t>
      </w:r>
      <w:r w:rsidRPr="00FB6698">
        <w:rPr>
          <w:rFonts w:ascii="Times New Roman" w:hAnsi="Times New Roman" w:cs="Times New Roman"/>
          <w:sz w:val="24"/>
          <w:szCs w:val="24"/>
        </w:rPr>
        <w:t>Impact of without water pre-soaking(P), EMS concentration(T), and exposure duration(D</w:t>
      </w:r>
      <w:r>
        <w:rPr>
          <w:rFonts w:ascii="Times New Roman" w:hAnsi="Times New Roman" w:cs="Times New Roman"/>
          <w:sz w:val="24"/>
          <w:szCs w:val="24"/>
        </w:rPr>
        <w:t>) on seedling root length</w:t>
      </w:r>
    </w:p>
    <w:p w14:paraId="074AB56B" w14:textId="77777777" w:rsidR="00A75CF8" w:rsidRDefault="00A75CF8" w:rsidP="009249BB">
      <w:pPr>
        <w:spacing w:line="360" w:lineRule="auto"/>
        <w:jc w:val="both"/>
        <w:rPr>
          <w:rFonts w:ascii="Times New Roman" w:hAnsi="Times New Roman" w:cs="Times New Roman"/>
          <w:sz w:val="24"/>
          <w:szCs w:val="24"/>
        </w:rPr>
      </w:pPr>
    </w:p>
    <w:p w14:paraId="73D2AD25" w14:textId="74496431" w:rsidR="00A75CF8" w:rsidRDefault="00A75CF8" w:rsidP="009249BB">
      <w:pPr>
        <w:spacing w:line="360" w:lineRule="auto"/>
        <w:jc w:val="both"/>
        <w:rPr>
          <w:rFonts w:ascii="Times New Roman" w:hAnsi="Times New Roman" w:cs="Times New Roman"/>
          <w:sz w:val="24"/>
          <w:szCs w:val="24"/>
        </w:rPr>
      </w:pPr>
      <w:r>
        <w:rPr>
          <w:noProof/>
        </w:rPr>
        <w:lastRenderedPageBreak/>
        <w:drawing>
          <wp:inline distT="0" distB="0" distL="0" distR="0" wp14:anchorId="3E95A077" wp14:editId="0D39C808">
            <wp:extent cx="4572000" cy="2743200"/>
            <wp:effectExtent l="0" t="0" r="0" b="0"/>
            <wp:docPr id="1418778645" name="Chart 1">
              <a:extLst xmlns:a="http://schemas.openxmlformats.org/drawingml/2006/main">
                <a:ext uri="{FF2B5EF4-FFF2-40B4-BE49-F238E27FC236}">
                  <a16:creationId xmlns:a16="http://schemas.microsoft.com/office/drawing/2014/main" id="{9424A003-B348-2628-9F87-2144964995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5F9251" w14:textId="6ED61861"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Fig.6 </w:t>
      </w:r>
      <w:r w:rsidRPr="00FB6698">
        <w:rPr>
          <w:rFonts w:ascii="Times New Roman" w:hAnsi="Times New Roman" w:cs="Times New Roman"/>
          <w:sz w:val="24"/>
          <w:szCs w:val="24"/>
        </w:rPr>
        <w:t xml:space="preserve">Impact of </w:t>
      </w:r>
      <w:r>
        <w:rPr>
          <w:rFonts w:ascii="Times New Roman" w:hAnsi="Times New Roman" w:cs="Times New Roman"/>
          <w:sz w:val="24"/>
          <w:szCs w:val="24"/>
        </w:rPr>
        <w:t>10h</w:t>
      </w:r>
      <w:r w:rsidRPr="00FB6698">
        <w:rPr>
          <w:rFonts w:ascii="Times New Roman" w:hAnsi="Times New Roman" w:cs="Times New Roman"/>
          <w:sz w:val="24"/>
          <w:szCs w:val="24"/>
        </w:rPr>
        <w:t xml:space="preserve"> water pre-soaking(P), EMS concentration(T), and exposure duration(D</w:t>
      </w:r>
      <w:r>
        <w:rPr>
          <w:rFonts w:ascii="Times New Roman" w:hAnsi="Times New Roman" w:cs="Times New Roman"/>
          <w:sz w:val="24"/>
          <w:szCs w:val="24"/>
        </w:rPr>
        <w:t>) on seedling root length</w:t>
      </w:r>
    </w:p>
    <w:p w14:paraId="429DF480" w14:textId="0E7F79C8" w:rsidR="00A75CF8" w:rsidRDefault="00A75CF8" w:rsidP="009249B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B6698">
        <w:rPr>
          <w:rFonts w:ascii="Times New Roman" w:hAnsi="Times New Roman" w:cs="Times New Roman"/>
          <w:sz w:val="24"/>
          <w:szCs w:val="24"/>
        </w:rPr>
        <w:t>P0- without water pre-soaking, P1- 10h water pre-soaking; T1- 0.5% EMS, T2-1% EMS, T3-1.5%EMS, T4-2%EMS, T5-2.5% EMS; D1- 6h EMS exposure period, D2- 12h EMS exposure period, D3- 18h EMS exposure period, D4- 24h EMS exposure period</w:t>
      </w:r>
      <w:r>
        <w:rPr>
          <w:rFonts w:ascii="Times New Roman" w:hAnsi="Times New Roman" w:cs="Times New Roman"/>
          <w:sz w:val="24"/>
          <w:szCs w:val="24"/>
        </w:rPr>
        <w:t>)</w:t>
      </w:r>
    </w:p>
    <w:p w14:paraId="2E127768" w14:textId="77777777" w:rsidR="00A75CF8" w:rsidRPr="009249BB" w:rsidRDefault="00A75CF8" w:rsidP="009249BB">
      <w:pPr>
        <w:spacing w:line="360" w:lineRule="auto"/>
        <w:jc w:val="both"/>
        <w:rPr>
          <w:rFonts w:ascii="Times New Roman" w:hAnsi="Times New Roman" w:cs="Times New Roman"/>
          <w:sz w:val="24"/>
          <w:szCs w:val="24"/>
        </w:rPr>
      </w:pPr>
    </w:p>
    <w:p w14:paraId="4BBF506C" w14:textId="11885DA4" w:rsidR="00A069C2" w:rsidRPr="009249BB" w:rsidRDefault="00404021"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3</w:t>
      </w:r>
      <w:r w:rsidR="00A069C2" w:rsidRPr="009249BB">
        <w:rPr>
          <w:rFonts w:ascii="Times New Roman" w:hAnsi="Times New Roman" w:cs="Times New Roman"/>
          <w:b/>
          <w:bCs/>
          <w:sz w:val="24"/>
          <w:szCs w:val="24"/>
        </w:rPr>
        <w:t>.4 Effect of treatments on shoot length</w:t>
      </w:r>
    </w:p>
    <w:p w14:paraId="057D1003"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Shoot length followed a pattern similar to root length. The controls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maintained the highest shoot length (17.25 cm). In without pre-soaking treatments, at 0.5% EMS, highest shoot lengths of 14.75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followed by 13.25cm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were recorded, that are on par with each other. At 1.0% EMS, shoot length declined further 14.00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to 13.00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At higher concentrations (T</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 shoots failed to develop (0.00 cm).</w:t>
      </w:r>
    </w:p>
    <w:p w14:paraId="29DBEF3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Pre-soaked treated seeds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produced significantly longer shoots (16.75 cm;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compared with non-soaked seeds (14.75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Increasing EMS concentration caused a gradual decline in shoot length, from 16.75 cm at 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to only 13.25 cm at 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 A gradual reduction shoot length was observed in all the treatment combination with respect to increasing EMS concentration. Similar trend was also observed with respect to increasing the EMS exposure period at a constant EMS concentration.</w:t>
      </w:r>
    </w:p>
    <w:p w14:paraId="75753705" w14:textId="5F7C01F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 Longer exposures further accelerated this reduction. The combined effect of pre-soaking and lower EMS treatments (0.5-1.0% EMS with 6-12 h exposure) allowed seedlings to retain </w:t>
      </w:r>
      <w:r w:rsidRPr="009249BB">
        <w:rPr>
          <w:rFonts w:ascii="Times New Roman" w:hAnsi="Times New Roman" w:cs="Times New Roman"/>
          <w:sz w:val="24"/>
          <w:szCs w:val="24"/>
        </w:rPr>
        <w:lastRenderedPageBreak/>
        <w:t>reasonable shoot growth, whereas non-soaked seeds subjected to higher EMS doses exhibited severely stunted shoots.</w:t>
      </w:r>
    </w:p>
    <w:p w14:paraId="2CCCA870" w14:textId="5BF0FF2B" w:rsidR="00A069C2" w:rsidRDefault="00312C6C"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combined effect of pre-soaking and low EMS doses (0.5-1.0 % EMS with 6-12 h exposures) allowed retention of reasonable shoot growth, whereas non-soaked seeds under higher EMS doses became severely stunted or failed to produce shoots altogether i.e., controlled hydration to alleviate stress and promote repair processes. </w:t>
      </w:r>
    </w:p>
    <w:p w14:paraId="59B3F017" w14:textId="670E9717" w:rsidR="00A75CF8" w:rsidRDefault="00A75CF8" w:rsidP="009249BB">
      <w:pPr>
        <w:spacing w:line="360" w:lineRule="auto"/>
        <w:jc w:val="both"/>
        <w:rPr>
          <w:rFonts w:ascii="Times New Roman" w:hAnsi="Times New Roman" w:cs="Times New Roman"/>
          <w:sz w:val="24"/>
          <w:szCs w:val="24"/>
        </w:rPr>
      </w:pPr>
      <w:r>
        <w:rPr>
          <w:noProof/>
        </w:rPr>
        <w:drawing>
          <wp:inline distT="0" distB="0" distL="0" distR="0" wp14:anchorId="35C74D69" wp14:editId="39F178E1">
            <wp:extent cx="4572000" cy="2743200"/>
            <wp:effectExtent l="0" t="0" r="0" b="0"/>
            <wp:docPr id="925704441" name="Chart 1">
              <a:extLst xmlns:a="http://schemas.openxmlformats.org/drawingml/2006/main">
                <a:ext uri="{FF2B5EF4-FFF2-40B4-BE49-F238E27FC236}">
                  <a16:creationId xmlns:a16="http://schemas.microsoft.com/office/drawing/2014/main" id="{C0899ECC-9D14-D38C-2304-D8F2BCF061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229BB5" w14:textId="209F4AF3"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Fig.7 </w:t>
      </w:r>
      <w:r w:rsidRPr="00FB6698">
        <w:rPr>
          <w:rFonts w:ascii="Times New Roman" w:hAnsi="Times New Roman" w:cs="Times New Roman"/>
          <w:sz w:val="24"/>
          <w:szCs w:val="24"/>
        </w:rPr>
        <w:t>Impact of without water pre-soaking(P), EMS concentration(T), and exposure duration(D</w:t>
      </w:r>
      <w:r>
        <w:rPr>
          <w:rFonts w:ascii="Times New Roman" w:hAnsi="Times New Roman" w:cs="Times New Roman"/>
          <w:sz w:val="24"/>
          <w:szCs w:val="24"/>
        </w:rPr>
        <w:t>) on seedling shoot length</w:t>
      </w:r>
    </w:p>
    <w:p w14:paraId="03F2AFAB" w14:textId="77777777" w:rsidR="00A75CF8" w:rsidRDefault="00A75CF8" w:rsidP="009249BB">
      <w:pPr>
        <w:spacing w:line="360" w:lineRule="auto"/>
        <w:jc w:val="both"/>
        <w:rPr>
          <w:rFonts w:ascii="Times New Roman" w:hAnsi="Times New Roman" w:cs="Times New Roman"/>
          <w:sz w:val="24"/>
          <w:szCs w:val="24"/>
        </w:rPr>
      </w:pPr>
    </w:p>
    <w:p w14:paraId="7C740085" w14:textId="50ED1D10" w:rsidR="00A75CF8" w:rsidRDefault="00A75CF8" w:rsidP="009249BB">
      <w:pPr>
        <w:spacing w:line="360" w:lineRule="auto"/>
        <w:jc w:val="both"/>
        <w:rPr>
          <w:rFonts w:ascii="Times New Roman" w:hAnsi="Times New Roman" w:cs="Times New Roman"/>
          <w:sz w:val="24"/>
          <w:szCs w:val="24"/>
        </w:rPr>
      </w:pPr>
      <w:r>
        <w:rPr>
          <w:noProof/>
        </w:rPr>
        <w:drawing>
          <wp:inline distT="0" distB="0" distL="0" distR="0" wp14:anchorId="3380C5BB" wp14:editId="6E2E6562">
            <wp:extent cx="4572000" cy="2743200"/>
            <wp:effectExtent l="0" t="0" r="0" b="0"/>
            <wp:docPr id="1417916329" name="Chart 1">
              <a:extLst xmlns:a="http://schemas.openxmlformats.org/drawingml/2006/main">
                <a:ext uri="{FF2B5EF4-FFF2-40B4-BE49-F238E27FC236}">
                  <a16:creationId xmlns:a16="http://schemas.microsoft.com/office/drawing/2014/main" id="{79DF055F-2C89-4E3F-37AF-A2863A2617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8185AAC" w14:textId="2FC47A16"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Fig.8 </w:t>
      </w:r>
      <w:r w:rsidRPr="00FB6698">
        <w:rPr>
          <w:rFonts w:ascii="Times New Roman" w:hAnsi="Times New Roman" w:cs="Times New Roman"/>
          <w:sz w:val="24"/>
          <w:szCs w:val="24"/>
        </w:rPr>
        <w:t xml:space="preserve">Impact of </w:t>
      </w:r>
      <w:r>
        <w:rPr>
          <w:rFonts w:ascii="Times New Roman" w:hAnsi="Times New Roman" w:cs="Times New Roman"/>
          <w:sz w:val="24"/>
          <w:szCs w:val="24"/>
        </w:rPr>
        <w:t>10h</w:t>
      </w:r>
      <w:r w:rsidRPr="00FB6698">
        <w:rPr>
          <w:rFonts w:ascii="Times New Roman" w:hAnsi="Times New Roman" w:cs="Times New Roman"/>
          <w:sz w:val="24"/>
          <w:szCs w:val="24"/>
        </w:rPr>
        <w:t xml:space="preserve"> water pre-soaking(P), EMS concentration(T), and exposure duration(D</w:t>
      </w:r>
      <w:r>
        <w:rPr>
          <w:rFonts w:ascii="Times New Roman" w:hAnsi="Times New Roman" w:cs="Times New Roman"/>
          <w:sz w:val="24"/>
          <w:szCs w:val="24"/>
        </w:rPr>
        <w:t>) on seedling shoot length</w:t>
      </w:r>
    </w:p>
    <w:p w14:paraId="37F3DD6F" w14:textId="77777777" w:rsidR="00A75CF8" w:rsidRDefault="00A75CF8" w:rsidP="00A75C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B6698">
        <w:rPr>
          <w:rFonts w:ascii="Times New Roman" w:hAnsi="Times New Roman" w:cs="Times New Roman"/>
          <w:sz w:val="24"/>
          <w:szCs w:val="24"/>
        </w:rPr>
        <w:t>P0- without water pre-soaking, P1- 10h water pre-soaking; T1- 0.5% EMS, T2-1% EMS, T3-1.5%EMS, T4-2%EMS, T5-2.5% EMS; D1- 6h EMS exposure period, D2- 12h EMS exposure period, D3- 18h EMS exposure period, D4- 24h EMS exposure period</w:t>
      </w:r>
      <w:r>
        <w:rPr>
          <w:rFonts w:ascii="Times New Roman" w:hAnsi="Times New Roman" w:cs="Times New Roman"/>
          <w:sz w:val="24"/>
          <w:szCs w:val="24"/>
        </w:rPr>
        <w:t>)</w:t>
      </w:r>
    </w:p>
    <w:p w14:paraId="36103D9C" w14:textId="77777777" w:rsidR="00A75CF8" w:rsidRPr="009249BB" w:rsidRDefault="00A75CF8" w:rsidP="009249BB">
      <w:pPr>
        <w:spacing w:line="360" w:lineRule="auto"/>
        <w:jc w:val="both"/>
        <w:rPr>
          <w:rFonts w:ascii="Times New Roman" w:hAnsi="Times New Roman" w:cs="Times New Roman"/>
          <w:sz w:val="24"/>
          <w:szCs w:val="24"/>
        </w:rPr>
      </w:pPr>
    </w:p>
    <w:p w14:paraId="4266A0A3" w14:textId="56F2C183" w:rsidR="00A069C2" w:rsidRPr="009249BB" w:rsidRDefault="00404021" w:rsidP="009249BB">
      <w:pPr>
        <w:spacing w:line="360" w:lineRule="auto"/>
        <w:jc w:val="both"/>
        <w:rPr>
          <w:rFonts w:ascii="Times New Roman" w:hAnsi="Times New Roman" w:cs="Times New Roman"/>
          <w:sz w:val="24"/>
          <w:szCs w:val="24"/>
        </w:rPr>
      </w:pPr>
      <w:bookmarkStart w:id="38" w:name="_Hlk210384328"/>
      <w:r w:rsidRPr="009249BB">
        <w:rPr>
          <w:rFonts w:ascii="Times New Roman" w:hAnsi="Times New Roman" w:cs="Times New Roman"/>
          <w:b/>
          <w:bCs/>
          <w:sz w:val="24"/>
          <w:szCs w:val="24"/>
          <w:lang w:val="en-US"/>
        </w:rPr>
        <w:t>3</w:t>
      </w:r>
      <w:r w:rsidR="00A069C2" w:rsidRPr="009249BB">
        <w:rPr>
          <w:rFonts w:ascii="Times New Roman" w:hAnsi="Times New Roman" w:cs="Times New Roman"/>
          <w:b/>
          <w:bCs/>
          <w:sz w:val="24"/>
          <w:szCs w:val="24"/>
          <w:lang w:val="en-US"/>
        </w:rPr>
        <w:t>.5 Lethal Dose 50 (LD</w:t>
      </w:r>
      <w:r w:rsidR="00A069C2" w:rsidRPr="009249BB">
        <w:rPr>
          <w:rFonts w:ascii="Times New Roman" w:hAnsi="Times New Roman" w:cs="Times New Roman"/>
          <w:b/>
          <w:bCs/>
          <w:sz w:val="24"/>
          <w:szCs w:val="24"/>
          <w:vertAlign w:val="subscript"/>
          <w:lang w:val="en-US"/>
        </w:rPr>
        <w:t>50</w:t>
      </w:r>
      <w:r w:rsidR="00A069C2" w:rsidRPr="009249BB">
        <w:rPr>
          <w:rFonts w:ascii="Times New Roman" w:hAnsi="Times New Roman" w:cs="Times New Roman"/>
          <w:b/>
          <w:bCs/>
          <w:sz w:val="24"/>
          <w:szCs w:val="24"/>
          <w:lang w:val="en-US"/>
        </w:rPr>
        <w:t>)</w:t>
      </w:r>
    </w:p>
    <w:bookmarkEnd w:id="38"/>
    <w:p w14:paraId="762D5FC8" w14:textId="77777777" w:rsidR="00A069C2" w:rsidRPr="009249BB" w:rsidRDefault="00A069C2" w:rsidP="009249BB">
      <w:pPr>
        <w:spacing w:line="360" w:lineRule="auto"/>
        <w:jc w:val="both"/>
        <w:rPr>
          <w:rFonts w:ascii="Times New Roman" w:hAnsi="Times New Roman" w:cs="Times New Roman"/>
          <w:sz w:val="24"/>
          <w:szCs w:val="24"/>
        </w:rPr>
      </w:pP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analysis was performed for treatment categories showing approximately 50% germination to determine the LD₅₀. For the without pre-soaking treatments,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was analysed, while for the 10-hour pre-soaking treatments,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xml:space="preserve"> was considered. The analysis revealed the median lethal dose specific to each pre-soaking condition and allowing a direct comparison of the dose response relationship between the two germination conditions.</w:t>
      </w:r>
    </w:p>
    <w:p w14:paraId="45C0824D" w14:textId="77777777" w:rsidR="00A069C2" w:rsidRPr="009249BB" w:rsidRDefault="00A069C2" w:rsidP="009249BB">
      <w:pPr>
        <w:spacing w:line="360" w:lineRule="auto"/>
        <w:jc w:val="both"/>
        <w:rPr>
          <w:rFonts w:ascii="Times New Roman" w:hAnsi="Times New Roman" w:cs="Times New Roman"/>
          <w:sz w:val="24"/>
          <w:szCs w:val="24"/>
        </w:rPr>
      </w:pP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(Y)=α+β</w:t>
      </w:r>
      <w:r w:rsidRPr="009249BB">
        <w:rPr>
          <w:rFonts w:ascii="Cambria Math" w:hAnsi="Cambria Math" w:cs="Cambria Math"/>
          <w:sz w:val="24"/>
          <w:szCs w:val="24"/>
        </w:rPr>
        <w:t>⋅</w:t>
      </w:r>
      <w:r w:rsidRPr="009249BB">
        <w:rPr>
          <w:rFonts w:ascii="Times New Roman" w:hAnsi="Times New Roman" w:cs="Times New Roman"/>
          <w:sz w:val="24"/>
          <w:szCs w:val="24"/>
        </w:rPr>
        <w:t>Dose (X)</w:t>
      </w:r>
    </w:p>
    <w:p w14:paraId="0553AD8D"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In this equation, Y represents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-transformed response (e.g., proportion of individuals affected), and X represents the treatment dose (EMS concentration). The parameter α (intercept) indicates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value when the dose is zero, reflecting the baseline response in the control group. The parameter β (slope) describes the rate at which the response changes with increasing dose, representing the steepness of the dose response relationship.</w:t>
      </w:r>
    </w:p>
    <w:p w14:paraId="7635AB13" w14:textId="77777777" w:rsidR="00A069C2"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For without pre-soaking, </w:t>
      </w:r>
    </w:p>
    <w:p w14:paraId="3D9F08BB" w14:textId="4631F35F" w:rsidR="00F23865" w:rsidRPr="009249BB" w:rsidRDefault="00251C51" w:rsidP="009249BB">
      <w:pPr>
        <w:spacing w:line="360" w:lineRule="auto"/>
        <w:jc w:val="both"/>
        <w:rPr>
          <w:rFonts w:ascii="Times New Roman" w:hAnsi="Times New Roman" w:cs="Times New Roman"/>
          <w:sz w:val="24"/>
          <w:szCs w:val="24"/>
        </w:rPr>
      </w:pPr>
      <w:ins w:id="39" w:author="Vinithashri Gautam" w:date="2025-10-29T12:01:00Z">
        <w:r>
          <w:rPr>
            <w:rFonts w:ascii="Times New Roman" w:hAnsi="Times New Roman" w:cs="Times New Roman"/>
            <w:sz w:val="24"/>
            <w:szCs w:val="24"/>
          </w:rPr>
          <w:t xml:space="preserve">(Rename it </w:t>
        </w:r>
      </w:ins>
      <w:ins w:id="40" w:author="Vinithashri Gautam" w:date="2025-10-29T12:02:00Z">
        <w:r>
          <w:rPr>
            <w:rFonts w:ascii="Times New Roman" w:hAnsi="Times New Roman" w:cs="Times New Roman"/>
            <w:sz w:val="24"/>
            <w:szCs w:val="24"/>
          </w:rPr>
          <w:t xml:space="preserve">as </w:t>
        </w:r>
        <w:proofErr w:type="gramStart"/>
        <w:r>
          <w:rPr>
            <w:rFonts w:ascii="Times New Roman" w:hAnsi="Times New Roman" w:cs="Times New Roman"/>
            <w:sz w:val="24"/>
            <w:szCs w:val="24"/>
          </w:rPr>
          <w:t>table)</w:t>
        </w:r>
      </w:ins>
      <w:r w:rsidR="00F23865">
        <w:rPr>
          <w:rFonts w:ascii="Times New Roman" w:hAnsi="Times New Roman" w:cs="Times New Roman"/>
          <w:sz w:val="24"/>
          <w:szCs w:val="24"/>
        </w:rPr>
        <w:t>List</w:t>
      </w:r>
      <w:proofErr w:type="gramEnd"/>
      <w:r w:rsidR="00F23865">
        <w:rPr>
          <w:rFonts w:ascii="Times New Roman" w:hAnsi="Times New Roman" w:cs="Times New Roman"/>
          <w:sz w:val="24"/>
          <w:szCs w:val="24"/>
        </w:rPr>
        <w:t xml:space="preserve"> 1 : </w:t>
      </w:r>
      <w:r w:rsidR="00871310" w:rsidRPr="00871310">
        <w:rPr>
          <w:rFonts w:ascii="Times New Roman" w:hAnsi="Times New Roman" w:cs="Times New Roman"/>
          <w:b/>
          <w:bCs/>
          <w:sz w:val="24"/>
          <w:szCs w:val="24"/>
        </w:rPr>
        <w:t>Corrected Proportion of Affected Seeds at Different Dose Levels</w:t>
      </w:r>
    </w:p>
    <w:tbl>
      <w:tblPr>
        <w:tblStyle w:val="TableGrid"/>
        <w:tblW w:w="9407" w:type="dxa"/>
        <w:jc w:val="center"/>
        <w:tblLook w:val="04A0" w:firstRow="1" w:lastRow="0" w:firstColumn="1" w:lastColumn="0" w:noHBand="0" w:noVBand="1"/>
      </w:tblPr>
      <w:tblGrid>
        <w:gridCol w:w="944"/>
        <w:gridCol w:w="2170"/>
        <w:gridCol w:w="2536"/>
        <w:gridCol w:w="3757"/>
      </w:tblGrid>
      <w:tr w:rsidR="00A069C2" w:rsidRPr="009249BB" w14:paraId="58986232" w14:textId="77777777" w:rsidTr="00F23865">
        <w:trPr>
          <w:trHeight w:val="551"/>
          <w:jc w:val="center"/>
        </w:trPr>
        <w:tc>
          <w:tcPr>
            <w:tcW w:w="0" w:type="auto"/>
            <w:hideMark/>
          </w:tcPr>
          <w:p w14:paraId="03F0E23B"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Dose</w:t>
            </w:r>
          </w:p>
        </w:tc>
        <w:tc>
          <w:tcPr>
            <w:tcW w:w="2170" w:type="dxa"/>
            <w:hideMark/>
          </w:tcPr>
          <w:p w14:paraId="4B239B51"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No. of seeds tested</w:t>
            </w:r>
          </w:p>
        </w:tc>
        <w:tc>
          <w:tcPr>
            <w:tcW w:w="2536" w:type="dxa"/>
            <w:hideMark/>
          </w:tcPr>
          <w:p w14:paraId="300A60DF"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No. of seeds affected</w:t>
            </w:r>
          </w:p>
        </w:tc>
        <w:tc>
          <w:tcPr>
            <w:tcW w:w="3757" w:type="dxa"/>
            <w:hideMark/>
          </w:tcPr>
          <w:p w14:paraId="19331AD0"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Corrected p calculation</w:t>
            </w:r>
          </w:p>
        </w:tc>
      </w:tr>
      <w:tr w:rsidR="00A069C2" w:rsidRPr="009249BB" w14:paraId="20282CD7" w14:textId="77777777" w:rsidTr="00F23865">
        <w:trPr>
          <w:trHeight w:val="582"/>
          <w:jc w:val="center"/>
        </w:trPr>
        <w:tc>
          <w:tcPr>
            <w:tcW w:w="0" w:type="auto"/>
            <w:hideMark/>
          </w:tcPr>
          <w:p w14:paraId="68FC00B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0.0</w:t>
            </w:r>
          </w:p>
        </w:tc>
        <w:tc>
          <w:tcPr>
            <w:tcW w:w="2170" w:type="dxa"/>
            <w:hideMark/>
          </w:tcPr>
          <w:p w14:paraId="26B348B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46F85F3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w:t>
            </w:r>
          </w:p>
        </w:tc>
        <w:tc>
          <w:tcPr>
            <w:tcW w:w="3757" w:type="dxa"/>
            <w:hideMark/>
          </w:tcPr>
          <w:p w14:paraId="416A255D"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 + 0.5)/ (80 + 1) = 0.00617</w:t>
            </w:r>
          </w:p>
        </w:tc>
      </w:tr>
      <w:tr w:rsidR="00A069C2" w:rsidRPr="009249BB" w14:paraId="1CE7A459" w14:textId="77777777" w:rsidTr="00F23865">
        <w:trPr>
          <w:trHeight w:val="570"/>
          <w:jc w:val="center"/>
        </w:trPr>
        <w:tc>
          <w:tcPr>
            <w:tcW w:w="0" w:type="auto"/>
            <w:hideMark/>
          </w:tcPr>
          <w:p w14:paraId="404CF598"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0.5</w:t>
            </w:r>
          </w:p>
        </w:tc>
        <w:tc>
          <w:tcPr>
            <w:tcW w:w="2170" w:type="dxa"/>
            <w:hideMark/>
          </w:tcPr>
          <w:p w14:paraId="6376989D"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57C9BB6A"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4</w:t>
            </w:r>
          </w:p>
        </w:tc>
        <w:tc>
          <w:tcPr>
            <w:tcW w:w="3757" w:type="dxa"/>
            <w:hideMark/>
          </w:tcPr>
          <w:p w14:paraId="7127BF6D"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(4 + 0.5)/81= 0.05556</w:t>
            </w:r>
          </w:p>
        </w:tc>
      </w:tr>
      <w:tr w:rsidR="00A069C2" w:rsidRPr="009249BB" w14:paraId="28AFBFDA" w14:textId="77777777" w:rsidTr="00F23865">
        <w:trPr>
          <w:trHeight w:val="582"/>
          <w:jc w:val="center"/>
        </w:trPr>
        <w:tc>
          <w:tcPr>
            <w:tcW w:w="0" w:type="auto"/>
            <w:hideMark/>
          </w:tcPr>
          <w:p w14:paraId="7D98A599" w14:textId="77777777" w:rsidR="00A069C2" w:rsidRPr="009249BB" w:rsidRDefault="00A069C2" w:rsidP="009249BB">
            <w:pPr>
              <w:spacing w:after="160" w:line="360" w:lineRule="auto"/>
              <w:jc w:val="both"/>
              <w:rPr>
                <w:rFonts w:ascii="Times New Roman" w:hAnsi="Times New Roman" w:cs="Times New Roman"/>
                <w:sz w:val="24"/>
                <w:szCs w:val="24"/>
              </w:rPr>
            </w:pPr>
            <w:r w:rsidRPr="00433BD2">
              <w:rPr>
                <w:rFonts w:ascii="Times New Roman" w:hAnsi="Times New Roman" w:cs="Times New Roman"/>
                <w:sz w:val="24"/>
                <w:szCs w:val="24"/>
              </w:rPr>
              <w:t>1.0</w:t>
            </w:r>
          </w:p>
        </w:tc>
        <w:tc>
          <w:tcPr>
            <w:tcW w:w="2170" w:type="dxa"/>
            <w:hideMark/>
          </w:tcPr>
          <w:p w14:paraId="6415D26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34364C2E"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37</w:t>
            </w:r>
          </w:p>
        </w:tc>
        <w:tc>
          <w:tcPr>
            <w:tcW w:w="3757" w:type="dxa"/>
            <w:hideMark/>
          </w:tcPr>
          <w:p w14:paraId="22155D79"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(37 + 0.5)/81= 0.46296</w:t>
            </w:r>
          </w:p>
        </w:tc>
      </w:tr>
      <w:tr w:rsidR="00A069C2" w:rsidRPr="009249BB" w14:paraId="6F2EFFCC" w14:textId="77777777" w:rsidTr="00F23865">
        <w:trPr>
          <w:trHeight w:val="582"/>
          <w:jc w:val="center"/>
        </w:trPr>
        <w:tc>
          <w:tcPr>
            <w:tcW w:w="0" w:type="auto"/>
            <w:hideMark/>
          </w:tcPr>
          <w:p w14:paraId="795FE05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1.5</w:t>
            </w:r>
          </w:p>
        </w:tc>
        <w:tc>
          <w:tcPr>
            <w:tcW w:w="2170" w:type="dxa"/>
            <w:hideMark/>
          </w:tcPr>
          <w:p w14:paraId="6E2D6042"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5DD2C646"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3757" w:type="dxa"/>
            <w:hideMark/>
          </w:tcPr>
          <w:p w14:paraId="7A0D66D5"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(80 - 0.5)/81= 0.98148</w:t>
            </w:r>
          </w:p>
        </w:tc>
      </w:tr>
      <w:tr w:rsidR="00A069C2" w:rsidRPr="009249BB" w14:paraId="3B648A03" w14:textId="77777777" w:rsidTr="00F23865">
        <w:trPr>
          <w:trHeight w:val="570"/>
          <w:jc w:val="center"/>
        </w:trPr>
        <w:tc>
          <w:tcPr>
            <w:tcW w:w="0" w:type="auto"/>
            <w:hideMark/>
          </w:tcPr>
          <w:p w14:paraId="79183037"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2.0</w:t>
            </w:r>
          </w:p>
        </w:tc>
        <w:tc>
          <w:tcPr>
            <w:tcW w:w="2170" w:type="dxa"/>
            <w:hideMark/>
          </w:tcPr>
          <w:p w14:paraId="2FFE989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55313811"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3757" w:type="dxa"/>
            <w:hideMark/>
          </w:tcPr>
          <w:p w14:paraId="5C40C222"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(80 - 0.5)/81= 0.98148</w:t>
            </w:r>
          </w:p>
        </w:tc>
      </w:tr>
      <w:tr w:rsidR="00A069C2" w:rsidRPr="009249BB" w14:paraId="22121F22" w14:textId="77777777" w:rsidTr="00F23865">
        <w:trPr>
          <w:trHeight w:val="582"/>
          <w:jc w:val="center"/>
        </w:trPr>
        <w:tc>
          <w:tcPr>
            <w:tcW w:w="0" w:type="auto"/>
            <w:hideMark/>
          </w:tcPr>
          <w:p w14:paraId="1B0F7201"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2.5</w:t>
            </w:r>
          </w:p>
        </w:tc>
        <w:tc>
          <w:tcPr>
            <w:tcW w:w="2170" w:type="dxa"/>
            <w:hideMark/>
          </w:tcPr>
          <w:p w14:paraId="3A954CD5"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0CB15143"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3757" w:type="dxa"/>
            <w:hideMark/>
          </w:tcPr>
          <w:p w14:paraId="09872E91"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(80 - 0.5)/81= 0.98148</w:t>
            </w:r>
          </w:p>
        </w:tc>
      </w:tr>
    </w:tbl>
    <w:p w14:paraId="2C41268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lastRenderedPageBreak/>
        <w:t xml:space="preserve">correction formula: (x + 0.5)/ (n + 1) avoids exact 0 or 1, which cause infinite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values</w:t>
      </w:r>
    </w:p>
    <w:p w14:paraId="5A6F03D2" w14:textId="77777777" w:rsidR="00A069C2"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corrected proportions (using the standard continuity correction (x + 0.5)/ (n + 1)) allowed stable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estimation, avoiding zero and complete response values.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transformation of the corrected proportions was used to fit a linear regression against EMS dose.</w:t>
      </w:r>
    </w:p>
    <w:p w14:paraId="1E4833E0" w14:textId="2151C6F8" w:rsidR="00F23865" w:rsidRPr="009249BB" w:rsidRDefault="00251C51" w:rsidP="009249BB">
      <w:pPr>
        <w:spacing w:line="360" w:lineRule="auto"/>
        <w:jc w:val="both"/>
        <w:rPr>
          <w:rFonts w:ascii="Times New Roman" w:hAnsi="Times New Roman" w:cs="Times New Roman"/>
          <w:sz w:val="24"/>
          <w:szCs w:val="24"/>
          <w:lang w:val="en-US"/>
        </w:rPr>
      </w:pPr>
      <w:ins w:id="41" w:author="Vinithashri Gautam" w:date="2025-10-29T12:00:00Z">
        <w:r>
          <w:rPr>
            <w:rFonts w:ascii="Times New Roman" w:hAnsi="Times New Roman" w:cs="Times New Roman"/>
            <w:sz w:val="24"/>
            <w:szCs w:val="24"/>
          </w:rPr>
          <w:t>(Renam</w:t>
        </w:r>
      </w:ins>
      <w:ins w:id="42" w:author="Vinithashri Gautam" w:date="2025-10-29T12:01:00Z">
        <w:r>
          <w:rPr>
            <w:rFonts w:ascii="Times New Roman" w:hAnsi="Times New Roman" w:cs="Times New Roman"/>
            <w:sz w:val="24"/>
            <w:szCs w:val="24"/>
          </w:rPr>
          <w:t xml:space="preserve">e either as figure/graphs) </w:t>
        </w:r>
      </w:ins>
      <w:r w:rsidR="00F23865">
        <w:rPr>
          <w:rFonts w:ascii="Times New Roman" w:hAnsi="Times New Roman" w:cs="Times New Roman"/>
          <w:sz w:val="24"/>
          <w:szCs w:val="24"/>
        </w:rPr>
        <w:t xml:space="preserve">Picture </w:t>
      </w:r>
      <w:proofErr w:type="gramStart"/>
      <w:r w:rsidR="00F23865">
        <w:rPr>
          <w:rFonts w:ascii="Times New Roman" w:hAnsi="Times New Roman" w:cs="Times New Roman"/>
          <w:sz w:val="24"/>
          <w:szCs w:val="24"/>
        </w:rPr>
        <w:t>1 :</w:t>
      </w:r>
      <w:proofErr w:type="gramEnd"/>
      <w:r w:rsidR="00F23865">
        <w:rPr>
          <w:rFonts w:ascii="Times New Roman" w:hAnsi="Times New Roman" w:cs="Times New Roman"/>
          <w:sz w:val="24"/>
          <w:szCs w:val="24"/>
        </w:rPr>
        <w:t xml:space="preserve"> </w:t>
      </w:r>
      <w:r w:rsidR="00871310" w:rsidRPr="00871310">
        <w:rPr>
          <w:rFonts w:ascii="Times New Roman" w:hAnsi="Times New Roman" w:cs="Times New Roman"/>
          <w:sz w:val="24"/>
          <w:szCs w:val="24"/>
        </w:rPr>
        <w:t>Effect of Dose on Number of Affected Seeds and Corrected p Values</w:t>
      </w:r>
    </w:p>
    <w:p w14:paraId="6FF26AC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noProof/>
          <w:sz w:val="24"/>
          <w:szCs w:val="24"/>
        </w:rPr>
        <w:drawing>
          <wp:inline distT="0" distB="0" distL="0" distR="0" wp14:anchorId="29B29FA7" wp14:editId="44A396C5">
            <wp:extent cx="5731510" cy="3545840"/>
            <wp:effectExtent l="0" t="0" r="2540" b="0"/>
            <wp:docPr id="367833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3545840"/>
                    </a:xfrm>
                    <a:prstGeom prst="rect">
                      <a:avLst/>
                    </a:prstGeom>
                    <a:noFill/>
                    <a:ln>
                      <a:noFill/>
                    </a:ln>
                  </pic:spPr>
                </pic:pic>
              </a:graphicData>
            </a:graphic>
          </wp:inline>
        </w:drawing>
      </w:r>
    </w:p>
    <w:p w14:paraId="41F725D1" w14:textId="77777777" w:rsidR="00A069C2" w:rsidRPr="009249BB" w:rsidRDefault="00A069C2" w:rsidP="009249BB">
      <w:pPr>
        <w:spacing w:line="360" w:lineRule="auto"/>
        <w:jc w:val="both"/>
        <w:rPr>
          <w:rFonts w:ascii="Times New Roman" w:hAnsi="Times New Roman" w:cs="Times New Roman"/>
          <w:sz w:val="24"/>
          <w:szCs w:val="24"/>
        </w:rPr>
      </w:pP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analysis of the EMS treatments revealed a sharp dose response relationship. At lower concentrations (0.5% EMS), only about 5% of the treated individuals were affected, whereas complete mortality was observed from 1.5% EMS onwards. The fitted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regression line indicated a steep slope, suggesting that small increments in EMS concentration resulted in disproportionately higher mortality. The lethal dose (LD₅₀), i.e., the concentration at which 50% mortality occurred, was estimated at approximately 1.00% EMS. This indicates that the EMS treatment exhibits a narrow range between sub-lethal and lethal concentrations, with LD₅₀ falling close to the 1.0% treatment level. The treatment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could be the possible LD50.</w:t>
      </w:r>
    </w:p>
    <w:p w14:paraId="41728E61" w14:textId="77777777" w:rsidR="00A069C2" w:rsidRDefault="00A069C2"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For 10h pre-soaking,</w:t>
      </w:r>
    </w:p>
    <w:p w14:paraId="47DDFEB9" w14:textId="77777777" w:rsidR="00F23865" w:rsidRDefault="00F23865" w:rsidP="009249BB">
      <w:pPr>
        <w:spacing w:line="360" w:lineRule="auto"/>
        <w:jc w:val="both"/>
        <w:rPr>
          <w:rFonts w:ascii="Times New Roman" w:hAnsi="Times New Roman" w:cs="Times New Roman"/>
          <w:b/>
          <w:bCs/>
          <w:sz w:val="24"/>
          <w:szCs w:val="24"/>
        </w:rPr>
      </w:pPr>
    </w:p>
    <w:p w14:paraId="539885B6" w14:textId="0B6DDC53" w:rsidR="00F23865" w:rsidRPr="009249BB" w:rsidRDefault="00251C51" w:rsidP="009249BB">
      <w:pPr>
        <w:spacing w:line="360" w:lineRule="auto"/>
        <w:jc w:val="both"/>
        <w:rPr>
          <w:rFonts w:ascii="Times New Roman" w:hAnsi="Times New Roman" w:cs="Times New Roman"/>
          <w:b/>
          <w:bCs/>
          <w:sz w:val="24"/>
          <w:szCs w:val="24"/>
        </w:rPr>
      </w:pPr>
      <w:ins w:id="43" w:author="Vinithashri Gautam" w:date="2025-10-29T12:02:00Z">
        <w:r>
          <w:rPr>
            <w:rFonts w:ascii="Times New Roman" w:hAnsi="Times New Roman" w:cs="Times New Roman"/>
            <w:b/>
            <w:bCs/>
            <w:sz w:val="24"/>
            <w:szCs w:val="24"/>
          </w:rPr>
          <w:lastRenderedPageBreak/>
          <w:t xml:space="preserve">(Rename it as </w:t>
        </w:r>
        <w:proofErr w:type="gramStart"/>
        <w:r>
          <w:rPr>
            <w:rFonts w:ascii="Times New Roman" w:hAnsi="Times New Roman" w:cs="Times New Roman"/>
            <w:b/>
            <w:bCs/>
            <w:sz w:val="24"/>
            <w:szCs w:val="24"/>
          </w:rPr>
          <w:t>table)</w:t>
        </w:r>
      </w:ins>
      <w:r w:rsidR="00F23865">
        <w:rPr>
          <w:rFonts w:ascii="Times New Roman" w:hAnsi="Times New Roman" w:cs="Times New Roman"/>
          <w:b/>
          <w:bCs/>
          <w:sz w:val="24"/>
          <w:szCs w:val="24"/>
        </w:rPr>
        <w:t>List</w:t>
      </w:r>
      <w:proofErr w:type="gramEnd"/>
      <w:r w:rsidR="00F23865">
        <w:rPr>
          <w:rFonts w:ascii="Times New Roman" w:hAnsi="Times New Roman" w:cs="Times New Roman"/>
          <w:b/>
          <w:bCs/>
          <w:sz w:val="24"/>
          <w:szCs w:val="24"/>
        </w:rPr>
        <w:t xml:space="preserve"> 2 : </w:t>
      </w:r>
      <w:r w:rsidR="00871310">
        <w:rPr>
          <w:rFonts w:ascii="Times New Roman" w:hAnsi="Times New Roman" w:cs="Times New Roman"/>
          <w:b/>
          <w:bCs/>
          <w:sz w:val="24"/>
          <w:szCs w:val="24"/>
        </w:rPr>
        <w:t xml:space="preserve"> </w:t>
      </w:r>
      <w:r w:rsidR="00871310" w:rsidRPr="00871310">
        <w:rPr>
          <w:rFonts w:ascii="Times New Roman" w:hAnsi="Times New Roman" w:cs="Times New Roman"/>
          <w:b/>
          <w:bCs/>
          <w:sz w:val="24"/>
          <w:szCs w:val="24"/>
        </w:rPr>
        <w:t xml:space="preserve">Computation of </w:t>
      </w:r>
      <w:ins w:id="44" w:author="Vinithashri Gautam" w:date="2025-10-29T12:02:00Z">
        <w:r>
          <w:rPr>
            <w:rFonts w:ascii="Times New Roman" w:hAnsi="Times New Roman" w:cs="Times New Roman"/>
            <w:b/>
            <w:bCs/>
            <w:sz w:val="24"/>
            <w:szCs w:val="24"/>
          </w:rPr>
          <w:t>c</w:t>
        </w:r>
      </w:ins>
      <w:del w:id="45" w:author="Vinithashri Gautam" w:date="2025-10-29T12:02:00Z">
        <w:r w:rsidR="00871310" w:rsidRPr="00871310" w:rsidDel="00251C51">
          <w:rPr>
            <w:rFonts w:ascii="Times New Roman" w:hAnsi="Times New Roman" w:cs="Times New Roman"/>
            <w:b/>
            <w:bCs/>
            <w:sz w:val="24"/>
            <w:szCs w:val="24"/>
          </w:rPr>
          <w:delText>C</w:delText>
        </w:r>
      </w:del>
      <w:r w:rsidR="00871310" w:rsidRPr="00871310">
        <w:rPr>
          <w:rFonts w:ascii="Times New Roman" w:hAnsi="Times New Roman" w:cs="Times New Roman"/>
          <w:b/>
          <w:bCs/>
          <w:sz w:val="24"/>
          <w:szCs w:val="24"/>
        </w:rPr>
        <w:t xml:space="preserve">orrected p </w:t>
      </w:r>
      <w:ins w:id="46" w:author="Vinithashri Gautam" w:date="2025-10-29T12:02:00Z">
        <w:r>
          <w:rPr>
            <w:rFonts w:ascii="Times New Roman" w:hAnsi="Times New Roman" w:cs="Times New Roman"/>
            <w:b/>
            <w:bCs/>
            <w:sz w:val="24"/>
            <w:szCs w:val="24"/>
          </w:rPr>
          <w:t>v</w:t>
        </w:r>
      </w:ins>
      <w:del w:id="47" w:author="Vinithashri Gautam" w:date="2025-10-29T12:02:00Z">
        <w:r w:rsidR="00871310" w:rsidRPr="00871310" w:rsidDel="00251C51">
          <w:rPr>
            <w:rFonts w:ascii="Times New Roman" w:hAnsi="Times New Roman" w:cs="Times New Roman"/>
            <w:b/>
            <w:bCs/>
            <w:sz w:val="24"/>
            <w:szCs w:val="24"/>
          </w:rPr>
          <w:delText>V</w:delText>
        </w:r>
      </w:del>
      <w:r w:rsidR="00871310" w:rsidRPr="00871310">
        <w:rPr>
          <w:rFonts w:ascii="Times New Roman" w:hAnsi="Times New Roman" w:cs="Times New Roman"/>
          <w:b/>
          <w:bCs/>
          <w:sz w:val="24"/>
          <w:szCs w:val="24"/>
        </w:rPr>
        <w:t xml:space="preserve">alues for </w:t>
      </w:r>
      <w:ins w:id="48" w:author="Vinithashri Gautam" w:date="2025-10-29T12:02:00Z">
        <w:r>
          <w:rPr>
            <w:rFonts w:ascii="Times New Roman" w:hAnsi="Times New Roman" w:cs="Times New Roman"/>
            <w:b/>
            <w:bCs/>
            <w:sz w:val="24"/>
            <w:szCs w:val="24"/>
          </w:rPr>
          <w:t>s</w:t>
        </w:r>
      </w:ins>
      <w:del w:id="49" w:author="Vinithashri Gautam" w:date="2025-10-29T12:02:00Z">
        <w:r w:rsidR="00871310" w:rsidRPr="00871310" w:rsidDel="00251C51">
          <w:rPr>
            <w:rFonts w:ascii="Times New Roman" w:hAnsi="Times New Roman" w:cs="Times New Roman"/>
            <w:b/>
            <w:bCs/>
            <w:sz w:val="24"/>
            <w:szCs w:val="24"/>
          </w:rPr>
          <w:delText>S</w:delText>
        </w:r>
      </w:del>
      <w:r w:rsidR="00871310" w:rsidRPr="00871310">
        <w:rPr>
          <w:rFonts w:ascii="Times New Roman" w:hAnsi="Times New Roman" w:cs="Times New Roman"/>
          <w:b/>
          <w:bCs/>
          <w:sz w:val="24"/>
          <w:szCs w:val="24"/>
        </w:rPr>
        <w:t xml:space="preserve">eed </w:t>
      </w:r>
      <w:ins w:id="50" w:author="Vinithashri Gautam" w:date="2025-10-29T12:02:00Z">
        <w:r>
          <w:rPr>
            <w:rFonts w:ascii="Times New Roman" w:hAnsi="Times New Roman" w:cs="Times New Roman"/>
            <w:b/>
            <w:bCs/>
            <w:sz w:val="24"/>
            <w:szCs w:val="24"/>
          </w:rPr>
          <w:t>r</w:t>
        </w:r>
      </w:ins>
      <w:del w:id="51" w:author="Vinithashri Gautam" w:date="2025-10-29T12:02:00Z">
        <w:r w:rsidR="00871310" w:rsidRPr="00871310" w:rsidDel="00251C51">
          <w:rPr>
            <w:rFonts w:ascii="Times New Roman" w:hAnsi="Times New Roman" w:cs="Times New Roman"/>
            <w:b/>
            <w:bCs/>
            <w:sz w:val="24"/>
            <w:szCs w:val="24"/>
          </w:rPr>
          <w:delText>R</w:delText>
        </w:r>
      </w:del>
      <w:r w:rsidR="00871310" w:rsidRPr="00871310">
        <w:rPr>
          <w:rFonts w:ascii="Times New Roman" w:hAnsi="Times New Roman" w:cs="Times New Roman"/>
          <w:b/>
          <w:bCs/>
          <w:sz w:val="24"/>
          <w:szCs w:val="24"/>
        </w:rPr>
        <w:t xml:space="preserve">esponse to </w:t>
      </w:r>
      <w:ins w:id="52" w:author="Vinithashri Gautam" w:date="2025-10-29T12:02:00Z">
        <w:r>
          <w:rPr>
            <w:rFonts w:ascii="Times New Roman" w:hAnsi="Times New Roman" w:cs="Times New Roman"/>
            <w:b/>
            <w:bCs/>
            <w:sz w:val="24"/>
            <w:szCs w:val="24"/>
          </w:rPr>
          <w:t>i</w:t>
        </w:r>
      </w:ins>
      <w:del w:id="53" w:author="Vinithashri Gautam" w:date="2025-10-29T12:02:00Z">
        <w:r w:rsidR="00871310" w:rsidRPr="00871310" w:rsidDel="00251C51">
          <w:rPr>
            <w:rFonts w:ascii="Times New Roman" w:hAnsi="Times New Roman" w:cs="Times New Roman"/>
            <w:b/>
            <w:bCs/>
            <w:sz w:val="24"/>
            <w:szCs w:val="24"/>
          </w:rPr>
          <w:delText>I</w:delText>
        </w:r>
      </w:del>
      <w:r w:rsidR="00871310" w:rsidRPr="00871310">
        <w:rPr>
          <w:rFonts w:ascii="Times New Roman" w:hAnsi="Times New Roman" w:cs="Times New Roman"/>
          <w:b/>
          <w:bCs/>
          <w:sz w:val="24"/>
          <w:szCs w:val="24"/>
        </w:rPr>
        <w:t xml:space="preserve">ncreasing </w:t>
      </w:r>
      <w:ins w:id="54" w:author="Vinithashri Gautam" w:date="2025-10-29T12:02:00Z">
        <w:r>
          <w:rPr>
            <w:rFonts w:ascii="Times New Roman" w:hAnsi="Times New Roman" w:cs="Times New Roman"/>
            <w:b/>
            <w:bCs/>
            <w:sz w:val="24"/>
            <w:szCs w:val="24"/>
          </w:rPr>
          <w:t>d</w:t>
        </w:r>
      </w:ins>
      <w:del w:id="55" w:author="Vinithashri Gautam" w:date="2025-10-29T12:02:00Z">
        <w:r w:rsidR="00871310" w:rsidRPr="00871310" w:rsidDel="00251C51">
          <w:rPr>
            <w:rFonts w:ascii="Times New Roman" w:hAnsi="Times New Roman" w:cs="Times New Roman"/>
            <w:b/>
            <w:bCs/>
            <w:sz w:val="24"/>
            <w:szCs w:val="24"/>
          </w:rPr>
          <w:delText>D</w:delText>
        </w:r>
      </w:del>
      <w:r w:rsidR="00871310" w:rsidRPr="00871310">
        <w:rPr>
          <w:rFonts w:ascii="Times New Roman" w:hAnsi="Times New Roman" w:cs="Times New Roman"/>
          <w:b/>
          <w:bCs/>
          <w:sz w:val="24"/>
          <w:szCs w:val="24"/>
        </w:rPr>
        <w:t>oses</w:t>
      </w:r>
    </w:p>
    <w:tbl>
      <w:tblPr>
        <w:tblStyle w:val="TableGrid"/>
        <w:tblW w:w="0" w:type="auto"/>
        <w:tblLook w:val="04A0" w:firstRow="1" w:lastRow="0" w:firstColumn="1" w:lastColumn="0" w:noHBand="0" w:noVBand="1"/>
      </w:tblPr>
      <w:tblGrid>
        <w:gridCol w:w="710"/>
        <w:gridCol w:w="2083"/>
        <w:gridCol w:w="2296"/>
        <w:gridCol w:w="3847"/>
      </w:tblGrid>
      <w:tr w:rsidR="00A069C2" w:rsidRPr="009249BB" w14:paraId="241CD86C" w14:textId="77777777" w:rsidTr="00E54540">
        <w:tc>
          <w:tcPr>
            <w:tcW w:w="0" w:type="auto"/>
            <w:hideMark/>
          </w:tcPr>
          <w:p w14:paraId="62CCF5B4"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Dose</w:t>
            </w:r>
          </w:p>
        </w:tc>
        <w:tc>
          <w:tcPr>
            <w:tcW w:w="0" w:type="auto"/>
            <w:hideMark/>
          </w:tcPr>
          <w:p w14:paraId="6BFAEBC1"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No. of seeds tested</w:t>
            </w:r>
          </w:p>
        </w:tc>
        <w:tc>
          <w:tcPr>
            <w:tcW w:w="0" w:type="auto"/>
            <w:hideMark/>
          </w:tcPr>
          <w:p w14:paraId="14334480"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No. of seeds affected</w:t>
            </w:r>
          </w:p>
        </w:tc>
        <w:tc>
          <w:tcPr>
            <w:tcW w:w="0" w:type="auto"/>
            <w:hideMark/>
          </w:tcPr>
          <w:p w14:paraId="0DD79FDF"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Corrected p</w:t>
            </w:r>
          </w:p>
        </w:tc>
      </w:tr>
      <w:tr w:rsidR="00A069C2" w:rsidRPr="009249BB" w14:paraId="4B0A1E29" w14:textId="77777777" w:rsidTr="00E54540">
        <w:tc>
          <w:tcPr>
            <w:tcW w:w="0" w:type="auto"/>
            <w:hideMark/>
          </w:tcPr>
          <w:p w14:paraId="01A779BC"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0.0</w:t>
            </w:r>
          </w:p>
        </w:tc>
        <w:tc>
          <w:tcPr>
            <w:tcW w:w="0" w:type="auto"/>
            <w:hideMark/>
          </w:tcPr>
          <w:p w14:paraId="10F5D44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41DC6282"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w:t>
            </w:r>
          </w:p>
        </w:tc>
        <w:tc>
          <w:tcPr>
            <w:tcW w:w="0" w:type="auto"/>
            <w:hideMark/>
          </w:tcPr>
          <w:p w14:paraId="3EBBF09A"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(0+0.5)/ (80+1) = 0.00617</w:t>
            </w:r>
          </w:p>
        </w:tc>
      </w:tr>
      <w:tr w:rsidR="00A069C2" w:rsidRPr="009249BB" w14:paraId="7536729E" w14:textId="77777777" w:rsidTr="00E54540">
        <w:tc>
          <w:tcPr>
            <w:tcW w:w="0" w:type="auto"/>
            <w:hideMark/>
          </w:tcPr>
          <w:p w14:paraId="5E33D90B" w14:textId="77777777" w:rsidR="00A069C2" w:rsidRPr="009249BB" w:rsidRDefault="00A069C2" w:rsidP="009249BB">
            <w:pPr>
              <w:spacing w:after="160" w:line="360" w:lineRule="auto"/>
              <w:jc w:val="both"/>
              <w:rPr>
                <w:rFonts w:ascii="Times New Roman" w:hAnsi="Times New Roman" w:cs="Times New Roman"/>
                <w:sz w:val="24"/>
                <w:szCs w:val="24"/>
              </w:rPr>
            </w:pPr>
            <w:r w:rsidRPr="00433BD2">
              <w:rPr>
                <w:rFonts w:ascii="Times New Roman" w:hAnsi="Times New Roman" w:cs="Times New Roman"/>
                <w:sz w:val="24"/>
                <w:szCs w:val="24"/>
              </w:rPr>
              <w:t>0.5</w:t>
            </w:r>
          </w:p>
        </w:tc>
        <w:tc>
          <w:tcPr>
            <w:tcW w:w="0" w:type="auto"/>
            <w:hideMark/>
          </w:tcPr>
          <w:p w14:paraId="061A6626"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3DCD698A"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39</w:t>
            </w:r>
          </w:p>
        </w:tc>
        <w:tc>
          <w:tcPr>
            <w:tcW w:w="0" w:type="auto"/>
            <w:hideMark/>
          </w:tcPr>
          <w:p w14:paraId="0C56B3A5"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(39+0.5)/ (80+1) = 39.5/81 ≈ 0.48765</w:t>
            </w:r>
          </w:p>
        </w:tc>
      </w:tr>
      <w:tr w:rsidR="00A069C2" w:rsidRPr="009249BB" w14:paraId="6700AAB6" w14:textId="77777777" w:rsidTr="00E54540">
        <w:tc>
          <w:tcPr>
            <w:tcW w:w="0" w:type="auto"/>
            <w:hideMark/>
          </w:tcPr>
          <w:p w14:paraId="44D801A6"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1.0</w:t>
            </w:r>
          </w:p>
        </w:tc>
        <w:tc>
          <w:tcPr>
            <w:tcW w:w="0" w:type="auto"/>
            <w:hideMark/>
          </w:tcPr>
          <w:p w14:paraId="2DC406A9"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5440549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49</w:t>
            </w:r>
          </w:p>
        </w:tc>
        <w:tc>
          <w:tcPr>
            <w:tcW w:w="0" w:type="auto"/>
            <w:hideMark/>
          </w:tcPr>
          <w:p w14:paraId="42F909F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(49+0.5)/81 = 49.5/81 ≈ 0.61111</w:t>
            </w:r>
          </w:p>
        </w:tc>
      </w:tr>
      <w:tr w:rsidR="00A069C2" w:rsidRPr="009249BB" w14:paraId="40EC0F2C" w14:textId="77777777" w:rsidTr="00E54540">
        <w:tc>
          <w:tcPr>
            <w:tcW w:w="0" w:type="auto"/>
            <w:hideMark/>
          </w:tcPr>
          <w:p w14:paraId="1FA201BA"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1.5</w:t>
            </w:r>
          </w:p>
        </w:tc>
        <w:tc>
          <w:tcPr>
            <w:tcW w:w="0" w:type="auto"/>
            <w:hideMark/>
          </w:tcPr>
          <w:p w14:paraId="25290ED8"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332B38E1"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52</w:t>
            </w:r>
          </w:p>
        </w:tc>
        <w:tc>
          <w:tcPr>
            <w:tcW w:w="0" w:type="auto"/>
            <w:hideMark/>
          </w:tcPr>
          <w:p w14:paraId="1C31E35C"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(52+0.5)/81 = 52.5/81 ≈ 0.64815</w:t>
            </w:r>
          </w:p>
        </w:tc>
      </w:tr>
      <w:tr w:rsidR="00A069C2" w:rsidRPr="009249BB" w14:paraId="5CA4CAF4" w14:textId="77777777" w:rsidTr="00E54540">
        <w:tc>
          <w:tcPr>
            <w:tcW w:w="0" w:type="auto"/>
            <w:hideMark/>
          </w:tcPr>
          <w:p w14:paraId="3B0EE127"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2.0</w:t>
            </w:r>
          </w:p>
        </w:tc>
        <w:tc>
          <w:tcPr>
            <w:tcW w:w="0" w:type="auto"/>
            <w:hideMark/>
          </w:tcPr>
          <w:p w14:paraId="44E06AA9"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7068B8E6"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57</w:t>
            </w:r>
          </w:p>
        </w:tc>
        <w:tc>
          <w:tcPr>
            <w:tcW w:w="0" w:type="auto"/>
            <w:hideMark/>
          </w:tcPr>
          <w:p w14:paraId="7C8A31C8"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(57+0.5)/81 = 57.5/81 ≈ 0.70988</w:t>
            </w:r>
          </w:p>
        </w:tc>
      </w:tr>
      <w:tr w:rsidR="00A069C2" w:rsidRPr="009249BB" w14:paraId="3C8A2E8E" w14:textId="77777777" w:rsidTr="00E54540">
        <w:tc>
          <w:tcPr>
            <w:tcW w:w="0" w:type="auto"/>
            <w:hideMark/>
          </w:tcPr>
          <w:p w14:paraId="390AD1E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2.5</w:t>
            </w:r>
          </w:p>
        </w:tc>
        <w:tc>
          <w:tcPr>
            <w:tcW w:w="0" w:type="auto"/>
            <w:hideMark/>
          </w:tcPr>
          <w:p w14:paraId="6F22530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12D8B094"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76</w:t>
            </w:r>
          </w:p>
        </w:tc>
        <w:tc>
          <w:tcPr>
            <w:tcW w:w="0" w:type="auto"/>
            <w:hideMark/>
          </w:tcPr>
          <w:p w14:paraId="1DFAE0AE"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(76+0.5)/81 = 76.5/81 ≈ 0.94444</w:t>
            </w:r>
          </w:p>
        </w:tc>
      </w:tr>
    </w:tbl>
    <w:p w14:paraId="1C28D208" w14:textId="77777777" w:rsidR="00A069C2"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correction formula: (x + 0.5)/ (n + 1) avoids exact 0 or 1, which cause infinite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values.</w:t>
      </w:r>
    </w:p>
    <w:p w14:paraId="54E6A78B" w14:textId="37B443DF" w:rsidR="00F23865" w:rsidRPr="009249BB" w:rsidRDefault="00251C51" w:rsidP="009249BB">
      <w:pPr>
        <w:spacing w:line="360" w:lineRule="auto"/>
        <w:jc w:val="both"/>
        <w:rPr>
          <w:rFonts w:ascii="Times New Roman" w:hAnsi="Times New Roman" w:cs="Times New Roman"/>
          <w:sz w:val="24"/>
          <w:szCs w:val="24"/>
        </w:rPr>
      </w:pPr>
      <w:ins w:id="56" w:author="Vinithashri Gautam" w:date="2025-10-29T12:02:00Z">
        <w:r>
          <w:rPr>
            <w:rFonts w:ascii="Times New Roman" w:hAnsi="Times New Roman" w:cs="Times New Roman"/>
            <w:sz w:val="24"/>
            <w:szCs w:val="24"/>
          </w:rPr>
          <w:t>(Rename it as eith</w:t>
        </w:r>
      </w:ins>
      <w:ins w:id="57" w:author="Vinithashri Gautam" w:date="2025-10-29T12:03:00Z">
        <w:r>
          <w:rPr>
            <w:rFonts w:ascii="Times New Roman" w:hAnsi="Times New Roman" w:cs="Times New Roman"/>
            <w:sz w:val="24"/>
            <w:szCs w:val="24"/>
          </w:rPr>
          <w:t>er figure/</w:t>
        </w:r>
        <w:proofErr w:type="gramStart"/>
        <w:r>
          <w:rPr>
            <w:rFonts w:ascii="Times New Roman" w:hAnsi="Times New Roman" w:cs="Times New Roman"/>
            <w:sz w:val="24"/>
            <w:szCs w:val="24"/>
          </w:rPr>
          <w:t>graph)</w:t>
        </w:r>
      </w:ins>
      <w:r w:rsidR="00F23865">
        <w:rPr>
          <w:rFonts w:ascii="Times New Roman" w:hAnsi="Times New Roman" w:cs="Times New Roman"/>
          <w:sz w:val="24"/>
          <w:szCs w:val="24"/>
        </w:rPr>
        <w:t>Picture</w:t>
      </w:r>
      <w:proofErr w:type="gramEnd"/>
      <w:r w:rsidR="00F23865">
        <w:rPr>
          <w:rFonts w:ascii="Times New Roman" w:hAnsi="Times New Roman" w:cs="Times New Roman"/>
          <w:sz w:val="24"/>
          <w:szCs w:val="24"/>
        </w:rPr>
        <w:t xml:space="preserve"> 2 : </w:t>
      </w:r>
      <w:r w:rsidR="00871310">
        <w:rPr>
          <w:rFonts w:ascii="Times New Roman" w:hAnsi="Times New Roman" w:cs="Times New Roman"/>
          <w:sz w:val="24"/>
          <w:szCs w:val="24"/>
        </w:rPr>
        <w:t xml:space="preserve"> </w:t>
      </w:r>
      <w:r w:rsidR="00871310" w:rsidRPr="00871310">
        <w:rPr>
          <w:rFonts w:ascii="Times New Roman" w:hAnsi="Times New Roman" w:cs="Times New Roman"/>
          <w:sz w:val="24"/>
          <w:szCs w:val="24"/>
        </w:rPr>
        <w:t xml:space="preserve">Effect of </w:t>
      </w:r>
      <w:ins w:id="58" w:author="Vinithashri Gautam" w:date="2025-10-29T12:03:00Z">
        <w:r>
          <w:rPr>
            <w:rFonts w:ascii="Times New Roman" w:hAnsi="Times New Roman" w:cs="Times New Roman"/>
            <w:sz w:val="24"/>
            <w:szCs w:val="24"/>
          </w:rPr>
          <w:t>d</w:t>
        </w:r>
      </w:ins>
      <w:del w:id="59" w:author="Vinithashri Gautam" w:date="2025-10-29T12:03:00Z">
        <w:r w:rsidR="00871310" w:rsidRPr="00871310" w:rsidDel="00251C51">
          <w:rPr>
            <w:rFonts w:ascii="Times New Roman" w:hAnsi="Times New Roman" w:cs="Times New Roman"/>
            <w:sz w:val="24"/>
            <w:szCs w:val="24"/>
          </w:rPr>
          <w:delText>D</w:delText>
        </w:r>
      </w:del>
      <w:r w:rsidR="00871310" w:rsidRPr="00871310">
        <w:rPr>
          <w:rFonts w:ascii="Times New Roman" w:hAnsi="Times New Roman" w:cs="Times New Roman"/>
          <w:sz w:val="24"/>
          <w:szCs w:val="24"/>
        </w:rPr>
        <w:t xml:space="preserve">ose on </w:t>
      </w:r>
      <w:ins w:id="60" w:author="Vinithashri Gautam" w:date="2025-10-29T12:03:00Z">
        <w:r>
          <w:rPr>
            <w:rFonts w:ascii="Times New Roman" w:hAnsi="Times New Roman" w:cs="Times New Roman"/>
            <w:sz w:val="24"/>
            <w:szCs w:val="24"/>
          </w:rPr>
          <w:t>s</w:t>
        </w:r>
      </w:ins>
      <w:del w:id="61" w:author="Vinithashri Gautam" w:date="2025-10-29T12:03:00Z">
        <w:r w:rsidR="00871310" w:rsidRPr="00871310" w:rsidDel="00251C51">
          <w:rPr>
            <w:rFonts w:ascii="Times New Roman" w:hAnsi="Times New Roman" w:cs="Times New Roman"/>
            <w:sz w:val="24"/>
            <w:szCs w:val="24"/>
          </w:rPr>
          <w:delText>S</w:delText>
        </w:r>
      </w:del>
      <w:r w:rsidR="00871310" w:rsidRPr="00871310">
        <w:rPr>
          <w:rFonts w:ascii="Times New Roman" w:hAnsi="Times New Roman" w:cs="Times New Roman"/>
          <w:sz w:val="24"/>
          <w:szCs w:val="24"/>
        </w:rPr>
        <w:t xml:space="preserve">eed </w:t>
      </w:r>
      <w:ins w:id="62" w:author="Vinithashri Gautam" w:date="2025-10-29T12:03:00Z">
        <w:r>
          <w:rPr>
            <w:rFonts w:ascii="Times New Roman" w:hAnsi="Times New Roman" w:cs="Times New Roman"/>
            <w:sz w:val="24"/>
            <w:szCs w:val="24"/>
          </w:rPr>
          <w:t>m</w:t>
        </w:r>
      </w:ins>
      <w:del w:id="63" w:author="Vinithashri Gautam" w:date="2025-10-29T12:03:00Z">
        <w:r w:rsidR="00871310" w:rsidRPr="00871310" w:rsidDel="00251C51">
          <w:rPr>
            <w:rFonts w:ascii="Times New Roman" w:hAnsi="Times New Roman" w:cs="Times New Roman"/>
            <w:sz w:val="24"/>
            <w:szCs w:val="24"/>
          </w:rPr>
          <w:delText>M</w:delText>
        </w:r>
      </w:del>
      <w:r w:rsidR="00871310" w:rsidRPr="00871310">
        <w:rPr>
          <w:rFonts w:ascii="Times New Roman" w:hAnsi="Times New Roman" w:cs="Times New Roman"/>
          <w:sz w:val="24"/>
          <w:szCs w:val="24"/>
        </w:rPr>
        <w:t xml:space="preserve">ortality and </w:t>
      </w:r>
      <w:ins w:id="64" w:author="Vinithashri Gautam" w:date="2025-10-29T12:03:00Z">
        <w:r>
          <w:rPr>
            <w:rFonts w:ascii="Times New Roman" w:hAnsi="Times New Roman" w:cs="Times New Roman"/>
            <w:sz w:val="24"/>
            <w:szCs w:val="24"/>
          </w:rPr>
          <w:t>c</w:t>
        </w:r>
      </w:ins>
      <w:del w:id="65" w:author="Vinithashri Gautam" w:date="2025-10-29T12:03:00Z">
        <w:r w:rsidR="00871310" w:rsidRPr="00871310" w:rsidDel="00251C51">
          <w:rPr>
            <w:rFonts w:ascii="Times New Roman" w:hAnsi="Times New Roman" w:cs="Times New Roman"/>
            <w:sz w:val="24"/>
            <w:szCs w:val="24"/>
          </w:rPr>
          <w:delText>C</w:delText>
        </w:r>
      </w:del>
      <w:r w:rsidR="00871310" w:rsidRPr="00871310">
        <w:rPr>
          <w:rFonts w:ascii="Times New Roman" w:hAnsi="Times New Roman" w:cs="Times New Roman"/>
          <w:sz w:val="24"/>
          <w:szCs w:val="24"/>
        </w:rPr>
        <w:t xml:space="preserve">orrected </w:t>
      </w:r>
      <w:ins w:id="66" w:author="Vinithashri Gautam" w:date="2025-10-29T12:03:00Z">
        <w:r>
          <w:rPr>
            <w:rFonts w:ascii="Times New Roman" w:hAnsi="Times New Roman" w:cs="Times New Roman"/>
            <w:sz w:val="24"/>
            <w:szCs w:val="24"/>
          </w:rPr>
          <w:t>p</w:t>
        </w:r>
      </w:ins>
      <w:del w:id="67" w:author="Vinithashri Gautam" w:date="2025-10-29T12:03:00Z">
        <w:r w:rsidR="00871310" w:rsidRPr="00871310" w:rsidDel="00251C51">
          <w:rPr>
            <w:rFonts w:ascii="Times New Roman" w:hAnsi="Times New Roman" w:cs="Times New Roman"/>
            <w:sz w:val="24"/>
            <w:szCs w:val="24"/>
          </w:rPr>
          <w:delText>P</w:delText>
        </w:r>
      </w:del>
      <w:r w:rsidR="00871310" w:rsidRPr="00871310">
        <w:rPr>
          <w:rFonts w:ascii="Times New Roman" w:hAnsi="Times New Roman" w:cs="Times New Roman"/>
          <w:sz w:val="24"/>
          <w:szCs w:val="24"/>
        </w:rPr>
        <w:t>roportion (p)</w:t>
      </w:r>
    </w:p>
    <w:p w14:paraId="650E4B9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noProof/>
          <w:sz w:val="24"/>
          <w:szCs w:val="24"/>
        </w:rPr>
        <w:drawing>
          <wp:inline distT="0" distB="0" distL="0" distR="0" wp14:anchorId="52DBD9E2" wp14:editId="57429688">
            <wp:extent cx="5615940" cy="3474342"/>
            <wp:effectExtent l="0" t="0" r="3810" b="0"/>
            <wp:docPr id="102041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873" cy="3476775"/>
                    </a:xfrm>
                    <a:prstGeom prst="rect">
                      <a:avLst/>
                    </a:prstGeom>
                    <a:noFill/>
                    <a:ln>
                      <a:noFill/>
                    </a:ln>
                  </pic:spPr>
                </pic:pic>
              </a:graphicData>
            </a:graphic>
          </wp:inline>
        </w:drawing>
      </w:r>
    </w:p>
    <w:p w14:paraId="0B3C771F" w14:textId="661C8838"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Mortality increased progressively with increasing EMS dose. At 0% EMS, no individuals were affected (0%), while at 0.5% EMS, approximately 48.8% of the population was affected. Higher EMS concentrations caused greater mortality, reaching near-complete mortality at 2.5% EMS (94.4%).</w:t>
      </w:r>
      <w:ins w:id="68" w:author="Vinithashri Gautam" w:date="2025-10-29T12:03:00Z">
        <w:r w:rsidR="00251C51">
          <w:rPr>
            <w:rFonts w:ascii="Times New Roman" w:hAnsi="Times New Roman" w:cs="Times New Roman"/>
            <w:sz w:val="24"/>
            <w:szCs w:val="24"/>
          </w:rPr>
          <w:t xml:space="preserve"> </w:t>
        </w:r>
      </w:ins>
      <w:proofErr w:type="gramStart"/>
      <w:r w:rsidRPr="009249BB">
        <w:rPr>
          <w:rFonts w:ascii="Times New Roman" w:hAnsi="Times New Roman" w:cs="Times New Roman"/>
          <w:sz w:val="24"/>
          <w:szCs w:val="24"/>
        </w:rPr>
        <w:t>From</w:t>
      </w:r>
      <w:proofErr w:type="gramEnd"/>
      <w:r w:rsidRPr="009249BB">
        <w:rPr>
          <w:rFonts w:ascii="Times New Roman" w:hAnsi="Times New Roman" w:cs="Times New Roman"/>
          <w:sz w:val="24"/>
          <w:szCs w:val="24"/>
        </w:rPr>
        <w:t xml:space="preserve"> the regression, the lethal dose (LD₅₀), the concentration causing 50% </w:t>
      </w:r>
      <w:r w:rsidRPr="009249BB">
        <w:rPr>
          <w:rFonts w:ascii="Times New Roman" w:hAnsi="Times New Roman" w:cs="Times New Roman"/>
          <w:sz w:val="24"/>
          <w:szCs w:val="24"/>
        </w:rPr>
        <w:lastRenderedPageBreak/>
        <w:t xml:space="preserve">mortality was estimated to be approximately 0.50% EMS. The slope of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regression indicated a steep dose response relationship, showing that relatively small increases in EMS concentration above 0.5% caused substantial increases in mortality.</w:t>
      </w:r>
      <w:ins w:id="69" w:author="Vinithashri Gautam" w:date="2025-10-29T12:03:00Z">
        <w:r w:rsidR="00251C51">
          <w:rPr>
            <w:rFonts w:ascii="Times New Roman" w:hAnsi="Times New Roman" w:cs="Times New Roman"/>
            <w:sz w:val="24"/>
            <w:szCs w:val="24"/>
          </w:rPr>
          <w:t xml:space="preserve"> </w:t>
        </w:r>
      </w:ins>
      <w:r w:rsidRPr="009249BB">
        <w:rPr>
          <w:rFonts w:ascii="Times New Roman" w:hAnsi="Times New Roman" w:cs="Times New Roman"/>
          <w:sz w:val="24"/>
          <w:szCs w:val="24"/>
        </w:rPr>
        <w:t>Overall, these results demonstrate that EMS exhibits a strong dose dependent effect, with the LD₅₀ occurring between the 0.5% and 1.0% treatments, indicating high sensitivity of the population to EMS exposure. The treatment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xml:space="preserve"> could be the possible LD</w:t>
      </w:r>
      <w:r w:rsidRPr="009249BB">
        <w:rPr>
          <w:rFonts w:ascii="Times New Roman" w:hAnsi="Times New Roman" w:cs="Times New Roman"/>
          <w:sz w:val="24"/>
          <w:szCs w:val="24"/>
          <w:vertAlign w:val="subscript"/>
        </w:rPr>
        <w:t>50</w:t>
      </w:r>
      <w:r w:rsidRPr="009249BB">
        <w:rPr>
          <w:rFonts w:ascii="Times New Roman" w:hAnsi="Times New Roman" w:cs="Times New Roman"/>
          <w:sz w:val="24"/>
          <w:szCs w:val="24"/>
        </w:rPr>
        <w:t>.</w:t>
      </w:r>
    </w:p>
    <w:p w14:paraId="3CF5C4AF" w14:textId="77777777" w:rsidR="009249BB" w:rsidRPr="009249BB" w:rsidRDefault="009249BB"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analysis of EMS mutagenesis treatments revealed a clear relationship between mutagen concentration and seedling mortality. In the absence of pre-soaking, the mortality response exhibited a steep dose response slope, indicating that even small increases in EMS concentration resulted in disproportionately high lethality. At 0.5% EMS, approximately 5% of individuals were affected, but complete mortality was recorded from 1.5% EMS onwards, demonstrating a narrow range between sub-lethal and lethal doses. The LD₅₀ defined as the EMS concentration causing 50% mortality was estimated to occur near 1.0% EMS, with treatment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closely approximating this critical point. This narrow tolerance range suggests that non-pre-soaked seeds are highly sensitive to incremental changes in EMS dose and that there is little margin between effective mutagenic treatment and lethal exposure.</w:t>
      </w:r>
    </w:p>
    <w:p w14:paraId="3B87502E" w14:textId="77777777" w:rsidR="009249BB" w:rsidRPr="009249BB" w:rsidRDefault="009249BB" w:rsidP="009249BB">
      <w:pPr>
        <w:spacing w:line="360" w:lineRule="auto"/>
        <w:jc w:val="both"/>
        <w:rPr>
          <w:rFonts w:ascii="Times New Roman" w:hAnsi="Times New Roman" w:cs="Times New Roman"/>
          <w:sz w:val="24"/>
          <w:szCs w:val="24"/>
        </w:rPr>
      </w:pPr>
      <w:bookmarkStart w:id="70" w:name="_Hlk212366355"/>
      <w:r w:rsidRPr="009249BB">
        <w:rPr>
          <w:rFonts w:ascii="Times New Roman" w:hAnsi="Times New Roman" w:cs="Times New Roman"/>
          <w:sz w:val="24"/>
          <w:szCs w:val="24"/>
        </w:rPr>
        <w:t xml:space="preserve">The steep slope of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regression curve in non-pre-soaked treatments is consistent with reports from other studies, where EMS exposure caused rapid transitions from partial survival to total lethality within a narrow concentration range (</w:t>
      </w:r>
      <w:proofErr w:type="spellStart"/>
      <w:r w:rsidRPr="009249BB">
        <w:rPr>
          <w:rFonts w:ascii="Times New Roman" w:hAnsi="Times New Roman" w:cs="Times New Roman"/>
          <w:sz w:val="24"/>
          <w:szCs w:val="24"/>
        </w:rPr>
        <w:t>Rakau</w:t>
      </w:r>
      <w:proofErr w:type="spellEnd"/>
      <w:r w:rsidRPr="009249BB">
        <w:rPr>
          <w:rFonts w:ascii="Times New Roman" w:hAnsi="Times New Roman" w:cs="Times New Roman"/>
          <w:sz w:val="24"/>
          <w:szCs w:val="24"/>
        </w:rPr>
        <w:t xml:space="preserve"> et al., 2025). This response pattern can be attributed to the accumulation of DNA alkylation damage without activation of repair pathways, as non-hydrated seeds lack the metabolic readiness required to the protective response (Pagano et al., 2017; Waterworth et al., 2019).</w:t>
      </w:r>
    </w:p>
    <w:bookmarkEnd w:id="70"/>
    <w:p w14:paraId="511BDB83" w14:textId="77777777" w:rsidR="009249BB" w:rsidRPr="009249BB" w:rsidRDefault="009249BB"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In contrast, 10 h pre-soaking prior to EMS treatment significantly altered the mortality dynamics. Here, mortality increased progressively with increasing EMS concentration, ranging from 0% at 0% EMS to 48.8% at 0.5% EMS and reaching 94.4% at 2.5% EMS. The LD₅₀ shifted downward to approximately 0.50% EMS, with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xml:space="preserve"> identified as a likely LD₅₀ treatment. The regression slope remained steep, confirming a dose-dependent response, but the earlier onset of mortality suggests that pre-soaking enhanced EMS penetration into the seed tissues, increasing mutagen exposure at lower concentrations (Chen et al., 2023).</w:t>
      </w:r>
    </w:p>
    <w:p w14:paraId="34C11286" w14:textId="57D5E195" w:rsidR="009249BB" w:rsidRPr="009249BB" w:rsidRDefault="009249BB"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shift in LD₅₀ between non-pre-soaked (1.0% EMS) and pre-soaked (0.5% EMS) treatments highlights the influence of seed hydration status on mutagen sensitivity. Hydration likely enhanced membrane permeability, allowing for faster diffusion of EMS into the embryo, but </w:t>
      </w:r>
      <w:r w:rsidRPr="009249BB">
        <w:rPr>
          <w:rFonts w:ascii="Times New Roman" w:hAnsi="Times New Roman" w:cs="Times New Roman"/>
          <w:sz w:val="24"/>
          <w:szCs w:val="24"/>
        </w:rPr>
        <w:lastRenderedPageBreak/>
        <w:t>also activated DNA repair and antioxidant pathways that could mitigate lethal effects at intermediate doses (</w:t>
      </w:r>
      <w:proofErr w:type="spellStart"/>
      <w:r w:rsidRPr="009249BB">
        <w:rPr>
          <w:rFonts w:ascii="Times New Roman" w:hAnsi="Times New Roman" w:cs="Times New Roman"/>
          <w:sz w:val="24"/>
          <w:szCs w:val="24"/>
        </w:rPr>
        <w:t>Jatana</w:t>
      </w:r>
      <w:proofErr w:type="spellEnd"/>
      <w:r w:rsidRPr="009249BB">
        <w:rPr>
          <w:rFonts w:ascii="Times New Roman" w:hAnsi="Times New Roman" w:cs="Times New Roman"/>
          <w:sz w:val="24"/>
          <w:szCs w:val="24"/>
        </w:rPr>
        <w:t xml:space="preserve"> et al., 2024). This dual effect increased mutagen uptake and partial activation of defense responses. This explains both the greater mortality at lower concentrations and the broader survival observed in pre-soaked seeds.</w:t>
      </w:r>
    </w:p>
    <w:p w14:paraId="6A86E8E3" w14:textId="78246E53" w:rsidR="00404021" w:rsidRDefault="009249BB"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Overall, the results demonstrate that EMS exhibits a strong, concentration dependent toxic effect in rice, with mortality responses tightly linked to dose, exposure duration, and pre-treatment conditions. The LD₅₀ range of 0.5-1.0% EMS observed in this study aligns closely with values reported in other mutagenesis research on cereals (Shamshad et al., 2023; Khan and Tyagi, 2013), reinforcing its utility as a benchmark for inducing useful genetic variability while minimizing lethality. These findings also underscore the importance of optimizing mutagen concentration and pre-treatment strategies to balance mutagenic efficiency and seed viability in mutation breeding programs.</w:t>
      </w:r>
    </w:p>
    <w:p w14:paraId="08D69459" w14:textId="670AC444" w:rsidR="00F855EA" w:rsidRPr="008E0A7A" w:rsidRDefault="00F855EA" w:rsidP="00F855EA">
      <w:pPr>
        <w:pStyle w:val="ListParagraph"/>
        <w:numPr>
          <w:ilvl w:val="0"/>
          <w:numId w:val="1"/>
        </w:numPr>
        <w:spacing w:line="360" w:lineRule="auto"/>
        <w:jc w:val="both"/>
        <w:rPr>
          <w:rFonts w:ascii="Times New Roman" w:hAnsi="Times New Roman" w:cs="Times New Roman"/>
          <w:b/>
          <w:bCs/>
          <w:sz w:val="24"/>
          <w:szCs w:val="24"/>
        </w:rPr>
      </w:pPr>
      <w:r w:rsidRPr="008E0A7A">
        <w:rPr>
          <w:rFonts w:ascii="Times New Roman" w:hAnsi="Times New Roman" w:cs="Times New Roman"/>
          <w:b/>
          <w:bCs/>
          <w:sz w:val="24"/>
          <w:szCs w:val="24"/>
        </w:rPr>
        <w:t xml:space="preserve">Conclusion </w:t>
      </w:r>
    </w:p>
    <w:p w14:paraId="1A5C4282" w14:textId="77777777" w:rsidR="008E0A7A" w:rsidRPr="008E0A7A" w:rsidRDefault="008E0A7A" w:rsidP="008E0A7A">
      <w:pPr>
        <w:spacing w:line="360" w:lineRule="auto"/>
        <w:jc w:val="both"/>
        <w:rPr>
          <w:rFonts w:ascii="Times New Roman" w:hAnsi="Times New Roman" w:cs="Times New Roman"/>
          <w:sz w:val="24"/>
          <w:szCs w:val="24"/>
        </w:rPr>
      </w:pPr>
      <w:r w:rsidRPr="008E0A7A">
        <w:rPr>
          <w:rFonts w:ascii="Times New Roman" w:hAnsi="Times New Roman" w:cs="Times New Roman"/>
          <w:sz w:val="24"/>
          <w:szCs w:val="24"/>
        </w:rPr>
        <w:t>The present study demonstrated that EMS concentration and exposure duration exerted significant negative effects on all measured seedling traits, including germination, survival, root length, and shoot length, with the severity of impact increasing at higher doses and prolonged exposure times. A significant three-way interaction among pre-soaking, EMS concentration, and exposure period revealed that the mutagenic effect of EMS is strongly influenced by the hydration status of the seeds.</w:t>
      </w:r>
    </w:p>
    <w:p w14:paraId="607033F1" w14:textId="50C14F2C" w:rsidR="008E0A7A" w:rsidRPr="008E0A7A" w:rsidRDefault="008E0A7A" w:rsidP="008E0A7A">
      <w:pPr>
        <w:spacing w:line="360" w:lineRule="auto"/>
        <w:jc w:val="both"/>
        <w:rPr>
          <w:rFonts w:ascii="Times New Roman" w:hAnsi="Times New Roman" w:cs="Times New Roman"/>
          <w:sz w:val="24"/>
          <w:szCs w:val="24"/>
        </w:rPr>
      </w:pPr>
      <w:r w:rsidRPr="008E0A7A">
        <w:rPr>
          <w:rFonts w:ascii="Times New Roman" w:hAnsi="Times New Roman" w:cs="Times New Roman"/>
          <w:sz w:val="24"/>
          <w:szCs w:val="24"/>
        </w:rPr>
        <w:t>Pre-soaking for 10 hours conferred a protective effect, mitigating mutagenic damage and resulting in improved germination and seedling growth under EMS-induced stress. The findings indicate that moderate EMS concentrations (0.5</w:t>
      </w:r>
      <w:r>
        <w:rPr>
          <w:rFonts w:ascii="Times New Roman" w:hAnsi="Times New Roman" w:cs="Times New Roman"/>
          <w:sz w:val="24"/>
          <w:szCs w:val="24"/>
        </w:rPr>
        <w:t>-</w:t>
      </w:r>
      <w:r w:rsidRPr="008E0A7A">
        <w:rPr>
          <w:rFonts w:ascii="Times New Roman" w:hAnsi="Times New Roman" w:cs="Times New Roman"/>
          <w:sz w:val="24"/>
          <w:szCs w:val="24"/>
        </w:rPr>
        <w:t>1.0%) combined with shorter exposure durations (6</w:t>
      </w:r>
      <w:r>
        <w:rPr>
          <w:rFonts w:ascii="Times New Roman" w:hAnsi="Times New Roman" w:cs="Times New Roman"/>
          <w:sz w:val="24"/>
          <w:szCs w:val="24"/>
        </w:rPr>
        <w:t>-</w:t>
      </w:r>
      <w:r w:rsidRPr="008E0A7A">
        <w:rPr>
          <w:rFonts w:ascii="Times New Roman" w:hAnsi="Times New Roman" w:cs="Times New Roman"/>
          <w:sz w:val="24"/>
          <w:szCs w:val="24"/>
        </w:rPr>
        <w:t>12 hours) in pre-soaked seeds provide an optimal balance between inducing genetic variability and maintaining seed viability. In contrast, higher EMS doses (≥1.5%) and longer exposure durations (18</w:t>
      </w:r>
      <w:r>
        <w:rPr>
          <w:rFonts w:ascii="Times New Roman" w:hAnsi="Times New Roman" w:cs="Times New Roman"/>
          <w:sz w:val="24"/>
          <w:szCs w:val="24"/>
        </w:rPr>
        <w:t>-</w:t>
      </w:r>
      <w:r w:rsidRPr="008E0A7A">
        <w:rPr>
          <w:rFonts w:ascii="Times New Roman" w:hAnsi="Times New Roman" w:cs="Times New Roman"/>
          <w:sz w:val="24"/>
          <w:szCs w:val="24"/>
        </w:rPr>
        <w:t>24 hours) proved excessively deleterious, particularly in non-pre-soaked seeds.</w:t>
      </w:r>
    </w:p>
    <w:p w14:paraId="298D8719" w14:textId="1E791E64" w:rsidR="008E0A7A" w:rsidRPr="00FB6698" w:rsidRDefault="008E0A7A" w:rsidP="00FB6698">
      <w:pPr>
        <w:spacing w:line="360" w:lineRule="auto"/>
        <w:jc w:val="both"/>
        <w:rPr>
          <w:rFonts w:ascii="Times New Roman" w:hAnsi="Times New Roman" w:cs="Times New Roman"/>
          <w:sz w:val="24"/>
          <w:szCs w:val="24"/>
        </w:rPr>
      </w:pPr>
      <w:r w:rsidRPr="008E0A7A">
        <w:rPr>
          <w:rFonts w:ascii="Times New Roman" w:hAnsi="Times New Roman" w:cs="Times New Roman"/>
          <w:sz w:val="24"/>
          <w:szCs w:val="24"/>
        </w:rPr>
        <w:t xml:space="preserve">The estimated LD₅₀ values further support this observation, with approximately 1.0% EMS for non-pre-soaked seeds (P₀) and 0.5% EMS for pre-soaked seeds (P₁), highlighting the influence of hydration pre-treatment on mutagen sensitivity. Treatments such as P₀T₂D₂ (non-pre-soaked) and P₁T₁D₄ (pre-soaked) were identified as near-LD₅₀ conditions, suitable for generating desirable mutations without compromising viability. Overall, pre-soaking before EMS treatment appears to enhance mutagen uptake while simultaneously activating repair and </w:t>
      </w:r>
      <w:r w:rsidRPr="008E0A7A">
        <w:rPr>
          <w:rFonts w:ascii="Times New Roman" w:hAnsi="Times New Roman" w:cs="Times New Roman"/>
          <w:sz w:val="24"/>
          <w:szCs w:val="24"/>
        </w:rPr>
        <w:lastRenderedPageBreak/>
        <w:t>defense mechanisms, thereby altering the dose–response pattern and improving the efficiency of mutagenesis in rice variety Uma.</w:t>
      </w:r>
    </w:p>
    <w:p w14:paraId="5D926FA8" w14:textId="77777777" w:rsidR="00A069C2" w:rsidRPr="009249BB" w:rsidRDefault="00A069C2"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 xml:space="preserve">References </w:t>
      </w:r>
    </w:p>
    <w:p w14:paraId="36C23F4F"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Abdul-</w:t>
      </w:r>
      <w:proofErr w:type="spellStart"/>
      <w:r w:rsidRPr="00C73869">
        <w:rPr>
          <w:rFonts w:ascii="Times New Roman" w:hAnsi="Times New Roman" w:cs="Times New Roman"/>
          <w:sz w:val="24"/>
          <w:szCs w:val="24"/>
        </w:rPr>
        <w:t>Baki</w:t>
      </w:r>
      <w:proofErr w:type="spellEnd"/>
      <w:r w:rsidRPr="00C73869">
        <w:rPr>
          <w:rFonts w:ascii="Times New Roman" w:hAnsi="Times New Roman" w:cs="Times New Roman"/>
          <w:sz w:val="24"/>
          <w:szCs w:val="24"/>
        </w:rPr>
        <w:t xml:space="preserve">, A. A., &amp; Anderson, J. D. (1973). </w:t>
      </w:r>
      <w:proofErr w:type="spellStart"/>
      <w:r w:rsidRPr="00C73869">
        <w:rPr>
          <w:rFonts w:ascii="Times New Roman" w:hAnsi="Times New Roman" w:cs="Times New Roman"/>
          <w:sz w:val="24"/>
          <w:szCs w:val="24"/>
        </w:rPr>
        <w:t>Vigor</w:t>
      </w:r>
      <w:proofErr w:type="spellEnd"/>
      <w:r w:rsidRPr="00C73869">
        <w:rPr>
          <w:rFonts w:ascii="Times New Roman" w:hAnsi="Times New Roman" w:cs="Times New Roman"/>
          <w:sz w:val="24"/>
          <w:szCs w:val="24"/>
        </w:rPr>
        <w:t xml:space="preserve"> determination in soybean seed by multiple criteria. </w:t>
      </w:r>
      <w:r w:rsidRPr="00C73869">
        <w:rPr>
          <w:rFonts w:ascii="Times New Roman" w:hAnsi="Times New Roman" w:cs="Times New Roman"/>
          <w:i/>
          <w:iCs/>
          <w:sz w:val="24"/>
          <w:szCs w:val="24"/>
        </w:rPr>
        <w:t>Crop Science, 13</w:t>
      </w:r>
      <w:r w:rsidRPr="00C73869">
        <w:rPr>
          <w:rFonts w:ascii="Times New Roman" w:hAnsi="Times New Roman" w:cs="Times New Roman"/>
          <w:sz w:val="24"/>
          <w:szCs w:val="24"/>
        </w:rPr>
        <w:t>(6), 630–633.</w:t>
      </w:r>
    </w:p>
    <w:p w14:paraId="55037857"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Chen, L., Duan, L., Sun, M., Yang, Z., Li, H., Hu, K., &amp; Liu, L. (2023). Current trends and insights on EMS mutagenesis application to studies on plant abiotic stress tolerance and development. </w:t>
      </w:r>
      <w:r w:rsidRPr="00C73869">
        <w:rPr>
          <w:rFonts w:ascii="Times New Roman" w:hAnsi="Times New Roman" w:cs="Times New Roman"/>
          <w:i/>
          <w:iCs/>
          <w:sz w:val="24"/>
          <w:szCs w:val="24"/>
        </w:rPr>
        <w:t>Frontiers in Plant Science, 13</w:t>
      </w:r>
      <w:r w:rsidRPr="00C73869">
        <w:rPr>
          <w:rFonts w:ascii="Times New Roman" w:hAnsi="Times New Roman" w:cs="Times New Roman"/>
          <w:sz w:val="24"/>
          <w:szCs w:val="24"/>
        </w:rPr>
        <w:t xml:space="preserve">, 1052569. </w:t>
      </w:r>
      <w:hyperlink r:id="rId26" w:history="1">
        <w:r w:rsidRPr="00C73869">
          <w:rPr>
            <w:rStyle w:val="Hyperlink"/>
            <w:rFonts w:ascii="Times New Roman" w:hAnsi="Times New Roman" w:cs="Times New Roman"/>
            <w:sz w:val="24"/>
            <w:szCs w:val="24"/>
          </w:rPr>
          <w:t>https://doi.org/10.3389/fpls.2022.1052569</w:t>
        </w:r>
      </w:hyperlink>
    </w:p>
    <w:p w14:paraId="012C75C1"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Dawe, D., Pandey, S., &amp; Nelson, A. D. (2010). Emerging trends and spatial patterns of rice production. In S. Pandey, D. R. </w:t>
      </w:r>
      <w:proofErr w:type="spellStart"/>
      <w:r w:rsidRPr="00C73869">
        <w:rPr>
          <w:rFonts w:ascii="Times New Roman" w:hAnsi="Times New Roman" w:cs="Times New Roman"/>
          <w:sz w:val="24"/>
          <w:szCs w:val="24"/>
        </w:rPr>
        <w:t>Byerlee</w:t>
      </w:r>
      <w:proofErr w:type="spellEnd"/>
      <w:r w:rsidRPr="00C73869">
        <w:rPr>
          <w:rFonts w:ascii="Times New Roman" w:hAnsi="Times New Roman" w:cs="Times New Roman"/>
          <w:sz w:val="24"/>
          <w:szCs w:val="24"/>
        </w:rPr>
        <w:t xml:space="preserve">, D. Dawe, A. Dobermann, S. Mohanty, S. Rozelle, &amp; B. Hardy (Eds.), </w:t>
      </w:r>
      <w:r w:rsidRPr="00C73869">
        <w:rPr>
          <w:rFonts w:ascii="Times New Roman" w:hAnsi="Times New Roman" w:cs="Times New Roman"/>
          <w:i/>
          <w:iCs/>
          <w:sz w:val="24"/>
          <w:szCs w:val="24"/>
        </w:rPr>
        <w:t>Rice in the Global Economy: Strategic Research and Policy Issues for Food Security</w:t>
      </w:r>
      <w:r w:rsidRPr="00C73869">
        <w:rPr>
          <w:rFonts w:ascii="Times New Roman" w:hAnsi="Times New Roman" w:cs="Times New Roman"/>
          <w:sz w:val="24"/>
          <w:szCs w:val="24"/>
        </w:rPr>
        <w:t xml:space="preserve"> (pp. 15–35). International Rice Research Institute.</w:t>
      </w:r>
    </w:p>
    <w:p w14:paraId="21AE1FEB"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Gopinath, K. A., </w:t>
      </w:r>
      <w:proofErr w:type="spellStart"/>
      <w:r w:rsidRPr="00C73869">
        <w:rPr>
          <w:rFonts w:ascii="Times New Roman" w:hAnsi="Times New Roman" w:cs="Times New Roman"/>
          <w:sz w:val="24"/>
          <w:szCs w:val="24"/>
        </w:rPr>
        <w:t>Jayan</w:t>
      </w:r>
      <w:proofErr w:type="spellEnd"/>
      <w:r w:rsidRPr="00C73869">
        <w:rPr>
          <w:rFonts w:ascii="Times New Roman" w:hAnsi="Times New Roman" w:cs="Times New Roman"/>
          <w:sz w:val="24"/>
          <w:szCs w:val="24"/>
        </w:rPr>
        <w:t xml:space="preserve">, P., Asha, M., &amp; Sreekumar, J. (2021). </w:t>
      </w:r>
      <w:r w:rsidRPr="00C73869">
        <w:rPr>
          <w:rFonts w:ascii="Times New Roman" w:hAnsi="Times New Roman" w:cs="Times New Roman"/>
          <w:i/>
          <w:iCs/>
          <w:sz w:val="24"/>
          <w:szCs w:val="24"/>
        </w:rPr>
        <w:t>grapesAgri1: Collection of Shiny Apps for Data Analysis in Agriculture.</w:t>
      </w:r>
      <w:r w:rsidRPr="00C73869">
        <w:rPr>
          <w:rFonts w:ascii="Times New Roman" w:hAnsi="Times New Roman" w:cs="Times New Roman"/>
          <w:sz w:val="24"/>
          <w:szCs w:val="24"/>
        </w:rPr>
        <w:t xml:space="preserve"> </w:t>
      </w:r>
      <w:r w:rsidRPr="00C73869">
        <w:rPr>
          <w:rFonts w:ascii="Times New Roman" w:hAnsi="Times New Roman" w:cs="Times New Roman"/>
          <w:i/>
          <w:iCs/>
          <w:sz w:val="24"/>
          <w:szCs w:val="24"/>
        </w:rPr>
        <w:t>Journal of Open Source Software, 6</w:t>
      </w:r>
      <w:r w:rsidRPr="00C73869">
        <w:rPr>
          <w:rFonts w:ascii="Times New Roman" w:hAnsi="Times New Roman" w:cs="Times New Roman"/>
          <w:sz w:val="24"/>
          <w:szCs w:val="24"/>
        </w:rPr>
        <w:t xml:space="preserve">(63), 3437. </w:t>
      </w:r>
      <w:hyperlink r:id="rId27" w:history="1">
        <w:r w:rsidRPr="00C73869">
          <w:rPr>
            <w:rStyle w:val="Hyperlink"/>
            <w:rFonts w:ascii="Times New Roman" w:hAnsi="Times New Roman" w:cs="Times New Roman"/>
            <w:sz w:val="24"/>
            <w:szCs w:val="24"/>
          </w:rPr>
          <w:t>https://doi.org/10.21105/joss.03437</w:t>
        </w:r>
      </w:hyperlink>
    </w:p>
    <w:p w14:paraId="300B33B2"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International Rice Research Institute (IRRI). (2002). </w:t>
      </w:r>
      <w:r w:rsidRPr="00C73869">
        <w:rPr>
          <w:rFonts w:ascii="Times New Roman" w:hAnsi="Times New Roman" w:cs="Times New Roman"/>
          <w:i/>
          <w:iCs/>
          <w:sz w:val="24"/>
          <w:szCs w:val="24"/>
        </w:rPr>
        <w:t>Standard Evaluation System for Rice.</w:t>
      </w:r>
      <w:r w:rsidRPr="00C73869">
        <w:rPr>
          <w:rFonts w:ascii="Times New Roman" w:hAnsi="Times New Roman" w:cs="Times New Roman"/>
          <w:sz w:val="24"/>
          <w:szCs w:val="24"/>
        </w:rPr>
        <w:t xml:space="preserve"> IRRI, Philippines.</w:t>
      </w:r>
    </w:p>
    <w:p w14:paraId="38CAF0EB"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Jatana</w:t>
      </w:r>
      <w:proofErr w:type="spellEnd"/>
      <w:r w:rsidRPr="00C73869">
        <w:rPr>
          <w:rFonts w:ascii="Times New Roman" w:hAnsi="Times New Roman" w:cs="Times New Roman"/>
          <w:sz w:val="24"/>
          <w:szCs w:val="24"/>
        </w:rPr>
        <w:t xml:space="preserve">, B. S., Grover, S., Ram, H., &amp; Baath, G. S. (2024). Seed priming: Molecular and physiological mechanisms underlying biotic and abiotic stress tolerance. </w:t>
      </w:r>
      <w:r w:rsidRPr="00C73869">
        <w:rPr>
          <w:rFonts w:ascii="Times New Roman" w:hAnsi="Times New Roman" w:cs="Times New Roman"/>
          <w:i/>
          <w:iCs/>
          <w:sz w:val="24"/>
          <w:szCs w:val="24"/>
        </w:rPr>
        <w:t>Agronomy, 14</w:t>
      </w:r>
      <w:r w:rsidRPr="00C73869">
        <w:rPr>
          <w:rFonts w:ascii="Times New Roman" w:hAnsi="Times New Roman" w:cs="Times New Roman"/>
          <w:sz w:val="24"/>
          <w:szCs w:val="24"/>
        </w:rPr>
        <w:t>(12), 2901.</w:t>
      </w:r>
    </w:p>
    <w:p w14:paraId="5C8940DF"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Jeng</w:t>
      </w:r>
      <w:proofErr w:type="spellEnd"/>
      <w:r w:rsidRPr="00C73869">
        <w:rPr>
          <w:rFonts w:ascii="Times New Roman" w:hAnsi="Times New Roman" w:cs="Times New Roman"/>
          <w:sz w:val="24"/>
          <w:szCs w:val="24"/>
        </w:rPr>
        <w:t xml:space="preserve">, T. L., Ho, P. T., Shih, Y. J., Lai, C. C., Wu, M. T., &amp; Sung, J. M. (2011). Comparisons of protein, lipid, phenolics, γ-oryzanol, vitamin E, and mineral contents in bran layer of sodium azide-induced red rice mutants. </w:t>
      </w:r>
      <w:r w:rsidRPr="00C73869">
        <w:rPr>
          <w:rFonts w:ascii="Times New Roman" w:hAnsi="Times New Roman" w:cs="Times New Roman"/>
          <w:i/>
          <w:iCs/>
          <w:sz w:val="24"/>
          <w:szCs w:val="24"/>
        </w:rPr>
        <w:t>Journal of the Science of Food and Agriculture, 91</w:t>
      </w:r>
      <w:r w:rsidRPr="00C73869">
        <w:rPr>
          <w:rFonts w:ascii="Times New Roman" w:hAnsi="Times New Roman" w:cs="Times New Roman"/>
          <w:sz w:val="24"/>
          <w:szCs w:val="24"/>
        </w:rPr>
        <w:t xml:space="preserve">(8), 1459–1465. </w:t>
      </w:r>
      <w:hyperlink r:id="rId28" w:history="1">
        <w:r w:rsidRPr="00C73869">
          <w:rPr>
            <w:rStyle w:val="Hyperlink"/>
            <w:rFonts w:ascii="Times New Roman" w:hAnsi="Times New Roman" w:cs="Times New Roman"/>
            <w:sz w:val="24"/>
            <w:szCs w:val="24"/>
          </w:rPr>
          <w:t>https://doi.org/10.1002/jsfa.4333</w:t>
        </w:r>
      </w:hyperlink>
    </w:p>
    <w:p w14:paraId="188A96E9" w14:textId="77777777" w:rsid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Khan, S., &amp; Tyagi, S. D. (2013). Studies on the effects of EMS on germination, survival, and morphological mutations in mung bean (</w:t>
      </w:r>
      <w:r w:rsidRPr="00C73869">
        <w:rPr>
          <w:rFonts w:ascii="Times New Roman" w:hAnsi="Times New Roman" w:cs="Times New Roman"/>
          <w:i/>
          <w:iCs/>
          <w:sz w:val="24"/>
          <w:szCs w:val="24"/>
        </w:rPr>
        <w:t>Vigna radiata</w:t>
      </w:r>
      <w:r w:rsidRPr="00C73869">
        <w:rPr>
          <w:rFonts w:ascii="Times New Roman" w:hAnsi="Times New Roman" w:cs="Times New Roman"/>
          <w:sz w:val="24"/>
          <w:szCs w:val="24"/>
        </w:rPr>
        <w:t xml:space="preserve"> L.). </w:t>
      </w:r>
      <w:r w:rsidRPr="00C73869">
        <w:rPr>
          <w:rFonts w:ascii="Times New Roman" w:hAnsi="Times New Roman" w:cs="Times New Roman"/>
          <w:i/>
          <w:iCs/>
          <w:sz w:val="24"/>
          <w:szCs w:val="24"/>
        </w:rPr>
        <w:t>Asian Journal of Plant Sciences, 12</w:t>
      </w:r>
      <w:r w:rsidRPr="00C73869">
        <w:rPr>
          <w:rFonts w:ascii="Times New Roman" w:hAnsi="Times New Roman" w:cs="Times New Roman"/>
          <w:sz w:val="24"/>
          <w:szCs w:val="24"/>
        </w:rPr>
        <w:t>(2), 104–110.</w:t>
      </w:r>
    </w:p>
    <w:p w14:paraId="604E3795" w14:textId="77777777" w:rsidR="00432CAE" w:rsidRDefault="00432CAE" w:rsidP="00C73869">
      <w:pPr>
        <w:spacing w:line="360" w:lineRule="auto"/>
        <w:ind w:left="720" w:hanging="720"/>
        <w:jc w:val="both"/>
        <w:rPr>
          <w:rFonts w:ascii="Times New Roman" w:hAnsi="Times New Roman" w:cs="Times New Roman"/>
          <w:sz w:val="24"/>
          <w:szCs w:val="24"/>
        </w:rPr>
      </w:pPr>
      <w:r w:rsidRPr="00432CAE">
        <w:rPr>
          <w:rFonts w:ascii="Times New Roman" w:hAnsi="Times New Roman" w:cs="Times New Roman"/>
          <w:sz w:val="24"/>
          <w:szCs w:val="24"/>
        </w:rPr>
        <w:t xml:space="preserve">Lee, D. K., Kim, Y. S., &amp; Kim, J. K. (2017). Determination of the optimal condition for ethyl methane sulfonate-mediated mutagenesis in a Korean commercial rice, Japonica cv. </w:t>
      </w:r>
      <w:proofErr w:type="spellStart"/>
      <w:r w:rsidRPr="00432CAE">
        <w:rPr>
          <w:rFonts w:ascii="Times New Roman" w:hAnsi="Times New Roman" w:cs="Times New Roman"/>
          <w:sz w:val="24"/>
          <w:szCs w:val="24"/>
        </w:rPr>
        <w:lastRenderedPageBreak/>
        <w:t>Dongjin</w:t>
      </w:r>
      <w:proofErr w:type="spellEnd"/>
      <w:r w:rsidRPr="00432CAE">
        <w:rPr>
          <w:rFonts w:ascii="Times New Roman" w:hAnsi="Times New Roman" w:cs="Times New Roman"/>
          <w:sz w:val="24"/>
          <w:szCs w:val="24"/>
        </w:rPr>
        <w:t xml:space="preserve">. </w:t>
      </w:r>
      <w:r w:rsidRPr="00432CAE">
        <w:rPr>
          <w:rFonts w:ascii="Times New Roman" w:hAnsi="Times New Roman" w:cs="Times New Roman"/>
          <w:i/>
          <w:iCs/>
          <w:sz w:val="24"/>
          <w:szCs w:val="24"/>
        </w:rPr>
        <w:t>Applied Biological Chemistry, 60</w:t>
      </w:r>
      <w:r w:rsidRPr="00432CAE">
        <w:rPr>
          <w:rFonts w:ascii="Times New Roman" w:hAnsi="Times New Roman" w:cs="Times New Roman"/>
          <w:sz w:val="24"/>
          <w:szCs w:val="24"/>
        </w:rPr>
        <w:t xml:space="preserve">(3), 241–247. </w:t>
      </w:r>
      <w:hyperlink r:id="rId29" w:tgtFrame="_new" w:history="1">
        <w:r w:rsidRPr="00432CAE">
          <w:rPr>
            <w:rStyle w:val="Hyperlink"/>
            <w:rFonts w:ascii="Times New Roman" w:hAnsi="Times New Roman" w:cs="Times New Roman"/>
            <w:sz w:val="24"/>
            <w:szCs w:val="24"/>
          </w:rPr>
          <w:t>https://doi.org/10.1007/s13765-017-0273-0</w:t>
        </w:r>
      </w:hyperlink>
    </w:p>
    <w:p w14:paraId="17CC31B4" w14:textId="498722C8"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Moin</w:t>
      </w:r>
      <w:proofErr w:type="spellEnd"/>
      <w:r w:rsidRPr="00C73869">
        <w:rPr>
          <w:rFonts w:ascii="Times New Roman" w:hAnsi="Times New Roman" w:cs="Times New Roman"/>
          <w:sz w:val="24"/>
          <w:szCs w:val="24"/>
        </w:rPr>
        <w:t xml:space="preserve">, M., </w:t>
      </w:r>
      <w:proofErr w:type="spellStart"/>
      <w:r w:rsidRPr="00C73869">
        <w:rPr>
          <w:rFonts w:ascii="Times New Roman" w:hAnsi="Times New Roman" w:cs="Times New Roman"/>
          <w:sz w:val="24"/>
          <w:szCs w:val="24"/>
        </w:rPr>
        <w:t>Bakshi</w:t>
      </w:r>
      <w:proofErr w:type="spellEnd"/>
      <w:r w:rsidRPr="00C73869">
        <w:rPr>
          <w:rFonts w:ascii="Times New Roman" w:hAnsi="Times New Roman" w:cs="Times New Roman"/>
          <w:sz w:val="24"/>
          <w:szCs w:val="24"/>
        </w:rPr>
        <w:t xml:space="preserve">, A., </w:t>
      </w:r>
      <w:proofErr w:type="spellStart"/>
      <w:r w:rsidRPr="00C73869">
        <w:rPr>
          <w:rFonts w:ascii="Times New Roman" w:hAnsi="Times New Roman" w:cs="Times New Roman"/>
          <w:sz w:val="24"/>
          <w:szCs w:val="24"/>
        </w:rPr>
        <w:t>Saha</w:t>
      </w:r>
      <w:proofErr w:type="spellEnd"/>
      <w:r w:rsidRPr="00C73869">
        <w:rPr>
          <w:rFonts w:ascii="Times New Roman" w:hAnsi="Times New Roman" w:cs="Times New Roman"/>
          <w:sz w:val="24"/>
          <w:szCs w:val="24"/>
        </w:rPr>
        <w:t xml:space="preserve">, A., Dutta, M., &amp; Kirti, P. B. (2017). Gain-of-function mutagenesis approaches in rice for functional genomics and improvement of crop productivity. </w:t>
      </w:r>
      <w:r w:rsidRPr="00C73869">
        <w:rPr>
          <w:rFonts w:ascii="Times New Roman" w:hAnsi="Times New Roman" w:cs="Times New Roman"/>
          <w:i/>
          <w:iCs/>
          <w:sz w:val="24"/>
          <w:szCs w:val="24"/>
        </w:rPr>
        <w:t>Briefings in Functional Genomics, 16</w:t>
      </w:r>
      <w:r w:rsidRPr="00C73869">
        <w:rPr>
          <w:rFonts w:ascii="Times New Roman" w:hAnsi="Times New Roman" w:cs="Times New Roman"/>
          <w:sz w:val="24"/>
          <w:szCs w:val="24"/>
        </w:rPr>
        <w:t xml:space="preserve">(4), 238–247. </w:t>
      </w:r>
      <w:hyperlink r:id="rId30" w:history="1">
        <w:r w:rsidRPr="00C73869">
          <w:rPr>
            <w:rStyle w:val="Hyperlink"/>
            <w:rFonts w:ascii="Times New Roman" w:hAnsi="Times New Roman" w:cs="Times New Roman"/>
            <w:sz w:val="24"/>
            <w:szCs w:val="24"/>
          </w:rPr>
          <w:t>https://doi.org/10.1093/bfgp/elw041</w:t>
        </w:r>
      </w:hyperlink>
    </w:p>
    <w:p w14:paraId="0F9B7DB1"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Pagano, A., Araújo, S. S., Macovei, A., </w:t>
      </w:r>
      <w:proofErr w:type="spellStart"/>
      <w:r w:rsidRPr="00C73869">
        <w:rPr>
          <w:rFonts w:ascii="Times New Roman" w:hAnsi="Times New Roman" w:cs="Times New Roman"/>
          <w:sz w:val="24"/>
          <w:szCs w:val="24"/>
        </w:rPr>
        <w:t>Dondi</w:t>
      </w:r>
      <w:proofErr w:type="spellEnd"/>
      <w:r w:rsidRPr="00C73869">
        <w:rPr>
          <w:rFonts w:ascii="Times New Roman" w:hAnsi="Times New Roman" w:cs="Times New Roman"/>
          <w:sz w:val="24"/>
          <w:szCs w:val="24"/>
        </w:rPr>
        <w:t xml:space="preserve">, D., </w:t>
      </w:r>
      <w:proofErr w:type="spellStart"/>
      <w:r w:rsidRPr="00C73869">
        <w:rPr>
          <w:rFonts w:ascii="Times New Roman" w:hAnsi="Times New Roman" w:cs="Times New Roman"/>
          <w:sz w:val="24"/>
          <w:szCs w:val="24"/>
        </w:rPr>
        <w:t>Balestrazzi</w:t>
      </w:r>
      <w:proofErr w:type="spellEnd"/>
      <w:r w:rsidRPr="00C73869">
        <w:rPr>
          <w:rFonts w:ascii="Times New Roman" w:hAnsi="Times New Roman" w:cs="Times New Roman"/>
          <w:sz w:val="24"/>
          <w:szCs w:val="24"/>
        </w:rPr>
        <w:t xml:space="preserve">, A., &amp; Confalonieri, M. (2017). The seed repair response during germination: Cross-talk between DNA repair and antioxidant pathways. </w:t>
      </w:r>
      <w:r w:rsidRPr="00C73869">
        <w:rPr>
          <w:rFonts w:ascii="Times New Roman" w:hAnsi="Times New Roman" w:cs="Times New Roman"/>
          <w:i/>
          <w:iCs/>
          <w:sz w:val="24"/>
          <w:szCs w:val="24"/>
        </w:rPr>
        <w:t>Frontiers in Plant Science, 8</w:t>
      </w:r>
      <w:r w:rsidRPr="00C73869">
        <w:rPr>
          <w:rFonts w:ascii="Times New Roman" w:hAnsi="Times New Roman" w:cs="Times New Roman"/>
          <w:sz w:val="24"/>
          <w:szCs w:val="24"/>
        </w:rPr>
        <w:t xml:space="preserve">, 1972. </w:t>
      </w:r>
      <w:hyperlink r:id="rId31" w:history="1">
        <w:r w:rsidRPr="00C73869">
          <w:rPr>
            <w:rStyle w:val="Hyperlink"/>
            <w:rFonts w:ascii="Times New Roman" w:hAnsi="Times New Roman" w:cs="Times New Roman"/>
            <w:sz w:val="24"/>
            <w:szCs w:val="24"/>
          </w:rPr>
          <w:t>https://doi.org/10.3389/fpls.2017.01972</w:t>
        </w:r>
      </w:hyperlink>
    </w:p>
    <w:p w14:paraId="5B31A4B9"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Rakau</w:t>
      </w:r>
      <w:proofErr w:type="spellEnd"/>
      <w:r w:rsidRPr="00C73869">
        <w:rPr>
          <w:rFonts w:ascii="Times New Roman" w:hAnsi="Times New Roman" w:cs="Times New Roman"/>
          <w:sz w:val="24"/>
          <w:szCs w:val="24"/>
        </w:rPr>
        <w:t xml:space="preserve">, P. N., </w:t>
      </w:r>
      <w:proofErr w:type="spellStart"/>
      <w:r w:rsidRPr="00C73869">
        <w:rPr>
          <w:rFonts w:ascii="Times New Roman" w:hAnsi="Times New Roman" w:cs="Times New Roman"/>
          <w:sz w:val="24"/>
          <w:szCs w:val="24"/>
        </w:rPr>
        <w:t>Shimelis</w:t>
      </w:r>
      <w:proofErr w:type="spellEnd"/>
      <w:r w:rsidRPr="00C73869">
        <w:rPr>
          <w:rFonts w:ascii="Times New Roman" w:hAnsi="Times New Roman" w:cs="Times New Roman"/>
          <w:sz w:val="24"/>
          <w:szCs w:val="24"/>
        </w:rPr>
        <w:t xml:space="preserve">, H., </w:t>
      </w:r>
      <w:proofErr w:type="spellStart"/>
      <w:r w:rsidRPr="00C73869">
        <w:rPr>
          <w:rFonts w:ascii="Times New Roman" w:hAnsi="Times New Roman" w:cs="Times New Roman"/>
          <w:sz w:val="24"/>
          <w:szCs w:val="24"/>
        </w:rPr>
        <w:t>Mashilo</w:t>
      </w:r>
      <w:proofErr w:type="spellEnd"/>
      <w:r w:rsidRPr="00C73869">
        <w:rPr>
          <w:rFonts w:ascii="Times New Roman" w:hAnsi="Times New Roman" w:cs="Times New Roman"/>
          <w:sz w:val="24"/>
          <w:szCs w:val="24"/>
        </w:rPr>
        <w:t xml:space="preserve">, J., &amp; Wanga, M. A. (2025). Optimizing ethyl </w:t>
      </w:r>
      <w:proofErr w:type="spellStart"/>
      <w:r w:rsidRPr="00C73869">
        <w:rPr>
          <w:rFonts w:ascii="Times New Roman" w:hAnsi="Times New Roman" w:cs="Times New Roman"/>
          <w:sz w:val="24"/>
          <w:szCs w:val="24"/>
        </w:rPr>
        <w:t>methanesulphonate</w:t>
      </w:r>
      <w:proofErr w:type="spellEnd"/>
      <w:r w:rsidRPr="00C73869">
        <w:rPr>
          <w:rFonts w:ascii="Times New Roman" w:hAnsi="Times New Roman" w:cs="Times New Roman"/>
          <w:sz w:val="24"/>
          <w:szCs w:val="24"/>
        </w:rPr>
        <w:t xml:space="preserve"> for mutagenesis of selected tef [</w:t>
      </w:r>
      <w:proofErr w:type="spellStart"/>
      <w:r w:rsidRPr="00C73869">
        <w:rPr>
          <w:rFonts w:ascii="Times New Roman" w:hAnsi="Times New Roman" w:cs="Times New Roman"/>
          <w:i/>
          <w:iCs/>
          <w:sz w:val="24"/>
          <w:szCs w:val="24"/>
        </w:rPr>
        <w:t>Eragrostis</w:t>
      </w:r>
      <w:proofErr w:type="spellEnd"/>
      <w:r w:rsidRPr="00C73869">
        <w:rPr>
          <w:rFonts w:ascii="Times New Roman" w:hAnsi="Times New Roman" w:cs="Times New Roman"/>
          <w:i/>
          <w:iCs/>
          <w:sz w:val="24"/>
          <w:szCs w:val="24"/>
        </w:rPr>
        <w:t xml:space="preserve"> tef</w:t>
      </w:r>
      <w:r w:rsidRPr="00C73869">
        <w:rPr>
          <w:rFonts w:ascii="Times New Roman" w:hAnsi="Times New Roman" w:cs="Times New Roman"/>
          <w:sz w:val="24"/>
          <w:szCs w:val="24"/>
        </w:rPr>
        <w:t xml:space="preserve"> (</w:t>
      </w:r>
      <w:proofErr w:type="spellStart"/>
      <w:r w:rsidRPr="00C73869">
        <w:rPr>
          <w:rFonts w:ascii="Times New Roman" w:hAnsi="Times New Roman" w:cs="Times New Roman"/>
          <w:sz w:val="24"/>
          <w:szCs w:val="24"/>
        </w:rPr>
        <w:t>Zucc</w:t>
      </w:r>
      <w:proofErr w:type="spellEnd"/>
      <w:r w:rsidRPr="00C73869">
        <w:rPr>
          <w:rFonts w:ascii="Times New Roman" w:hAnsi="Times New Roman" w:cs="Times New Roman"/>
          <w:sz w:val="24"/>
          <w:szCs w:val="24"/>
        </w:rPr>
        <w:t xml:space="preserve">.) Trotter] genotypes. </w:t>
      </w:r>
      <w:r w:rsidRPr="00C73869">
        <w:rPr>
          <w:rFonts w:ascii="Times New Roman" w:hAnsi="Times New Roman" w:cs="Times New Roman"/>
          <w:i/>
          <w:iCs/>
          <w:sz w:val="24"/>
          <w:szCs w:val="24"/>
        </w:rPr>
        <w:t>Scientific Reports, 15</w:t>
      </w:r>
      <w:r w:rsidRPr="00C73869">
        <w:rPr>
          <w:rFonts w:ascii="Times New Roman" w:hAnsi="Times New Roman" w:cs="Times New Roman"/>
          <w:sz w:val="24"/>
          <w:szCs w:val="24"/>
        </w:rPr>
        <w:t xml:space="preserve">(1), 27542. </w:t>
      </w:r>
      <w:hyperlink r:id="rId32" w:history="1">
        <w:r w:rsidRPr="00C73869">
          <w:rPr>
            <w:rStyle w:val="Hyperlink"/>
            <w:rFonts w:ascii="Times New Roman" w:hAnsi="Times New Roman" w:cs="Times New Roman"/>
            <w:sz w:val="24"/>
            <w:szCs w:val="24"/>
          </w:rPr>
          <w:t>https://doi.org/10.1038/s41598-025-12610-6</w:t>
        </w:r>
      </w:hyperlink>
    </w:p>
    <w:p w14:paraId="1A893A9B"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Serrat</w:t>
      </w:r>
      <w:proofErr w:type="spellEnd"/>
      <w:r w:rsidRPr="00C73869">
        <w:rPr>
          <w:rFonts w:ascii="Times New Roman" w:hAnsi="Times New Roman" w:cs="Times New Roman"/>
          <w:sz w:val="24"/>
          <w:szCs w:val="24"/>
        </w:rPr>
        <w:t xml:space="preserve">, X., Esteban, R., </w:t>
      </w:r>
      <w:proofErr w:type="spellStart"/>
      <w:r w:rsidRPr="00C73869">
        <w:rPr>
          <w:rFonts w:ascii="Times New Roman" w:hAnsi="Times New Roman" w:cs="Times New Roman"/>
          <w:sz w:val="24"/>
          <w:szCs w:val="24"/>
        </w:rPr>
        <w:t>Guibourt</w:t>
      </w:r>
      <w:proofErr w:type="spellEnd"/>
      <w:r w:rsidRPr="00C73869">
        <w:rPr>
          <w:rFonts w:ascii="Times New Roman" w:hAnsi="Times New Roman" w:cs="Times New Roman"/>
          <w:sz w:val="24"/>
          <w:szCs w:val="24"/>
        </w:rPr>
        <w:t xml:space="preserve">, N., </w:t>
      </w:r>
      <w:proofErr w:type="spellStart"/>
      <w:r w:rsidRPr="00C73869">
        <w:rPr>
          <w:rFonts w:ascii="Times New Roman" w:hAnsi="Times New Roman" w:cs="Times New Roman"/>
          <w:sz w:val="24"/>
          <w:szCs w:val="24"/>
        </w:rPr>
        <w:t>Moysset</w:t>
      </w:r>
      <w:proofErr w:type="spellEnd"/>
      <w:r w:rsidRPr="00C73869">
        <w:rPr>
          <w:rFonts w:ascii="Times New Roman" w:hAnsi="Times New Roman" w:cs="Times New Roman"/>
          <w:sz w:val="24"/>
          <w:szCs w:val="24"/>
        </w:rPr>
        <w:t xml:space="preserve">, L., </w:t>
      </w:r>
      <w:proofErr w:type="spellStart"/>
      <w:r w:rsidRPr="00C73869">
        <w:rPr>
          <w:rFonts w:ascii="Times New Roman" w:hAnsi="Times New Roman" w:cs="Times New Roman"/>
          <w:sz w:val="24"/>
          <w:szCs w:val="24"/>
        </w:rPr>
        <w:t>Nogués</w:t>
      </w:r>
      <w:proofErr w:type="spellEnd"/>
      <w:r w:rsidRPr="00C73869">
        <w:rPr>
          <w:rFonts w:ascii="Times New Roman" w:hAnsi="Times New Roman" w:cs="Times New Roman"/>
          <w:sz w:val="24"/>
          <w:szCs w:val="24"/>
        </w:rPr>
        <w:t xml:space="preserve">, S., &amp; Lalanne, E. (2014). EMS mutagenesis in mature seed-derived rice </w:t>
      </w:r>
      <w:proofErr w:type="spellStart"/>
      <w:r w:rsidRPr="00C73869">
        <w:rPr>
          <w:rFonts w:ascii="Times New Roman" w:hAnsi="Times New Roman" w:cs="Times New Roman"/>
          <w:sz w:val="24"/>
          <w:szCs w:val="24"/>
        </w:rPr>
        <w:t>calli</w:t>
      </w:r>
      <w:proofErr w:type="spellEnd"/>
      <w:r w:rsidRPr="00C73869">
        <w:rPr>
          <w:rFonts w:ascii="Times New Roman" w:hAnsi="Times New Roman" w:cs="Times New Roman"/>
          <w:sz w:val="24"/>
          <w:szCs w:val="24"/>
        </w:rPr>
        <w:t xml:space="preserve"> as a new method for rapidly obtaining TILLING mutant populations. </w:t>
      </w:r>
      <w:r w:rsidRPr="00C73869">
        <w:rPr>
          <w:rFonts w:ascii="Times New Roman" w:hAnsi="Times New Roman" w:cs="Times New Roman"/>
          <w:i/>
          <w:iCs/>
          <w:sz w:val="24"/>
          <w:szCs w:val="24"/>
        </w:rPr>
        <w:t>Plant Methods, 10</w:t>
      </w:r>
      <w:r w:rsidRPr="00C73869">
        <w:rPr>
          <w:rFonts w:ascii="Times New Roman" w:hAnsi="Times New Roman" w:cs="Times New Roman"/>
          <w:sz w:val="24"/>
          <w:szCs w:val="24"/>
        </w:rPr>
        <w:t xml:space="preserve">, 5. </w:t>
      </w:r>
      <w:hyperlink r:id="rId33" w:history="1">
        <w:r w:rsidRPr="00C73869">
          <w:rPr>
            <w:rStyle w:val="Hyperlink"/>
            <w:rFonts w:ascii="Times New Roman" w:hAnsi="Times New Roman" w:cs="Times New Roman"/>
            <w:sz w:val="24"/>
            <w:szCs w:val="24"/>
          </w:rPr>
          <w:t>https://doi.org/10.1186/1746-4811-10-5</w:t>
        </w:r>
      </w:hyperlink>
    </w:p>
    <w:p w14:paraId="1D9A0748"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Shamshad, A., Khan, A., Rashid, M., Ahmad, I., &amp; Qamar, Z. (2023). Effect of ethyl </w:t>
      </w:r>
      <w:proofErr w:type="spellStart"/>
      <w:r w:rsidRPr="00C73869">
        <w:rPr>
          <w:rFonts w:ascii="Times New Roman" w:hAnsi="Times New Roman" w:cs="Times New Roman"/>
          <w:sz w:val="24"/>
          <w:szCs w:val="24"/>
        </w:rPr>
        <w:t>methanesulfonate</w:t>
      </w:r>
      <w:proofErr w:type="spellEnd"/>
      <w:r w:rsidRPr="00C73869">
        <w:rPr>
          <w:rFonts w:ascii="Times New Roman" w:hAnsi="Times New Roman" w:cs="Times New Roman"/>
          <w:sz w:val="24"/>
          <w:szCs w:val="24"/>
        </w:rPr>
        <w:t xml:space="preserve"> mediated mutation for enhancing morpho-physio-biochemical and yield contributing traits of fragrant rice. </w:t>
      </w:r>
      <w:proofErr w:type="spellStart"/>
      <w:r w:rsidRPr="00C73869">
        <w:rPr>
          <w:rFonts w:ascii="Times New Roman" w:hAnsi="Times New Roman" w:cs="Times New Roman"/>
          <w:i/>
          <w:iCs/>
          <w:sz w:val="24"/>
          <w:szCs w:val="24"/>
        </w:rPr>
        <w:t>PeerJ</w:t>
      </w:r>
      <w:proofErr w:type="spellEnd"/>
      <w:r w:rsidRPr="00C73869">
        <w:rPr>
          <w:rFonts w:ascii="Times New Roman" w:hAnsi="Times New Roman" w:cs="Times New Roman"/>
          <w:i/>
          <w:iCs/>
          <w:sz w:val="24"/>
          <w:szCs w:val="24"/>
        </w:rPr>
        <w:t>, 11</w:t>
      </w:r>
      <w:r w:rsidRPr="00C73869">
        <w:rPr>
          <w:rFonts w:ascii="Times New Roman" w:hAnsi="Times New Roman" w:cs="Times New Roman"/>
          <w:sz w:val="24"/>
          <w:szCs w:val="24"/>
        </w:rPr>
        <w:t xml:space="preserve">, e16278. </w:t>
      </w:r>
      <w:hyperlink r:id="rId34" w:history="1">
        <w:r w:rsidRPr="00C73869">
          <w:rPr>
            <w:rStyle w:val="Hyperlink"/>
            <w:rFonts w:ascii="Times New Roman" w:hAnsi="Times New Roman" w:cs="Times New Roman"/>
            <w:sz w:val="24"/>
            <w:szCs w:val="24"/>
          </w:rPr>
          <w:t>https://doi.org/10.7717/peerj.16278</w:t>
        </w:r>
      </w:hyperlink>
    </w:p>
    <w:p w14:paraId="391606C2"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Talebi</w:t>
      </w:r>
      <w:proofErr w:type="spellEnd"/>
      <w:r w:rsidRPr="00C73869">
        <w:rPr>
          <w:rFonts w:ascii="Times New Roman" w:hAnsi="Times New Roman" w:cs="Times New Roman"/>
          <w:sz w:val="24"/>
          <w:szCs w:val="24"/>
        </w:rPr>
        <w:t xml:space="preserve">, A. B., &amp; </w:t>
      </w:r>
      <w:proofErr w:type="spellStart"/>
      <w:r w:rsidRPr="00C73869">
        <w:rPr>
          <w:rFonts w:ascii="Times New Roman" w:hAnsi="Times New Roman" w:cs="Times New Roman"/>
          <w:sz w:val="24"/>
          <w:szCs w:val="24"/>
        </w:rPr>
        <w:t>Shahrokhifar</w:t>
      </w:r>
      <w:proofErr w:type="spellEnd"/>
      <w:r w:rsidRPr="00C73869">
        <w:rPr>
          <w:rFonts w:ascii="Times New Roman" w:hAnsi="Times New Roman" w:cs="Times New Roman"/>
          <w:sz w:val="24"/>
          <w:szCs w:val="24"/>
        </w:rPr>
        <w:t xml:space="preserve">, B. (2012). Ethyl methane sulphonate (EMS)-induced mutagenesis in Malaysian rice (cv. MR219) for lethal dose determination. </w:t>
      </w:r>
      <w:r w:rsidRPr="00C73869">
        <w:rPr>
          <w:rFonts w:ascii="Times New Roman" w:hAnsi="Times New Roman" w:cs="Times New Roman"/>
          <w:i/>
          <w:iCs/>
          <w:sz w:val="24"/>
          <w:szCs w:val="24"/>
        </w:rPr>
        <w:t>American Journal of Plant Sciences, 3</w:t>
      </w:r>
      <w:r w:rsidRPr="00C73869">
        <w:rPr>
          <w:rFonts w:ascii="Times New Roman" w:hAnsi="Times New Roman" w:cs="Times New Roman"/>
          <w:sz w:val="24"/>
          <w:szCs w:val="24"/>
        </w:rPr>
        <w:t xml:space="preserve">(12), 1661–1665. </w:t>
      </w:r>
      <w:hyperlink r:id="rId35" w:history="1">
        <w:r w:rsidRPr="00C73869">
          <w:rPr>
            <w:rStyle w:val="Hyperlink"/>
            <w:rFonts w:ascii="Times New Roman" w:hAnsi="Times New Roman" w:cs="Times New Roman"/>
            <w:sz w:val="24"/>
            <w:szCs w:val="24"/>
          </w:rPr>
          <w:t>https://doi.org/10.4236/ajps.2012.312202</w:t>
        </w:r>
      </w:hyperlink>
    </w:p>
    <w:p w14:paraId="1D0E23C2"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Unan</w:t>
      </w:r>
      <w:proofErr w:type="spellEnd"/>
      <w:r w:rsidRPr="00C73869">
        <w:rPr>
          <w:rFonts w:ascii="Times New Roman" w:hAnsi="Times New Roman" w:cs="Times New Roman"/>
          <w:sz w:val="24"/>
          <w:szCs w:val="24"/>
        </w:rPr>
        <w:t xml:space="preserve">, R., </w:t>
      </w:r>
      <w:proofErr w:type="spellStart"/>
      <w:r w:rsidRPr="00C73869">
        <w:rPr>
          <w:rFonts w:ascii="Times New Roman" w:hAnsi="Times New Roman" w:cs="Times New Roman"/>
          <w:sz w:val="24"/>
          <w:szCs w:val="24"/>
        </w:rPr>
        <w:t>Deligoz</w:t>
      </w:r>
      <w:proofErr w:type="spellEnd"/>
      <w:r w:rsidRPr="00C73869">
        <w:rPr>
          <w:rFonts w:ascii="Times New Roman" w:hAnsi="Times New Roman" w:cs="Times New Roman"/>
          <w:sz w:val="24"/>
          <w:szCs w:val="24"/>
        </w:rPr>
        <w:t xml:space="preserve">, I., Al-Khatib, K., &amp; </w:t>
      </w:r>
      <w:proofErr w:type="spellStart"/>
      <w:r w:rsidRPr="00C73869">
        <w:rPr>
          <w:rFonts w:ascii="Times New Roman" w:hAnsi="Times New Roman" w:cs="Times New Roman"/>
          <w:sz w:val="24"/>
          <w:szCs w:val="24"/>
        </w:rPr>
        <w:t>Mennan</w:t>
      </w:r>
      <w:proofErr w:type="spellEnd"/>
      <w:r w:rsidRPr="00C73869">
        <w:rPr>
          <w:rFonts w:ascii="Times New Roman" w:hAnsi="Times New Roman" w:cs="Times New Roman"/>
          <w:sz w:val="24"/>
          <w:szCs w:val="24"/>
        </w:rPr>
        <w:t xml:space="preserve">, H. (2022). Protocol for ethyl </w:t>
      </w:r>
      <w:proofErr w:type="spellStart"/>
      <w:r w:rsidRPr="00C73869">
        <w:rPr>
          <w:rFonts w:ascii="Times New Roman" w:hAnsi="Times New Roman" w:cs="Times New Roman"/>
          <w:sz w:val="24"/>
          <w:szCs w:val="24"/>
        </w:rPr>
        <w:t>methanesulphonate</w:t>
      </w:r>
      <w:proofErr w:type="spellEnd"/>
      <w:r w:rsidRPr="00C73869">
        <w:rPr>
          <w:rFonts w:ascii="Times New Roman" w:hAnsi="Times New Roman" w:cs="Times New Roman"/>
          <w:sz w:val="24"/>
          <w:szCs w:val="24"/>
        </w:rPr>
        <w:t xml:space="preserve"> (EMS) mutagenesis application in rice. </w:t>
      </w:r>
      <w:r w:rsidRPr="00C73869">
        <w:rPr>
          <w:rFonts w:ascii="Times New Roman" w:hAnsi="Times New Roman" w:cs="Times New Roman"/>
          <w:i/>
          <w:iCs/>
          <w:sz w:val="24"/>
          <w:szCs w:val="24"/>
        </w:rPr>
        <w:t>Open Research Europe, 1</w:t>
      </w:r>
      <w:r w:rsidRPr="00C73869">
        <w:rPr>
          <w:rFonts w:ascii="Times New Roman" w:hAnsi="Times New Roman" w:cs="Times New Roman"/>
          <w:sz w:val="24"/>
          <w:szCs w:val="24"/>
        </w:rPr>
        <w:t xml:space="preserve">, 19. </w:t>
      </w:r>
      <w:hyperlink r:id="rId36" w:history="1">
        <w:r w:rsidRPr="00C73869">
          <w:rPr>
            <w:rStyle w:val="Hyperlink"/>
            <w:rFonts w:ascii="Times New Roman" w:hAnsi="Times New Roman" w:cs="Times New Roman"/>
            <w:sz w:val="24"/>
            <w:szCs w:val="24"/>
          </w:rPr>
          <w:t>https://doi.org/10.12688/openreseurope.13317.3</w:t>
        </w:r>
      </w:hyperlink>
    </w:p>
    <w:p w14:paraId="427E96CE"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Waterworth, W. M., Bray, C. M., &amp; West, C. E. (2019). Seeds and the art of genome maintenance. </w:t>
      </w:r>
      <w:r w:rsidRPr="00C73869">
        <w:rPr>
          <w:rFonts w:ascii="Times New Roman" w:hAnsi="Times New Roman" w:cs="Times New Roman"/>
          <w:i/>
          <w:iCs/>
          <w:sz w:val="24"/>
          <w:szCs w:val="24"/>
        </w:rPr>
        <w:t>Genes, 10</w:t>
      </w:r>
      <w:r w:rsidRPr="00C73869">
        <w:rPr>
          <w:rFonts w:ascii="Times New Roman" w:hAnsi="Times New Roman" w:cs="Times New Roman"/>
          <w:sz w:val="24"/>
          <w:szCs w:val="24"/>
        </w:rPr>
        <w:t xml:space="preserve">(12), 968. </w:t>
      </w:r>
      <w:hyperlink r:id="rId37" w:history="1">
        <w:r w:rsidRPr="00C73869">
          <w:rPr>
            <w:rStyle w:val="Hyperlink"/>
            <w:rFonts w:ascii="Times New Roman" w:hAnsi="Times New Roman" w:cs="Times New Roman"/>
            <w:sz w:val="24"/>
            <w:szCs w:val="24"/>
          </w:rPr>
          <w:t>https://doi.org/10.3390/genes10120968</w:t>
        </w:r>
      </w:hyperlink>
    </w:p>
    <w:p w14:paraId="007333C7" w14:textId="77777777" w:rsidR="00312C6C" w:rsidRPr="009249BB" w:rsidRDefault="00312C6C" w:rsidP="009249BB">
      <w:pPr>
        <w:spacing w:line="360" w:lineRule="auto"/>
        <w:ind w:left="720" w:hanging="720"/>
        <w:jc w:val="both"/>
        <w:rPr>
          <w:rFonts w:ascii="Times New Roman" w:hAnsi="Times New Roman" w:cs="Times New Roman"/>
          <w:sz w:val="24"/>
          <w:szCs w:val="24"/>
        </w:rPr>
      </w:pPr>
    </w:p>
    <w:p w14:paraId="42EB7273" w14:textId="77777777" w:rsidR="00A069C2" w:rsidRPr="009249BB" w:rsidRDefault="00A069C2" w:rsidP="009249BB">
      <w:pPr>
        <w:spacing w:line="360" w:lineRule="auto"/>
        <w:jc w:val="both"/>
        <w:rPr>
          <w:rFonts w:ascii="Times New Roman" w:hAnsi="Times New Roman" w:cs="Times New Roman"/>
          <w:sz w:val="24"/>
          <w:szCs w:val="24"/>
        </w:rPr>
      </w:pPr>
    </w:p>
    <w:sectPr w:rsidR="00A069C2" w:rsidRPr="009249BB">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Vinithashri Gautam" w:date="2025-10-29T11:35:00Z" w:initials="VG">
    <w:p w14:paraId="2F2249F4" w14:textId="77777777" w:rsidR="00610FAB" w:rsidRDefault="00610FAB">
      <w:pPr>
        <w:pStyle w:val="CommentText"/>
      </w:pPr>
      <w:r>
        <w:rPr>
          <w:rStyle w:val="CommentReference"/>
        </w:rPr>
        <w:annotationRef/>
      </w:r>
      <w:r>
        <w:t>Change the sentence formation.</w:t>
      </w:r>
    </w:p>
    <w:p w14:paraId="66A53AA3" w14:textId="7CB10BE5" w:rsidR="00610FAB" w:rsidRDefault="00610FA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53A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C7A6D" w16cex:dateUtc="2025-10-2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53AA3" w16cid:durableId="2CAC7A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E176" w14:textId="77777777" w:rsidR="005B1483" w:rsidRDefault="005B1483" w:rsidP="00605E3C">
      <w:pPr>
        <w:spacing w:after="0" w:line="240" w:lineRule="auto"/>
      </w:pPr>
      <w:r>
        <w:separator/>
      </w:r>
    </w:p>
  </w:endnote>
  <w:endnote w:type="continuationSeparator" w:id="0">
    <w:p w14:paraId="18E3B298" w14:textId="77777777" w:rsidR="005B1483" w:rsidRDefault="005B1483" w:rsidP="0060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9D1" w14:textId="77777777" w:rsidR="00605E3C" w:rsidRDefault="00605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BFB2" w14:textId="77777777" w:rsidR="00605E3C" w:rsidRDefault="00605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DE11" w14:textId="77777777" w:rsidR="00605E3C" w:rsidRDefault="00605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2DD7" w14:textId="77777777" w:rsidR="005B1483" w:rsidRDefault="005B1483" w:rsidP="00605E3C">
      <w:pPr>
        <w:spacing w:after="0" w:line="240" w:lineRule="auto"/>
      </w:pPr>
      <w:r>
        <w:separator/>
      </w:r>
    </w:p>
  </w:footnote>
  <w:footnote w:type="continuationSeparator" w:id="0">
    <w:p w14:paraId="3182D6C1" w14:textId="77777777" w:rsidR="005B1483" w:rsidRDefault="005B1483" w:rsidP="00605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1784" w14:textId="457FC383" w:rsidR="00605E3C" w:rsidRDefault="005B1483">
    <w:pPr>
      <w:pStyle w:val="Header"/>
    </w:pPr>
    <w:r>
      <w:rPr>
        <w:noProof/>
      </w:rPr>
      <w:pict w14:anchorId="4387A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27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B9D7" w14:textId="5B15DFF9" w:rsidR="00605E3C" w:rsidRDefault="005B1483">
    <w:pPr>
      <w:pStyle w:val="Header"/>
    </w:pPr>
    <w:r>
      <w:rPr>
        <w:noProof/>
      </w:rPr>
      <w:pict w14:anchorId="02539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27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1607" w14:textId="39E1FE7B" w:rsidR="00605E3C" w:rsidRDefault="005B1483">
    <w:pPr>
      <w:pStyle w:val="Header"/>
    </w:pPr>
    <w:r>
      <w:rPr>
        <w:noProof/>
      </w:rPr>
      <w:pict w14:anchorId="088A3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27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5EF3"/>
    <w:multiLevelType w:val="multilevel"/>
    <w:tmpl w:val="D15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20638"/>
    <w:multiLevelType w:val="multilevel"/>
    <w:tmpl w:val="681A19D6"/>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FFA7451"/>
    <w:multiLevelType w:val="multilevel"/>
    <w:tmpl w:val="3B741F02"/>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CBA710D"/>
    <w:multiLevelType w:val="multilevel"/>
    <w:tmpl w:val="841CA5D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8CB58FF"/>
    <w:multiLevelType w:val="multilevel"/>
    <w:tmpl w:val="610ED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ithashri Gautam">
    <w15:presenceInfo w15:providerId="Windows Live" w15:userId="7d74b15b2264c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wNDYzNTMxNDU3NjVQ0lEKTi0uzszPAykwrAUAEOIFVCwAAAA="/>
  </w:docVars>
  <w:rsids>
    <w:rsidRoot w:val="00B91277"/>
    <w:rsid w:val="00034633"/>
    <w:rsid w:val="00135811"/>
    <w:rsid w:val="002178E4"/>
    <w:rsid w:val="00251C51"/>
    <w:rsid w:val="002E7A04"/>
    <w:rsid w:val="0030002D"/>
    <w:rsid w:val="00312C6C"/>
    <w:rsid w:val="00404021"/>
    <w:rsid w:val="00412C27"/>
    <w:rsid w:val="004171C2"/>
    <w:rsid w:val="00432CAE"/>
    <w:rsid w:val="00433BD2"/>
    <w:rsid w:val="00442455"/>
    <w:rsid w:val="00553B34"/>
    <w:rsid w:val="005B1483"/>
    <w:rsid w:val="00605E3C"/>
    <w:rsid w:val="00610FAB"/>
    <w:rsid w:val="006F30FD"/>
    <w:rsid w:val="007509FF"/>
    <w:rsid w:val="00833E87"/>
    <w:rsid w:val="00871310"/>
    <w:rsid w:val="0088034B"/>
    <w:rsid w:val="008E0A7A"/>
    <w:rsid w:val="009249BB"/>
    <w:rsid w:val="00A069C2"/>
    <w:rsid w:val="00A75CF8"/>
    <w:rsid w:val="00B018D7"/>
    <w:rsid w:val="00B75F2E"/>
    <w:rsid w:val="00B91277"/>
    <w:rsid w:val="00C73869"/>
    <w:rsid w:val="00C92FE1"/>
    <w:rsid w:val="00F23865"/>
    <w:rsid w:val="00F855EA"/>
    <w:rsid w:val="00FB66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37E253"/>
  <w15:chartTrackingRefBased/>
  <w15:docId w15:val="{F258407D-8E77-404E-91BE-F2EBE72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277"/>
    <w:pPr>
      <w:spacing w:line="259" w:lineRule="auto"/>
    </w:pPr>
    <w:rPr>
      <w:sz w:val="22"/>
      <w:szCs w:val="22"/>
    </w:rPr>
  </w:style>
  <w:style w:type="paragraph" w:styleId="Heading1">
    <w:name w:val="heading 1"/>
    <w:basedOn w:val="Normal"/>
    <w:next w:val="Normal"/>
    <w:link w:val="Heading1Char"/>
    <w:uiPriority w:val="9"/>
    <w:qFormat/>
    <w:rsid w:val="00B912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12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12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12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12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1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12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12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12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12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1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277"/>
    <w:rPr>
      <w:rFonts w:eastAsiaTheme="majorEastAsia" w:cstheme="majorBidi"/>
      <w:color w:val="272727" w:themeColor="text1" w:themeTint="D8"/>
    </w:rPr>
  </w:style>
  <w:style w:type="paragraph" w:styleId="Title">
    <w:name w:val="Title"/>
    <w:basedOn w:val="Normal"/>
    <w:next w:val="Normal"/>
    <w:link w:val="TitleChar"/>
    <w:uiPriority w:val="10"/>
    <w:qFormat/>
    <w:rsid w:val="00B91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277"/>
    <w:pPr>
      <w:spacing w:before="160"/>
      <w:jc w:val="center"/>
    </w:pPr>
    <w:rPr>
      <w:i/>
      <w:iCs/>
      <w:color w:val="404040" w:themeColor="text1" w:themeTint="BF"/>
    </w:rPr>
  </w:style>
  <w:style w:type="character" w:customStyle="1" w:styleId="QuoteChar">
    <w:name w:val="Quote Char"/>
    <w:basedOn w:val="DefaultParagraphFont"/>
    <w:link w:val="Quote"/>
    <w:uiPriority w:val="29"/>
    <w:rsid w:val="00B91277"/>
    <w:rPr>
      <w:i/>
      <w:iCs/>
      <w:color w:val="404040" w:themeColor="text1" w:themeTint="BF"/>
    </w:rPr>
  </w:style>
  <w:style w:type="paragraph" w:styleId="ListParagraph">
    <w:name w:val="List Paragraph"/>
    <w:basedOn w:val="Normal"/>
    <w:uiPriority w:val="34"/>
    <w:qFormat/>
    <w:rsid w:val="00B91277"/>
    <w:pPr>
      <w:ind w:left="720"/>
      <w:contextualSpacing/>
    </w:pPr>
  </w:style>
  <w:style w:type="character" w:styleId="IntenseEmphasis">
    <w:name w:val="Intense Emphasis"/>
    <w:basedOn w:val="DefaultParagraphFont"/>
    <w:uiPriority w:val="21"/>
    <w:qFormat/>
    <w:rsid w:val="00B91277"/>
    <w:rPr>
      <w:i/>
      <w:iCs/>
      <w:color w:val="2F5496" w:themeColor="accent1" w:themeShade="BF"/>
    </w:rPr>
  </w:style>
  <w:style w:type="paragraph" w:styleId="IntenseQuote">
    <w:name w:val="Intense Quote"/>
    <w:basedOn w:val="Normal"/>
    <w:next w:val="Normal"/>
    <w:link w:val="IntenseQuoteChar"/>
    <w:uiPriority w:val="30"/>
    <w:qFormat/>
    <w:rsid w:val="00B91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1277"/>
    <w:rPr>
      <w:i/>
      <w:iCs/>
      <w:color w:val="2F5496" w:themeColor="accent1" w:themeShade="BF"/>
    </w:rPr>
  </w:style>
  <w:style w:type="character" w:styleId="IntenseReference">
    <w:name w:val="Intense Reference"/>
    <w:basedOn w:val="DefaultParagraphFont"/>
    <w:uiPriority w:val="32"/>
    <w:qFormat/>
    <w:rsid w:val="00B91277"/>
    <w:rPr>
      <w:b/>
      <w:bCs/>
      <w:smallCaps/>
      <w:color w:val="2F5496" w:themeColor="accent1" w:themeShade="BF"/>
      <w:spacing w:val="5"/>
    </w:rPr>
  </w:style>
  <w:style w:type="table" w:styleId="TableGrid">
    <w:name w:val="Table Grid"/>
    <w:basedOn w:val="TableNormal"/>
    <w:uiPriority w:val="39"/>
    <w:rsid w:val="00A0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A069C2"/>
    <w:pPr>
      <w:spacing w:before="36" w:after="36" w:line="240" w:lineRule="auto"/>
    </w:pPr>
    <w:rPr>
      <w:kern w:val="0"/>
      <w:lang w:val="en-US"/>
      <w14:ligatures w14:val="none"/>
    </w:rPr>
  </w:style>
  <w:style w:type="paragraph" w:styleId="BodyText">
    <w:name w:val="Body Text"/>
    <w:basedOn w:val="Normal"/>
    <w:link w:val="BodyTextChar"/>
    <w:uiPriority w:val="99"/>
    <w:semiHidden/>
    <w:unhideWhenUsed/>
    <w:rsid w:val="00A069C2"/>
    <w:pPr>
      <w:spacing w:after="120" w:line="278" w:lineRule="auto"/>
    </w:pPr>
    <w:rPr>
      <w:sz w:val="24"/>
      <w:szCs w:val="24"/>
    </w:rPr>
  </w:style>
  <w:style w:type="character" w:customStyle="1" w:styleId="BodyTextChar">
    <w:name w:val="Body Text Char"/>
    <w:basedOn w:val="DefaultParagraphFont"/>
    <w:link w:val="BodyText"/>
    <w:uiPriority w:val="99"/>
    <w:semiHidden/>
    <w:rsid w:val="00A069C2"/>
  </w:style>
  <w:style w:type="paragraph" w:styleId="NormalWeb">
    <w:name w:val="Normal (Web)"/>
    <w:basedOn w:val="Normal"/>
    <w:uiPriority w:val="99"/>
    <w:semiHidden/>
    <w:unhideWhenUsed/>
    <w:rsid w:val="00A069C2"/>
    <w:pPr>
      <w:spacing w:line="278" w:lineRule="auto"/>
    </w:pPr>
    <w:rPr>
      <w:rFonts w:ascii="Times New Roman" w:hAnsi="Times New Roman" w:cs="Times New Roman"/>
      <w:sz w:val="24"/>
      <w:szCs w:val="24"/>
    </w:rPr>
  </w:style>
  <w:style w:type="character" w:styleId="Hyperlink">
    <w:name w:val="Hyperlink"/>
    <w:basedOn w:val="DefaultParagraphFont"/>
    <w:uiPriority w:val="99"/>
    <w:unhideWhenUsed/>
    <w:rsid w:val="009249BB"/>
    <w:rPr>
      <w:color w:val="0563C1" w:themeColor="hyperlink"/>
      <w:u w:val="single"/>
    </w:rPr>
  </w:style>
  <w:style w:type="character" w:styleId="UnresolvedMention">
    <w:name w:val="Unresolved Mention"/>
    <w:basedOn w:val="DefaultParagraphFont"/>
    <w:uiPriority w:val="99"/>
    <w:semiHidden/>
    <w:unhideWhenUsed/>
    <w:rsid w:val="009249BB"/>
    <w:rPr>
      <w:color w:val="605E5C"/>
      <w:shd w:val="clear" w:color="auto" w:fill="E1DFDD"/>
    </w:rPr>
  </w:style>
  <w:style w:type="paragraph" w:styleId="Header">
    <w:name w:val="header"/>
    <w:basedOn w:val="Normal"/>
    <w:link w:val="HeaderChar"/>
    <w:uiPriority w:val="99"/>
    <w:unhideWhenUsed/>
    <w:rsid w:val="0060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E3C"/>
    <w:rPr>
      <w:sz w:val="22"/>
      <w:szCs w:val="22"/>
    </w:rPr>
  </w:style>
  <w:style w:type="paragraph" w:styleId="Footer">
    <w:name w:val="footer"/>
    <w:basedOn w:val="Normal"/>
    <w:link w:val="FooterChar"/>
    <w:uiPriority w:val="99"/>
    <w:unhideWhenUsed/>
    <w:rsid w:val="00605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E3C"/>
    <w:rPr>
      <w:sz w:val="22"/>
      <w:szCs w:val="22"/>
    </w:rPr>
  </w:style>
  <w:style w:type="character" w:styleId="CommentReference">
    <w:name w:val="annotation reference"/>
    <w:basedOn w:val="DefaultParagraphFont"/>
    <w:uiPriority w:val="99"/>
    <w:semiHidden/>
    <w:unhideWhenUsed/>
    <w:rsid w:val="00610FAB"/>
    <w:rPr>
      <w:sz w:val="16"/>
      <w:szCs w:val="16"/>
    </w:rPr>
  </w:style>
  <w:style w:type="paragraph" w:styleId="CommentText">
    <w:name w:val="annotation text"/>
    <w:basedOn w:val="Normal"/>
    <w:link w:val="CommentTextChar"/>
    <w:uiPriority w:val="99"/>
    <w:semiHidden/>
    <w:unhideWhenUsed/>
    <w:rsid w:val="00610FAB"/>
    <w:pPr>
      <w:spacing w:line="240" w:lineRule="auto"/>
    </w:pPr>
    <w:rPr>
      <w:sz w:val="20"/>
      <w:szCs w:val="20"/>
    </w:rPr>
  </w:style>
  <w:style w:type="character" w:customStyle="1" w:styleId="CommentTextChar">
    <w:name w:val="Comment Text Char"/>
    <w:basedOn w:val="DefaultParagraphFont"/>
    <w:link w:val="CommentText"/>
    <w:uiPriority w:val="99"/>
    <w:semiHidden/>
    <w:rsid w:val="00610FAB"/>
    <w:rPr>
      <w:sz w:val="20"/>
      <w:szCs w:val="20"/>
    </w:rPr>
  </w:style>
  <w:style w:type="paragraph" w:styleId="CommentSubject">
    <w:name w:val="annotation subject"/>
    <w:basedOn w:val="CommentText"/>
    <w:next w:val="CommentText"/>
    <w:link w:val="CommentSubjectChar"/>
    <w:uiPriority w:val="99"/>
    <w:semiHidden/>
    <w:unhideWhenUsed/>
    <w:rsid w:val="00610FAB"/>
    <w:rPr>
      <w:b/>
      <w:bCs/>
    </w:rPr>
  </w:style>
  <w:style w:type="character" w:customStyle="1" w:styleId="CommentSubjectChar">
    <w:name w:val="Comment Subject Char"/>
    <w:basedOn w:val="CommentTextChar"/>
    <w:link w:val="CommentSubject"/>
    <w:uiPriority w:val="99"/>
    <w:semiHidden/>
    <w:rsid w:val="00610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3.xml"/><Relationship Id="rId26" Type="http://schemas.openxmlformats.org/officeDocument/2006/relationships/hyperlink" Target="https://doi.org/10.3389/fpls.2022.1052569" TargetMode="External"/><Relationship Id="rId39" Type="http://schemas.openxmlformats.org/officeDocument/2006/relationships/header" Target="header2.xml"/><Relationship Id="rId21" Type="http://schemas.openxmlformats.org/officeDocument/2006/relationships/chart" Target="charts/chart6.xml"/><Relationship Id="rId34" Type="http://schemas.openxmlformats.org/officeDocument/2006/relationships/hyperlink" Target="https://doi.org/10.7717/peerj.16278" TargetMode="External"/><Relationship Id="rId42"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1.xml"/><Relationship Id="rId29" Type="http://schemas.openxmlformats.org/officeDocument/2006/relationships/hyperlink" Target="https://doi.org/10.1007/s13765-017-027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image" Target="media/image1.png"/><Relationship Id="rId32" Type="http://schemas.openxmlformats.org/officeDocument/2006/relationships/hyperlink" Target="https://doi.org/10.1038/s41598-025-12610-6" TargetMode="External"/><Relationship Id="rId37" Type="http://schemas.openxmlformats.org/officeDocument/2006/relationships/hyperlink" Target="https://doi.org/10.3390/genes10120968"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hart" Target="charts/chart8.xml"/><Relationship Id="rId28" Type="http://schemas.openxmlformats.org/officeDocument/2006/relationships/hyperlink" Target="https://doi.org/10.1002/jsfa.4333" TargetMode="External"/><Relationship Id="rId36" Type="http://schemas.openxmlformats.org/officeDocument/2006/relationships/hyperlink" Target="https://doi.org/10.12688/openreseurope.13317.3" TargetMode="External"/><Relationship Id="rId10" Type="http://schemas.microsoft.com/office/2018/08/relationships/commentsExtensible" Target="commentsExtensible.xml"/><Relationship Id="rId19" Type="http://schemas.openxmlformats.org/officeDocument/2006/relationships/chart" Target="charts/chart4.xml"/><Relationship Id="rId31" Type="http://schemas.openxmlformats.org/officeDocument/2006/relationships/hyperlink" Target="https://doi.org/10.3389/fpls.2017.0197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Colors" Target="diagrams/colors1.xml"/><Relationship Id="rId22" Type="http://schemas.openxmlformats.org/officeDocument/2006/relationships/chart" Target="charts/chart7.xml"/><Relationship Id="rId27" Type="http://schemas.openxmlformats.org/officeDocument/2006/relationships/hyperlink" Target="https://doi.org/10.21105/joss.03437" TargetMode="External"/><Relationship Id="rId30" Type="http://schemas.openxmlformats.org/officeDocument/2006/relationships/hyperlink" Target="https://doi.org/10.1093/bfgp/elw041" TargetMode="External"/><Relationship Id="rId35" Type="http://schemas.openxmlformats.org/officeDocument/2006/relationships/hyperlink" Target="https://doi.org/10.4236/ajps.2012.312202" TargetMode="External"/><Relationship Id="rId43"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image" Target="media/image2.png"/><Relationship Id="rId33" Type="http://schemas.openxmlformats.org/officeDocument/2006/relationships/hyperlink" Target="https://doi.org/10.1186/1746-4811-10-5"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chart" Target="charts/chart5.xm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Germination percentage- without water pre-soaking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Germination percentage </c:v>
                </c:pt>
              </c:strCache>
            </c:strRef>
          </c:tx>
          <c:spPr>
            <a:solidFill>
              <a:schemeClr val="accent1"/>
            </a:solidFill>
            <a:ln>
              <a:noFill/>
            </a:ln>
            <a:effectLst/>
          </c:spPr>
          <c:invertIfNegative val="0"/>
          <c:cat>
            <c:strRef>
              <c:f>Sheet1!$A$2:$A$25</c:f>
              <c:strCache>
                <c:ptCount val="24"/>
                <c:pt idx="0">
                  <c:v>P0T0D1</c:v>
                </c:pt>
                <c:pt idx="1">
                  <c:v>P0T1D1</c:v>
                </c:pt>
                <c:pt idx="2">
                  <c:v>P0T2D1</c:v>
                </c:pt>
                <c:pt idx="3">
                  <c:v>P0T3D1</c:v>
                </c:pt>
                <c:pt idx="4">
                  <c:v>P0T4D1</c:v>
                </c:pt>
                <c:pt idx="5">
                  <c:v>P0T5D1</c:v>
                </c:pt>
                <c:pt idx="6">
                  <c:v>P0T0D2</c:v>
                </c:pt>
                <c:pt idx="7">
                  <c:v>P0T1D2</c:v>
                </c:pt>
                <c:pt idx="8">
                  <c:v>P0T2D2</c:v>
                </c:pt>
                <c:pt idx="9">
                  <c:v>P0T3D2</c:v>
                </c:pt>
                <c:pt idx="10">
                  <c:v>P0T4D2</c:v>
                </c:pt>
                <c:pt idx="11">
                  <c:v>P0T5D2</c:v>
                </c:pt>
                <c:pt idx="12">
                  <c:v>P0T0D3</c:v>
                </c:pt>
                <c:pt idx="13">
                  <c:v>P0T1D3</c:v>
                </c:pt>
                <c:pt idx="14">
                  <c:v>P0T2D3</c:v>
                </c:pt>
                <c:pt idx="15">
                  <c:v>P0T3D3</c:v>
                </c:pt>
                <c:pt idx="16">
                  <c:v>P0T4D3</c:v>
                </c:pt>
                <c:pt idx="17">
                  <c:v>P0T5D3</c:v>
                </c:pt>
                <c:pt idx="18">
                  <c:v>P0T0D4</c:v>
                </c:pt>
                <c:pt idx="19">
                  <c:v>P0T1D4</c:v>
                </c:pt>
                <c:pt idx="20">
                  <c:v>P0T2D4</c:v>
                </c:pt>
                <c:pt idx="21">
                  <c:v>P0T3D4</c:v>
                </c:pt>
                <c:pt idx="22">
                  <c:v>P0T4D4</c:v>
                </c:pt>
                <c:pt idx="23">
                  <c:v>P0T5D4</c:v>
                </c:pt>
              </c:strCache>
            </c:strRef>
          </c:cat>
          <c:val>
            <c:numRef>
              <c:f>Sheet1!$B$2:$B$25</c:f>
              <c:numCache>
                <c:formatCode>General</c:formatCode>
                <c:ptCount val="24"/>
                <c:pt idx="0">
                  <c:v>100</c:v>
                </c:pt>
                <c:pt idx="1">
                  <c:v>96.25</c:v>
                </c:pt>
                <c:pt idx="2">
                  <c:v>85</c:v>
                </c:pt>
                <c:pt idx="3">
                  <c:v>0</c:v>
                </c:pt>
                <c:pt idx="4">
                  <c:v>0</c:v>
                </c:pt>
                <c:pt idx="5">
                  <c:v>0</c:v>
                </c:pt>
                <c:pt idx="6">
                  <c:v>100</c:v>
                </c:pt>
                <c:pt idx="7">
                  <c:v>95</c:v>
                </c:pt>
                <c:pt idx="8">
                  <c:v>48.75</c:v>
                </c:pt>
                <c:pt idx="9">
                  <c:v>0</c:v>
                </c:pt>
                <c:pt idx="10">
                  <c:v>0</c:v>
                </c:pt>
                <c:pt idx="11">
                  <c:v>0</c:v>
                </c:pt>
                <c:pt idx="12">
                  <c:v>100</c:v>
                </c:pt>
                <c:pt idx="13">
                  <c:v>0</c:v>
                </c:pt>
                <c:pt idx="14">
                  <c:v>0</c:v>
                </c:pt>
                <c:pt idx="15">
                  <c:v>0</c:v>
                </c:pt>
                <c:pt idx="16">
                  <c:v>0</c:v>
                </c:pt>
                <c:pt idx="17">
                  <c:v>0</c:v>
                </c:pt>
                <c:pt idx="18">
                  <c:v>100</c:v>
                </c:pt>
                <c:pt idx="19">
                  <c:v>0</c:v>
                </c:pt>
                <c:pt idx="20">
                  <c:v>0</c:v>
                </c:pt>
                <c:pt idx="21">
                  <c:v>0</c:v>
                </c:pt>
                <c:pt idx="22">
                  <c:v>0</c:v>
                </c:pt>
                <c:pt idx="23">
                  <c:v>0</c:v>
                </c:pt>
              </c:numCache>
            </c:numRef>
          </c:val>
          <c:extLst>
            <c:ext xmlns:c16="http://schemas.microsoft.com/office/drawing/2014/chart" uri="{C3380CC4-5D6E-409C-BE32-E72D297353CC}">
              <c16:uniqueId val="{00000000-53D6-49BC-B160-CD73E0DABBE3}"/>
            </c:ext>
          </c:extLst>
        </c:ser>
        <c:dLbls>
          <c:showLegendKey val="0"/>
          <c:showVal val="0"/>
          <c:showCatName val="0"/>
          <c:showSerName val="0"/>
          <c:showPercent val="0"/>
          <c:showBubbleSize val="0"/>
        </c:dLbls>
        <c:gapWidth val="219"/>
        <c:overlap val="-27"/>
        <c:axId val="2124453648"/>
        <c:axId val="2124449808"/>
      </c:barChart>
      <c:catAx>
        <c:axId val="2124453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4449808"/>
        <c:crosses val="autoZero"/>
        <c:auto val="1"/>
        <c:lblAlgn val="ctr"/>
        <c:lblOffset val="100"/>
        <c:noMultiLvlLbl val="0"/>
      </c:catAx>
      <c:valAx>
        <c:axId val="2124449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b="1">
                    <a:solidFill>
                      <a:sysClr val="windowText" lastClr="000000"/>
                    </a:solidFill>
                  </a:rPr>
                  <a:t>Germination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44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solidFill>
                  <a:sysClr val="windowText" lastClr="000000"/>
                </a:solidFill>
              </a:rPr>
              <a:t>Germination</a:t>
            </a:r>
            <a:r>
              <a:rPr lang="en-IN" sz="1200" b="1" baseline="0">
                <a:solidFill>
                  <a:sysClr val="windowText" lastClr="000000"/>
                </a:solidFill>
              </a:rPr>
              <a:t> percentage- 10h water pre-soaking</a:t>
            </a:r>
            <a:endParaRPr lang="en-IN"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Sheet1!$A$27:$A$50</c:f>
              <c:strCache>
                <c:ptCount val="24"/>
                <c:pt idx="0">
                  <c:v>P1T0D1</c:v>
                </c:pt>
                <c:pt idx="1">
                  <c:v>P1T1D1</c:v>
                </c:pt>
                <c:pt idx="2">
                  <c:v>P1T2D1</c:v>
                </c:pt>
                <c:pt idx="3">
                  <c:v>P1T3D1</c:v>
                </c:pt>
                <c:pt idx="4">
                  <c:v>P1T4D1</c:v>
                </c:pt>
                <c:pt idx="5">
                  <c:v>P1T5D1</c:v>
                </c:pt>
                <c:pt idx="6">
                  <c:v>P1T0D2</c:v>
                </c:pt>
                <c:pt idx="7">
                  <c:v>P1T1D2</c:v>
                </c:pt>
                <c:pt idx="8">
                  <c:v>P1T2D2</c:v>
                </c:pt>
                <c:pt idx="9">
                  <c:v>P1T3D2</c:v>
                </c:pt>
                <c:pt idx="10">
                  <c:v>P1T4D2</c:v>
                </c:pt>
                <c:pt idx="11">
                  <c:v>P1T5D2</c:v>
                </c:pt>
                <c:pt idx="12">
                  <c:v>P1T0D3</c:v>
                </c:pt>
                <c:pt idx="13">
                  <c:v>P1T1D3</c:v>
                </c:pt>
                <c:pt idx="14">
                  <c:v>P1T2D3</c:v>
                </c:pt>
                <c:pt idx="15">
                  <c:v>P1T3D3</c:v>
                </c:pt>
                <c:pt idx="16">
                  <c:v>P1T4D3</c:v>
                </c:pt>
                <c:pt idx="17">
                  <c:v>P1T5D3</c:v>
                </c:pt>
                <c:pt idx="18">
                  <c:v>P1T0D4</c:v>
                </c:pt>
                <c:pt idx="19">
                  <c:v>P1T1D4</c:v>
                </c:pt>
                <c:pt idx="20">
                  <c:v>P1T2D4</c:v>
                </c:pt>
                <c:pt idx="21">
                  <c:v>P1T3D4</c:v>
                </c:pt>
                <c:pt idx="22">
                  <c:v>P1T4D4</c:v>
                </c:pt>
                <c:pt idx="23">
                  <c:v>P1T5D4</c:v>
                </c:pt>
              </c:strCache>
            </c:strRef>
          </c:cat>
          <c:val>
            <c:numRef>
              <c:f>Sheet1!$B$27:$B$50</c:f>
              <c:numCache>
                <c:formatCode>General</c:formatCode>
                <c:ptCount val="24"/>
                <c:pt idx="0">
                  <c:v>100</c:v>
                </c:pt>
                <c:pt idx="1">
                  <c:v>88.75</c:v>
                </c:pt>
                <c:pt idx="2">
                  <c:v>80</c:v>
                </c:pt>
                <c:pt idx="3">
                  <c:v>82.5</c:v>
                </c:pt>
                <c:pt idx="4">
                  <c:v>78.75</c:v>
                </c:pt>
                <c:pt idx="5">
                  <c:v>83.75</c:v>
                </c:pt>
                <c:pt idx="6">
                  <c:v>100</c:v>
                </c:pt>
                <c:pt idx="7">
                  <c:v>73.75</c:v>
                </c:pt>
                <c:pt idx="8">
                  <c:v>72.5</c:v>
                </c:pt>
                <c:pt idx="9">
                  <c:v>62.5</c:v>
                </c:pt>
                <c:pt idx="10">
                  <c:v>58.75</c:v>
                </c:pt>
                <c:pt idx="11">
                  <c:v>73.75</c:v>
                </c:pt>
                <c:pt idx="12">
                  <c:v>100</c:v>
                </c:pt>
                <c:pt idx="13">
                  <c:v>57.5</c:v>
                </c:pt>
                <c:pt idx="14">
                  <c:v>40</c:v>
                </c:pt>
                <c:pt idx="15">
                  <c:v>38.75</c:v>
                </c:pt>
                <c:pt idx="16">
                  <c:v>43.75</c:v>
                </c:pt>
                <c:pt idx="17">
                  <c:v>42.5</c:v>
                </c:pt>
                <c:pt idx="18">
                  <c:v>100</c:v>
                </c:pt>
                <c:pt idx="19">
                  <c:v>51.25</c:v>
                </c:pt>
                <c:pt idx="20">
                  <c:v>38.75</c:v>
                </c:pt>
                <c:pt idx="21">
                  <c:v>35</c:v>
                </c:pt>
                <c:pt idx="22">
                  <c:v>28.75</c:v>
                </c:pt>
                <c:pt idx="23">
                  <c:v>5</c:v>
                </c:pt>
              </c:numCache>
            </c:numRef>
          </c:val>
          <c:extLst>
            <c:ext xmlns:c16="http://schemas.microsoft.com/office/drawing/2014/chart" uri="{C3380CC4-5D6E-409C-BE32-E72D297353CC}">
              <c16:uniqueId val="{00000000-B7F7-4493-9D3D-C129BA3AE5F2}"/>
            </c:ext>
          </c:extLst>
        </c:ser>
        <c:dLbls>
          <c:showLegendKey val="0"/>
          <c:showVal val="0"/>
          <c:showCatName val="0"/>
          <c:showSerName val="0"/>
          <c:showPercent val="0"/>
          <c:showBubbleSize val="0"/>
        </c:dLbls>
        <c:gapWidth val="219"/>
        <c:overlap val="-27"/>
        <c:axId val="2124445008"/>
        <c:axId val="2124439728"/>
      </c:barChart>
      <c:catAx>
        <c:axId val="2124445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4439728"/>
        <c:crosses val="autoZero"/>
        <c:auto val="1"/>
        <c:lblAlgn val="ctr"/>
        <c:lblOffset val="100"/>
        <c:noMultiLvlLbl val="0"/>
      </c:catAx>
      <c:valAx>
        <c:axId val="2124439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Germination</a:t>
                </a:r>
                <a:r>
                  <a:rPr lang="en-IN" b="1" baseline="0">
                    <a:solidFill>
                      <a:sysClr val="windowText" lastClr="000000"/>
                    </a:solidFill>
                  </a:rPr>
                  <a:t> percentage</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444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Survival percentage- without</a:t>
            </a:r>
            <a:r>
              <a:rPr lang="en-US" b="1" baseline="0">
                <a:solidFill>
                  <a:sysClr val="windowText" lastClr="000000"/>
                </a:solidFill>
              </a:rPr>
              <a:t> water pre-soaking</a:t>
            </a:r>
            <a:r>
              <a:rPr lang="en-US" b="1">
                <a:solidFill>
                  <a:sysClr val="windowText" lastClr="000000"/>
                </a:solidFill>
              </a:rPr>
              <a:t>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Survival percentage  </c:v>
                </c:pt>
              </c:strCache>
            </c:strRef>
          </c:tx>
          <c:spPr>
            <a:solidFill>
              <a:schemeClr val="accent6"/>
            </a:solidFill>
            <a:ln>
              <a:noFill/>
            </a:ln>
            <a:effectLst/>
          </c:spPr>
          <c:invertIfNegative val="0"/>
          <c:cat>
            <c:strRef>
              <c:f>Sheet2!$A$2:$A$25</c:f>
              <c:strCache>
                <c:ptCount val="24"/>
                <c:pt idx="0">
                  <c:v>P0T0D1</c:v>
                </c:pt>
                <c:pt idx="1">
                  <c:v>P0T1D1</c:v>
                </c:pt>
                <c:pt idx="2">
                  <c:v>P0T2D1</c:v>
                </c:pt>
                <c:pt idx="3">
                  <c:v>P0T3D1</c:v>
                </c:pt>
                <c:pt idx="4">
                  <c:v>P0T4D1</c:v>
                </c:pt>
                <c:pt idx="5">
                  <c:v>P0T5D1</c:v>
                </c:pt>
                <c:pt idx="6">
                  <c:v>P0T0D2</c:v>
                </c:pt>
                <c:pt idx="7">
                  <c:v>P0T1D2</c:v>
                </c:pt>
                <c:pt idx="8">
                  <c:v>P0T2D2</c:v>
                </c:pt>
                <c:pt idx="9">
                  <c:v>P0T3D2</c:v>
                </c:pt>
                <c:pt idx="10">
                  <c:v>P0T4D2</c:v>
                </c:pt>
                <c:pt idx="11">
                  <c:v>P0T5D2</c:v>
                </c:pt>
                <c:pt idx="12">
                  <c:v>P0T0D3</c:v>
                </c:pt>
                <c:pt idx="13">
                  <c:v>P0T1D3</c:v>
                </c:pt>
                <c:pt idx="14">
                  <c:v>P0T2D3</c:v>
                </c:pt>
                <c:pt idx="15">
                  <c:v>P0T3D3</c:v>
                </c:pt>
                <c:pt idx="16">
                  <c:v>P0T4D3</c:v>
                </c:pt>
                <c:pt idx="17">
                  <c:v>P0T5D3</c:v>
                </c:pt>
                <c:pt idx="18">
                  <c:v>P0T0D4</c:v>
                </c:pt>
                <c:pt idx="19">
                  <c:v>P0T1D4</c:v>
                </c:pt>
                <c:pt idx="20">
                  <c:v>P0T2D4</c:v>
                </c:pt>
                <c:pt idx="21">
                  <c:v>P0T3D4</c:v>
                </c:pt>
                <c:pt idx="22">
                  <c:v>P0T4D4</c:v>
                </c:pt>
                <c:pt idx="23">
                  <c:v>P0T5D4</c:v>
                </c:pt>
              </c:strCache>
            </c:strRef>
          </c:cat>
          <c:val>
            <c:numRef>
              <c:f>Sheet2!$B$2:$B$25</c:f>
              <c:numCache>
                <c:formatCode>General</c:formatCode>
                <c:ptCount val="24"/>
                <c:pt idx="0">
                  <c:v>96.25</c:v>
                </c:pt>
                <c:pt idx="1">
                  <c:v>86.25</c:v>
                </c:pt>
                <c:pt idx="2">
                  <c:v>72.5</c:v>
                </c:pt>
                <c:pt idx="3">
                  <c:v>0</c:v>
                </c:pt>
                <c:pt idx="4">
                  <c:v>0</c:v>
                </c:pt>
                <c:pt idx="5">
                  <c:v>0</c:v>
                </c:pt>
                <c:pt idx="6">
                  <c:v>92.5</c:v>
                </c:pt>
                <c:pt idx="7">
                  <c:v>82.5</c:v>
                </c:pt>
                <c:pt idx="8">
                  <c:v>41.25</c:v>
                </c:pt>
                <c:pt idx="9">
                  <c:v>0</c:v>
                </c:pt>
                <c:pt idx="10">
                  <c:v>0</c:v>
                </c:pt>
                <c:pt idx="11">
                  <c:v>0</c:v>
                </c:pt>
                <c:pt idx="12">
                  <c:v>95</c:v>
                </c:pt>
                <c:pt idx="13">
                  <c:v>0</c:v>
                </c:pt>
                <c:pt idx="14">
                  <c:v>0</c:v>
                </c:pt>
                <c:pt idx="15">
                  <c:v>0</c:v>
                </c:pt>
                <c:pt idx="16">
                  <c:v>0</c:v>
                </c:pt>
                <c:pt idx="17">
                  <c:v>0</c:v>
                </c:pt>
                <c:pt idx="18">
                  <c:v>95</c:v>
                </c:pt>
                <c:pt idx="19">
                  <c:v>0</c:v>
                </c:pt>
                <c:pt idx="20">
                  <c:v>0</c:v>
                </c:pt>
                <c:pt idx="21">
                  <c:v>0</c:v>
                </c:pt>
                <c:pt idx="22">
                  <c:v>0</c:v>
                </c:pt>
                <c:pt idx="23">
                  <c:v>0</c:v>
                </c:pt>
              </c:numCache>
            </c:numRef>
          </c:val>
          <c:extLst>
            <c:ext xmlns:c16="http://schemas.microsoft.com/office/drawing/2014/chart" uri="{C3380CC4-5D6E-409C-BE32-E72D297353CC}">
              <c16:uniqueId val="{00000000-5ED4-4D94-8AB8-0B3DC251B192}"/>
            </c:ext>
          </c:extLst>
        </c:ser>
        <c:dLbls>
          <c:showLegendKey val="0"/>
          <c:showVal val="0"/>
          <c:showCatName val="0"/>
          <c:showSerName val="0"/>
          <c:showPercent val="0"/>
          <c:showBubbleSize val="0"/>
        </c:dLbls>
        <c:gapWidth val="219"/>
        <c:overlap val="-27"/>
        <c:axId val="1962557888"/>
        <c:axId val="1962542528"/>
      </c:barChart>
      <c:catAx>
        <c:axId val="196255788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2542528"/>
        <c:crosses val="autoZero"/>
        <c:auto val="1"/>
        <c:lblAlgn val="ctr"/>
        <c:lblOffset val="100"/>
        <c:noMultiLvlLbl val="0"/>
      </c:catAx>
      <c:valAx>
        <c:axId val="1962542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Survival 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255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rPr>
              <a:t>Survival percentage- 10h water pre-soaking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Sheet2!$B$26</c:f>
              <c:strCache>
                <c:ptCount val="1"/>
                <c:pt idx="0">
                  <c:v>Survival percentage  </c:v>
                </c:pt>
              </c:strCache>
            </c:strRef>
          </c:tx>
          <c:spPr>
            <a:solidFill>
              <a:schemeClr val="accent6"/>
            </a:solidFill>
            <a:ln>
              <a:noFill/>
            </a:ln>
            <a:effectLst/>
          </c:spPr>
          <c:invertIfNegative val="0"/>
          <c:cat>
            <c:strRef>
              <c:f>Sheet2!$A$27:$A$50</c:f>
              <c:strCache>
                <c:ptCount val="24"/>
                <c:pt idx="0">
                  <c:v>P1T0D1</c:v>
                </c:pt>
                <c:pt idx="1">
                  <c:v>P1T1D1</c:v>
                </c:pt>
                <c:pt idx="2">
                  <c:v>P1T2D1</c:v>
                </c:pt>
                <c:pt idx="3">
                  <c:v>P1T3D1</c:v>
                </c:pt>
                <c:pt idx="4">
                  <c:v>P1T4D1</c:v>
                </c:pt>
                <c:pt idx="5">
                  <c:v>P1T5D1</c:v>
                </c:pt>
                <c:pt idx="6">
                  <c:v>P1T0D2</c:v>
                </c:pt>
                <c:pt idx="7">
                  <c:v>P1T1D2</c:v>
                </c:pt>
                <c:pt idx="8">
                  <c:v>P1T2D2</c:v>
                </c:pt>
                <c:pt idx="9">
                  <c:v>P1T3D2</c:v>
                </c:pt>
                <c:pt idx="10">
                  <c:v>P1T4D2</c:v>
                </c:pt>
                <c:pt idx="11">
                  <c:v>P1T5D2</c:v>
                </c:pt>
                <c:pt idx="12">
                  <c:v>P1T0D3</c:v>
                </c:pt>
                <c:pt idx="13">
                  <c:v>P1T1D3</c:v>
                </c:pt>
                <c:pt idx="14">
                  <c:v>P1T2D3</c:v>
                </c:pt>
                <c:pt idx="15">
                  <c:v>P1T3D3</c:v>
                </c:pt>
                <c:pt idx="16">
                  <c:v>P1T4D3</c:v>
                </c:pt>
                <c:pt idx="17">
                  <c:v>P1T5D3</c:v>
                </c:pt>
                <c:pt idx="18">
                  <c:v>P1T0D4</c:v>
                </c:pt>
                <c:pt idx="19">
                  <c:v>P1T1D4</c:v>
                </c:pt>
                <c:pt idx="20">
                  <c:v>P1T2D4</c:v>
                </c:pt>
                <c:pt idx="21">
                  <c:v>P1T3D4</c:v>
                </c:pt>
                <c:pt idx="22">
                  <c:v>P1T4D4</c:v>
                </c:pt>
                <c:pt idx="23">
                  <c:v>P1T5D4</c:v>
                </c:pt>
              </c:strCache>
            </c:strRef>
          </c:cat>
          <c:val>
            <c:numRef>
              <c:f>Sheet2!$B$27:$B$50</c:f>
              <c:numCache>
                <c:formatCode>General</c:formatCode>
                <c:ptCount val="24"/>
                <c:pt idx="0">
                  <c:v>95</c:v>
                </c:pt>
                <c:pt idx="1">
                  <c:v>70</c:v>
                </c:pt>
                <c:pt idx="2">
                  <c:v>65</c:v>
                </c:pt>
                <c:pt idx="3">
                  <c:v>65</c:v>
                </c:pt>
                <c:pt idx="4">
                  <c:v>63.75</c:v>
                </c:pt>
                <c:pt idx="5">
                  <c:v>66.25</c:v>
                </c:pt>
                <c:pt idx="6">
                  <c:v>96.25</c:v>
                </c:pt>
                <c:pt idx="7">
                  <c:v>57.5</c:v>
                </c:pt>
                <c:pt idx="8">
                  <c:v>61.25</c:v>
                </c:pt>
                <c:pt idx="9">
                  <c:v>48.75</c:v>
                </c:pt>
                <c:pt idx="10">
                  <c:v>47.5</c:v>
                </c:pt>
                <c:pt idx="11">
                  <c:v>61.25</c:v>
                </c:pt>
                <c:pt idx="12">
                  <c:v>95</c:v>
                </c:pt>
                <c:pt idx="13">
                  <c:v>43.75</c:v>
                </c:pt>
                <c:pt idx="14">
                  <c:v>27.5</c:v>
                </c:pt>
                <c:pt idx="15">
                  <c:v>30</c:v>
                </c:pt>
                <c:pt idx="16">
                  <c:v>37.5</c:v>
                </c:pt>
                <c:pt idx="17">
                  <c:v>31.25</c:v>
                </c:pt>
                <c:pt idx="18">
                  <c:v>95</c:v>
                </c:pt>
                <c:pt idx="19">
                  <c:v>42.5</c:v>
                </c:pt>
                <c:pt idx="20">
                  <c:v>27.5</c:v>
                </c:pt>
                <c:pt idx="21">
                  <c:v>27.5</c:v>
                </c:pt>
                <c:pt idx="22">
                  <c:v>20</c:v>
                </c:pt>
                <c:pt idx="23">
                  <c:v>2.5</c:v>
                </c:pt>
              </c:numCache>
            </c:numRef>
          </c:val>
          <c:extLst>
            <c:ext xmlns:c16="http://schemas.microsoft.com/office/drawing/2014/chart" uri="{C3380CC4-5D6E-409C-BE32-E72D297353CC}">
              <c16:uniqueId val="{00000000-5DBE-489C-8404-A87254A572D0}"/>
            </c:ext>
          </c:extLst>
        </c:ser>
        <c:dLbls>
          <c:showLegendKey val="0"/>
          <c:showVal val="0"/>
          <c:showCatName val="0"/>
          <c:showSerName val="0"/>
          <c:showPercent val="0"/>
          <c:showBubbleSize val="0"/>
        </c:dLbls>
        <c:gapWidth val="219"/>
        <c:overlap val="-27"/>
        <c:axId val="2124443088"/>
        <c:axId val="2124458448"/>
      </c:barChart>
      <c:catAx>
        <c:axId val="212444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58448"/>
        <c:crosses val="autoZero"/>
        <c:auto val="1"/>
        <c:lblAlgn val="ctr"/>
        <c:lblOffset val="100"/>
        <c:noMultiLvlLbl val="0"/>
      </c:catAx>
      <c:valAx>
        <c:axId val="212445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Survival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43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Root length (cm)-without water pre-soaking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Root length (cm)</c:v>
                </c:pt>
              </c:strCache>
            </c:strRef>
          </c:tx>
          <c:spPr>
            <a:solidFill>
              <a:schemeClr val="accent2"/>
            </a:solidFill>
            <a:ln>
              <a:noFill/>
            </a:ln>
            <a:effectLst/>
          </c:spPr>
          <c:invertIfNegative val="0"/>
          <c:cat>
            <c:strRef>
              <c:f>Sheet3!$A$2:$A$25</c:f>
              <c:strCache>
                <c:ptCount val="24"/>
                <c:pt idx="0">
                  <c:v>P0T0D1</c:v>
                </c:pt>
                <c:pt idx="1">
                  <c:v>P0T1D1</c:v>
                </c:pt>
                <c:pt idx="2">
                  <c:v>P0T2D1</c:v>
                </c:pt>
                <c:pt idx="3">
                  <c:v>P0T3D1</c:v>
                </c:pt>
                <c:pt idx="4">
                  <c:v>P0T4D1</c:v>
                </c:pt>
                <c:pt idx="5">
                  <c:v>P0T5D1</c:v>
                </c:pt>
                <c:pt idx="6">
                  <c:v>P0T0D2</c:v>
                </c:pt>
                <c:pt idx="7">
                  <c:v>P0T1D2</c:v>
                </c:pt>
                <c:pt idx="8">
                  <c:v>P0T2D2</c:v>
                </c:pt>
                <c:pt idx="9">
                  <c:v>P0T3D2</c:v>
                </c:pt>
                <c:pt idx="10">
                  <c:v>P0T4D2</c:v>
                </c:pt>
                <c:pt idx="11">
                  <c:v>P0T5D2</c:v>
                </c:pt>
                <c:pt idx="12">
                  <c:v>P0T0D3</c:v>
                </c:pt>
                <c:pt idx="13">
                  <c:v>P0T1D3</c:v>
                </c:pt>
                <c:pt idx="14">
                  <c:v>P0T2D3</c:v>
                </c:pt>
                <c:pt idx="15">
                  <c:v>P0T3D3</c:v>
                </c:pt>
                <c:pt idx="16">
                  <c:v>P0T4D3</c:v>
                </c:pt>
                <c:pt idx="17">
                  <c:v>P0T5D3</c:v>
                </c:pt>
                <c:pt idx="18">
                  <c:v>P0T0D4</c:v>
                </c:pt>
                <c:pt idx="19">
                  <c:v>P0T1D4</c:v>
                </c:pt>
                <c:pt idx="20">
                  <c:v>P0T2D4</c:v>
                </c:pt>
                <c:pt idx="21">
                  <c:v>P0T3D4</c:v>
                </c:pt>
                <c:pt idx="22">
                  <c:v>P0T4D4</c:v>
                </c:pt>
                <c:pt idx="23">
                  <c:v>P0T5D4</c:v>
                </c:pt>
              </c:strCache>
            </c:strRef>
          </c:cat>
          <c:val>
            <c:numRef>
              <c:f>Sheet3!$B$2:$B$25</c:f>
              <c:numCache>
                <c:formatCode>General</c:formatCode>
                <c:ptCount val="24"/>
                <c:pt idx="0">
                  <c:v>21.25</c:v>
                </c:pt>
                <c:pt idx="1">
                  <c:v>18</c:v>
                </c:pt>
                <c:pt idx="2">
                  <c:v>17.5</c:v>
                </c:pt>
                <c:pt idx="3">
                  <c:v>0</c:v>
                </c:pt>
                <c:pt idx="4">
                  <c:v>0</c:v>
                </c:pt>
                <c:pt idx="5">
                  <c:v>0</c:v>
                </c:pt>
                <c:pt idx="6">
                  <c:v>21.25</c:v>
                </c:pt>
                <c:pt idx="7">
                  <c:v>17</c:v>
                </c:pt>
                <c:pt idx="8">
                  <c:v>17</c:v>
                </c:pt>
                <c:pt idx="9">
                  <c:v>0</c:v>
                </c:pt>
                <c:pt idx="10">
                  <c:v>0</c:v>
                </c:pt>
                <c:pt idx="11">
                  <c:v>0</c:v>
                </c:pt>
                <c:pt idx="12">
                  <c:v>21.25</c:v>
                </c:pt>
                <c:pt idx="13">
                  <c:v>0</c:v>
                </c:pt>
                <c:pt idx="14">
                  <c:v>0</c:v>
                </c:pt>
                <c:pt idx="15">
                  <c:v>0</c:v>
                </c:pt>
                <c:pt idx="16">
                  <c:v>0</c:v>
                </c:pt>
                <c:pt idx="17">
                  <c:v>0</c:v>
                </c:pt>
                <c:pt idx="18">
                  <c:v>21.25</c:v>
                </c:pt>
                <c:pt idx="19">
                  <c:v>0</c:v>
                </c:pt>
                <c:pt idx="20">
                  <c:v>0</c:v>
                </c:pt>
                <c:pt idx="21">
                  <c:v>0</c:v>
                </c:pt>
                <c:pt idx="22">
                  <c:v>0</c:v>
                </c:pt>
                <c:pt idx="23">
                  <c:v>0</c:v>
                </c:pt>
              </c:numCache>
            </c:numRef>
          </c:val>
          <c:extLst>
            <c:ext xmlns:c16="http://schemas.microsoft.com/office/drawing/2014/chart" uri="{C3380CC4-5D6E-409C-BE32-E72D297353CC}">
              <c16:uniqueId val="{00000000-5DD7-4FD2-AF97-2E28CE05DAA4}"/>
            </c:ext>
          </c:extLst>
        </c:ser>
        <c:dLbls>
          <c:showLegendKey val="0"/>
          <c:showVal val="0"/>
          <c:showCatName val="0"/>
          <c:showSerName val="0"/>
          <c:showPercent val="0"/>
          <c:showBubbleSize val="0"/>
        </c:dLbls>
        <c:gapWidth val="219"/>
        <c:overlap val="-27"/>
        <c:axId val="1942386800"/>
        <c:axId val="1942403600"/>
      </c:barChart>
      <c:catAx>
        <c:axId val="1942386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42403600"/>
        <c:crosses val="autoZero"/>
        <c:auto val="1"/>
        <c:lblAlgn val="ctr"/>
        <c:lblOffset val="100"/>
        <c:noMultiLvlLbl val="0"/>
      </c:catAx>
      <c:valAx>
        <c:axId val="1942403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Root</a:t>
                </a:r>
                <a:r>
                  <a:rPr lang="en-IN" b="1" baseline="0">
                    <a:solidFill>
                      <a:sysClr val="windowText" lastClr="000000"/>
                    </a:solidFill>
                  </a:rPr>
                  <a:t> length (cm)</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4238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Root length (cm)- 10h water pre-soaking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Sheet3!$B$26</c:f>
              <c:strCache>
                <c:ptCount val="1"/>
                <c:pt idx="0">
                  <c:v>Root length (cm)</c:v>
                </c:pt>
              </c:strCache>
            </c:strRef>
          </c:tx>
          <c:spPr>
            <a:solidFill>
              <a:schemeClr val="accent2"/>
            </a:solidFill>
            <a:ln>
              <a:noFill/>
            </a:ln>
            <a:effectLst/>
          </c:spPr>
          <c:invertIfNegative val="0"/>
          <c:cat>
            <c:strRef>
              <c:f>Sheet3!$A$27:$A$50</c:f>
              <c:strCache>
                <c:ptCount val="24"/>
                <c:pt idx="0">
                  <c:v>P1T0D1</c:v>
                </c:pt>
                <c:pt idx="1">
                  <c:v>P1T1D1</c:v>
                </c:pt>
                <c:pt idx="2">
                  <c:v>P1T2D1</c:v>
                </c:pt>
                <c:pt idx="3">
                  <c:v>P1T3D1</c:v>
                </c:pt>
                <c:pt idx="4">
                  <c:v>P1T4D1</c:v>
                </c:pt>
                <c:pt idx="5">
                  <c:v>P1T5D1</c:v>
                </c:pt>
                <c:pt idx="6">
                  <c:v>P1T0D2</c:v>
                </c:pt>
                <c:pt idx="7">
                  <c:v>P1T1D2</c:v>
                </c:pt>
                <c:pt idx="8">
                  <c:v>P1T2D2</c:v>
                </c:pt>
                <c:pt idx="9">
                  <c:v>P1T3D2</c:v>
                </c:pt>
                <c:pt idx="10">
                  <c:v>P1T4D2</c:v>
                </c:pt>
                <c:pt idx="11">
                  <c:v>P1T5D2</c:v>
                </c:pt>
                <c:pt idx="12">
                  <c:v>P1T0D3</c:v>
                </c:pt>
                <c:pt idx="13">
                  <c:v>P1T1D3</c:v>
                </c:pt>
                <c:pt idx="14">
                  <c:v>P1T2D3</c:v>
                </c:pt>
                <c:pt idx="15">
                  <c:v>P1T3D3</c:v>
                </c:pt>
                <c:pt idx="16">
                  <c:v>P1T4D3</c:v>
                </c:pt>
                <c:pt idx="17">
                  <c:v>P1T5D3</c:v>
                </c:pt>
                <c:pt idx="18">
                  <c:v>P1T0D4</c:v>
                </c:pt>
                <c:pt idx="19">
                  <c:v>P1T1D4</c:v>
                </c:pt>
                <c:pt idx="20">
                  <c:v>P1T2D4</c:v>
                </c:pt>
                <c:pt idx="21">
                  <c:v>P1T3D4</c:v>
                </c:pt>
                <c:pt idx="22">
                  <c:v>P1T4D4</c:v>
                </c:pt>
                <c:pt idx="23">
                  <c:v>P1T5D4</c:v>
                </c:pt>
              </c:strCache>
            </c:strRef>
          </c:cat>
          <c:val>
            <c:numRef>
              <c:f>Sheet3!$B$27:$B$50</c:f>
              <c:numCache>
                <c:formatCode>General</c:formatCode>
                <c:ptCount val="24"/>
                <c:pt idx="0">
                  <c:v>21.25</c:v>
                </c:pt>
                <c:pt idx="1">
                  <c:v>19.25</c:v>
                </c:pt>
                <c:pt idx="2">
                  <c:v>18.5</c:v>
                </c:pt>
                <c:pt idx="3">
                  <c:v>18.3</c:v>
                </c:pt>
                <c:pt idx="4">
                  <c:v>18</c:v>
                </c:pt>
                <c:pt idx="5">
                  <c:v>17.95</c:v>
                </c:pt>
                <c:pt idx="6">
                  <c:v>21.25</c:v>
                </c:pt>
                <c:pt idx="7">
                  <c:v>18.5</c:v>
                </c:pt>
                <c:pt idx="8">
                  <c:v>17.25</c:v>
                </c:pt>
                <c:pt idx="9">
                  <c:v>17</c:v>
                </c:pt>
                <c:pt idx="10">
                  <c:v>16.350000000000001</c:v>
                </c:pt>
                <c:pt idx="11">
                  <c:v>15.75</c:v>
                </c:pt>
                <c:pt idx="12">
                  <c:v>21.25</c:v>
                </c:pt>
                <c:pt idx="13">
                  <c:v>18</c:v>
                </c:pt>
                <c:pt idx="14">
                  <c:v>17</c:v>
                </c:pt>
                <c:pt idx="15">
                  <c:v>16.75</c:v>
                </c:pt>
                <c:pt idx="16">
                  <c:v>16</c:v>
                </c:pt>
                <c:pt idx="17">
                  <c:v>15</c:v>
                </c:pt>
                <c:pt idx="18">
                  <c:v>21.25</c:v>
                </c:pt>
                <c:pt idx="19">
                  <c:v>17.25</c:v>
                </c:pt>
                <c:pt idx="20">
                  <c:v>16.3</c:v>
                </c:pt>
                <c:pt idx="21">
                  <c:v>16</c:v>
                </c:pt>
                <c:pt idx="22">
                  <c:v>16.25</c:v>
                </c:pt>
                <c:pt idx="23">
                  <c:v>15.75</c:v>
                </c:pt>
              </c:numCache>
            </c:numRef>
          </c:val>
          <c:extLst>
            <c:ext xmlns:c16="http://schemas.microsoft.com/office/drawing/2014/chart" uri="{C3380CC4-5D6E-409C-BE32-E72D297353CC}">
              <c16:uniqueId val="{00000000-98EC-4FE9-9192-CCF5BE802968}"/>
            </c:ext>
          </c:extLst>
        </c:ser>
        <c:dLbls>
          <c:showLegendKey val="0"/>
          <c:showVal val="0"/>
          <c:showCatName val="0"/>
          <c:showSerName val="0"/>
          <c:showPercent val="0"/>
          <c:showBubbleSize val="0"/>
        </c:dLbls>
        <c:gapWidth val="219"/>
        <c:overlap val="-27"/>
        <c:axId val="2124437328"/>
        <c:axId val="2124438288"/>
      </c:barChart>
      <c:catAx>
        <c:axId val="2124437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38288"/>
        <c:crosses val="autoZero"/>
        <c:auto val="1"/>
        <c:lblAlgn val="ctr"/>
        <c:lblOffset val="100"/>
        <c:noMultiLvlLbl val="0"/>
      </c:catAx>
      <c:valAx>
        <c:axId val="212443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Root</a:t>
                </a:r>
                <a:r>
                  <a:rPr lang="en-IN" b="1" baseline="0">
                    <a:solidFill>
                      <a:sysClr val="windowText" lastClr="000000"/>
                    </a:solidFill>
                  </a:rPr>
                  <a:t> length (cm)</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3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Shoot length (cm)- without water pre-soaking</a:t>
            </a:r>
            <a:r>
              <a:rPr lang="en-US" b="1" baseline="0">
                <a:solidFill>
                  <a:sysClr val="windowText" lastClr="000000"/>
                </a:solidFill>
              </a:rPr>
              <a:t> </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Shoot length (cm)</c:v>
                </c:pt>
              </c:strCache>
            </c:strRef>
          </c:tx>
          <c:spPr>
            <a:solidFill>
              <a:schemeClr val="accent4"/>
            </a:solidFill>
            <a:ln>
              <a:noFill/>
            </a:ln>
            <a:effectLst/>
          </c:spPr>
          <c:invertIfNegative val="0"/>
          <c:cat>
            <c:strRef>
              <c:f>Sheet4!$A$2:$A$25</c:f>
              <c:strCache>
                <c:ptCount val="24"/>
                <c:pt idx="0">
                  <c:v>P0T0D1</c:v>
                </c:pt>
                <c:pt idx="1">
                  <c:v>P0T1D1</c:v>
                </c:pt>
                <c:pt idx="2">
                  <c:v>P0T2D1</c:v>
                </c:pt>
                <c:pt idx="3">
                  <c:v>P0T3D1</c:v>
                </c:pt>
                <c:pt idx="4">
                  <c:v>P0T4D1</c:v>
                </c:pt>
                <c:pt idx="5">
                  <c:v>P0T5D1</c:v>
                </c:pt>
                <c:pt idx="6">
                  <c:v>P0T0D2</c:v>
                </c:pt>
                <c:pt idx="7">
                  <c:v>P0T1D2</c:v>
                </c:pt>
                <c:pt idx="8">
                  <c:v>P0T2D2</c:v>
                </c:pt>
                <c:pt idx="9">
                  <c:v>P0T3D2</c:v>
                </c:pt>
                <c:pt idx="10">
                  <c:v>P0T4D2</c:v>
                </c:pt>
                <c:pt idx="11">
                  <c:v>P0T5D2</c:v>
                </c:pt>
                <c:pt idx="12">
                  <c:v>P0T0D3</c:v>
                </c:pt>
                <c:pt idx="13">
                  <c:v>P0T1D3</c:v>
                </c:pt>
                <c:pt idx="14">
                  <c:v>P0T2D3</c:v>
                </c:pt>
                <c:pt idx="15">
                  <c:v>P0T3D3</c:v>
                </c:pt>
                <c:pt idx="16">
                  <c:v>P0T4D3</c:v>
                </c:pt>
                <c:pt idx="17">
                  <c:v>P0T5D3</c:v>
                </c:pt>
                <c:pt idx="18">
                  <c:v>P0T0D4</c:v>
                </c:pt>
                <c:pt idx="19">
                  <c:v>P0T1D4</c:v>
                </c:pt>
                <c:pt idx="20">
                  <c:v>P0T2D4</c:v>
                </c:pt>
                <c:pt idx="21">
                  <c:v>P0T3D4</c:v>
                </c:pt>
                <c:pt idx="22">
                  <c:v>P0T4D4</c:v>
                </c:pt>
                <c:pt idx="23">
                  <c:v>P0T5D4</c:v>
                </c:pt>
              </c:strCache>
            </c:strRef>
          </c:cat>
          <c:val>
            <c:numRef>
              <c:f>Sheet4!$B$2:$B$25</c:f>
              <c:numCache>
                <c:formatCode>General</c:formatCode>
                <c:ptCount val="24"/>
                <c:pt idx="0">
                  <c:v>17.25</c:v>
                </c:pt>
                <c:pt idx="1">
                  <c:v>14.75</c:v>
                </c:pt>
                <c:pt idx="2">
                  <c:v>14</c:v>
                </c:pt>
                <c:pt idx="3">
                  <c:v>0</c:v>
                </c:pt>
                <c:pt idx="4">
                  <c:v>0</c:v>
                </c:pt>
                <c:pt idx="5">
                  <c:v>0</c:v>
                </c:pt>
                <c:pt idx="6">
                  <c:v>17.25</c:v>
                </c:pt>
                <c:pt idx="7">
                  <c:v>13.25</c:v>
                </c:pt>
                <c:pt idx="8">
                  <c:v>13</c:v>
                </c:pt>
                <c:pt idx="9">
                  <c:v>0</c:v>
                </c:pt>
                <c:pt idx="10">
                  <c:v>0</c:v>
                </c:pt>
                <c:pt idx="11">
                  <c:v>0</c:v>
                </c:pt>
                <c:pt idx="12">
                  <c:v>17.25</c:v>
                </c:pt>
                <c:pt idx="13">
                  <c:v>0</c:v>
                </c:pt>
                <c:pt idx="14">
                  <c:v>0</c:v>
                </c:pt>
                <c:pt idx="15">
                  <c:v>0</c:v>
                </c:pt>
                <c:pt idx="16">
                  <c:v>0</c:v>
                </c:pt>
                <c:pt idx="17">
                  <c:v>0</c:v>
                </c:pt>
                <c:pt idx="18">
                  <c:v>17.25</c:v>
                </c:pt>
                <c:pt idx="19">
                  <c:v>0</c:v>
                </c:pt>
                <c:pt idx="20">
                  <c:v>0</c:v>
                </c:pt>
                <c:pt idx="21">
                  <c:v>0</c:v>
                </c:pt>
                <c:pt idx="22">
                  <c:v>0</c:v>
                </c:pt>
                <c:pt idx="23">
                  <c:v>0</c:v>
                </c:pt>
              </c:numCache>
            </c:numRef>
          </c:val>
          <c:extLst>
            <c:ext xmlns:c16="http://schemas.microsoft.com/office/drawing/2014/chart" uri="{C3380CC4-5D6E-409C-BE32-E72D297353CC}">
              <c16:uniqueId val="{00000000-5B67-4272-A2E5-9227E1960CE3}"/>
            </c:ext>
          </c:extLst>
        </c:ser>
        <c:dLbls>
          <c:showLegendKey val="0"/>
          <c:showVal val="0"/>
          <c:showCatName val="0"/>
          <c:showSerName val="0"/>
          <c:showPercent val="0"/>
          <c:showBubbleSize val="0"/>
        </c:dLbls>
        <c:gapWidth val="219"/>
        <c:overlap val="-27"/>
        <c:axId val="2124414288"/>
        <c:axId val="2124416688"/>
      </c:barChart>
      <c:catAx>
        <c:axId val="2124414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16688"/>
        <c:crosses val="autoZero"/>
        <c:auto val="1"/>
        <c:lblAlgn val="ctr"/>
        <c:lblOffset val="100"/>
        <c:noMultiLvlLbl val="0"/>
      </c:catAx>
      <c:valAx>
        <c:axId val="212441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Shoot</a:t>
                </a:r>
                <a:r>
                  <a:rPr lang="en-IN" b="1" baseline="0">
                    <a:solidFill>
                      <a:sysClr val="windowText" lastClr="000000"/>
                    </a:solidFill>
                  </a:rPr>
                  <a:t> length (cm)</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1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Shoot length (cm)- 10h water pre-soaking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Sheet4!$B$26</c:f>
              <c:strCache>
                <c:ptCount val="1"/>
                <c:pt idx="0">
                  <c:v>Shoot length (cm)</c:v>
                </c:pt>
              </c:strCache>
            </c:strRef>
          </c:tx>
          <c:spPr>
            <a:solidFill>
              <a:schemeClr val="accent4"/>
            </a:solidFill>
            <a:ln>
              <a:noFill/>
            </a:ln>
            <a:effectLst/>
          </c:spPr>
          <c:invertIfNegative val="0"/>
          <c:cat>
            <c:strRef>
              <c:f>Sheet4!$A$27:$A$50</c:f>
              <c:strCache>
                <c:ptCount val="24"/>
                <c:pt idx="0">
                  <c:v>P1T0D1</c:v>
                </c:pt>
                <c:pt idx="1">
                  <c:v>P1T1D1</c:v>
                </c:pt>
                <c:pt idx="2">
                  <c:v>P1T2D1</c:v>
                </c:pt>
                <c:pt idx="3">
                  <c:v>P1T3D1</c:v>
                </c:pt>
                <c:pt idx="4">
                  <c:v>P1T4D1</c:v>
                </c:pt>
                <c:pt idx="5">
                  <c:v>P1T5D1</c:v>
                </c:pt>
                <c:pt idx="6">
                  <c:v>P1T0D2</c:v>
                </c:pt>
                <c:pt idx="7">
                  <c:v>P1T1D2</c:v>
                </c:pt>
                <c:pt idx="8">
                  <c:v>P1T2D2</c:v>
                </c:pt>
                <c:pt idx="9">
                  <c:v>P1T3D2</c:v>
                </c:pt>
                <c:pt idx="10">
                  <c:v>P1T4D2</c:v>
                </c:pt>
                <c:pt idx="11">
                  <c:v>P1T5D2</c:v>
                </c:pt>
                <c:pt idx="12">
                  <c:v>P1T0D3</c:v>
                </c:pt>
                <c:pt idx="13">
                  <c:v>P1T1D3</c:v>
                </c:pt>
                <c:pt idx="14">
                  <c:v>P1T2D3</c:v>
                </c:pt>
                <c:pt idx="15">
                  <c:v>P1T3D3</c:v>
                </c:pt>
                <c:pt idx="16">
                  <c:v>P1T4D3</c:v>
                </c:pt>
                <c:pt idx="17">
                  <c:v>P1T5D3</c:v>
                </c:pt>
                <c:pt idx="18">
                  <c:v>P1T0D4</c:v>
                </c:pt>
                <c:pt idx="19">
                  <c:v>P1T1D4</c:v>
                </c:pt>
                <c:pt idx="20">
                  <c:v>P1T2D4</c:v>
                </c:pt>
                <c:pt idx="21">
                  <c:v>P1T3D4</c:v>
                </c:pt>
                <c:pt idx="22">
                  <c:v>P1T4D4</c:v>
                </c:pt>
                <c:pt idx="23">
                  <c:v>P1T5D4</c:v>
                </c:pt>
              </c:strCache>
            </c:strRef>
          </c:cat>
          <c:val>
            <c:numRef>
              <c:f>Sheet4!$B$27:$B$50</c:f>
              <c:numCache>
                <c:formatCode>General</c:formatCode>
                <c:ptCount val="24"/>
                <c:pt idx="0">
                  <c:v>17.25</c:v>
                </c:pt>
                <c:pt idx="1">
                  <c:v>16.75</c:v>
                </c:pt>
                <c:pt idx="2">
                  <c:v>16.25</c:v>
                </c:pt>
                <c:pt idx="3">
                  <c:v>16</c:v>
                </c:pt>
                <c:pt idx="4">
                  <c:v>15.75</c:v>
                </c:pt>
                <c:pt idx="5">
                  <c:v>15</c:v>
                </c:pt>
                <c:pt idx="6">
                  <c:v>17.25</c:v>
                </c:pt>
                <c:pt idx="7">
                  <c:v>16</c:v>
                </c:pt>
                <c:pt idx="8">
                  <c:v>15.75</c:v>
                </c:pt>
                <c:pt idx="9">
                  <c:v>15.5</c:v>
                </c:pt>
                <c:pt idx="10">
                  <c:v>14.75</c:v>
                </c:pt>
                <c:pt idx="11">
                  <c:v>14.5</c:v>
                </c:pt>
                <c:pt idx="12">
                  <c:v>0</c:v>
                </c:pt>
                <c:pt idx="13">
                  <c:v>15.25</c:v>
                </c:pt>
                <c:pt idx="14">
                  <c:v>15</c:v>
                </c:pt>
                <c:pt idx="15">
                  <c:v>14.5</c:v>
                </c:pt>
                <c:pt idx="16">
                  <c:v>14</c:v>
                </c:pt>
                <c:pt idx="17">
                  <c:v>13.75</c:v>
                </c:pt>
                <c:pt idx="18">
                  <c:v>17.25</c:v>
                </c:pt>
                <c:pt idx="19">
                  <c:v>15</c:v>
                </c:pt>
                <c:pt idx="20">
                  <c:v>14.9</c:v>
                </c:pt>
                <c:pt idx="21">
                  <c:v>14.35</c:v>
                </c:pt>
                <c:pt idx="22">
                  <c:v>14.25</c:v>
                </c:pt>
                <c:pt idx="23">
                  <c:v>13.25</c:v>
                </c:pt>
              </c:numCache>
            </c:numRef>
          </c:val>
          <c:extLst>
            <c:ext xmlns:c16="http://schemas.microsoft.com/office/drawing/2014/chart" uri="{C3380CC4-5D6E-409C-BE32-E72D297353CC}">
              <c16:uniqueId val="{00000000-6735-41DC-9A36-93CF188ABCE5}"/>
            </c:ext>
          </c:extLst>
        </c:ser>
        <c:dLbls>
          <c:showLegendKey val="0"/>
          <c:showVal val="0"/>
          <c:showCatName val="0"/>
          <c:showSerName val="0"/>
          <c:showPercent val="0"/>
          <c:showBubbleSize val="0"/>
        </c:dLbls>
        <c:gapWidth val="219"/>
        <c:overlap val="-27"/>
        <c:axId val="2124471888"/>
        <c:axId val="1942398800"/>
      </c:barChart>
      <c:catAx>
        <c:axId val="2124471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42398800"/>
        <c:crosses val="autoZero"/>
        <c:auto val="1"/>
        <c:lblAlgn val="ctr"/>
        <c:lblOffset val="100"/>
        <c:noMultiLvlLbl val="0"/>
      </c:catAx>
      <c:valAx>
        <c:axId val="1942398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Shoot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71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3E9A37-1C7A-48DD-8111-B3F830274451}" type="doc">
      <dgm:prSet loTypeId="urn:microsoft.com/office/officeart/2005/8/layout/lProcess2" loCatId="list" qsTypeId="urn:microsoft.com/office/officeart/2005/8/quickstyle/simple1" qsCatId="simple" csTypeId="urn:microsoft.com/office/officeart/2005/8/colors/accent0_1" csCatId="mainScheme" phldr="1"/>
      <dgm:spPr/>
      <dgm:t>
        <a:bodyPr/>
        <a:lstStyle/>
        <a:p>
          <a:endParaRPr lang="en-IN"/>
        </a:p>
      </dgm:t>
    </dgm:pt>
    <dgm:pt modelId="{923BCBC2-BE6A-41F7-A01A-A1CEC3061B34}">
      <dgm:prSet phldrT="[Text]" custT="1"/>
      <dgm:spPr/>
      <dgm:t>
        <a:bodyPr/>
        <a:lstStyle/>
        <a:p>
          <a:r>
            <a:rPr lang="en-IN" sz="1400" b="1">
              <a:latin typeface="Times New Roman" panose="02020603050405020304" pitchFamily="18" charset="0"/>
              <a:cs typeface="Times New Roman" panose="02020603050405020304" pitchFamily="18" charset="0"/>
            </a:rPr>
            <a:t>Water pre-soaking duration </a:t>
          </a:r>
        </a:p>
      </dgm:t>
    </dgm:pt>
    <dgm:pt modelId="{5B9E3C04-DC56-4E53-9056-852A80196265}" type="parTrans" cxnId="{A8D48C4B-8251-4DDC-B501-CEA2D63DB2C9}">
      <dgm:prSet/>
      <dgm:spPr/>
      <dgm:t>
        <a:bodyPr/>
        <a:lstStyle/>
        <a:p>
          <a:endParaRPr lang="en-IN"/>
        </a:p>
      </dgm:t>
    </dgm:pt>
    <dgm:pt modelId="{6BBDC898-A213-4BC1-9A40-4FA7AB2C63B0}" type="sibTrans" cxnId="{A8D48C4B-8251-4DDC-B501-CEA2D63DB2C9}">
      <dgm:prSet/>
      <dgm:spPr/>
      <dgm:t>
        <a:bodyPr/>
        <a:lstStyle/>
        <a:p>
          <a:endParaRPr lang="en-IN"/>
        </a:p>
      </dgm:t>
    </dgm:pt>
    <dgm:pt modelId="{A3E52D71-BE31-4501-989C-0426752FC198}">
      <dgm:prSet phldrT="[Text]" custT="1"/>
      <dgm:spPr/>
      <dgm:t>
        <a:bodyPr/>
        <a:lstStyle/>
        <a:p>
          <a:endParaRPr lang="en-IN" sz="1000"/>
        </a:p>
        <a:p>
          <a:r>
            <a:rPr lang="en-IN" sz="1200" b="1">
              <a:latin typeface="Times New Roman" panose="02020603050405020304" pitchFamily="18" charset="0"/>
              <a:cs typeface="Times New Roman" panose="02020603050405020304" pitchFamily="18" charset="0"/>
            </a:rPr>
            <a:t>0 h (P</a:t>
          </a:r>
          <a:r>
            <a:rPr lang="en-IN" sz="1200" b="1" baseline="-25000">
              <a:latin typeface="Times New Roman" panose="02020603050405020304" pitchFamily="18" charset="0"/>
              <a:cs typeface="Times New Roman" panose="02020603050405020304" pitchFamily="18" charset="0"/>
            </a:rPr>
            <a:t>0</a:t>
          </a:r>
          <a:r>
            <a:rPr lang="en-IN" sz="1200" b="1" baseline="0">
              <a:latin typeface="Times New Roman" panose="02020603050405020304" pitchFamily="18" charset="0"/>
              <a:cs typeface="Times New Roman" panose="02020603050405020304" pitchFamily="18" charset="0"/>
            </a:rPr>
            <a:t>)</a:t>
          </a:r>
        </a:p>
        <a:p>
          <a:endParaRPr lang="en-IN" sz="1200" b="1">
            <a:latin typeface="Times New Roman" panose="02020603050405020304" pitchFamily="18" charset="0"/>
            <a:cs typeface="Times New Roman" panose="02020603050405020304" pitchFamily="18" charset="0"/>
          </a:endParaRPr>
        </a:p>
      </dgm:t>
    </dgm:pt>
    <dgm:pt modelId="{AB6B7D68-4167-42F4-B50D-55D5A815C49A}" type="parTrans" cxnId="{2592A2DC-1E2F-49C1-9147-3F09879D120F}">
      <dgm:prSet/>
      <dgm:spPr/>
      <dgm:t>
        <a:bodyPr/>
        <a:lstStyle/>
        <a:p>
          <a:endParaRPr lang="en-IN"/>
        </a:p>
      </dgm:t>
    </dgm:pt>
    <dgm:pt modelId="{4D519EED-A9C4-472D-9EAF-B0FFAFA71217}" type="sibTrans" cxnId="{2592A2DC-1E2F-49C1-9147-3F09879D120F}">
      <dgm:prSet/>
      <dgm:spPr/>
      <dgm:t>
        <a:bodyPr/>
        <a:lstStyle/>
        <a:p>
          <a:endParaRPr lang="en-IN"/>
        </a:p>
      </dgm:t>
    </dgm:pt>
    <dgm:pt modelId="{38D352B0-7C04-4223-A4A0-4B8D37180D06}">
      <dgm:prSet phldrT="[Text]" custT="1"/>
      <dgm:spPr/>
      <dgm:t>
        <a:bodyPr/>
        <a:lstStyle/>
        <a:p>
          <a:r>
            <a:rPr lang="en-IN" sz="1200" b="1">
              <a:latin typeface="Times New Roman" panose="02020603050405020304" pitchFamily="18" charset="0"/>
              <a:cs typeface="Times New Roman" panose="02020603050405020304" pitchFamily="18" charset="0"/>
            </a:rPr>
            <a:t>10 h (P</a:t>
          </a:r>
          <a:r>
            <a:rPr lang="en-IN" sz="1200" b="1" baseline="-25000">
              <a:latin typeface="Times New Roman" panose="02020603050405020304" pitchFamily="18" charset="0"/>
              <a:cs typeface="Times New Roman" panose="02020603050405020304" pitchFamily="18" charset="0"/>
            </a:rPr>
            <a:t>1</a:t>
          </a:r>
          <a:r>
            <a:rPr lang="en-IN" sz="1200" b="1" baseline="0">
              <a:latin typeface="Times New Roman" panose="02020603050405020304" pitchFamily="18" charset="0"/>
              <a:cs typeface="Times New Roman" panose="02020603050405020304" pitchFamily="18" charset="0"/>
            </a:rPr>
            <a:t>)</a:t>
          </a:r>
        </a:p>
      </dgm:t>
    </dgm:pt>
    <dgm:pt modelId="{9A0F7582-328B-48C6-AE53-4469BD8B2497}" type="parTrans" cxnId="{CC1C543A-43DA-4BA2-A16F-2672E17C6958}">
      <dgm:prSet/>
      <dgm:spPr/>
      <dgm:t>
        <a:bodyPr/>
        <a:lstStyle/>
        <a:p>
          <a:endParaRPr lang="en-IN"/>
        </a:p>
      </dgm:t>
    </dgm:pt>
    <dgm:pt modelId="{5453653F-71FA-4B03-829D-75A1DA800D27}" type="sibTrans" cxnId="{CC1C543A-43DA-4BA2-A16F-2672E17C6958}">
      <dgm:prSet/>
      <dgm:spPr/>
      <dgm:t>
        <a:bodyPr/>
        <a:lstStyle/>
        <a:p>
          <a:endParaRPr lang="en-IN"/>
        </a:p>
      </dgm:t>
    </dgm:pt>
    <dgm:pt modelId="{43C85EAA-17C7-42A5-9CB5-CAAABECB0E5E}">
      <dgm:prSet phldrT="[Text]" custT="1"/>
      <dgm:spPr/>
      <dgm:t>
        <a:bodyPr/>
        <a:lstStyle/>
        <a:p>
          <a:r>
            <a:rPr lang="en-IN" sz="1400" b="1">
              <a:latin typeface="Times New Roman" panose="02020603050405020304" pitchFamily="18" charset="0"/>
              <a:cs typeface="Times New Roman" panose="02020603050405020304" pitchFamily="18" charset="0"/>
            </a:rPr>
            <a:t>EMS concentration </a:t>
          </a:r>
        </a:p>
      </dgm:t>
    </dgm:pt>
    <dgm:pt modelId="{8DC3343F-51F8-4327-A911-852E5FB615C3}" type="parTrans" cxnId="{BADB5BBC-5B86-42C0-869A-4BD75FCE28CD}">
      <dgm:prSet/>
      <dgm:spPr/>
      <dgm:t>
        <a:bodyPr/>
        <a:lstStyle/>
        <a:p>
          <a:endParaRPr lang="en-IN"/>
        </a:p>
      </dgm:t>
    </dgm:pt>
    <dgm:pt modelId="{6DD42AD8-F919-4ADC-9429-4C5EEC871900}" type="sibTrans" cxnId="{BADB5BBC-5B86-42C0-869A-4BD75FCE28CD}">
      <dgm:prSet/>
      <dgm:spPr/>
      <dgm:t>
        <a:bodyPr/>
        <a:lstStyle/>
        <a:p>
          <a:endParaRPr lang="en-IN"/>
        </a:p>
      </dgm:t>
    </dgm:pt>
    <dgm:pt modelId="{B591DD92-B61B-47AA-B30D-995ADE53CE56}">
      <dgm:prSet phldrT="[Text]" custT="1"/>
      <dgm:spPr/>
      <dgm:t>
        <a:bodyPr/>
        <a:lstStyle/>
        <a:p>
          <a:r>
            <a:rPr lang="en-IN" sz="1200" b="1">
              <a:latin typeface="Times New Roman" panose="02020603050405020304" pitchFamily="18" charset="0"/>
              <a:cs typeface="Times New Roman" panose="02020603050405020304" pitchFamily="18" charset="0"/>
            </a:rPr>
            <a:t>0.5% (T</a:t>
          </a:r>
          <a:r>
            <a:rPr lang="en-IN" sz="1200" b="1" baseline="-25000">
              <a:latin typeface="Times New Roman" panose="02020603050405020304" pitchFamily="18" charset="0"/>
              <a:cs typeface="Times New Roman" panose="02020603050405020304" pitchFamily="18" charset="0"/>
            </a:rPr>
            <a:t>1</a:t>
          </a:r>
          <a:r>
            <a:rPr lang="en-IN" sz="1200" b="1" baseline="0">
              <a:latin typeface="Times New Roman" panose="02020603050405020304" pitchFamily="18" charset="0"/>
              <a:cs typeface="Times New Roman" panose="02020603050405020304" pitchFamily="18" charset="0"/>
            </a:rPr>
            <a:t>)</a:t>
          </a:r>
        </a:p>
      </dgm:t>
    </dgm:pt>
    <dgm:pt modelId="{22417FD7-F199-4464-9467-F2C57203279C}" type="parTrans" cxnId="{4434793A-540D-4577-954E-1D46AF5E2BA0}">
      <dgm:prSet/>
      <dgm:spPr/>
      <dgm:t>
        <a:bodyPr/>
        <a:lstStyle/>
        <a:p>
          <a:endParaRPr lang="en-IN"/>
        </a:p>
      </dgm:t>
    </dgm:pt>
    <dgm:pt modelId="{D6CB3E75-175D-4CF1-BA19-D9D6CE62F089}" type="sibTrans" cxnId="{4434793A-540D-4577-954E-1D46AF5E2BA0}">
      <dgm:prSet/>
      <dgm:spPr/>
      <dgm:t>
        <a:bodyPr/>
        <a:lstStyle/>
        <a:p>
          <a:endParaRPr lang="en-IN"/>
        </a:p>
      </dgm:t>
    </dgm:pt>
    <dgm:pt modelId="{C726C01F-A66E-4576-8748-CDBB8FA68895}">
      <dgm:prSet phldrT="[Text]" custT="1"/>
      <dgm:spPr/>
      <dgm:t>
        <a:bodyPr/>
        <a:lstStyle/>
        <a:p>
          <a:r>
            <a:rPr lang="en-IN" sz="1200" b="1">
              <a:latin typeface="Times New Roman" panose="02020603050405020304" pitchFamily="18" charset="0"/>
              <a:cs typeface="Times New Roman" panose="02020603050405020304" pitchFamily="18" charset="0"/>
            </a:rPr>
            <a:t>1% (T</a:t>
          </a:r>
          <a:r>
            <a:rPr lang="en-IN" sz="1200" b="1" baseline="-25000">
              <a:latin typeface="Times New Roman" panose="02020603050405020304" pitchFamily="18" charset="0"/>
              <a:cs typeface="Times New Roman" panose="02020603050405020304" pitchFamily="18" charset="0"/>
            </a:rPr>
            <a:t>2</a:t>
          </a:r>
          <a:r>
            <a:rPr lang="en-IN" sz="1200" b="1" baseline="0">
              <a:latin typeface="Times New Roman" panose="02020603050405020304" pitchFamily="18" charset="0"/>
              <a:cs typeface="Times New Roman" panose="02020603050405020304" pitchFamily="18" charset="0"/>
            </a:rPr>
            <a:t>)</a:t>
          </a:r>
          <a:endParaRPr lang="en-IN" sz="1200" b="1">
            <a:latin typeface="Times New Roman" panose="02020603050405020304" pitchFamily="18" charset="0"/>
            <a:cs typeface="Times New Roman" panose="02020603050405020304" pitchFamily="18" charset="0"/>
          </a:endParaRPr>
        </a:p>
      </dgm:t>
    </dgm:pt>
    <dgm:pt modelId="{6EB0C8FB-5F31-4C62-855A-DA392CC080D4}" type="parTrans" cxnId="{2216FB5E-F46F-4B1F-8C76-B50E531B6DE0}">
      <dgm:prSet/>
      <dgm:spPr/>
      <dgm:t>
        <a:bodyPr/>
        <a:lstStyle/>
        <a:p>
          <a:endParaRPr lang="en-IN"/>
        </a:p>
      </dgm:t>
    </dgm:pt>
    <dgm:pt modelId="{B8E7D0BE-B75F-4813-B6E2-89EB8BABE3A8}" type="sibTrans" cxnId="{2216FB5E-F46F-4B1F-8C76-B50E531B6DE0}">
      <dgm:prSet/>
      <dgm:spPr/>
      <dgm:t>
        <a:bodyPr/>
        <a:lstStyle/>
        <a:p>
          <a:endParaRPr lang="en-IN"/>
        </a:p>
      </dgm:t>
    </dgm:pt>
    <dgm:pt modelId="{0E61A086-C418-4C46-B595-AF2A14E91397}">
      <dgm:prSet phldrT="[Text]" custT="1"/>
      <dgm:spPr/>
      <dgm:t>
        <a:bodyPr/>
        <a:lstStyle/>
        <a:p>
          <a:r>
            <a:rPr lang="en-IN" sz="1400" b="1">
              <a:latin typeface="Times New Roman" panose="02020603050405020304" pitchFamily="18" charset="0"/>
              <a:cs typeface="Times New Roman" panose="02020603050405020304" pitchFamily="18" charset="0"/>
            </a:rPr>
            <a:t>EMS exposure duration </a:t>
          </a:r>
        </a:p>
      </dgm:t>
    </dgm:pt>
    <dgm:pt modelId="{81BC6884-13C2-45EE-9DF4-D3E0BA7FD425}" type="parTrans" cxnId="{6CC15A2F-73AF-48DD-8ED1-C1A75B161C23}">
      <dgm:prSet/>
      <dgm:spPr/>
      <dgm:t>
        <a:bodyPr/>
        <a:lstStyle/>
        <a:p>
          <a:endParaRPr lang="en-IN"/>
        </a:p>
      </dgm:t>
    </dgm:pt>
    <dgm:pt modelId="{D7E52816-7B81-4FD3-8852-898C2A3E569E}" type="sibTrans" cxnId="{6CC15A2F-73AF-48DD-8ED1-C1A75B161C23}">
      <dgm:prSet/>
      <dgm:spPr/>
      <dgm:t>
        <a:bodyPr/>
        <a:lstStyle/>
        <a:p>
          <a:endParaRPr lang="en-IN"/>
        </a:p>
      </dgm:t>
    </dgm:pt>
    <dgm:pt modelId="{476EEE53-D165-4D2A-8724-761654CF7325}">
      <dgm:prSet phldrT="[Text]" custT="1"/>
      <dgm:spPr/>
      <dgm:t>
        <a:bodyPr/>
        <a:lstStyle/>
        <a:p>
          <a:r>
            <a:rPr lang="en-IN" sz="1200" b="1">
              <a:latin typeface="Times New Roman" panose="02020603050405020304" pitchFamily="18" charset="0"/>
              <a:cs typeface="Times New Roman" panose="02020603050405020304" pitchFamily="18" charset="0"/>
            </a:rPr>
            <a:t>6h (D</a:t>
          </a:r>
          <a:r>
            <a:rPr lang="en-IN" sz="1200" b="1" baseline="-25000">
              <a:latin typeface="Times New Roman" panose="02020603050405020304" pitchFamily="18" charset="0"/>
              <a:cs typeface="Times New Roman" panose="02020603050405020304" pitchFamily="18" charset="0"/>
            </a:rPr>
            <a:t>1</a:t>
          </a:r>
          <a:r>
            <a:rPr lang="en-IN" sz="1200" b="1">
              <a:latin typeface="Times New Roman" panose="02020603050405020304" pitchFamily="18" charset="0"/>
              <a:cs typeface="Times New Roman" panose="02020603050405020304" pitchFamily="18" charset="0"/>
            </a:rPr>
            <a:t>)</a:t>
          </a:r>
        </a:p>
      </dgm:t>
    </dgm:pt>
    <dgm:pt modelId="{5F7682A0-F3CA-4590-B367-EB648F5959E7}" type="parTrans" cxnId="{B26EF7F7-FD53-4876-93E9-B33674021165}">
      <dgm:prSet/>
      <dgm:spPr/>
      <dgm:t>
        <a:bodyPr/>
        <a:lstStyle/>
        <a:p>
          <a:endParaRPr lang="en-IN"/>
        </a:p>
      </dgm:t>
    </dgm:pt>
    <dgm:pt modelId="{E3D47433-9323-4DCB-8D30-0C23A0401A5A}" type="sibTrans" cxnId="{B26EF7F7-FD53-4876-93E9-B33674021165}">
      <dgm:prSet/>
      <dgm:spPr/>
      <dgm:t>
        <a:bodyPr/>
        <a:lstStyle/>
        <a:p>
          <a:endParaRPr lang="en-IN"/>
        </a:p>
      </dgm:t>
    </dgm:pt>
    <dgm:pt modelId="{36617859-3A85-4CB5-9D6E-FA9C190FBEE8}">
      <dgm:prSet phldrT="[Text]" custT="1"/>
      <dgm:spPr/>
      <dgm:t>
        <a:bodyPr/>
        <a:lstStyle/>
        <a:p>
          <a:r>
            <a:rPr lang="en-IN" sz="1200" b="1">
              <a:latin typeface="Times New Roman" panose="02020603050405020304" pitchFamily="18" charset="0"/>
              <a:cs typeface="Times New Roman" panose="02020603050405020304" pitchFamily="18" charset="0"/>
            </a:rPr>
            <a:t>12h (D</a:t>
          </a:r>
          <a:r>
            <a:rPr lang="en-IN" sz="1200" b="1" baseline="-25000">
              <a:latin typeface="Times New Roman" panose="02020603050405020304" pitchFamily="18" charset="0"/>
              <a:cs typeface="Times New Roman" panose="02020603050405020304" pitchFamily="18" charset="0"/>
            </a:rPr>
            <a:t>2</a:t>
          </a:r>
          <a:r>
            <a:rPr lang="en-IN" sz="1200" b="1">
              <a:latin typeface="Times New Roman" panose="02020603050405020304" pitchFamily="18" charset="0"/>
              <a:cs typeface="Times New Roman" panose="02020603050405020304" pitchFamily="18" charset="0"/>
            </a:rPr>
            <a:t>)</a:t>
          </a:r>
        </a:p>
      </dgm:t>
    </dgm:pt>
    <dgm:pt modelId="{02F106E8-BFE2-413E-BCB8-08626C0E31B7}" type="parTrans" cxnId="{4C7341F7-6932-4EF6-A569-11E288D9C5F3}">
      <dgm:prSet/>
      <dgm:spPr/>
      <dgm:t>
        <a:bodyPr/>
        <a:lstStyle/>
        <a:p>
          <a:endParaRPr lang="en-IN"/>
        </a:p>
      </dgm:t>
    </dgm:pt>
    <dgm:pt modelId="{469DA5F5-8CBF-4E08-B472-FF96D7E78481}" type="sibTrans" cxnId="{4C7341F7-6932-4EF6-A569-11E288D9C5F3}">
      <dgm:prSet/>
      <dgm:spPr/>
      <dgm:t>
        <a:bodyPr/>
        <a:lstStyle/>
        <a:p>
          <a:endParaRPr lang="en-IN"/>
        </a:p>
      </dgm:t>
    </dgm:pt>
    <dgm:pt modelId="{2B014BE1-5B3A-4A0B-899F-431609FC58FE}">
      <dgm:prSet phldrT="[Text]" custT="1"/>
      <dgm:spPr/>
      <dgm:t>
        <a:bodyPr/>
        <a:lstStyle/>
        <a:p>
          <a:r>
            <a:rPr lang="en-IN" sz="1200" b="1">
              <a:latin typeface="Times New Roman" panose="02020603050405020304" pitchFamily="18" charset="0"/>
              <a:cs typeface="Times New Roman" panose="02020603050405020304" pitchFamily="18" charset="0"/>
            </a:rPr>
            <a:t>2.5% (T</a:t>
          </a:r>
          <a:r>
            <a:rPr lang="en-IN" sz="1200" b="1" baseline="-25000">
              <a:latin typeface="Times New Roman" panose="02020603050405020304" pitchFamily="18" charset="0"/>
              <a:cs typeface="Times New Roman" panose="02020603050405020304" pitchFamily="18" charset="0"/>
            </a:rPr>
            <a:t>5</a:t>
          </a:r>
          <a:r>
            <a:rPr lang="en-IN" sz="1200" b="1" baseline="0">
              <a:latin typeface="Times New Roman" panose="02020603050405020304" pitchFamily="18" charset="0"/>
              <a:cs typeface="Times New Roman" panose="02020603050405020304" pitchFamily="18" charset="0"/>
            </a:rPr>
            <a:t>)</a:t>
          </a:r>
          <a:endParaRPr lang="en-IN" sz="1200" b="1">
            <a:latin typeface="Times New Roman" panose="02020603050405020304" pitchFamily="18" charset="0"/>
            <a:cs typeface="Times New Roman" panose="02020603050405020304" pitchFamily="18" charset="0"/>
          </a:endParaRPr>
        </a:p>
      </dgm:t>
    </dgm:pt>
    <dgm:pt modelId="{E0DE7EE7-7233-42D9-B310-4EC509B6113F}" type="parTrans" cxnId="{515A9EAB-507E-4046-A519-B95384F067B1}">
      <dgm:prSet/>
      <dgm:spPr/>
      <dgm:t>
        <a:bodyPr/>
        <a:lstStyle/>
        <a:p>
          <a:endParaRPr lang="en-IN"/>
        </a:p>
      </dgm:t>
    </dgm:pt>
    <dgm:pt modelId="{4E658C5E-0BF2-4600-9561-AD302B3B031B}" type="sibTrans" cxnId="{515A9EAB-507E-4046-A519-B95384F067B1}">
      <dgm:prSet/>
      <dgm:spPr/>
      <dgm:t>
        <a:bodyPr/>
        <a:lstStyle/>
        <a:p>
          <a:endParaRPr lang="en-IN"/>
        </a:p>
      </dgm:t>
    </dgm:pt>
    <dgm:pt modelId="{720F281F-BC4D-4F5B-AD3B-FF5DC314031A}">
      <dgm:prSet phldrT="[Text]" custT="1"/>
      <dgm:spPr/>
      <dgm:t>
        <a:bodyPr/>
        <a:lstStyle/>
        <a:p>
          <a:r>
            <a:rPr lang="en-IN" sz="1200" b="1">
              <a:latin typeface="Times New Roman" panose="02020603050405020304" pitchFamily="18" charset="0"/>
              <a:cs typeface="Times New Roman" panose="02020603050405020304" pitchFamily="18" charset="0"/>
            </a:rPr>
            <a:t>1.5% ((T</a:t>
          </a:r>
          <a:r>
            <a:rPr lang="en-IN" sz="1200" b="1" baseline="-25000">
              <a:latin typeface="Times New Roman" panose="02020603050405020304" pitchFamily="18" charset="0"/>
              <a:cs typeface="Times New Roman" panose="02020603050405020304" pitchFamily="18" charset="0"/>
            </a:rPr>
            <a:t>3</a:t>
          </a:r>
          <a:r>
            <a:rPr lang="en-IN" sz="1200" b="1" baseline="0">
              <a:latin typeface="Times New Roman" panose="02020603050405020304" pitchFamily="18" charset="0"/>
              <a:cs typeface="Times New Roman" panose="02020603050405020304" pitchFamily="18" charset="0"/>
            </a:rPr>
            <a:t>)</a:t>
          </a:r>
          <a:endParaRPr lang="en-IN" sz="1200" b="1">
            <a:latin typeface="Times New Roman" panose="02020603050405020304" pitchFamily="18" charset="0"/>
            <a:cs typeface="Times New Roman" panose="02020603050405020304" pitchFamily="18" charset="0"/>
          </a:endParaRPr>
        </a:p>
      </dgm:t>
    </dgm:pt>
    <dgm:pt modelId="{A2DF9586-8334-4A23-A426-3E97A1FDE891}" type="parTrans" cxnId="{6D2C3143-DC27-48CD-9EE6-57BD76A7DF36}">
      <dgm:prSet/>
      <dgm:spPr/>
      <dgm:t>
        <a:bodyPr/>
        <a:lstStyle/>
        <a:p>
          <a:endParaRPr lang="en-IN"/>
        </a:p>
      </dgm:t>
    </dgm:pt>
    <dgm:pt modelId="{9990572B-84A2-4EB5-8E2E-203B1349ED2D}" type="sibTrans" cxnId="{6D2C3143-DC27-48CD-9EE6-57BD76A7DF36}">
      <dgm:prSet/>
      <dgm:spPr/>
      <dgm:t>
        <a:bodyPr/>
        <a:lstStyle/>
        <a:p>
          <a:endParaRPr lang="en-IN"/>
        </a:p>
      </dgm:t>
    </dgm:pt>
    <dgm:pt modelId="{44B6BB16-2F51-477A-A8D0-96C2D0D13D94}">
      <dgm:prSet phldrT="[Text]" custT="1"/>
      <dgm:spPr/>
      <dgm:t>
        <a:bodyPr/>
        <a:lstStyle/>
        <a:p>
          <a:r>
            <a:rPr lang="en-IN" sz="1200" b="1">
              <a:latin typeface="Times New Roman" panose="02020603050405020304" pitchFamily="18" charset="0"/>
              <a:cs typeface="Times New Roman" panose="02020603050405020304" pitchFamily="18" charset="0"/>
            </a:rPr>
            <a:t>2.0% (T</a:t>
          </a:r>
          <a:r>
            <a:rPr lang="en-IN" sz="1200" b="1" baseline="-25000">
              <a:latin typeface="Times New Roman" panose="02020603050405020304" pitchFamily="18" charset="0"/>
              <a:cs typeface="Times New Roman" panose="02020603050405020304" pitchFamily="18" charset="0"/>
            </a:rPr>
            <a:t>4</a:t>
          </a:r>
          <a:r>
            <a:rPr lang="en-IN" sz="1200" b="1" baseline="0">
              <a:latin typeface="Times New Roman" panose="02020603050405020304" pitchFamily="18" charset="0"/>
              <a:cs typeface="Times New Roman" panose="02020603050405020304" pitchFamily="18" charset="0"/>
            </a:rPr>
            <a:t>)</a:t>
          </a:r>
          <a:endParaRPr lang="en-IN" sz="1200" b="1">
            <a:latin typeface="Times New Roman" panose="02020603050405020304" pitchFamily="18" charset="0"/>
            <a:cs typeface="Times New Roman" panose="02020603050405020304" pitchFamily="18" charset="0"/>
          </a:endParaRPr>
        </a:p>
      </dgm:t>
    </dgm:pt>
    <dgm:pt modelId="{44F44C6D-41E0-4D29-B342-4DF7DE6103C0}" type="parTrans" cxnId="{70E1F134-84DB-46A2-AFB3-1A1ECA565BF0}">
      <dgm:prSet/>
      <dgm:spPr/>
      <dgm:t>
        <a:bodyPr/>
        <a:lstStyle/>
        <a:p>
          <a:endParaRPr lang="en-IN"/>
        </a:p>
      </dgm:t>
    </dgm:pt>
    <dgm:pt modelId="{D1928E49-DA75-4347-9F02-A06A10F9E2E1}" type="sibTrans" cxnId="{70E1F134-84DB-46A2-AFB3-1A1ECA565BF0}">
      <dgm:prSet/>
      <dgm:spPr/>
      <dgm:t>
        <a:bodyPr/>
        <a:lstStyle/>
        <a:p>
          <a:endParaRPr lang="en-IN"/>
        </a:p>
      </dgm:t>
    </dgm:pt>
    <dgm:pt modelId="{D0F241F1-0676-4336-B438-94C6F77E1DB2}">
      <dgm:prSet phldrT="[Text]" custT="1"/>
      <dgm:spPr/>
      <dgm:t>
        <a:bodyPr/>
        <a:lstStyle/>
        <a:p>
          <a:r>
            <a:rPr lang="en-IN" sz="1200" b="1">
              <a:latin typeface="Times New Roman" panose="02020603050405020304" pitchFamily="18" charset="0"/>
              <a:cs typeface="Times New Roman" panose="02020603050405020304" pitchFamily="18" charset="0"/>
            </a:rPr>
            <a:t>18h (D</a:t>
          </a:r>
          <a:r>
            <a:rPr lang="en-IN" sz="1200" b="1" baseline="-25000">
              <a:latin typeface="Times New Roman" panose="02020603050405020304" pitchFamily="18" charset="0"/>
              <a:cs typeface="Times New Roman" panose="02020603050405020304" pitchFamily="18" charset="0"/>
            </a:rPr>
            <a:t>3</a:t>
          </a:r>
          <a:r>
            <a:rPr lang="en-IN" sz="1200" b="1">
              <a:latin typeface="Times New Roman" panose="02020603050405020304" pitchFamily="18" charset="0"/>
              <a:cs typeface="Times New Roman" panose="02020603050405020304" pitchFamily="18" charset="0"/>
            </a:rPr>
            <a:t>)</a:t>
          </a:r>
        </a:p>
      </dgm:t>
    </dgm:pt>
    <dgm:pt modelId="{08690AEE-70EA-45E7-93CC-0C4C146B097F}" type="parTrans" cxnId="{3F9FEB18-EC08-4562-9241-C243914BC653}">
      <dgm:prSet/>
      <dgm:spPr/>
      <dgm:t>
        <a:bodyPr/>
        <a:lstStyle/>
        <a:p>
          <a:endParaRPr lang="en-IN"/>
        </a:p>
      </dgm:t>
    </dgm:pt>
    <dgm:pt modelId="{30D49C26-A13D-4042-AFFB-66CBDB01EEEF}" type="sibTrans" cxnId="{3F9FEB18-EC08-4562-9241-C243914BC653}">
      <dgm:prSet/>
      <dgm:spPr/>
      <dgm:t>
        <a:bodyPr/>
        <a:lstStyle/>
        <a:p>
          <a:endParaRPr lang="en-IN"/>
        </a:p>
      </dgm:t>
    </dgm:pt>
    <dgm:pt modelId="{AEA0A1D6-D654-401C-AF24-B882682AAF47}">
      <dgm:prSet phldrT="[Text]" custT="1"/>
      <dgm:spPr/>
      <dgm:t>
        <a:bodyPr/>
        <a:lstStyle/>
        <a:p>
          <a:r>
            <a:rPr lang="en-IN" sz="1200" b="1">
              <a:latin typeface="Times New Roman" panose="02020603050405020304" pitchFamily="18" charset="0"/>
              <a:cs typeface="Times New Roman" panose="02020603050405020304" pitchFamily="18" charset="0"/>
            </a:rPr>
            <a:t>24h (D</a:t>
          </a:r>
          <a:r>
            <a:rPr lang="en-IN" sz="1200" b="1" baseline="-25000">
              <a:latin typeface="Times New Roman" panose="02020603050405020304" pitchFamily="18" charset="0"/>
              <a:cs typeface="Times New Roman" panose="02020603050405020304" pitchFamily="18" charset="0"/>
            </a:rPr>
            <a:t>4</a:t>
          </a:r>
          <a:r>
            <a:rPr lang="en-IN" sz="1200" b="1">
              <a:latin typeface="Times New Roman" panose="02020603050405020304" pitchFamily="18" charset="0"/>
              <a:cs typeface="Times New Roman" panose="02020603050405020304" pitchFamily="18" charset="0"/>
            </a:rPr>
            <a:t>)</a:t>
          </a:r>
          <a:endParaRPr lang="en-IN" sz="2400"/>
        </a:p>
      </dgm:t>
    </dgm:pt>
    <dgm:pt modelId="{547A7D25-05B2-4077-B06A-61EF3FCB0DB6}" type="parTrans" cxnId="{88720665-3C66-4C1E-B5CE-14634BFC6277}">
      <dgm:prSet/>
      <dgm:spPr/>
      <dgm:t>
        <a:bodyPr/>
        <a:lstStyle/>
        <a:p>
          <a:endParaRPr lang="en-IN"/>
        </a:p>
      </dgm:t>
    </dgm:pt>
    <dgm:pt modelId="{9BD544BF-BC75-4118-8698-74FB1074E84B}" type="sibTrans" cxnId="{88720665-3C66-4C1E-B5CE-14634BFC6277}">
      <dgm:prSet/>
      <dgm:spPr/>
      <dgm:t>
        <a:bodyPr/>
        <a:lstStyle/>
        <a:p>
          <a:endParaRPr lang="en-IN"/>
        </a:p>
      </dgm:t>
    </dgm:pt>
    <dgm:pt modelId="{DA8840A3-645A-4C70-9457-FD08714B2366}" type="pres">
      <dgm:prSet presAssocID="{A63E9A37-1C7A-48DD-8111-B3F830274451}" presName="theList" presStyleCnt="0">
        <dgm:presLayoutVars>
          <dgm:dir/>
          <dgm:animLvl val="lvl"/>
          <dgm:resizeHandles val="exact"/>
        </dgm:presLayoutVars>
      </dgm:prSet>
      <dgm:spPr/>
    </dgm:pt>
    <dgm:pt modelId="{A993E946-DBFD-48E5-984A-C359F251A07D}" type="pres">
      <dgm:prSet presAssocID="{923BCBC2-BE6A-41F7-A01A-A1CEC3061B34}" presName="compNode" presStyleCnt="0"/>
      <dgm:spPr/>
    </dgm:pt>
    <dgm:pt modelId="{86F1F1CE-70D3-460F-B8A4-0A8CF29266AF}" type="pres">
      <dgm:prSet presAssocID="{923BCBC2-BE6A-41F7-A01A-A1CEC3061B34}" presName="aNode" presStyleLbl="bgShp" presStyleIdx="0" presStyleCnt="3"/>
      <dgm:spPr/>
    </dgm:pt>
    <dgm:pt modelId="{A0C5B6AF-4F18-400C-8AFB-704A2502D578}" type="pres">
      <dgm:prSet presAssocID="{923BCBC2-BE6A-41F7-A01A-A1CEC3061B34}" presName="textNode" presStyleLbl="bgShp" presStyleIdx="0" presStyleCnt="3"/>
      <dgm:spPr/>
    </dgm:pt>
    <dgm:pt modelId="{801F6F77-9B7E-4096-8C75-0FACBCB87057}" type="pres">
      <dgm:prSet presAssocID="{923BCBC2-BE6A-41F7-A01A-A1CEC3061B34}" presName="compChildNode" presStyleCnt="0"/>
      <dgm:spPr/>
    </dgm:pt>
    <dgm:pt modelId="{D0FAD467-EDA1-48A0-9F43-F0A223F2E9D2}" type="pres">
      <dgm:prSet presAssocID="{923BCBC2-BE6A-41F7-A01A-A1CEC3061B34}" presName="theInnerList" presStyleCnt="0"/>
      <dgm:spPr/>
    </dgm:pt>
    <dgm:pt modelId="{A2821A12-211F-43A3-ADD7-227E87E103BA}" type="pres">
      <dgm:prSet presAssocID="{A3E52D71-BE31-4501-989C-0426752FC198}" presName="childNode" presStyleLbl="node1" presStyleIdx="0" presStyleCnt="11">
        <dgm:presLayoutVars>
          <dgm:bulletEnabled val="1"/>
        </dgm:presLayoutVars>
      </dgm:prSet>
      <dgm:spPr/>
    </dgm:pt>
    <dgm:pt modelId="{E6A9F8DB-B2AF-4FFC-9230-E7E37A701D38}" type="pres">
      <dgm:prSet presAssocID="{A3E52D71-BE31-4501-989C-0426752FC198}" presName="aSpace2" presStyleCnt="0"/>
      <dgm:spPr/>
    </dgm:pt>
    <dgm:pt modelId="{F8288A3A-0799-4A77-BC84-ADEAD8A694F3}" type="pres">
      <dgm:prSet presAssocID="{38D352B0-7C04-4223-A4A0-4B8D37180D06}" presName="childNode" presStyleLbl="node1" presStyleIdx="1" presStyleCnt="11">
        <dgm:presLayoutVars>
          <dgm:bulletEnabled val="1"/>
        </dgm:presLayoutVars>
      </dgm:prSet>
      <dgm:spPr/>
    </dgm:pt>
    <dgm:pt modelId="{5C69DE02-D465-4C0C-A7E2-79FEED0D9BB5}" type="pres">
      <dgm:prSet presAssocID="{923BCBC2-BE6A-41F7-A01A-A1CEC3061B34}" presName="aSpace" presStyleCnt="0"/>
      <dgm:spPr/>
    </dgm:pt>
    <dgm:pt modelId="{F788EF22-ED29-44A7-9540-D3AFFA4A6B52}" type="pres">
      <dgm:prSet presAssocID="{43C85EAA-17C7-42A5-9CB5-CAAABECB0E5E}" presName="compNode" presStyleCnt="0"/>
      <dgm:spPr/>
    </dgm:pt>
    <dgm:pt modelId="{A303C133-E793-4DED-BE43-4B8F62F05716}" type="pres">
      <dgm:prSet presAssocID="{43C85EAA-17C7-42A5-9CB5-CAAABECB0E5E}" presName="aNode" presStyleLbl="bgShp" presStyleIdx="1" presStyleCnt="3"/>
      <dgm:spPr/>
    </dgm:pt>
    <dgm:pt modelId="{ABC8B420-00BE-453C-A329-23ECD3CFDF8D}" type="pres">
      <dgm:prSet presAssocID="{43C85EAA-17C7-42A5-9CB5-CAAABECB0E5E}" presName="textNode" presStyleLbl="bgShp" presStyleIdx="1" presStyleCnt="3"/>
      <dgm:spPr/>
    </dgm:pt>
    <dgm:pt modelId="{27A4DA71-1A06-4FB7-9301-AD779D19834F}" type="pres">
      <dgm:prSet presAssocID="{43C85EAA-17C7-42A5-9CB5-CAAABECB0E5E}" presName="compChildNode" presStyleCnt="0"/>
      <dgm:spPr/>
    </dgm:pt>
    <dgm:pt modelId="{409A04C2-E4E3-477D-8088-DED83201D942}" type="pres">
      <dgm:prSet presAssocID="{43C85EAA-17C7-42A5-9CB5-CAAABECB0E5E}" presName="theInnerList" presStyleCnt="0"/>
      <dgm:spPr/>
    </dgm:pt>
    <dgm:pt modelId="{5F27349F-8CDD-40C0-9585-074F801FD484}" type="pres">
      <dgm:prSet presAssocID="{B591DD92-B61B-47AA-B30D-995ADE53CE56}" presName="childNode" presStyleLbl="node1" presStyleIdx="2" presStyleCnt="11">
        <dgm:presLayoutVars>
          <dgm:bulletEnabled val="1"/>
        </dgm:presLayoutVars>
      </dgm:prSet>
      <dgm:spPr/>
    </dgm:pt>
    <dgm:pt modelId="{7B0438B5-68CB-4A4E-BEA0-DFFE746CED48}" type="pres">
      <dgm:prSet presAssocID="{B591DD92-B61B-47AA-B30D-995ADE53CE56}" presName="aSpace2" presStyleCnt="0"/>
      <dgm:spPr/>
    </dgm:pt>
    <dgm:pt modelId="{5E8B3453-19FF-4E88-85CB-9CA6E5A2606E}" type="pres">
      <dgm:prSet presAssocID="{C726C01F-A66E-4576-8748-CDBB8FA68895}" presName="childNode" presStyleLbl="node1" presStyleIdx="3" presStyleCnt="11">
        <dgm:presLayoutVars>
          <dgm:bulletEnabled val="1"/>
        </dgm:presLayoutVars>
      </dgm:prSet>
      <dgm:spPr/>
    </dgm:pt>
    <dgm:pt modelId="{28C140AA-D4BC-4A8B-8CFE-4066036EFB13}" type="pres">
      <dgm:prSet presAssocID="{C726C01F-A66E-4576-8748-CDBB8FA68895}" presName="aSpace2" presStyleCnt="0"/>
      <dgm:spPr/>
    </dgm:pt>
    <dgm:pt modelId="{F9A56FBD-0D6B-4A6F-A892-910E37A9D0BC}" type="pres">
      <dgm:prSet presAssocID="{720F281F-BC4D-4F5B-AD3B-FF5DC314031A}" presName="childNode" presStyleLbl="node1" presStyleIdx="4" presStyleCnt="11">
        <dgm:presLayoutVars>
          <dgm:bulletEnabled val="1"/>
        </dgm:presLayoutVars>
      </dgm:prSet>
      <dgm:spPr/>
    </dgm:pt>
    <dgm:pt modelId="{59104535-3EAF-49B1-86E1-6621FC053562}" type="pres">
      <dgm:prSet presAssocID="{720F281F-BC4D-4F5B-AD3B-FF5DC314031A}" presName="aSpace2" presStyleCnt="0"/>
      <dgm:spPr/>
    </dgm:pt>
    <dgm:pt modelId="{C4E11680-6C23-414A-BD10-42ACA302B91E}" type="pres">
      <dgm:prSet presAssocID="{44B6BB16-2F51-477A-A8D0-96C2D0D13D94}" presName="childNode" presStyleLbl="node1" presStyleIdx="5" presStyleCnt="11">
        <dgm:presLayoutVars>
          <dgm:bulletEnabled val="1"/>
        </dgm:presLayoutVars>
      </dgm:prSet>
      <dgm:spPr/>
    </dgm:pt>
    <dgm:pt modelId="{D5B7A796-39A4-4595-9F20-BCFAB224ADDB}" type="pres">
      <dgm:prSet presAssocID="{44B6BB16-2F51-477A-A8D0-96C2D0D13D94}" presName="aSpace2" presStyleCnt="0"/>
      <dgm:spPr/>
    </dgm:pt>
    <dgm:pt modelId="{8CBF4DC1-09C2-44D3-B5E8-6CC10C59EB56}" type="pres">
      <dgm:prSet presAssocID="{2B014BE1-5B3A-4A0B-899F-431609FC58FE}" presName="childNode" presStyleLbl="node1" presStyleIdx="6" presStyleCnt="11">
        <dgm:presLayoutVars>
          <dgm:bulletEnabled val="1"/>
        </dgm:presLayoutVars>
      </dgm:prSet>
      <dgm:spPr/>
    </dgm:pt>
    <dgm:pt modelId="{0F5AB3A4-896F-470E-BABC-051ADB805D52}" type="pres">
      <dgm:prSet presAssocID="{43C85EAA-17C7-42A5-9CB5-CAAABECB0E5E}" presName="aSpace" presStyleCnt="0"/>
      <dgm:spPr/>
    </dgm:pt>
    <dgm:pt modelId="{3B8D2D26-E018-4BDE-89C2-4E159133CB5F}" type="pres">
      <dgm:prSet presAssocID="{0E61A086-C418-4C46-B595-AF2A14E91397}" presName="compNode" presStyleCnt="0"/>
      <dgm:spPr/>
    </dgm:pt>
    <dgm:pt modelId="{E2475A15-F655-4135-BCF9-18B783D54D27}" type="pres">
      <dgm:prSet presAssocID="{0E61A086-C418-4C46-B595-AF2A14E91397}" presName="aNode" presStyleLbl="bgShp" presStyleIdx="2" presStyleCnt="3"/>
      <dgm:spPr/>
    </dgm:pt>
    <dgm:pt modelId="{42A41643-F6F4-464A-B4E9-34D05DF185F0}" type="pres">
      <dgm:prSet presAssocID="{0E61A086-C418-4C46-B595-AF2A14E91397}" presName="textNode" presStyleLbl="bgShp" presStyleIdx="2" presStyleCnt="3"/>
      <dgm:spPr/>
    </dgm:pt>
    <dgm:pt modelId="{CF8E1A27-BBDE-43DB-9C1C-62619E601192}" type="pres">
      <dgm:prSet presAssocID="{0E61A086-C418-4C46-B595-AF2A14E91397}" presName="compChildNode" presStyleCnt="0"/>
      <dgm:spPr/>
    </dgm:pt>
    <dgm:pt modelId="{27488587-CF8B-4E10-861D-F39DFB0ACDFA}" type="pres">
      <dgm:prSet presAssocID="{0E61A086-C418-4C46-B595-AF2A14E91397}" presName="theInnerList" presStyleCnt="0"/>
      <dgm:spPr/>
    </dgm:pt>
    <dgm:pt modelId="{5DF6AAF5-8BC3-4840-AD2B-E1F2941BDFD0}" type="pres">
      <dgm:prSet presAssocID="{476EEE53-D165-4D2A-8724-761654CF7325}" presName="childNode" presStyleLbl="node1" presStyleIdx="7" presStyleCnt="11">
        <dgm:presLayoutVars>
          <dgm:bulletEnabled val="1"/>
        </dgm:presLayoutVars>
      </dgm:prSet>
      <dgm:spPr/>
    </dgm:pt>
    <dgm:pt modelId="{C1C68C23-D59A-4674-B164-B219FB058CC2}" type="pres">
      <dgm:prSet presAssocID="{476EEE53-D165-4D2A-8724-761654CF7325}" presName="aSpace2" presStyleCnt="0"/>
      <dgm:spPr/>
    </dgm:pt>
    <dgm:pt modelId="{7245953C-C161-48EB-99C6-EB623EA929E7}" type="pres">
      <dgm:prSet presAssocID="{36617859-3A85-4CB5-9D6E-FA9C190FBEE8}" presName="childNode" presStyleLbl="node1" presStyleIdx="8" presStyleCnt="11">
        <dgm:presLayoutVars>
          <dgm:bulletEnabled val="1"/>
        </dgm:presLayoutVars>
      </dgm:prSet>
      <dgm:spPr/>
    </dgm:pt>
    <dgm:pt modelId="{EF807D05-C169-4292-BFE1-06BD9A2D0F15}" type="pres">
      <dgm:prSet presAssocID="{36617859-3A85-4CB5-9D6E-FA9C190FBEE8}" presName="aSpace2" presStyleCnt="0"/>
      <dgm:spPr/>
    </dgm:pt>
    <dgm:pt modelId="{90D09D73-525C-4636-90AA-6EDF0D367358}" type="pres">
      <dgm:prSet presAssocID="{D0F241F1-0676-4336-B438-94C6F77E1DB2}" presName="childNode" presStyleLbl="node1" presStyleIdx="9" presStyleCnt="11">
        <dgm:presLayoutVars>
          <dgm:bulletEnabled val="1"/>
        </dgm:presLayoutVars>
      </dgm:prSet>
      <dgm:spPr/>
    </dgm:pt>
    <dgm:pt modelId="{99C37283-7132-4158-89C9-C85F7577D1B9}" type="pres">
      <dgm:prSet presAssocID="{D0F241F1-0676-4336-B438-94C6F77E1DB2}" presName="aSpace2" presStyleCnt="0"/>
      <dgm:spPr/>
    </dgm:pt>
    <dgm:pt modelId="{DCADD8CF-6A17-435E-B959-8861377EB135}" type="pres">
      <dgm:prSet presAssocID="{AEA0A1D6-D654-401C-AF24-B882682AAF47}" presName="childNode" presStyleLbl="node1" presStyleIdx="10" presStyleCnt="11">
        <dgm:presLayoutVars>
          <dgm:bulletEnabled val="1"/>
        </dgm:presLayoutVars>
      </dgm:prSet>
      <dgm:spPr/>
    </dgm:pt>
  </dgm:ptLst>
  <dgm:cxnLst>
    <dgm:cxn modelId="{078C3C13-C59E-47F0-A12E-F0833DA4313B}" type="presOf" srcId="{2B014BE1-5B3A-4A0B-899F-431609FC58FE}" destId="{8CBF4DC1-09C2-44D3-B5E8-6CC10C59EB56}" srcOrd="0" destOrd="0" presId="urn:microsoft.com/office/officeart/2005/8/layout/lProcess2"/>
    <dgm:cxn modelId="{4DE89814-AFEC-4F1C-9301-F37245999388}" type="presOf" srcId="{38D352B0-7C04-4223-A4A0-4B8D37180D06}" destId="{F8288A3A-0799-4A77-BC84-ADEAD8A694F3}" srcOrd="0" destOrd="0" presId="urn:microsoft.com/office/officeart/2005/8/layout/lProcess2"/>
    <dgm:cxn modelId="{3F9FEB18-EC08-4562-9241-C243914BC653}" srcId="{0E61A086-C418-4C46-B595-AF2A14E91397}" destId="{D0F241F1-0676-4336-B438-94C6F77E1DB2}" srcOrd="2" destOrd="0" parTransId="{08690AEE-70EA-45E7-93CC-0C4C146B097F}" sibTransId="{30D49C26-A13D-4042-AFFB-66CBDB01EEEF}"/>
    <dgm:cxn modelId="{91CF9819-405E-4301-AFD5-5767E4323442}" type="presOf" srcId="{B591DD92-B61B-47AA-B30D-995ADE53CE56}" destId="{5F27349F-8CDD-40C0-9585-074F801FD484}" srcOrd="0" destOrd="0" presId="urn:microsoft.com/office/officeart/2005/8/layout/lProcess2"/>
    <dgm:cxn modelId="{267B6B1E-C83D-49E7-ADF6-0F9CF8EBCEC3}" type="presOf" srcId="{A63E9A37-1C7A-48DD-8111-B3F830274451}" destId="{DA8840A3-645A-4C70-9457-FD08714B2366}" srcOrd="0" destOrd="0" presId="urn:microsoft.com/office/officeart/2005/8/layout/lProcess2"/>
    <dgm:cxn modelId="{1BE27E20-4AC4-44F9-9F83-3CC431CF77BB}" type="presOf" srcId="{720F281F-BC4D-4F5B-AD3B-FF5DC314031A}" destId="{F9A56FBD-0D6B-4A6F-A892-910E37A9D0BC}" srcOrd="0" destOrd="0" presId="urn:microsoft.com/office/officeart/2005/8/layout/lProcess2"/>
    <dgm:cxn modelId="{15BB4E27-F5F3-4AF0-8262-7125B8B377DF}" type="presOf" srcId="{923BCBC2-BE6A-41F7-A01A-A1CEC3061B34}" destId="{A0C5B6AF-4F18-400C-8AFB-704A2502D578}" srcOrd="1" destOrd="0" presId="urn:microsoft.com/office/officeart/2005/8/layout/lProcess2"/>
    <dgm:cxn modelId="{6CC15A2F-73AF-48DD-8ED1-C1A75B161C23}" srcId="{A63E9A37-1C7A-48DD-8111-B3F830274451}" destId="{0E61A086-C418-4C46-B595-AF2A14E91397}" srcOrd="2" destOrd="0" parTransId="{81BC6884-13C2-45EE-9DF4-D3E0BA7FD425}" sibTransId="{D7E52816-7B81-4FD3-8852-898C2A3E569E}"/>
    <dgm:cxn modelId="{70E1F134-84DB-46A2-AFB3-1A1ECA565BF0}" srcId="{43C85EAA-17C7-42A5-9CB5-CAAABECB0E5E}" destId="{44B6BB16-2F51-477A-A8D0-96C2D0D13D94}" srcOrd="3" destOrd="0" parTransId="{44F44C6D-41E0-4D29-B342-4DF7DE6103C0}" sibTransId="{D1928E49-DA75-4347-9F02-A06A10F9E2E1}"/>
    <dgm:cxn modelId="{CC1C543A-43DA-4BA2-A16F-2672E17C6958}" srcId="{923BCBC2-BE6A-41F7-A01A-A1CEC3061B34}" destId="{38D352B0-7C04-4223-A4A0-4B8D37180D06}" srcOrd="1" destOrd="0" parTransId="{9A0F7582-328B-48C6-AE53-4469BD8B2497}" sibTransId="{5453653F-71FA-4B03-829D-75A1DA800D27}"/>
    <dgm:cxn modelId="{4434793A-540D-4577-954E-1D46AF5E2BA0}" srcId="{43C85EAA-17C7-42A5-9CB5-CAAABECB0E5E}" destId="{B591DD92-B61B-47AA-B30D-995ADE53CE56}" srcOrd="0" destOrd="0" parTransId="{22417FD7-F199-4464-9467-F2C57203279C}" sibTransId="{D6CB3E75-175D-4CF1-BA19-D9D6CE62F089}"/>
    <dgm:cxn modelId="{2216FB5E-F46F-4B1F-8C76-B50E531B6DE0}" srcId="{43C85EAA-17C7-42A5-9CB5-CAAABECB0E5E}" destId="{C726C01F-A66E-4576-8748-CDBB8FA68895}" srcOrd="1" destOrd="0" parTransId="{6EB0C8FB-5F31-4C62-855A-DA392CC080D4}" sibTransId="{B8E7D0BE-B75F-4813-B6E2-89EB8BABE3A8}"/>
    <dgm:cxn modelId="{6D2C3143-DC27-48CD-9EE6-57BD76A7DF36}" srcId="{43C85EAA-17C7-42A5-9CB5-CAAABECB0E5E}" destId="{720F281F-BC4D-4F5B-AD3B-FF5DC314031A}" srcOrd="2" destOrd="0" parTransId="{A2DF9586-8334-4A23-A426-3E97A1FDE891}" sibTransId="{9990572B-84A2-4EB5-8E2E-203B1349ED2D}"/>
    <dgm:cxn modelId="{88720665-3C66-4C1E-B5CE-14634BFC6277}" srcId="{0E61A086-C418-4C46-B595-AF2A14E91397}" destId="{AEA0A1D6-D654-401C-AF24-B882682AAF47}" srcOrd="3" destOrd="0" parTransId="{547A7D25-05B2-4077-B06A-61EF3FCB0DB6}" sibTransId="{9BD544BF-BC75-4118-8698-74FB1074E84B}"/>
    <dgm:cxn modelId="{A8D48C4B-8251-4DDC-B501-CEA2D63DB2C9}" srcId="{A63E9A37-1C7A-48DD-8111-B3F830274451}" destId="{923BCBC2-BE6A-41F7-A01A-A1CEC3061B34}" srcOrd="0" destOrd="0" parTransId="{5B9E3C04-DC56-4E53-9056-852A80196265}" sibTransId="{6BBDC898-A213-4BC1-9A40-4FA7AB2C63B0}"/>
    <dgm:cxn modelId="{C693626C-786F-46E9-AB1C-8550543C8515}" type="presOf" srcId="{D0F241F1-0676-4336-B438-94C6F77E1DB2}" destId="{90D09D73-525C-4636-90AA-6EDF0D367358}" srcOrd="0" destOrd="0" presId="urn:microsoft.com/office/officeart/2005/8/layout/lProcess2"/>
    <dgm:cxn modelId="{47298A4E-6C75-4F90-9A4C-9211C5A0B3C9}" type="presOf" srcId="{0E61A086-C418-4C46-B595-AF2A14E91397}" destId="{42A41643-F6F4-464A-B4E9-34D05DF185F0}" srcOrd="1" destOrd="0" presId="urn:microsoft.com/office/officeart/2005/8/layout/lProcess2"/>
    <dgm:cxn modelId="{354FD152-B7C0-4233-A7CA-9D76DDFA579D}" type="presOf" srcId="{C726C01F-A66E-4576-8748-CDBB8FA68895}" destId="{5E8B3453-19FF-4E88-85CB-9CA6E5A2606E}" srcOrd="0" destOrd="0" presId="urn:microsoft.com/office/officeart/2005/8/layout/lProcess2"/>
    <dgm:cxn modelId="{77FDE174-1C61-479E-9D45-83A24DA11CA5}" type="presOf" srcId="{0E61A086-C418-4C46-B595-AF2A14E91397}" destId="{E2475A15-F655-4135-BCF9-18B783D54D27}" srcOrd="0" destOrd="0" presId="urn:microsoft.com/office/officeart/2005/8/layout/lProcess2"/>
    <dgm:cxn modelId="{1D276758-18A7-4577-B023-6A5952EF9CDF}" type="presOf" srcId="{36617859-3A85-4CB5-9D6E-FA9C190FBEE8}" destId="{7245953C-C161-48EB-99C6-EB623EA929E7}" srcOrd="0" destOrd="0" presId="urn:microsoft.com/office/officeart/2005/8/layout/lProcess2"/>
    <dgm:cxn modelId="{8A20387E-B23A-4E21-9484-2FE269874CA1}" type="presOf" srcId="{923BCBC2-BE6A-41F7-A01A-A1CEC3061B34}" destId="{86F1F1CE-70D3-460F-B8A4-0A8CF29266AF}" srcOrd="0" destOrd="0" presId="urn:microsoft.com/office/officeart/2005/8/layout/lProcess2"/>
    <dgm:cxn modelId="{BDA3E482-1080-48CE-ACFA-32E65AD96F96}" type="presOf" srcId="{AEA0A1D6-D654-401C-AF24-B882682AAF47}" destId="{DCADD8CF-6A17-435E-B959-8861377EB135}" srcOrd="0" destOrd="0" presId="urn:microsoft.com/office/officeart/2005/8/layout/lProcess2"/>
    <dgm:cxn modelId="{D3FA799B-0E5E-4CF8-8574-968250C78A32}" type="presOf" srcId="{476EEE53-D165-4D2A-8724-761654CF7325}" destId="{5DF6AAF5-8BC3-4840-AD2B-E1F2941BDFD0}" srcOrd="0" destOrd="0" presId="urn:microsoft.com/office/officeart/2005/8/layout/lProcess2"/>
    <dgm:cxn modelId="{2BA904A1-7B9F-4D78-B038-51F3F8C8A970}" type="presOf" srcId="{43C85EAA-17C7-42A5-9CB5-CAAABECB0E5E}" destId="{ABC8B420-00BE-453C-A329-23ECD3CFDF8D}" srcOrd="1" destOrd="0" presId="urn:microsoft.com/office/officeart/2005/8/layout/lProcess2"/>
    <dgm:cxn modelId="{515A9EAB-507E-4046-A519-B95384F067B1}" srcId="{43C85EAA-17C7-42A5-9CB5-CAAABECB0E5E}" destId="{2B014BE1-5B3A-4A0B-899F-431609FC58FE}" srcOrd="4" destOrd="0" parTransId="{E0DE7EE7-7233-42D9-B310-4EC509B6113F}" sibTransId="{4E658C5E-0BF2-4600-9561-AD302B3B031B}"/>
    <dgm:cxn modelId="{DBCB14BC-B9A0-4729-BCC9-E01BC777016C}" type="presOf" srcId="{A3E52D71-BE31-4501-989C-0426752FC198}" destId="{A2821A12-211F-43A3-ADD7-227E87E103BA}" srcOrd="0" destOrd="0" presId="urn:microsoft.com/office/officeart/2005/8/layout/lProcess2"/>
    <dgm:cxn modelId="{BADB5BBC-5B86-42C0-869A-4BD75FCE28CD}" srcId="{A63E9A37-1C7A-48DD-8111-B3F830274451}" destId="{43C85EAA-17C7-42A5-9CB5-CAAABECB0E5E}" srcOrd="1" destOrd="0" parTransId="{8DC3343F-51F8-4327-A911-852E5FB615C3}" sibTransId="{6DD42AD8-F919-4ADC-9429-4C5EEC871900}"/>
    <dgm:cxn modelId="{CA89A4D9-BD13-4DEA-8274-5E729040FB57}" type="presOf" srcId="{44B6BB16-2F51-477A-A8D0-96C2D0D13D94}" destId="{C4E11680-6C23-414A-BD10-42ACA302B91E}" srcOrd="0" destOrd="0" presId="urn:microsoft.com/office/officeart/2005/8/layout/lProcess2"/>
    <dgm:cxn modelId="{2592A2DC-1E2F-49C1-9147-3F09879D120F}" srcId="{923BCBC2-BE6A-41F7-A01A-A1CEC3061B34}" destId="{A3E52D71-BE31-4501-989C-0426752FC198}" srcOrd="0" destOrd="0" parTransId="{AB6B7D68-4167-42F4-B50D-55D5A815C49A}" sibTransId="{4D519EED-A9C4-472D-9EAF-B0FFAFA71217}"/>
    <dgm:cxn modelId="{ABB999DE-5688-4D5B-9FEB-67C3CC16F4BC}" type="presOf" srcId="{43C85EAA-17C7-42A5-9CB5-CAAABECB0E5E}" destId="{A303C133-E793-4DED-BE43-4B8F62F05716}" srcOrd="0" destOrd="0" presId="urn:microsoft.com/office/officeart/2005/8/layout/lProcess2"/>
    <dgm:cxn modelId="{4C7341F7-6932-4EF6-A569-11E288D9C5F3}" srcId="{0E61A086-C418-4C46-B595-AF2A14E91397}" destId="{36617859-3A85-4CB5-9D6E-FA9C190FBEE8}" srcOrd="1" destOrd="0" parTransId="{02F106E8-BFE2-413E-BCB8-08626C0E31B7}" sibTransId="{469DA5F5-8CBF-4E08-B472-FF96D7E78481}"/>
    <dgm:cxn modelId="{B26EF7F7-FD53-4876-93E9-B33674021165}" srcId="{0E61A086-C418-4C46-B595-AF2A14E91397}" destId="{476EEE53-D165-4D2A-8724-761654CF7325}" srcOrd="0" destOrd="0" parTransId="{5F7682A0-F3CA-4590-B367-EB648F5959E7}" sibTransId="{E3D47433-9323-4DCB-8D30-0C23A0401A5A}"/>
    <dgm:cxn modelId="{5625AF98-D680-4848-90CF-89952987C409}" type="presParOf" srcId="{DA8840A3-645A-4C70-9457-FD08714B2366}" destId="{A993E946-DBFD-48E5-984A-C359F251A07D}" srcOrd="0" destOrd="0" presId="urn:microsoft.com/office/officeart/2005/8/layout/lProcess2"/>
    <dgm:cxn modelId="{0A5EA8AE-8017-49C8-A375-702D47C29EDA}" type="presParOf" srcId="{A993E946-DBFD-48E5-984A-C359F251A07D}" destId="{86F1F1CE-70D3-460F-B8A4-0A8CF29266AF}" srcOrd="0" destOrd="0" presId="urn:microsoft.com/office/officeart/2005/8/layout/lProcess2"/>
    <dgm:cxn modelId="{4135F71E-1497-40E3-A543-B0B4ABA65414}" type="presParOf" srcId="{A993E946-DBFD-48E5-984A-C359F251A07D}" destId="{A0C5B6AF-4F18-400C-8AFB-704A2502D578}" srcOrd="1" destOrd="0" presId="urn:microsoft.com/office/officeart/2005/8/layout/lProcess2"/>
    <dgm:cxn modelId="{371359A7-D2FE-4357-879D-8C4DEED5F122}" type="presParOf" srcId="{A993E946-DBFD-48E5-984A-C359F251A07D}" destId="{801F6F77-9B7E-4096-8C75-0FACBCB87057}" srcOrd="2" destOrd="0" presId="urn:microsoft.com/office/officeart/2005/8/layout/lProcess2"/>
    <dgm:cxn modelId="{4A022FA2-00D2-44B2-84ED-E0EDF359A393}" type="presParOf" srcId="{801F6F77-9B7E-4096-8C75-0FACBCB87057}" destId="{D0FAD467-EDA1-48A0-9F43-F0A223F2E9D2}" srcOrd="0" destOrd="0" presId="urn:microsoft.com/office/officeart/2005/8/layout/lProcess2"/>
    <dgm:cxn modelId="{0402D375-5BEE-4F0A-AFE3-604FBC3CFA87}" type="presParOf" srcId="{D0FAD467-EDA1-48A0-9F43-F0A223F2E9D2}" destId="{A2821A12-211F-43A3-ADD7-227E87E103BA}" srcOrd="0" destOrd="0" presId="urn:microsoft.com/office/officeart/2005/8/layout/lProcess2"/>
    <dgm:cxn modelId="{3AA1AB6B-66FF-4227-ACCD-22E97D373A67}" type="presParOf" srcId="{D0FAD467-EDA1-48A0-9F43-F0A223F2E9D2}" destId="{E6A9F8DB-B2AF-4FFC-9230-E7E37A701D38}" srcOrd="1" destOrd="0" presId="urn:microsoft.com/office/officeart/2005/8/layout/lProcess2"/>
    <dgm:cxn modelId="{5CD0221A-18D8-47E3-AB7A-9D33E804AA4B}" type="presParOf" srcId="{D0FAD467-EDA1-48A0-9F43-F0A223F2E9D2}" destId="{F8288A3A-0799-4A77-BC84-ADEAD8A694F3}" srcOrd="2" destOrd="0" presId="urn:microsoft.com/office/officeart/2005/8/layout/lProcess2"/>
    <dgm:cxn modelId="{0689213C-DDEA-4CBE-B7B4-8F614E37DB1D}" type="presParOf" srcId="{DA8840A3-645A-4C70-9457-FD08714B2366}" destId="{5C69DE02-D465-4C0C-A7E2-79FEED0D9BB5}" srcOrd="1" destOrd="0" presId="urn:microsoft.com/office/officeart/2005/8/layout/lProcess2"/>
    <dgm:cxn modelId="{441D2C50-A419-4FE4-BE64-2308804F592B}" type="presParOf" srcId="{DA8840A3-645A-4C70-9457-FD08714B2366}" destId="{F788EF22-ED29-44A7-9540-D3AFFA4A6B52}" srcOrd="2" destOrd="0" presId="urn:microsoft.com/office/officeart/2005/8/layout/lProcess2"/>
    <dgm:cxn modelId="{0A930E8E-B478-4E6A-BE00-11A9F0562A66}" type="presParOf" srcId="{F788EF22-ED29-44A7-9540-D3AFFA4A6B52}" destId="{A303C133-E793-4DED-BE43-4B8F62F05716}" srcOrd="0" destOrd="0" presId="urn:microsoft.com/office/officeart/2005/8/layout/lProcess2"/>
    <dgm:cxn modelId="{CABF898D-1EB4-476C-B173-56A7436CF6FE}" type="presParOf" srcId="{F788EF22-ED29-44A7-9540-D3AFFA4A6B52}" destId="{ABC8B420-00BE-453C-A329-23ECD3CFDF8D}" srcOrd="1" destOrd="0" presId="urn:microsoft.com/office/officeart/2005/8/layout/lProcess2"/>
    <dgm:cxn modelId="{D2B5FDAE-00D8-4511-A1C2-42B62260B507}" type="presParOf" srcId="{F788EF22-ED29-44A7-9540-D3AFFA4A6B52}" destId="{27A4DA71-1A06-4FB7-9301-AD779D19834F}" srcOrd="2" destOrd="0" presId="urn:microsoft.com/office/officeart/2005/8/layout/lProcess2"/>
    <dgm:cxn modelId="{47B425F1-86B4-4100-82A3-3E50E60E7ACA}" type="presParOf" srcId="{27A4DA71-1A06-4FB7-9301-AD779D19834F}" destId="{409A04C2-E4E3-477D-8088-DED83201D942}" srcOrd="0" destOrd="0" presId="urn:microsoft.com/office/officeart/2005/8/layout/lProcess2"/>
    <dgm:cxn modelId="{2DA9D9AA-FAAC-48ED-9704-09789E6C1B8D}" type="presParOf" srcId="{409A04C2-E4E3-477D-8088-DED83201D942}" destId="{5F27349F-8CDD-40C0-9585-074F801FD484}" srcOrd="0" destOrd="0" presId="urn:microsoft.com/office/officeart/2005/8/layout/lProcess2"/>
    <dgm:cxn modelId="{E7B8FEF6-4078-4509-AF8C-65EF9F20182D}" type="presParOf" srcId="{409A04C2-E4E3-477D-8088-DED83201D942}" destId="{7B0438B5-68CB-4A4E-BEA0-DFFE746CED48}" srcOrd="1" destOrd="0" presId="urn:microsoft.com/office/officeart/2005/8/layout/lProcess2"/>
    <dgm:cxn modelId="{731F5E47-4579-44AA-9890-66314D8A7314}" type="presParOf" srcId="{409A04C2-E4E3-477D-8088-DED83201D942}" destId="{5E8B3453-19FF-4E88-85CB-9CA6E5A2606E}" srcOrd="2" destOrd="0" presId="urn:microsoft.com/office/officeart/2005/8/layout/lProcess2"/>
    <dgm:cxn modelId="{C4B86BD9-5F97-4A0B-B156-AB1861064B66}" type="presParOf" srcId="{409A04C2-E4E3-477D-8088-DED83201D942}" destId="{28C140AA-D4BC-4A8B-8CFE-4066036EFB13}" srcOrd="3" destOrd="0" presId="urn:microsoft.com/office/officeart/2005/8/layout/lProcess2"/>
    <dgm:cxn modelId="{678B25D3-D889-41FC-8B90-058954853831}" type="presParOf" srcId="{409A04C2-E4E3-477D-8088-DED83201D942}" destId="{F9A56FBD-0D6B-4A6F-A892-910E37A9D0BC}" srcOrd="4" destOrd="0" presId="urn:microsoft.com/office/officeart/2005/8/layout/lProcess2"/>
    <dgm:cxn modelId="{663F8D57-E18A-495C-B9D3-36DD67441BE6}" type="presParOf" srcId="{409A04C2-E4E3-477D-8088-DED83201D942}" destId="{59104535-3EAF-49B1-86E1-6621FC053562}" srcOrd="5" destOrd="0" presId="urn:microsoft.com/office/officeart/2005/8/layout/lProcess2"/>
    <dgm:cxn modelId="{E73C2503-90E1-4671-B3E6-C5B15C5D8680}" type="presParOf" srcId="{409A04C2-E4E3-477D-8088-DED83201D942}" destId="{C4E11680-6C23-414A-BD10-42ACA302B91E}" srcOrd="6" destOrd="0" presId="urn:microsoft.com/office/officeart/2005/8/layout/lProcess2"/>
    <dgm:cxn modelId="{FD3EE5B1-A7B7-42D7-BF20-3A5A3349F0CE}" type="presParOf" srcId="{409A04C2-E4E3-477D-8088-DED83201D942}" destId="{D5B7A796-39A4-4595-9F20-BCFAB224ADDB}" srcOrd="7" destOrd="0" presId="urn:microsoft.com/office/officeart/2005/8/layout/lProcess2"/>
    <dgm:cxn modelId="{1A1F9012-D296-4BFD-8F7E-F9FE01F18D1D}" type="presParOf" srcId="{409A04C2-E4E3-477D-8088-DED83201D942}" destId="{8CBF4DC1-09C2-44D3-B5E8-6CC10C59EB56}" srcOrd="8" destOrd="0" presId="urn:microsoft.com/office/officeart/2005/8/layout/lProcess2"/>
    <dgm:cxn modelId="{D4008080-8DCB-466A-8B04-AF11704065D8}" type="presParOf" srcId="{DA8840A3-645A-4C70-9457-FD08714B2366}" destId="{0F5AB3A4-896F-470E-BABC-051ADB805D52}" srcOrd="3" destOrd="0" presId="urn:microsoft.com/office/officeart/2005/8/layout/lProcess2"/>
    <dgm:cxn modelId="{8C9E5034-3B00-40AA-B353-43D222B1FF16}" type="presParOf" srcId="{DA8840A3-645A-4C70-9457-FD08714B2366}" destId="{3B8D2D26-E018-4BDE-89C2-4E159133CB5F}" srcOrd="4" destOrd="0" presId="urn:microsoft.com/office/officeart/2005/8/layout/lProcess2"/>
    <dgm:cxn modelId="{4F477CAF-E0EA-4922-8766-3BF7012F1B14}" type="presParOf" srcId="{3B8D2D26-E018-4BDE-89C2-4E159133CB5F}" destId="{E2475A15-F655-4135-BCF9-18B783D54D27}" srcOrd="0" destOrd="0" presId="urn:microsoft.com/office/officeart/2005/8/layout/lProcess2"/>
    <dgm:cxn modelId="{03FBB5CF-5A79-4663-92AC-0EE529340366}" type="presParOf" srcId="{3B8D2D26-E018-4BDE-89C2-4E159133CB5F}" destId="{42A41643-F6F4-464A-B4E9-34D05DF185F0}" srcOrd="1" destOrd="0" presId="urn:microsoft.com/office/officeart/2005/8/layout/lProcess2"/>
    <dgm:cxn modelId="{E13E940C-CD98-4FA0-851F-7BB0B5D12A4D}" type="presParOf" srcId="{3B8D2D26-E018-4BDE-89C2-4E159133CB5F}" destId="{CF8E1A27-BBDE-43DB-9C1C-62619E601192}" srcOrd="2" destOrd="0" presId="urn:microsoft.com/office/officeart/2005/8/layout/lProcess2"/>
    <dgm:cxn modelId="{EDBA0165-D172-4818-97C5-33CB4BBC3163}" type="presParOf" srcId="{CF8E1A27-BBDE-43DB-9C1C-62619E601192}" destId="{27488587-CF8B-4E10-861D-F39DFB0ACDFA}" srcOrd="0" destOrd="0" presId="urn:microsoft.com/office/officeart/2005/8/layout/lProcess2"/>
    <dgm:cxn modelId="{12FBFE4A-5011-4108-BE1C-CB67DF7C9CB4}" type="presParOf" srcId="{27488587-CF8B-4E10-861D-F39DFB0ACDFA}" destId="{5DF6AAF5-8BC3-4840-AD2B-E1F2941BDFD0}" srcOrd="0" destOrd="0" presId="urn:microsoft.com/office/officeart/2005/8/layout/lProcess2"/>
    <dgm:cxn modelId="{33525C94-6C8C-4C5A-836A-ABB13934A279}" type="presParOf" srcId="{27488587-CF8B-4E10-861D-F39DFB0ACDFA}" destId="{C1C68C23-D59A-4674-B164-B219FB058CC2}" srcOrd="1" destOrd="0" presId="urn:microsoft.com/office/officeart/2005/8/layout/lProcess2"/>
    <dgm:cxn modelId="{67D8E3E9-B929-442B-9A40-D819A334CA6F}" type="presParOf" srcId="{27488587-CF8B-4E10-861D-F39DFB0ACDFA}" destId="{7245953C-C161-48EB-99C6-EB623EA929E7}" srcOrd="2" destOrd="0" presId="urn:microsoft.com/office/officeart/2005/8/layout/lProcess2"/>
    <dgm:cxn modelId="{97520F1D-7932-43AC-A563-983D3AE0E0B1}" type="presParOf" srcId="{27488587-CF8B-4E10-861D-F39DFB0ACDFA}" destId="{EF807D05-C169-4292-BFE1-06BD9A2D0F15}" srcOrd="3" destOrd="0" presId="urn:microsoft.com/office/officeart/2005/8/layout/lProcess2"/>
    <dgm:cxn modelId="{652A88C9-C5A8-4170-B482-93AE5173E3CB}" type="presParOf" srcId="{27488587-CF8B-4E10-861D-F39DFB0ACDFA}" destId="{90D09D73-525C-4636-90AA-6EDF0D367358}" srcOrd="4" destOrd="0" presId="urn:microsoft.com/office/officeart/2005/8/layout/lProcess2"/>
    <dgm:cxn modelId="{8D8D0EF4-C5B7-43AD-8173-9C56069BED86}" type="presParOf" srcId="{27488587-CF8B-4E10-861D-F39DFB0ACDFA}" destId="{99C37283-7132-4158-89C9-C85F7577D1B9}" srcOrd="5" destOrd="0" presId="urn:microsoft.com/office/officeart/2005/8/layout/lProcess2"/>
    <dgm:cxn modelId="{21B1A36D-EB06-49AA-A095-566BA3FC03CC}" type="presParOf" srcId="{27488587-CF8B-4E10-861D-F39DFB0ACDFA}" destId="{DCADD8CF-6A17-435E-B959-8861377EB135}" srcOrd="6"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F1F1CE-70D3-460F-B8A4-0A8CF29266AF}">
      <dsp:nvSpPr>
        <dsp:cNvPr id="0" name=""/>
        <dsp:cNvSpPr/>
      </dsp:nvSpPr>
      <dsp:spPr>
        <a:xfrm>
          <a:off x="669" y="0"/>
          <a:ext cx="1741289" cy="3200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b="1" kern="1200">
              <a:latin typeface="Times New Roman" panose="02020603050405020304" pitchFamily="18" charset="0"/>
              <a:cs typeface="Times New Roman" panose="02020603050405020304" pitchFamily="18" charset="0"/>
            </a:rPr>
            <a:t>Water pre-soaking duration </a:t>
          </a:r>
        </a:p>
      </dsp:txBody>
      <dsp:txXfrm>
        <a:off x="669" y="0"/>
        <a:ext cx="1741289" cy="960120"/>
      </dsp:txXfrm>
    </dsp:sp>
    <dsp:sp modelId="{A2821A12-211F-43A3-ADD7-227E87E103BA}">
      <dsp:nvSpPr>
        <dsp:cNvPr id="0" name=""/>
        <dsp:cNvSpPr/>
      </dsp:nvSpPr>
      <dsp:spPr>
        <a:xfrm>
          <a:off x="174798" y="961057"/>
          <a:ext cx="1393031" cy="9649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endParaRPr lang="en-IN" sz="1000" kern="1200"/>
        </a:p>
        <a:p>
          <a:pPr marL="0" lvl="0" indent="0" algn="ctr" defTabSz="4445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0 h (P</a:t>
          </a:r>
          <a:r>
            <a:rPr lang="en-IN" sz="1200" b="1" kern="1200" baseline="-25000">
              <a:latin typeface="Times New Roman" panose="02020603050405020304" pitchFamily="18" charset="0"/>
              <a:cs typeface="Times New Roman" panose="02020603050405020304" pitchFamily="18" charset="0"/>
            </a:rPr>
            <a:t>0</a:t>
          </a:r>
          <a:r>
            <a:rPr lang="en-IN" sz="1200" b="1" kern="1200" baseline="0">
              <a:latin typeface="Times New Roman" panose="02020603050405020304" pitchFamily="18" charset="0"/>
              <a:cs typeface="Times New Roman" panose="02020603050405020304" pitchFamily="18" charset="0"/>
            </a:rPr>
            <a:t>)</a:t>
          </a:r>
        </a:p>
        <a:p>
          <a:pPr marL="0" lvl="0" indent="0" algn="ctr" defTabSz="444500">
            <a:lnSpc>
              <a:spcPct val="90000"/>
            </a:lnSpc>
            <a:spcBef>
              <a:spcPct val="0"/>
            </a:spcBef>
            <a:spcAft>
              <a:spcPct val="35000"/>
            </a:spcAft>
            <a:buNone/>
          </a:pPr>
          <a:endParaRPr lang="en-IN" sz="1200" b="1" kern="1200">
            <a:latin typeface="Times New Roman" panose="02020603050405020304" pitchFamily="18" charset="0"/>
            <a:cs typeface="Times New Roman" panose="02020603050405020304" pitchFamily="18" charset="0"/>
          </a:endParaRPr>
        </a:p>
      </dsp:txBody>
      <dsp:txXfrm>
        <a:off x="203061" y="989320"/>
        <a:ext cx="1336505" cy="908438"/>
      </dsp:txXfrm>
    </dsp:sp>
    <dsp:sp modelId="{F8288A3A-0799-4A77-BC84-ADEAD8A694F3}">
      <dsp:nvSpPr>
        <dsp:cNvPr id="0" name=""/>
        <dsp:cNvSpPr/>
      </dsp:nvSpPr>
      <dsp:spPr>
        <a:xfrm>
          <a:off x="174798" y="2074478"/>
          <a:ext cx="1393031" cy="9649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10 h (P</a:t>
          </a:r>
          <a:r>
            <a:rPr lang="en-IN" sz="1200" b="1" kern="1200" baseline="-25000">
              <a:latin typeface="Times New Roman" panose="02020603050405020304" pitchFamily="18" charset="0"/>
              <a:cs typeface="Times New Roman" panose="02020603050405020304" pitchFamily="18" charset="0"/>
            </a:rPr>
            <a:t>1</a:t>
          </a:r>
          <a:r>
            <a:rPr lang="en-IN" sz="1200" b="1" kern="1200" baseline="0">
              <a:latin typeface="Times New Roman" panose="02020603050405020304" pitchFamily="18" charset="0"/>
              <a:cs typeface="Times New Roman" panose="02020603050405020304" pitchFamily="18" charset="0"/>
            </a:rPr>
            <a:t>)</a:t>
          </a:r>
        </a:p>
      </dsp:txBody>
      <dsp:txXfrm>
        <a:off x="203061" y="2102741"/>
        <a:ext cx="1336505" cy="908438"/>
      </dsp:txXfrm>
    </dsp:sp>
    <dsp:sp modelId="{A303C133-E793-4DED-BE43-4B8F62F05716}">
      <dsp:nvSpPr>
        <dsp:cNvPr id="0" name=""/>
        <dsp:cNvSpPr/>
      </dsp:nvSpPr>
      <dsp:spPr>
        <a:xfrm>
          <a:off x="1872555" y="0"/>
          <a:ext cx="1741289" cy="3200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b="1" kern="1200">
              <a:latin typeface="Times New Roman" panose="02020603050405020304" pitchFamily="18" charset="0"/>
              <a:cs typeface="Times New Roman" panose="02020603050405020304" pitchFamily="18" charset="0"/>
            </a:rPr>
            <a:t>EMS concentration </a:t>
          </a:r>
        </a:p>
      </dsp:txBody>
      <dsp:txXfrm>
        <a:off x="1872555" y="0"/>
        <a:ext cx="1741289" cy="960120"/>
      </dsp:txXfrm>
    </dsp:sp>
    <dsp:sp modelId="{5F27349F-8CDD-40C0-9585-074F801FD484}">
      <dsp:nvSpPr>
        <dsp:cNvPr id="0" name=""/>
        <dsp:cNvSpPr/>
      </dsp:nvSpPr>
      <dsp:spPr>
        <a:xfrm>
          <a:off x="2046684" y="960725"/>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0.5% (T</a:t>
          </a:r>
          <a:r>
            <a:rPr lang="en-IN" sz="1200" b="1" kern="1200" baseline="-25000">
              <a:latin typeface="Times New Roman" panose="02020603050405020304" pitchFamily="18" charset="0"/>
              <a:cs typeface="Times New Roman" panose="02020603050405020304" pitchFamily="18" charset="0"/>
            </a:rPr>
            <a:t>1</a:t>
          </a:r>
          <a:r>
            <a:rPr lang="en-IN" sz="1200" b="1" kern="1200" baseline="0">
              <a:latin typeface="Times New Roman" panose="02020603050405020304" pitchFamily="18" charset="0"/>
              <a:cs typeface="Times New Roman" panose="02020603050405020304" pitchFamily="18" charset="0"/>
            </a:rPr>
            <a:t>)</a:t>
          </a:r>
        </a:p>
      </dsp:txBody>
      <dsp:txXfrm>
        <a:off x="2057528" y="971569"/>
        <a:ext cx="1371343" cy="348553"/>
      </dsp:txXfrm>
    </dsp:sp>
    <dsp:sp modelId="{5E8B3453-19FF-4E88-85CB-9CA6E5A2606E}">
      <dsp:nvSpPr>
        <dsp:cNvPr id="0" name=""/>
        <dsp:cNvSpPr/>
      </dsp:nvSpPr>
      <dsp:spPr>
        <a:xfrm>
          <a:off x="2046684" y="1387927"/>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 (T</a:t>
          </a:r>
          <a:r>
            <a:rPr lang="en-IN" sz="1200" b="1" kern="1200" baseline="-25000">
              <a:latin typeface="Times New Roman" panose="02020603050405020304" pitchFamily="18" charset="0"/>
              <a:cs typeface="Times New Roman" panose="02020603050405020304" pitchFamily="18" charset="0"/>
            </a:rPr>
            <a:t>2</a:t>
          </a:r>
          <a:r>
            <a:rPr lang="en-IN" sz="1200" b="1" kern="1200" baseline="0">
              <a:latin typeface="Times New Roman" panose="02020603050405020304" pitchFamily="18" charset="0"/>
              <a:cs typeface="Times New Roman" panose="02020603050405020304" pitchFamily="18" charset="0"/>
            </a:rPr>
            <a:t>)</a:t>
          </a:r>
          <a:endParaRPr lang="en-IN" sz="1200" b="1" kern="1200">
            <a:latin typeface="Times New Roman" panose="02020603050405020304" pitchFamily="18" charset="0"/>
            <a:cs typeface="Times New Roman" panose="02020603050405020304" pitchFamily="18" charset="0"/>
          </a:endParaRPr>
        </a:p>
      </dsp:txBody>
      <dsp:txXfrm>
        <a:off x="2057528" y="1398771"/>
        <a:ext cx="1371343" cy="348553"/>
      </dsp:txXfrm>
    </dsp:sp>
    <dsp:sp modelId="{F9A56FBD-0D6B-4A6F-A892-910E37A9D0BC}">
      <dsp:nvSpPr>
        <dsp:cNvPr id="0" name=""/>
        <dsp:cNvSpPr/>
      </dsp:nvSpPr>
      <dsp:spPr>
        <a:xfrm>
          <a:off x="2046684" y="1815129"/>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1.5% ((T</a:t>
          </a:r>
          <a:r>
            <a:rPr lang="en-IN" sz="1200" b="1" kern="1200" baseline="-25000">
              <a:latin typeface="Times New Roman" panose="02020603050405020304" pitchFamily="18" charset="0"/>
              <a:cs typeface="Times New Roman" panose="02020603050405020304" pitchFamily="18" charset="0"/>
            </a:rPr>
            <a:t>3</a:t>
          </a:r>
          <a:r>
            <a:rPr lang="en-IN" sz="1200" b="1" kern="1200" baseline="0">
              <a:latin typeface="Times New Roman" panose="02020603050405020304" pitchFamily="18" charset="0"/>
              <a:cs typeface="Times New Roman" panose="02020603050405020304" pitchFamily="18" charset="0"/>
            </a:rPr>
            <a:t>)</a:t>
          </a:r>
          <a:endParaRPr lang="en-IN" sz="1200" b="1" kern="1200">
            <a:latin typeface="Times New Roman" panose="02020603050405020304" pitchFamily="18" charset="0"/>
            <a:cs typeface="Times New Roman" panose="02020603050405020304" pitchFamily="18" charset="0"/>
          </a:endParaRPr>
        </a:p>
      </dsp:txBody>
      <dsp:txXfrm>
        <a:off x="2057528" y="1825973"/>
        <a:ext cx="1371343" cy="348553"/>
      </dsp:txXfrm>
    </dsp:sp>
    <dsp:sp modelId="{C4E11680-6C23-414A-BD10-42ACA302B91E}">
      <dsp:nvSpPr>
        <dsp:cNvPr id="0" name=""/>
        <dsp:cNvSpPr/>
      </dsp:nvSpPr>
      <dsp:spPr>
        <a:xfrm>
          <a:off x="2046684" y="2242331"/>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2.0% (T</a:t>
          </a:r>
          <a:r>
            <a:rPr lang="en-IN" sz="1200" b="1" kern="1200" baseline="-25000">
              <a:latin typeface="Times New Roman" panose="02020603050405020304" pitchFamily="18" charset="0"/>
              <a:cs typeface="Times New Roman" panose="02020603050405020304" pitchFamily="18" charset="0"/>
            </a:rPr>
            <a:t>4</a:t>
          </a:r>
          <a:r>
            <a:rPr lang="en-IN" sz="1200" b="1" kern="1200" baseline="0">
              <a:latin typeface="Times New Roman" panose="02020603050405020304" pitchFamily="18" charset="0"/>
              <a:cs typeface="Times New Roman" panose="02020603050405020304" pitchFamily="18" charset="0"/>
            </a:rPr>
            <a:t>)</a:t>
          </a:r>
          <a:endParaRPr lang="en-IN" sz="1200" b="1" kern="1200">
            <a:latin typeface="Times New Roman" panose="02020603050405020304" pitchFamily="18" charset="0"/>
            <a:cs typeface="Times New Roman" panose="02020603050405020304" pitchFamily="18" charset="0"/>
          </a:endParaRPr>
        </a:p>
      </dsp:txBody>
      <dsp:txXfrm>
        <a:off x="2057528" y="2253175"/>
        <a:ext cx="1371343" cy="348553"/>
      </dsp:txXfrm>
    </dsp:sp>
    <dsp:sp modelId="{8CBF4DC1-09C2-44D3-B5E8-6CC10C59EB56}">
      <dsp:nvSpPr>
        <dsp:cNvPr id="0" name=""/>
        <dsp:cNvSpPr/>
      </dsp:nvSpPr>
      <dsp:spPr>
        <a:xfrm>
          <a:off x="2046684" y="2669532"/>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2.5% (T</a:t>
          </a:r>
          <a:r>
            <a:rPr lang="en-IN" sz="1200" b="1" kern="1200" baseline="-25000">
              <a:latin typeface="Times New Roman" panose="02020603050405020304" pitchFamily="18" charset="0"/>
              <a:cs typeface="Times New Roman" panose="02020603050405020304" pitchFamily="18" charset="0"/>
            </a:rPr>
            <a:t>5</a:t>
          </a:r>
          <a:r>
            <a:rPr lang="en-IN" sz="1200" b="1" kern="1200" baseline="0">
              <a:latin typeface="Times New Roman" panose="02020603050405020304" pitchFamily="18" charset="0"/>
              <a:cs typeface="Times New Roman" panose="02020603050405020304" pitchFamily="18" charset="0"/>
            </a:rPr>
            <a:t>)</a:t>
          </a:r>
          <a:endParaRPr lang="en-IN" sz="1200" b="1" kern="1200">
            <a:latin typeface="Times New Roman" panose="02020603050405020304" pitchFamily="18" charset="0"/>
            <a:cs typeface="Times New Roman" panose="02020603050405020304" pitchFamily="18" charset="0"/>
          </a:endParaRPr>
        </a:p>
      </dsp:txBody>
      <dsp:txXfrm>
        <a:off x="2057528" y="2680376"/>
        <a:ext cx="1371343" cy="348553"/>
      </dsp:txXfrm>
    </dsp:sp>
    <dsp:sp modelId="{E2475A15-F655-4135-BCF9-18B783D54D27}">
      <dsp:nvSpPr>
        <dsp:cNvPr id="0" name=""/>
        <dsp:cNvSpPr/>
      </dsp:nvSpPr>
      <dsp:spPr>
        <a:xfrm>
          <a:off x="3744441" y="0"/>
          <a:ext cx="1741289" cy="3200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b="1" kern="1200">
              <a:latin typeface="Times New Roman" panose="02020603050405020304" pitchFamily="18" charset="0"/>
              <a:cs typeface="Times New Roman" panose="02020603050405020304" pitchFamily="18" charset="0"/>
            </a:rPr>
            <a:t>EMS exposure duration </a:t>
          </a:r>
        </a:p>
      </dsp:txBody>
      <dsp:txXfrm>
        <a:off x="3744441" y="0"/>
        <a:ext cx="1741289" cy="960120"/>
      </dsp:txXfrm>
    </dsp:sp>
    <dsp:sp modelId="{5DF6AAF5-8BC3-4840-AD2B-E1F2941BDFD0}">
      <dsp:nvSpPr>
        <dsp:cNvPr id="0" name=""/>
        <dsp:cNvSpPr/>
      </dsp:nvSpPr>
      <dsp:spPr>
        <a:xfrm>
          <a:off x="3918570" y="960198"/>
          <a:ext cx="1393031" cy="4662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6h (D</a:t>
          </a:r>
          <a:r>
            <a:rPr lang="en-IN" sz="1200" b="1" kern="1200" baseline="-25000">
              <a:latin typeface="Times New Roman" panose="02020603050405020304" pitchFamily="18" charset="0"/>
              <a:cs typeface="Times New Roman" panose="02020603050405020304" pitchFamily="18" charset="0"/>
            </a:rPr>
            <a:t>1</a:t>
          </a:r>
          <a:r>
            <a:rPr lang="en-IN" sz="1200" b="1" kern="1200">
              <a:latin typeface="Times New Roman" panose="02020603050405020304" pitchFamily="18" charset="0"/>
              <a:cs typeface="Times New Roman" panose="02020603050405020304" pitchFamily="18" charset="0"/>
            </a:rPr>
            <a:t>)</a:t>
          </a:r>
        </a:p>
      </dsp:txBody>
      <dsp:txXfrm>
        <a:off x="3932225" y="973853"/>
        <a:ext cx="1365721" cy="438920"/>
      </dsp:txXfrm>
    </dsp:sp>
    <dsp:sp modelId="{7245953C-C161-48EB-99C6-EB623EA929E7}">
      <dsp:nvSpPr>
        <dsp:cNvPr id="0" name=""/>
        <dsp:cNvSpPr/>
      </dsp:nvSpPr>
      <dsp:spPr>
        <a:xfrm>
          <a:off x="3918570" y="1498155"/>
          <a:ext cx="1393031" cy="4662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12h (D</a:t>
          </a:r>
          <a:r>
            <a:rPr lang="en-IN" sz="1200" b="1" kern="1200" baseline="-25000">
              <a:latin typeface="Times New Roman" panose="02020603050405020304" pitchFamily="18" charset="0"/>
              <a:cs typeface="Times New Roman" panose="02020603050405020304" pitchFamily="18" charset="0"/>
            </a:rPr>
            <a:t>2</a:t>
          </a:r>
          <a:r>
            <a:rPr lang="en-IN" sz="1200" b="1" kern="1200">
              <a:latin typeface="Times New Roman" panose="02020603050405020304" pitchFamily="18" charset="0"/>
              <a:cs typeface="Times New Roman" panose="02020603050405020304" pitchFamily="18" charset="0"/>
            </a:rPr>
            <a:t>)</a:t>
          </a:r>
        </a:p>
      </dsp:txBody>
      <dsp:txXfrm>
        <a:off x="3932225" y="1511810"/>
        <a:ext cx="1365721" cy="438920"/>
      </dsp:txXfrm>
    </dsp:sp>
    <dsp:sp modelId="{90D09D73-525C-4636-90AA-6EDF0D367358}">
      <dsp:nvSpPr>
        <dsp:cNvPr id="0" name=""/>
        <dsp:cNvSpPr/>
      </dsp:nvSpPr>
      <dsp:spPr>
        <a:xfrm>
          <a:off x="3918570" y="2036113"/>
          <a:ext cx="1393031" cy="4662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18h (D</a:t>
          </a:r>
          <a:r>
            <a:rPr lang="en-IN" sz="1200" b="1" kern="1200" baseline="-25000">
              <a:latin typeface="Times New Roman" panose="02020603050405020304" pitchFamily="18" charset="0"/>
              <a:cs typeface="Times New Roman" panose="02020603050405020304" pitchFamily="18" charset="0"/>
            </a:rPr>
            <a:t>3</a:t>
          </a:r>
          <a:r>
            <a:rPr lang="en-IN" sz="1200" b="1" kern="1200">
              <a:latin typeface="Times New Roman" panose="02020603050405020304" pitchFamily="18" charset="0"/>
              <a:cs typeface="Times New Roman" panose="02020603050405020304" pitchFamily="18" charset="0"/>
            </a:rPr>
            <a:t>)</a:t>
          </a:r>
        </a:p>
      </dsp:txBody>
      <dsp:txXfrm>
        <a:off x="3932225" y="2049768"/>
        <a:ext cx="1365721" cy="438920"/>
      </dsp:txXfrm>
    </dsp:sp>
    <dsp:sp modelId="{DCADD8CF-6A17-435E-B959-8861377EB135}">
      <dsp:nvSpPr>
        <dsp:cNvPr id="0" name=""/>
        <dsp:cNvSpPr/>
      </dsp:nvSpPr>
      <dsp:spPr>
        <a:xfrm>
          <a:off x="3918570" y="2574071"/>
          <a:ext cx="1393031" cy="4662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24h (D</a:t>
          </a:r>
          <a:r>
            <a:rPr lang="en-IN" sz="1200" b="1" kern="1200" baseline="-25000">
              <a:latin typeface="Times New Roman" panose="02020603050405020304" pitchFamily="18" charset="0"/>
              <a:cs typeface="Times New Roman" panose="02020603050405020304" pitchFamily="18" charset="0"/>
            </a:rPr>
            <a:t>4</a:t>
          </a:r>
          <a:r>
            <a:rPr lang="en-IN" sz="1200" b="1" kern="1200">
              <a:latin typeface="Times New Roman" panose="02020603050405020304" pitchFamily="18" charset="0"/>
              <a:cs typeface="Times New Roman" panose="02020603050405020304" pitchFamily="18" charset="0"/>
            </a:rPr>
            <a:t>)</a:t>
          </a:r>
          <a:endParaRPr lang="en-IN" sz="2400" kern="1200"/>
        </a:p>
      </dsp:txBody>
      <dsp:txXfrm>
        <a:off x="3932225" y="2587726"/>
        <a:ext cx="1365721" cy="43892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23</Pages>
  <Words>5355</Words>
  <Characters>30529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Anjitha A R</dc:creator>
  <cp:keywords/>
  <dc:description/>
  <cp:lastModifiedBy>Vinithashri Gautam</cp:lastModifiedBy>
  <cp:revision>17</cp:revision>
  <dcterms:created xsi:type="dcterms:W3CDTF">2025-10-26T04:00:00Z</dcterms:created>
  <dcterms:modified xsi:type="dcterms:W3CDTF">2025-10-29T06:37:00Z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11d3f0f6-d6a3-4366-856b-f26637d930f0</vt:lpwstr>
  </property>
</Properties>
</file>