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05317" w14:textId="77777777" w:rsidR="008F33F9" w:rsidRPr="00F55A5D" w:rsidRDefault="00BE01B5" w:rsidP="00F02AA6">
      <w:pPr>
        <w:jc w:val="center"/>
        <w:rPr>
          <w:rFonts w:ascii="Times New Roman" w:hAnsi="Times New Roman" w:cs="Times New Roman"/>
          <w:b/>
          <w:sz w:val="24"/>
          <w:szCs w:val="24"/>
        </w:rPr>
      </w:pPr>
      <w:r>
        <w:rPr>
          <w:rFonts w:ascii="Times New Roman" w:hAnsi="Times New Roman" w:cs="Times New Roman"/>
          <w:b/>
          <w:sz w:val="24"/>
          <w:szCs w:val="24"/>
        </w:rPr>
        <w:t>SCREENING OF SESAME GENOTYPES FOR IDENTIFICATION OF PHYLLODY RESISTANT SOURCES</w:t>
      </w:r>
    </w:p>
    <w:p w14:paraId="2FCB8159" w14:textId="77777777" w:rsidR="007F5C89" w:rsidRDefault="007F5C89" w:rsidP="009657EC">
      <w:pPr>
        <w:ind w:left="360"/>
        <w:jc w:val="center"/>
        <w:rPr>
          <w:rFonts w:ascii="Times New Roman" w:hAnsi="Times New Roman" w:cs="Times New Roman"/>
          <w:b/>
          <w:sz w:val="24"/>
          <w:szCs w:val="24"/>
        </w:rPr>
      </w:pPr>
    </w:p>
    <w:p w14:paraId="47CE47C0" w14:textId="578F4EB6" w:rsidR="009657EC" w:rsidRPr="00F55A5D" w:rsidRDefault="009657EC" w:rsidP="009657EC">
      <w:pPr>
        <w:ind w:left="360"/>
        <w:jc w:val="center"/>
        <w:rPr>
          <w:rFonts w:ascii="Times New Roman" w:hAnsi="Times New Roman" w:cs="Times New Roman"/>
          <w:b/>
          <w:sz w:val="24"/>
          <w:szCs w:val="24"/>
        </w:rPr>
      </w:pPr>
      <w:r w:rsidRPr="00F55A5D">
        <w:rPr>
          <w:rFonts w:ascii="Times New Roman" w:hAnsi="Times New Roman" w:cs="Times New Roman"/>
          <w:b/>
          <w:sz w:val="24"/>
          <w:szCs w:val="24"/>
        </w:rPr>
        <w:t>ABSTRACT</w:t>
      </w:r>
    </w:p>
    <w:p w14:paraId="4FA37C6C" w14:textId="77777777" w:rsidR="007A29E7" w:rsidRPr="001170C9" w:rsidRDefault="00046BEB" w:rsidP="007A29E7">
      <w:pPr>
        <w:pStyle w:val="ListParagraph"/>
        <w:spacing w:after="0" w:line="240" w:lineRule="auto"/>
        <w:ind w:left="0" w:firstLine="360"/>
        <w:jc w:val="both"/>
        <w:rPr>
          <w:rFonts w:ascii="Times New Roman" w:hAnsi="Times New Roman" w:cs="Times New Roman"/>
          <w:sz w:val="26"/>
          <w:szCs w:val="26"/>
          <w:shd w:val="clear" w:color="auto" w:fill="FFFFFF"/>
        </w:rPr>
      </w:pPr>
      <w:r>
        <w:rPr>
          <w:rFonts w:ascii="Times New Roman" w:hAnsi="Times New Roman" w:cs="Times New Roman"/>
          <w:sz w:val="24"/>
          <w:szCs w:val="26"/>
          <w:shd w:val="clear" w:color="auto" w:fill="FFFFFF"/>
        </w:rPr>
        <w:t xml:space="preserve"> </w:t>
      </w:r>
      <w:r w:rsidR="001170C9">
        <w:rPr>
          <w:rFonts w:ascii="Times New Roman" w:hAnsi="Times New Roman" w:cs="Times New Roman"/>
          <w:sz w:val="24"/>
          <w:szCs w:val="26"/>
          <w:shd w:val="clear" w:color="auto" w:fill="FFFFFF"/>
        </w:rPr>
        <w:t xml:space="preserve">A field experiment was conducted at dryland farm, S.V. Agricultural College, Tirupati to evaluate sesame germplasm against phyllody during two seasons i.e., </w:t>
      </w:r>
      <w:r w:rsidR="001170C9" w:rsidRPr="0085558F">
        <w:rPr>
          <w:rFonts w:ascii="Times New Roman" w:hAnsi="Times New Roman" w:cs="Times New Roman"/>
          <w:i/>
          <w:iCs/>
          <w:sz w:val="24"/>
          <w:szCs w:val="26"/>
          <w:shd w:val="clear" w:color="auto" w:fill="FFFFFF"/>
        </w:rPr>
        <w:t>kharif</w:t>
      </w:r>
      <w:r w:rsidR="001170C9">
        <w:rPr>
          <w:rFonts w:ascii="Times New Roman" w:hAnsi="Times New Roman" w:cs="Times New Roman"/>
          <w:sz w:val="24"/>
          <w:szCs w:val="26"/>
          <w:shd w:val="clear" w:color="auto" w:fill="FFFFFF"/>
        </w:rPr>
        <w:t xml:space="preserve">, 2019 and late </w:t>
      </w:r>
      <w:r w:rsidR="001170C9" w:rsidRPr="0085558F">
        <w:rPr>
          <w:rFonts w:ascii="Times New Roman" w:hAnsi="Times New Roman" w:cs="Times New Roman"/>
          <w:i/>
          <w:iCs/>
          <w:sz w:val="24"/>
          <w:szCs w:val="26"/>
          <w:shd w:val="clear" w:color="auto" w:fill="FFFFFF"/>
        </w:rPr>
        <w:t>rabi</w:t>
      </w:r>
      <w:r w:rsidR="001170C9">
        <w:rPr>
          <w:rFonts w:ascii="Times New Roman" w:hAnsi="Times New Roman" w:cs="Times New Roman"/>
          <w:sz w:val="24"/>
          <w:szCs w:val="26"/>
          <w:shd w:val="clear" w:color="auto" w:fill="FFFFFF"/>
        </w:rPr>
        <w:t xml:space="preserve">, 2019-20. Hundred and seven sesame genotypes were screened in a randomized block design for resistance to phyllody. The per cent phyllody incidence ranged from </w:t>
      </w:r>
      <w:r w:rsidR="001170C9" w:rsidRPr="009642D4">
        <w:rPr>
          <w:rFonts w:ascii="Times New Roman" w:hAnsi="Times New Roman" w:cs="Times New Roman"/>
          <w:sz w:val="24"/>
          <w:szCs w:val="24"/>
          <w:lang w:val="en-IN"/>
        </w:rPr>
        <w:t xml:space="preserve">6.25 (IC 203871) to 86.90 per cent (YLM 66) </w:t>
      </w:r>
      <w:r w:rsidR="001170C9">
        <w:rPr>
          <w:rFonts w:ascii="Times New Roman" w:hAnsi="Times New Roman" w:cs="Times New Roman"/>
          <w:sz w:val="24"/>
          <w:szCs w:val="24"/>
          <w:lang w:val="en-IN"/>
        </w:rPr>
        <w:t xml:space="preserve">and 2.09 </w:t>
      </w:r>
      <w:r w:rsidR="001170C9" w:rsidRPr="009642D4">
        <w:rPr>
          <w:rFonts w:ascii="Times New Roman" w:hAnsi="Times New Roman" w:cs="Times New Roman"/>
          <w:sz w:val="24"/>
          <w:szCs w:val="24"/>
          <w:lang w:val="en-IN"/>
        </w:rPr>
        <w:t xml:space="preserve">(IC 203871) to 56.73 (Gowri) </w:t>
      </w:r>
      <w:r w:rsidR="001170C9">
        <w:rPr>
          <w:rFonts w:ascii="Times New Roman" w:hAnsi="Times New Roman" w:cs="Times New Roman"/>
          <w:sz w:val="24"/>
          <w:szCs w:val="24"/>
          <w:lang w:val="en-IN"/>
        </w:rPr>
        <w:t xml:space="preserve">during </w:t>
      </w:r>
      <w:r w:rsidR="001170C9" w:rsidRPr="009642D4">
        <w:rPr>
          <w:rFonts w:ascii="Times New Roman" w:hAnsi="Times New Roman" w:cs="Times New Roman"/>
          <w:i/>
          <w:sz w:val="24"/>
          <w:szCs w:val="24"/>
          <w:lang w:val="en-IN"/>
        </w:rPr>
        <w:t>kharif</w:t>
      </w:r>
      <w:r w:rsidR="001170C9" w:rsidRPr="009642D4">
        <w:rPr>
          <w:rFonts w:ascii="Times New Roman" w:hAnsi="Times New Roman" w:cs="Times New Roman"/>
          <w:sz w:val="24"/>
          <w:szCs w:val="24"/>
          <w:lang w:val="en-IN"/>
        </w:rPr>
        <w:t>, 201</w:t>
      </w:r>
      <w:r w:rsidR="001170C9">
        <w:rPr>
          <w:rFonts w:ascii="Times New Roman" w:hAnsi="Times New Roman" w:cs="Times New Roman"/>
          <w:sz w:val="24"/>
          <w:szCs w:val="24"/>
          <w:lang w:val="en-IN"/>
        </w:rPr>
        <w:t xml:space="preserve">9 and late </w:t>
      </w:r>
      <w:r w:rsidR="001170C9">
        <w:rPr>
          <w:rFonts w:ascii="Times New Roman" w:hAnsi="Times New Roman" w:cs="Times New Roman"/>
          <w:i/>
          <w:sz w:val="24"/>
          <w:szCs w:val="24"/>
          <w:lang w:val="en-IN"/>
        </w:rPr>
        <w:t>rabi</w:t>
      </w:r>
      <w:r w:rsidR="001170C9">
        <w:rPr>
          <w:rFonts w:ascii="Times New Roman" w:hAnsi="Times New Roman" w:cs="Times New Roman"/>
          <w:sz w:val="24"/>
          <w:szCs w:val="24"/>
          <w:lang w:val="en-IN"/>
        </w:rPr>
        <w:t>, 2019-20, respectively.</w:t>
      </w:r>
      <w:r w:rsidR="00445911">
        <w:rPr>
          <w:rFonts w:ascii="Times New Roman" w:hAnsi="Times New Roman" w:cs="Times New Roman"/>
          <w:sz w:val="24"/>
          <w:szCs w:val="24"/>
          <w:lang w:val="en-IN"/>
        </w:rPr>
        <w:t xml:space="preserve"> The pooled </w:t>
      </w:r>
      <w:r w:rsidR="00E73ECD">
        <w:rPr>
          <w:rFonts w:ascii="Times New Roman" w:hAnsi="Times New Roman" w:cs="Times New Roman"/>
          <w:sz w:val="24"/>
          <w:szCs w:val="24"/>
          <w:lang w:val="en-IN"/>
        </w:rPr>
        <w:t>results</w:t>
      </w:r>
      <w:r w:rsidR="00445911">
        <w:rPr>
          <w:rFonts w:ascii="Times New Roman" w:hAnsi="Times New Roman" w:cs="Times New Roman"/>
          <w:sz w:val="24"/>
          <w:szCs w:val="24"/>
          <w:lang w:val="en-IN"/>
        </w:rPr>
        <w:t xml:space="preserve"> of two seasons indicated that out of 107 sesame genotypes screened for resistance to phyllody, only two genotypes IC 203871 and EC 377002-2 were found to be resistant to phyllody.</w:t>
      </w:r>
    </w:p>
    <w:p w14:paraId="4DE915BF" w14:textId="77777777" w:rsidR="007A29E7" w:rsidRPr="00815D32" w:rsidRDefault="007A29E7" w:rsidP="007A29E7">
      <w:pPr>
        <w:pStyle w:val="ListParagraph"/>
        <w:spacing w:after="0" w:line="240" w:lineRule="auto"/>
        <w:ind w:left="0" w:firstLine="360"/>
        <w:jc w:val="both"/>
        <w:rPr>
          <w:rFonts w:ascii="Times New Roman" w:hAnsi="Times New Roman" w:cs="Times New Roman"/>
          <w:sz w:val="26"/>
          <w:szCs w:val="26"/>
          <w:shd w:val="clear" w:color="auto" w:fill="FFFFFF"/>
        </w:rPr>
      </w:pPr>
    </w:p>
    <w:p w14:paraId="01F42A6A" w14:textId="77777777" w:rsidR="009657EC" w:rsidRPr="00F55A5D" w:rsidRDefault="009657EC" w:rsidP="007A29E7">
      <w:pPr>
        <w:spacing w:line="240" w:lineRule="auto"/>
        <w:ind w:left="360" w:firstLine="360"/>
        <w:jc w:val="both"/>
        <w:rPr>
          <w:rFonts w:ascii="Times New Roman" w:hAnsi="Times New Roman" w:cs="Times New Roman"/>
          <w:sz w:val="24"/>
          <w:szCs w:val="24"/>
        </w:rPr>
      </w:pPr>
      <w:r w:rsidRPr="00F55A5D">
        <w:rPr>
          <w:rFonts w:ascii="Times New Roman" w:hAnsi="Times New Roman" w:cs="Times New Roman"/>
          <w:b/>
          <w:sz w:val="24"/>
          <w:szCs w:val="24"/>
        </w:rPr>
        <w:t>Keywords:</w:t>
      </w:r>
      <w:r w:rsidRPr="00F55A5D">
        <w:rPr>
          <w:rFonts w:ascii="Times New Roman" w:hAnsi="Times New Roman" w:cs="Times New Roman"/>
          <w:sz w:val="24"/>
          <w:szCs w:val="24"/>
        </w:rPr>
        <w:t xml:space="preserve"> Sesame, Leafhoppers, </w:t>
      </w:r>
      <w:r w:rsidR="0093467F">
        <w:rPr>
          <w:rFonts w:ascii="Times New Roman" w:hAnsi="Times New Roman" w:cs="Times New Roman"/>
          <w:sz w:val="24"/>
          <w:szCs w:val="24"/>
        </w:rPr>
        <w:t>Phyllody</w:t>
      </w:r>
      <w:r w:rsidR="00BE01B5">
        <w:rPr>
          <w:rFonts w:ascii="Times New Roman" w:hAnsi="Times New Roman" w:cs="Times New Roman"/>
          <w:sz w:val="24"/>
          <w:szCs w:val="24"/>
        </w:rPr>
        <w:t>, Resistant genotypes</w:t>
      </w:r>
    </w:p>
    <w:p w14:paraId="0F0BD8D0" w14:textId="77777777" w:rsidR="009657EC" w:rsidRPr="00F55A5D" w:rsidRDefault="009657EC" w:rsidP="009657EC">
      <w:pPr>
        <w:pStyle w:val="ListParagraph"/>
        <w:numPr>
          <w:ilvl w:val="0"/>
          <w:numId w:val="2"/>
        </w:numPr>
        <w:ind w:left="360"/>
        <w:rPr>
          <w:rFonts w:ascii="Times New Roman" w:hAnsi="Times New Roman" w:cs="Times New Roman"/>
          <w:b/>
          <w:sz w:val="24"/>
          <w:szCs w:val="24"/>
        </w:rPr>
      </w:pPr>
      <w:r w:rsidRPr="00F55A5D">
        <w:rPr>
          <w:rFonts w:ascii="Times New Roman" w:hAnsi="Times New Roman" w:cs="Times New Roman"/>
          <w:b/>
          <w:sz w:val="24"/>
          <w:szCs w:val="24"/>
        </w:rPr>
        <w:t>Introduction</w:t>
      </w:r>
    </w:p>
    <w:p w14:paraId="54894ECC" w14:textId="3A65DE13" w:rsidR="009743B4" w:rsidRPr="009743B4" w:rsidRDefault="009657EC" w:rsidP="009743B4">
      <w:pPr>
        <w:spacing w:before="360" w:line="360" w:lineRule="auto"/>
        <w:ind w:firstLine="720"/>
        <w:jc w:val="both"/>
        <w:rPr>
          <w:rFonts w:ascii="Times New Roman" w:hAnsi="Times New Roman"/>
          <w:color w:val="FF0000"/>
          <w:sz w:val="24"/>
          <w:szCs w:val="26"/>
        </w:rPr>
      </w:pPr>
      <w:r w:rsidRPr="00F55A5D">
        <w:rPr>
          <w:rFonts w:ascii="Times New Roman" w:hAnsi="Times New Roman" w:cs="Times New Roman"/>
          <w:b/>
          <w:sz w:val="24"/>
          <w:szCs w:val="24"/>
        </w:rPr>
        <w:tab/>
      </w:r>
      <w:r w:rsidR="009743B4" w:rsidRPr="009743B4">
        <w:rPr>
          <w:rFonts w:ascii="Times New Roman" w:hAnsi="Times New Roman"/>
          <w:sz w:val="24"/>
          <w:szCs w:val="26"/>
        </w:rPr>
        <w:t>Sesame (</w:t>
      </w:r>
      <w:r w:rsidR="009743B4" w:rsidRPr="009743B4">
        <w:rPr>
          <w:rFonts w:ascii="Times New Roman" w:hAnsi="Times New Roman"/>
          <w:i/>
          <w:iCs/>
          <w:sz w:val="24"/>
          <w:szCs w:val="26"/>
        </w:rPr>
        <w:t>Sesamum indicum</w:t>
      </w:r>
      <w:r w:rsidR="009743B4" w:rsidRPr="009743B4">
        <w:rPr>
          <w:rFonts w:ascii="Times New Roman" w:hAnsi="Times New Roman"/>
          <w:sz w:val="24"/>
          <w:szCs w:val="26"/>
        </w:rPr>
        <w:t xml:space="preserve"> L.) belonging to the family Pedaliaceae is an important ancient oilseed crop used in human civilization. The word sesame has its origin from </w:t>
      </w:r>
      <w:proofErr w:type="spellStart"/>
      <w:r w:rsidR="009743B4" w:rsidRPr="009743B4">
        <w:rPr>
          <w:rFonts w:ascii="Times New Roman" w:hAnsi="Times New Roman"/>
          <w:sz w:val="24"/>
          <w:szCs w:val="26"/>
        </w:rPr>
        <w:t>latin</w:t>
      </w:r>
      <w:proofErr w:type="spellEnd"/>
      <w:r w:rsidR="009743B4" w:rsidRPr="009743B4">
        <w:rPr>
          <w:rFonts w:ascii="Times New Roman" w:hAnsi="Times New Roman"/>
          <w:sz w:val="24"/>
          <w:szCs w:val="26"/>
        </w:rPr>
        <w:t xml:space="preserve"> word “</w:t>
      </w:r>
      <w:proofErr w:type="spellStart"/>
      <w:r w:rsidR="009743B4" w:rsidRPr="009743B4">
        <w:rPr>
          <w:rFonts w:ascii="Times New Roman" w:hAnsi="Times New Roman"/>
          <w:i/>
          <w:sz w:val="24"/>
          <w:szCs w:val="26"/>
        </w:rPr>
        <w:t>sesamum</w:t>
      </w:r>
      <w:proofErr w:type="spellEnd"/>
      <w:r w:rsidR="009743B4" w:rsidRPr="009743B4">
        <w:rPr>
          <w:rFonts w:ascii="Times New Roman" w:hAnsi="Times New Roman"/>
          <w:sz w:val="24"/>
          <w:szCs w:val="26"/>
        </w:rPr>
        <w:t xml:space="preserve">” and </w:t>
      </w:r>
      <w:proofErr w:type="spellStart"/>
      <w:r w:rsidR="009743B4" w:rsidRPr="009743B4">
        <w:rPr>
          <w:rFonts w:ascii="Times New Roman" w:hAnsi="Times New Roman"/>
          <w:sz w:val="24"/>
          <w:szCs w:val="26"/>
        </w:rPr>
        <w:t>greek</w:t>
      </w:r>
      <w:proofErr w:type="spellEnd"/>
      <w:r w:rsidR="009743B4" w:rsidRPr="009743B4">
        <w:rPr>
          <w:rFonts w:ascii="Times New Roman" w:hAnsi="Times New Roman"/>
          <w:sz w:val="24"/>
          <w:szCs w:val="26"/>
        </w:rPr>
        <w:t xml:space="preserve"> word “</w:t>
      </w:r>
      <w:proofErr w:type="spellStart"/>
      <w:r w:rsidR="009743B4" w:rsidRPr="009743B4">
        <w:rPr>
          <w:rFonts w:ascii="Times New Roman" w:hAnsi="Times New Roman"/>
          <w:i/>
          <w:sz w:val="24"/>
          <w:szCs w:val="26"/>
        </w:rPr>
        <w:t>sesamon</w:t>
      </w:r>
      <w:proofErr w:type="spellEnd"/>
      <w:r w:rsidR="009743B4" w:rsidRPr="009743B4">
        <w:rPr>
          <w:rFonts w:ascii="Times New Roman" w:hAnsi="Times New Roman"/>
          <w:sz w:val="24"/>
          <w:szCs w:val="26"/>
        </w:rPr>
        <w:t xml:space="preserve">” meaning “oil, liquid fat”. In world, India ranks first with nearly an area of 19.47 lakh ha and production of 8.66 lakh </w:t>
      </w:r>
      <w:proofErr w:type="spellStart"/>
      <w:r w:rsidR="009743B4" w:rsidRPr="009743B4">
        <w:rPr>
          <w:rFonts w:ascii="Times New Roman" w:hAnsi="Times New Roman"/>
          <w:sz w:val="24"/>
          <w:szCs w:val="26"/>
        </w:rPr>
        <w:t>tonnes</w:t>
      </w:r>
      <w:proofErr w:type="spellEnd"/>
      <w:r w:rsidR="009743B4" w:rsidRPr="009743B4">
        <w:rPr>
          <w:rFonts w:ascii="Times New Roman" w:hAnsi="Times New Roman"/>
          <w:sz w:val="24"/>
          <w:szCs w:val="26"/>
        </w:rPr>
        <w:t xml:space="preserve"> and productivity of 413 kg ha</w:t>
      </w:r>
      <w:r w:rsidR="009743B4" w:rsidRPr="009743B4">
        <w:rPr>
          <w:rFonts w:ascii="Times New Roman" w:hAnsi="Times New Roman"/>
          <w:sz w:val="24"/>
          <w:szCs w:val="26"/>
          <w:vertAlign w:val="superscript"/>
        </w:rPr>
        <w:t>-1</w:t>
      </w:r>
      <w:r w:rsidR="009743B4" w:rsidRPr="009743B4">
        <w:rPr>
          <w:rFonts w:ascii="Times New Roman" w:hAnsi="Times New Roman"/>
          <w:sz w:val="24"/>
          <w:szCs w:val="26"/>
        </w:rPr>
        <w:t xml:space="preserve"> (</w:t>
      </w:r>
      <w:proofErr w:type="spellStart"/>
      <w:r w:rsidR="009743B4" w:rsidRPr="009743B4">
        <w:rPr>
          <w:rFonts w:ascii="Times New Roman" w:hAnsi="Times New Roman"/>
          <w:sz w:val="24"/>
          <w:szCs w:val="26"/>
        </w:rPr>
        <w:t>Evangilin</w:t>
      </w:r>
      <w:proofErr w:type="spellEnd"/>
      <w:r w:rsidR="009743B4" w:rsidRPr="009743B4">
        <w:rPr>
          <w:rFonts w:ascii="Times New Roman" w:hAnsi="Times New Roman"/>
          <w:sz w:val="24"/>
          <w:szCs w:val="26"/>
        </w:rPr>
        <w:t xml:space="preserve"> </w:t>
      </w:r>
      <w:r w:rsidR="009743B4" w:rsidRPr="009743B4">
        <w:rPr>
          <w:rFonts w:ascii="Times New Roman" w:hAnsi="Times New Roman"/>
          <w:i/>
          <w:sz w:val="24"/>
          <w:szCs w:val="26"/>
        </w:rPr>
        <w:t xml:space="preserve">et al., </w:t>
      </w:r>
      <w:r w:rsidR="009743B4" w:rsidRPr="009743B4">
        <w:rPr>
          <w:rFonts w:ascii="Times New Roman" w:hAnsi="Times New Roman"/>
          <w:sz w:val="24"/>
          <w:szCs w:val="26"/>
        </w:rPr>
        <w:t xml:space="preserve">2020). In India, it is mostly cultivated in states of Andhra Pradesh, Telangana, Tamil Nadu, Karnataka, Odisha, Rajasthan, Uttar Pradesh and Gujarat. Sesame yield was relatively low due to </w:t>
      </w:r>
      <w:del w:id="0" w:author="DELL" w:date="2025-10-18T23:33:00Z">
        <w:r w:rsidR="009743B4" w:rsidRPr="009743B4" w:rsidDel="000E37A9">
          <w:rPr>
            <w:rFonts w:ascii="Times New Roman" w:hAnsi="Times New Roman"/>
            <w:sz w:val="24"/>
            <w:szCs w:val="26"/>
          </w:rPr>
          <w:delText>non availability</w:delText>
        </w:r>
      </w:del>
      <w:ins w:id="1" w:author="DELL" w:date="2025-10-18T23:33:00Z">
        <w:r w:rsidR="000E37A9" w:rsidRPr="009743B4">
          <w:rPr>
            <w:rFonts w:ascii="Times New Roman" w:hAnsi="Times New Roman"/>
            <w:sz w:val="24"/>
            <w:szCs w:val="26"/>
          </w:rPr>
          <w:t>non-availability</w:t>
        </w:r>
      </w:ins>
      <w:r w:rsidR="009743B4" w:rsidRPr="009743B4">
        <w:rPr>
          <w:rFonts w:ascii="Times New Roman" w:hAnsi="Times New Roman"/>
          <w:sz w:val="24"/>
          <w:szCs w:val="26"/>
        </w:rPr>
        <w:t xml:space="preserve"> of high yielding and resistant varieties to biotic and abiotic stresses, low harvest index, its cultivation in marginal and sub-marginal lands with poor crop management, indeterminate growth habit and seed shattering (Chauhan </w:t>
      </w:r>
      <w:r w:rsidR="009743B4" w:rsidRPr="009743B4">
        <w:rPr>
          <w:rFonts w:ascii="Times New Roman" w:hAnsi="Times New Roman"/>
          <w:i/>
          <w:sz w:val="24"/>
          <w:szCs w:val="26"/>
        </w:rPr>
        <w:t xml:space="preserve">et al., </w:t>
      </w:r>
      <w:r w:rsidR="009743B4" w:rsidRPr="009743B4">
        <w:rPr>
          <w:rFonts w:ascii="Times New Roman" w:hAnsi="Times New Roman"/>
          <w:sz w:val="24"/>
          <w:szCs w:val="26"/>
        </w:rPr>
        <w:t>2016). Pests and diseases were one of the major constraints which cause considerable decline in yield both in terms of quality and quantity</w:t>
      </w:r>
      <w:ins w:id="2" w:author="DELL" w:date="2025-10-18T23:35:00Z">
        <w:r w:rsidR="00AD2197">
          <w:rPr>
            <w:rFonts w:ascii="Times New Roman" w:hAnsi="Times New Roman"/>
            <w:sz w:val="24"/>
            <w:szCs w:val="26"/>
          </w:rPr>
          <w:t xml:space="preserve"> (</w:t>
        </w:r>
      </w:ins>
      <w:proofErr w:type="spellStart"/>
      <w:ins w:id="3" w:author="DELL" w:date="2025-10-18T23:38:00Z">
        <w:r w:rsidR="00DF5718" w:rsidRPr="00DF5718">
          <w:rPr>
            <w:rFonts w:ascii="Times New Roman" w:hAnsi="Times New Roman" w:cs="Times New Roman"/>
            <w:color w:val="0000CC"/>
            <w:sz w:val="24"/>
            <w:szCs w:val="24"/>
            <w:rPrChange w:id="4" w:author="DELL" w:date="2025-10-18T23:38:00Z">
              <w:rPr>
                <w:rFonts w:ascii="Times New Roman" w:hAnsi="Times New Roman" w:cs="Times New Roman"/>
                <w:b/>
                <w:bCs/>
                <w:color w:val="0000CC"/>
                <w:sz w:val="24"/>
                <w:szCs w:val="24"/>
              </w:rPr>
            </w:rPrChange>
          </w:rPr>
          <w:t>Kandil</w:t>
        </w:r>
        <w:proofErr w:type="spellEnd"/>
        <w:r w:rsidR="00DF5718">
          <w:rPr>
            <w:rFonts w:ascii="Times New Roman" w:hAnsi="Times New Roman" w:cs="Times New Roman"/>
            <w:b/>
            <w:bCs/>
            <w:color w:val="0000CC"/>
            <w:sz w:val="24"/>
            <w:szCs w:val="24"/>
          </w:rPr>
          <w:t xml:space="preserve"> </w:t>
        </w:r>
        <w:r w:rsidR="00DF5718">
          <w:rPr>
            <w:rFonts w:ascii="Times New Roman" w:hAnsi="Times New Roman" w:cs="Times New Roman"/>
            <w:sz w:val="24"/>
            <w:szCs w:val="24"/>
          </w:rPr>
          <w:t xml:space="preserve">and </w:t>
        </w:r>
        <w:proofErr w:type="spellStart"/>
        <w:r w:rsidR="00DF5718">
          <w:rPr>
            <w:rFonts w:ascii="Times New Roman" w:hAnsi="Times New Roman" w:cs="Times New Roman"/>
            <w:sz w:val="24"/>
            <w:szCs w:val="24"/>
          </w:rPr>
          <w:t>Abdelkader</w:t>
        </w:r>
        <w:proofErr w:type="spellEnd"/>
        <w:r w:rsidR="00DF5718">
          <w:rPr>
            <w:rFonts w:ascii="Times New Roman" w:hAnsi="Times New Roman" w:cs="Times New Roman"/>
            <w:sz w:val="24"/>
            <w:szCs w:val="24"/>
          </w:rPr>
          <w:t xml:space="preserve">, </w:t>
        </w:r>
        <w:r w:rsidR="00DF5718" w:rsidRPr="006C347C">
          <w:rPr>
            <w:rFonts w:ascii="Times New Roman" w:hAnsi="Times New Roman" w:cs="Times New Roman"/>
            <w:sz w:val="24"/>
            <w:szCs w:val="24"/>
          </w:rPr>
          <w:t>2023</w:t>
        </w:r>
      </w:ins>
      <w:ins w:id="5" w:author="DELL" w:date="2025-10-18T23:35:00Z">
        <w:r w:rsidR="00AD2197">
          <w:rPr>
            <w:rFonts w:ascii="Times New Roman" w:hAnsi="Times New Roman"/>
            <w:sz w:val="24"/>
            <w:szCs w:val="26"/>
          </w:rPr>
          <w:t>)</w:t>
        </w:r>
      </w:ins>
      <w:r w:rsidR="009743B4" w:rsidRPr="009743B4">
        <w:rPr>
          <w:rFonts w:ascii="Times New Roman" w:hAnsi="Times New Roman"/>
          <w:sz w:val="24"/>
          <w:szCs w:val="26"/>
        </w:rPr>
        <w:t>.</w:t>
      </w:r>
      <w:r w:rsidR="009743B4" w:rsidRPr="009743B4">
        <w:rPr>
          <w:rFonts w:ascii="Times New Roman" w:eastAsiaTheme="minorHAnsi" w:hAnsi="Times New Roman"/>
          <w:sz w:val="26"/>
          <w:szCs w:val="26"/>
        </w:rPr>
        <w:t xml:space="preserve"> </w:t>
      </w:r>
      <w:r w:rsidR="009743B4" w:rsidRPr="009743B4">
        <w:rPr>
          <w:rFonts w:ascii="Times New Roman" w:hAnsi="Times New Roman"/>
          <w:sz w:val="24"/>
          <w:szCs w:val="26"/>
        </w:rPr>
        <w:t xml:space="preserve">Among them, phyllody is known to be more economically significant disease, earlier thought to be caused by virus and later identified as phytoplasma. It is also called as green flowering in Africa, </w:t>
      </w:r>
      <w:proofErr w:type="spellStart"/>
      <w:r w:rsidR="009743B4" w:rsidRPr="009743B4">
        <w:rPr>
          <w:rFonts w:ascii="Times New Roman" w:hAnsi="Times New Roman"/>
          <w:sz w:val="24"/>
          <w:szCs w:val="26"/>
        </w:rPr>
        <w:t>pothe</w:t>
      </w:r>
      <w:proofErr w:type="spellEnd"/>
      <w:r w:rsidR="009743B4" w:rsidRPr="009743B4">
        <w:rPr>
          <w:rFonts w:ascii="Times New Roman" w:hAnsi="Times New Roman"/>
          <w:sz w:val="24"/>
          <w:szCs w:val="26"/>
        </w:rPr>
        <w:t xml:space="preserve"> in Burma, </w:t>
      </w:r>
      <w:proofErr w:type="spellStart"/>
      <w:r w:rsidR="009743B4" w:rsidRPr="009743B4">
        <w:rPr>
          <w:rFonts w:ascii="Times New Roman" w:hAnsi="Times New Roman"/>
          <w:sz w:val="24"/>
          <w:szCs w:val="26"/>
        </w:rPr>
        <w:t>sepaloidy</w:t>
      </w:r>
      <w:proofErr w:type="spellEnd"/>
      <w:r w:rsidR="009743B4" w:rsidRPr="009743B4">
        <w:rPr>
          <w:rFonts w:ascii="Times New Roman" w:hAnsi="Times New Roman"/>
          <w:sz w:val="24"/>
          <w:szCs w:val="26"/>
        </w:rPr>
        <w:t xml:space="preserve"> and stenosis in India (Akhtar </w:t>
      </w:r>
      <w:r w:rsidR="009743B4" w:rsidRPr="009743B4">
        <w:rPr>
          <w:rFonts w:ascii="Times New Roman" w:hAnsi="Times New Roman"/>
          <w:i/>
          <w:sz w:val="24"/>
          <w:szCs w:val="26"/>
        </w:rPr>
        <w:t>et al</w:t>
      </w:r>
      <w:r w:rsidR="009743B4">
        <w:rPr>
          <w:rFonts w:ascii="Times New Roman" w:hAnsi="Times New Roman"/>
          <w:sz w:val="24"/>
          <w:szCs w:val="26"/>
        </w:rPr>
        <w:t>., 2009</w:t>
      </w:r>
      <w:r w:rsidR="009743B4" w:rsidRPr="009743B4">
        <w:rPr>
          <w:rFonts w:ascii="Times New Roman" w:hAnsi="Times New Roman"/>
          <w:sz w:val="24"/>
          <w:szCs w:val="26"/>
        </w:rPr>
        <w:t xml:space="preserve">).  </w:t>
      </w:r>
      <w:r w:rsidR="001170C9" w:rsidRPr="001170C9">
        <w:rPr>
          <w:rFonts w:ascii="Times New Roman" w:hAnsi="Times New Roman"/>
          <w:sz w:val="24"/>
          <w:szCs w:val="26"/>
        </w:rPr>
        <w:t>The potential for development of varieties with insect and disease resistance is very plentiful and is the need of the hour</w:t>
      </w:r>
      <w:ins w:id="6" w:author="DELL" w:date="2025-10-18T23:30:00Z">
        <w:r w:rsidR="00500FB8">
          <w:rPr>
            <w:rFonts w:ascii="Times New Roman" w:hAnsi="Times New Roman"/>
            <w:sz w:val="24"/>
            <w:szCs w:val="26"/>
          </w:rPr>
          <w:t xml:space="preserve"> (</w:t>
        </w:r>
      </w:ins>
      <w:ins w:id="7" w:author="DELL" w:date="2025-10-18T23:31:00Z">
        <w:r w:rsidR="00500FB8" w:rsidRPr="006C347C">
          <w:rPr>
            <w:rFonts w:ascii="Times New Roman" w:hAnsi="Times New Roman" w:cs="Times New Roman"/>
            <w:sz w:val="24"/>
            <w:szCs w:val="24"/>
          </w:rPr>
          <w:t>Ibrahim</w:t>
        </w:r>
        <w:r w:rsidR="008424F4">
          <w:rPr>
            <w:rFonts w:ascii="Times New Roman" w:hAnsi="Times New Roman" w:cs="Times New Roman"/>
            <w:sz w:val="24"/>
            <w:szCs w:val="24"/>
          </w:rPr>
          <w:t xml:space="preserve"> </w:t>
        </w:r>
        <w:r w:rsidR="008424F4" w:rsidRPr="008424F4">
          <w:rPr>
            <w:rFonts w:ascii="Times New Roman" w:hAnsi="Times New Roman" w:cs="Times New Roman"/>
            <w:i/>
            <w:iCs/>
            <w:sz w:val="24"/>
            <w:szCs w:val="24"/>
            <w:rPrChange w:id="8" w:author="DELL" w:date="2025-10-18T23:31:00Z">
              <w:rPr>
                <w:rFonts w:ascii="Times New Roman" w:hAnsi="Times New Roman" w:cs="Times New Roman"/>
                <w:sz w:val="24"/>
                <w:szCs w:val="24"/>
              </w:rPr>
            </w:rPrChange>
          </w:rPr>
          <w:t>et al.</w:t>
        </w:r>
        <w:r w:rsidR="008424F4">
          <w:rPr>
            <w:rFonts w:ascii="Times New Roman" w:hAnsi="Times New Roman" w:cs="Times New Roman"/>
            <w:sz w:val="24"/>
            <w:szCs w:val="24"/>
          </w:rPr>
          <w:t>, 2024)</w:t>
        </w:r>
      </w:ins>
      <w:r w:rsidR="001170C9" w:rsidRPr="001170C9">
        <w:rPr>
          <w:rFonts w:ascii="Times New Roman" w:hAnsi="Times New Roman"/>
          <w:sz w:val="24"/>
          <w:szCs w:val="26"/>
        </w:rPr>
        <w:t xml:space="preserve">. Efforts should be intensified to improve germplasm sources. Accessions or genotypes having in-built resistance to biotic and abiotic stresses will be chosen in breeding </w:t>
      </w:r>
      <w:proofErr w:type="spellStart"/>
      <w:r w:rsidR="001170C9" w:rsidRPr="001170C9">
        <w:rPr>
          <w:rFonts w:ascii="Times New Roman" w:hAnsi="Times New Roman"/>
          <w:sz w:val="24"/>
          <w:szCs w:val="26"/>
        </w:rPr>
        <w:t>programmes</w:t>
      </w:r>
      <w:proofErr w:type="spellEnd"/>
      <w:r w:rsidR="001170C9" w:rsidRPr="001170C9">
        <w:rPr>
          <w:rFonts w:ascii="Times New Roman" w:hAnsi="Times New Roman"/>
          <w:sz w:val="24"/>
          <w:szCs w:val="26"/>
        </w:rPr>
        <w:t xml:space="preserve">. Genotypes showing resistance to phyllody are very much limited. Therefore, there </w:t>
      </w:r>
      <w:r w:rsidR="001170C9" w:rsidRPr="001170C9">
        <w:rPr>
          <w:rFonts w:ascii="Times New Roman" w:hAnsi="Times New Roman"/>
          <w:sz w:val="24"/>
          <w:szCs w:val="26"/>
        </w:rPr>
        <w:lastRenderedPageBreak/>
        <w:t>is need to search for the reliable resistance sources.</w:t>
      </w:r>
      <w:r w:rsidR="001170C9">
        <w:rPr>
          <w:rFonts w:ascii="Times New Roman" w:hAnsi="Times New Roman"/>
          <w:sz w:val="24"/>
          <w:szCs w:val="26"/>
        </w:rPr>
        <w:t xml:space="preserve"> Keeping all this in view, an experiment was designed to screen sesame germplasm for identification of resistant source to phyllody.</w:t>
      </w:r>
    </w:p>
    <w:p w14:paraId="32A0D189" w14:textId="77777777" w:rsidR="00BE01B5" w:rsidRPr="00BE01B5" w:rsidRDefault="009657EC" w:rsidP="00BE01B5">
      <w:pPr>
        <w:rPr>
          <w:rFonts w:ascii="Times New Roman" w:hAnsi="Times New Roman" w:cs="Times New Roman"/>
          <w:b/>
          <w:sz w:val="24"/>
          <w:szCs w:val="24"/>
        </w:rPr>
      </w:pPr>
      <w:r w:rsidRPr="00F55A5D">
        <w:rPr>
          <w:rFonts w:ascii="Times New Roman" w:hAnsi="Times New Roman" w:cs="Times New Roman"/>
          <w:b/>
          <w:sz w:val="24"/>
          <w:szCs w:val="24"/>
        </w:rPr>
        <w:t>Material and methods</w:t>
      </w:r>
      <w:r w:rsidR="00BE01B5" w:rsidRPr="00BE01B5">
        <w:rPr>
          <w:rFonts w:ascii="Times New Roman" w:hAnsi="Times New Roman" w:cs="Times New Roman"/>
          <w:bCs/>
          <w:sz w:val="24"/>
          <w:szCs w:val="24"/>
        </w:rPr>
        <w:t xml:space="preserve"> </w:t>
      </w:r>
    </w:p>
    <w:p w14:paraId="5E933E0C" w14:textId="77777777" w:rsidR="00AB2C87" w:rsidRDefault="00BE01B5" w:rsidP="00CE27DC">
      <w:pPr>
        <w:spacing w:line="360" w:lineRule="auto"/>
        <w:jc w:val="both"/>
        <w:rPr>
          <w:rFonts w:ascii="Times New Roman" w:hAnsi="Times New Roman" w:cs="Times New Roman"/>
          <w:sz w:val="24"/>
          <w:szCs w:val="24"/>
        </w:rPr>
      </w:pPr>
      <w:r w:rsidRPr="00BE01B5">
        <w:rPr>
          <w:rFonts w:ascii="Times New Roman" w:hAnsi="Times New Roman" w:cs="Times New Roman"/>
          <w:sz w:val="24"/>
          <w:szCs w:val="24"/>
        </w:rPr>
        <w:t xml:space="preserve">The experimental area was prepared by deep summer ploughing with tractor drawn cultivator and leveled before sowing. The field was prepared by repeated ploughing and harrowing for fine tilth during </w:t>
      </w:r>
      <w:r w:rsidRPr="00BE01B5">
        <w:rPr>
          <w:rFonts w:ascii="Times New Roman" w:hAnsi="Times New Roman" w:cs="Times New Roman"/>
          <w:i/>
          <w:iCs/>
          <w:sz w:val="24"/>
          <w:szCs w:val="24"/>
        </w:rPr>
        <w:t>kharif</w:t>
      </w:r>
      <w:r>
        <w:rPr>
          <w:rFonts w:ascii="Times New Roman" w:hAnsi="Times New Roman" w:cs="Times New Roman"/>
          <w:sz w:val="24"/>
          <w:szCs w:val="24"/>
        </w:rPr>
        <w:t>, 2019 and</w:t>
      </w:r>
      <w:r w:rsidR="00E73ECD">
        <w:rPr>
          <w:rFonts w:ascii="Times New Roman" w:hAnsi="Times New Roman" w:cs="Times New Roman"/>
          <w:sz w:val="24"/>
          <w:szCs w:val="24"/>
        </w:rPr>
        <w:t xml:space="preserve"> late</w:t>
      </w:r>
      <w:r w:rsidRPr="00BE01B5">
        <w:rPr>
          <w:rFonts w:ascii="Times New Roman" w:hAnsi="Times New Roman" w:cs="Times New Roman"/>
          <w:sz w:val="24"/>
          <w:szCs w:val="24"/>
        </w:rPr>
        <w:t xml:space="preserve"> </w:t>
      </w:r>
      <w:r w:rsidRPr="00BE01B5">
        <w:rPr>
          <w:rFonts w:ascii="Times New Roman" w:hAnsi="Times New Roman" w:cs="Times New Roman"/>
          <w:i/>
          <w:sz w:val="24"/>
          <w:szCs w:val="24"/>
        </w:rPr>
        <w:t xml:space="preserve">rabi </w:t>
      </w:r>
      <w:r w:rsidRPr="00BE01B5">
        <w:rPr>
          <w:rFonts w:ascii="Times New Roman" w:hAnsi="Times New Roman" w:cs="Times New Roman"/>
          <w:sz w:val="24"/>
          <w:szCs w:val="24"/>
        </w:rPr>
        <w:t>2019. All the agronomic practices were adopted as per the recommendations of ANGRAU in raising the crop except management practices during the experimental period.</w:t>
      </w:r>
      <w:r>
        <w:rPr>
          <w:rFonts w:ascii="Times New Roman" w:hAnsi="Times New Roman" w:cs="Times New Roman"/>
          <w:sz w:val="24"/>
          <w:szCs w:val="24"/>
        </w:rPr>
        <w:t xml:space="preserve"> </w:t>
      </w:r>
      <w:r w:rsidRPr="00BE01B5">
        <w:rPr>
          <w:rFonts w:ascii="Times New Roman" w:hAnsi="Times New Roman" w:cs="Times New Roman"/>
          <w:sz w:val="24"/>
          <w:szCs w:val="24"/>
        </w:rPr>
        <w:t>Infester row was sown prior to the sowing of genoty</w:t>
      </w:r>
      <w:r w:rsidR="00AB2C87">
        <w:rPr>
          <w:rFonts w:ascii="Times New Roman" w:hAnsi="Times New Roman" w:cs="Times New Roman"/>
          <w:sz w:val="24"/>
          <w:szCs w:val="24"/>
        </w:rPr>
        <w:t xml:space="preserve">pes with local variety ‘Gowri’ </w:t>
      </w:r>
      <w:r w:rsidR="00AB2C87">
        <w:rPr>
          <w:rFonts w:ascii="Times New Roman" w:hAnsi="Times New Roman" w:cs="Times New Roman"/>
          <w:i/>
          <w:sz w:val="24"/>
          <w:szCs w:val="24"/>
        </w:rPr>
        <w:t>i.e.</w:t>
      </w:r>
      <w:r w:rsidR="00AB2C87" w:rsidRPr="00AB2C87">
        <w:rPr>
          <w:rFonts w:ascii="Times New Roman" w:hAnsi="Times New Roman" w:cs="Times New Roman"/>
          <w:sz w:val="24"/>
          <w:szCs w:val="24"/>
        </w:rPr>
        <w:t>,</w:t>
      </w:r>
      <w:r w:rsidR="00AB2C87">
        <w:rPr>
          <w:rFonts w:ascii="Times New Roman" w:hAnsi="Times New Roman" w:cs="Times New Roman"/>
          <w:i/>
          <w:sz w:val="24"/>
          <w:szCs w:val="24"/>
        </w:rPr>
        <w:t xml:space="preserve"> </w:t>
      </w:r>
      <w:r w:rsidR="00AB2C87">
        <w:rPr>
          <w:rFonts w:ascii="Times New Roman" w:hAnsi="Times New Roman" w:cs="Times New Roman"/>
          <w:sz w:val="24"/>
          <w:szCs w:val="24"/>
        </w:rPr>
        <w:t>two rows of border crop and one infester row for every five entries of test genotypes</w:t>
      </w:r>
      <w:r w:rsidRPr="00BE01B5">
        <w:rPr>
          <w:rFonts w:ascii="Times New Roman" w:hAnsi="Times New Roman" w:cs="Times New Roman"/>
          <w:sz w:val="24"/>
          <w:szCs w:val="24"/>
        </w:rPr>
        <w:t xml:space="preserve">. The experiment was laid out in a randomized block design (RBD) with hundred </w:t>
      </w:r>
      <w:r w:rsidR="00AB2C87">
        <w:rPr>
          <w:rFonts w:ascii="Times New Roman" w:hAnsi="Times New Roman" w:cs="Times New Roman"/>
          <w:sz w:val="24"/>
          <w:szCs w:val="24"/>
        </w:rPr>
        <w:t xml:space="preserve">and seven </w:t>
      </w:r>
      <w:r w:rsidRPr="00BE01B5">
        <w:rPr>
          <w:rFonts w:ascii="Times New Roman" w:hAnsi="Times New Roman" w:cs="Times New Roman"/>
          <w:sz w:val="24"/>
          <w:szCs w:val="24"/>
        </w:rPr>
        <w:t xml:space="preserve">genotypes replicated twice. After receipt of sufficient rains, sowing was taken up under saturated conditions of soil by adopting </w:t>
      </w:r>
      <w:r>
        <w:rPr>
          <w:rFonts w:ascii="Times New Roman" w:hAnsi="Times New Roman" w:cs="Times New Roman"/>
          <w:sz w:val="24"/>
          <w:szCs w:val="24"/>
        </w:rPr>
        <w:t>30 c</w:t>
      </w:r>
      <w:r w:rsidRPr="00BE01B5">
        <w:rPr>
          <w:rFonts w:ascii="Times New Roman" w:hAnsi="Times New Roman" w:cs="Times New Roman"/>
          <w:sz w:val="24"/>
          <w:szCs w:val="24"/>
        </w:rPr>
        <w:t>m×</w:t>
      </w:r>
      <w:r>
        <w:rPr>
          <w:rFonts w:ascii="Times New Roman" w:hAnsi="Times New Roman" w:cs="Times New Roman"/>
          <w:sz w:val="24"/>
          <w:szCs w:val="24"/>
        </w:rPr>
        <w:t>10</w:t>
      </w:r>
      <w:r w:rsidRPr="00BE01B5">
        <w:rPr>
          <w:rFonts w:ascii="Times New Roman" w:hAnsi="Times New Roman" w:cs="Times New Roman"/>
          <w:sz w:val="24"/>
          <w:szCs w:val="24"/>
        </w:rPr>
        <w:t xml:space="preserve"> </w:t>
      </w:r>
      <w:r>
        <w:rPr>
          <w:rFonts w:ascii="Times New Roman" w:hAnsi="Times New Roman" w:cs="Times New Roman"/>
          <w:sz w:val="24"/>
          <w:szCs w:val="24"/>
        </w:rPr>
        <w:t>c</w:t>
      </w:r>
      <w:r w:rsidRPr="00BE01B5">
        <w:rPr>
          <w:rFonts w:ascii="Times New Roman" w:hAnsi="Times New Roman" w:cs="Times New Roman"/>
          <w:sz w:val="24"/>
          <w:szCs w:val="24"/>
        </w:rPr>
        <w:t>m spacing between rows and plants, respectively. The seeds were sown by dibbling method. Gap filling and thinning was done at 10 and 25 days after sowing, respectively to maintain uniform population. The genotypes were sown in a length of 2 m in each replication.</w:t>
      </w:r>
      <w:r w:rsidR="00AB2C87">
        <w:rPr>
          <w:rFonts w:ascii="Times New Roman" w:hAnsi="Times New Roman" w:cs="Times New Roman"/>
          <w:sz w:val="24"/>
          <w:szCs w:val="24"/>
        </w:rPr>
        <w:t xml:space="preserve"> </w:t>
      </w:r>
    </w:p>
    <w:p w14:paraId="51C044ED" w14:textId="77777777" w:rsidR="00BE01B5" w:rsidRPr="00AB2C87" w:rsidRDefault="00BE01B5" w:rsidP="0085558F">
      <w:pPr>
        <w:spacing w:after="0" w:line="360" w:lineRule="auto"/>
        <w:jc w:val="both"/>
        <w:rPr>
          <w:rFonts w:ascii="Times New Roman" w:hAnsi="Times New Roman" w:cs="Times New Roman"/>
          <w:sz w:val="24"/>
          <w:szCs w:val="24"/>
        </w:rPr>
      </w:pPr>
      <w:r w:rsidRPr="00BE01B5">
        <w:rPr>
          <w:rFonts w:ascii="Times New Roman" w:hAnsi="Times New Roman" w:cs="Times New Roman"/>
          <w:sz w:val="24"/>
          <w:szCs w:val="24"/>
        </w:rPr>
        <w:t>Recommended fertilizer dosage of 16 kg N and 8 kg P</w:t>
      </w:r>
      <w:r w:rsidRPr="00BE01B5">
        <w:rPr>
          <w:rFonts w:ascii="Times New Roman" w:hAnsi="Times New Roman" w:cs="Times New Roman"/>
          <w:sz w:val="24"/>
          <w:szCs w:val="24"/>
          <w:vertAlign w:val="subscript"/>
        </w:rPr>
        <w:t>2</w:t>
      </w:r>
      <w:r w:rsidRPr="00BE01B5">
        <w:rPr>
          <w:rFonts w:ascii="Times New Roman" w:hAnsi="Times New Roman" w:cs="Times New Roman"/>
          <w:sz w:val="24"/>
          <w:szCs w:val="24"/>
        </w:rPr>
        <w:t>O</w:t>
      </w:r>
      <w:r w:rsidRPr="00BE01B5">
        <w:rPr>
          <w:rFonts w:ascii="Times New Roman" w:hAnsi="Times New Roman" w:cs="Times New Roman"/>
          <w:sz w:val="24"/>
          <w:szCs w:val="24"/>
          <w:vertAlign w:val="subscript"/>
        </w:rPr>
        <w:t>5</w:t>
      </w:r>
      <w:r w:rsidRPr="00BE01B5">
        <w:rPr>
          <w:rFonts w:ascii="Times New Roman" w:hAnsi="Times New Roman" w:cs="Times New Roman"/>
          <w:sz w:val="24"/>
          <w:szCs w:val="24"/>
        </w:rPr>
        <w:t xml:space="preserve"> and 8 kg K</w:t>
      </w:r>
      <w:r w:rsidRPr="00BE01B5">
        <w:rPr>
          <w:rFonts w:ascii="Times New Roman" w:hAnsi="Times New Roman" w:cs="Times New Roman"/>
          <w:sz w:val="24"/>
          <w:szCs w:val="24"/>
          <w:vertAlign w:val="subscript"/>
        </w:rPr>
        <w:t>2</w:t>
      </w:r>
      <w:r w:rsidRPr="00BE01B5">
        <w:rPr>
          <w:rFonts w:ascii="Times New Roman" w:hAnsi="Times New Roman" w:cs="Times New Roman"/>
          <w:sz w:val="24"/>
          <w:szCs w:val="24"/>
        </w:rPr>
        <w:t>O per acre was adopted. Half of the nitrogen, total phosphorus and potassium were applied as basal dose and the rest of the nitrogen was applied at 30 days after sowing following weeding and gap filling. Irrigation was given as and when required.</w:t>
      </w:r>
      <w:r w:rsidR="00AB2C87">
        <w:rPr>
          <w:rFonts w:ascii="Times New Roman" w:hAnsi="Times New Roman" w:cs="Times New Roman"/>
          <w:sz w:val="24"/>
          <w:szCs w:val="24"/>
        </w:rPr>
        <w:t xml:space="preserve"> </w:t>
      </w:r>
      <w:r w:rsidRPr="00BE01B5">
        <w:rPr>
          <w:rFonts w:ascii="Times New Roman" w:hAnsi="Times New Roman" w:cs="Times New Roman"/>
          <w:sz w:val="24"/>
          <w:szCs w:val="24"/>
        </w:rPr>
        <w:t xml:space="preserve">Hundred and seven sesame genotypes were collected from Agricultural Research Station (ARS), Kadapa and Regional Agricultural Research </w:t>
      </w:r>
      <w:r w:rsidR="00AB2C87">
        <w:rPr>
          <w:rFonts w:ascii="Times New Roman" w:hAnsi="Times New Roman" w:cs="Times New Roman"/>
          <w:sz w:val="24"/>
          <w:szCs w:val="24"/>
        </w:rPr>
        <w:t>Station (RARS), Tirupati</w:t>
      </w:r>
      <w:r w:rsidRPr="00BE01B5">
        <w:rPr>
          <w:rFonts w:ascii="Times New Roman" w:hAnsi="Times New Roman" w:cs="Times New Roman"/>
          <w:sz w:val="24"/>
          <w:szCs w:val="24"/>
        </w:rPr>
        <w:t>.</w:t>
      </w:r>
      <w:r w:rsidR="00AB2C87">
        <w:rPr>
          <w:rFonts w:ascii="Times New Roman" w:hAnsi="Times New Roman" w:cs="Times New Roman"/>
          <w:sz w:val="24"/>
          <w:szCs w:val="24"/>
        </w:rPr>
        <w:t xml:space="preserve"> </w:t>
      </w:r>
      <w:r w:rsidRPr="00AB2C87">
        <w:rPr>
          <w:rFonts w:ascii="Times New Roman" w:hAnsi="Times New Roman" w:cs="Times New Roman"/>
          <w:sz w:val="24"/>
          <w:szCs w:val="24"/>
        </w:rPr>
        <w:t>The data on per cent disease incidence was calculated by using the following formula:</w:t>
      </w:r>
    </w:p>
    <w:p w14:paraId="58210785" w14:textId="77777777" w:rsidR="00BE01B5" w:rsidRPr="00AB2C87" w:rsidRDefault="00BE01B5" w:rsidP="0085558F">
      <w:pPr>
        <w:spacing w:after="0" w:line="240" w:lineRule="auto"/>
        <w:rPr>
          <w:rFonts w:ascii="Times New Roman" w:hAnsi="Times New Roman" w:cs="Times New Roman"/>
          <w:sz w:val="24"/>
          <w:szCs w:val="24"/>
        </w:rPr>
      </w:pPr>
      <w:r w:rsidRPr="00AB2C87">
        <w:rPr>
          <w:rFonts w:ascii="Times New Roman" w:hAnsi="Times New Roman" w:cs="Times New Roman"/>
          <w:sz w:val="24"/>
          <w:szCs w:val="24"/>
        </w:rPr>
        <w:tab/>
      </w:r>
      <w:r w:rsidRPr="00AB2C87">
        <w:rPr>
          <w:rFonts w:ascii="Times New Roman" w:hAnsi="Times New Roman" w:cs="Times New Roman"/>
          <w:sz w:val="24"/>
          <w:szCs w:val="24"/>
        </w:rPr>
        <w:tab/>
      </w:r>
      <w:r w:rsidR="00AB2C87">
        <w:rPr>
          <w:rFonts w:ascii="Times New Roman" w:hAnsi="Times New Roman" w:cs="Times New Roman"/>
          <w:sz w:val="24"/>
          <w:szCs w:val="24"/>
        </w:rPr>
        <w:t xml:space="preserve">                         </w:t>
      </w:r>
      <w:r w:rsidRPr="00AB2C87">
        <w:rPr>
          <w:rFonts w:ascii="Times New Roman" w:hAnsi="Times New Roman" w:cs="Times New Roman"/>
          <w:sz w:val="24"/>
          <w:szCs w:val="24"/>
        </w:rPr>
        <w:t>Number of diseased plants per row</w:t>
      </w:r>
    </w:p>
    <w:p w14:paraId="062A67D7" w14:textId="77777777" w:rsidR="00BE01B5" w:rsidRPr="00AB2C87" w:rsidRDefault="00BE01B5" w:rsidP="0085558F">
      <w:pPr>
        <w:spacing w:after="0" w:line="240" w:lineRule="auto"/>
        <w:rPr>
          <w:rFonts w:ascii="Times New Roman" w:hAnsi="Times New Roman" w:cs="Times New Roman"/>
          <w:sz w:val="24"/>
          <w:szCs w:val="24"/>
        </w:rPr>
      </w:pPr>
      <w:r w:rsidRPr="00AB2C87">
        <w:rPr>
          <w:rFonts w:ascii="Times New Roman" w:hAnsi="Times New Roman" w:cs="Times New Roman"/>
          <w:sz w:val="24"/>
          <w:szCs w:val="24"/>
        </w:rPr>
        <w:t>Disease incidence (%) = ------------------------------------------------------ X 100</w:t>
      </w:r>
    </w:p>
    <w:p w14:paraId="23DE5383" w14:textId="77777777" w:rsidR="00BE01B5" w:rsidRPr="00AB2C87" w:rsidRDefault="00AB2C87" w:rsidP="008555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E01B5" w:rsidRPr="00AB2C87">
        <w:rPr>
          <w:rFonts w:ascii="Times New Roman" w:hAnsi="Times New Roman" w:cs="Times New Roman"/>
          <w:sz w:val="24"/>
          <w:szCs w:val="24"/>
        </w:rPr>
        <w:t xml:space="preserve">Total number of plants observed per row </w:t>
      </w:r>
    </w:p>
    <w:p w14:paraId="2336891B" w14:textId="77777777" w:rsidR="00BE01B5" w:rsidRPr="00AB2C87" w:rsidRDefault="00BE01B5" w:rsidP="00BE01B5">
      <w:pPr>
        <w:rPr>
          <w:rFonts w:ascii="Times New Roman" w:hAnsi="Times New Roman" w:cs="Times New Roman"/>
          <w:sz w:val="24"/>
          <w:szCs w:val="24"/>
        </w:rPr>
      </w:pPr>
    </w:p>
    <w:p w14:paraId="7E369357" w14:textId="77777777" w:rsidR="00BE01B5" w:rsidRPr="00BE01B5" w:rsidRDefault="00BE01B5" w:rsidP="00BE01B5">
      <w:pPr>
        <w:rPr>
          <w:rFonts w:ascii="Times New Roman" w:hAnsi="Times New Roman" w:cs="Times New Roman"/>
          <w:b/>
          <w:sz w:val="24"/>
          <w:szCs w:val="24"/>
        </w:rPr>
      </w:pPr>
      <w:r w:rsidRPr="00BE01B5">
        <w:rPr>
          <w:rFonts w:ascii="Times New Roman" w:hAnsi="Times New Roman" w:cs="Times New Roman"/>
          <w:b/>
          <w:sz w:val="24"/>
          <w:szCs w:val="24"/>
        </w:rPr>
        <w:t>Grouping of Genotypes Based on Disease Incidence</w:t>
      </w:r>
    </w:p>
    <w:p w14:paraId="6C9B9A09" w14:textId="287139CA" w:rsidR="0085558F" w:rsidRDefault="00BE01B5" w:rsidP="00BE01B5">
      <w:pPr>
        <w:rPr>
          <w:rFonts w:ascii="Times New Roman" w:hAnsi="Times New Roman" w:cs="Times New Roman"/>
          <w:sz w:val="24"/>
          <w:szCs w:val="24"/>
        </w:rPr>
      </w:pPr>
      <w:r w:rsidRPr="00AB2C87">
        <w:rPr>
          <w:rFonts w:ascii="Times New Roman" w:hAnsi="Times New Roman" w:cs="Times New Roman"/>
          <w:sz w:val="24"/>
          <w:szCs w:val="24"/>
        </w:rPr>
        <w:t xml:space="preserve">Resistance or susceptibility of genotypes was categorized based on per cent disease incidence, following a seven point (0 - 6) rating scale given by Akhtar </w:t>
      </w:r>
      <w:r w:rsidRPr="00AB2C87">
        <w:rPr>
          <w:rFonts w:ascii="Times New Roman" w:hAnsi="Times New Roman" w:cs="Times New Roman"/>
          <w:i/>
          <w:iCs/>
          <w:sz w:val="24"/>
          <w:szCs w:val="24"/>
        </w:rPr>
        <w:t xml:space="preserve">et al. </w:t>
      </w:r>
      <w:r w:rsidRPr="00AB2C87">
        <w:rPr>
          <w:rFonts w:ascii="Times New Roman" w:hAnsi="Times New Roman" w:cs="Times New Roman"/>
          <w:sz w:val="24"/>
          <w:szCs w:val="24"/>
        </w:rPr>
        <w:t>(2013).</w:t>
      </w:r>
    </w:p>
    <w:p w14:paraId="630C7349" w14:textId="509EF2FF" w:rsidR="00BE01B5" w:rsidRPr="0085558F" w:rsidRDefault="00C95FC9" w:rsidP="00BE01B5">
      <w:pPr>
        <w:rPr>
          <w:rFonts w:ascii="Times New Roman" w:hAnsi="Times New Roman" w:cs="Times New Roman"/>
          <w:sz w:val="24"/>
          <w:szCs w:val="24"/>
        </w:rPr>
      </w:pPr>
      <w:r>
        <w:rPr>
          <w:rFonts w:ascii="Times New Roman" w:hAnsi="Times New Roman" w:cs="Times New Roman"/>
          <w:bCs/>
          <w:sz w:val="24"/>
          <w:szCs w:val="24"/>
        </w:rPr>
        <w:t xml:space="preserve">List </w:t>
      </w:r>
      <w:proofErr w:type="gramStart"/>
      <w:r>
        <w:rPr>
          <w:rFonts w:ascii="Times New Roman" w:hAnsi="Times New Roman" w:cs="Times New Roman"/>
          <w:bCs/>
          <w:sz w:val="24"/>
          <w:szCs w:val="24"/>
        </w:rPr>
        <w:t>1 :</w:t>
      </w:r>
      <w:proofErr w:type="gramEnd"/>
      <w:r>
        <w:rPr>
          <w:rFonts w:ascii="Times New Roman" w:hAnsi="Times New Roman" w:cs="Times New Roman"/>
          <w:bCs/>
          <w:sz w:val="24"/>
          <w:szCs w:val="24"/>
        </w:rPr>
        <w:t xml:space="preserve"> </w:t>
      </w:r>
      <w:r w:rsidR="00BE01B5" w:rsidRPr="00AB2C87">
        <w:rPr>
          <w:rFonts w:ascii="Times New Roman" w:hAnsi="Times New Roman" w:cs="Times New Roman"/>
          <w:bCs/>
          <w:sz w:val="24"/>
          <w:szCs w:val="24"/>
        </w:rPr>
        <w:t>Disease scale for sesame phyllody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3469"/>
        <w:gridCol w:w="3277"/>
      </w:tblGrid>
      <w:tr w:rsidR="00BE01B5" w:rsidRPr="00AB2C87" w14:paraId="5A7CD9A9" w14:textId="77777777" w:rsidTr="00AB2C87">
        <w:trPr>
          <w:trHeight w:val="116"/>
        </w:trPr>
        <w:tc>
          <w:tcPr>
            <w:tcW w:w="1670" w:type="dxa"/>
            <w:vAlign w:val="center"/>
          </w:tcPr>
          <w:p w14:paraId="6FAFB1A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lastRenderedPageBreak/>
              <w:t>Disease Rating score</w:t>
            </w:r>
          </w:p>
        </w:tc>
        <w:tc>
          <w:tcPr>
            <w:tcW w:w="3469" w:type="dxa"/>
            <w:vAlign w:val="center"/>
          </w:tcPr>
          <w:p w14:paraId="423F305B"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Per cent disease incidence</w:t>
            </w:r>
          </w:p>
        </w:tc>
        <w:tc>
          <w:tcPr>
            <w:tcW w:w="3277" w:type="dxa"/>
            <w:vAlign w:val="center"/>
          </w:tcPr>
          <w:p w14:paraId="0D2EE110"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Disease Reaction</w:t>
            </w:r>
          </w:p>
        </w:tc>
      </w:tr>
      <w:tr w:rsidR="00BE01B5" w:rsidRPr="00AB2C87" w14:paraId="42FCF9B8" w14:textId="77777777" w:rsidTr="00AB2C87">
        <w:trPr>
          <w:trHeight w:val="429"/>
        </w:trPr>
        <w:tc>
          <w:tcPr>
            <w:tcW w:w="1670" w:type="dxa"/>
            <w:vAlign w:val="center"/>
          </w:tcPr>
          <w:p w14:paraId="02B700B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0</w:t>
            </w:r>
          </w:p>
        </w:tc>
        <w:tc>
          <w:tcPr>
            <w:tcW w:w="3469" w:type="dxa"/>
            <w:vAlign w:val="center"/>
          </w:tcPr>
          <w:p w14:paraId="41A40C0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No symptoms on any plant</w:t>
            </w:r>
          </w:p>
        </w:tc>
        <w:tc>
          <w:tcPr>
            <w:tcW w:w="3277" w:type="dxa"/>
            <w:vAlign w:val="center"/>
          </w:tcPr>
          <w:p w14:paraId="4D6F542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Highly resistant</w:t>
            </w:r>
          </w:p>
        </w:tc>
      </w:tr>
      <w:tr w:rsidR="00BE01B5" w:rsidRPr="00AB2C87" w14:paraId="5C4F8404" w14:textId="77777777" w:rsidTr="00AB2C87">
        <w:trPr>
          <w:trHeight w:val="429"/>
        </w:trPr>
        <w:tc>
          <w:tcPr>
            <w:tcW w:w="1670" w:type="dxa"/>
            <w:vAlign w:val="center"/>
          </w:tcPr>
          <w:p w14:paraId="7E04EA99"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1</w:t>
            </w:r>
          </w:p>
        </w:tc>
        <w:tc>
          <w:tcPr>
            <w:tcW w:w="3469" w:type="dxa"/>
            <w:vAlign w:val="center"/>
          </w:tcPr>
          <w:p w14:paraId="1DA8D8DC" w14:textId="41FE3825" w:rsidR="00BE01B5" w:rsidRPr="00AB2C87" w:rsidRDefault="00BE01B5" w:rsidP="0021316F">
            <w:pPr>
              <w:spacing w:after="0" w:line="240" w:lineRule="auto"/>
              <w:contextualSpacing/>
              <w:rPr>
                <w:rFonts w:ascii="Times New Roman" w:hAnsi="Times New Roman" w:cs="Times New Roman"/>
                <w:sz w:val="24"/>
                <w:szCs w:val="24"/>
              </w:rPr>
            </w:pPr>
            <w:del w:id="9" w:author="DELL" w:date="2025-10-18T22:52:00Z">
              <w:r w:rsidRPr="00AB2C87" w:rsidDel="001C0B22">
                <w:rPr>
                  <w:rFonts w:ascii="Times New Roman" w:hAnsi="Times New Roman" w:cs="Times New Roman"/>
                  <w:bCs/>
                  <w:sz w:val="24"/>
                  <w:szCs w:val="24"/>
                </w:rPr>
                <w:delText>1 – 0.1</w:delText>
              </w:r>
            </w:del>
            <w:ins w:id="10" w:author="DELL" w:date="2025-10-18T22:53:00Z">
              <w:r w:rsidR="0021316F">
                <w:rPr>
                  <w:rFonts w:ascii="Times New Roman" w:hAnsi="Times New Roman" w:cs="Times New Roman"/>
                  <w:bCs/>
                  <w:sz w:val="24"/>
                  <w:szCs w:val="24"/>
                </w:rPr>
                <w:t>0.1</w:t>
              </w:r>
            </w:ins>
            <w:ins w:id="11" w:author="DELL" w:date="2025-10-18T22:52:00Z">
              <w:r w:rsidR="001C0B22">
                <w:rPr>
                  <w:rFonts w:ascii="Times New Roman" w:hAnsi="Times New Roman" w:cs="Times New Roman"/>
                  <w:bCs/>
                  <w:sz w:val="24"/>
                  <w:szCs w:val="24"/>
                </w:rPr>
                <w:t>-10</w:t>
              </w:r>
            </w:ins>
          </w:p>
        </w:tc>
        <w:tc>
          <w:tcPr>
            <w:tcW w:w="3277" w:type="dxa"/>
            <w:vAlign w:val="center"/>
          </w:tcPr>
          <w:p w14:paraId="71942B5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Resistant</w:t>
            </w:r>
          </w:p>
        </w:tc>
      </w:tr>
      <w:tr w:rsidR="00BE01B5" w:rsidRPr="00AB2C87" w14:paraId="3D311642" w14:textId="77777777" w:rsidTr="00AB2C87">
        <w:trPr>
          <w:trHeight w:val="429"/>
        </w:trPr>
        <w:tc>
          <w:tcPr>
            <w:tcW w:w="1670" w:type="dxa"/>
            <w:vAlign w:val="center"/>
          </w:tcPr>
          <w:p w14:paraId="71887E5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2</w:t>
            </w:r>
          </w:p>
        </w:tc>
        <w:tc>
          <w:tcPr>
            <w:tcW w:w="3469" w:type="dxa"/>
            <w:vAlign w:val="center"/>
          </w:tcPr>
          <w:p w14:paraId="1C64D217" w14:textId="1FF62BE2"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10.1 – 20</w:t>
            </w:r>
          </w:p>
        </w:tc>
        <w:tc>
          <w:tcPr>
            <w:tcW w:w="3277" w:type="dxa"/>
            <w:vAlign w:val="center"/>
          </w:tcPr>
          <w:p w14:paraId="62DC6C3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Moderately resistant</w:t>
            </w:r>
          </w:p>
        </w:tc>
      </w:tr>
      <w:tr w:rsidR="00BE01B5" w:rsidRPr="00AB2C87" w14:paraId="4A295DB0" w14:textId="77777777" w:rsidTr="00AB2C87">
        <w:trPr>
          <w:trHeight w:val="429"/>
        </w:trPr>
        <w:tc>
          <w:tcPr>
            <w:tcW w:w="1670" w:type="dxa"/>
            <w:vAlign w:val="center"/>
          </w:tcPr>
          <w:p w14:paraId="1F2FC15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3</w:t>
            </w:r>
          </w:p>
        </w:tc>
        <w:tc>
          <w:tcPr>
            <w:tcW w:w="3469" w:type="dxa"/>
            <w:vAlign w:val="center"/>
          </w:tcPr>
          <w:p w14:paraId="0619C908" w14:textId="77777777" w:rsidR="00BE01B5" w:rsidRPr="00AB2C87" w:rsidRDefault="00BE01B5" w:rsidP="00B66982">
            <w:pPr>
              <w:spacing w:after="0" w:line="360" w:lineRule="auto"/>
              <w:contextualSpacing/>
              <w:rPr>
                <w:rFonts w:ascii="Times New Roman" w:hAnsi="Times New Roman" w:cs="Times New Roman"/>
                <w:sz w:val="24"/>
                <w:szCs w:val="24"/>
              </w:rPr>
              <w:pPrChange w:id="12" w:author="DELL" w:date="2025-10-18T22:54:00Z">
                <w:pPr>
                  <w:spacing w:after="0" w:line="240" w:lineRule="auto"/>
                  <w:contextualSpacing/>
                </w:pPr>
              </w:pPrChange>
            </w:pPr>
            <w:r w:rsidRPr="00AB2C87">
              <w:rPr>
                <w:rFonts w:ascii="Times New Roman" w:hAnsi="Times New Roman" w:cs="Times New Roman"/>
                <w:bCs/>
                <w:sz w:val="24"/>
                <w:szCs w:val="24"/>
              </w:rPr>
              <w:t>20.1 – 30</w:t>
            </w:r>
          </w:p>
        </w:tc>
        <w:tc>
          <w:tcPr>
            <w:tcW w:w="3277" w:type="dxa"/>
            <w:vAlign w:val="center"/>
          </w:tcPr>
          <w:p w14:paraId="2641ECE2"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Tolerant</w:t>
            </w:r>
          </w:p>
        </w:tc>
      </w:tr>
      <w:tr w:rsidR="00BE01B5" w:rsidRPr="00AB2C87" w14:paraId="37D810F0" w14:textId="77777777" w:rsidTr="00AB2C87">
        <w:trPr>
          <w:trHeight w:val="429"/>
        </w:trPr>
        <w:tc>
          <w:tcPr>
            <w:tcW w:w="1670" w:type="dxa"/>
            <w:vAlign w:val="center"/>
          </w:tcPr>
          <w:p w14:paraId="2FFBFCA2"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4</w:t>
            </w:r>
          </w:p>
        </w:tc>
        <w:tc>
          <w:tcPr>
            <w:tcW w:w="3469" w:type="dxa"/>
            <w:vAlign w:val="center"/>
          </w:tcPr>
          <w:p w14:paraId="7117A891"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30.1 – 40</w:t>
            </w:r>
          </w:p>
        </w:tc>
        <w:tc>
          <w:tcPr>
            <w:tcW w:w="3277" w:type="dxa"/>
            <w:vAlign w:val="center"/>
          </w:tcPr>
          <w:p w14:paraId="33AABB1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Moderately susceptible</w:t>
            </w:r>
          </w:p>
        </w:tc>
      </w:tr>
      <w:tr w:rsidR="00BE01B5" w:rsidRPr="00AB2C87" w14:paraId="4C962446" w14:textId="77777777" w:rsidTr="00AB2C87">
        <w:trPr>
          <w:trHeight w:val="429"/>
        </w:trPr>
        <w:tc>
          <w:tcPr>
            <w:tcW w:w="1670" w:type="dxa"/>
            <w:vAlign w:val="center"/>
          </w:tcPr>
          <w:p w14:paraId="770E87C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5</w:t>
            </w:r>
          </w:p>
        </w:tc>
        <w:tc>
          <w:tcPr>
            <w:tcW w:w="3469" w:type="dxa"/>
            <w:vAlign w:val="center"/>
          </w:tcPr>
          <w:p w14:paraId="037BA6C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40.1 – 50</w:t>
            </w:r>
          </w:p>
        </w:tc>
        <w:tc>
          <w:tcPr>
            <w:tcW w:w="3277" w:type="dxa"/>
            <w:vAlign w:val="center"/>
          </w:tcPr>
          <w:p w14:paraId="39BAC14B"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Susceptible</w:t>
            </w:r>
          </w:p>
        </w:tc>
      </w:tr>
      <w:tr w:rsidR="00BE01B5" w:rsidRPr="00AB2C87" w14:paraId="3D182BCD" w14:textId="77777777" w:rsidTr="00AB2C87">
        <w:trPr>
          <w:trHeight w:val="429"/>
        </w:trPr>
        <w:tc>
          <w:tcPr>
            <w:tcW w:w="1670" w:type="dxa"/>
            <w:vAlign w:val="center"/>
          </w:tcPr>
          <w:p w14:paraId="36FA7CF4"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6</w:t>
            </w:r>
          </w:p>
        </w:tc>
        <w:tc>
          <w:tcPr>
            <w:tcW w:w="3469" w:type="dxa"/>
            <w:vAlign w:val="center"/>
          </w:tcPr>
          <w:p w14:paraId="42986938"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More than 50%</w:t>
            </w:r>
          </w:p>
        </w:tc>
        <w:tc>
          <w:tcPr>
            <w:tcW w:w="3277" w:type="dxa"/>
            <w:vAlign w:val="center"/>
          </w:tcPr>
          <w:p w14:paraId="6C09553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Highly susceptible</w:t>
            </w:r>
          </w:p>
        </w:tc>
      </w:tr>
    </w:tbl>
    <w:p w14:paraId="6355301C" w14:textId="77777777" w:rsidR="00BE01B5" w:rsidRPr="00BE01B5" w:rsidRDefault="00BE01B5" w:rsidP="00AB2C87">
      <w:pPr>
        <w:spacing w:after="0"/>
        <w:rPr>
          <w:rFonts w:ascii="Times New Roman" w:hAnsi="Times New Roman" w:cs="Times New Roman"/>
          <w:b/>
          <w:sz w:val="24"/>
          <w:szCs w:val="24"/>
        </w:rPr>
      </w:pPr>
    </w:p>
    <w:p w14:paraId="56239DCD" w14:textId="77777777" w:rsidR="00BE01B5" w:rsidRPr="00AB2C87" w:rsidRDefault="00BE01B5" w:rsidP="00CE27DC">
      <w:pPr>
        <w:spacing w:line="360" w:lineRule="auto"/>
        <w:jc w:val="both"/>
        <w:rPr>
          <w:rFonts w:ascii="Times New Roman" w:hAnsi="Times New Roman" w:cs="Times New Roman"/>
          <w:bCs/>
          <w:sz w:val="24"/>
          <w:szCs w:val="24"/>
        </w:rPr>
      </w:pPr>
      <w:r w:rsidRPr="00AB2C87">
        <w:rPr>
          <w:rFonts w:ascii="Times New Roman" w:hAnsi="Times New Roman" w:cs="Times New Roman"/>
          <w:bCs/>
          <w:sz w:val="24"/>
          <w:szCs w:val="24"/>
        </w:rPr>
        <w:t xml:space="preserve">The data regarding </w:t>
      </w:r>
      <w:r w:rsidR="00E73ECD">
        <w:rPr>
          <w:rFonts w:ascii="Times New Roman" w:hAnsi="Times New Roman" w:cs="Times New Roman"/>
          <w:bCs/>
          <w:sz w:val="24"/>
          <w:szCs w:val="24"/>
        </w:rPr>
        <w:t>per cent phyllody incidence of</w:t>
      </w:r>
      <w:r w:rsidRPr="00AB2C87">
        <w:rPr>
          <w:rFonts w:ascii="Times New Roman" w:hAnsi="Times New Roman" w:cs="Times New Roman"/>
          <w:bCs/>
          <w:sz w:val="24"/>
          <w:szCs w:val="24"/>
        </w:rPr>
        <w:t xml:space="preserve"> different sesame genotypes was subjected to Analysis of Variance (ANOVA) prescribed for randomized block design.</w:t>
      </w:r>
    </w:p>
    <w:p w14:paraId="2F69B670" w14:textId="77777777" w:rsidR="009657EC" w:rsidRPr="00F55A5D" w:rsidRDefault="009657EC" w:rsidP="00046BEB">
      <w:pPr>
        <w:spacing w:before="240"/>
        <w:rPr>
          <w:rFonts w:ascii="Times New Roman" w:hAnsi="Times New Roman" w:cs="Times New Roman"/>
          <w:b/>
          <w:sz w:val="24"/>
          <w:szCs w:val="24"/>
        </w:rPr>
      </w:pPr>
      <w:r w:rsidRPr="00F55A5D">
        <w:rPr>
          <w:rFonts w:ascii="Times New Roman" w:hAnsi="Times New Roman" w:cs="Times New Roman"/>
          <w:b/>
          <w:sz w:val="24"/>
          <w:szCs w:val="24"/>
        </w:rPr>
        <w:t>3.  Results and discussion</w:t>
      </w:r>
    </w:p>
    <w:p w14:paraId="0588AEEC" w14:textId="77777777" w:rsidR="00AB2C87" w:rsidRPr="00AB2C87" w:rsidRDefault="009642D4" w:rsidP="00AB2C87">
      <w:pPr>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 During f</w:t>
      </w:r>
      <w:r w:rsidR="00AB2C87" w:rsidRPr="00AB2C87">
        <w:rPr>
          <w:rFonts w:ascii="Times New Roman" w:hAnsi="Times New Roman" w:cs="Times New Roman"/>
          <w:b/>
          <w:sz w:val="24"/>
          <w:szCs w:val="24"/>
          <w:lang w:val="en-IN"/>
        </w:rPr>
        <w:t xml:space="preserve">irst season - </w:t>
      </w:r>
      <w:r w:rsidR="00AB2C87" w:rsidRPr="00AB2C87">
        <w:rPr>
          <w:rFonts w:ascii="Times New Roman" w:hAnsi="Times New Roman" w:cs="Times New Roman"/>
          <w:b/>
          <w:i/>
          <w:sz w:val="24"/>
          <w:szCs w:val="24"/>
          <w:lang w:val="en-IN"/>
        </w:rPr>
        <w:t>kharif</w:t>
      </w:r>
      <w:r>
        <w:rPr>
          <w:rFonts w:ascii="Times New Roman" w:hAnsi="Times New Roman" w:cs="Times New Roman"/>
          <w:b/>
          <w:sz w:val="24"/>
          <w:szCs w:val="24"/>
          <w:lang w:val="en-IN"/>
        </w:rPr>
        <w:t xml:space="preserve">, </w:t>
      </w:r>
      <w:r w:rsidR="00AB2C87" w:rsidRPr="00AB2C87">
        <w:rPr>
          <w:rFonts w:ascii="Times New Roman" w:hAnsi="Times New Roman" w:cs="Times New Roman"/>
          <w:b/>
          <w:sz w:val="24"/>
          <w:szCs w:val="24"/>
          <w:lang w:val="en-IN"/>
        </w:rPr>
        <w:t>2019.</w:t>
      </w:r>
    </w:p>
    <w:p w14:paraId="67AB4B1B" w14:textId="7114B557" w:rsidR="00AB2C87" w:rsidRPr="009642D4" w:rsidRDefault="00AB2C87" w:rsidP="00CE27DC">
      <w:pPr>
        <w:spacing w:line="360" w:lineRule="auto"/>
        <w:jc w:val="both"/>
        <w:rPr>
          <w:rFonts w:ascii="Times New Roman" w:hAnsi="Times New Roman" w:cs="Times New Roman"/>
          <w:sz w:val="24"/>
          <w:szCs w:val="24"/>
          <w:lang w:val="en-IN"/>
        </w:rPr>
      </w:pPr>
      <w:r w:rsidRPr="009642D4">
        <w:rPr>
          <w:rFonts w:ascii="Times New Roman" w:hAnsi="Times New Roman" w:cs="Times New Roman"/>
          <w:sz w:val="24"/>
          <w:szCs w:val="24"/>
          <w:lang w:val="en-IN"/>
        </w:rPr>
        <w:t xml:space="preserve">The reaction of 107 sesame genotypes against per cent phyllody incidence ranged from 6.25 (IC 203871) to 86.90 per cent (YLM 66) with an average incidence of 44.52 per cent phyllody incidence during </w:t>
      </w:r>
      <w:r w:rsidRPr="009642D4">
        <w:rPr>
          <w:rFonts w:ascii="Times New Roman" w:hAnsi="Times New Roman" w:cs="Times New Roman"/>
          <w:i/>
          <w:sz w:val="24"/>
          <w:szCs w:val="24"/>
          <w:lang w:val="en-IN"/>
        </w:rPr>
        <w:t>kharif</w:t>
      </w:r>
      <w:r w:rsidRPr="009642D4">
        <w:rPr>
          <w:rFonts w:ascii="Times New Roman" w:hAnsi="Times New Roman" w:cs="Times New Roman"/>
          <w:sz w:val="24"/>
          <w:szCs w:val="24"/>
          <w:lang w:val="en-IN"/>
        </w:rPr>
        <w:t>, 201</w:t>
      </w:r>
      <w:r w:rsidR="00646524">
        <w:rPr>
          <w:rFonts w:ascii="Times New Roman" w:hAnsi="Times New Roman" w:cs="Times New Roman"/>
          <w:sz w:val="24"/>
          <w:szCs w:val="24"/>
          <w:lang w:val="en-IN"/>
        </w:rPr>
        <w:t xml:space="preserve">9 (Table </w:t>
      </w:r>
      <w:r w:rsidR="00C95FC9">
        <w:rPr>
          <w:rFonts w:ascii="Times New Roman" w:hAnsi="Times New Roman" w:cs="Times New Roman"/>
          <w:sz w:val="24"/>
          <w:szCs w:val="24"/>
          <w:lang w:val="en-IN"/>
        </w:rPr>
        <w:t>1</w:t>
      </w:r>
      <w:r w:rsidRPr="009642D4">
        <w:rPr>
          <w:rFonts w:ascii="Times New Roman" w:hAnsi="Times New Roman" w:cs="Times New Roman"/>
          <w:sz w:val="24"/>
          <w:szCs w:val="24"/>
          <w:lang w:val="en-IN"/>
        </w:rPr>
        <w:t xml:space="preserve">). </w:t>
      </w:r>
      <w:r w:rsidR="009642D4">
        <w:rPr>
          <w:rFonts w:ascii="Times New Roman" w:hAnsi="Times New Roman" w:cs="Times New Roman"/>
          <w:sz w:val="24"/>
          <w:szCs w:val="24"/>
          <w:lang w:val="en-IN"/>
        </w:rPr>
        <w:t>The genotypes were grouped int</w:t>
      </w:r>
      <w:r w:rsidRPr="009642D4">
        <w:rPr>
          <w:rFonts w:ascii="Times New Roman" w:hAnsi="Times New Roman" w:cs="Times New Roman"/>
          <w:sz w:val="24"/>
          <w:szCs w:val="24"/>
          <w:lang w:val="en-IN"/>
        </w:rPr>
        <w:t xml:space="preserve">o different categories based on the phyllody disease score as given by Akhtar </w:t>
      </w:r>
      <w:r w:rsidRPr="009642D4">
        <w:rPr>
          <w:rFonts w:ascii="Times New Roman" w:hAnsi="Times New Roman" w:cs="Times New Roman"/>
          <w:i/>
          <w:sz w:val="24"/>
          <w:szCs w:val="24"/>
          <w:lang w:val="en-IN"/>
        </w:rPr>
        <w:t xml:space="preserve">et al. </w:t>
      </w:r>
      <w:r w:rsidRPr="009642D4">
        <w:rPr>
          <w:rFonts w:ascii="Times New Roman" w:hAnsi="Times New Roman" w:cs="Times New Roman"/>
          <w:sz w:val="24"/>
          <w:szCs w:val="24"/>
          <w:lang w:val="en-IN"/>
        </w:rPr>
        <w:t xml:space="preserve">(2013). None of the genotypes were recorded under highly resistant category with zero per cent phyllody incidence and zero </w:t>
      </w:r>
      <w:r w:rsidR="009642D4" w:rsidRPr="009642D4">
        <w:rPr>
          <w:rFonts w:ascii="Times New Roman" w:hAnsi="Times New Roman" w:cs="Times New Roman"/>
          <w:sz w:val="24"/>
          <w:szCs w:val="24"/>
          <w:lang w:val="en-IN"/>
        </w:rPr>
        <w:t>disease</w:t>
      </w:r>
      <w:r w:rsidRPr="009642D4">
        <w:rPr>
          <w:rFonts w:ascii="Times New Roman" w:hAnsi="Times New Roman" w:cs="Times New Roman"/>
          <w:sz w:val="24"/>
          <w:szCs w:val="24"/>
          <w:lang w:val="en-IN"/>
        </w:rPr>
        <w:t xml:space="preserve"> score, two genotypes as resistant, seven genotypes as moderately resistant, 17 genotypes as tolerant, 16 genotypes as moderately susceptible, 21 genotypes as susceptible and 44 genotypes as highly susceptible to sesame phyllody</w:t>
      </w:r>
      <w:r w:rsidR="00646524">
        <w:rPr>
          <w:rFonts w:ascii="Times New Roman" w:hAnsi="Times New Roman" w:cs="Times New Roman"/>
          <w:sz w:val="24"/>
          <w:szCs w:val="24"/>
          <w:lang w:val="en-IN"/>
        </w:rPr>
        <w:t xml:space="preserve"> (Table </w:t>
      </w:r>
      <w:r w:rsidR="00C95FC9">
        <w:rPr>
          <w:rFonts w:ascii="Times New Roman" w:hAnsi="Times New Roman" w:cs="Times New Roman"/>
          <w:sz w:val="24"/>
          <w:szCs w:val="24"/>
          <w:lang w:val="en-IN"/>
        </w:rPr>
        <w:t>2</w:t>
      </w:r>
      <w:r w:rsidR="00646524">
        <w:rPr>
          <w:rFonts w:ascii="Times New Roman" w:hAnsi="Times New Roman" w:cs="Times New Roman"/>
          <w:sz w:val="24"/>
          <w:szCs w:val="24"/>
          <w:lang w:val="en-IN"/>
        </w:rPr>
        <w:t>)</w:t>
      </w:r>
      <w:r w:rsidRPr="009642D4">
        <w:rPr>
          <w:rFonts w:ascii="Times New Roman" w:hAnsi="Times New Roman" w:cs="Times New Roman"/>
          <w:sz w:val="24"/>
          <w:szCs w:val="24"/>
          <w:lang w:val="en-IN"/>
        </w:rPr>
        <w:t xml:space="preserve">. </w:t>
      </w:r>
    </w:p>
    <w:p w14:paraId="316D2D91" w14:textId="77777777" w:rsidR="00AB2C87" w:rsidRPr="009642D4" w:rsidRDefault="00AB2C87" w:rsidP="00CE27DC">
      <w:pPr>
        <w:spacing w:line="360" w:lineRule="auto"/>
        <w:jc w:val="both"/>
        <w:rPr>
          <w:rFonts w:ascii="Times New Roman" w:hAnsi="Times New Roman" w:cs="Times New Roman"/>
          <w:sz w:val="24"/>
          <w:szCs w:val="24"/>
          <w:lang w:val="en-IN"/>
        </w:rPr>
      </w:pPr>
      <w:r w:rsidRPr="009642D4">
        <w:rPr>
          <w:rFonts w:ascii="Times New Roman" w:hAnsi="Times New Roman" w:cs="Times New Roman"/>
          <w:sz w:val="24"/>
          <w:szCs w:val="24"/>
          <w:lang w:val="en-IN"/>
        </w:rPr>
        <w:t xml:space="preserve">The genotypes showing 0.1 to 10 per cent phyllody incidence were given disease score of one and the genotypes IC 203871 and EC 377002-2 with per cent phyllody incidence of 6.25 and 6.44 per cent, respectively were grouped under resistant category. The genotypes showing 10.1 to 20.0 per </w:t>
      </w:r>
      <w:r w:rsidR="009642D4">
        <w:rPr>
          <w:rFonts w:ascii="Times New Roman" w:hAnsi="Times New Roman" w:cs="Times New Roman"/>
          <w:sz w:val="24"/>
          <w:szCs w:val="24"/>
          <w:lang w:val="en-IN"/>
        </w:rPr>
        <w:t>cent phyllody incidence were giv</w:t>
      </w:r>
      <w:r w:rsidRPr="009642D4">
        <w:rPr>
          <w:rFonts w:ascii="Times New Roman" w:hAnsi="Times New Roman" w:cs="Times New Roman"/>
          <w:sz w:val="24"/>
          <w:szCs w:val="24"/>
          <w:lang w:val="en-IN"/>
        </w:rPr>
        <w:t>en a disease score of two and grouped as moderately resistant genotypes. The genotypes IC 205188-1 (13.89%), IC 204132 (14.71%), YLM 141 (16.34%), EC 377066-1</w:t>
      </w:r>
      <w:r w:rsidR="00E73ECD">
        <w:rPr>
          <w:rFonts w:ascii="Times New Roman" w:hAnsi="Times New Roman" w:cs="Times New Roman"/>
          <w:sz w:val="24"/>
          <w:szCs w:val="24"/>
          <w:lang w:val="en-IN"/>
        </w:rPr>
        <w:t xml:space="preserve"> </w:t>
      </w:r>
      <w:r w:rsidRPr="009642D4">
        <w:rPr>
          <w:rFonts w:ascii="Times New Roman" w:hAnsi="Times New Roman" w:cs="Times New Roman"/>
          <w:sz w:val="24"/>
          <w:szCs w:val="24"/>
          <w:lang w:val="en-IN"/>
        </w:rPr>
        <w:t xml:space="preserve">(16.76%), RT 183 (16.96%), IC 413227 (19.35%), RT 369 (18.18%) were </w:t>
      </w:r>
      <w:r w:rsidR="009642D4" w:rsidRPr="009642D4">
        <w:rPr>
          <w:rFonts w:ascii="Times New Roman" w:hAnsi="Times New Roman" w:cs="Times New Roman"/>
          <w:sz w:val="24"/>
          <w:szCs w:val="24"/>
          <w:lang w:val="en-IN"/>
        </w:rPr>
        <w:t>categorized</w:t>
      </w:r>
      <w:r w:rsidRPr="009642D4">
        <w:rPr>
          <w:rFonts w:ascii="Times New Roman" w:hAnsi="Times New Roman" w:cs="Times New Roman"/>
          <w:sz w:val="24"/>
          <w:szCs w:val="24"/>
          <w:lang w:val="en-IN"/>
        </w:rPr>
        <w:t xml:space="preserve"> as moderately resistant.</w:t>
      </w:r>
    </w:p>
    <w:p w14:paraId="4479D696"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lastRenderedPageBreak/>
        <w:t xml:space="preserve">The genotypes </w:t>
      </w:r>
      <w:r w:rsidRPr="009642D4">
        <w:rPr>
          <w:rFonts w:ascii="Times New Roman" w:hAnsi="Times New Roman" w:cs="Times New Roman"/>
          <w:sz w:val="24"/>
          <w:szCs w:val="24"/>
        </w:rPr>
        <w:t xml:space="preserve">IC 204360-2 </w:t>
      </w:r>
      <w:r w:rsidRPr="009642D4">
        <w:rPr>
          <w:rFonts w:ascii="Times New Roman" w:hAnsi="Times New Roman" w:cs="Times New Roman"/>
          <w:sz w:val="24"/>
          <w:szCs w:val="24"/>
          <w:lang w:val="en-IN"/>
        </w:rPr>
        <w:t>(21.00%)</w:t>
      </w:r>
      <w:r w:rsidRPr="009642D4">
        <w:rPr>
          <w:rFonts w:ascii="Times New Roman" w:hAnsi="Times New Roman" w:cs="Times New Roman"/>
          <w:sz w:val="24"/>
          <w:szCs w:val="24"/>
        </w:rPr>
        <w:t xml:space="preserve">, YLM 136 </w:t>
      </w:r>
      <w:r w:rsidRPr="009642D4">
        <w:rPr>
          <w:rFonts w:ascii="Times New Roman" w:hAnsi="Times New Roman" w:cs="Times New Roman"/>
          <w:sz w:val="24"/>
          <w:szCs w:val="24"/>
          <w:lang w:val="en-IN"/>
        </w:rPr>
        <w:t>(21.43%)</w:t>
      </w:r>
      <w:r w:rsidRPr="009642D4">
        <w:rPr>
          <w:rFonts w:ascii="Times New Roman" w:hAnsi="Times New Roman" w:cs="Times New Roman"/>
          <w:sz w:val="24"/>
          <w:szCs w:val="24"/>
        </w:rPr>
        <w:t xml:space="preserve">, IC 204646 </w:t>
      </w:r>
      <w:r w:rsidRPr="009642D4">
        <w:rPr>
          <w:rFonts w:ascii="Times New Roman" w:hAnsi="Times New Roman" w:cs="Times New Roman"/>
          <w:sz w:val="24"/>
          <w:szCs w:val="24"/>
          <w:lang w:val="en-IN"/>
        </w:rPr>
        <w:t>(21.74%)</w:t>
      </w:r>
      <w:r w:rsidRPr="009642D4">
        <w:rPr>
          <w:rFonts w:ascii="Times New Roman" w:hAnsi="Times New Roman" w:cs="Times New Roman"/>
          <w:sz w:val="24"/>
          <w:szCs w:val="24"/>
        </w:rPr>
        <w:t xml:space="preserve">,  EC 376999-2 </w:t>
      </w:r>
      <w:r w:rsidRPr="009642D4">
        <w:rPr>
          <w:rFonts w:ascii="Times New Roman" w:hAnsi="Times New Roman" w:cs="Times New Roman"/>
          <w:sz w:val="24"/>
          <w:szCs w:val="24"/>
          <w:lang w:val="en-IN"/>
        </w:rPr>
        <w:t xml:space="preserve">(21.89%), </w:t>
      </w:r>
      <w:r w:rsidRPr="009642D4">
        <w:rPr>
          <w:rFonts w:ascii="Times New Roman" w:hAnsi="Times New Roman" w:cs="Times New Roman"/>
          <w:sz w:val="24"/>
          <w:szCs w:val="24"/>
        </w:rPr>
        <w:t xml:space="preserve">IC 377016-1 </w:t>
      </w:r>
      <w:r w:rsidRPr="009642D4">
        <w:rPr>
          <w:rFonts w:ascii="Times New Roman" w:hAnsi="Times New Roman" w:cs="Times New Roman"/>
          <w:sz w:val="24"/>
          <w:szCs w:val="24"/>
          <w:lang w:val="en-IN"/>
        </w:rPr>
        <w:t>(23.37%)</w:t>
      </w:r>
      <w:r w:rsidRPr="009642D4">
        <w:rPr>
          <w:rFonts w:ascii="Times New Roman" w:hAnsi="Times New Roman" w:cs="Times New Roman"/>
          <w:sz w:val="24"/>
          <w:szCs w:val="24"/>
        </w:rPr>
        <w:t xml:space="preserve">, VSP 16 </w:t>
      </w:r>
      <w:r w:rsidRPr="009642D4">
        <w:rPr>
          <w:rFonts w:ascii="Times New Roman" w:hAnsi="Times New Roman" w:cs="Times New Roman"/>
          <w:sz w:val="24"/>
          <w:szCs w:val="24"/>
          <w:lang w:val="en-IN"/>
        </w:rPr>
        <w:t>(24.08%)</w:t>
      </w:r>
      <w:r w:rsidRPr="009642D4">
        <w:rPr>
          <w:rFonts w:ascii="Times New Roman" w:hAnsi="Times New Roman" w:cs="Times New Roman"/>
          <w:sz w:val="24"/>
          <w:szCs w:val="24"/>
        </w:rPr>
        <w:t xml:space="preserve">, </w:t>
      </w:r>
      <w:r w:rsidRPr="009642D4">
        <w:rPr>
          <w:rFonts w:ascii="Times New Roman" w:hAnsi="Times New Roman" w:cs="Times New Roman"/>
          <w:sz w:val="24"/>
          <w:szCs w:val="24"/>
          <w:lang w:val="en-IN"/>
        </w:rPr>
        <w:t xml:space="preserve">YLM 17 (24.81%), </w:t>
      </w:r>
      <w:r w:rsidRPr="009642D4">
        <w:rPr>
          <w:rFonts w:ascii="Times New Roman" w:hAnsi="Times New Roman" w:cs="Times New Roman"/>
          <w:sz w:val="24"/>
          <w:szCs w:val="24"/>
        </w:rPr>
        <w:t xml:space="preserve">IC 205091-1 </w:t>
      </w:r>
      <w:r w:rsidRPr="009642D4">
        <w:rPr>
          <w:rFonts w:ascii="Times New Roman" w:hAnsi="Times New Roman" w:cs="Times New Roman"/>
          <w:sz w:val="24"/>
          <w:szCs w:val="24"/>
          <w:lang w:val="en-IN"/>
        </w:rPr>
        <w:t>(25.53%)</w:t>
      </w:r>
      <w:r w:rsidRPr="009642D4">
        <w:rPr>
          <w:rFonts w:ascii="Times New Roman" w:hAnsi="Times New Roman" w:cs="Times New Roman"/>
          <w:sz w:val="24"/>
          <w:szCs w:val="24"/>
        </w:rPr>
        <w:t xml:space="preserve">, YLM 147 </w:t>
      </w:r>
      <w:r w:rsidRPr="009642D4">
        <w:rPr>
          <w:rFonts w:ascii="Times New Roman" w:hAnsi="Times New Roman" w:cs="Times New Roman"/>
          <w:sz w:val="24"/>
          <w:szCs w:val="24"/>
          <w:lang w:val="en-IN"/>
        </w:rPr>
        <w:t>(27.07%)</w:t>
      </w:r>
      <w:r w:rsidRPr="009642D4">
        <w:rPr>
          <w:rFonts w:ascii="Times New Roman" w:hAnsi="Times New Roman" w:cs="Times New Roman"/>
          <w:sz w:val="24"/>
          <w:szCs w:val="24"/>
        </w:rPr>
        <w:t xml:space="preserve">, EC 377025 </w:t>
      </w:r>
      <w:r w:rsidRPr="009642D4">
        <w:rPr>
          <w:rFonts w:ascii="Times New Roman" w:hAnsi="Times New Roman" w:cs="Times New Roman"/>
          <w:sz w:val="24"/>
          <w:szCs w:val="24"/>
          <w:lang w:val="en-IN"/>
        </w:rPr>
        <w:t>(27.15%)</w:t>
      </w:r>
      <w:r w:rsidRPr="009642D4">
        <w:rPr>
          <w:rFonts w:ascii="Times New Roman" w:hAnsi="Times New Roman" w:cs="Times New Roman"/>
          <w:sz w:val="24"/>
          <w:szCs w:val="24"/>
        </w:rPr>
        <w:t xml:space="preserve">, IC 204503 </w:t>
      </w:r>
      <w:r w:rsidRPr="009642D4">
        <w:rPr>
          <w:rFonts w:ascii="Times New Roman" w:hAnsi="Times New Roman" w:cs="Times New Roman"/>
          <w:sz w:val="24"/>
          <w:szCs w:val="24"/>
          <w:lang w:val="en-IN"/>
        </w:rPr>
        <w:t>(27.27%)</w:t>
      </w:r>
      <w:r w:rsidRPr="009642D4">
        <w:rPr>
          <w:rFonts w:ascii="Times New Roman" w:hAnsi="Times New Roman" w:cs="Times New Roman"/>
          <w:sz w:val="24"/>
          <w:szCs w:val="24"/>
        </w:rPr>
        <w:t xml:space="preserve">, IC 205569 </w:t>
      </w:r>
      <w:r w:rsidRPr="009642D4">
        <w:rPr>
          <w:rFonts w:ascii="Times New Roman" w:hAnsi="Times New Roman" w:cs="Times New Roman"/>
          <w:sz w:val="24"/>
          <w:szCs w:val="24"/>
          <w:lang w:val="en-IN"/>
        </w:rPr>
        <w:t>(27.44%)</w:t>
      </w:r>
      <w:r w:rsidRPr="009642D4">
        <w:rPr>
          <w:rFonts w:ascii="Times New Roman" w:hAnsi="Times New Roman" w:cs="Times New Roman"/>
          <w:sz w:val="24"/>
          <w:szCs w:val="24"/>
        </w:rPr>
        <w:t xml:space="preserve">, IC 205284 </w:t>
      </w:r>
      <w:r w:rsidRPr="009642D4">
        <w:rPr>
          <w:rFonts w:ascii="Times New Roman" w:hAnsi="Times New Roman" w:cs="Times New Roman"/>
          <w:sz w:val="24"/>
          <w:szCs w:val="24"/>
          <w:lang w:val="en-IN"/>
        </w:rPr>
        <w:t>(27.78%)</w:t>
      </w:r>
      <w:r w:rsidRPr="009642D4">
        <w:rPr>
          <w:rFonts w:ascii="Times New Roman" w:hAnsi="Times New Roman" w:cs="Times New Roman"/>
          <w:sz w:val="24"/>
          <w:szCs w:val="24"/>
        </w:rPr>
        <w:t xml:space="preserve">, RT 313 </w:t>
      </w:r>
      <w:r w:rsidRPr="009642D4">
        <w:rPr>
          <w:rFonts w:ascii="Times New Roman" w:hAnsi="Times New Roman" w:cs="Times New Roman"/>
          <w:sz w:val="24"/>
          <w:szCs w:val="24"/>
          <w:lang w:val="en-IN"/>
        </w:rPr>
        <w:t>(29.11%)</w:t>
      </w:r>
      <w:r w:rsidRPr="009642D4">
        <w:rPr>
          <w:rFonts w:ascii="Times New Roman" w:hAnsi="Times New Roman" w:cs="Times New Roman"/>
          <w:sz w:val="24"/>
          <w:szCs w:val="24"/>
        </w:rPr>
        <w:t xml:space="preserve">, IC 377012 </w:t>
      </w:r>
      <w:r w:rsidRPr="009642D4">
        <w:rPr>
          <w:rFonts w:ascii="Times New Roman" w:hAnsi="Times New Roman" w:cs="Times New Roman"/>
          <w:sz w:val="24"/>
          <w:szCs w:val="24"/>
          <w:lang w:val="en-IN"/>
        </w:rPr>
        <w:t>(29.53%)</w:t>
      </w:r>
      <w:r w:rsidRPr="009642D4">
        <w:rPr>
          <w:rFonts w:ascii="Times New Roman" w:hAnsi="Times New Roman" w:cs="Times New Roman"/>
          <w:sz w:val="24"/>
          <w:szCs w:val="24"/>
        </w:rPr>
        <w:t xml:space="preserve">, IC 205381 </w:t>
      </w:r>
      <w:r w:rsidRPr="009642D4">
        <w:rPr>
          <w:rFonts w:ascii="Times New Roman" w:hAnsi="Times New Roman" w:cs="Times New Roman"/>
          <w:sz w:val="24"/>
          <w:szCs w:val="24"/>
          <w:lang w:val="en-IN"/>
        </w:rPr>
        <w:t>(29.91%)</w:t>
      </w:r>
      <w:r w:rsidRPr="009642D4">
        <w:rPr>
          <w:rFonts w:ascii="Times New Roman" w:hAnsi="Times New Roman" w:cs="Times New Roman"/>
          <w:sz w:val="24"/>
          <w:szCs w:val="24"/>
        </w:rPr>
        <w:t xml:space="preserve">, IC 274581-1 </w:t>
      </w:r>
      <w:r w:rsidRPr="009642D4">
        <w:rPr>
          <w:rFonts w:ascii="Times New Roman" w:hAnsi="Times New Roman" w:cs="Times New Roman"/>
          <w:sz w:val="24"/>
          <w:szCs w:val="24"/>
          <w:lang w:val="en-IN"/>
        </w:rPr>
        <w:t>(29.98%)</w:t>
      </w:r>
      <w:r w:rsidRPr="009642D4">
        <w:rPr>
          <w:rFonts w:ascii="Times New Roman" w:hAnsi="Times New Roman" w:cs="Times New Roman"/>
          <w:sz w:val="24"/>
          <w:szCs w:val="24"/>
        </w:rPr>
        <w:t xml:space="preserve"> were reported under tolerant category, whose phyllody incidence was in the horizon of 20.1 to 30.0 per cent and disease score of three.</w:t>
      </w:r>
    </w:p>
    <w:p w14:paraId="112A1A34"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 xml:space="preserve">The genotypes </w:t>
      </w:r>
      <w:proofErr w:type="spellStart"/>
      <w:r w:rsidRPr="009642D4">
        <w:rPr>
          <w:rFonts w:ascii="Times New Roman" w:hAnsi="Times New Roman" w:cs="Times New Roman"/>
          <w:sz w:val="24"/>
          <w:szCs w:val="24"/>
        </w:rPr>
        <w:t>swetha</w:t>
      </w:r>
      <w:proofErr w:type="spellEnd"/>
      <w:r w:rsidRPr="009642D4">
        <w:rPr>
          <w:rFonts w:ascii="Times New Roman" w:hAnsi="Times New Roman" w:cs="Times New Roman"/>
          <w:sz w:val="24"/>
          <w:szCs w:val="24"/>
        </w:rPr>
        <w:t xml:space="preserve"> </w:t>
      </w:r>
      <w:proofErr w:type="spellStart"/>
      <w:r w:rsidRPr="009642D4">
        <w:rPr>
          <w:rFonts w:ascii="Times New Roman" w:hAnsi="Times New Roman" w:cs="Times New Roman"/>
          <w:sz w:val="24"/>
          <w:szCs w:val="24"/>
        </w:rPr>
        <w:t>til</w:t>
      </w:r>
      <w:proofErr w:type="spellEnd"/>
      <w:r w:rsidRPr="009642D4">
        <w:rPr>
          <w:rFonts w:ascii="Times New Roman" w:hAnsi="Times New Roman" w:cs="Times New Roman"/>
          <w:sz w:val="24"/>
          <w:szCs w:val="24"/>
        </w:rPr>
        <w:t xml:space="preserve"> (38.70%), IC 204186-2 (36.74%), IC 204400 (36.24%), IC 204130 (32.75%), IC 557273 (37.25%), IC 204029 (32.14%), IC 567285 (38.89%), IC 205760 (31.41%), IC 205470 (39.90%), IC 204209 (36.68%), RMT 236 (33.03%), YLM 143 (31.44%), EC 377067 (32.06%), IC 204368 (33.72%), RT 204 (35.59%) and EC 377040 (38.41%) which </w:t>
      </w:r>
      <w:r w:rsidR="009642D4" w:rsidRPr="009642D4">
        <w:rPr>
          <w:rFonts w:ascii="Times New Roman" w:hAnsi="Times New Roman" w:cs="Times New Roman"/>
          <w:sz w:val="24"/>
          <w:szCs w:val="24"/>
        </w:rPr>
        <w:t>recorded</w:t>
      </w:r>
      <w:r w:rsidRPr="009642D4">
        <w:rPr>
          <w:rFonts w:ascii="Times New Roman" w:hAnsi="Times New Roman" w:cs="Times New Roman"/>
          <w:sz w:val="24"/>
          <w:szCs w:val="24"/>
        </w:rPr>
        <w:t xml:space="preserve"> disease score of four were sorted under moderately susceptible category. The genotypes recording phyllody incidence of 40.1 to 50.0 per cent were categorized as susceptible genotypes. IC 204031 (40.18%), IC 205681 (45.68%),  RMT 175 (45.09%), IC 204384 (40.15%), EC 377058 (48.92%), IC 205591 (44.96%), IC 204376 (49.77%), IC 205404 (42.26%), IC 204647 (48.97%), YLM 11 (49.23%), SKL 6 (41.27%), IC 204203 (47.52%), TKG 22 (47.93%), IC 205362 (41.32%), YLM 146 (41.77%), SKL-5-2 (47.92%), RMT 174 (40.40%), IC 205228 (48.95%), RMT 104 (42.36%), TKG 501 (48.57%) and RMT 202 (49.39%) were grouped as susceptible to phyllody.</w:t>
      </w:r>
    </w:p>
    <w:p w14:paraId="173BEAF9"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The genotypes which recorded phyllody incidence of greater than 50.0 per cent were reported as highly susceptible to phyllody. The sesame genotypes under this category were IC 204546 (55.34%),  IC 205384 (54.04%),  IC 204364 (60.92%),  IC 205372 (54.70%), EC 377063 (51.65%), IC 204095 (52.63%), RT 69 (71.43%), IC 204382 (72.61%), IC 204295 (52.38%), IC 204140 (50.60%), IC 204337 (53.55%), IC 274581 (51.46%), RMT 204 (51.00%), IC 204111 (58.95%), GT 10 (62.18%), IC 204528 (65.15%), YLM 66 (86.90%), Gowri (86.55%), RT 311 (61.91), IC 205354 (55.06%), IC 204187 (55.76%), IC 204024-2 (50.35%), IC 205745 (50.61%), IC 204159-2 (54.48%), IC 204115-5 (53.57%), IC 204124 (59.24%), IC 205499 (58.67%), YLM 142 (57.35%), RT 127 (66.11%), EC 377062 (79.17%), EC 377079 (61.09%), YLM 139 (</w:t>
      </w:r>
      <w:r w:rsidR="009642D4">
        <w:rPr>
          <w:rFonts w:ascii="Times New Roman" w:hAnsi="Times New Roman" w:cs="Times New Roman"/>
          <w:sz w:val="24"/>
          <w:szCs w:val="24"/>
        </w:rPr>
        <w:t xml:space="preserve">56.35%), EC 377066-2 (68.63%), </w:t>
      </w:r>
      <w:r w:rsidRPr="009642D4">
        <w:rPr>
          <w:rFonts w:ascii="Times New Roman" w:hAnsi="Times New Roman" w:cs="Times New Roman"/>
          <w:sz w:val="24"/>
          <w:szCs w:val="24"/>
        </w:rPr>
        <w:t xml:space="preserve">EC 377007 (58.82%), VSP-6 (71.62%), IC 205283 (67.94%), IC 205271 (56.32%), MT 107 (64.58%), EC 377001 (72.85%), EC 377051 (73.10%), RT 283 (56.25%), IC 205643-1 (59.52%), IC 204139 (53.95%) and RMT 9 (63.04%).     </w:t>
      </w:r>
    </w:p>
    <w:p w14:paraId="70B22121" w14:textId="77777777" w:rsidR="00AB2C87" w:rsidRPr="00AB2C87" w:rsidRDefault="009642D4" w:rsidP="00AB2C87">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During s</w:t>
      </w:r>
      <w:r w:rsidR="00AB2C87" w:rsidRPr="00AB2C87">
        <w:rPr>
          <w:rFonts w:ascii="Times New Roman" w:hAnsi="Times New Roman" w:cs="Times New Roman"/>
          <w:b/>
          <w:sz w:val="24"/>
          <w:szCs w:val="24"/>
          <w:lang w:val="en-IN"/>
        </w:rPr>
        <w:t xml:space="preserve">econd season </w:t>
      </w:r>
      <w:r w:rsidR="001170C9">
        <w:rPr>
          <w:rFonts w:ascii="Times New Roman" w:hAnsi="Times New Roman" w:cs="Times New Roman"/>
          <w:b/>
          <w:sz w:val="24"/>
          <w:szCs w:val="24"/>
          <w:lang w:val="en-IN"/>
        </w:rPr>
        <w:t>–</w:t>
      </w:r>
      <w:r w:rsidR="00AB2C87" w:rsidRPr="00AB2C87">
        <w:rPr>
          <w:rFonts w:ascii="Times New Roman" w:hAnsi="Times New Roman" w:cs="Times New Roman"/>
          <w:b/>
          <w:sz w:val="24"/>
          <w:szCs w:val="24"/>
          <w:lang w:val="en-IN"/>
        </w:rPr>
        <w:t xml:space="preserve"> </w:t>
      </w:r>
      <w:r w:rsidR="001170C9">
        <w:rPr>
          <w:rFonts w:ascii="Times New Roman" w:hAnsi="Times New Roman" w:cs="Times New Roman"/>
          <w:b/>
          <w:sz w:val="24"/>
          <w:szCs w:val="24"/>
          <w:lang w:val="en-IN"/>
        </w:rPr>
        <w:t xml:space="preserve">late </w:t>
      </w:r>
      <w:r w:rsidR="00AB2C87" w:rsidRPr="00AB2C87">
        <w:rPr>
          <w:rFonts w:ascii="Times New Roman" w:hAnsi="Times New Roman" w:cs="Times New Roman"/>
          <w:b/>
          <w:i/>
          <w:sz w:val="24"/>
          <w:szCs w:val="24"/>
          <w:lang w:val="en-IN"/>
        </w:rPr>
        <w:t>rabi</w:t>
      </w:r>
      <w:proofErr w:type="gramStart"/>
      <w:r w:rsidR="00AB2C87" w:rsidRPr="00AB2C87">
        <w:rPr>
          <w:rFonts w:ascii="Times New Roman" w:hAnsi="Times New Roman" w:cs="Times New Roman"/>
          <w:b/>
          <w:sz w:val="24"/>
          <w:szCs w:val="24"/>
          <w:lang w:val="en-IN"/>
        </w:rPr>
        <w:t>,  2019</w:t>
      </w:r>
      <w:proofErr w:type="gramEnd"/>
      <w:r w:rsidR="001170C9">
        <w:rPr>
          <w:rFonts w:ascii="Times New Roman" w:hAnsi="Times New Roman" w:cs="Times New Roman"/>
          <w:b/>
          <w:sz w:val="24"/>
          <w:szCs w:val="24"/>
          <w:lang w:val="en-IN"/>
        </w:rPr>
        <w:t>-20</w:t>
      </w:r>
      <w:r w:rsidR="00AB2C87" w:rsidRPr="00AB2C87">
        <w:rPr>
          <w:rFonts w:ascii="Times New Roman" w:hAnsi="Times New Roman" w:cs="Times New Roman"/>
          <w:b/>
          <w:sz w:val="24"/>
          <w:szCs w:val="24"/>
          <w:lang w:val="en-IN"/>
        </w:rPr>
        <w:t>.</w:t>
      </w:r>
    </w:p>
    <w:p w14:paraId="7CADE48C"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t xml:space="preserve">During </w:t>
      </w:r>
      <w:r w:rsidR="001170C9">
        <w:rPr>
          <w:rFonts w:ascii="Times New Roman" w:hAnsi="Times New Roman" w:cs="Times New Roman"/>
          <w:sz w:val="24"/>
          <w:szCs w:val="24"/>
          <w:lang w:val="en-IN"/>
        </w:rPr>
        <w:t xml:space="preserve">late </w:t>
      </w:r>
      <w:r w:rsidRPr="009642D4">
        <w:rPr>
          <w:rFonts w:ascii="Times New Roman" w:hAnsi="Times New Roman" w:cs="Times New Roman"/>
          <w:i/>
          <w:sz w:val="24"/>
          <w:szCs w:val="24"/>
          <w:lang w:val="en-IN"/>
        </w:rPr>
        <w:t>rabi</w:t>
      </w:r>
      <w:r w:rsidRPr="009642D4">
        <w:rPr>
          <w:rFonts w:ascii="Times New Roman" w:hAnsi="Times New Roman" w:cs="Times New Roman"/>
          <w:sz w:val="24"/>
          <w:szCs w:val="24"/>
          <w:lang w:val="en-IN"/>
        </w:rPr>
        <w:t>, 2019, the phyllody incidence w</w:t>
      </w:r>
      <w:r w:rsidR="009642D4">
        <w:rPr>
          <w:rFonts w:ascii="Times New Roman" w:hAnsi="Times New Roman" w:cs="Times New Roman"/>
          <w:sz w:val="24"/>
          <w:szCs w:val="24"/>
          <w:lang w:val="en-IN"/>
        </w:rPr>
        <w:t xml:space="preserve">as in the range of 2.09 </w:t>
      </w:r>
      <w:r w:rsidRPr="009642D4">
        <w:rPr>
          <w:rFonts w:ascii="Times New Roman" w:hAnsi="Times New Roman" w:cs="Times New Roman"/>
          <w:sz w:val="24"/>
          <w:szCs w:val="24"/>
          <w:lang w:val="en-IN"/>
        </w:rPr>
        <w:t xml:space="preserve">(IC 203871) to 56.73 (Gowri) </w:t>
      </w:r>
      <w:r w:rsidR="009642D4">
        <w:rPr>
          <w:rFonts w:ascii="Times New Roman" w:hAnsi="Times New Roman" w:cs="Times New Roman"/>
          <w:sz w:val="24"/>
          <w:szCs w:val="24"/>
          <w:lang w:val="en-IN"/>
        </w:rPr>
        <w:t xml:space="preserve">by </w:t>
      </w:r>
      <w:r w:rsidRPr="009642D4">
        <w:rPr>
          <w:rFonts w:ascii="Times New Roman" w:hAnsi="Times New Roman" w:cs="Times New Roman"/>
          <w:sz w:val="24"/>
          <w:szCs w:val="24"/>
          <w:lang w:val="en-IN"/>
        </w:rPr>
        <w:t xml:space="preserve">recording an average phyllody incidence of 25.24 per cent disease incidence. Out of 107 genotypes screened for resistance to sesame phyllody, no single genotype was found to be highly resistant with zero per cent phyllody incidence. </w:t>
      </w:r>
      <w:r w:rsidR="009642D4">
        <w:rPr>
          <w:rFonts w:ascii="Times New Roman" w:hAnsi="Times New Roman" w:cs="Times New Roman"/>
          <w:sz w:val="24"/>
          <w:szCs w:val="24"/>
          <w:lang w:val="en-IN"/>
        </w:rPr>
        <w:t>The genotypes which recorded 0.1</w:t>
      </w:r>
      <w:r w:rsidRPr="009642D4">
        <w:rPr>
          <w:rFonts w:ascii="Times New Roman" w:hAnsi="Times New Roman" w:cs="Times New Roman"/>
          <w:sz w:val="24"/>
          <w:szCs w:val="24"/>
          <w:lang w:val="en-IN"/>
        </w:rPr>
        <w:t xml:space="preserve"> to 10.0 % disease incidence </w:t>
      </w:r>
      <w:r w:rsidR="009642D4" w:rsidRPr="009642D4">
        <w:rPr>
          <w:rFonts w:ascii="Times New Roman" w:hAnsi="Times New Roman" w:cs="Times New Roman"/>
          <w:i/>
          <w:sz w:val="24"/>
          <w:szCs w:val="24"/>
          <w:lang w:val="en-IN"/>
        </w:rPr>
        <w:t>viz.</w:t>
      </w:r>
      <w:r w:rsidR="009642D4">
        <w:rPr>
          <w:rFonts w:ascii="Times New Roman" w:hAnsi="Times New Roman" w:cs="Times New Roman"/>
          <w:sz w:val="24"/>
          <w:szCs w:val="24"/>
          <w:lang w:val="en-IN"/>
        </w:rPr>
        <w:t>,</w:t>
      </w:r>
      <w:r w:rsidRPr="009642D4">
        <w:rPr>
          <w:rFonts w:ascii="Times New Roman" w:hAnsi="Times New Roman" w:cs="Times New Roman"/>
          <w:sz w:val="24"/>
          <w:szCs w:val="24"/>
          <w:lang w:val="en-IN"/>
        </w:rPr>
        <w:t xml:space="preserve"> IC 204132 (7.32%),</w:t>
      </w:r>
      <w:r w:rsidRPr="009642D4">
        <w:rPr>
          <w:rFonts w:ascii="Times New Roman" w:hAnsi="Times New Roman" w:cs="Times New Roman"/>
          <w:sz w:val="24"/>
          <w:szCs w:val="24"/>
        </w:rPr>
        <w:t xml:space="preserve"> IC 203871 (2.09%), VSP 16 (6.07%), EC 377066-1 (7.94%), YLM 141 (4.65%), IC 413227 (9.78%), RT 369 (8.89%), YLM 136 (9.52%), IC 205188-1 (8.78%) and EC 377002-2 (2.38%) were grouped as resistant genotypes to sesame phyllody, whereas, the genotypes expressing 10.1 to 20.0 % disease incidence like </w:t>
      </w:r>
      <w:proofErr w:type="spellStart"/>
      <w:r w:rsidRPr="009642D4">
        <w:rPr>
          <w:rFonts w:ascii="Times New Roman" w:hAnsi="Times New Roman" w:cs="Times New Roman"/>
          <w:sz w:val="24"/>
          <w:szCs w:val="24"/>
        </w:rPr>
        <w:t>Swetha</w:t>
      </w:r>
      <w:proofErr w:type="spellEnd"/>
      <w:r w:rsidRPr="009642D4">
        <w:rPr>
          <w:rFonts w:ascii="Times New Roman" w:hAnsi="Times New Roman" w:cs="Times New Roman"/>
          <w:sz w:val="24"/>
          <w:szCs w:val="24"/>
        </w:rPr>
        <w:t xml:space="preserve"> </w:t>
      </w:r>
      <w:proofErr w:type="spellStart"/>
      <w:r w:rsidRPr="009642D4">
        <w:rPr>
          <w:rFonts w:ascii="Times New Roman" w:hAnsi="Times New Roman" w:cs="Times New Roman"/>
          <w:sz w:val="24"/>
          <w:szCs w:val="24"/>
        </w:rPr>
        <w:t>til</w:t>
      </w:r>
      <w:proofErr w:type="spellEnd"/>
      <w:r w:rsidRPr="009642D4">
        <w:rPr>
          <w:rFonts w:ascii="Times New Roman" w:hAnsi="Times New Roman" w:cs="Times New Roman"/>
          <w:sz w:val="24"/>
          <w:szCs w:val="24"/>
        </w:rPr>
        <w:t xml:space="preserve"> (17.03%), IC 204186-2</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(10.80%), IC 204400 (12.25%), IC 204130 (18.26%), IC 557273 (17.52%), EC 377058</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(16.34%), IC 205591 (13.59%), IC 204376 (18.76%), IC 205404 (16.07%), YLM 17 (11.10%), GT 10 (13.59%), RT 313 (10.51%), IC 567285 (16.67%), IC 205760 (12.01%), IC 205381 (18.90%), IC 204503 (15.91%), SKL 6 (17.86%), TKG 22 (13.88%), IC 205569 (16.04%), IC 377016-1 (12.86%), YLM 147 (12.16%), IC 377012 (16.08%), IC 274581-1 (14.86%), RT 183 (12.41%), IC 205091-1 (12.89%), IC 204360-2 (11.69%), IC 204368 (13.37%), IC 205284 (19.44%), EC 377025 (12.05%), EC 377040 (12.69%) and EC 376999-2 (12.34%) were categorized as moderately resistant genotypes.</w:t>
      </w:r>
    </w:p>
    <w:p w14:paraId="3625CEEA"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The genotypes showing 20.1 to 30.0 per cent disease incidence such as IC 205384 (29.68%), EC 377063 (27.39%), IC 204095 (23.18%), IC 204031 (23.18%), RMT 175 (23.86%), IC 204384 (21.23%), IC 204295 (25.16%), IC 204337 (23.41%), IC 274581 (21.50%), RMT 204 (25.54%), YLM 11 (22.65%), IC 204029 (20.24%), IC 204024-2 (26.49%), IC 205745 (</w:t>
      </w:r>
      <w:r w:rsidR="009642D4">
        <w:rPr>
          <w:rFonts w:ascii="Times New Roman" w:hAnsi="Times New Roman" w:cs="Times New Roman"/>
          <w:sz w:val="24"/>
          <w:szCs w:val="24"/>
        </w:rPr>
        <w:t xml:space="preserve">23.48%), </w:t>
      </w:r>
      <w:r w:rsidRPr="009642D4">
        <w:rPr>
          <w:rFonts w:ascii="Times New Roman" w:hAnsi="Times New Roman" w:cs="Times New Roman"/>
          <w:sz w:val="24"/>
          <w:szCs w:val="24"/>
        </w:rPr>
        <w:t>IC 205470 (21.47%), EC 377062 (29.17%), IC 204209 (22.54%), RMT 236 (22.16%), YLM 143 (21.80%), IC 204646 (23.91%), YLM 146 (27.81%), RMT 174 (27.02%), IC 205228 (25.79%), EC 377067 (22.97%), MT 107 (26.65%), RT 204 (23.67%), RMT 104 (27.09%), and TKG 501 (21.43%) were sorted as tolerant genotypes against sesame phyllody.</w:t>
      </w:r>
    </w:p>
    <w:p w14:paraId="637FAAD1"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The genotypes expressing 30.1 to 40.0 per cent phyllody incidence -like IC 204546 (38.82%), IC 204364 (36.11%), RT 69 (39.61%), IC 204382 (31.25%), IC 205681 (37.34%), IC 204140 (39.23%), IC 204111 (33.86%), IC 204528 (34.85%), IC 204187 (35.61%), IC 204203 (30.80%), IC 204115-2 (38.10%), IC 205362 (32.29%), YLM 142 (32.65%), EC 377079 (33.04%), SKL-5-2 (31.79%), YLM 139</w:t>
      </w:r>
      <w:r w:rsidR="009642D4">
        <w:rPr>
          <w:rFonts w:ascii="Times New Roman" w:hAnsi="Times New Roman" w:cs="Times New Roman"/>
          <w:sz w:val="24"/>
          <w:szCs w:val="24"/>
        </w:rPr>
        <w:t xml:space="preserve"> (39.85%), </w:t>
      </w:r>
      <w:r w:rsidRPr="009642D4">
        <w:rPr>
          <w:rFonts w:ascii="Times New Roman" w:hAnsi="Times New Roman" w:cs="Times New Roman"/>
          <w:sz w:val="24"/>
          <w:szCs w:val="24"/>
        </w:rPr>
        <w:t xml:space="preserve">EC 377001 (38.88%), EC 377051 (36.79%), RMT 202 </w:t>
      </w:r>
      <w:r w:rsidRPr="009642D4">
        <w:rPr>
          <w:rFonts w:ascii="Times New Roman" w:hAnsi="Times New Roman" w:cs="Times New Roman"/>
          <w:sz w:val="24"/>
          <w:szCs w:val="24"/>
        </w:rPr>
        <w:lastRenderedPageBreak/>
        <w:t xml:space="preserve">(33.79%), RT 283 (32.50%) and RMT 9 (36.97%) were grouped as moderately susceptible genotypes, while the genotypes showing 40.1 to 50.0 per cent phyllody incidence namely IC 205372 (48.53%), IC 204647 (42.38%), YLM 66 (47.72%), RT 311 (40.15%), IC 205354 (41.96%), IC 204159-2 (47.26%), IC 204124 (42.02%), IC 205499 (41.64%), RT 127 (41.67%),  EC 377066-2 (45.75%), EC 377007 (44.79%), VSP 6 (42.48%), IC 205283 (43.78%), IC 205271 (41.75%), IC 205643-1 (43.23%) and IC 204139 (46.55%) were categorized as susceptible genotypes and genotype </w:t>
      </w:r>
      <w:proofErr w:type="spellStart"/>
      <w:r w:rsidRPr="009642D4">
        <w:rPr>
          <w:rFonts w:ascii="Times New Roman" w:hAnsi="Times New Roman" w:cs="Times New Roman"/>
          <w:sz w:val="24"/>
          <w:szCs w:val="24"/>
        </w:rPr>
        <w:t>gowri</w:t>
      </w:r>
      <w:proofErr w:type="spellEnd"/>
      <w:r w:rsidRPr="009642D4">
        <w:rPr>
          <w:rFonts w:ascii="Times New Roman" w:hAnsi="Times New Roman" w:cs="Times New Roman"/>
          <w:sz w:val="24"/>
          <w:szCs w:val="24"/>
        </w:rPr>
        <w:t xml:space="preserve"> showing 56.73 per cent disease incidence was recorded as highly susceptible genotype to sesame phyllody.</w:t>
      </w:r>
    </w:p>
    <w:p w14:paraId="33C8FC87" w14:textId="77777777" w:rsidR="00AB2C87" w:rsidRPr="009642D4" w:rsidRDefault="00AB2C87" w:rsidP="00AB2C87">
      <w:pPr>
        <w:jc w:val="both"/>
        <w:rPr>
          <w:rFonts w:ascii="Times New Roman" w:hAnsi="Times New Roman" w:cs="Times New Roman"/>
          <w:b/>
          <w:sz w:val="24"/>
          <w:szCs w:val="24"/>
          <w:lang w:val="en-IN"/>
        </w:rPr>
      </w:pPr>
      <w:r w:rsidRPr="009642D4">
        <w:rPr>
          <w:rFonts w:ascii="Times New Roman" w:hAnsi="Times New Roman" w:cs="Times New Roman"/>
          <w:b/>
          <w:sz w:val="24"/>
          <w:szCs w:val="24"/>
          <w:lang w:val="en-IN"/>
        </w:rPr>
        <w:t>Overall reaction of sesame genotypes to phyllody incidence during 2019-20.</w:t>
      </w:r>
    </w:p>
    <w:p w14:paraId="408C9066"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t xml:space="preserve">The overall reaction of sesame genotypes for the year 2019-20 </w:t>
      </w:r>
      <w:r w:rsidR="009642D4">
        <w:rPr>
          <w:rFonts w:ascii="Times New Roman" w:hAnsi="Times New Roman" w:cs="Times New Roman"/>
          <w:sz w:val="24"/>
          <w:szCs w:val="24"/>
          <w:lang w:val="en-IN"/>
        </w:rPr>
        <w:t xml:space="preserve">was depicted in Table </w:t>
      </w:r>
      <w:r w:rsidR="00445911" w:rsidRPr="00445911">
        <w:rPr>
          <w:rFonts w:ascii="Times New Roman" w:hAnsi="Times New Roman" w:cs="Times New Roman"/>
          <w:sz w:val="24"/>
          <w:szCs w:val="24"/>
          <w:lang w:val="en-IN"/>
        </w:rPr>
        <w:t>2</w:t>
      </w:r>
      <w:r w:rsidRPr="009642D4">
        <w:rPr>
          <w:rFonts w:ascii="Times New Roman" w:hAnsi="Times New Roman" w:cs="Times New Roman"/>
          <w:sz w:val="24"/>
          <w:szCs w:val="24"/>
          <w:lang w:val="en-IN"/>
        </w:rPr>
        <w:t xml:space="preserve">. IC 203871 and EC 377002-2 showed resistant reaction, </w:t>
      </w:r>
      <w:r w:rsidRPr="009642D4">
        <w:rPr>
          <w:rFonts w:ascii="Times New Roman" w:hAnsi="Times New Roman" w:cs="Times New Roman"/>
          <w:sz w:val="24"/>
          <w:szCs w:val="24"/>
        </w:rPr>
        <w:t xml:space="preserve">YLM 17, IC 204132, RT 313, VSP 16, IC 377016-1, YLM 147, EC 377066-1, YLM 141, IC 413227, RT 369, YLM 136, IC 205188-1, RT 183, IC 205091-1, IC 204360-2, EC 377025 and EC 376999-2 showed moderately </w:t>
      </w:r>
      <w:r w:rsidR="009642D4" w:rsidRPr="009642D4">
        <w:rPr>
          <w:rFonts w:ascii="Times New Roman" w:hAnsi="Times New Roman" w:cs="Times New Roman"/>
          <w:sz w:val="24"/>
          <w:szCs w:val="24"/>
        </w:rPr>
        <w:t>resistant</w:t>
      </w:r>
      <w:r w:rsidRPr="009642D4">
        <w:rPr>
          <w:rFonts w:ascii="Times New Roman" w:hAnsi="Times New Roman" w:cs="Times New Roman"/>
          <w:sz w:val="24"/>
          <w:szCs w:val="24"/>
        </w:rPr>
        <w:t xml:space="preserve"> reaction to sesame phyllody. </w:t>
      </w:r>
      <w:proofErr w:type="spellStart"/>
      <w:r w:rsidRPr="009642D4">
        <w:rPr>
          <w:rFonts w:ascii="Times New Roman" w:hAnsi="Times New Roman" w:cs="Times New Roman"/>
          <w:sz w:val="24"/>
          <w:szCs w:val="24"/>
        </w:rPr>
        <w:t>Swetha</w:t>
      </w:r>
      <w:proofErr w:type="spellEnd"/>
      <w:r w:rsidRPr="009642D4">
        <w:rPr>
          <w:rFonts w:ascii="Times New Roman" w:hAnsi="Times New Roman" w:cs="Times New Roman"/>
          <w:sz w:val="24"/>
          <w:szCs w:val="24"/>
        </w:rPr>
        <w:t xml:space="preserve"> </w:t>
      </w:r>
      <w:proofErr w:type="spellStart"/>
      <w:r w:rsidRPr="009642D4">
        <w:rPr>
          <w:rFonts w:ascii="Times New Roman" w:hAnsi="Times New Roman" w:cs="Times New Roman"/>
          <w:sz w:val="24"/>
          <w:szCs w:val="24"/>
        </w:rPr>
        <w:t>til</w:t>
      </w:r>
      <w:proofErr w:type="spellEnd"/>
      <w:r w:rsidRPr="009642D4">
        <w:rPr>
          <w:rFonts w:ascii="Times New Roman" w:hAnsi="Times New Roman" w:cs="Times New Roman"/>
          <w:sz w:val="24"/>
          <w:szCs w:val="24"/>
        </w:rPr>
        <w:t>, IC 204400, IC 204186-2, IC 204130, IC 557273, IC 205591, IC 205404, IC 204029, IC 567285, IC 205760, IC 205381, IC 204503, SKL 6, IC 205569, IC 204209, RMT 236, YLM 143, IC 204646, IC 377012, IC 274581-1, EC 377067, IC 204368, RT 204, IC 205284 and EC 377040 showed tolerant response.</w:t>
      </w:r>
    </w:p>
    <w:p w14:paraId="6B8C6C39" w14:textId="0F5421CC" w:rsidR="00646524" w:rsidRDefault="00AB2C87" w:rsidP="00646524">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EC 377063, IC 204095, IC 204031, RMT 175, IC 204384, IC 204295, IC 204337, EC 377058, IC 274581, IC 204376, RMT 204, GT 10, YLM 11</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IC 204203, IC 204024-2, TKG 22, IC 205745, IC 205362, IC 205470, YLM 146, SKL-5-2, RMT 174, IC 205228, RMT 104 and TKG 501 were found to be moderately susceptible, IC 204546, IC 205384, IC 204364, IC 205681,              IC 204140, IC 204111, IC 204528, IC 204647, IC 205354, IC 204187, IC 204115-2, YLM 142, EC 377079, YLM 139, IC 205271, MT 107, RMT 202 and RT 283 were noticed as susceptible genotypes and IC 205372, RT 69</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IC 204382, YLM 66, GOWRI, RT 311, IC 204159-2, IC 204124, IC 205499</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RT 127, EC 377062, EC 377066-2, EC 377007, VSP 6, IC 205283, EC 377001, EC 377051, IC 205643-1, IC 204139 and RMT 9 were recorded as highly susceptible genotypes.</w:t>
      </w:r>
      <w:r w:rsidR="00646524" w:rsidRPr="00646524">
        <w:rPr>
          <w:rFonts w:ascii="Times New Roman" w:hAnsi="Times New Roman" w:cs="Times New Roman"/>
          <w:sz w:val="24"/>
          <w:szCs w:val="24"/>
        </w:rPr>
        <w:t xml:space="preserve"> </w:t>
      </w:r>
      <w:r w:rsidR="00646524" w:rsidRPr="00CE27DC">
        <w:rPr>
          <w:rFonts w:ascii="Times New Roman" w:hAnsi="Times New Roman" w:cs="Times New Roman"/>
          <w:sz w:val="24"/>
          <w:szCs w:val="24"/>
        </w:rPr>
        <w:t xml:space="preserve">The pooled results of mean phyllody incidence during 2019-20 indicated that out of 107 genotypes of sesame screened for resistance against phyllody, only two genotypes were found as resistant, 17 genotypes as moderately resistant, 25 genotypes as tolerant, 25 genotypes </w:t>
      </w:r>
      <w:bookmarkStart w:id="13" w:name="_GoBack"/>
      <w:bookmarkEnd w:id="13"/>
      <w:r w:rsidR="00646524" w:rsidRPr="00CE27DC">
        <w:rPr>
          <w:rFonts w:ascii="Times New Roman" w:hAnsi="Times New Roman" w:cs="Times New Roman"/>
          <w:sz w:val="24"/>
          <w:szCs w:val="24"/>
        </w:rPr>
        <w:lastRenderedPageBreak/>
        <w:t xml:space="preserve">as moderately susceptible, 18 genotypes as susceptible, 20 as highly susceptible to phyllody </w:t>
      </w:r>
      <w:r w:rsidR="00646524">
        <w:rPr>
          <w:rFonts w:ascii="Times New Roman" w:hAnsi="Times New Roman" w:cs="Times New Roman"/>
          <w:sz w:val="24"/>
          <w:szCs w:val="24"/>
        </w:rPr>
        <w:t xml:space="preserve">(Table </w:t>
      </w:r>
      <w:r w:rsidR="00C95FC9">
        <w:rPr>
          <w:rFonts w:ascii="Times New Roman" w:hAnsi="Times New Roman" w:cs="Times New Roman"/>
          <w:sz w:val="24"/>
          <w:szCs w:val="24"/>
        </w:rPr>
        <w:t>4</w:t>
      </w:r>
      <w:r w:rsidR="00646524">
        <w:rPr>
          <w:rFonts w:ascii="Times New Roman" w:hAnsi="Times New Roman" w:cs="Times New Roman"/>
          <w:sz w:val="24"/>
          <w:szCs w:val="24"/>
        </w:rPr>
        <w:t xml:space="preserve">) </w:t>
      </w:r>
      <w:r w:rsidR="00646524" w:rsidRPr="00CE27DC">
        <w:rPr>
          <w:rFonts w:ascii="Times New Roman" w:hAnsi="Times New Roman" w:cs="Times New Roman"/>
          <w:sz w:val="24"/>
          <w:szCs w:val="24"/>
        </w:rPr>
        <w:t>with an average phyllody incidence of 34.88 per cent</w:t>
      </w:r>
      <w:r w:rsidR="00646524">
        <w:rPr>
          <w:rFonts w:ascii="Times New Roman" w:hAnsi="Times New Roman" w:cs="Times New Roman"/>
          <w:sz w:val="24"/>
          <w:szCs w:val="24"/>
        </w:rPr>
        <w:t>.</w:t>
      </w:r>
    </w:p>
    <w:p w14:paraId="0520B861" w14:textId="77777777" w:rsidR="00445911" w:rsidRDefault="00CE27DC" w:rsidP="00CE27DC">
      <w:pPr>
        <w:spacing w:line="360" w:lineRule="auto"/>
        <w:jc w:val="both"/>
        <w:rPr>
          <w:rFonts w:ascii="Times New Roman" w:hAnsi="Times New Roman" w:cs="Times New Roman"/>
          <w:sz w:val="24"/>
          <w:szCs w:val="24"/>
        </w:rPr>
      </w:pPr>
      <w:r w:rsidRPr="00CE27DC">
        <w:rPr>
          <w:rFonts w:ascii="Times New Roman" w:hAnsi="Times New Roman" w:cs="Times New Roman"/>
          <w:sz w:val="24"/>
          <w:szCs w:val="24"/>
        </w:rPr>
        <w:t xml:space="preserve">The variation in levels of phyllody incidence during the </w:t>
      </w:r>
      <w:r w:rsidR="00646524" w:rsidRPr="00CE27DC">
        <w:rPr>
          <w:rFonts w:ascii="Times New Roman" w:hAnsi="Times New Roman" w:cs="Times New Roman"/>
          <w:sz w:val="24"/>
          <w:szCs w:val="24"/>
        </w:rPr>
        <w:t>period</w:t>
      </w:r>
      <w:r w:rsidRPr="00CE27DC">
        <w:rPr>
          <w:rFonts w:ascii="Times New Roman" w:hAnsi="Times New Roman" w:cs="Times New Roman"/>
          <w:sz w:val="24"/>
          <w:szCs w:val="24"/>
        </w:rPr>
        <w:t xml:space="preserve"> of study might be due to many biotic (insect presence and abundance) and abiotic factors (weather). However, Huang </w:t>
      </w:r>
      <w:r w:rsidRPr="00CE27DC">
        <w:rPr>
          <w:rFonts w:ascii="Times New Roman" w:hAnsi="Times New Roman" w:cs="Times New Roman"/>
          <w:i/>
          <w:sz w:val="24"/>
          <w:szCs w:val="24"/>
        </w:rPr>
        <w:t>et al</w:t>
      </w:r>
      <w:r w:rsidRPr="00CE27DC">
        <w:rPr>
          <w:rFonts w:ascii="Times New Roman" w:hAnsi="Times New Roman" w:cs="Times New Roman"/>
          <w:sz w:val="24"/>
          <w:szCs w:val="24"/>
        </w:rPr>
        <w:t>. (2014) reported that the development of disease symptoms was inevitably predisposed by various environmental factors.</w:t>
      </w:r>
      <w:r w:rsidR="00445911">
        <w:rPr>
          <w:rFonts w:ascii="Times New Roman" w:hAnsi="Times New Roman" w:cs="Times New Roman"/>
          <w:sz w:val="24"/>
          <w:szCs w:val="24"/>
        </w:rPr>
        <w:t xml:space="preserve"> From the present findings, it was clearly evident that </w:t>
      </w:r>
      <w:r w:rsidR="00445911" w:rsidRPr="00445911">
        <w:rPr>
          <w:rFonts w:ascii="Times New Roman" w:hAnsi="Times New Roman" w:cs="Times New Roman"/>
          <w:i/>
          <w:sz w:val="24"/>
          <w:szCs w:val="24"/>
        </w:rPr>
        <w:t>kharif</w:t>
      </w:r>
      <w:r w:rsidR="00445911">
        <w:rPr>
          <w:rFonts w:ascii="Times New Roman" w:hAnsi="Times New Roman" w:cs="Times New Roman"/>
          <w:sz w:val="24"/>
          <w:szCs w:val="24"/>
        </w:rPr>
        <w:t xml:space="preserve"> season can be considered as best season for conducting screening experiments for screening of sesame genotypes for phyllody </w:t>
      </w:r>
      <w:r w:rsidR="000836F7">
        <w:rPr>
          <w:rFonts w:ascii="Times New Roman" w:hAnsi="Times New Roman" w:cs="Times New Roman"/>
          <w:sz w:val="24"/>
          <w:szCs w:val="24"/>
        </w:rPr>
        <w:t>resistance.</w:t>
      </w:r>
    </w:p>
    <w:p w14:paraId="534E037B" w14:textId="77777777" w:rsidR="00CE27DC" w:rsidRDefault="00445911" w:rsidP="00CE27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27DC" w:rsidRPr="00840F89">
        <w:rPr>
          <w:rFonts w:ascii="Times New Roman" w:hAnsi="Times New Roman" w:cs="Times New Roman"/>
          <w:sz w:val="24"/>
          <w:szCs w:val="24"/>
        </w:rPr>
        <w:t xml:space="preserve">The results from the present study were in line with previous findings as reported by several researchers. </w:t>
      </w:r>
      <w:r w:rsidR="00CE27DC" w:rsidRPr="00840F89">
        <w:rPr>
          <w:rFonts w:ascii="Times New Roman" w:hAnsi="Times New Roman" w:cs="Times New Roman"/>
          <w:sz w:val="24"/>
          <w:szCs w:val="24"/>
          <w:lang w:val="en-IN"/>
        </w:rPr>
        <w:t xml:space="preserve">Sarwar </w:t>
      </w:r>
      <w:r w:rsidR="00CE27DC" w:rsidRPr="00840F89">
        <w:rPr>
          <w:rFonts w:ascii="Times New Roman" w:hAnsi="Times New Roman" w:cs="Times New Roman"/>
          <w:i/>
          <w:sz w:val="24"/>
          <w:szCs w:val="24"/>
          <w:lang w:val="en-IN"/>
        </w:rPr>
        <w:t xml:space="preserve">et al. </w:t>
      </w:r>
      <w:r w:rsidR="00CE27DC" w:rsidRPr="00840F89">
        <w:rPr>
          <w:rFonts w:ascii="Times New Roman" w:hAnsi="Times New Roman" w:cs="Times New Roman"/>
          <w:sz w:val="24"/>
          <w:szCs w:val="24"/>
          <w:lang w:val="en-IN"/>
        </w:rPr>
        <w:t xml:space="preserve">(2006) reported that the </w:t>
      </w:r>
      <w:proofErr w:type="spellStart"/>
      <w:r w:rsidR="00CE27DC" w:rsidRPr="00840F89">
        <w:rPr>
          <w:rFonts w:ascii="Times New Roman" w:hAnsi="Times New Roman" w:cs="Times New Roman"/>
          <w:sz w:val="24"/>
          <w:szCs w:val="24"/>
          <w:lang w:val="en-IN"/>
        </w:rPr>
        <w:t>phyllody</w:t>
      </w:r>
      <w:proofErr w:type="spellEnd"/>
      <w:r w:rsidR="00CE27DC" w:rsidRPr="00840F89">
        <w:rPr>
          <w:rFonts w:ascii="Times New Roman" w:hAnsi="Times New Roman" w:cs="Times New Roman"/>
          <w:sz w:val="24"/>
          <w:szCs w:val="24"/>
          <w:lang w:val="en-IN"/>
        </w:rPr>
        <w:t xml:space="preserve"> incidence was in the horizon of 0 – 56 per cent during </w:t>
      </w:r>
      <w:r w:rsidR="00CE27DC" w:rsidRPr="00840F89">
        <w:rPr>
          <w:rFonts w:ascii="Times New Roman" w:hAnsi="Times New Roman" w:cs="Times New Roman"/>
          <w:i/>
          <w:sz w:val="24"/>
          <w:szCs w:val="24"/>
          <w:lang w:val="en-IN"/>
        </w:rPr>
        <w:t>kharif</w:t>
      </w:r>
      <w:r w:rsidR="00CE27DC" w:rsidRPr="00840F89">
        <w:rPr>
          <w:rFonts w:ascii="Times New Roman" w:hAnsi="Times New Roman" w:cs="Times New Roman"/>
          <w:sz w:val="24"/>
          <w:szCs w:val="24"/>
          <w:lang w:val="en-IN"/>
        </w:rPr>
        <w:t>, 2004</w:t>
      </w:r>
      <w:r w:rsidR="00CE27DC" w:rsidRPr="00840F89">
        <w:rPr>
          <w:rFonts w:ascii="Times New Roman" w:hAnsi="Times New Roman" w:cs="Times New Roman"/>
          <w:sz w:val="24"/>
          <w:szCs w:val="24"/>
        </w:rPr>
        <w:t xml:space="preserve">. </w:t>
      </w:r>
      <w:proofErr w:type="spellStart"/>
      <w:r w:rsidR="00CE27DC" w:rsidRPr="00840F89">
        <w:rPr>
          <w:rFonts w:ascii="Times New Roman" w:hAnsi="Times New Roman" w:cs="Times New Roman"/>
          <w:sz w:val="24"/>
          <w:szCs w:val="24"/>
        </w:rPr>
        <w:t>Mahadevaprasad</w:t>
      </w:r>
      <w:proofErr w:type="spellEnd"/>
      <w:r w:rsidR="00CE27DC" w:rsidRPr="00840F89">
        <w:rPr>
          <w:rFonts w:ascii="Times New Roman" w:hAnsi="Times New Roman" w:cs="Times New Roman"/>
          <w:sz w:val="24"/>
          <w:szCs w:val="24"/>
        </w:rPr>
        <w:t xml:space="preserve"> </w:t>
      </w:r>
      <w:r w:rsidR="00CE27DC" w:rsidRPr="00840F89">
        <w:rPr>
          <w:rFonts w:ascii="Times New Roman" w:hAnsi="Times New Roman" w:cs="Times New Roman"/>
          <w:i/>
          <w:iCs/>
          <w:sz w:val="24"/>
          <w:szCs w:val="24"/>
        </w:rPr>
        <w:t>et al</w:t>
      </w:r>
      <w:r w:rsidR="00CE27DC" w:rsidRPr="00840F89">
        <w:rPr>
          <w:rFonts w:ascii="Times New Roman" w:hAnsi="Times New Roman" w:cs="Times New Roman"/>
          <w:sz w:val="24"/>
          <w:szCs w:val="24"/>
        </w:rPr>
        <w:t xml:space="preserve">. (2017) identified GT-10 and TKG 22 as susceptible genotypes to phyllody which further supports the present findings. The sesame genotypes screened for resistance to phyllody resulted 2.5 to 17.5 per cent phyllody incidence during 2014-15 (Belay, 2018). Screening experiments by Meena </w:t>
      </w:r>
      <w:r w:rsidR="00CE27DC" w:rsidRPr="00840F89">
        <w:rPr>
          <w:rFonts w:ascii="Times New Roman" w:hAnsi="Times New Roman" w:cs="Times New Roman"/>
          <w:i/>
          <w:sz w:val="24"/>
          <w:szCs w:val="24"/>
        </w:rPr>
        <w:t>et al.</w:t>
      </w:r>
      <w:r w:rsidR="00CE27DC" w:rsidRPr="00840F89">
        <w:rPr>
          <w:rFonts w:ascii="Times New Roman" w:hAnsi="Times New Roman" w:cs="Times New Roman"/>
          <w:sz w:val="24"/>
          <w:szCs w:val="24"/>
        </w:rPr>
        <w:t xml:space="preserve"> (2018) reported phyllody incidence in range of 8.7 to 16.3 per cent in IVT entries and 10.3 to 19.6 per cent in AVT entries. Vamshi </w:t>
      </w:r>
      <w:r w:rsidR="00CE27DC" w:rsidRPr="00840F89">
        <w:rPr>
          <w:rFonts w:ascii="Times New Roman" w:hAnsi="Times New Roman" w:cs="Times New Roman"/>
          <w:i/>
          <w:sz w:val="24"/>
          <w:szCs w:val="24"/>
        </w:rPr>
        <w:t>et al</w:t>
      </w:r>
      <w:r w:rsidR="00CE27DC" w:rsidRPr="00840F89">
        <w:rPr>
          <w:rFonts w:ascii="Times New Roman" w:hAnsi="Times New Roman" w:cs="Times New Roman"/>
          <w:sz w:val="24"/>
          <w:szCs w:val="24"/>
        </w:rPr>
        <w:t xml:space="preserve">. (2018) conducted screening experiments with twenty sesame genotypes and observed that the genotypes ES-62 and 12-JUN were found highly resistant to phyllody with zero per cent disease incidence, whereas, the other genotypes exhibited phyllody in a range of 12.5 per cent (Savithri) to 66.66 per cent (SI-1687-1). Taye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(2019) noticed 10.0 to 31.05, 26.0 to 43.0 and 12.0 to 100.0 per cent of phyllody incidence during 2015, 2016 and 2017, respectively. Divya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(2020) reported the incidence of phyllody in susceptible entries was in the horizon of 86-92 per cent, while the screening trials by Manjeet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(2020) observed 4.33 to 15.63 per cent phyllody incidence during </w:t>
      </w:r>
      <w:r w:rsidR="00CE27DC" w:rsidRPr="00840F89">
        <w:rPr>
          <w:rFonts w:ascii="Times New Roman" w:hAnsi="Times New Roman" w:cs="Times New Roman"/>
          <w:i/>
          <w:sz w:val="24"/>
          <w:szCs w:val="24"/>
        </w:rPr>
        <w:t xml:space="preserve">kharif, </w:t>
      </w:r>
      <w:r w:rsidR="00CE27DC" w:rsidRPr="00840F89">
        <w:rPr>
          <w:rFonts w:ascii="Times New Roman" w:hAnsi="Times New Roman" w:cs="Times New Roman"/>
          <w:sz w:val="24"/>
          <w:szCs w:val="24"/>
        </w:rPr>
        <w:t xml:space="preserve">2016 which drive support with the present results. </w:t>
      </w:r>
      <w:proofErr w:type="spellStart"/>
      <w:r w:rsidR="00CE27DC" w:rsidRPr="00840F89">
        <w:rPr>
          <w:rFonts w:ascii="Times New Roman" w:hAnsi="Times New Roman" w:cs="Times New Roman"/>
          <w:sz w:val="24"/>
          <w:szCs w:val="24"/>
        </w:rPr>
        <w:t>Prasindhu</w:t>
      </w:r>
      <w:proofErr w:type="spellEnd"/>
      <w:r w:rsidR="00CE27DC" w:rsidRPr="00840F89">
        <w:rPr>
          <w:rFonts w:ascii="Times New Roman" w:hAnsi="Times New Roman" w:cs="Times New Roman"/>
          <w:sz w:val="24"/>
          <w:szCs w:val="24"/>
        </w:rPr>
        <w:t xml:space="preserve"> (2020) reported a phyllody incidence in the range of 9.9 to 69.58 per cent in the genotypes screened for resistance to phyllody.</w:t>
      </w:r>
    </w:p>
    <w:p w14:paraId="3EE1658D" w14:textId="77777777" w:rsidR="0085558F" w:rsidRDefault="0085558F" w:rsidP="00CE27DC">
      <w:pPr>
        <w:spacing w:line="360" w:lineRule="auto"/>
        <w:jc w:val="both"/>
        <w:rPr>
          <w:rFonts w:ascii="Times New Roman" w:hAnsi="Times New Roman" w:cs="Times New Roman"/>
          <w:b/>
          <w:sz w:val="24"/>
          <w:szCs w:val="24"/>
        </w:rPr>
      </w:pPr>
    </w:p>
    <w:p w14:paraId="72E85FE5" w14:textId="1AC2D13A" w:rsidR="00445911" w:rsidRPr="00445911" w:rsidRDefault="00AC7DB4" w:rsidP="00CE27D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45911" w:rsidRPr="00445911">
        <w:rPr>
          <w:rFonts w:ascii="Times New Roman" w:hAnsi="Times New Roman" w:cs="Times New Roman"/>
          <w:b/>
          <w:sz w:val="24"/>
          <w:szCs w:val="24"/>
        </w:rPr>
        <w:t>Conclusion:</w:t>
      </w:r>
    </w:p>
    <w:p w14:paraId="57B3C8B4" w14:textId="77777777" w:rsidR="00445911" w:rsidRPr="00840F89" w:rsidRDefault="00445911" w:rsidP="00CE27DC">
      <w:pPr>
        <w:spacing w:line="360" w:lineRule="auto"/>
        <w:jc w:val="both"/>
        <w:rPr>
          <w:rFonts w:ascii="Times New Roman" w:hAnsi="Times New Roman" w:cs="Times New Roman"/>
          <w:sz w:val="24"/>
          <w:szCs w:val="24"/>
        </w:rPr>
      </w:pPr>
      <w:r w:rsidRPr="00CE27DC">
        <w:rPr>
          <w:rFonts w:ascii="Times New Roman" w:hAnsi="Times New Roman" w:cs="Times New Roman"/>
          <w:sz w:val="24"/>
          <w:szCs w:val="24"/>
        </w:rPr>
        <w:t xml:space="preserve">The genotypes screened for identification of resistant source against phyllody indicated that none of the genotypes tested exhibited complete resistance against sesame phyllody and recorded as </w:t>
      </w:r>
      <w:r w:rsidRPr="00CE27DC">
        <w:rPr>
          <w:rFonts w:ascii="Times New Roman" w:hAnsi="Times New Roman" w:cs="Times New Roman"/>
          <w:sz w:val="24"/>
          <w:szCs w:val="24"/>
        </w:rPr>
        <w:lastRenderedPageBreak/>
        <w:t xml:space="preserve">highly resistant genotypes. There exists a significant difference in the resistance levels between the genotypes during the entire period of work. The genotypes recorded as resistant and moderately resistant to sesame phyllody can be utilized as a source of resistance in future breeding </w:t>
      </w:r>
      <w:proofErr w:type="spellStart"/>
      <w:r w:rsidRPr="00CE27DC">
        <w:rPr>
          <w:rFonts w:ascii="Times New Roman" w:hAnsi="Times New Roman" w:cs="Times New Roman"/>
          <w:sz w:val="24"/>
          <w:szCs w:val="24"/>
        </w:rPr>
        <w:t>programmes</w:t>
      </w:r>
      <w:proofErr w:type="spellEnd"/>
      <w:r w:rsidRPr="00CE27DC">
        <w:rPr>
          <w:rFonts w:ascii="Times New Roman" w:hAnsi="Times New Roman" w:cs="Times New Roman"/>
          <w:sz w:val="24"/>
          <w:szCs w:val="24"/>
        </w:rPr>
        <w:t xml:space="preserve"> for development of resistant varieties to phyllody.</w:t>
      </w:r>
    </w:p>
    <w:p w14:paraId="27278C9D" w14:textId="228832B7" w:rsidR="009657EC" w:rsidRPr="00F55A5D" w:rsidRDefault="002F213E" w:rsidP="009657EC">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9657EC" w:rsidRPr="00F55A5D">
        <w:rPr>
          <w:rFonts w:ascii="Times New Roman" w:hAnsi="Times New Roman" w:cs="Times New Roman"/>
          <w:b/>
          <w:sz w:val="24"/>
          <w:szCs w:val="24"/>
        </w:rPr>
        <w:t>References</w:t>
      </w:r>
    </w:p>
    <w:p w14:paraId="334A3A1A" w14:textId="1460ED58"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proofErr w:type="spellStart"/>
      <w:r w:rsidRPr="009743B4">
        <w:rPr>
          <w:rFonts w:ascii="Times New Roman" w:hAnsi="Times New Roman" w:cs="Times New Roman"/>
          <w:bCs/>
          <w:color w:val="000000" w:themeColor="text1"/>
          <w:sz w:val="24"/>
          <w:szCs w:val="24"/>
        </w:rPr>
        <w:t>Akhtar</w:t>
      </w:r>
      <w:proofErr w:type="spellEnd"/>
      <w:r w:rsidR="002F3266">
        <w:rPr>
          <w:rFonts w:ascii="Times New Roman" w:hAnsi="Times New Roman" w:cs="Times New Roman"/>
          <w:bCs/>
          <w:color w:val="000000" w:themeColor="text1"/>
          <w:sz w:val="24"/>
          <w:szCs w:val="24"/>
        </w:rPr>
        <w:t>,</w:t>
      </w:r>
      <w:r w:rsidR="0085558F">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K</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P</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xml:space="preserve">, </w:t>
      </w:r>
      <w:proofErr w:type="spellStart"/>
      <w:r w:rsidRPr="009743B4">
        <w:rPr>
          <w:rFonts w:ascii="Times New Roman" w:hAnsi="Times New Roman" w:cs="Times New Roman"/>
          <w:bCs/>
          <w:color w:val="000000" w:themeColor="text1"/>
          <w:sz w:val="24"/>
          <w:szCs w:val="24"/>
        </w:rPr>
        <w:t>Sarwar</w:t>
      </w:r>
      <w:proofErr w:type="spellEnd"/>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xml:space="preserve"> G</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Dickinson</w:t>
      </w:r>
      <w:r w:rsidR="002F3266">
        <w:rPr>
          <w:rFonts w:ascii="Times New Roman" w:hAnsi="Times New Roman" w:cs="Times New Roman"/>
          <w:bCs/>
          <w:color w:val="000000" w:themeColor="text1"/>
          <w:sz w:val="24"/>
          <w:szCs w:val="24"/>
        </w:rPr>
        <w:t>,</w:t>
      </w:r>
      <w:r w:rsidR="0085558F">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Ahmad</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Haq</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 Hameed</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 and Iqbal</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J </w:t>
      </w:r>
      <w:r w:rsidR="002F3266">
        <w:rPr>
          <w:rFonts w:ascii="Times New Roman" w:hAnsi="Times New Roman" w:cs="Times New Roman"/>
          <w:bCs/>
          <w:color w:val="000000" w:themeColor="text1"/>
          <w:sz w:val="24"/>
          <w:szCs w:val="24"/>
        </w:rPr>
        <w:t>.</w:t>
      </w:r>
      <w:proofErr w:type="gramEnd"/>
      <w:r w:rsidR="002F326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2009</w:t>
      </w:r>
      <w:r w:rsidRPr="009743B4">
        <w:rPr>
          <w:rFonts w:ascii="Times New Roman" w:hAnsi="Times New Roman" w:cs="Times New Roman"/>
          <w:bCs/>
          <w:color w:val="000000" w:themeColor="text1"/>
          <w:sz w:val="24"/>
          <w:szCs w:val="24"/>
        </w:rPr>
        <w:t xml:space="preserve">. Sesame phyllody disease: its symptomatology, etiology and transmission in Pakistan. </w:t>
      </w:r>
      <w:r w:rsidRPr="009743B4">
        <w:rPr>
          <w:rFonts w:ascii="Times New Roman" w:hAnsi="Times New Roman" w:cs="Times New Roman"/>
          <w:bCs/>
          <w:i/>
          <w:iCs/>
          <w:color w:val="000000" w:themeColor="text1"/>
          <w:sz w:val="24"/>
          <w:szCs w:val="24"/>
        </w:rPr>
        <w:t>Turkish Journal of Agriculture and Forestry</w:t>
      </w:r>
      <w:r w:rsidR="00F827CA">
        <w:rPr>
          <w:rFonts w:ascii="Times New Roman" w:hAnsi="Times New Roman" w:cs="Times New Roman"/>
          <w:bCs/>
          <w:i/>
          <w:iCs/>
          <w:color w:val="000000" w:themeColor="text1"/>
          <w:sz w:val="24"/>
          <w:szCs w:val="24"/>
        </w:rPr>
        <w:t>.</w:t>
      </w:r>
      <w:r w:rsidR="00322E67">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33: 477- 486.</w:t>
      </w:r>
    </w:p>
    <w:p w14:paraId="41A3D3D5" w14:textId="657E05BC" w:rsidR="00E73ECD" w:rsidRPr="00E73ECD" w:rsidRDefault="00E73ECD" w:rsidP="0085558F">
      <w:pPr>
        <w:spacing w:after="140" w:line="240" w:lineRule="auto"/>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sidR="00F827CA">
        <w:rPr>
          <w:rFonts w:ascii="Times New Roman" w:hAnsi="Times New Roman" w:cs="Times New Roman"/>
          <w:bCs/>
          <w:color w:val="000000" w:themeColor="text1"/>
          <w:sz w:val="24"/>
          <w:szCs w:val="24"/>
        </w:rPr>
        <w:t>,</w:t>
      </w:r>
      <w:r w:rsidR="00322E67">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P, Sarwar</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G</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Sarwar</w:t>
      </w:r>
      <w:r w:rsidR="00F827CA">
        <w:rPr>
          <w:rFonts w:ascii="Times New Roman" w:hAnsi="Times New Roman" w:cs="Times New Roman"/>
          <w:bCs/>
          <w:color w:val="000000" w:themeColor="text1"/>
          <w:sz w:val="24"/>
          <w:szCs w:val="24"/>
        </w:rPr>
        <w:t>,</w:t>
      </w:r>
      <w:r w:rsidR="00322E67">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sidR="00F827CA">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45026ACB"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Belay, Y. 2018. Screening of fusarium wilt, bacterial blight and phyllody diseases resistant sesame genotypes in sesame growing areas of Northern Ethiopia. </w:t>
      </w:r>
      <w:r w:rsidRPr="00CE27DC">
        <w:rPr>
          <w:rFonts w:ascii="Times New Roman" w:hAnsi="Times New Roman" w:cs="Times New Roman"/>
          <w:bCs/>
          <w:i/>
          <w:color w:val="000000" w:themeColor="text1"/>
          <w:sz w:val="24"/>
          <w:szCs w:val="24"/>
        </w:rPr>
        <w:t xml:space="preserve">Journal of Agriculture and Ecology Research International. </w:t>
      </w:r>
      <w:r w:rsidRPr="00CE27DC">
        <w:rPr>
          <w:rFonts w:ascii="Times New Roman" w:hAnsi="Times New Roman" w:cs="Times New Roman"/>
          <w:bCs/>
          <w:color w:val="000000" w:themeColor="text1"/>
          <w:sz w:val="24"/>
          <w:szCs w:val="24"/>
        </w:rPr>
        <w:t>15 (2): 1-12.</w:t>
      </w:r>
    </w:p>
    <w:p w14:paraId="08C7D47A" w14:textId="77777777"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r w:rsidRPr="009743B4">
        <w:rPr>
          <w:rFonts w:ascii="Times New Roman" w:hAnsi="Times New Roman" w:cs="Times New Roman"/>
          <w:bCs/>
          <w:color w:val="000000" w:themeColor="text1"/>
          <w:sz w:val="24"/>
          <w:szCs w:val="24"/>
          <w:lang w:val="en-IN"/>
        </w:rPr>
        <w:t>Chauhan, S., Rao, V.P., Reddy, A</w:t>
      </w:r>
      <w:proofErr w:type="gramStart"/>
      <w:r w:rsidRPr="009743B4">
        <w:rPr>
          <w:rFonts w:ascii="Times New Roman" w:hAnsi="Times New Roman" w:cs="Times New Roman"/>
          <w:bCs/>
          <w:color w:val="000000" w:themeColor="text1"/>
          <w:sz w:val="24"/>
          <w:szCs w:val="24"/>
          <w:lang w:val="en-IN"/>
        </w:rPr>
        <w:t>,P,K</w:t>
      </w:r>
      <w:proofErr w:type="gramEnd"/>
      <w:r w:rsidRPr="009743B4">
        <w:rPr>
          <w:rFonts w:ascii="Times New Roman" w:hAnsi="Times New Roman" w:cs="Times New Roman"/>
          <w:bCs/>
          <w:color w:val="000000" w:themeColor="text1"/>
          <w:sz w:val="24"/>
          <w:szCs w:val="24"/>
          <w:lang w:val="en-IN"/>
        </w:rPr>
        <w:t>., Jayasree, G and Reddy, S.N. 2016. Response of sesame (</w:t>
      </w:r>
      <w:r w:rsidRPr="009743B4">
        <w:rPr>
          <w:rFonts w:ascii="Times New Roman" w:hAnsi="Times New Roman" w:cs="Times New Roman"/>
          <w:bCs/>
          <w:i/>
          <w:color w:val="000000" w:themeColor="text1"/>
          <w:sz w:val="24"/>
          <w:szCs w:val="24"/>
          <w:lang w:val="en-IN"/>
        </w:rPr>
        <w:t>Sesamum indicum</w:t>
      </w:r>
      <w:r w:rsidRPr="009743B4">
        <w:rPr>
          <w:rFonts w:ascii="Times New Roman" w:hAnsi="Times New Roman" w:cs="Times New Roman"/>
          <w:bCs/>
          <w:color w:val="000000" w:themeColor="text1"/>
          <w:sz w:val="24"/>
          <w:szCs w:val="24"/>
          <w:lang w:val="en-IN"/>
        </w:rPr>
        <w:t xml:space="preserve"> L.) to irrigation scheduling based on climatological approach and N fertigation levels. </w:t>
      </w:r>
      <w:r w:rsidRPr="009743B4">
        <w:rPr>
          <w:rFonts w:ascii="Times New Roman" w:hAnsi="Times New Roman" w:cs="Times New Roman"/>
          <w:bCs/>
          <w:i/>
          <w:color w:val="000000" w:themeColor="text1"/>
          <w:sz w:val="24"/>
          <w:szCs w:val="24"/>
          <w:lang w:val="en-IN"/>
        </w:rPr>
        <w:t>Journal of Oilseeds Research</w:t>
      </w:r>
      <w:r w:rsidRPr="009743B4">
        <w:rPr>
          <w:rFonts w:ascii="Times New Roman" w:hAnsi="Times New Roman" w:cs="Times New Roman"/>
          <w:bCs/>
          <w:color w:val="000000" w:themeColor="text1"/>
          <w:sz w:val="24"/>
          <w:szCs w:val="24"/>
          <w:lang w:val="en-IN"/>
        </w:rPr>
        <w:t>. 33 (1): 38-44.</w:t>
      </w:r>
    </w:p>
    <w:p w14:paraId="752F00EB"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Divya, K., Babu, T.K., Rani, T.S and Padmaja, D. 2020. Identification of resistant sources against phyllody and foliar diseases of sesamum (</w:t>
      </w:r>
      <w:r w:rsidRPr="00CE27DC">
        <w:rPr>
          <w:rFonts w:ascii="Times New Roman" w:hAnsi="Times New Roman" w:cs="Times New Roman"/>
          <w:bCs/>
          <w:i/>
          <w:color w:val="000000" w:themeColor="text1"/>
          <w:sz w:val="24"/>
          <w:szCs w:val="24"/>
          <w:lang w:val="en-IN"/>
        </w:rPr>
        <w:t>Sesamum indicum</w:t>
      </w:r>
      <w:r w:rsidRPr="00CE27DC">
        <w:rPr>
          <w:rFonts w:ascii="Times New Roman" w:hAnsi="Times New Roman" w:cs="Times New Roman"/>
          <w:bCs/>
          <w:color w:val="000000" w:themeColor="text1"/>
          <w:sz w:val="24"/>
          <w:szCs w:val="24"/>
          <w:lang w:val="en-IN"/>
        </w:rPr>
        <w:t xml:space="preserve"> L.</w:t>
      </w:r>
      <w:r w:rsidRPr="00CE27DC">
        <w:rPr>
          <w:rFonts w:ascii="Times New Roman" w:hAnsi="Times New Roman" w:cs="Times New Roman"/>
          <w:bCs/>
          <w:color w:val="000000" w:themeColor="text1"/>
          <w:sz w:val="24"/>
          <w:szCs w:val="24"/>
        </w:rPr>
        <w:t xml:space="preserve">). </w:t>
      </w:r>
      <w:r w:rsidRPr="00CE27DC">
        <w:rPr>
          <w:rFonts w:ascii="Times New Roman" w:hAnsi="Times New Roman" w:cs="Times New Roman"/>
          <w:bCs/>
          <w:i/>
          <w:color w:val="000000" w:themeColor="text1"/>
          <w:sz w:val="24"/>
          <w:szCs w:val="24"/>
        </w:rPr>
        <w:t xml:space="preserve">Journal of Oilseeds Research. </w:t>
      </w:r>
      <w:r w:rsidRPr="00CE27DC">
        <w:rPr>
          <w:rFonts w:ascii="Times New Roman" w:hAnsi="Times New Roman" w:cs="Times New Roman"/>
          <w:bCs/>
          <w:color w:val="000000" w:themeColor="text1"/>
          <w:sz w:val="24"/>
          <w:szCs w:val="24"/>
        </w:rPr>
        <w:t>37 (Special edition): 207-208.</w:t>
      </w:r>
    </w:p>
    <w:p w14:paraId="274324D8" w14:textId="77777777"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proofErr w:type="spellStart"/>
      <w:r w:rsidRPr="009743B4">
        <w:rPr>
          <w:rFonts w:ascii="Times New Roman" w:hAnsi="Times New Roman" w:cs="Times New Roman"/>
          <w:bCs/>
          <w:color w:val="000000" w:themeColor="text1"/>
          <w:sz w:val="24"/>
          <w:szCs w:val="24"/>
        </w:rPr>
        <w:t>Evangilin</w:t>
      </w:r>
      <w:proofErr w:type="spellEnd"/>
      <w:r w:rsidRPr="009743B4">
        <w:rPr>
          <w:rFonts w:ascii="Times New Roman" w:hAnsi="Times New Roman" w:cs="Times New Roman"/>
          <w:bCs/>
          <w:color w:val="000000" w:themeColor="text1"/>
          <w:sz w:val="24"/>
          <w:szCs w:val="24"/>
        </w:rPr>
        <w:t>, N.P., Murthy, B.R., Naidu, G.M and Aparna, B. 2020. Statistical model for forecasting area, production and productivity of sesame crop (</w:t>
      </w:r>
      <w:r w:rsidRPr="009743B4">
        <w:rPr>
          <w:rFonts w:ascii="Times New Roman" w:hAnsi="Times New Roman" w:cs="Times New Roman"/>
          <w:bCs/>
          <w:i/>
          <w:color w:val="000000" w:themeColor="text1"/>
          <w:sz w:val="24"/>
          <w:szCs w:val="24"/>
        </w:rPr>
        <w:t xml:space="preserve">Sesamum indicum </w:t>
      </w:r>
      <w:r w:rsidRPr="009743B4">
        <w:rPr>
          <w:rFonts w:ascii="Times New Roman" w:hAnsi="Times New Roman" w:cs="Times New Roman"/>
          <w:bCs/>
          <w:color w:val="000000" w:themeColor="text1"/>
          <w:sz w:val="24"/>
          <w:szCs w:val="24"/>
        </w:rPr>
        <w:t xml:space="preserve">L.) in Andhra Pradesh, India. </w:t>
      </w:r>
      <w:r w:rsidRPr="009743B4">
        <w:rPr>
          <w:rFonts w:ascii="Times New Roman" w:hAnsi="Times New Roman" w:cs="Times New Roman"/>
          <w:bCs/>
          <w:i/>
          <w:color w:val="000000" w:themeColor="text1"/>
          <w:sz w:val="24"/>
          <w:szCs w:val="24"/>
        </w:rPr>
        <w:t xml:space="preserve">International Journal of Current Microbiology and Applied Sciences. </w:t>
      </w:r>
      <w:r w:rsidRPr="009743B4">
        <w:rPr>
          <w:rFonts w:ascii="Times New Roman" w:hAnsi="Times New Roman" w:cs="Times New Roman"/>
          <w:bCs/>
          <w:color w:val="000000" w:themeColor="text1"/>
          <w:sz w:val="24"/>
          <w:szCs w:val="24"/>
        </w:rPr>
        <w:t>9 (7): 1156-1166.</w:t>
      </w:r>
    </w:p>
    <w:p w14:paraId="55E9347B" w14:textId="77777777" w:rsidR="00840F89" w:rsidRDefault="00840F89" w:rsidP="0085558F">
      <w:pPr>
        <w:spacing w:after="140" w:line="240" w:lineRule="auto"/>
        <w:jc w:val="both"/>
        <w:rPr>
          <w:ins w:id="14" w:author="DELL" w:date="2025-10-18T23:32:00Z"/>
          <w:rFonts w:ascii="Times New Roman" w:hAnsi="Times New Roman" w:cs="Times New Roman"/>
          <w:bCs/>
          <w:color w:val="000000" w:themeColor="text1"/>
          <w:sz w:val="24"/>
          <w:szCs w:val="24"/>
        </w:rPr>
      </w:pPr>
      <w:r w:rsidRPr="00840F89">
        <w:rPr>
          <w:rFonts w:ascii="Times New Roman" w:hAnsi="Times New Roman" w:cs="Times New Roman"/>
          <w:bCs/>
          <w:color w:val="000000" w:themeColor="text1"/>
          <w:sz w:val="24"/>
          <w:szCs w:val="24"/>
        </w:rPr>
        <w:t xml:space="preserve">Huang, D.Q., Walla, J.A and Dai, W.H. 2014. Quantitative phenotyping of X-disease resistance in choke cherry using real-time PCR. </w:t>
      </w:r>
      <w:r w:rsidRPr="00840F89">
        <w:rPr>
          <w:rFonts w:ascii="Times New Roman" w:hAnsi="Times New Roman" w:cs="Times New Roman"/>
          <w:bCs/>
          <w:i/>
          <w:color w:val="000000" w:themeColor="text1"/>
          <w:sz w:val="24"/>
          <w:szCs w:val="24"/>
        </w:rPr>
        <w:t>Journal of Microbiological Methods</w:t>
      </w:r>
      <w:r w:rsidRPr="00840F89">
        <w:rPr>
          <w:rFonts w:ascii="Times New Roman" w:hAnsi="Times New Roman" w:cs="Times New Roman"/>
          <w:bCs/>
          <w:color w:val="000000" w:themeColor="text1"/>
          <w:sz w:val="24"/>
          <w:szCs w:val="24"/>
        </w:rPr>
        <w:t>. 98: 1–7.</w:t>
      </w:r>
    </w:p>
    <w:p w14:paraId="405D1DB6" w14:textId="2D82B0ED" w:rsidR="008424F4" w:rsidRDefault="008424F4" w:rsidP="00F12D7B">
      <w:pPr>
        <w:spacing w:after="140" w:line="240" w:lineRule="auto"/>
        <w:jc w:val="both"/>
        <w:rPr>
          <w:ins w:id="15" w:author="DELL" w:date="2025-10-18T23:39:00Z"/>
          <w:rFonts w:ascii="Times New Roman" w:hAnsi="Times New Roman" w:cs="Times New Roman"/>
          <w:bCs/>
          <w:color w:val="000000" w:themeColor="text1"/>
          <w:sz w:val="24"/>
          <w:szCs w:val="24"/>
        </w:rPr>
      </w:pPr>
      <w:proofErr w:type="gramStart"/>
      <w:ins w:id="16" w:author="DELL" w:date="2025-10-18T23:32:00Z">
        <w:r w:rsidRPr="008424F4">
          <w:rPr>
            <w:rFonts w:ascii="Times New Roman" w:hAnsi="Times New Roman" w:cs="Times New Roman"/>
            <w:bCs/>
            <w:color w:val="000000" w:themeColor="text1"/>
            <w:sz w:val="24"/>
            <w:szCs w:val="24"/>
          </w:rPr>
          <w:t>Ibrahim, R.A.</w:t>
        </w:r>
        <w:r w:rsidR="00F12D7B">
          <w:rPr>
            <w:rFonts w:ascii="Times New Roman" w:hAnsi="Times New Roman" w:cs="Times New Roman"/>
            <w:bCs/>
            <w:color w:val="000000" w:themeColor="text1"/>
            <w:sz w:val="24"/>
            <w:szCs w:val="24"/>
          </w:rPr>
          <w:t xml:space="preserve">, </w:t>
        </w:r>
        <w:proofErr w:type="spellStart"/>
        <w:r w:rsidR="00F12D7B">
          <w:rPr>
            <w:rFonts w:ascii="Times New Roman" w:hAnsi="Times New Roman" w:cs="Times New Roman"/>
            <w:bCs/>
            <w:color w:val="000000" w:themeColor="text1"/>
            <w:sz w:val="24"/>
            <w:szCs w:val="24"/>
          </w:rPr>
          <w:t>Abou-Zied</w:t>
        </w:r>
        <w:proofErr w:type="spellEnd"/>
        <w:r w:rsidR="00F12D7B">
          <w:rPr>
            <w:rFonts w:ascii="Times New Roman" w:hAnsi="Times New Roman" w:cs="Times New Roman"/>
            <w:bCs/>
            <w:color w:val="000000" w:themeColor="text1"/>
            <w:sz w:val="24"/>
            <w:szCs w:val="24"/>
          </w:rPr>
          <w:t xml:space="preserve">, A.A., </w:t>
        </w:r>
        <w:proofErr w:type="spellStart"/>
        <w:r w:rsidR="00F12D7B">
          <w:rPr>
            <w:rFonts w:ascii="Times New Roman" w:hAnsi="Times New Roman" w:cs="Times New Roman"/>
            <w:bCs/>
            <w:color w:val="000000" w:themeColor="text1"/>
            <w:sz w:val="24"/>
            <w:szCs w:val="24"/>
          </w:rPr>
          <w:t>Nashed</w:t>
        </w:r>
        <w:proofErr w:type="spellEnd"/>
        <w:r w:rsidR="00F12D7B">
          <w:rPr>
            <w:rFonts w:ascii="Times New Roman" w:hAnsi="Times New Roman" w:cs="Times New Roman"/>
            <w:bCs/>
            <w:color w:val="000000" w:themeColor="text1"/>
            <w:sz w:val="24"/>
            <w:szCs w:val="24"/>
          </w:rPr>
          <w:t xml:space="preserve">, M.E. and </w:t>
        </w:r>
        <w:proofErr w:type="spellStart"/>
        <w:r w:rsidR="00F12D7B">
          <w:rPr>
            <w:rFonts w:ascii="Times New Roman" w:hAnsi="Times New Roman" w:cs="Times New Roman"/>
            <w:bCs/>
            <w:color w:val="000000" w:themeColor="text1"/>
            <w:sz w:val="24"/>
            <w:szCs w:val="24"/>
          </w:rPr>
          <w:t>Kandil</w:t>
        </w:r>
        <w:proofErr w:type="spellEnd"/>
        <w:r w:rsidR="00F12D7B">
          <w:rPr>
            <w:rFonts w:ascii="Times New Roman" w:hAnsi="Times New Roman" w:cs="Times New Roman"/>
            <w:bCs/>
            <w:color w:val="000000" w:themeColor="text1"/>
            <w:sz w:val="24"/>
            <w:szCs w:val="24"/>
          </w:rPr>
          <w:t>, R.S. 2024</w:t>
        </w:r>
        <w:r w:rsidRPr="008424F4">
          <w:rPr>
            <w:rFonts w:ascii="Times New Roman" w:hAnsi="Times New Roman" w:cs="Times New Roman"/>
            <w:bCs/>
            <w:color w:val="000000" w:themeColor="text1"/>
            <w:sz w:val="24"/>
            <w:szCs w:val="24"/>
          </w:rPr>
          <w:t>.</w:t>
        </w:r>
        <w:proofErr w:type="gramEnd"/>
        <w:r w:rsidRPr="008424F4">
          <w:rPr>
            <w:rFonts w:ascii="Times New Roman" w:hAnsi="Times New Roman" w:cs="Times New Roman"/>
            <w:bCs/>
            <w:color w:val="000000" w:themeColor="text1"/>
            <w:sz w:val="24"/>
            <w:szCs w:val="24"/>
          </w:rPr>
          <w:t xml:space="preserve"> </w:t>
        </w:r>
        <w:proofErr w:type="gramStart"/>
        <w:r w:rsidRPr="008424F4">
          <w:rPr>
            <w:rFonts w:ascii="Times New Roman" w:hAnsi="Times New Roman" w:cs="Times New Roman"/>
            <w:bCs/>
            <w:color w:val="000000" w:themeColor="text1"/>
            <w:sz w:val="24"/>
            <w:szCs w:val="24"/>
          </w:rPr>
          <w:t xml:space="preserve">Performance of some new soybean genotypes against the infestation of the cotton leaf worm, </w:t>
        </w:r>
        <w:proofErr w:type="spellStart"/>
        <w:r w:rsidRPr="00B2209A">
          <w:rPr>
            <w:rFonts w:ascii="Times New Roman" w:hAnsi="Times New Roman" w:cs="Times New Roman"/>
            <w:bCs/>
            <w:i/>
            <w:iCs/>
            <w:color w:val="000000" w:themeColor="text1"/>
            <w:sz w:val="24"/>
            <w:szCs w:val="24"/>
            <w:rPrChange w:id="17" w:author="DELL" w:date="2025-10-18T23:40:00Z">
              <w:rPr>
                <w:rFonts w:ascii="Times New Roman" w:hAnsi="Times New Roman" w:cs="Times New Roman"/>
                <w:bCs/>
                <w:color w:val="000000" w:themeColor="text1"/>
                <w:sz w:val="24"/>
                <w:szCs w:val="24"/>
              </w:rPr>
            </w:rPrChange>
          </w:rPr>
          <w:t>Spodoptera</w:t>
        </w:r>
        <w:proofErr w:type="spellEnd"/>
        <w:r w:rsidRPr="00B2209A">
          <w:rPr>
            <w:rFonts w:ascii="Times New Roman" w:hAnsi="Times New Roman" w:cs="Times New Roman"/>
            <w:bCs/>
            <w:i/>
            <w:iCs/>
            <w:color w:val="000000" w:themeColor="text1"/>
            <w:sz w:val="24"/>
            <w:szCs w:val="24"/>
            <w:rPrChange w:id="18" w:author="DELL" w:date="2025-10-18T23:40:00Z">
              <w:rPr>
                <w:rFonts w:ascii="Times New Roman" w:hAnsi="Times New Roman" w:cs="Times New Roman"/>
                <w:bCs/>
                <w:color w:val="000000" w:themeColor="text1"/>
                <w:sz w:val="24"/>
                <w:szCs w:val="24"/>
              </w:rPr>
            </w:rPrChange>
          </w:rPr>
          <w:t xml:space="preserve"> </w:t>
        </w:r>
        <w:proofErr w:type="spellStart"/>
        <w:r w:rsidRPr="00B2209A">
          <w:rPr>
            <w:rFonts w:ascii="Times New Roman" w:hAnsi="Times New Roman" w:cs="Times New Roman"/>
            <w:bCs/>
            <w:i/>
            <w:iCs/>
            <w:color w:val="000000" w:themeColor="text1"/>
            <w:sz w:val="24"/>
            <w:szCs w:val="24"/>
            <w:rPrChange w:id="19" w:author="DELL" w:date="2025-10-18T23:40:00Z">
              <w:rPr>
                <w:rFonts w:ascii="Times New Roman" w:hAnsi="Times New Roman" w:cs="Times New Roman"/>
                <w:bCs/>
                <w:color w:val="000000" w:themeColor="text1"/>
                <w:sz w:val="24"/>
                <w:szCs w:val="24"/>
              </w:rPr>
            </w:rPrChange>
          </w:rPr>
          <w:t>littoralis</w:t>
        </w:r>
        <w:proofErr w:type="spellEnd"/>
        <w:r w:rsidRPr="008424F4">
          <w:rPr>
            <w:rFonts w:ascii="Times New Roman" w:hAnsi="Times New Roman" w:cs="Times New Roman"/>
            <w:bCs/>
            <w:color w:val="000000" w:themeColor="text1"/>
            <w:sz w:val="24"/>
            <w:szCs w:val="24"/>
          </w:rPr>
          <w:t xml:space="preserve"> </w:t>
        </w:r>
        <w:proofErr w:type="spellStart"/>
        <w:r w:rsidRPr="008424F4">
          <w:rPr>
            <w:rFonts w:ascii="Times New Roman" w:hAnsi="Times New Roman" w:cs="Times New Roman"/>
            <w:bCs/>
            <w:color w:val="000000" w:themeColor="text1"/>
            <w:sz w:val="24"/>
            <w:szCs w:val="24"/>
          </w:rPr>
          <w:t>Boisd</w:t>
        </w:r>
        <w:proofErr w:type="spellEnd"/>
        <w:r w:rsidRPr="008424F4">
          <w:rPr>
            <w:rFonts w:ascii="Times New Roman" w:hAnsi="Times New Roman" w:cs="Times New Roman"/>
            <w:bCs/>
            <w:color w:val="000000" w:themeColor="text1"/>
            <w:sz w:val="24"/>
            <w:szCs w:val="24"/>
          </w:rPr>
          <w:t>.</w:t>
        </w:r>
        <w:proofErr w:type="gramEnd"/>
        <w:r w:rsidRPr="008424F4">
          <w:rPr>
            <w:rFonts w:ascii="Times New Roman" w:hAnsi="Times New Roman" w:cs="Times New Roman"/>
            <w:bCs/>
            <w:color w:val="000000" w:themeColor="text1"/>
            <w:sz w:val="24"/>
            <w:szCs w:val="24"/>
          </w:rPr>
          <w:t xml:space="preserve"> Journal of the Saudi Society of Agricultural Sciences, 23(2): 142-147. </w:t>
        </w:r>
      </w:ins>
      <w:ins w:id="20" w:author="DELL" w:date="2025-10-18T23:39:00Z">
        <w:r w:rsidR="00945C16">
          <w:rPr>
            <w:rFonts w:ascii="Times New Roman" w:hAnsi="Times New Roman" w:cs="Times New Roman"/>
            <w:bCs/>
            <w:color w:val="000000" w:themeColor="text1"/>
            <w:sz w:val="24"/>
            <w:szCs w:val="24"/>
          </w:rPr>
          <w:fldChar w:fldCharType="begin"/>
        </w:r>
        <w:r w:rsidR="00945C16">
          <w:rPr>
            <w:rFonts w:ascii="Times New Roman" w:hAnsi="Times New Roman" w:cs="Times New Roman"/>
            <w:bCs/>
            <w:color w:val="000000" w:themeColor="text1"/>
            <w:sz w:val="24"/>
            <w:szCs w:val="24"/>
          </w:rPr>
          <w:instrText xml:space="preserve"> HYPERLINK "</w:instrText>
        </w:r>
      </w:ins>
      <w:ins w:id="21" w:author="DELL" w:date="2025-10-18T23:32:00Z">
        <w:r w:rsidR="00945C16" w:rsidRPr="008424F4">
          <w:rPr>
            <w:rFonts w:ascii="Times New Roman" w:hAnsi="Times New Roman" w:cs="Times New Roman"/>
            <w:bCs/>
            <w:color w:val="000000" w:themeColor="text1"/>
            <w:sz w:val="24"/>
            <w:szCs w:val="24"/>
          </w:rPr>
          <w:instrText>http://dx.doi.org/10.1016/j.jssas.2023.10.003</w:instrText>
        </w:r>
      </w:ins>
      <w:ins w:id="22" w:author="DELL" w:date="2025-10-18T23:39:00Z">
        <w:r w:rsidR="00945C16">
          <w:rPr>
            <w:rFonts w:ascii="Times New Roman" w:hAnsi="Times New Roman" w:cs="Times New Roman"/>
            <w:bCs/>
            <w:color w:val="000000" w:themeColor="text1"/>
            <w:sz w:val="24"/>
            <w:szCs w:val="24"/>
          </w:rPr>
          <w:instrText xml:space="preserve">" </w:instrText>
        </w:r>
        <w:r w:rsidR="00945C16">
          <w:rPr>
            <w:rFonts w:ascii="Times New Roman" w:hAnsi="Times New Roman" w:cs="Times New Roman"/>
            <w:bCs/>
            <w:color w:val="000000" w:themeColor="text1"/>
            <w:sz w:val="24"/>
            <w:szCs w:val="24"/>
          </w:rPr>
          <w:fldChar w:fldCharType="separate"/>
        </w:r>
      </w:ins>
      <w:ins w:id="23" w:author="DELL" w:date="2025-10-18T23:32:00Z">
        <w:r w:rsidR="00945C16" w:rsidRPr="00C3590B">
          <w:rPr>
            <w:rStyle w:val="Hyperlink"/>
            <w:rFonts w:ascii="Times New Roman" w:hAnsi="Times New Roman" w:cs="Times New Roman"/>
            <w:bCs/>
            <w:sz w:val="24"/>
            <w:szCs w:val="24"/>
          </w:rPr>
          <w:t>http://dx.doi.org/10.1016/j.jssas.2023.10.003</w:t>
        </w:r>
      </w:ins>
      <w:ins w:id="24" w:author="DELL" w:date="2025-10-18T23:39:00Z">
        <w:r w:rsidR="00945C16">
          <w:rPr>
            <w:rFonts w:ascii="Times New Roman" w:hAnsi="Times New Roman" w:cs="Times New Roman"/>
            <w:bCs/>
            <w:color w:val="000000" w:themeColor="text1"/>
            <w:sz w:val="24"/>
            <w:szCs w:val="24"/>
          </w:rPr>
          <w:fldChar w:fldCharType="end"/>
        </w:r>
      </w:ins>
    </w:p>
    <w:p w14:paraId="758F5BDD" w14:textId="1C64875F" w:rsidR="00945C16" w:rsidRPr="00945C16" w:rsidRDefault="00945C16" w:rsidP="00945C16">
      <w:pPr>
        <w:spacing w:before="120" w:after="240" w:line="240" w:lineRule="auto"/>
        <w:ind w:left="-86"/>
        <w:jc w:val="both"/>
        <w:rPr>
          <w:rFonts w:ascii="Times New Roman" w:eastAsia="Calibri" w:hAnsi="Times New Roman" w:cs="Times New Roman"/>
          <w:sz w:val="24"/>
          <w:szCs w:val="24"/>
          <w:rPrChange w:id="25" w:author="DELL" w:date="2025-10-18T23:40:00Z">
            <w:rPr>
              <w:rFonts w:ascii="Times New Roman" w:hAnsi="Times New Roman" w:cs="Times New Roman"/>
              <w:bCs/>
              <w:color w:val="000000" w:themeColor="text1"/>
              <w:sz w:val="24"/>
              <w:szCs w:val="24"/>
            </w:rPr>
          </w:rPrChange>
        </w:rPr>
        <w:pPrChange w:id="26" w:author="DELL" w:date="2025-10-18T23:40:00Z">
          <w:pPr>
            <w:spacing w:after="140" w:line="240" w:lineRule="auto"/>
            <w:jc w:val="both"/>
          </w:pPr>
        </w:pPrChange>
      </w:pPr>
      <w:proofErr w:type="spellStart"/>
      <w:ins w:id="27" w:author="DELL" w:date="2025-10-18T23:40:00Z">
        <w:r w:rsidRPr="00945C16">
          <w:rPr>
            <w:rFonts w:ascii="Times New Roman" w:eastAsia="Calibri" w:hAnsi="Times New Roman" w:cs="Times New Roman"/>
            <w:color w:val="0000CC"/>
            <w:sz w:val="24"/>
            <w:szCs w:val="24"/>
            <w:rPrChange w:id="28" w:author="DELL" w:date="2025-10-18T23:40:00Z">
              <w:rPr>
                <w:rFonts w:ascii="Times New Roman" w:eastAsia="Calibri" w:hAnsi="Times New Roman" w:cs="Times New Roman"/>
                <w:b/>
                <w:bCs/>
                <w:color w:val="0000CC"/>
                <w:sz w:val="24"/>
                <w:szCs w:val="24"/>
              </w:rPr>
            </w:rPrChange>
          </w:rPr>
          <w:t>Kandil</w:t>
        </w:r>
        <w:proofErr w:type="spellEnd"/>
        <w:r w:rsidRPr="00945C16">
          <w:rPr>
            <w:rFonts w:ascii="Times New Roman" w:eastAsia="Calibri" w:hAnsi="Times New Roman" w:cs="Times New Roman"/>
            <w:color w:val="0000CC"/>
            <w:sz w:val="24"/>
            <w:szCs w:val="24"/>
            <w:rPrChange w:id="29" w:author="DELL" w:date="2025-10-18T23:40:00Z">
              <w:rPr>
                <w:rFonts w:ascii="Times New Roman" w:eastAsia="Calibri" w:hAnsi="Times New Roman" w:cs="Times New Roman"/>
                <w:b/>
                <w:bCs/>
                <w:color w:val="0000CC"/>
                <w:sz w:val="24"/>
                <w:szCs w:val="24"/>
              </w:rPr>
            </w:rPrChange>
          </w:rPr>
          <w:t xml:space="preserve">, R.S. </w:t>
        </w:r>
        <w:r w:rsidRPr="00945C16">
          <w:rPr>
            <w:rFonts w:ascii="Times New Roman" w:eastAsia="Calibri" w:hAnsi="Times New Roman" w:cs="Times New Roman"/>
            <w:sz w:val="24"/>
            <w:szCs w:val="24"/>
          </w:rPr>
          <w:t xml:space="preserve">and </w:t>
        </w:r>
        <w:proofErr w:type="spellStart"/>
        <w:r w:rsidRPr="00945C16">
          <w:rPr>
            <w:rFonts w:ascii="Times New Roman" w:eastAsia="Calibri" w:hAnsi="Times New Roman" w:cs="Times New Roman"/>
            <w:sz w:val="24"/>
            <w:szCs w:val="24"/>
          </w:rPr>
          <w:t>Abdelkader</w:t>
        </w:r>
        <w:proofErr w:type="spellEnd"/>
        <w:r w:rsidRPr="00945C16">
          <w:rPr>
            <w:rFonts w:ascii="Times New Roman" w:eastAsia="Calibri" w:hAnsi="Times New Roman" w:cs="Times New Roman"/>
            <w:sz w:val="24"/>
            <w:szCs w:val="24"/>
          </w:rPr>
          <w:t>, M.A. 2023.</w:t>
        </w:r>
        <w:r w:rsidRPr="00945C16">
          <w:rPr>
            <w:rFonts w:ascii="Times New Roman" w:eastAsia="Calibri" w:hAnsi="Times New Roman" w:cs="Times New Roman"/>
            <w:b/>
            <w:bCs/>
            <w:sz w:val="24"/>
            <w:szCs w:val="24"/>
          </w:rPr>
          <w:t xml:space="preserve"> </w:t>
        </w:r>
        <w:r w:rsidRPr="00945C16">
          <w:rPr>
            <w:rFonts w:ascii="Times New Roman" w:eastAsia="Calibri" w:hAnsi="Times New Roman" w:cs="Times New Roman"/>
            <w:sz w:val="24"/>
            <w:szCs w:val="24"/>
          </w:rPr>
          <w:t xml:space="preserve">Influence of different maize planting dates on </w:t>
        </w:r>
        <w:proofErr w:type="spellStart"/>
        <w:r w:rsidRPr="00945C16">
          <w:rPr>
            <w:rFonts w:ascii="Times New Roman" w:eastAsia="Calibri" w:hAnsi="Times New Roman" w:cs="Times New Roman"/>
            <w:i/>
            <w:iCs/>
            <w:sz w:val="24"/>
            <w:szCs w:val="24"/>
          </w:rPr>
          <w:t>Spodoptera</w:t>
        </w:r>
        <w:proofErr w:type="spellEnd"/>
        <w:r w:rsidRPr="00945C16">
          <w:rPr>
            <w:rFonts w:ascii="Times New Roman" w:eastAsia="Calibri" w:hAnsi="Times New Roman" w:cs="Times New Roman"/>
            <w:i/>
            <w:iCs/>
            <w:sz w:val="24"/>
            <w:szCs w:val="24"/>
          </w:rPr>
          <w:t xml:space="preserve"> </w:t>
        </w:r>
        <w:proofErr w:type="spellStart"/>
        <w:r w:rsidRPr="00945C16">
          <w:rPr>
            <w:rFonts w:ascii="Times New Roman" w:eastAsia="Calibri" w:hAnsi="Times New Roman" w:cs="Times New Roman"/>
            <w:i/>
            <w:iCs/>
            <w:sz w:val="24"/>
            <w:szCs w:val="24"/>
          </w:rPr>
          <w:t>frugiperda</w:t>
        </w:r>
        <w:proofErr w:type="spellEnd"/>
        <w:r w:rsidRPr="00945C16">
          <w:rPr>
            <w:rFonts w:ascii="Times New Roman" w:eastAsia="Calibri" w:hAnsi="Times New Roman" w:cs="Times New Roman"/>
            <w:sz w:val="24"/>
            <w:szCs w:val="24"/>
          </w:rPr>
          <w:t xml:space="preserve"> (Lepidoptera: </w:t>
        </w:r>
        <w:proofErr w:type="spellStart"/>
        <w:r w:rsidRPr="00945C16">
          <w:rPr>
            <w:rFonts w:ascii="Times New Roman" w:eastAsia="Calibri" w:hAnsi="Times New Roman" w:cs="Times New Roman"/>
            <w:sz w:val="24"/>
            <w:szCs w:val="24"/>
          </w:rPr>
          <w:t>Noctuidae</w:t>
        </w:r>
        <w:proofErr w:type="spellEnd"/>
        <w:r w:rsidRPr="00945C16">
          <w:rPr>
            <w:rFonts w:ascii="Times New Roman" w:eastAsia="Calibri" w:hAnsi="Times New Roman" w:cs="Times New Roman"/>
            <w:sz w:val="24"/>
            <w:szCs w:val="24"/>
          </w:rPr>
          <w:t xml:space="preserve">) and yield losses. Egypt. J. Plant Prot. Res. Inst., 6(3): 241-251. </w:t>
        </w:r>
        <w:r w:rsidRPr="00945C16">
          <w:rPr>
            <w:rFonts w:ascii="Times New Roman" w:eastAsia="Calibri" w:hAnsi="Times New Roman" w:cs="Times New Roman"/>
            <w:sz w:val="24"/>
            <w:szCs w:val="24"/>
          </w:rPr>
          <w:fldChar w:fldCharType="begin"/>
        </w:r>
        <w:r w:rsidRPr="00945C16">
          <w:rPr>
            <w:rFonts w:ascii="Times New Roman" w:eastAsia="Calibri" w:hAnsi="Times New Roman" w:cs="Times New Roman"/>
            <w:sz w:val="24"/>
            <w:szCs w:val="24"/>
          </w:rPr>
          <w:instrText xml:space="preserve"> HYPERLINK "http://www.ejppri.eg.net/pdf/v6n3/3.pdf" </w:instrText>
        </w:r>
        <w:r w:rsidRPr="00945C16">
          <w:rPr>
            <w:rFonts w:ascii="Times New Roman" w:eastAsia="Calibri" w:hAnsi="Times New Roman" w:cs="Times New Roman"/>
            <w:sz w:val="24"/>
            <w:szCs w:val="24"/>
          </w:rPr>
          <w:fldChar w:fldCharType="separate"/>
        </w:r>
        <w:r w:rsidRPr="00945C16">
          <w:rPr>
            <w:rFonts w:ascii="Times New Roman" w:eastAsia="Calibri" w:hAnsi="Times New Roman" w:cs="Times New Roman"/>
            <w:color w:val="0000FF"/>
            <w:sz w:val="24"/>
            <w:szCs w:val="24"/>
            <w:u w:val="single"/>
          </w:rPr>
          <w:t>www.ejppri.eg.net/pdf/v6n3/3.pdf</w:t>
        </w:r>
        <w:r w:rsidRPr="00945C16">
          <w:rPr>
            <w:rFonts w:ascii="Times New Roman" w:eastAsia="Calibri" w:hAnsi="Times New Roman" w:cs="Times New Roman"/>
            <w:sz w:val="24"/>
            <w:szCs w:val="24"/>
          </w:rPr>
          <w:fldChar w:fldCharType="end"/>
        </w:r>
      </w:ins>
    </w:p>
    <w:p w14:paraId="6E8F2D7F"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proofErr w:type="spellStart"/>
      <w:proofErr w:type="gramStart"/>
      <w:r w:rsidRPr="00CE27DC">
        <w:rPr>
          <w:rFonts w:ascii="Times New Roman" w:hAnsi="Times New Roman" w:cs="Times New Roman"/>
          <w:bCs/>
          <w:color w:val="000000" w:themeColor="text1"/>
          <w:sz w:val="24"/>
          <w:szCs w:val="24"/>
        </w:rPr>
        <w:t>Mahadevaprasad</w:t>
      </w:r>
      <w:proofErr w:type="spellEnd"/>
      <w:r w:rsidRPr="00CE27DC">
        <w:rPr>
          <w:rFonts w:ascii="Times New Roman" w:hAnsi="Times New Roman" w:cs="Times New Roman"/>
          <w:bCs/>
          <w:color w:val="000000" w:themeColor="text1"/>
          <w:sz w:val="24"/>
          <w:szCs w:val="24"/>
        </w:rPr>
        <w:t xml:space="preserve">, T.N., </w:t>
      </w:r>
      <w:proofErr w:type="spellStart"/>
      <w:r w:rsidRPr="00CE27DC">
        <w:rPr>
          <w:rFonts w:ascii="Times New Roman" w:hAnsi="Times New Roman" w:cs="Times New Roman"/>
          <w:bCs/>
          <w:color w:val="000000" w:themeColor="text1"/>
          <w:sz w:val="24"/>
          <w:szCs w:val="24"/>
        </w:rPr>
        <w:t>Karuna</w:t>
      </w:r>
      <w:proofErr w:type="spellEnd"/>
      <w:r w:rsidRPr="00CE27DC">
        <w:rPr>
          <w:rFonts w:ascii="Times New Roman" w:hAnsi="Times New Roman" w:cs="Times New Roman"/>
          <w:bCs/>
          <w:color w:val="000000" w:themeColor="text1"/>
          <w:sz w:val="24"/>
          <w:szCs w:val="24"/>
        </w:rPr>
        <w:t>, K., Jayashree, M.K and Reddy, K.M.S. 2017.</w:t>
      </w:r>
      <w:proofErr w:type="gramEnd"/>
      <w:r w:rsidRPr="00CE27DC">
        <w:rPr>
          <w:rFonts w:ascii="Times New Roman" w:hAnsi="Times New Roman" w:cs="Times New Roman"/>
          <w:bCs/>
          <w:color w:val="000000" w:themeColor="text1"/>
          <w:sz w:val="24"/>
          <w:szCs w:val="24"/>
        </w:rPr>
        <w:t xml:space="preserve"> Field evaluation of sesame lines against phyllody. </w:t>
      </w:r>
      <w:r w:rsidRPr="00CE27DC">
        <w:rPr>
          <w:rFonts w:ascii="Times New Roman" w:hAnsi="Times New Roman" w:cs="Times New Roman"/>
          <w:bCs/>
          <w:i/>
          <w:iCs/>
          <w:color w:val="000000" w:themeColor="text1"/>
          <w:sz w:val="24"/>
          <w:szCs w:val="24"/>
        </w:rPr>
        <w:t>Electronic Journal of Plant Breeding</w:t>
      </w:r>
      <w:r w:rsidRPr="00CE27DC">
        <w:rPr>
          <w:rFonts w:ascii="Times New Roman" w:hAnsi="Times New Roman" w:cs="Times New Roman"/>
          <w:bCs/>
          <w:color w:val="000000" w:themeColor="text1"/>
          <w:sz w:val="24"/>
          <w:szCs w:val="24"/>
        </w:rPr>
        <w:t>.  8 (3): 945-949.</w:t>
      </w:r>
    </w:p>
    <w:p w14:paraId="05D140AD"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Manjeet., R.A., Kumar, A., </w:t>
      </w:r>
      <w:proofErr w:type="spellStart"/>
      <w:r w:rsidRPr="00CE27DC">
        <w:rPr>
          <w:rFonts w:ascii="Times New Roman" w:hAnsi="Times New Roman" w:cs="Times New Roman"/>
          <w:bCs/>
          <w:color w:val="000000" w:themeColor="text1"/>
          <w:sz w:val="24"/>
          <w:szCs w:val="24"/>
        </w:rPr>
        <w:t>Sheoran</w:t>
      </w:r>
      <w:proofErr w:type="spellEnd"/>
      <w:r w:rsidRPr="00CE27DC">
        <w:rPr>
          <w:rFonts w:ascii="Times New Roman" w:hAnsi="Times New Roman" w:cs="Times New Roman"/>
          <w:bCs/>
          <w:color w:val="000000" w:themeColor="text1"/>
          <w:sz w:val="24"/>
          <w:szCs w:val="24"/>
        </w:rPr>
        <w:t xml:space="preserve">, R.K and </w:t>
      </w:r>
      <w:proofErr w:type="spellStart"/>
      <w:r w:rsidRPr="00CE27DC">
        <w:rPr>
          <w:rFonts w:ascii="Times New Roman" w:hAnsi="Times New Roman" w:cs="Times New Roman"/>
          <w:bCs/>
          <w:color w:val="000000" w:themeColor="text1"/>
          <w:sz w:val="24"/>
          <w:szCs w:val="24"/>
        </w:rPr>
        <w:t>Verma</w:t>
      </w:r>
      <w:proofErr w:type="spellEnd"/>
      <w:r w:rsidRPr="00CE27DC">
        <w:rPr>
          <w:rFonts w:ascii="Times New Roman" w:hAnsi="Times New Roman" w:cs="Times New Roman"/>
          <w:bCs/>
          <w:color w:val="000000" w:themeColor="text1"/>
          <w:sz w:val="24"/>
          <w:szCs w:val="24"/>
        </w:rPr>
        <w:t>, P.K. 2020. Screening of sesame (</w:t>
      </w:r>
      <w:r w:rsidRPr="00CE27DC">
        <w:rPr>
          <w:rFonts w:ascii="Times New Roman" w:hAnsi="Times New Roman" w:cs="Times New Roman"/>
          <w:bCs/>
          <w:i/>
          <w:color w:val="000000" w:themeColor="text1"/>
          <w:sz w:val="24"/>
          <w:szCs w:val="24"/>
        </w:rPr>
        <w:t xml:space="preserve">Sesamum indicum </w:t>
      </w:r>
      <w:r w:rsidRPr="00CE27DC">
        <w:rPr>
          <w:rFonts w:ascii="Times New Roman" w:hAnsi="Times New Roman" w:cs="Times New Roman"/>
          <w:bCs/>
          <w:color w:val="000000" w:themeColor="text1"/>
          <w:sz w:val="24"/>
          <w:szCs w:val="24"/>
        </w:rPr>
        <w:t xml:space="preserve">L.) genotypes for major diseases. </w:t>
      </w:r>
      <w:r w:rsidRPr="00CE27DC">
        <w:rPr>
          <w:rFonts w:ascii="Times New Roman" w:hAnsi="Times New Roman" w:cs="Times New Roman"/>
          <w:bCs/>
          <w:i/>
          <w:color w:val="000000" w:themeColor="text1"/>
          <w:sz w:val="24"/>
          <w:szCs w:val="24"/>
        </w:rPr>
        <w:t xml:space="preserve">Electronic Journal of Plant Breeding. </w:t>
      </w:r>
      <w:r w:rsidRPr="00CE27DC">
        <w:rPr>
          <w:rFonts w:ascii="Times New Roman" w:hAnsi="Times New Roman" w:cs="Times New Roman"/>
          <w:bCs/>
          <w:color w:val="000000" w:themeColor="text1"/>
          <w:sz w:val="24"/>
          <w:szCs w:val="24"/>
        </w:rPr>
        <w:t>11 (4): 1227-1232.</w:t>
      </w:r>
    </w:p>
    <w:p w14:paraId="47AAD0BD"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lastRenderedPageBreak/>
        <w:t xml:space="preserve">Meena, B., </w:t>
      </w:r>
      <w:proofErr w:type="spellStart"/>
      <w:r w:rsidRPr="00CE27DC">
        <w:rPr>
          <w:rFonts w:ascii="Times New Roman" w:hAnsi="Times New Roman" w:cs="Times New Roman"/>
          <w:bCs/>
          <w:color w:val="000000" w:themeColor="text1"/>
          <w:sz w:val="24"/>
          <w:szCs w:val="24"/>
        </w:rPr>
        <w:t>Indiragandhi</w:t>
      </w:r>
      <w:proofErr w:type="spellEnd"/>
      <w:r w:rsidRPr="00CE27DC">
        <w:rPr>
          <w:rFonts w:ascii="Times New Roman" w:hAnsi="Times New Roman" w:cs="Times New Roman"/>
          <w:bCs/>
          <w:color w:val="000000" w:themeColor="text1"/>
          <w:sz w:val="24"/>
          <w:szCs w:val="24"/>
        </w:rPr>
        <w:t xml:space="preserve">, P and </w:t>
      </w:r>
      <w:proofErr w:type="spellStart"/>
      <w:r w:rsidRPr="00CE27DC">
        <w:rPr>
          <w:rFonts w:ascii="Times New Roman" w:hAnsi="Times New Roman" w:cs="Times New Roman"/>
          <w:bCs/>
          <w:color w:val="000000" w:themeColor="text1"/>
          <w:sz w:val="24"/>
          <w:szCs w:val="24"/>
        </w:rPr>
        <w:t>Ushakumari</w:t>
      </w:r>
      <w:proofErr w:type="spellEnd"/>
      <w:r w:rsidRPr="00CE27DC">
        <w:rPr>
          <w:rFonts w:ascii="Times New Roman" w:hAnsi="Times New Roman" w:cs="Times New Roman"/>
          <w:bCs/>
          <w:color w:val="000000" w:themeColor="text1"/>
          <w:sz w:val="24"/>
          <w:szCs w:val="24"/>
        </w:rPr>
        <w:t>, R. 2018. Screening of sesame (</w:t>
      </w:r>
      <w:r w:rsidRPr="00CE27DC">
        <w:rPr>
          <w:rFonts w:ascii="Times New Roman" w:hAnsi="Times New Roman" w:cs="Times New Roman"/>
          <w:bCs/>
          <w:i/>
          <w:color w:val="000000" w:themeColor="text1"/>
          <w:sz w:val="24"/>
          <w:szCs w:val="24"/>
        </w:rPr>
        <w:t xml:space="preserve">Sesamum indicum </w:t>
      </w:r>
      <w:r w:rsidRPr="00CE27DC">
        <w:rPr>
          <w:rFonts w:ascii="Times New Roman" w:hAnsi="Times New Roman" w:cs="Times New Roman"/>
          <w:bCs/>
          <w:color w:val="000000" w:themeColor="text1"/>
          <w:sz w:val="24"/>
          <w:szCs w:val="24"/>
        </w:rPr>
        <w:t xml:space="preserve">L.) germplasm against major diseases. </w:t>
      </w:r>
      <w:r w:rsidRPr="00CE27DC">
        <w:rPr>
          <w:rFonts w:ascii="Times New Roman" w:hAnsi="Times New Roman" w:cs="Times New Roman"/>
          <w:bCs/>
          <w:i/>
          <w:color w:val="000000" w:themeColor="text1"/>
          <w:sz w:val="24"/>
          <w:szCs w:val="24"/>
        </w:rPr>
        <w:t xml:space="preserve">Journal of Pharmacognosy and Phytochemistry. </w:t>
      </w:r>
      <w:r w:rsidRPr="00CE27DC">
        <w:rPr>
          <w:rFonts w:ascii="Times New Roman" w:hAnsi="Times New Roman" w:cs="Times New Roman"/>
          <w:bCs/>
          <w:color w:val="000000" w:themeColor="text1"/>
          <w:sz w:val="24"/>
          <w:szCs w:val="24"/>
        </w:rPr>
        <w:t>SPI: 1466-1468.</w:t>
      </w:r>
    </w:p>
    <w:p w14:paraId="7F16BCB8" w14:textId="77777777" w:rsidR="00840F89" w:rsidRDefault="00840F89" w:rsidP="0085558F">
      <w:pPr>
        <w:spacing w:after="140" w:line="240" w:lineRule="auto"/>
        <w:jc w:val="both"/>
        <w:rPr>
          <w:rFonts w:ascii="Times New Roman" w:hAnsi="Times New Roman" w:cs="Times New Roman"/>
          <w:color w:val="000000" w:themeColor="text1"/>
          <w:sz w:val="24"/>
          <w:szCs w:val="24"/>
          <w:lang w:val="en-IN"/>
        </w:rPr>
      </w:pPr>
      <w:r w:rsidRPr="00CE27DC">
        <w:rPr>
          <w:rFonts w:ascii="Times New Roman" w:hAnsi="Times New Roman" w:cs="Times New Roman"/>
          <w:bCs/>
          <w:color w:val="000000" w:themeColor="text1"/>
          <w:sz w:val="24"/>
          <w:szCs w:val="24"/>
        </w:rPr>
        <w:t xml:space="preserve">Prasindhu, K. 2020. </w:t>
      </w:r>
      <w:r w:rsidRPr="00CE27DC">
        <w:rPr>
          <w:rFonts w:ascii="Times New Roman" w:hAnsi="Times New Roman" w:cs="Times New Roman"/>
          <w:color w:val="000000" w:themeColor="text1"/>
          <w:sz w:val="24"/>
          <w:szCs w:val="24"/>
          <w:lang w:val="en-IN"/>
        </w:rPr>
        <w:t xml:space="preserve">Studies on sesame phyllody incited by </w:t>
      </w:r>
      <w:r>
        <w:rPr>
          <w:rFonts w:ascii="Times New Roman" w:hAnsi="Times New Roman" w:cs="Times New Roman"/>
          <w:i/>
          <w:color w:val="000000" w:themeColor="text1"/>
          <w:sz w:val="24"/>
          <w:szCs w:val="24"/>
          <w:lang w:val="en-IN"/>
        </w:rPr>
        <w:t xml:space="preserve">Phytoplasma. </w:t>
      </w:r>
      <w:r w:rsidRPr="00CE27DC">
        <w:rPr>
          <w:rFonts w:ascii="Times New Roman" w:hAnsi="Times New Roman" w:cs="Times New Roman"/>
          <w:i/>
          <w:color w:val="000000" w:themeColor="text1"/>
          <w:sz w:val="24"/>
          <w:szCs w:val="24"/>
          <w:lang w:val="en-IN"/>
        </w:rPr>
        <w:t xml:space="preserve">M. Sc Thesis. </w:t>
      </w:r>
      <w:r w:rsidRPr="00CE27DC">
        <w:rPr>
          <w:rFonts w:ascii="Times New Roman" w:hAnsi="Times New Roman" w:cs="Times New Roman"/>
          <w:color w:val="000000" w:themeColor="text1"/>
          <w:sz w:val="24"/>
          <w:szCs w:val="24"/>
          <w:lang w:val="en-IN"/>
        </w:rPr>
        <w:t>Acharya N.G. Ranga Agricultural University, Guntur, India.</w:t>
      </w:r>
    </w:p>
    <w:p w14:paraId="2652EBC9"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Sarwar, G., Akhtar, K.P., Haq, M.A and Jamil, F.F. 2006. </w:t>
      </w:r>
      <w:proofErr w:type="spellStart"/>
      <w:r w:rsidRPr="00CE27DC">
        <w:rPr>
          <w:rFonts w:ascii="Times New Roman" w:hAnsi="Times New Roman" w:cs="Times New Roman"/>
          <w:bCs/>
          <w:color w:val="000000" w:themeColor="text1"/>
          <w:sz w:val="24"/>
          <w:szCs w:val="24"/>
        </w:rPr>
        <w:t>Prevalance</w:t>
      </w:r>
      <w:proofErr w:type="spellEnd"/>
      <w:r w:rsidRPr="00CE27DC">
        <w:rPr>
          <w:rFonts w:ascii="Times New Roman" w:hAnsi="Times New Roman" w:cs="Times New Roman"/>
          <w:bCs/>
          <w:color w:val="000000" w:themeColor="text1"/>
          <w:sz w:val="24"/>
          <w:szCs w:val="24"/>
        </w:rPr>
        <w:t xml:space="preserve"> of </w:t>
      </w:r>
      <w:proofErr w:type="spellStart"/>
      <w:r w:rsidRPr="00CE27DC">
        <w:rPr>
          <w:rFonts w:ascii="Times New Roman" w:hAnsi="Times New Roman" w:cs="Times New Roman"/>
          <w:bCs/>
          <w:color w:val="000000" w:themeColor="text1"/>
          <w:sz w:val="24"/>
          <w:szCs w:val="24"/>
        </w:rPr>
        <w:t>phyllody</w:t>
      </w:r>
      <w:proofErr w:type="spellEnd"/>
      <w:r w:rsidRPr="00CE27DC">
        <w:rPr>
          <w:rFonts w:ascii="Times New Roman" w:hAnsi="Times New Roman" w:cs="Times New Roman"/>
          <w:bCs/>
          <w:color w:val="000000" w:themeColor="text1"/>
          <w:sz w:val="24"/>
          <w:szCs w:val="24"/>
        </w:rPr>
        <w:t xml:space="preserve"> and sesame leaf curl disease in sesame and their impact on seed yield. </w:t>
      </w:r>
      <w:r w:rsidRPr="00CE27DC">
        <w:rPr>
          <w:rFonts w:ascii="Times New Roman" w:hAnsi="Times New Roman" w:cs="Times New Roman"/>
          <w:bCs/>
          <w:i/>
          <w:color w:val="000000" w:themeColor="text1"/>
          <w:sz w:val="24"/>
          <w:szCs w:val="24"/>
        </w:rPr>
        <w:t xml:space="preserve">Pakistan Journal of Phytopathology. </w:t>
      </w:r>
      <w:r w:rsidRPr="00CE27DC">
        <w:rPr>
          <w:rFonts w:ascii="Times New Roman" w:hAnsi="Times New Roman" w:cs="Times New Roman"/>
          <w:bCs/>
          <w:color w:val="000000" w:themeColor="text1"/>
          <w:sz w:val="24"/>
          <w:szCs w:val="24"/>
        </w:rPr>
        <w:t>18 (1): 1 – 10.</w:t>
      </w:r>
    </w:p>
    <w:p w14:paraId="562C4B1F"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Taye, W., Alemu, Z., Getahun, S., Abate, S., </w:t>
      </w:r>
      <w:proofErr w:type="spellStart"/>
      <w:r w:rsidRPr="00CE27DC">
        <w:rPr>
          <w:rFonts w:ascii="Times New Roman" w:hAnsi="Times New Roman" w:cs="Times New Roman"/>
          <w:bCs/>
          <w:color w:val="000000" w:themeColor="text1"/>
          <w:sz w:val="24"/>
          <w:szCs w:val="24"/>
        </w:rPr>
        <w:t>Seid</w:t>
      </w:r>
      <w:proofErr w:type="spellEnd"/>
      <w:r w:rsidRPr="00CE27DC">
        <w:rPr>
          <w:rFonts w:ascii="Times New Roman" w:hAnsi="Times New Roman" w:cs="Times New Roman"/>
          <w:bCs/>
          <w:color w:val="000000" w:themeColor="text1"/>
          <w:sz w:val="24"/>
          <w:szCs w:val="24"/>
        </w:rPr>
        <w:t xml:space="preserve">, N and </w:t>
      </w:r>
      <w:proofErr w:type="spellStart"/>
      <w:r w:rsidRPr="00CE27DC">
        <w:rPr>
          <w:rFonts w:ascii="Times New Roman" w:hAnsi="Times New Roman" w:cs="Times New Roman"/>
          <w:bCs/>
          <w:color w:val="000000" w:themeColor="text1"/>
          <w:sz w:val="24"/>
          <w:szCs w:val="24"/>
        </w:rPr>
        <w:t>Hemba</w:t>
      </w:r>
      <w:proofErr w:type="spellEnd"/>
      <w:r w:rsidRPr="00CE27DC">
        <w:rPr>
          <w:rFonts w:ascii="Times New Roman" w:hAnsi="Times New Roman" w:cs="Times New Roman"/>
          <w:bCs/>
          <w:color w:val="000000" w:themeColor="text1"/>
          <w:sz w:val="24"/>
          <w:szCs w:val="24"/>
        </w:rPr>
        <w:t xml:space="preserve">, M. 2019. Evaluation of sesame varieties for phyllody disease resistance. </w:t>
      </w:r>
      <w:r w:rsidRPr="00CE27DC">
        <w:rPr>
          <w:rFonts w:ascii="Times New Roman" w:hAnsi="Times New Roman" w:cs="Times New Roman"/>
          <w:bCs/>
          <w:i/>
          <w:color w:val="000000" w:themeColor="text1"/>
          <w:sz w:val="24"/>
          <w:szCs w:val="24"/>
        </w:rPr>
        <w:t xml:space="preserve">Academic Research Journal of Agricultural Science and Research. </w:t>
      </w:r>
      <w:r w:rsidRPr="00CE27DC">
        <w:rPr>
          <w:rFonts w:ascii="Times New Roman" w:hAnsi="Times New Roman" w:cs="Times New Roman"/>
          <w:bCs/>
          <w:color w:val="000000" w:themeColor="text1"/>
          <w:sz w:val="24"/>
          <w:szCs w:val="24"/>
        </w:rPr>
        <w:t>7 (3): 110 – 118.</w:t>
      </w:r>
    </w:p>
    <w:p w14:paraId="7C4ABA93"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Vamshi, J., Devi, S.U., Rao, S.C and Sridevi, G. 2018. Sesame phyllody disease: Symptomatology and disease incidence. </w:t>
      </w:r>
      <w:r w:rsidRPr="00CE27DC">
        <w:rPr>
          <w:rFonts w:ascii="Times New Roman" w:hAnsi="Times New Roman" w:cs="Times New Roman"/>
          <w:bCs/>
          <w:i/>
          <w:color w:val="000000" w:themeColor="text1"/>
          <w:sz w:val="24"/>
          <w:szCs w:val="24"/>
        </w:rPr>
        <w:t xml:space="preserve">International </w:t>
      </w:r>
      <w:proofErr w:type="spellStart"/>
      <w:r w:rsidRPr="00CE27DC">
        <w:rPr>
          <w:rFonts w:ascii="Times New Roman" w:hAnsi="Times New Roman" w:cs="Times New Roman"/>
          <w:bCs/>
          <w:i/>
          <w:color w:val="000000" w:themeColor="text1"/>
          <w:sz w:val="24"/>
          <w:szCs w:val="24"/>
        </w:rPr>
        <w:t>Jounral</w:t>
      </w:r>
      <w:proofErr w:type="spellEnd"/>
      <w:r w:rsidRPr="00CE27DC">
        <w:rPr>
          <w:rFonts w:ascii="Times New Roman" w:hAnsi="Times New Roman" w:cs="Times New Roman"/>
          <w:bCs/>
          <w:i/>
          <w:color w:val="000000" w:themeColor="text1"/>
          <w:sz w:val="24"/>
          <w:szCs w:val="24"/>
        </w:rPr>
        <w:t xml:space="preserve"> of Current Microbiology and Applied Sciences. </w:t>
      </w:r>
      <w:r w:rsidRPr="00CE27DC">
        <w:rPr>
          <w:rFonts w:ascii="Times New Roman" w:hAnsi="Times New Roman" w:cs="Times New Roman"/>
          <w:bCs/>
          <w:color w:val="000000" w:themeColor="text1"/>
          <w:sz w:val="24"/>
          <w:szCs w:val="24"/>
        </w:rPr>
        <w:t>7 (10): 2422-2437.</w:t>
      </w:r>
    </w:p>
    <w:p w14:paraId="59E4A332"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33559081"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74956872"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22D4D779"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5A5B12C0" w14:textId="77777777" w:rsidR="00840F89" w:rsidRDefault="00840F89" w:rsidP="00840F89">
      <w:pPr>
        <w:rPr>
          <w:rFonts w:ascii="Times New Roman" w:hAnsi="Times New Roman" w:cs="Times New Roman" w:hint="cs"/>
          <w:b/>
          <w:sz w:val="24"/>
          <w:rtl/>
          <w:lang w:bidi="ar-EG"/>
        </w:rPr>
        <w:sectPr w:rsidR="00840F89" w:rsidSect="00840F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2EB28C3" w14:textId="6C959311" w:rsidR="00840F89" w:rsidRDefault="00511BD4" w:rsidP="00840F89">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1</w:t>
      </w:r>
      <w:r>
        <w:rPr>
          <w:rFonts w:ascii="Times New Roman" w:hAnsi="Times New Roman" w:cs="Times New Roman"/>
          <w:b/>
          <w:sz w:val="24"/>
        </w:rPr>
        <w:t>:</w:t>
      </w:r>
      <w:r w:rsidR="00840F89">
        <w:rPr>
          <w:rFonts w:ascii="Times New Roman" w:hAnsi="Times New Roman" w:cs="Times New Roman"/>
          <w:b/>
          <w:sz w:val="24"/>
        </w:rPr>
        <w:t xml:space="preserve"> Screening of sesame genotypes for phyllody incidence during </w:t>
      </w:r>
      <w:r w:rsidR="00840F89" w:rsidRPr="000B27B3">
        <w:rPr>
          <w:rFonts w:ascii="Times New Roman" w:hAnsi="Times New Roman" w:cs="Times New Roman"/>
          <w:b/>
          <w:i/>
          <w:sz w:val="24"/>
        </w:rPr>
        <w:t>kharif</w:t>
      </w:r>
      <w:r w:rsidR="00840F89">
        <w:rPr>
          <w:rFonts w:ascii="Times New Roman" w:hAnsi="Times New Roman" w:cs="Times New Roman"/>
          <w:b/>
          <w:sz w:val="24"/>
        </w:rPr>
        <w:t xml:space="preserve">, 2019 and </w:t>
      </w:r>
      <w:r w:rsidR="000836F7">
        <w:rPr>
          <w:rFonts w:ascii="Times New Roman" w:hAnsi="Times New Roman" w:cs="Times New Roman"/>
          <w:b/>
          <w:sz w:val="24"/>
        </w:rPr>
        <w:t xml:space="preserve">late </w:t>
      </w:r>
      <w:r w:rsidR="00840F89">
        <w:rPr>
          <w:rFonts w:ascii="Times New Roman" w:hAnsi="Times New Roman" w:cs="Times New Roman"/>
          <w:b/>
          <w:i/>
          <w:sz w:val="24"/>
        </w:rPr>
        <w:t xml:space="preserve">rabi, </w:t>
      </w:r>
      <w:r w:rsidR="00840F89">
        <w:rPr>
          <w:rFonts w:ascii="Times New Roman" w:hAnsi="Times New Roman" w:cs="Times New Roman"/>
          <w:b/>
          <w:sz w:val="24"/>
        </w:rPr>
        <w:t>2019-20</w:t>
      </w:r>
    </w:p>
    <w:tbl>
      <w:tblPr>
        <w:tblStyle w:val="TableGrid"/>
        <w:tblW w:w="12805" w:type="dxa"/>
        <w:jc w:val="center"/>
        <w:tblLook w:val="04A0" w:firstRow="1" w:lastRow="0" w:firstColumn="1" w:lastColumn="0" w:noHBand="0" w:noVBand="1"/>
      </w:tblPr>
      <w:tblGrid>
        <w:gridCol w:w="808"/>
        <w:gridCol w:w="1636"/>
        <w:gridCol w:w="1227"/>
        <w:gridCol w:w="998"/>
        <w:gridCol w:w="1203"/>
        <w:gridCol w:w="1280"/>
        <w:gridCol w:w="998"/>
        <w:gridCol w:w="1272"/>
        <w:gridCol w:w="1176"/>
        <w:gridCol w:w="976"/>
        <w:gridCol w:w="1231"/>
      </w:tblGrid>
      <w:tr w:rsidR="00FF0BBF" w:rsidRPr="0057298B" w14:paraId="7F513170" w14:textId="77777777" w:rsidTr="00646524">
        <w:trPr>
          <w:trHeight w:val="557"/>
          <w:jc w:val="center"/>
        </w:trPr>
        <w:tc>
          <w:tcPr>
            <w:tcW w:w="808" w:type="dxa"/>
            <w:vMerge w:val="restart"/>
            <w:vAlign w:val="center"/>
          </w:tcPr>
          <w:p w14:paraId="4287B8F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S. No</w:t>
            </w:r>
          </w:p>
        </w:tc>
        <w:tc>
          <w:tcPr>
            <w:tcW w:w="1636" w:type="dxa"/>
            <w:vMerge w:val="restart"/>
            <w:vAlign w:val="center"/>
          </w:tcPr>
          <w:p w14:paraId="6BCF22B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Genotype</w:t>
            </w:r>
          </w:p>
        </w:tc>
        <w:tc>
          <w:tcPr>
            <w:tcW w:w="3428" w:type="dxa"/>
            <w:gridSpan w:val="3"/>
            <w:vAlign w:val="center"/>
          </w:tcPr>
          <w:p w14:paraId="04737132" w14:textId="77777777" w:rsidR="00FF0BBF" w:rsidRPr="0057298B" w:rsidRDefault="00FF0BBF" w:rsidP="00840F89">
            <w:pPr>
              <w:jc w:val="center"/>
              <w:rPr>
                <w:rFonts w:ascii="Times New Roman" w:hAnsi="Times New Roman" w:cs="Times New Roman"/>
                <w:b/>
                <w:sz w:val="24"/>
                <w:szCs w:val="24"/>
              </w:rPr>
            </w:pPr>
            <w:r w:rsidRPr="00840F89">
              <w:rPr>
                <w:rFonts w:ascii="Times New Roman" w:hAnsi="Times New Roman" w:cs="Times New Roman"/>
                <w:b/>
                <w:i/>
                <w:sz w:val="24"/>
                <w:szCs w:val="24"/>
              </w:rPr>
              <w:t>kharif</w:t>
            </w:r>
            <w:r>
              <w:rPr>
                <w:rFonts w:ascii="Times New Roman" w:hAnsi="Times New Roman" w:cs="Times New Roman"/>
                <w:b/>
                <w:sz w:val="24"/>
                <w:szCs w:val="24"/>
              </w:rPr>
              <w:t>, 2019</w:t>
            </w:r>
          </w:p>
        </w:tc>
        <w:tc>
          <w:tcPr>
            <w:tcW w:w="3550" w:type="dxa"/>
            <w:gridSpan w:val="3"/>
            <w:vAlign w:val="center"/>
          </w:tcPr>
          <w:p w14:paraId="5BCA2CF5" w14:textId="77777777" w:rsidR="00FF0BBF" w:rsidRPr="0057298B" w:rsidRDefault="000836F7" w:rsidP="00840F89">
            <w:pPr>
              <w:jc w:val="center"/>
              <w:rPr>
                <w:rFonts w:ascii="Times New Roman" w:hAnsi="Times New Roman" w:cs="Times New Roman"/>
                <w:b/>
                <w:sz w:val="24"/>
                <w:szCs w:val="24"/>
              </w:rPr>
            </w:pPr>
            <w:r>
              <w:rPr>
                <w:rFonts w:ascii="Times New Roman" w:hAnsi="Times New Roman" w:cs="Times New Roman"/>
                <w:b/>
                <w:sz w:val="24"/>
                <w:szCs w:val="24"/>
              </w:rPr>
              <w:t xml:space="preserve">late </w:t>
            </w:r>
            <w:r w:rsidR="00FF0BBF" w:rsidRPr="00840F89">
              <w:rPr>
                <w:rFonts w:ascii="Times New Roman" w:hAnsi="Times New Roman" w:cs="Times New Roman"/>
                <w:b/>
                <w:i/>
                <w:sz w:val="24"/>
                <w:szCs w:val="24"/>
              </w:rPr>
              <w:t xml:space="preserve">rabi, </w:t>
            </w:r>
            <w:r w:rsidR="00FF0BBF" w:rsidRPr="00840F89">
              <w:rPr>
                <w:rFonts w:ascii="Times New Roman" w:hAnsi="Times New Roman" w:cs="Times New Roman"/>
                <w:b/>
                <w:sz w:val="24"/>
                <w:szCs w:val="24"/>
              </w:rPr>
              <w:t>2019-20</w:t>
            </w:r>
          </w:p>
        </w:tc>
        <w:tc>
          <w:tcPr>
            <w:tcW w:w="3383" w:type="dxa"/>
            <w:gridSpan w:val="3"/>
            <w:vAlign w:val="center"/>
          </w:tcPr>
          <w:p w14:paraId="762B89C5" w14:textId="77777777" w:rsidR="00FF0BBF" w:rsidRPr="00511BD4" w:rsidRDefault="00646524" w:rsidP="00646524">
            <w:pPr>
              <w:jc w:val="center"/>
              <w:rPr>
                <w:rFonts w:ascii="Times New Roman" w:hAnsi="Times New Roman" w:cs="Times New Roman"/>
                <w:b/>
                <w:sz w:val="24"/>
                <w:szCs w:val="24"/>
              </w:rPr>
            </w:pPr>
            <w:r>
              <w:rPr>
                <w:rFonts w:ascii="Times New Roman" w:hAnsi="Times New Roman" w:cs="Times New Roman"/>
                <w:b/>
                <w:sz w:val="24"/>
                <w:szCs w:val="24"/>
              </w:rPr>
              <w:t>Pooled mean</w:t>
            </w:r>
          </w:p>
        </w:tc>
      </w:tr>
      <w:tr w:rsidR="00FF0BBF" w:rsidRPr="0057298B" w14:paraId="51D87CAD" w14:textId="77777777" w:rsidTr="00FF0BBF">
        <w:trPr>
          <w:trHeight w:val="1007"/>
          <w:jc w:val="center"/>
        </w:trPr>
        <w:tc>
          <w:tcPr>
            <w:tcW w:w="808" w:type="dxa"/>
            <w:vMerge/>
            <w:vAlign w:val="center"/>
          </w:tcPr>
          <w:p w14:paraId="68E2A506" w14:textId="77777777" w:rsidR="00FF0BBF" w:rsidRPr="0057298B" w:rsidRDefault="00FF0BBF" w:rsidP="00840F89">
            <w:pPr>
              <w:jc w:val="center"/>
              <w:rPr>
                <w:rFonts w:ascii="Times New Roman" w:hAnsi="Times New Roman" w:cs="Times New Roman"/>
                <w:b/>
                <w:sz w:val="24"/>
                <w:szCs w:val="24"/>
              </w:rPr>
            </w:pPr>
          </w:p>
        </w:tc>
        <w:tc>
          <w:tcPr>
            <w:tcW w:w="1636" w:type="dxa"/>
            <w:vMerge/>
            <w:vAlign w:val="center"/>
          </w:tcPr>
          <w:p w14:paraId="59E1C373" w14:textId="77777777" w:rsidR="00FF0BBF" w:rsidRPr="0057298B" w:rsidRDefault="00FF0BBF" w:rsidP="00840F89">
            <w:pPr>
              <w:jc w:val="center"/>
              <w:rPr>
                <w:rFonts w:ascii="Times New Roman" w:hAnsi="Times New Roman" w:cs="Times New Roman"/>
                <w:b/>
                <w:sz w:val="24"/>
                <w:szCs w:val="24"/>
              </w:rPr>
            </w:pPr>
          </w:p>
        </w:tc>
        <w:tc>
          <w:tcPr>
            <w:tcW w:w="1227" w:type="dxa"/>
            <w:vAlign w:val="center"/>
          </w:tcPr>
          <w:p w14:paraId="4513FEA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98" w:type="dxa"/>
            <w:vAlign w:val="center"/>
          </w:tcPr>
          <w:p w14:paraId="2B1DFBE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03" w:type="dxa"/>
            <w:vAlign w:val="center"/>
          </w:tcPr>
          <w:p w14:paraId="3855AA9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c>
          <w:tcPr>
            <w:tcW w:w="1280" w:type="dxa"/>
            <w:vAlign w:val="center"/>
          </w:tcPr>
          <w:p w14:paraId="497DCB8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98" w:type="dxa"/>
            <w:vAlign w:val="center"/>
          </w:tcPr>
          <w:p w14:paraId="79F6CD9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72" w:type="dxa"/>
            <w:vAlign w:val="center"/>
          </w:tcPr>
          <w:p w14:paraId="0C3B07B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c>
          <w:tcPr>
            <w:tcW w:w="1176" w:type="dxa"/>
            <w:vAlign w:val="center"/>
          </w:tcPr>
          <w:p w14:paraId="4FA468F9"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76" w:type="dxa"/>
            <w:vAlign w:val="center"/>
          </w:tcPr>
          <w:p w14:paraId="715C02B4"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31" w:type="dxa"/>
            <w:vAlign w:val="center"/>
          </w:tcPr>
          <w:p w14:paraId="71E0A2F5"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r>
      <w:tr w:rsidR="00FF0BBF" w:rsidRPr="0057298B" w14:paraId="5E7803F6" w14:textId="77777777" w:rsidTr="00FF0BBF">
        <w:trPr>
          <w:trHeight w:val="288"/>
          <w:jc w:val="center"/>
        </w:trPr>
        <w:tc>
          <w:tcPr>
            <w:tcW w:w="808" w:type="dxa"/>
            <w:vAlign w:val="center"/>
          </w:tcPr>
          <w:p w14:paraId="7933D36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w:t>
            </w:r>
          </w:p>
        </w:tc>
        <w:tc>
          <w:tcPr>
            <w:tcW w:w="1636" w:type="dxa"/>
            <w:vAlign w:val="center"/>
          </w:tcPr>
          <w:p w14:paraId="54433A5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204546</w:t>
            </w:r>
          </w:p>
        </w:tc>
        <w:tc>
          <w:tcPr>
            <w:tcW w:w="1227" w:type="dxa"/>
            <w:vAlign w:val="center"/>
          </w:tcPr>
          <w:p w14:paraId="32210BF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55.34</w:t>
            </w:r>
          </w:p>
        </w:tc>
        <w:tc>
          <w:tcPr>
            <w:tcW w:w="998" w:type="dxa"/>
            <w:vAlign w:val="center"/>
          </w:tcPr>
          <w:p w14:paraId="38D4FB1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DB08A13"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8ADDF0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38.82</w:t>
            </w:r>
          </w:p>
        </w:tc>
        <w:tc>
          <w:tcPr>
            <w:tcW w:w="998" w:type="dxa"/>
            <w:vAlign w:val="center"/>
          </w:tcPr>
          <w:p w14:paraId="21511CFB"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FD18713"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6437BF1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47.08</w:t>
            </w:r>
          </w:p>
        </w:tc>
        <w:tc>
          <w:tcPr>
            <w:tcW w:w="976" w:type="dxa"/>
            <w:vAlign w:val="center"/>
          </w:tcPr>
          <w:p w14:paraId="49AAB15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4633F16" w14:textId="77777777" w:rsidR="00FF0BBF" w:rsidRDefault="00FF0BBF" w:rsidP="00FF0BBF">
            <w:pPr>
              <w:jc w:val="center"/>
            </w:pPr>
            <w:r>
              <w:rPr>
                <w:rFonts w:ascii="Times New Roman" w:hAnsi="Times New Roman" w:cs="Times New Roman"/>
              </w:rPr>
              <w:t>S</w:t>
            </w:r>
          </w:p>
        </w:tc>
      </w:tr>
      <w:tr w:rsidR="00FF0BBF" w:rsidRPr="0057298B" w14:paraId="74826A34" w14:textId="77777777" w:rsidTr="00FF0BBF">
        <w:trPr>
          <w:trHeight w:val="288"/>
          <w:jc w:val="center"/>
        </w:trPr>
        <w:tc>
          <w:tcPr>
            <w:tcW w:w="808" w:type="dxa"/>
            <w:vAlign w:val="center"/>
          </w:tcPr>
          <w:p w14:paraId="3D3CCD7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w:t>
            </w:r>
          </w:p>
        </w:tc>
        <w:tc>
          <w:tcPr>
            <w:tcW w:w="1636" w:type="dxa"/>
            <w:vAlign w:val="center"/>
          </w:tcPr>
          <w:p w14:paraId="60A2DA3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205384</w:t>
            </w:r>
          </w:p>
        </w:tc>
        <w:tc>
          <w:tcPr>
            <w:tcW w:w="1227" w:type="dxa"/>
            <w:vAlign w:val="center"/>
          </w:tcPr>
          <w:p w14:paraId="629A729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54.04</w:t>
            </w:r>
          </w:p>
        </w:tc>
        <w:tc>
          <w:tcPr>
            <w:tcW w:w="998" w:type="dxa"/>
            <w:vAlign w:val="center"/>
          </w:tcPr>
          <w:p w14:paraId="5A2A889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CC79147"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7F1D2B0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29.68</w:t>
            </w:r>
          </w:p>
        </w:tc>
        <w:tc>
          <w:tcPr>
            <w:tcW w:w="998" w:type="dxa"/>
            <w:vAlign w:val="center"/>
          </w:tcPr>
          <w:p w14:paraId="1D07B9E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C72B19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671411A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41.86</w:t>
            </w:r>
          </w:p>
        </w:tc>
        <w:tc>
          <w:tcPr>
            <w:tcW w:w="976" w:type="dxa"/>
            <w:vAlign w:val="center"/>
          </w:tcPr>
          <w:p w14:paraId="07F5E9B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001303B8" w14:textId="77777777" w:rsidR="00FF0BBF" w:rsidRDefault="00FF0BBF" w:rsidP="00FF0BBF">
            <w:pPr>
              <w:jc w:val="center"/>
            </w:pPr>
            <w:r>
              <w:rPr>
                <w:rFonts w:ascii="Times New Roman" w:hAnsi="Times New Roman" w:cs="Times New Roman"/>
              </w:rPr>
              <w:t>S</w:t>
            </w:r>
          </w:p>
        </w:tc>
      </w:tr>
      <w:tr w:rsidR="00FF0BBF" w:rsidRPr="0057298B" w14:paraId="5B3A29C9" w14:textId="77777777" w:rsidTr="00FF0BBF">
        <w:trPr>
          <w:trHeight w:val="288"/>
          <w:jc w:val="center"/>
        </w:trPr>
        <w:tc>
          <w:tcPr>
            <w:tcW w:w="808" w:type="dxa"/>
            <w:vAlign w:val="center"/>
          </w:tcPr>
          <w:p w14:paraId="4A314E3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w:t>
            </w:r>
          </w:p>
        </w:tc>
        <w:tc>
          <w:tcPr>
            <w:tcW w:w="1636" w:type="dxa"/>
            <w:vAlign w:val="center"/>
          </w:tcPr>
          <w:p w14:paraId="60928F3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204364</w:t>
            </w:r>
          </w:p>
        </w:tc>
        <w:tc>
          <w:tcPr>
            <w:tcW w:w="1227" w:type="dxa"/>
            <w:vAlign w:val="center"/>
          </w:tcPr>
          <w:p w14:paraId="718DE9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60.92</w:t>
            </w:r>
          </w:p>
        </w:tc>
        <w:tc>
          <w:tcPr>
            <w:tcW w:w="998" w:type="dxa"/>
            <w:vAlign w:val="center"/>
          </w:tcPr>
          <w:p w14:paraId="6C3B4BF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39DF2B36"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41898BA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36.11</w:t>
            </w:r>
          </w:p>
        </w:tc>
        <w:tc>
          <w:tcPr>
            <w:tcW w:w="998" w:type="dxa"/>
            <w:vAlign w:val="center"/>
          </w:tcPr>
          <w:p w14:paraId="54BFB27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92DE0BC"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501368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48.52</w:t>
            </w:r>
          </w:p>
        </w:tc>
        <w:tc>
          <w:tcPr>
            <w:tcW w:w="976" w:type="dxa"/>
            <w:vAlign w:val="center"/>
          </w:tcPr>
          <w:p w14:paraId="13AC79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AC1E34F" w14:textId="77777777" w:rsidR="00FF0BBF" w:rsidRDefault="00FF0BBF" w:rsidP="00FF0BBF">
            <w:pPr>
              <w:jc w:val="center"/>
            </w:pPr>
            <w:r>
              <w:rPr>
                <w:rFonts w:ascii="Times New Roman" w:hAnsi="Times New Roman" w:cs="Times New Roman"/>
              </w:rPr>
              <w:t>S</w:t>
            </w:r>
          </w:p>
        </w:tc>
      </w:tr>
      <w:tr w:rsidR="00FF0BBF" w:rsidRPr="0057298B" w14:paraId="1675E305" w14:textId="77777777" w:rsidTr="00FF0BBF">
        <w:trPr>
          <w:trHeight w:val="288"/>
          <w:jc w:val="center"/>
        </w:trPr>
        <w:tc>
          <w:tcPr>
            <w:tcW w:w="808" w:type="dxa"/>
            <w:vAlign w:val="center"/>
          </w:tcPr>
          <w:p w14:paraId="6161E6E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w:t>
            </w:r>
          </w:p>
        </w:tc>
        <w:tc>
          <w:tcPr>
            <w:tcW w:w="1636" w:type="dxa"/>
            <w:vAlign w:val="center"/>
          </w:tcPr>
          <w:p w14:paraId="03E4E2F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205372</w:t>
            </w:r>
          </w:p>
        </w:tc>
        <w:tc>
          <w:tcPr>
            <w:tcW w:w="1227" w:type="dxa"/>
            <w:vAlign w:val="center"/>
          </w:tcPr>
          <w:p w14:paraId="7EE3376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54.70</w:t>
            </w:r>
          </w:p>
        </w:tc>
        <w:tc>
          <w:tcPr>
            <w:tcW w:w="998" w:type="dxa"/>
            <w:vAlign w:val="center"/>
          </w:tcPr>
          <w:p w14:paraId="6DD0596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6D03BF07"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43C4694D"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48.53</w:t>
            </w:r>
          </w:p>
        </w:tc>
        <w:tc>
          <w:tcPr>
            <w:tcW w:w="998" w:type="dxa"/>
            <w:vAlign w:val="center"/>
          </w:tcPr>
          <w:p w14:paraId="61088F4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06C9A1D"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S</w:t>
            </w:r>
          </w:p>
        </w:tc>
        <w:tc>
          <w:tcPr>
            <w:tcW w:w="1176" w:type="dxa"/>
            <w:vAlign w:val="center"/>
          </w:tcPr>
          <w:p w14:paraId="01611A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51.62</w:t>
            </w:r>
          </w:p>
        </w:tc>
        <w:tc>
          <w:tcPr>
            <w:tcW w:w="976" w:type="dxa"/>
            <w:vAlign w:val="center"/>
          </w:tcPr>
          <w:p w14:paraId="054D591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03600A4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44EC6BB" w14:textId="77777777" w:rsidTr="00FF0BBF">
        <w:trPr>
          <w:trHeight w:val="432"/>
          <w:jc w:val="center"/>
        </w:trPr>
        <w:tc>
          <w:tcPr>
            <w:tcW w:w="808" w:type="dxa"/>
            <w:vAlign w:val="center"/>
          </w:tcPr>
          <w:p w14:paraId="4392FFF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w:t>
            </w:r>
          </w:p>
        </w:tc>
        <w:tc>
          <w:tcPr>
            <w:tcW w:w="1636" w:type="dxa"/>
            <w:vAlign w:val="center"/>
          </w:tcPr>
          <w:p w14:paraId="7973C57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377063</w:t>
            </w:r>
          </w:p>
        </w:tc>
        <w:tc>
          <w:tcPr>
            <w:tcW w:w="1227" w:type="dxa"/>
            <w:vAlign w:val="center"/>
          </w:tcPr>
          <w:p w14:paraId="696B01F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51.65</w:t>
            </w:r>
          </w:p>
        </w:tc>
        <w:tc>
          <w:tcPr>
            <w:tcW w:w="998" w:type="dxa"/>
            <w:vAlign w:val="center"/>
          </w:tcPr>
          <w:p w14:paraId="4936CF9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56C5FD63"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0496A7A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27.39</w:t>
            </w:r>
          </w:p>
        </w:tc>
        <w:tc>
          <w:tcPr>
            <w:tcW w:w="998" w:type="dxa"/>
            <w:vAlign w:val="center"/>
          </w:tcPr>
          <w:p w14:paraId="22AA0EE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10A82F7"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3B4F2FC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39.52</w:t>
            </w:r>
          </w:p>
        </w:tc>
        <w:tc>
          <w:tcPr>
            <w:tcW w:w="976" w:type="dxa"/>
            <w:vAlign w:val="center"/>
          </w:tcPr>
          <w:p w14:paraId="67E884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E2032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207AD1D9" w14:textId="77777777" w:rsidTr="00FF0BBF">
        <w:trPr>
          <w:trHeight w:val="432"/>
          <w:jc w:val="center"/>
        </w:trPr>
        <w:tc>
          <w:tcPr>
            <w:tcW w:w="808" w:type="dxa"/>
            <w:vAlign w:val="center"/>
          </w:tcPr>
          <w:p w14:paraId="2D2AA77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w:t>
            </w:r>
          </w:p>
        </w:tc>
        <w:tc>
          <w:tcPr>
            <w:tcW w:w="1636" w:type="dxa"/>
            <w:vAlign w:val="center"/>
          </w:tcPr>
          <w:p w14:paraId="586818B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204095</w:t>
            </w:r>
          </w:p>
        </w:tc>
        <w:tc>
          <w:tcPr>
            <w:tcW w:w="1227" w:type="dxa"/>
            <w:vAlign w:val="center"/>
          </w:tcPr>
          <w:p w14:paraId="2C87ED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52.63</w:t>
            </w:r>
          </w:p>
        </w:tc>
        <w:tc>
          <w:tcPr>
            <w:tcW w:w="998" w:type="dxa"/>
            <w:vAlign w:val="center"/>
          </w:tcPr>
          <w:p w14:paraId="75A3D8D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9C311CB"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3B8E501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23.18</w:t>
            </w:r>
          </w:p>
        </w:tc>
        <w:tc>
          <w:tcPr>
            <w:tcW w:w="998" w:type="dxa"/>
            <w:vAlign w:val="center"/>
          </w:tcPr>
          <w:p w14:paraId="5DA471A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8A8FCF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55FC8B4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37.91</w:t>
            </w:r>
          </w:p>
        </w:tc>
        <w:tc>
          <w:tcPr>
            <w:tcW w:w="976" w:type="dxa"/>
            <w:vAlign w:val="center"/>
          </w:tcPr>
          <w:p w14:paraId="547737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C95F8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A9E6C07" w14:textId="77777777" w:rsidTr="00FF0BBF">
        <w:trPr>
          <w:trHeight w:val="432"/>
          <w:jc w:val="center"/>
        </w:trPr>
        <w:tc>
          <w:tcPr>
            <w:tcW w:w="808" w:type="dxa"/>
            <w:vAlign w:val="center"/>
          </w:tcPr>
          <w:p w14:paraId="22D125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w:t>
            </w:r>
          </w:p>
        </w:tc>
        <w:tc>
          <w:tcPr>
            <w:tcW w:w="1636" w:type="dxa"/>
            <w:vAlign w:val="center"/>
          </w:tcPr>
          <w:p w14:paraId="4C8B59A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69</w:t>
            </w:r>
          </w:p>
        </w:tc>
        <w:tc>
          <w:tcPr>
            <w:tcW w:w="1227" w:type="dxa"/>
            <w:vAlign w:val="center"/>
          </w:tcPr>
          <w:p w14:paraId="18FA571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71.43</w:t>
            </w:r>
          </w:p>
        </w:tc>
        <w:tc>
          <w:tcPr>
            <w:tcW w:w="998" w:type="dxa"/>
            <w:vAlign w:val="center"/>
          </w:tcPr>
          <w:p w14:paraId="56ED0DB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5F34DE74"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0A46FD5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39.61</w:t>
            </w:r>
          </w:p>
        </w:tc>
        <w:tc>
          <w:tcPr>
            <w:tcW w:w="998" w:type="dxa"/>
            <w:vAlign w:val="center"/>
          </w:tcPr>
          <w:p w14:paraId="60715CA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7FC440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23CB17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55.52</w:t>
            </w:r>
          </w:p>
        </w:tc>
        <w:tc>
          <w:tcPr>
            <w:tcW w:w="976" w:type="dxa"/>
            <w:vAlign w:val="center"/>
          </w:tcPr>
          <w:p w14:paraId="4151DB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C59C31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6CB61BA6" w14:textId="77777777" w:rsidTr="00FF0BBF">
        <w:trPr>
          <w:trHeight w:val="432"/>
          <w:jc w:val="center"/>
        </w:trPr>
        <w:tc>
          <w:tcPr>
            <w:tcW w:w="808" w:type="dxa"/>
            <w:vAlign w:val="center"/>
          </w:tcPr>
          <w:p w14:paraId="4AA3093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w:t>
            </w:r>
          </w:p>
        </w:tc>
        <w:tc>
          <w:tcPr>
            <w:tcW w:w="1636" w:type="dxa"/>
            <w:vAlign w:val="center"/>
          </w:tcPr>
          <w:p w14:paraId="6BA506B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204382</w:t>
            </w:r>
          </w:p>
        </w:tc>
        <w:tc>
          <w:tcPr>
            <w:tcW w:w="1227" w:type="dxa"/>
            <w:vAlign w:val="center"/>
          </w:tcPr>
          <w:p w14:paraId="34FFEA8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72.61</w:t>
            </w:r>
          </w:p>
        </w:tc>
        <w:tc>
          <w:tcPr>
            <w:tcW w:w="998" w:type="dxa"/>
            <w:vAlign w:val="center"/>
          </w:tcPr>
          <w:p w14:paraId="58D6337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C810298"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6C4D5B0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31.25</w:t>
            </w:r>
          </w:p>
        </w:tc>
        <w:tc>
          <w:tcPr>
            <w:tcW w:w="998" w:type="dxa"/>
            <w:vAlign w:val="center"/>
          </w:tcPr>
          <w:p w14:paraId="6EAB201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5FC1ECD"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24367AB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51.93</w:t>
            </w:r>
          </w:p>
        </w:tc>
        <w:tc>
          <w:tcPr>
            <w:tcW w:w="976" w:type="dxa"/>
            <w:vAlign w:val="center"/>
          </w:tcPr>
          <w:p w14:paraId="590E629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7E9503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0D6F0553" w14:textId="77777777" w:rsidTr="00FF0BBF">
        <w:trPr>
          <w:trHeight w:val="432"/>
          <w:jc w:val="center"/>
        </w:trPr>
        <w:tc>
          <w:tcPr>
            <w:tcW w:w="808" w:type="dxa"/>
            <w:vAlign w:val="center"/>
          </w:tcPr>
          <w:p w14:paraId="214FA3D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w:t>
            </w:r>
          </w:p>
        </w:tc>
        <w:tc>
          <w:tcPr>
            <w:tcW w:w="1636" w:type="dxa"/>
            <w:vAlign w:val="center"/>
          </w:tcPr>
          <w:p w14:paraId="074C7427" w14:textId="77777777" w:rsidR="00FF0BBF" w:rsidRPr="0057298B" w:rsidRDefault="00FF0BBF" w:rsidP="00840F89">
            <w:pPr>
              <w:spacing w:after="160"/>
              <w:jc w:val="center"/>
              <w:rPr>
                <w:rFonts w:ascii="Times New Roman" w:hAnsi="Times New Roman" w:cs="Times New Roman"/>
                <w:sz w:val="24"/>
                <w:szCs w:val="24"/>
              </w:rPr>
            </w:pPr>
            <w:proofErr w:type="spellStart"/>
            <w:r>
              <w:rPr>
                <w:rFonts w:ascii="Times New Roman" w:hAnsi="Times New Roman" w:cs="Times New Roman"/>
                <w:sz w:val="24"/>
                <w:szCs w:val="24"/>
              </w:rPr>
              <w:t>Swetha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til</w:t>
            </w:r>
            <w:proofErr w:type="spellEnd"/>
          </w:p>
        </w:tc>
        <w:tc>
          <w:tcPr>
            <w:tcW w:w="1227" w:type="dxa"/>
            <w:vAlign w:val="center"/>
          </w:tcPr>
          <w:p w14:paraId="1B10ACE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38.70</w:t>
            </w:r>
          </w:p>
        </w:tc>
        <w:tc>
          <w:tcPr>
            <w:tcW w:w="998" w:type="dxa"/>
            <w:vAlign w:val="center"/>
          </w:tcPr>
          <w:p w14:paraId="69C4C36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3C88F87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DB0FA5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17.03</w:t>
            </w:r>
          </w:p>
        </w:tc>
        <w:tc>
          <w:tcPr>
            <w:tcW w:w="998" w:type="dxa"/>
            <w:vAlign w:val="center"/>
          </w:tcPr>
          <w:p w14:paraId="397FF6C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D2A115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51E939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27.86</w:t>
            </w:r>
          </w:p>
        </w:tc>
        <w:tc>
          <w:tcPr>
            <w:tcW w:w="976" w:type="dxa"/>
            <w:vAlign w:val="center"/>
          </w:tcPr>
          <w:p w14:paraId="7B4B56B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44A9CD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6CC4E49" w14:textId="77777777" w:rsidTr="00FF0BBF">
        <w:trPr>
          <w:trHeight w:val="432"/>
          <w:jc w:val="center"/>
        </w:trPr>
        <w:tc>
          <w:tcPr>
            <w:tcW w:w="808" w:type="dxa"/>
            <w:vAlign w:val="center"/>
          </w:tcPr>
          <w:p w14:paraId="772BFD3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w:t>
            </w:r>
          </w:p>
        </w:tc>
        <w:tc>
          <w:tcPr>
            <w:tcW w:w="1636" w:type="dxa"/>
            <w:vAlign w:val="center"/>
          </w:tcPr>
          <w:p w14:paraId="6D9F274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204186-2</w:t>
            </w:r>
          </w:p>
        </w:tc>
        <w:tc>
          <w:tcPr>
            <w:tcW w:w="1227" w:type="dxa"/>
            <w:vAlign w:val="center"/>
          </w:tcPr>
          <w:p w14:paraId="0DB30DC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36.74</w:t>
            </w:r>
          </w:p>
        </w:tc>
        <w:tc>
          <w:tcPr>
            <w:tcW w:w="998" w:type="dxa"/>
            <w:vAlign w:val="center"/>
          </w:tcPr>
          <w:p w14:paraId="2924B20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7FCDD65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16A4726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10.80</w:t>
            </w:r>
          </w:p>
        </w:tc>
        <w:tc>
          <w:tcPr>
            <w:tcW w:w="998" w:type="dxa"/>
            <w:vAlign w:val="center"/>
          </w:tcPr>
          <w:p w14:paraId="3DC5356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19D95EA"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258D1D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23.77</w:t>
            </w:r>
          </w:p>
        </w:tc>
        <w:tc>
          <w:tcPr>
            <w:tcW w:w="976" w:type="dxa"/>
            <w:vAlign w:val="center"/>
          </w:tcPr>
          <w:p w14:paraId="31ACF73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395D9A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E4EDB65" w14:textId="77777777" w:rsidTr="00FF0BBF">
        <w:trPr>
          <w:trHeight w:val="432"/>
          <w:jc w:val="center"/>
        </w:trPr>
        <w:tc>
          <w:tcPr>
            <w:tcW w:w="808" w:type="dxa"/>
            <w:vAlign w:val="center"/>
          </w:tcPr>
          <w:p w14:paraId="56E4263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11</w:t>
            </w:r>
          </w:p>
        </w:tc>
        <w:tc>
          <w:tcPr>
            <w:tcW w:w="1636" w:type="dxa"/>
            <w:vAlign w:val="center"/>
          </w:tcPr>
          <w:p w14:paraId="099A710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204031</w:t>
            </w:r>
          </w:p>
        </w:tc>
        <w:tc>
          <w:tcPr>
            <w:tcW w:w="1227" w:type="dxa"/>
            <w:vAlign w:val="center"/>
          </w:tcPr>
          <w:p w14:paraId="04EE249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40.18</w:t>
            </w:r>
          </w:p>
        </w:tc>
        <w:tc>
          <w:tcPr>
            <w:tcW w:w="998" w:type="dxa"/>
            <w:vAlign w:val="center"/>
          </w:tcPr>
          <w:p w14:paraId="3EFE2D3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38195C9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4001DCE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23.18</w:t>
            </w:r>
          </w:p>
        </w:tc>
        <w:tc>
          <w:tcPr>
            <w:tcW w:w="998" w:type="dxa"/>
            <w:vAlign w:val="center"/>
          </w:tcPr>
          <w:p w14:paraId="22837D4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69E8F5"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5F1AC28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31.68</w:t>
            </w:r>
          </w:p>
        </w:tc>
        <w:tc>
          <w:tcPr>
            <w:tcW w:w="976" w:type="dxa"/>
            <w:vAlign w:val="center"/>
          </w:tcPr>
          <w:p w14:paraId="20A50EA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731030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59B281C" w14:textId="77777777" w:rsidTr="00FF0BBF">
        <w:trPr>
          <w:trHeight w:val="432"/>
          <w:jc w:val="center"/>
        </w:trPr>
        <w:tc>
          <w:tcPr>
            <w:tcW w:w="808" w:type="dxa"/>
            <w:vAlign w:val="center"/>
          </w:tcPr>
          <w:p w14:paraId="22438B3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12</w:t>
            </w:r>
          </w:p>
        </w:tc>
        <w:tc>
          <w:tcPr>
            <w:tcW w:w="1636" w:type="dxa"/>
            <w:vAlign w:val="center"/>
          </w:tcPr>
          <w:p w14:paraId="1441329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204400</w:t>
            </w:r>
          </w:p>
        </w:tc>
        <w:tc>
          <w:tcPr>
            <w:tcW w:w="1227" w:type="dxa"/>
            <w:vAlign w:val="center"/>
          </w:tcPr>
          <w:p w14:paraId="243EDB1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36.24</w:t>
            </w:r>
          </w:p>
        </w:tc>
        <w:tc>
          <w:tcPr>
            <w:tcW w:w="998" w:type="dxa"/>
            <w:vAlign w:val="center"/>
          </w:tcPr>
          <w:p w14:paraId="1A67F47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tcPr>
          <w:p w14:paraId="21199341" w14:textId="77777777" w:rsidR="00FF0BBF" w:rsidRDefault="00FF0BBF" w:rsidP="00511BD4">
            <w:pPr>
              <w:jc w:val="center"/>
            </w:pPr>
            <w:r w:rsidRPr="00BC38BE">
              <w:rPr>
                <w:rFonts w:ascii="Times New Roman" w:hAnsi="Times New Roman" w:cs="Times New Roman"/>
                <w:sz w:val="24"/>
                <w:szCs w:val="24"/>
              </w:rPr>
              <w:t>MS</w:t>
            </w:r>
          </w:p>
        </w:tc>
        <w:tc>
          <w:tcPr>
            <w:tcW w:w="1280" w:type="dxa"/>
            <w:vAlign w:val="center"/>
          </w:tcPr>
          <w:p w14:paraId="6D32F64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12.25</w:t>
            </w:r>
          </w:p>
        </w:tc>
        <w:tc>
          <w:tcPr>
            <w:tcW w:w="998" w:type="dxa"/>
            <w:vAlign w:val="center"/>
          </w:tcPr>
          <w:p w14:paraId="571F27E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14AE3F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11178DA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24.24</w:t>
            </w:r>
          </w:p>
        </w:tc>
        <w:tc>
          <w:tcPr>
            <w:tcW w:w="976" w:type="dxa"/>
            <w:vAlign w:val="center"/>
          </w:tcPr>
          <w:p w14:paraId="4FA16E1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F0889C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9BBFE71" w14:textId="77777777" w:rsidTr="00FF0BBF">
        <w:trPr>
          <w:trHeight w:val="432"/>
          <w:jc w:val="center"/>
        </w:trPr>
        <w:tc>
          <w:tcPr>
            <w:tcW w:w="808" w:type="dxa"/>
            <w:vAlign w:val="center"/>
          </w:tcPr>
          <w:p w14:paraId="2C5E7B4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13</w:t>
            </w:r>
          </w:p>
        </w:tc>
        <w:tc>
          <w:tcPr>
            <w:tcW w:w="1636" w:type="dxa"/>
            <w:vAlign w:val="center"/>
          </w:tcPr>
          <w:p w14:paraId="3FAC737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204130</w:t>
            </w:r>
          </w:p>
        </w:tc>
        <w:tc>
          <w:tcPr>
            <w:tcW w:w="1227" w:type="dxa"/>
            <w:vAlign w:val="center"/>
          </w:tcPr>
          <w:p w14:paraId="55D57A4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32.75</w:t>
            </w:r>
          </w:p>
        </w:tc>
        <w:tc>
          <w:tcPr>
            <w:tcW w:w="998" w:type="dxa"/>
            <w:vAlign w:val="center"/>
          </w:tcPr>
          <w:p w14:paraId="79C214B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tcPr>
          <w:p w14:paraId="25A2BA61" w14:textId="77777777" w:rsidR="00FF0BBF" w:rsidRDefault="00FF0BBF" w:rsidP="00511BD4">
            <w:pPr>
              <w:jc w:val="center"/>
            </w:pPr>
            <w:r w:rsidRPr="00BC38BE">
              <w:rPr>
                <w:rFonts w:ascii="Times New Roman" w:hAnsi="Times New Roman" w:cs="Times New Roman"/>
                <w:sz w:val="24"/>
                <w:szCs w:val="24"/>
              </w:rPr>
              <w:t>MS</w:t>
            </w:r>
          </w:p>
        </w:tc>
        <w:tc>
          <w:tcPr>
            <w:tcW w:w="1280" w:type="dxa"/>
            <w:vAlign w:val="center"/>
          </w:tcPr>
          <w:p w14:paraId="6ED4F0BB"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18.26</w:t>
            </w:r>
          </w:p>
        </w:tc>
        <w:tc>
          <w:tcPr>
            <w:tcW w:w="998" w:type="dxa"/>
            <w:vAlign w:val="center"/>
          </w:tcPr>
          <w:p w14:paraId="7A24196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5F0BFE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0FFF794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25.50</w:t>
            </w:r>
          </w:p>
        </w:tc>
        <w:tc>
          <w:tcPr>
            <w:tcW w:w="976" w:type="dxa"/>
            <w:vAlign w:val="center"/>
          </w:tcPr>
          <w:p w14:paraId="56DD84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0B30C9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04CC671E" w14:textId="77777777" w:rsidTr="00FF0BBF">
        <w:trPr>
          <w:trHeight w:val="432"/>
          <w:jc w:val="center"/>
        </w:trPr>
        <w:tc>
          <w:tcPr>
            <w:tcW w:w="808" w:type="dxa"/>
            <w:vAlign w:val="center"/>
          </w:tcPr>
          <w:p w14:paraId="6C1D1DE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14</w:t>
            </w:r>
          </w:p>
        </w:tc>
        <w:tc>
          <w:tcPr>
            <w:tcW w:w="1636" w:type="dxa"/>
            <w:vAlign w:val="center"/>
          </w:tcPr>
          <w:p w14:paraId="340FF8A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205681</w:t>
            </w:r>
          </w:p>
        </w:tc>
        <w:tc>
          <w:tcPr>
            <w:tcW w:w="1227" w:type="dxa"/>
            <w:vAlign w:val="center"/>
          </w:tcPr>
          <w:p w14:paraId="63C24C2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45.68</w:t>
            </w:r>
          </w:p>
        </w:tc>
        <w:tc>
          <w:tcPr>
            <w:tcW w:w="998" w:type="dxa"/>
            <w:vAlign w:val="center"/>
          </w:tcPr>
          <w:p w14:paraId="2FF10E5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4DC0486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4A713C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37.34</w:t>
            </w:r>
          </w:p>
        </w:tc>
        <w:tc>
          <w:tcPr>
            <w:tcW w:w="998" w:type="dxa"/>
            <w:vAlign w:val="center"/>
          </w:tcPr>
          <w:p w14:paraId="78AE8A2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AF6608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38E289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41.51</w:t>
            </w:r>
          </w:p>
        </w:tc>
        <w:tc>
          <w:tcPr>
            <w:tcW w:w="976" w:type="dxa"/>
            <w:vAlign w:val="center"/>
          </w:tcPr>
          <w:p w14:paraId="65CED2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4A74FAF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27069112" w14:textId="77777777" w:rsidTr="00FF0BBF">
        <w:trPr>
          <w:trHeight w:val="432"/>
          <w:jc w:val="center"/>
        </w:trPr>
        <w:tc>
          <w:tcPr>
            <w:tcW w:w="808" w:type="dxa"/>
            <w:vAlign w:val="center"/>
          </w:tcPr>
          <w:p w14:paraId="309CA2C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15</w:t>
            </w:r>
          </w:p>
        </w:tc>
        <w:tc>
          <w:tcPr>
            <w:tcW w:w="1636" w:type="dxa"/>
            <w:vAlign w:val="center"/>
          </w:tcPr>
          <w:p w14:paraId="041D343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557273</w:t>
            </w:r>
          </w:p>
        </w:tc>
        <w:tc>
          <w:tcPr>
            <w:tcW w:w="1227" w:type="dxa"/>
            <w:vAlign w:val="center"/>
          </w:tcPr>
          <w:p w14:paraId="6F69C56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37.25</w:t>
            </w:r>
          </w:p>
        </w:tc>
        <w:tc>
          <w:tcPr>
            <w:tcW w:w="998" w:type="dxa"/>
            <w:vAlign w:val="center"/>
          </w:tcPr>
          <w:p w14:paraId="47C5DD1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0CBEFCA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15EEF82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17.52</w:t>
            </w:r>
          </w:p>
        </w:tc>
        <w:tc>
          <w:tcPr>
            <w:tcW w:w="998" w:type="dxa"/>
            <w:vAlign w:val="center"/>
          </w:tcPr>
          <w:p w14:paraId="0BB271B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7C258B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55D35F3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27.39</w:t>
            </w:r>
          </w:p>
        </w:tc>
        <w:tc>
          <w:tcPr>
            <w:tcW w:w="976" w:type="dxa"/>
            <w:vAlign w:val="center"/>
          </w:tcPr>
          <w:p w14:paraId="28F9AEC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0DB2FFA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4059B50E" w14:textId="77777777" w:rsidTr="00FF0BBF">
        <w:trPr>
          <w:trHeight w:val="432"/>
          <w:jc w:val="center"/>
        </w:trPr>
        <w:tc>
          <w:tcPr>
            <w:tcW w:w="808" w:type="dxa"/>
            <w:vAlign w:val="center"/>
          </w:tcPr>
          <w:p w14:paraId="41F82C7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16</w:t>
            </w:r>
          </w:p>
        </w:tc>
        <w:tc>
          <w:tcPr>
            <w:tcW w:w="1636" w:type="dxa"/>
            <w:vAlign w:val="center"/>
          </w:tcPr>
          <w:p w14:paraId="68CFA62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175</w:t>
            </w:r>
          </w:p>
        </w:tc>
        <w:tc>
          <w:tcPr>
            <w:tcW w:w="1227" w:type="dxa"/>
            <w:vAlign w:val="center"/>
          </w:tcPr>
          <w:p w14:paraId="012611D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45.09</w:t>
            </w:r>
          </w:p>
        </w:tc>
        <w:tc>
          <w:tcPr>
            <w:tcW w:w="998" w:type="dxa"/>
            <w:vAlign w:val="center"/>
          </w:tcPr>
          <w:p w14:paraId="2C873F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5BA07A6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3685676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23.86</w:t>
            </w:r>
          </w:p>
        </w:tc>
        <w:tc>
          <w:tcPr>
            <w:tcW w:w="998" w:type="dxa"/>
            <w:vAlign w:val="center"/>
          </w:tcPr>
          <w:p w14:paraId="36DC944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730B0DF"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31FE2F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34.47</w:t>
            </w:r>
          </w:p>
        </w:tc>
        <w:tc>
          <w:tcPr>
            <w:tcW w:w="976" w:type="dxa"/>
            <w:vAlign w:val="center"/>
          </w:tcPr>
          <w:p w14:paraId="7F6C8A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0202CC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21EA0332" w14:textId="77777777" w:rsidTr="00FF0BBF">
        <w:trPr>
          <w:trHeight w:val="432"/>
          <w:jc w:val="center"/>
        </w:trPr>
        <w:tc>
          <w:tcPr>
            <w:tcW w:w="808" w:type="dxa"/>
            <w:vAlign w:val="center"/>
          </w:tcPr>
          <w:p w14:paraId="4C83C0B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17</w:t>
            </w:r>
          </w:p>
        </w:tc>
        <w:tc>
          <w:tcPr>
            <w:tcW w:w="1636" w:type="dxa"/>
            <w:vAlign w:val="center"/>
          </w:tcPr>
          <w:p w14:paraId="7585FDA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204384</w:t>
            </w:r>
          </w:p>
        </w:tc>
        <w:tc>
          <w:tcPr>
            <w:tcW w:w="1227" w:type="dxa"/>
            <w:vAlign w:val="center"/>
          </w:tcPr>
          <w:p w14:paraId="3060FE8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40.15</w:t>
            </w:r>
          </w:p>
        </w:tc>
        <w:tc>
          <w:tcPr>
            <w:tcW w:w="998" w:type="dxa"/>
            <w:vAlign w:val="center"/>
          </w:tcPr>
          <w:p w14:paraId="1412766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355786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0F8F49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21.23</w:t>
            </w:r>
          </w:p>
        </w:tc>
        <w:tc>
          <w:tcPr>
            <w:tcW w:w="998" w:type="dxa"/>
            <w:vAlign w:val="center"/>
          </w:tcPr>
          <w:p w14:paraId="09CC114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4BFDB7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7F54063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30.69</w:t>
            </w:r>
          </w:p>
        </w:tc>
        <w:tc>
          <w:tcPr>
            <w:tcW w:w="976" w:type="dxa"/>
            <w:vAlign w:val="center"/>
          </w:tcPr>
          <w:p w14:paraId="557ED0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D2224C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574C86F" w14:textId="77777777" w:rsidTr="00FF0BBF">
        <w:trPr>
          <w:trHeight w:val="432"/>
          <w:jc w:val="center"/>
        </w:trPr>
        <w:tc>
          <w:tcPr>
            <w:tcW w:w="808" w:type="dxa"/>
            <w:vAlign w:val="center"/>
          </w:tcPr>
          <w:p w14:paraId="2989566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18</w:t>
            </w:r>
          </w:p>
        </w:tc>
        <w:tc>
          <w:tcPr>
            <w:tcW w:w="1636" w:type="dxa"/>
            <w:vAlign w:val="center"/>
          </w:tcPr>
          <w:p w14:paraId="14C5757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204295</w:t>
            </w:r>
          </w:p>
        </w:tc>
        <w:tc>
          <w:tcPr>
            <w:tcW w:w="1227" w:type="dxa"/>
            <w:vAlign w:val="center"/>
          </w:tcPr>
          <w:p w14:paraId="7637C58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52.38</w:t>
            </w:r>
          </w:p>
        </w:tc>
        <w:tc>
          <w:tcPr>
            <w:tcW w:w="998" w:type="dxa"/>
            <w:vAlign w:val="center"/>
          </w:tcPr>
          <w:p w14:paraId="54A16C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FBD647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FC4BB9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25.16</w:t>
            </w:r>
          </w:p>
        </w:tc>
        <w:tc>
          <w:tcPr>
            <w:tcW w:w="998" w:type="dxa"/>
            <w:vAlign w:val="center"/>
          </w:tcPr>
          <w:p w14:paraId="295E7CA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8E208B6"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0274FE5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38.77</w:t>
            </w:r>
          </w:p>
        </w:tc>
        <w:tc>
          <w:tcPr>
            <w:tcW w:w="976" w:type="dxa"/>
            <w:vAlign w:val="center"/>
          </w:tcPr>
          <w:p w14:paraId="5D4F24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02DBB3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86C1E38" w14:textId="77777777" w:rsidTr="00FF0BBF">
        <w:trPr>
          <w:trHeight w:val="432"/>
          <w:jc w:val="center"/>
        </w:trPr>
        <w:tc>
          <w:tcPr>
            <w:tcW w:w="808" w:type="dxa"/>
            <w:vAlign w:val="center"/>
          </w:tcPr>
          <w:p w14:paraId="5C3A29C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19</w:t>
            </w:r>
          </w:p>
        </w:tc>
        <w:tc>
          <w:tcPr>
            <w:tcW w:w="1636" w:type="dxa"/>
            <w:vAlign w:val="center"/>
          </w:tcPr>
          <w:p w14:paraId="3E61C73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204140</w:t>
            </w:r>
          </w:p>
        </w:tc>
        <w:tc>
          <w:tcPr>
            <w:tcW w:w="1227" w:type="dxa"/>
            <w:vAlign w:val="center"/>
          </w:tcPr>
          <w:p w14:paraId="4824F9A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50.60</w:t>
            </w:r>
          </w:p>
        </w:tc>
        <w:tc>
          <w:tcPr>
            <w:tcW w:w="998" w:type="dxa"/>
            <w:vAlign w:val="center"/>
          </w:tcPr>
          <w:p w14:paraId="4D8A3F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BB7D3A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63FE1D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39.23</w:t>
            </w:r>
          </w:p>
        </w:tc>
        <w:tc>
          <w:tcPr>
            <w:tcW w:w="998" w:type="dxa"/>
            <w:vAlign w:val="center"/>
          </w:tcPr>
          <w:p w14:paraId="3BC8FBE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2875C416"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8F045A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44.92</w:t>
            </w:r>
          </w:p>
        </w:tc>
        <w:tc>
          <w:tcPr>
            <w:tcW w:w="976" w:type="dxa"/>
            <w:vAlign w:val="center"/>
          </w:tcPr>
          <w:p w14:paraId="44ADD4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BCB118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2811C4B0" w14:textId="77777777" w:rsidTr="00FF0BBF">
        <w:trPr>
          <w:trHeight w:val="432"/>
          <w:jc w:val="center"/>
        </w:trPr>
        <w:tc>
          <w:tcPr>
            <w:tcW w:w="808" w:type="dxa"/>
            <w:vAlign w:val="center"/>
          </w:tcPr>
          <w:p w14:paraId="06D00A5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20</w:t>
            </w:r>
          </w:p>
        </w:tc>
        <w:tc>
          <w:tcPr>
            <w:tcW w:w="1636" w:type="dxa"/>
            <w:vAlign w:val="center"/>
          </w:tcPr>
          <w:p w14:paraId="76293D5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204337</w:t>
            </w:r>
          </w:p>
        </w:tc>
        <w:tc>
          <w:tcPr>
            <w:tcW w:w="1227" w:type="dxa"/>
            <w:vAlign w:val="center"/>
          </w:tcPr>
          <w:p w14:paraId="2723F48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53.55</w:t>
            </w:r>
          </w:p>
        </w:tc>
        <w:tc>
          <w:tcPr>
            <w:tcW w:w="998" w:type="dxa"/>
            <w:vAlign w:val="center"/>
          </w:tcPr>
          <w:p w14:paraId="2967929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56E83C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BC1CDCA"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23.41</w:t>
            </w:r>
          </w:p>
        </w:tc>
        <w:tc>
          <w:tcPr>
            <w:tcW w:w="998" w:type="dxa"/>
            <w:vAlign w:val="center"/>
          </w:tcPr>
          <w:p w14:paraId="5500CB8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1A8D9BC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459E7DB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38.48</w:t>
            </w:r>
          </w:p>
        </w:tc>
        <w:tc>
          <w:tcPr>
            <w:tcW w:w="976" w:type="dxa"/>
            <w:vAlign w:val="center"/>
          </w:tcPr>
          <w:p w14:paraId="6C4A57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B0FCBF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B600E36" w14:textId="77777777" w:rsidTr="00FF0BBF">
        <w:trPr>
          <w:trHeight w:val="432"/>
          <w:jc w:val="center"/>
        </w:trPr>
        <w:tc>
          <w:tcPr>
            <w:tcW w:w="808" w:type="dxa"/>
            <w:vAlign w:val="center"/>
          </w:tcPr>
          <w:p w14:paraId="4CB35FB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21</w:t>
            </w:r>
          </w:p>
        </w:tc>
        <w:tc>
          <w:tcPr>
            <w:tcW w:w="1636" w:type="dxa"/>
            <w:vAlign w:val="center"/>
          </w:tcPr>
          <w:p w14:paraId="186AD54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377058</w:t>
            </w:r>
          </w:p>
        </w:tc>
        <w:tc>
          <w:tcPr>
            <w:tcW w:w="1227" w:type="dxa"/>
            <w:vAlign w:val="center"/>
          </w:tcPr>
          <w:p w14:paraId="5584E5A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48.92</w:t>
            </w:r>
          </w:p>
        </w:tc>
        <w:tc>
          <w:tcPr>
            <w:tcW w:w="998" w:type="dxa"/>
            <w:vAlign w:val="center"/>
          </w:tcPr>
          <w:p w14:paraId="666BF25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563DD5C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1D3F97D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16.34</w:t>
            </w:r>
          </w:p>
        </w:tc>
        <w:tc>
          <w:tcPr>
            <w:tcW w:w="998" w:type="dxa"/>
            <w:vAlign w:val="center"/>
          </w:tcPr>
          <w:p w14:paraId="2BB053A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26859A30"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6E78F49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32.63</w:t>
            </w:r>
          </w:p>
        </w:tc>
        <w:tc>
          <w:tcPr>
            <w:tcW w:w="976" w:type="dxa"/>
            <w:vAlign w:val="center"/>
          </w:tcPr>
          <w:p w14:paraId="314BED7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8E1D9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616A9BC1" w14:textId="77777777" w:rsidTr="00FF0BBF">
        <w:trPr>
          <w:trHeight w:val="432"/>
          <w:jc w:val="center"/>
        </w:trPr>
        <w:tc>
          <w:tcPr>
            <w:tcW w:w="808" w:type="dxa"/>
            <w:vAlign w:val="center"/>
          </w:tcPr>
          <w:p w14:paraId="4F0DE3A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22</w:t>
            </w:r>
          </w:p>
        </w:tc>
        <w:tc>
          <w:tcPr>
            <w:tcW w:w="1636" w:type="dxa"/>
            <w:vAlign w:val="center"/>
          </w:tcPr>
          <w:p w14:paraId="62E2E2F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274581</w:t>
            </w:r>
          </w:p>
        </w:tc>
        <w:tc>
          <w:tcPr>
            <w:tcW w:w="1227" w:type="dxa"/>
            <w:vAlign w:val="center"/>
          </w:tcPr>
          <w:p w14:paraId="352B110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51.46</w:t>
            </w:r>
          </w:p>
        </w:tc>
        <w:tc>
          <w:tcPr>
            <w:tcW w:w="998" w:type="dxa"/>
            <w:vAlign w:val="center"/>
          </w:tcPr>
          <w:p w14:paraId="503807F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09655D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267DB0A"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21.50</w:t>
            </w:r>
          </w:p>
        </w:tc>
        <w:tc>
          <w:tcPr>
            <w:tcW w:w="998" w:type="dxa"/>
            <w:vAlign w:val="center"/>
          </w:tcPr>
          <w:p w14:paraId="154B08D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A9F03D5"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4162F9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36.48</w:t>
            </w:r>
          </w:p>
        </w:tc>
        <w:tc>
          <w:tcPr>
            <w:tcW w:w="976" w:type="dxa"/>
            <w:vAlign w:val="center"/>
          </w:tcPr>
          <w:p w14:paraId="0D0B0F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C6247D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498F28B5" w14:textId="77777777" w:rsidTr="00FF0BBF">
        <w:trPr>
          <w:trHeight w:val="432"/>
          <w:jc w:val="center"/>
        </w:trPr>
        <w:tc>
          <w:tcPr>
            <w:tcW w:w="808" w:type="dxa"/>
            <w:vAlign w:val="center"/>
          </w:tcPr>
          <w:p w14:paraId="51E6322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23</w:t>
            </w:r>
          </w:p>
        </w:tc>
        <w:tc>
          <w:tcPr>
            <w:tcW w:w="1636" w:type="dxa"/>
            <w:vAlign w:val="center"/>
          </w:tcPr>
          <w:p w14:paraId="071FB3E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205591</w:t>
            </w:r>
          </w:p>
        </w:tc>
        <w:tc>
          <w:tcPr>
            <w:tcW w:w="1227" w:type="dxa"/>
            <w:vAlign w:val="center"/>
          </w:tcPr>
          <w:p w14:paraId="664475C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44.96</w:t>
            </w:r>
          </w:p>
        </w:tc>
        <w:tc>
          <w:tcPr>
            <w:tcW w:w="998" w:type="dxa"/>
            <w:vAlign w:val="center"/>
          </w:tcPr>
          <w:p w14:paraId="6B68737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121AFD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462787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13.59</w:t>
            </w:r>
          </w:p>
        </w:tc>
        <w:tc>
          <w:tcPr>
            <w:tcW w:w="998" w:type="dxa"/>
            <w:vAlign w:val="center"/>
          </w:tcPr>
          <w:p w14:paraId="70B4F02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86F0B5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0712375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29.27</w:t>
            </w:r>
          </w:p>
        </w:tc>
        <w:tc>
          <w:tcPr>
            <w:tcW w:w="976" w:type="dxa"/>
            <w:vAlign w:val="center"/>
          </w:tcPr>
          <w:p w14:paraId="60E0A87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25ABC4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13BA245C" w14:textId="77777777" w:rsidTr="00FF0BBF">
        <w:trPr>
          <w:trHeight w:val="432"/>
          <w:jc w:val="center"/>
        </w:trPr>
        <w:tc>
          <w:tcPr>
            <w:tcW w:w="808" w:type="dxa"/>
            <w:vAlign w:val="center"/>
          </w:tcPr>
          <w:p w14:paraId="14198CF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24</w:t>
            </w:r>
          </w:p>
        </w:tc>
        <w:tc>
          <w:tcPr>
            <w:tcW w:w="1636" w:type="dxa"/>
            <w:vAlign w:val="center"/>
          </w:tcPr>
          <w:p w14:paraId="3342623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204376</w:t>
            </w:r>
          </w:p>
        </w:tc>
        <w:tc>
          <w:tcPr>
            <w:tcW w:w="1227" w:type="dxa"/>
            <w:vAlign w:val="center"/>
          </w:tcPr>
          <w:p w14:paraId="14BF649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49.77</w:t>
            </w:r>
          </w:p>
        </w:tc>
        <w:tc>
          <w:tcPr>
            <w:tcW w:w="998" w:type="dxa"/>
            <w:vAlign w:val="center"/>
          </w:tcPr>
          <w:p w14:paraId="0D83226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ACB23E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E2C488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18.76</w:t>
            </w:r>
          </w:p>
        </w:tc>
        <w:tc>
          <w:tcPr>
            <w:tcW w:w="998" w:type="dxa"/>
            <w:vAlign w:val="center"/>
          </w:tcPr>
          <w:p w14:paraId="63E647B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45A22E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60FACA1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34.27</w:t>
            </w:r>
          </w:p>
        </w:tc>
        <w:tc>
          <w:tcPr>
            <w:tcW w:w="976" w:type="dxa"/>
            <w:vAlign w:val="center"/>
          </w:tcPr>
          <w:p w14:paraId="1026E49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F1B41D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603C65A" w14:textId="77777777" w:rsidTr="00FF0BBF">
        <w:trPr>
          <w:trHeight w:val="432"/>
          <w:jc w:val="center"/>
        </w:trPr>
        <w:tc>
          <w:tcPr>
            <w:tcW w:w="808" w:type="dxa"/>
            <w:vAlign w:val="center"/>
          </w:tcPr>
          <w:p w14:paraId="6711A0E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25</w:t>
            </w:r>
          </w:p>
        </w:tc>
        <w:tc>
          <w:tcPr>
            <w:tcW w:w="1636" w:type="dxa"/>
            <w:vAlign w:val="center"/>
          </w:tcPr>
          <w:p w14:paraId="2A57BD8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205404</w:t>
            </w:r>
          </w:p>
        </w:tc>
        <w:tc>
          <w:tcPr>
            <w:tcW w:w="1227" w:type="dxa"/>
            <w:vAlign w:val="center"/>
          </w:tcPr>
          <w:p w14:paraId="030FA41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42.26</w:t>
            </w:r>
          </w:p>
        </w:tc>
        <w:tc>
          <w:tcPr>
            <w:tcW w:w="998" w:type="dxa"/>
            <w:vAlign w:val="center"/>
          </w:tcPr>
          <w:p w14:paraId="0A15CB7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012C2D7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16D806E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16.07</w:t>
            </w:r>
          </w:p>
        </w:tc>
        <w:tc>
          <w:tcPr>
            <w:tcW w:w="998" w:type="dxa"/>
            <w:vAlign w:val="center"/>
          </w:tcPr>
          <w:p w14:paraId="788DCC12"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2DAD28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4FCA92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29.17</w:t>
            </w:r>
          </w:p>
        </w:tc>
        <w:tc>
          <w:tcPr>
            <w:tcW w:w="976" w:type="dxa"/>
            <w:vAlign w:val="center"/>
          </w:tcPr>
          <w:p w14:paraId="295C76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B4A8CA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3706D72" w14:textId="77777777" w:rsidTr="00FF0BBF">
        <w:trPr>
          <w:trHeight w:val="461"/>
          <w:jc w:val="center"/>
        </w:trPr>
        <w:tc>
          <w:tcPr>
            <w:tcW w:w="808" w:type="dxa"/>
            <w:vAlign w:val="center"/>
          </w:tcPr>
          <w:p w14:paraId="69DD4E0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26</w:t>
            </w:r>
          </w:p>
        </w:tc>
        <w:tc>
          <w:tcPr>
            <w:tcW w:w="1636" w:type="dxa"/>
            <w:vAlign w:val="center"/>
          </w:tcPr>
          <w:p w14:paraId="6A081D0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17</w:t>
            </w:r>
          </w:p>
        </w:tc>
        <w:tc>
          <w:tcPr>
            <w:tcW w:w="1227" w:type="dxa"/>
            <w:vAlign w:val="center"/>
          </w:tcPr>
          <w:p w14:paraId="544E098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24.81</w:t>
            </w:r>
          </w:p>
        </w:tc>
        <w:tc>
          <w:tcPr>
            <w:tcW w:w="998" w:type="dxa"/>
            <w:vAlign w:val="center"/>
          </w:tcPr>
          <w:p w14:paraId="50D1640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BF739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66234F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11.10</w:t>
            </w:r>
          </w:p>
        </w:tc>
        <w:tc>
          <w:tcPr>
            <w:tcW w:w="998" w:type="dxa"/>
            <w:vAlign w:val="center"/>
          </w:tcPr>
          <w:p w14:paraId="20965D3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4383DCE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34BD76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17.95</w:t>
            </w:r>
          </w:p>
        </w:tc>
        <w:tc>
          <w:tcPr>
            <w:tcW w:w="976" w:type="dxa"/>
            <w:vAlign w:val="center"/>
          </w:tcPr>
          <w:p w14:paraId="638793F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634399C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59DF7EEB" w14:textId="77777777" w:rsidTr="00FF0BBF">
        <w:trPr>
          <w:trHeight w:val="461"/>
          <w:jc w:val="center"/>
        </w:trPr>
        <w:tc>
          <w:tcPr>
            <w:tcW w:w="808" w:type="dxa"/>
            <w:vAlign w:val="center"/>
          </w:tcPr>
          <w:p w14:paraId="7B2380A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27</w:t>
            </w:r>
          </w:p>
        </w:tc>
        <w:tc>
          <w:tcPr>
            <w:tcW w:w="1636" w:type="dxa"/>
            <w:vAlign w:val="center"/>
          </w:tcPr>
          <w:p w14:paraId="1C0CA45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204</w:t>
            </w:r>
          </w:p>
        </w:tc>
        <w:tc>
          <w:tcPr>
            <w:tcW w:w="1227" w:type="dxa"/>
            <w:vAlign w:val="center"/>
          </w:tcPr>
          <w:p w14:paraId="2C09BE0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51.00</w:t>
            </w:r>
          </w:p>
        </w:tc>
        <w:tc>
          <w:tcPr>
            <w:tcW w:w="998" w:type="dxa"/>
            <w:vAlign w:val="center"/>
          </w:tcPr>
          <w:p w14:paraId="0CCBE84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59A246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572BFD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25.54</w:t>
            </w:r>
          </w:p>
        </w:tc>
        <w:tc>
          <w:tcPr>
            <w:tcW w:w="998" w:type="dxa"/>
            <w:vAlign w:val="center"/>
          </w:tcPr>
          <w:p w14:paraId="1E362E5D"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1F9D736A"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766163E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38.27</w:t>
            </w:r>
          </w:p>
        </w:tc>
        <w:tc>
          <w:tcPr>
            <w:tcW w:w="976" w:type="dxa"/>
            <w:vAlign w:val="center"/>
          </w:tcPr>
          <w:p w14:paraId="1141755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73EA8D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52943AA" w14:textId="77777777" w:rsidTr="00FF0BBF">
        <w:trPr>
          <w:trHeight w:val="461"/>
          <w:jc w:val="center"/>
        </w:trPr>
        <w:tc>
          <w:tcPr>
            <w:tcW w:w="808" w:type="dxa"/>
            <w:vAlign w:val="center"/>
          </w:tcPr>
          <w:p w14:paraId="6E14D6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28</w:t>
            </w:r>
          </w:p>
        </w:tc>
        <w:tc>
          <w:tcPr>
            <w:tcW w:w="1636" w:type="dxa"/>
            <w:vAlign w:val="center"/>
          </w:tcPr>
          <w:p w14:paraId="3068C61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204111</w:t>
            </w:r>
          </w:p>
        </w:tc>
        <w:tc>
          <w:tcPr>
            <w:tcW w:w="1227" w:type="dxa"/>
            <w:vAlign w:val="center"/>
          </w:tcPr>
          <w:p w14:paraId="3E8499C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58.95</w:t>
            </w:r>
          </w:p>
        </w:tc>
        <w:tc>
          <w:tcPr>
            <w:tcW w:w="998" w:type="dxa"/>
            <w:vAlign w:val="center"/>
          </w:tcPr>
          <w:p w14:paraId="000D3CD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6E2F49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BCF315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33.86</w:t>
            </w:r>
          </w:p>
        </w:tc>
        <w:tc>
          <w:tcPr>
            <w:tcW w:w="998" w:type="dxa"/>
            <w:vAlign w:val="center"/>
          </w:tcPr>
          <w:p w14:paraId="76A37802"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83FEA5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70D46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46.40</w:t>
            </w:r>
          </w:p>
        </w:tc>
        <w:tc>
          <w:tcPr>
            <w:tcW w:w="976" w:type="dxa"/>
            <w:vAlign w:val="center"/>
          </w:tcPr>
          <w:p w14:paraId="6365A9D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4E307C9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549FF6C8" w14:textId="77777777" w:rsidTr="00FF0BBF">
        <w:trPr>
          <w:trHeight w:val="461"/>
          <w:jc w:val="center"/>
        </w:trPr>
        <w:tc>
          <w:tcPr>
            <w:tcW w:w="808" w:type="dxa"/>
            <w:vAlign w:val="center"/>
          </w:tcPr>
          <w:p w14:paraId="0B15A6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29</w:t>
            </w:r>
          </w:p>
        </w:tc>
        <w:tc>
          <w:tcPr>
            <w:tcW w:w="1636" w:type="dxa"/>
            <w:vAlign w:val="center"/>
          </w:tcPr>
          <w:p w14:paraId="5894E8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GT 10</w:t>
            </w:r>
          </w:p>
        </w:tc>
        <w:tc>
          <w:tcPr>
            <w:tcW w:w="1227" w:type="dxa"/>
            <w:vAlign w:val="center"/>
          </w:tcPr>
          <w:p w14:paraId="63B70C7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62.18</w:t>
            </w:r>
          </w:p>
        </w:tc>
        <w:tc>
          <w:tcPr>
            <w:tcW w:w="998" w:type="dxa"/>
            <w:vAlign w:val="center"/>
          </w:tcPr>
          <w:p w14:paraId="00659C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53681D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71FD52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13.59</w:t>
            </w:r>
          </w:p>
        </w:tc>
        <w:tc>
          <w:tcPr>
            <w:tcW w:w="998" w:type="dxa"/>
            <w:vAlign w:val="center"/>
          </w:tcPr>
          <w:p w14:paraId="0B41C67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5676FA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1C339B9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37.88</w:t>
            </w:r>
          </w:p>
        </w:tc>
        <w:tc>
          <w:tcPr>
            <w:tcW w:w="976" w:type="dxa"/>
            <w:vAlign w:val="center"/>
          </w:tcPr>
          <w:p w14:paraId="02E4804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319821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7FBCE6D1" w14:textId="77777777" w:rsidTr="00FF0BBF">
        <w:trPr>
          <w:trHeight w:val="461"/>
          <w:jc w:val="center"/>
        </w:trPr>
        <w:tc>
          <w:tcPr>
            <w:tcW w:w="808" w:type="dxa"/>
            <w:vAlign w:val="center"/>
          </w:tcPr>
          <w:p w14:paraId="17CB4C5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30</w:t>
            </w:r>
          </w:p>
        </w:tc>
        <w:tc>
          <w:tcPr>
            <w:tcW w:w="1636" w:type="dxa"/>
            <w:vAlign w:val="center"/>
          </w:tcPr>
          <w:p w14:paraId="6D3D99B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204528</w:t>
            </w:r>
          </w:p>
        </w:tc>
        <w:tc>
          <w:tcPr>
            <w:tcW w:w="1227" w:type="dxa"/>
            <w:vAlign w:val="center"/>
          </w:tcPr>
          <w:p w14:paraId="6F3E42E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65.15</w:t>
            </w:r>
          </w:p>
        </w:tc>
        <w:tc>
          <w:tcPr>
            <w:tcW w:w="998" w:type="dxa"/>
            <w:vAlign w:val="center"/>
          </w:tcPr>
          <w:p w14:paraId="4299F19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6D5D49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449A18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34.85</w:t>
            </w:r>
          </w:p>
        </w:tc>
        <w:tc>
          <w:tcPr>
            <w:tcW w:w="998" w:type="dxa"/>
            <w:vAlign w:val="center"/>
          </w:tcPr>
          <w:p w14:paraId="47C6E83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4C6C7D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8EE533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50.00</w:t>
            </w:r>
          </w:p>
        </w:tc>
        <w:tc>
          <w:tcPr>
            <w:tcW w:w="976" w:type="dxa"/>
            <w:vAlign w:val="center"/>
          </w:tcPr>
          <w:p w14:paraId="79FBF8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278CF7E" w14:textId="77777777" w:rsidR="00FF0BBF" w:rsidRDefault="00FF0BBF" w:rsidP="00FF0BBF">
            <w:pPr>
              <w:jc w:val="center"/>
            </w:pPr>
            <w:r>
              <w:rPr>
                <w:rFonts w:ascii="Times New Roman" w:hAnsi="Times New Roman" w:cs="Times New Roman"/>
              </w:rPr>
              <w:t>S</w:t>
            </w:r>
          </w:p>
        </w:tc>
      </w:tr>
      <w:tr w:rsidR="00FF0BBF" w:rsidRPr="0057298B" w14:paraId="3F431730" w14:textId="77777777" w:rsidTr="00FF0BBF">
        <w:trPr>
          <w:trHeight w:val="461"/>
          <w:jc w:val="center"/>
        </w:trPr>
        <w:tc>
          <w:tcPr>
            <w:tcW w:w="808" w:type="dxa"/>
            <w:vAlign w:val="center"/>
          </w:tcPr>
          <w:p w14:paraId="0CEFDC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31</w:t>
            </w:r>
          </w:p>
        </w:tc>
        <w:tc>
          <w:tcPr>
            <w:tcW w:w="1636" w:type="dxa"/>
            <w:vAlign w:val="center"/>
          </w:tcPr>
          <w:p w14:paraId="68DDCAA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204647</w:t>
            </w:r>
          </w:p>
        </w:tc>
        <w:tc>
          <w:tcPr>
            <w:tcW w:w="1227" w:type="dxa"/>
            <w:vAlign w:val="center"/>
          </w:tcPr>
          <w:p w14:paraId="1FB4B75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48.97</w:t>
            </w:r>
          </w:p>
        </w:tc>
        <w:tc>
          <w:tcPr>
            <w:tcW w:w="998" w:type="dxa"/>
            <w:vAlign w:val="center"/>
          </w:tcPr>
          <w:p w14:paraId="72E99D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07439A7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478A844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42.38</w:t>
            </w:r>
          </w:p>
        </w:tc>
        <w:tc>
          <w:tcPr>
            <w:tcW w:w="998" w:type="dxa"/>
            <w:vAlign w:val="center"/>
          </w:tcPr>
          <w:p w14:paraId="2800791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5327280"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S</w:t>
            </w:r>
          </w:p>
        </w:tc>
        <w:tc>
          <w:tcPr>
            <w:tcW w:w="1176" w:type="dxa"/>
            <w:vAlign w:val="center"/>
          </w:tcPr>
          <w:p w14:paraId="6B5F57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45.68</w:t>
            </w:r>
          </w:p>
        </w:tc>
        <w:tc>
          <w:tcPr>
            <w:tcW w:w="976" w:type="dxa"/>
            <w:vAlign w:val="center"/>
          </w:tcPr>
          <w:p w14:paraId="43B5D33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173B713" w14:textId="77777777" w:rsidR="00FF0BBF" w:rsidRDefault="00FF0BBF" w:rsidP="00FF0BBF">
            <w:pPr>
              <w:jc w:val="center"/>
            </w:pPr>
            <w:r>
              <w:rPr>
                <w:rFonts w:ascii="Times New Roman" w:hAnsi="Times New Roman" w:cs="Times New Roman"/>
              </w:rPr>
              <w:t>S</w:t>
            </w:r>
          </w:p>
        </w:tc>
      </w:tr>
      <w:tr w:rsidR="00FF0BBF" w:rsidRPr="0057298B" w14:paraId="403E5D17" w14:textId="77777777" w:rsidTr="00FF0BBF">
        <w:trPr>
          <w:trHeight w:val="461"/>
          <w:jc w:val="center"/>
        </w:trPr>
        <w:tc>
          <w:tcPr>
            <w:tcW w:w="808" w:type="dxa"/>
            <w:vAlign w:val="center"/>
          </w:tcPr>
          <w:p w14:paraId="0BDD6AA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32</w:t>
            </w:r>
          </w:p>
        </w:tc>
        <w:tc>
          <w:tcPr>
            <w:tcW w:w="1636" w:type="dxa"/>
            <w:vAlign w:val="center"/>
          </w:tcPr>
          <w:p w14:paraId="48503BF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11</w:t>
            </w:r>
          </w:p>
        </w:tc>
        <w:tc>
          <w:tcPr>
            <w:tcW w:w="1227" w:type="dxa"/>
            <w:vAlign w:val="center"/>
          </w:tcPr>
          <w:p w14:paraId="491943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49.23</w:t>
            </w:r>
          </w:p>
        </w:tc>
        <w:tc>
          <w:tcPr>
            <w:tcW w:w="998" w:type="dxa"/>
            <w:vAlign w:val="center"/>
          </w:tcPr>
          <w:p w14:paraId="6936DEB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90C2B1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2DCF1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22.65</w:t>
            </w:r>
          </w:p>
        </w:tc>
        <w:tc>
          <w:tcPr>
            <w:tcW w:w="998" w:type="dxa"/>
            <w:vAlign w:val="center"/>
          </w:tcPr>
          <w:p w14:paraId="51223E2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B6A7C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5F4F0F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35.94</w:t>
            </w:r>
          </w:p>
        </w:tc>
        <w:tc>
          <w:tcPr>
            <w:tcW w:w="976" w:type="dxa"/>
            <w:vAlign w:val="center"/>
          </w:tcPr>
          <w:p w14:paraId="770CC0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F51CD5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4B264CA" w14:textId="77777777" w:rsidTr="00FF0BBF">
        <w:trPr>
          <w:trHeight w:val="461"/>
          <w:jc w:val="center"/>
        </w:trPr>
        <w:tc>
          <w:tcPr>
            <w:tcW w:w="808" w:type="dxa"/>
            <w:vAlign w:val="center"/>
          </w:tcPr>
          <w:p w14:paraId="33860BD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33</w:t>
            </w:r>
          </w:p>
        </w:tc>
        <w:tc>
          <w:tcPr>
            <w:tcW w:w="1636" w:type="dxa"/>
            <w:vAlign w:val="center"/>
          </w:tcPr>
          <w:p w14:paraId="3880A10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204132</w:t>
            </w:r>
          </w:p>
        </w:tc>
        <w:tc>
          <w:tcPr>
            <w:tcW w:w="1227" w:type="dxa"/>
            <w:vAlign w:val="center"/>
          </w:tcPr>
          <w:p w14:paraId="39AD66C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14.71</w:t>
            </w:r>
          </w:p>
        </w:tc>
        <w:tc>
          <w:tcPr>
            <w:tcW w:w="998" w:type="dxa"/>
            <w:vAlign w:val="center"/>
          </w:tcPr>
          <w:p w14:paraId="4C4D8C3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5609916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481BA0F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7.32</w:t>
            </w:r>
          </w:p>
        </w:tc>
        <w:tc>
          <w:tcPr>
            <w:tcW w:w="998" w:type="dxa"/>
            <w:vAlign w:val="center"/>
          </w:tcPr>
          <w:p w14:paraId="66FBE6D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8D2E9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7E46142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11.02</w:t>
            </w:r>
          </w:p>
        </w:tc>
        <w:tc>
          <w:tcPr>
            <w:tcW w:w="976" w:type="dxa"/>
            <w:vAlign w:val="center"/>
          </w:tcPr>
          <w:p w14:paraId="617F86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745DFCA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7B276017" w14:textId="77777777" w:rsidTr="00FF0BBF">
        <w:trPr>
          <w:trHeight w:val="461"/>
          <w:jc w:val="center"/>
        </w:trPr>
        <w:tc>
          <w:tcPr>
            <w:tcW w:w="808" w:type="dxa"/>
            <w:vAlign w:val="center"/>
          </w:tcPr>
          <w:p w14:paraId="5AD1763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34</w:t>
            </w:r>
          </w:p>
        </w:tc>
        <w:tc>
          <w:tcPr>
            <w:tcW w:w="1636" w:type="dxa"/>
            <w:vAlign w:val="center"/>
          </w:tcPr>
          <w:p w14:paraId="30B11E3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203871</w:t>
            </w:r>
          </w:p>
        </w:tc>
        <w:tc>
          <w:tcPr>
            <w:tcW w:w="1227" w:type="dxa"/>
            <w:vAlign w:val="center"/>
          </w:tcPr>
          <w:p w14:paraId="15E0A54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6.25</w:t>
            </w:r>
          </w:p>
        </w:tc>
        <w:tc>
          <w:tcPr>
            <w:tcW w:w="998" w:type="dxa"/>
            <w:vAlign w:val="center"/>
          </w:tcPr>
          <w:p w14:paraId="66308BD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w:t>
            </w:r>
          </w:p>
        </w:tc>
        <w:tc>
          <w:tcPr>
            <w:tcW w:w="1203" w:type="dxa"/>
            <w:vAlign w:val="center"/>
          </w:tcPr>
          <w:p w14:paraId="6F70F5F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R</w:t>
            </w:r>
          </w:p>
        </w:tc>
        <w:tc>
          <w:tcPr>
            <w:tcW w:w="1280" w:type="dxa"/>
            <w:vAlign w:val="center"/>
          </w:tcPr>
          <w:p w14:paraId="5B99F10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2.09</w:t>
            </w:r>
          </w:p>
        </w:tc>
        <w:tc>
          <w:tcPr>
            <w:tcW w:w="998" w:type="dxa"/>
            <w:vAlign w:val="center"/>
          </w:tcPr>
          <w:p w14:paraId="3BC09F2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7A5FCB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65DE0E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4.17</w:t>
            </w:r>
          </w:p>
        </w:tc>
        <w:tc>
          <w:tcPr>
            <w:tcW w:w="976" w:type="dxa"/>
            <w:vAlign w:val="center"/>
          </w:tcPr>
          <w:p w14:paraId="12F102E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w:t>
            </w:r>
          </w:p>
        </w:tc>
        <w:tc>
          <w:tcPr>
            <w:tcW w:w="1231" w:type="dxa"/>
            <w:vAlign w:val="center"/>
          </w:tcPr>
          <w:p w14:paraId="430A3F3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r>
      <w:tr w:rsidR="00FF0BBF" w:rsidRPr="0057298B" w14:paraId="57BC0A16" w14:textId="77777777" w:rsidTr="00FF0BBF">
        <w:trPr>
          <w:trHeight w:val="461"/>
          <w:jc w:val="center"/>
        </w:trPr>
        <w:tc>
          <w:tcPr>
            <w:tcW w:w="808" w:type="dxa"/>
            <w:vAlign w:val="center"/>
          </w:tcPr>
          <w:p w14:paraId="309E470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35</w:t>
            </w:r>
          </w:p>
        </w:tc>
        <w:tc>
          <w:tcPr>
            <w:tcW w:w="1636" w:type="dxa"/>
            <w:vAlign w:val="center"/>
          </w:tcPr>
          <w:p w14:paraId="43175D9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313</w:t>
            </w:r>
          </w:p>
        </w:tc>
        <w:tc>
          <w:tcPr>
            <w:tcW w:w="1227" w:type="dxa"/>
            <w:vAlign w:val="center"/>
          </w:tcPr>
          <w:p w14:paraId="726F1ED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29.11</w:t>
            </w:r>
          </w:p>
        </w:tc>
        <w:tc>
          <w:tcPr>
            <w:tcW w:w="998" w:type="dxa"/>
            <w:vAlign w:val="center"/>
          </w:tcPr>
          <w:p w14:paraId="2BFFBB0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CB7FFE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9E0DF0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10.51</w:t>
            </w:r>
          </w:p>
        </w:tc>
        <w:tc>
          <w:tcPr>
            <w:tcW w:w="998" w:type="dxa"/>
            <w:vAlign w:val="center"/>
          </w:tcPr>
          <w:p w14:paraId="12D95D3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7DA1E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45CA9FC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19.81</w:t>
            </w:r>
          </w:p>
        </w:tc>
        <w:tc>
          <w:tcPr>
            <w:tcW w:w="976" w:type="dxa"/>
            <w:vAlign w:val="center"/>
          </w:tcPr>
          <w:p w14:paraId="0960B3F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DE5E62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1B6B7948" w14:textId="77777777" w:rsidTr="00FF0BBF">
        <w:trPr>
          <w:trHeight w:val="461"/>
          <w:jc w:val="center"/>
        </w:trPr>
        <w:tc>
          <w:tcPr>
            <w:tcW w:w="808" w:type="dxa"/>
            <w:vAlign w:val="center"/>
          </w:tcPr>
          <w:p w14:paraId="63DBE19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36</w:t>
            </w:r>
          </w:p>
        </w:tc>
        <w:tc>
          <w:tcPr>
            <w:tcW w:w="1636" w:type="dxa"/>
            <w:vAlign w:val="center"/>
          </w:tcPr>
          <w:p w14:paraId="056ADB9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VSP 16</w:t>
            </w:r>
          </w:p>
        </w:tc>
        <w:tc>
          <w:tcPr>
            <w:tcW w:w="1227" w:type="dxa"/>
            <w:vAlign w:val="center"/>
          </w:tcPr>
          <w:p w14:paraId="6F75FE7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24.08</w:t>
            </w:r>
          </w:p>
        </w:tc>
        <w:tc>
          <w:tcPr>
            <w:tcW w:w="998" w:type="dxa"/>
            <w:vAlign w:val="center"/>
          </w:tcPr>
          <w:p w14:paraId="1CB1508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96A8D8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67C4490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6.07</w:t>
            </w:r>
          </w:p>
        </w:tc>
        <w:tc>
          <w:tcPr>
            <w:tcW w:w="998" w:type="dxa"/>
            <w:vAlign w:val="center"/>
          </w:tcPr>
          <w:p w14:paraId="7031D12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232AA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CC0F3D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15.07</w:t>
            </w:r>
          </w:p>
        </w:tc>
        <w:tc>
          <w:tcPr>
            <w:tcW w:w="976" w:type="dxa"/>
            <w:vAlign w:val="center"/>
          </w:tcPr>
          <w:p w14:paraId="015723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6EF0A5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035D4CF1" w14:textId="77777777" w:rsidTr="00FF0BBF">
        <w:trPr>
          <w:trHeight w:val="461"/>
          <w:jc w:val="center"/>
        </w:trPr>
        <w:tc>
          <w:tcPr>
            <w:tcW w:w="808" w:type="dxa"/>
            <w:vAlign w:val="center"/>
          </w:tcPr>
          <w:p w14:paraId="0518727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37</w:t>
            </w:r>
          </w:p>
        </w:tc>
        <w:tc>
          <w:tcPr>
            <w:tcW w:w="1636" w:type="dxa"/>
            <w:vAlign w:val="center"/>
          </w:tcPr>
          <w:p w14:paraId="15EB52D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66</w:t>
            </w:r>
          </w:p>
        </w:tc>
        <w:tc>
          <w:tcPr>
            <w:tcW w:w="1227" w:type="dxa"/>
            <w:vAlign w:val="center"/>
          </w:tcPr>
          <w:p w14:paraId="7FD61F5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86.90</w:t>
            </w:r>
          </w:p>
        </w:tc>
        <w:tc>
          <w:tcPr>
            <w:tcW w:w="998" w:type="dxa"/>
            <w:vAlign w:val="center"/>
          </w:tcPr>
          <w:p w14:paraId="547D404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416F89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04AD5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47.72</w:t>
            </w:r>
          </w:p>
        </w:tc>
        <w:tc>
          <w:tcPr>
            <w:tcW w:w="998" w:type="dxa"/>
            <w:vAlign w:val="center"/>
          </w:tcPr>
          <w:p w14:paraId="31F32EA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9508A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1DDB9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67.31</w:t>
            </w:r>
          </w:p>
        </w:tc>
        <w:tc>
          <w:tcPr>
            <w:tcW w:w="976" w:type="dxa"/>
            <w:vAlign w:val="center"/>
          </w:tcPr>
          <w:p w14:paraId="3222200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623416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6A0468AD" w14:textId="77777777" w:rsidTr="00FF0BBF">
        <w:trPr>
          <w:trHeight w:val="461"/>
          <w:jc w:val="center"/>
        </w:trPr>
        <w:tc>
          <w:tcPr>
            <w:tcW w:w="808" w:type="dxa"/>
            <w:vAlign w:val="center"/>
          </w:tcPr>
          <w:p w14:paraId="2D5D5F5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38</w:t>
            </w:r>
          </w:p>
        </w:tc>
        <w:tc>
          <w:tcPr>
            <w:tcW w:w="1636" w:type="dxa"/>
            <w:vAlign w:val="center"/>
          </w:tcPr>
          <w:p w14:paraId="721E6EE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204029</w:t>
            </w:r>
          </w:p>
        </w:tc>
        <w:tc>
          <w:tcPr>
            <w:tcW w:w="1227" w:type="dxa"/>
            <w:vAlign w:val="center"/>
          </w:tcPr>
          <w:p w14:paraId="1490A0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32.14</w:t>
            </w:r>
          </w:p>
        </w:tc>
        <w:tc>
          <w:tcPr>
            <w:tcW w:w="998" w:type="dxa"/>
            <w:vAlign w:val="center"/>
          </w:tcPr>
          <w:p w14:paraId="0B657FC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4FE3EDA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7620086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20.24</w:t>
            </w:r>
          </w:p>
        </w:tc>
        <w:tc>
          <w:tcPr>
            <w:tcW w:w="998" w:type="dxa"/>
            <w:vAlign w:val="center"/>
          </w:tcPr>
          <w:p w14:paraId="45EEA21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ECC59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309D7EA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26.19</w:t>
            </w:r>
          </w:p>
        </w:tc>
        <w:tc>
          <w:tcPr>
            <w:tcW w:w="976" w:type="dxa"/>
            <w:vAlign w:val="center"/>
          </w:tcPr>
          <w:p w14:paraId="25100E8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40B212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706E8D39" w14:textId="77777777" w:rsidTr="00FF0BBF">
        <w:trPr>
          <w:trHeight w:val="461"/>
          <w:jc w:val="center"/>
        </w:trPr>
        <w:tc>
          <w:tcPr>
            <w:tcW w:w="808" w:type="dxa"/>
            <w:vAlign w:val="center"/>
          </w:tcPr>
          <w:p w14:paraId="4630B10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39</w:t>
            </w:r>
          </w:p>
        </w:tc>
        <w:tc>
          <w:tcPr>
            <w:tcW w:w="1636" w:type="dxa"/>
            <w:vAlign w:val="center"/>
          </w:tcPr>
          <w:p w14:paraId="55034C6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567285</w:t>
            </w:r>
          </w:p>
        </w:tc>
        <w:tc>
          <w:tcPr>
            <w:tcW w:w="1227" w:type="dxa"/>
            <w:vAlign w:val="center"/>
          </w:tcPr>
          <w:p w14:paraId="7A95F6F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38.89</w:t>
            </w:r>
          </w:p>
        </w:tc>
        <w:tc>
          <w:tcPr>
            <w:tcW w:w="998" w:type="dxa"/>
            <w:vAlign w:val="center"/>
          </w:tcPr>
          <w:p w14:paraId="663101E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0122EB8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33B2C0D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16.67</w:t>
            </w:r>
          </w:p>
        </w:tc>
        <w:tc>
          <w:tcPr>
            <w:tcW w:w="998" w:type="dxa"/>
            <w:vAlign w:val="center"/>
          </w:tcPr>
          <w:p w14:paraId="6B9C91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0983C8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B570B7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27.78</w:t>
            </w:r>
          </w:p>
        </w:tc>
        <w:tc>
          <w:tcPr>
            <w:tcW w:w="976" w:type="dxa"/>
            <w:vAlign w:val="center"/>
          </w:tcPr>
          <w:p w14:paraId="755EC66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FEDCA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A3114E3" w14:textId="77777777" w:rsidTr="00FF0BBF">
        <w:trPr>
          <w:trHeight w:val="461"/>
          <w:jc w:val="center"/>
        </w:trPr>
        <w:tc>
          <w:tcPr>
            <w:tcW w:w="808" w:type="dxa"/>
            <w:vAlign w:val="center"/>
          </w:tcPr>
          <w:p w14:paraId="5C2CBEB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40</w:t>
            </w:r>
          </w:p>
        </w:tc>
        <w:tc>
          <w:tcPr>
            <w:tcW w:w="1636" w:type="dxa"/>
            <w:vAlign w:val="center"/>
          </w:tcPr>
          <w:p w14:paraId="3B9E3C6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205760</w:t>
            </w:r>
          </w:p>
        </w:tc>
        <w:tc>
          <w:tcPr>
            <w:tcW w:w="1227" w:type="dxa"/>
            <w:vAlign w:val="center"/>
          </w:tcPr>
          <w:p w14:paraId="407F991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31.41</w:t>
            </w:r>
          </w:p>
        </w:tc>
        <w:tc>
          <w:tcPr>
            <w:tcW w:w="998" w:type="dxa"/>
            <w:vAlign w:val="center"/>
          </w:tcPr>
          <w:p w14:paraId="7A214CF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A9192D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DBC15E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12.01</w:t>
            </w:r>
          </w:p>
        </w:tc>
        <w:tc>
          <w:tcPr>
            <w:tcW w:w="998" w:type="dxa"/>
            <w:vAlign w:val="center"/>
          </w:tcPr>
          <w:p w14:paraId="63A1352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A810B4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039ABB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21.71</w:t>
            </w:r>
          </w:p>
        </w:tc>
        <w:tc>
          <w:tcPr>
            <w:tcW w:w="976" w:type="dxa"/>
            <w:vAlign w:val="center"/>
          </w:tcPr>
          <w:p w14:paraId="6217D80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7C70C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0FEBBEFF" w14:textId="77777777" w:rsidTr="00FF0BBF">
        <w:trPr>
          <w:trHeight w:val="461"/>
          <w:jc w:val="center"/>
        </w:trPr>
        <w:tc>
          <w:tcPr>
            <w:tcW w:w="808" w:type="dxa"/>
            <w:vAlign w:val="center"/>
          </w:tcPr>
          <w:p w14:paraId="07FB138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41</w:t>
            </w:r>
          </w:p>
        </w:tc>
        <w:tc>
          <w:tcPr>
            <w:tcW w:w="1636" w:type="dxa"/>
            <w:vAlign w:val="center"/>
          </w:tcPr>
          <w:p w14:paraId="4629957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205381</w:t>
            </w:r>
          </w:p>
        </w:tc>
        <w:tc>
          <w:tcPr>
            <w:tcW w:w="1227" w:type="dxa"/>
            <w:vAlign w:val="center"/>
          </w:tcPr>
          <w:p w14:paraId="445895A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29.91</w:t>
            </w:r>
          </w:p>
        </w:tc>
        <w:tc>
          <w:tcPr>
            <w:tcW w:w="998" w:type="dxa"/>
            <w:vAlign w:val="center"/>
          </w:tcPr>
          <w:p w14:paraId="15721F2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622F6A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65E82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18.90</w:t>
            </w:r>
          </w:p>
        </w:tc>
        <w:tc>
          <w:tcPr>
            <w:tcW w:w="998" w:type="dxa"/>
            <w:vAlign w:val="center"/>
          </w:tcPr>
          <w:p w14:paraId="42C6E36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30FFDF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78E51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24.40</w:t>
            </w:r>
          </w:p>
        </w:tc>
        <w:tc>
          <w:tcPr>
            <w:tcW w:w="976" w:type="dxa"/>
            <w:vAlign w:val="center"/>
          </w:tcPr>
          <w:p w14:paraId="29D20B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A00E8B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1261CBE" w14:textId="77777777" w:rsidTr="00FF0BBF">
        <w:trPr>
          <w:trHeight w:val="461"/>
          <w:jc w:val="center"/>
        </w:trPr>
        <w:tc>
          <w:tcPr>
            <w:tcW w:w="808" w:type="dxa"/>
            <w:vAlign w:val="center"/>
          </w:tcPr>
          <w:p w14:paraId="620AF74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42</w:t>
            </w:r>
          </w:p>
        </w:tc>
        <w:tc>
          <w:tcPr>
            <w:tcW w:w="1636" w:type="dxa"/>
            <w:vAlign w:val="center"/>
          </w:tcPr>
          <w:p w14:paraId="59BE4DC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GOWRI</w:t>
            </w:r>
          </w:p>
        </w:tc>
        <w:tc>
          <w:tcPr>
            <w:tcW w:w="1227" w:type="dxa"/>
            <w:vAlign w:val="center"/>
          </w:tcPr>
          <w:p w14:paraId="74BB322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86.55</w:t>
            </w:r>
          </w:p>
        </w:tc>
        <w:tc>
          <w:tcPr>
            <w:tcW w:w="998" w:type="dxa"/>
            <w:vAlign w:val="center"/>
          </w:tcPr>
          <w:p w14:paraId="4C7FA7A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84EC4C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0E0A2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56.73</w:t>
            </w:r>
          </w:p>
        </w:tc>
        <w:tc>
          <w:tcPr>
            <w:tcW w:w="998" w:type="dxa"/>
            <w:vAlign w:val="center"/>
          </w:tcPr>
          <w:p w14:paraId="24D519E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6</w:t>
            </w:r>
          </w:p>
        </w:tc>
        <w:tc>
          <w:tcPr>
            <w:tcW w:w="1272" w:type="dxa"/>
            <w:vAlign w:val="center"/>
          </w:tcPr>
          <w:p w14:paraId="1E4FAB6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c>
          <w:tcPr>
            <w:tcW w:w="1176" w:type="dxa"/>
            <w:vAlign w:val="center"/>
          </w:tcPr>
          <w:p w14:paraId="716F6B4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71.64</w:t>
            </w:r>
          </w:p>
        </w:tc>
        <w:tc>
          <w:tcPr>
            <w:tcW w:w="976" w:type="dxa"/>
            <w:vAlign w:val="center"/>
          </w:tcPr>
          <w:p w14:paraId="5A72787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484AE7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CD817AF" w14:textId="77777777" w:rsidTr="00FF0BBF">
        <w:trPr>
          <w:trHeight w:val="461"/>
          <w:jc w:val="center"/>
        </w:trPr>
        <w:tc>
          <w:tcPr>
            <w:tcW w:w="808" w:type="dxa"/>
            <w:vAlign w:val="center"/>
          </w:tcPr>
          <w:p w14:paraId="4E29754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43</w:t>
            </w:r>
          </w:p>
        </w:tc>
        <w:tc>
          <w:tcPr>
            <w:tcW w:w="1636" w:type="dxa"/>
            <w:vAlign w:val="center"/>
          </w:tcPr>
          <w:p w14:paraId="2784C68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311</w:t>
            </w:r>
          </w:p>
        </w:tc>
        <w:tc>
          <w:tcPr>
            <w:tcW w:w="1227" w:type="dxa"/>
            <w:vAlign w:val="center"/>
          </w:tcPr>
          <w:p w14:paraId="2BC05F6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61.91</w:t>
            </w:r>
          </w:p>
        </w:tc>
        <w:tc>
          <w:tcPr>
            <w:tcW w:w="998" w:type="dxa"/>
            <w:vAlign w:val="center"/>
          </w:tcPr>
          <w:p w14:paraId="0E1843F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3F41CE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7053F9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40.15</w:t>
            </w:r>
          </w:p>
        </w:tc>
        <w:tc>
          <w:tcPr>
            <w:tcW w:w="998" w:type="dxa"/>
            <w:vAlign w:val="center"/>
          </w:tcPr>
          <w:p w14:paraId="7F64E80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D2752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48901F4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51.03</w:t>
            </w:r>
          </w:p>
        </w:tc>
        <w:tc>
          <w:tcPr>
            <w:tcW w:w="976" w:type="dxa"/>
            <w:vAlign w:val="center"/>
          </w:tcPr>
          <w:p w14:paraId="5C0D41B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039F99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21D64500" w14:textId="77777777" w:rsidTr="00FF0BBF">
        <w:trPr>
          <w:trHeight w:val="461"/>
          <w:jc w:val="center"/>
        </w:trPr>
        <w:tc>
          <w:tcPr>
            <w:tcW w:w="808" w:type="dxa"/>
            <w:vAlign w:val="center"/>
          </w:tcPr>
          <w:p w14:paraId="29115C2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44</w:t>
            </w:r>
          </w:p>
        </w:tc>
        <w:tc>
          <w:tcPr>
            <w:tcW w:w="1636" w:type="dxa"/>
            <w:vAlign w:val="center"/>
          </w:tcPr>
          <w:p w14:paraId="1A0849B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204503</w:t>
            </w:r>
          </w:p>
        </w:tc>
        <w:tc>
          <w:tcPr>
            <w:tcW w:w="1227" w:type="dxa"/>
            <w:vAlign w:val="center"/>
          </w:tcPr>
          <w:p w14:paraId="4B0192C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27.27</w:t>
            </w:r>
          </w:p>
        </w:tc>
        <w:tc>
          <w:tcPr>
            <w:tcW w:w="998" w:type="dxa"/>
            <w:vAlign w:val="center"/>
          </w:tcPr>
          <w:p w14:paraId="1668C23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4BEED33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4293FF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15.91</w:t>
            </w:r>
          </w:p>
        </w:tc>
        <w:tc>
          <w:tcPr>
            <w:tcW w:w="998" w:type="dxa"/>
            <w:vAlign w:val="center"/>
          </w:tcPr>
          <w:p w14:paraId="5D87CAE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D8020D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7799E6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21.59</w:t>
            </w:r>
          </w:p>
        </w:tc>
        <w:tc>
          <w:tcPr>
            <w:tcW w:w="976" w:type="dxa"/>
            <w:vAlign w:val="center"/>
          </w:tcPr>
          <w:p w14:paraId="0FBF4A7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8975C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6138DB9" w14:textId="77777777" w:rsidTr="00FF0BBF">
        <w:trPr>
          <w:trHeight w:val="461"/>
          <w:jc w:val="center"/>
        </w:trPr>
        <w:tc>
          <w:tcPr>
            <w:tcW w:w="808" w:type="dxa"/>
            <w:vAlign w:val="center"/>
          </w:tcPr>
          <w:p w14:paraId="3421DF9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45</w:t>
            </w:r>
          </w:p>
        </w:tc>
        <w:tc>
          <w:tcPr>
            <w:tcW w:w="1636" w:type="dxa"/>
            <w:vAlign w:val="center"/>
          </w:tcPr>
          <w:p w14:paraId="128BDF2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SKL 6</w:t>
            </w:r>
          </w:p>
        </w:tc>
        <w:tc>
          <w:tcPr>
            <w:tcW w:w="1227" w:type="dxa"/>
            <w:vAlign w:val="center"/>
          </w:tcPr>
          <w:p w14:paraId="1AFD9F1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41.27</w:t>
            </w:r>
          </w:p>
        </w:tc>
        <w:tc>
          <w:tcPr>
            <w:tcW w:w="998" w:type="dxa"/>
            <w:vAlign w:val="center"/>
          </w:tcPr>
          <w:p w14:paraId="0ECCCB6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61A357E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26F0E1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17.86</w:t>
            </w:r>
          </w:p>
        </w:tc>
        <w:tc>
          <w:tcPr>
            <w:tcW w:w="998" w:type="dxa"/>
            <w:vAlign w:val="center"/>
          </w:tcPr>
          <w:p w14:paraId="097C101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781779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3CD537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29.56</w:t>
            </w:r>
          </w:p>
        </w:tc>
        <w:tc>
          <w:tcPr>
            <w:tcW w:w="976" w:type="dxa"/>
            <w:vAlign w:val="center"/>
          </w:tcPr>
          <w:p w14:paraId="5AD0D8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90B6AF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7A0BED94" w14:textId="77777777" w:rsidTr="00FF0BBF">
        <w:trPr>
          <w:trHeight w:val="461"/>
          <w:jc w:val="center"/>
        </w:trPr>
        <w:tc>
          <w:tcPr>
            <w:tcW w:w="808" w:type="dxa"/>
            <w:vAlign w:val="center"/>
          </w:tcPr>
          <w:p w14:paraId="1730E60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46</w:t>
            </w:r>
          </w:p>
        </w:tc>
        <w:tc>
          <w:tcPr>
            <w:tcW w:w="1636" w:type="dxa"/>
            <w:vAlign w:val="center"/>
          </w:tcPr>
          <w:p w14:paraId="49F62D2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205354</w:t>
            </w:r>
          </w:p>
        </w:tc>
        <w:tc>
          <w:tcPr>
            <w:tcW w:w="1227" w:type="dxa"/>
            <w:vAlign w:val="center"/>
          </w:tcPr>
          <w:p w14:paraId="042F265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55.06</w:t>
            </w:r>
          </w:p>
        </w:tc>
        <w:tc>
          <w:tcPr>
            <w:tcW w:w="998" w:type="dxa"/>
            <w:vAlign w:val="center"/>
          </w:tcPr>
          <w:p w14:paraId="1FDF4E3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4C7A58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A265CA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41.96</w:t>
            </w:r>
          </w:p>
        </w:tc>
        <w:tc>
          <w:tcPr>
            <w:tcW w:w="998" w:type="dxa"/>
            <w:vAlign w:val="center"/>
          </w:tcPr>
          <w:p w14:paraId="7CBD2B0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02802B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19FCB3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48.51</w:t>
            </w:r>
          </w:p>
        </w:tc>
        <w:tc>
          <w:tcPr>
            <w:tcW w:w="976" w:type="dxa"/>
            <w:vAlign w:val="center"/>
          </w:tcPr>
          <w:p w14:paraId="0E8E1F6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7D567D25" w14:textId="77777777" w:rsidR="00FF0BBF" w:rsidRDefault="00FF0BBF" w:rsidP="00FF0BBF">
            <w:pPr>
              <w:jc w:val="center"/>
            </w:pPr>
            <w:r>
              <w:rPr>
                <w:rFonts w:ascii="Times New Roman" w:hAnsi="Times New Roman" w:cs="Times New Roman"/>
              </w:rPr>
              <w:t>S</w:t>
            </w:r>
          </w:p>
        </w:tc>
      </w:tr>
      <w:tr w:rsidR="00FF0BBF" w:rsidRPr="0057298B" w14:paraId="6BA17EDF" w14:textId="77777777" w:rsidTr="00FF0BBF">
        <w:trPr>
          <w:trHeight w:val="461"/>
          <w:jc w:val="center"/>
        </w:trPr>
        <w:tc>
          <w:tcPr>
            <w:tcW w:w="808" w:type="dxa"/>
            <w:vAlign w:val="center"/>
          </w:tcPr>
          <w:p w14:paraId="36A643D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47</w:t>
            </w:r>
          </w:p>
        </w:tc>
        <w:tc>
          <w:tcPr>
            <w:tcW w:w="1636" w:type="dxa"/>
            <w:vAlign w:val="center"/>
          </w:tcPr>
          <w:p w14:paraId="2384AF4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204187</w:t>
            </w:r>
          </w:p>
        </w:tc>
        <w:tc>
          <w:tcPr>
            <w:tcW w:w="1227" w:type="dxa"/>
            <w:vAlign w:val="center"/>
          </w:tcPr>
          <w:p w14:paraId="3444DE0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55.76</w:t>
            </w:r>
          </w:p>
        </w:tc>
        <w:tc>
          <w:tcPr>
            <w:tcW w:w="998" w:type="dxa"/>
            <w:vAlign w:val="center"/>
          </w:tcPr>
          <w:p w14:paraId="51079FD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C8B01D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BD3A5E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35.61</w:t>
            </w:r>
          </w:p>
        </w:tc>
        <w:tc>
          <w:tcPr>
            <w:tcW w:w="998" w:type="dxa"/>
            <w:vAlign w:val="center"/>
          </w:tcPr>
          <w:p w14:paraId="319032E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3FCE92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18889FC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45.69</w:t>
            </w:r>
          </w:p>
        </w:tc>
        <w:tc>
          <w:tcPr>
            <w:tcW w:w="976" w:type="dxa"/>
            <w:vAlign w:val="center"/>
          </w:tcPr>
          <w:p w14:paraId="4C6795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CE300C6" w14:textId="77777777" w:rsidR="00FF0BBF" w:rsidRDefault="00FF0BBF" w:rsidP="00FF0BBF">
            <w:pPr>
              <w:jc w:val="center"/>
            </w:pPr>
            <w:r>
              <w:rPr>
                <w:rFonts w:ascii="Times New Roman" w:hAnsi="Times New Roman" w:cs="Times New Roman"/>
              </w:rPr>
              <w:t>S</w:t>
            </w:r>
          </w:p>
        </w:tc>
      </w:tr>
      <w:tr w:rsidR="00FF0BBF" w:rsidRPr="0057298B" w14:paraId="12CB220F" w14:textId="77777777" w:rsidTr="00FF0BBF">
        <w:trPr>
          <w:trHeight w:val="461"/>
          <w:jc w:val="center"/>
        </w:trPr>
        <w:tc>
          <w:tcPr>
            <w:tcW w:w="808" w:type="dxa"/>
            <w:vAlign w:val="center"/>
          </w:tcPr>
          <w:p w14:paraId="2D8D342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48</w:t>
            </w:r>
          </w:p>
        </w:tc>
        <w:tc>
          <w:tcPr>
            <w:tcW w:w="1636" w:type="dxa"/>
            <w:vAlign w:val="center"/>
          </w:tcPr>
          <w:p w14:paraId="1D15F7C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204203</w:t>
            </w:r>
          </w:p>
        </w:tc>
        <w:tc>
          <w:tcPr>
            <w:tcW w:w="1227" w:type="dxa"/>
            <w:vAlign w:val="center"/>
          </w:tcPr>
          <w:p w14:paraId="6ECEAD8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47.52</w:t>
            </w:r>
          </w:p>
        </w:tc>
        <w:tc>
          <w:tcPr>
            <w:tcW w:w="998" w:type="dxa"/>
            <w:vAlign w:val="center"/>
          </w:tcPr>
          <w:p w14:paraId="09E4355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2E00D7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3871A8E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30.80</w:t>
            </w:r>
          </w:p>
        </w:tc>
        <w:tc>
          <w:tcPr>
            <w:tcW w:w="998" w:type="dxa"/>
            <w:vAlign w:val="center"/>
          </w:tcPr>
          <w:p w14:paraId="7B68BC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C0E58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D6353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39.16</w:t>
            </w:r>
          </w:p>
        </w:tc>
        <w:tc>
          <w:tcPr>
            <w:tcW w:w="976" w:type="dxa"/>
            <w:vAlign w:val="center"/>
          </w:tcPr>
          <w:p w14:paraId="7686F96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31A4B6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BBC8CA4" w14:textId="77777777" w:rsidTr="00FF0BBF">
        <w:trPr>
          <w:trHeight w:val="461"/>
          <w:jc w:val="center"/>
        </w:trPr>
        <w:tc>
          <w:tcPr>
            <w:tcW w:w="808" w:type="dxa"/>
            <w:vAlign w:val="center"/>
          </w:tcPr>
          <w:p w14:paraId="15E64E0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49</w:t>
            </w:r>
          </w:p>
        </w:tc>
        <w:tc>
          <w:tcPr>
            <w:tcW w:w="1636" w:type="dxa"/>
            <w:vAlign w:val="center"/>
          </w:tcPr>
          <w:p w14:paraId="3F4D0FD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204024-2</w:t>
            </w:r>
          </w:p>
        </w:tc>
        <w:tc>
          <w:tcPr>
            <w:tcW w:w="1227" w:type="dxa"/>
            <w:vAlign w:val="center"/>
          </w:tcPr>
          <w:p w14:paraId="0A65205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50.35</w:t>
            </w:r>
          </w:p>
        </w:tc>
        <w:tc>
          <w:tcPr>
            <w:tcW w:w="998" w:type="dxa"/>
            <w:vAlign w:val="center"/>
          </w:tcPr>
          <w:p w14:paraId="6495974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9D915B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823240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26.49</w:t>
            </w:r>
          </w:p>
        </w:tc>
        <w:tc>
          <w:tcPr>
            <w:tcW w:w="998" w:type="dxa"/>
            <w:vAlign w:val="center"/>
          </w:tcPr>
          <w:p w14:paraId="77295DB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8FCC1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639F94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38.42</w:t>
            </w:r>
          </w:p>
        </w:tc>
        <w:tc>
          <w:tcPr>
            <w:tcW w:w="976" w:type="dxa"/>
            <w:vAlign w:val="center"/>
          </w:tcPr>
          <w:p w14:paraId="7C11776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51E700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71725053" w14:textId="77777777" w:rsidTr="00FF0BBF">
        <w:trPr>
          <w:trHeight w:val="461"/>
          <w:jc w:val="center"/>
        </w:trPr>
        <w:tc>
          <w:tcPr>
            <w:tcW w:w="808" w:type="dxa"/>
            <w:vAlign w:val="center"/>
          </w:tcPr>
          <w:p w14:paraId="4B6C501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50</w:t>
            </w:r>
          </w:p>
        </w:tc>
        <w:tc>
          <w:tcPr>
            <w:tcW w:w="1636" w:type="dxa"/>
            <w:vAlign w:val="center"/>
          </w:tcPr>
          <w:p w14:paraId="1549340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TKG 22</w:t>
            </w:r>
          </w:p>
        </w:tc>
        <w:tc>
          <w:tcPr>
            <w:tcW w:w="1227" w:type="dxa"/>
            <w:vAlign w:val="center"/>
          </w:tcPr>
          <w:p w14:paraId="345E012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47.93</w:t>
            </w:r>
          </w:p>
        </w:tc>
        <w:tc>
          <w:tcPr>
            <w:tcW w:w="998" w:type="dxa"/>
            <w:vAlign w:val="center"/>
          </w:tcPr>
          <w:p w14:paraId="155F24B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E112BE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73CDC3B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13.88</w:t>
            </w:r>
          </w:p>
        </w:tc>
        <w:tc>
          <w:tcPr>
            <w:tcW w:w="998" w:type="dxa"/>
            <w:vAlign w:val="center"/>
          </w:tcPr>
          <w:p w14:paraId="37DAF18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570364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CDF66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30.90</w:t>
            </w:r>
          </w:p>
        </w:tc>
        <w:tc>
          <w:tcPr>
            <w:tcW w:w="976" w:type="dxa"/>
            <w:vAlign w:val="center"/>
          </w:tcPr>
          <w:p w14:paraId="416B86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50D11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43522EE" w14:textId="77777777" w:rsidTr="00FF0BBF">
        <w:trPr>
          <w:trHeight w:val="461"/>
          <w:jc w:val="center"/>
        </w:trPr>
        <w:tc>
          <w:tcPr>
            <w:tcW w:w="808" w:type="dxa"/>
            <w:vAlign w:val="center"/>
          </w:tcPr>
          <w:p w14:paraId="49807D9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51</w:t>
            </w:r>
          </w:p>
        </w:tc>
        <w:tc>
          <w:tcPr>
            <w:tcW w:w="1636" w:type="dxa"/>
            <w:vAlign w:val="center"/>
          </w:tcPr>
          <w:p w14:paraId="615E99A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205745</w:t>
            </w:r>
          </w:p>
        </w:tc>
        <w:tc>
          <w:tcPr>
            <w:tcW w:w="1227" w:type="dxa"/>
            <w:vAlign w:val="center"/>
          </w:tcPr>
          <w:p w14:paraId="0539F5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50.61</w:t>
            </w:r>
          </w:p>
        </w:tc>
        <w:tc>
          <w:tcPr>
            <w:tcW w:w="998" w:type="dxa"/>
            <w:vAlign w:val="center"/>
          </w:tcPr>
          <w:p w14:paraId="1B7D11A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81B35B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6E9A07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23.48</w:t>
            </w:r>
          </w:p>
        </w:tc>
        <w:tc>
          <w:tcPr>
            <w:tcW w:w="998" w:type="dxa"/>
            <w:vAlign w:val="center"/>
          </w:tcPr>
          <w:p w14:paraId="3BBD413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67C4C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497D68F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37.04</w:t>
            </w:r>
          </w:p>
        </w:tc>
        <w:tc>
          <w:tcPr>
            <w:tcW w:w="976" w:type="dxa"/>
            <w:vAlign w:val="center"/>
          </w:tcPr>
          <w:p w14:paraId="6B31471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C820C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8ED2F0E" w14:textId="77777777" w:rsidTr="00FF0BBF">
        <w:trPr>
          <w:trHeight w:val="461"/>
          <w:jc w:val="center"/>
        </w:trPr>
        <w:tc>
          <w:tcPr>
            <w:tcW w:w="808" w:type="dxa"/>
            <w:vAlign w:val="center"/>
          </w:tcPr>
          <w:p w14:paraId="0589BC5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52</w:t>
            </w:r>
          </w:p>
        </w:tc>
        <w:tc>
          <w:tcPr>
            <w:tcW w:w="1636" w:type="dxa"/>
            <w:vAlign w:val="center"/>
          </w:tcPr>
          <w:p w14:paraId="100BDC3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204159-2</w:t>
            </w:r>
          </w:p>
        </w:tc>
        <w:tc>
          <w:tcPr>
            <w:tcW w:w="1227" w:type="dxa"/>
            <w:vAlign w:val="center"/>
          </w:tcPr>
          <w:p w14:paraId="320C8FD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54.48</w:t>
            </w:r>
          </w:p>
        </w:tc>
        <w:tc>
          <w:tcPr>
            <w:tcW w:w="998" w:type="dxa"/>
            <w:vAlign w:val="center"/>
          </w:tcPr>
          <w:p w14:paraId="26F7CF4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BD6AC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45A0E9A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47.26</w:t>
            </w:r>
          </w:p>
        </w:tc>
        <w:tc>
          <w:tcPr>
            <w:tcW w:w="998" w:type="dxa"/>
            <w:vAlign w:val="center"/>
          </w:tcPr>
          <w:p w14:paraId="493147C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29C2E8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3CB2E8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50.87</w:t>
            </w:r>
          </w:p>
        </w:tc>
        <w:tc>
          <w:tcPr>
            <w:tcW w:w="976" w:type="dxa"/>
            <w:vAlign w:val="center"/>
          </w:tcPr>
          <w:p w14:paraId="368BC4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2B0E26A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57A183AC" w14:textId="77777777" w:rsidTr="00FF0BBF">
        <w:trPr>
          <w:trHeight w:val="461"/>
          <w:jc w:val="center"/>
        </w:trPr>
        <w:tc>
          <w:tcPr>
            <w:tcW w:w="808" w:type="dxa"/>
            <w:vAlign w:val="center"/>
          </w:tcPr>
          <w:p w14:paraId="1E32FEE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53</w:t>
            </w:r>
          </w:p>
        </w:tc>
        <w:tc>
          <w:tcPr>
            <w:tcW w:w="1636" w:type="dxa"/>
            <w:vAlign w:val="center"/>
          </w:tcPr>
          <w:p w14:paraId="2568F2E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204115-2</w:t>
            </w:r>
          </w:p>
        </w:tc>
        <w:tc>
          <w:tcPr>
            <w:tcW w:w="1227" w:type="dxa"/>
            <w:vAlign w:val="center"/>
          </w:tcPr>
          <w:p w14:paraId="463C4B3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53.57</w:t>
            </w:r>
          </w:p>
        </w:tc>
        <w:tc>
          <w:tcPr>
            <w:tcW w:w="998" w:type="dxa"/>
            <w:vAlign w:val="center"/>
          </w:tcPr>
          <w:p w14:paraId="121F0E2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C6F6B8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97BEC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38.10</w:t>
            </w:r>
          </w:p>
        </w:tc>
        <w:tc>
          <w:tcPr>
            <w:tcW w:w="998" w:type="dxa"/>
            <w:vAlign w:val="center"/>
          </w:tcPr>
          <w:p w14:paraId="52219DD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6EB24E1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96A157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45.83</w:t>
            </w:r>
          </w:p>
        </w:tc>
        <w:tc>
          <w:tcPr>
            <w:tcW w:w="976" w:type="dxa"/>
            <w:vAlign w:val="center"/>
          </w:tcPr>
          <w:p w14:paraId="05C6DC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910E1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529FAB56" w14:textId="77777777" w:rsidTr="00FF0BBF">
        <w:trPr>
          <w:trHeight w:val="461"/>
          <w:jc w:val="center"/>
        </w:trPr>
        <w:tc>
          <w:tcPr>
            <w:tcW w:w="808" w:type="dxa"/>
            <w:vAlign w:val="center"/>
          </w:tcPr>
          <w:p w14:paraId="6A4538B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54</w:t>
            </w:r>
          </w:p>
        </w:tc>
        <w:tc>
          <w:tcPr>
            <w:tcW w:w="1636" w:type="dxa"/>
            <w:vAlign w:val="center"/>
          </w:tcPr>
          <w:p w14:paraId="7C9EDA5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205362</w:t>
            </w:r>
          </w:p>
        </w:tc>
        <w:tc>
          <w:tcPr>
            <w:tcW w:w="1227" w:type="dxa"/>
            <w:vAlign w:val="center"/>
          </w:tcPr>
          <w:p w14:paraId="752C1FF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41.32</w:t>
            </w:r>
          </w:p>
        </w:tc>
        <w:tc>
          <w:tcPr>
            <w:tcW w:w="998" w:type="dxa"/>
            <w:vAlign w:val="center"/>
          </w:tcPr>
          <w:p w14:paraId="38D31C1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5E8DA8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114F7F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32.29</w:t>
            </w:r>
          </w:p>
        </w:tc>
        <w:tc>
          <w:tcPr>
            <w:tcW w:w="998" w:type="dxa"/>
            <w:vAlign w:val="center"/>
          </w:tcPr>
          <w:p w14:paraId="3C788C2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7A679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8A17D2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36.81</w:t>
            </w:r>
          </w:p>
        </w:tc>
        <w:tc>
          <w:tcPr>
            <w:tcW w:w="976" w:type="dxa"/>
            <w:vAlign w:val="center"/>
          </w:tcPr>
          <w:p w14:paraId="764B10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8BA00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4CA60AAC" w14:textId="77777777" w:rsidTr="00FF0BBF">
        <w:trPr>
          <w:trHeight w:val="461"/>
          <w:jc w:val="center"/>
        </w:trPr>
        <w:tc>
          <w:tcPr>
            <w:tcW w:w="808" w:type="dxa"/>
            <w:vAlign w:val="center"/>
          </w:tcPr>
          <w:p w14:paraId="527CF5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55</w:t>
            </w:r>
          </w:p>
        </w:tc>
        <w:tc>
          <w:tcPr>
            <w:tcW w:w="1636" w:type="dxa"/>
            <w:vAlign w:val="center"/>
          </w:tcPr>
          <w:p w14:paraId="1ED6D7F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204124</w:t>
            </w:r>
          </w:p>
        </w:tc>
        <w:tc>
          <w:tcPr>
            <w:tcW w:w="1227" w:type="dxa"/>
            <w:vAlign w:val="center"/>
          </w:tcPr>
          <w:p w14:paraId="33286BB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59.24</w:t>
            </w:r>
          </w:p>
        </w:tc>
        <w:tc>
          <w:tcPr>
            <w:tcW w:w="998" w:type="dxa"/>
            <w:vAlign w:val="center"/>
          </w:tcPr>
          <w:p w14:paraId="30B9E3F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66A437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5AAAE1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42.02</w:t>
            </w:r>
          </w:p>
        </w:tc>
        <w:tc>
          <w:tcPr>
            <w:tcW w:w="998" w:type="dxa"/>
            <w:vAlign w:val="center"/>
          </w:tcPr>
          <w:p w14:paraId="4FE60A0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471BFF5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18209B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50.63</w:t>
            </w:r>
          </w:p>
        </w:tc>
        <w:tc>
          <w:tcPr>
            <w:tcW w:w="976" w:type="dxa"/>
            <w:vAlign w:val="center"/>
          </w:tcPr>
          <w:p w14:paraId="3609D63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26AF78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A4FCE14" w14:textId="77777777" w:rsidTr="00FF0BBF">
        <w:trPr>
          <w:trHeight w:val="461"/>
          <w:jc w:val="center"/>
        </w:trPr>
        <w:tc>
          <w:tcPr>
            <w:tcW w:w="808" w:type="dxa"/>
            <w:vAlign w:val="center"/>
          </w:tcPr>
          <w:p w14:paraId="18F437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56</w:t>
            </w:r>
          </w:p>
        </w:tc>
        <w:tc>
          <w:tcPr>
            <w:tcW w:w="1636" w:type="dxa"/>
            <w:vAlign w:val="center"/>
          </w:tcPr>
          <w:p w14:paraId="6BF4EF1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205470</w:t>
            </w:r>
          </w:p>
        </w:tc>
        <w:tc>
          <w:tcPr>
            <w:tcW w:w="1227" w:type="dxa"/>
            <w:vAlign w:val="center"/>
          </w:tcPr>
          <w:p w14:paraId="2E8545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39.90</w:t>
            </w:r>
          </w:p>
        </w:tc>
        <w:tc>
          <w:tcPr>
            <w:tcW w:w="998" w:type="dxa"/>
            <w:vAlign w:val="center"/>
          </w:tcPr>
          <w:p w14:paraId="49C1B10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6B07F7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5C175EC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21.47</w:t>
            </w:r>
          </w:p>
        </w:tc>
        <w:tc>
          <w:tcPr>
            <w:tcW w:w="998" w:type="dxa"/>
            <w:vAlign w:val="center"/>
          </w:tcPr>
          <w:p w14:paraId="079C1B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AD195A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567C2C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30.68</w:t>
            </w:r>
          </w:p>
        </w:tc>
        <w:tc>
          <w:tcPr>
            <w:tcW w:w="976" w:type="dxa"/>
            <w:vAlign w:val="center"/>
          </w:tcPr>
          <w:p w14:paraId="18A6FC5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92C79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37F4C40" w14:textId="77777777" w:rsidTr="00FF0BBF">
        <w:trPr>
          <w:trHeight w:val="461"/>
          <w:jc w:val="center"/>
        </w:trPr>
        <w:tc>
          <w:tcPr>
            <w:tcW w:w="808" w:type="dxa"/>
            <w:vAlign w:val="center"/>
          </w:tcPr>
          <w:p w14:paraId="02A1847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57</w:t>
            </w:r>
          </w:p>
        </w:tc>
        <w:tc>
          <w:tcPr>
            <w:tcW w:w="1636" w:type="dxa"/>
            <w:vAlign w:val="center"/>
          </w:tcPr>
          <w:p w14:paraId="0963DA1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205499</w:t>
            </w:r>
          </w:p>
        </w:tc>
        <w:tc>
          <w:tcPr>
            <w:tcW w:w="1227" w:type="dxa"/>
            <w:vAlign w:val="center"/>
          </w:tcPr>
          <w:p w14:paraId="56B19C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58.67</w:t>
            </w:r>
          </w:p>
        </w:tc>
        <w:tc>
          <w:tcPr>
            <w:tcW w:w="998" w:type="dxa"/>
            <w:vAlign w:val="center"/>
          </w:tcPr>
          <w:p w14:paraId="76C592B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49B8C1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E594A8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41.64</w:t>
            </w:r>
          </w:p>
        </w:tc>
        <w:tc>
          <w:tcPr>
            <w:tcW w:w="998" w:type="dxa"/>
            <w:vAlign w:val="center"/>
          </w:tcPr>
          <w:p w14:paraId="328E166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FFD7D8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AC65CC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50.15</w:t>
            </w:r>
          </w:p>
        </w:tc>
        <w:tc>
          <w:tcPr>
            <w:tcW w:w="976" w:type="dxa"/>
            <w:vAlign w:val="center"/>
          </w:tcPr>
          <w:p w14:paraId="76E2B80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2BACE0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4134CD40" w14:textId="77777777" w:rsidTr="00FF0BBF">
        <w:trPr>
          <w:trHeight w:val="461"/>
          <w:jc w:val="center"/>
        </w:trPr>
        <w:tc>
          <w:tcPr>
            <w:tcW w:w="808" w:type="dxa"/>
            <w:vAlign w:val="center"/>
          </w:tcPr>
          <w:p w14:paraId="459CD50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58</w:t>
            </w:r>
          </w:p>
        </w:tc>
        <w:tc>
          <w:tcPr>
            <w:tcW w:w="1636" w:type="dxa"/>
            <w:vAlign w:val="center"/>
          </w:tcPr>
          <w:p w14:paraId="2CA5DDC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205569</w:t>
            </w:r>
          </w:p>
        </w:tc>
        <w:tc>
          <w:tcPr>
            <w:tcW w:w="1227" w:type="dxa"/>
            <w:vAlign w:val="center"/>
          </w:tcPr>
          <w:p w14:paraId="723968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27.44</w:t>
            </w:r>
          </w:p>
        </w:tc>
        <w:tc>
          <w:tcPr>
            <w:tcW w:w="998" w:type="dxa"/>
            <w:vAlign w:val="center"/>
          </w:tcPr>
          <w:p w14:paraId="1F731D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1E3AF77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5734794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16.04</w:t>
            </w:r>
          </w:p>
        </w:tc>
        <w:tc>
          <w:tcPr>
            <w:tcW w:w="998" w:type="dxa"/>
            <w:vAlign w:val="center"/>
          </w:tcPr>
          <w:p w14:paraId="131D8BF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F8F16C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F6AF71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21.74</w:t>
            </w:r>
          </w:p>
        </w:tc>
        <w:tc>
          <w:tcPr>
            <w:tcW w:w="976" w:type="dxa"/>
            <w:vAlign w:val="center"/>
          </w:tcPr>
          <w:p w14:paraId="2596ED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2A1D4D8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AEED15F" w14:textId="77777777" w:rsidTr="00FF0BBF">
        <w:trPr>
          <w:trHeight w:val="461"/>
          <w:jc w:val="center"/>
        </w:trPr>
        <w:tc>
          <w:tcPr>
            <w:tcW w:w="808" w:type="dxa"/>
            <w:vAlign w:val="center"/>
          </w:tcPr>
          <w:p w14:paraId="21B2DE7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59</w:t>
            </w:r>
          </w:p>
        </w:tc>
        <w:tc>
          <w:tcPr>
            <w:tcW w:w="1636" w:type="dxa"/>
            <w:vAlign w:val="center"/>
          </w:tcPr>
          <w:p w14:paraId="660DBA1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142</w:t>
            </w:r>
          </w:p>
        </w:tc>
        <w:tc>
          <w:tcPr>
            <w:tcW w:w="1227" w:type="dxa"/>
            <w:vAlign w:val="center"/>
          </w:tcPr>
          <w:p w14:paraId="37A836E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57.35</w:t>
            </w:r>
          </w:p>
        </w:tc>
        <w:tc>
          <w:tcPr>
            <w:tcW w:w="998" w:type="dxa"/>
            <w:vAlign w:val="center"/>
          </w:tcPr>
          <w:p w14:paraId="4B4E36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292464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09F0DC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32.65</w:t>
            </w:r>
          </w:p>
        </w:tc>
        <w:tc>
          <w:tcPr>
            <w:tcW w:w="998" w:type="dxa"/>
            <w:vAlign w:val="center"/>
          </w:tcPr>
          <w:p w14:paraId="40E13C8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1BDCC7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7FD3423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45.00</w:t>
            </w:r>
          </w:p>
        </w:tc>
        <w:tc>
          <w:tcPr>
            <w:tcW w:w="976" w:type="dxa"/>
            <w:vAlign w:val="center"/>
          </w:tcPr>
          <w:p w14:paraId="66A07C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5CA3F6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02B921F5" w14:textId="77777777" w:rsidTr="00FF0BBF">
        <w:trPr>
          <w:trHeight w:val="461"/>
          <w:jc w:val="center"/>
        </w:trPr>
        <w:tc>
          <w:tcPr>
            <w:tcW w:w="808" w:type="dxa"/>
            <w:vAlign w:val="center"/>
          </w:tcPr>
          <w:p w14:paraId="26E2EE8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60</w:t>
            </w:r>
          </w:p>
        </w:tc>
        <w:tc>
          <w:tcPr>
            <w:tcW w:w="1636" w:type="dxa"/>
            <w:vAlign w:val="center"/>
          </w:tcPr>
          <w:p w14:paraId="6AE5495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377016-1</w:t>
            </w:r>
          </w:p>
        </w:tc>
        <w:tc>
          <w:tcPr>
            <w:tcW w:w="1227" w:type="dxa"/>
            <w:vAlign w:val="center"/>
          </w:tcPr>
          <w:p w14:paraId="793AA2E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23.37</w:t>
            </w:r>
          </w:p>
        </w:tc>
        <w:tc>
          <w:tcPr>
            <w:tcW w:w="998" w:type="dxa"/>
            <w:vAlign w:val="center"/>
          </w:tcPr>
          <w:p w14:paraId="5989841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B9C40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464C91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12.86</w:t>
            </w:r>
          </w:p>
        </w:tc>
        <w:tc>
          <w:tcPr>
            <w:tcW w:w="998" w:type="dxa"/>
            <w:vAlign w:val="center"/>
          </w:tcPr>
          <w:p w14:paraId="29838B3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67F98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8135E8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18.11</w:t>
            </w:r>
          </w:p>
        </w:tc>
        <w:tc>
          <w:tcPr>
            <w:tcW w:w="976" w:type="dxa"/>
            <w:vAlign w:val="center"/>
          </w:tcPr>
          <w:p w14:paraId="7A1D5E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3BFDE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2CAF69DB" w14:textId="77777777" w:rsidTr="00FF0BBF">
        <w:trPr>
          <w:trHeight w:val="461"/>
          <w:jc w:val="center"/>
        </w:trPr>
        <w:tc>
          <w:tcPr>
            <w:tcW w:w="808" w:type="dxa"/>
            <w:vAlign w:val="center"/>
          </w:tcPr>
          <w:p w14:paraId="13586D8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61</w:t>
            </w:r>
          </w:p>
        </w:tc>
        <w:tc>
          <w:tcPr>
            <w:tcW w:w="1636" w:type="dxa"/>
            <w:vAlign w:val="center"/>
          </w:tcPr>
          <w:p w14:paraId="426F80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127</w:t>
            </w:r>
          </w:p>
        </w:tc>
        <w:tc>
          <w:tcPr>
            <w:tcW w:w="1227" w:type="dxa"/>
            <w:vAlign w:val="center"/>
          </w:tcPr>
          <w:p w14:paraId="4AB0339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66.11</w:t>
            </w:r>
          </w:p>
        </w:tc>
        <w:tc>
          <w:tcPr>
            <w:tcW w:w="998" w:type="dxa"/>
            <w:vAlign w:val="center"/>
          </w:tcPr>
          <w:p w14:paraId="64B831B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958687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FAB6F8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41.67</w:t>
            </w:r>
          </w:p>
        </w:tc>
        <w:tc>
          <w:tcPr>
            <w:tcW w:w="998" w:type="dxa"/>
            <w:vAlign w:val="center"/>
          </w:tcPr>
          <w:p w14:paraId="0EE3260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B37928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5DFDC5D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53.89</w:t>
            </w:r>
          </w:p>
        </w:tc>
        <w:tc>
          <w:tcPr>
            <w:tcW w:w="976" w:type="dxa"/>
            <w:vAlign w:val="center"/>
          </w:tcPr>
          <w:p w14:paraId="6B9AF5A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2CE3AB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44B515ED" w14:textId="77777777" w:rsidTr="00FF0BBF">
        <w:trPr>
          <w:trHeight w:val="461"/>
          <w:jc w:val="center"/>
        </w:trPr>
        <w:tc>
          <w:tcPr>
            <w:tcW w:w="808" w:type="dxa"/>
            <w:vAlign w:val="center"/>
          </w:tcPr>
          <w:p w14:paraId="607CB53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62</w:t>
            </w:r>
          </w:p>
        </w:tc>
        <w:tc>
          <w:tcPr>
            <w:tcW w:w="1636" w:type="dxa"/>
            <w:vAlign w:val="center"/>
          </w:tcPr>
          <w:p w14:paraId="2B4039A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377062</w:t>
            </w:r>
          </w:p>
        </w:tc>
        <w:tc>
          <w:tcPr>
            <w:tcW w:w="1227" w:type="dxa"/>
            <w:vAlign w:val="center"/>
          </w:tcPr>
          <w:p w14:paraId="59F154A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79.17</w:t>
            </w:r>
          </w:p>
        </w:tc>
        <w:tc>
          <w:tcPr>
            <w:tcW w:w="998" w:type="dxa"/>
            <w:vAlign w:val="center"/>
          </w:tcPr>
          <w:p w14:paraId="1A4943F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7C2190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C46EC6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29.17</w:t>
            </w:r>
          </w:p>
        </w:tc>
        <w:tc>
          <w:tcPr>
            <w:tcW w:w="998" w:type="dxa"/>
            <w:vAlign w:val="center"/>
          </w:tcPr>
          <w:p w14:paraId="07E7CA2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2428CA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E1C0BF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54.17</w:t>
            </w:r>
          </w:p>
        </w:tc>
        <w:tc>
          <w:tcPr>
            <w:tcW w:w="976" w:type="dxa"/>
            <w:vAlign w:val="center"/>
          </w:tcPr>
          <w:p w14:paraId="0503B5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A66617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E6EAB05" w14:textId="77777777" w:rsidTr="00FF0BBF">
        <w:trPr>
          <w:trHeight w:val="461"/>
          <w:jc w:val="center"/>
        </w:trPr>
        <w:tc>
          <w:tcPr>
            <w:tcW w:w="808" w:type="dxa"/>
            <w:vAlign w:val="center"/>
          </w:tcPr>
          <w:p w14:paraId="7216F1E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63</w:t>
            </w:r>
          </w:p>
        </w:tc>
        <w:tc>
          <w:tcPr>
            <w:tcW w:w="1636" w:type="dxa"/>
            <w:vAlign w:val="center"/>
          </w:tcPr>
          <w:p w14:paraId="754AE55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147</w:t>
            </w:r>
          </w:p>
        </w:tc>
        <w:tc>
          <w:tcPr>
            <w:tcW w:w="1227" w:type="dxa"/>
            <w:vAlign w:val="center"/>
          </w:tcPr>
          <w:p w14:paraId="554DEE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27.02</w:t>
            </w:r>
          </w:p>
        </w:tc>
        <w:tc>
          <w:tcPr>
            <w:tcW w:w="998" w:type="dxa"/>
            <w:vAlign w:val="center"/>
          </w:tcPr>
          <w:p w14:paraId="29BD331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A5D7E4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FC3295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12.16</w:t>
            </w:r>
          </w:p>
        </w:tc>
        <w:tc>
          <w:tcPr>
            <w:tcW w:w="998" w:type="dxa"/>
            <w:vAlign w:val="center"/>
          </w:tcPr>
          <w:p w14:paraId="0D16A3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87875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004DAB7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19.59</w:t>
            </w:r>
          </w:p>
        </w:tc>
        <w:tc>
          <w:tcPr>
            <w:tcW w:w="976" w:type="dxa"/>
            <w:vAlign w:val="center"/>
          </w:tcPr>
          <w:p w14:paraId="3EB7154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10B8D92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33C63E9C" w14:textId="77777777" w:rsidTr="00FF0BBF">
        <w:trPr>
          <w:trHeight w:val="461"/>
          <w:jc w:val="center"/>
        </w:trPr>
        <w:tc>
          <w:tcPr>
            <w:tcW w:w="808" w:type="dxa"/>
            <w:vAlign w:val="center"/>
          </w:tcPr>
          <w:p w14:paraId="16A3A51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64</w:t>
            </w:r>
          </w:p>
        </w:tc>
        <w:tc>
          <w:tcPr>
            <w:tcW w:w="1636" w:type="dxa"/>
            <w:vAlign w:val="center"/>
          </w:tcPr>
          <w:p w14:paraId="1F01987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204209</w:t>
            </w:r>
          </w:p>
        </w:tc>
        <w:tc>
          <w:tcPr>
            <w:tcW w:w="1227" w:type="dxa"/>
            <w:vAlign w:val="center"/>
          </w:tcPr>
          <w:p w14:paraId="1B429B5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36.68</w:t>
            </w:r>
          </w:p>
        </w:tc>
        <w:tc>
          <w:tcPr>
            <w:tcW w:w="998" w:type="dxa"/>
            <w:vAlign w:val="center"/>
          </w:tcPr>
          <w:p w14:paraId="654D51F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24E14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87711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22.54</w:t>
            </w:r>
          </w:p>
        </w:tc>
        <w:tc>
          <w:tcPr>
            <w:tcW w:w="998" w:type="dxa"/>
            <w:vAlign w:val="center"/>
          </w:tcPr>
          <w:p w14:paraId="3AF8A8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05EDE4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2815CD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29.61</w:t>
            </w:r>
          </w:p>
        </w:tc>
        <w:tc>
          <w:tcPr>
            <w:tcW w:w="976" w:type="dxa"/>
            <w:vAlign w:val="center"/>
          </w:tcPr>
          <w:p w14:paraId="37D3C6C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27D80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4631C26" w14:textId="77777777" w:rsidTr="00FF0BBF">
        <w:trPr>
          <w:trHeight w:val="461"/>
          <w:jc w:val="center"/>
        </w:trPr>
        <w:tc>
          <w:tcPr>
            <w:tcW w:w="808" w:type="dxa"/>
            <w:vAlign w:val="center"/>
          </w:tcPr>
          <w:p w14:paraId="575CBEB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65</w:t>
            </w:r>
          </w:p>
        </w:tc>
        <w:tc>
          <w:tcPr>
            <w:tcW w:w="1636" w:type="dxa"/>
            <w:vAlign w:val="center"/>
          </w:tcPr>
          <w:p w14:paraId="1C0D365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377066-1</w:t>
            </w:r>
          </w:p>
        </w:tc>
        <w:tc>
          <w:tcPr>
            <w:tcW w:w="1227" w:type="dxa"/>
            <w:vAlign w:val="center"/>
          </w:tcPr>
          <w:p w14:paraId="41EB7D5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16.76</w:t>
            </w:r>
          </w:p>
        </w:tc>
        <w:tc>
          <w:tcPr>
            <w:tcW w:w="998" w:type="dxa"/>
            <w:vAlign w:val="center"/>
          </w:tcPr>
          <w:p w14:paraId="0234D14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3F4DFDC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2E0E1C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7.94</w:t>
            </w:r>
          </w:p>
        </w:tc>
        <w:tc>
          <w:tcPr>
            <w:tcW w:w="998" w:type="dxa"/>
            <w:vAlign w:val="center"/>
          </w:tcPr>
          <w:p w14:paraId="6E69585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5A6EA74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6214D02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12.35</w:t>
            </w:r>
          </w:p>
        </w:tc>
        <w:tc>
          <w:tcPr>
            <w:tcW w:w="976" w:type="dxa"/>
            <w:vAlign w:val="center"/>
          </w:tcPr>
          <w:p w14:paraId="5382FF5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638AF19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5841EA23" w14:textId="77777777" w:rsidTr="00FF0BBF">
        <w:trPr>
          <w:trHeight w:val="461"/>
          <w:jc w:val="center"/>
        </w:trPr>
        <w:tc>
          <w:tcPr>
            <w:tcW w:w="808" w:type="dxa"/>
            <w:vAlign w:val="center"/>
          </w:tcPr>
          <w:p w14:paraId="493BC60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66</w:t>
            </w:r>
          </w:p>
        </w:tc>
        <w:tc>
          <w:tcPr>
            <w:tcW w:w="1636" w:type="dxa"/>
            <w:vAlign w:val="center"/>
          </w:tcPr>
          <w:p w14:paraId="1528EDC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141</w:t>
            </w:r>
          </w:p>
        </w:tc>
        <w:tc>
          <w:tcPr>
            <w:tcW w:w="1227" w:type="dxa"/>
            <w:vAlign w:val="center"/>
          </w:tcPr>
          <w:p w14:paraId="5E36F96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16.34</w:t>
            </w:r>
          </w:p>
        </w:tc>
        <w:tc>
          <w:tcPr>
            <w:tcW w:w="998" w:type="dxa"/>
            <w:vAlign w:val="center"/>
          </w:tcPr>
          <w:p w14:paraId="7E0BE0C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28BA264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085A52E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4.65</w:t>
            </w:r>
          </w:p>
        </w:tc>
        <w:tc>
          <w:tcPr>
            <w:tcW w:w="998" w:type="dxa"/>
            <w:vAlign w:val="center"/>
          </w:tcPr>
          <w:p w14:paraId="0C2A04E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30A441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7BE2249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10.50</w:t>
            </w:r>
          </w:p>
        </w:tc>
        <w:tc>
          <w:tcPr>
            <w:tcW w:w="976" w:type="dxa"/>
            <w:vAlign w:val="center"/>
          </w:tcPr>
          <w:p w14:paraId="2DA22AE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415440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3BF5ADA3" w14:textId="77777777" w:rsidTr="00FF0BBF">
        <w:trPr>
          <w:trHeight w:val="461"/>
          <w:jc w:val="center"/>
        </w:trPr>
        <w:tc>
          <w:tcPr>
            <w:tcW w:w="808" w:type="dxa"/>
            <w:vAlign w:val="center"/>
          </w:tcPr>
          <w:p w14:paraId="73C030E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67</w:t>
            </w:r>
          </w:p>
        </w:tc>
        <w:tc>
          <w:tcPr>
            <w:tcW w:w="1636" w:type="dxa"/>
            <w:vAlign w:val="center"/>
          </w:tcPr>
          <w:p w14:paraId="2F2024B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377079</w:t>
            </w:r>
          </w:p>
        </w:tc>
        <w:tc>
          <w:tcPr>
            <w:tcW w:w="1227" w:type="dxa"/>
            <w:vAlign w:val="center"/>
          </w:tcPr>
          <w:p w14:paraId="7F2D7FC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61.09</w:t>
            </w:r>
          </w:p>
        </w:tc>
        <w:tc>
          <w:tcPr>
            <w:tcW w:w="998" w:type="dxa"/>
            <w:vAlign w:val="center"/>
          </w:tcPr>
          <w:p w14:paraId="0F8C0CC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AD3D2B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B48745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33.04</w:t>
            </w:r>
          </w:p>
        </w:tc>
        <w:tc>
          <w:tcPr>
            <w:tcW w:w="998" w:type="dxa"/>
            <w:vAlign w:val="center"/>
          </w:tcPr>
          <w:p w14:paraId="25A381E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CBC189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709561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47.06</w:t>
            </w:r>
          </w:p>
        </w:tc>
        <w:tc>
          <w:tcPr>
            <w:tcW w:w="976" w:type="dxa"/>
            <w:vAlign w:val="center"/>
          </w:tcPr>
          <w:p w14:paraId="2C38916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112E656C"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28F2757B" w14:textId="77777777" w:rsidTr="00FF0BBF">
        <w:trPr>
          <w:trHeight w:val="461"/>
          <w:jc w:val="center"/>
        </w:trPr>
        <w:tc>
          <w:tcPr>
            <w:tcW w:w="808" w:type="dxa"/>
            <w:vAlign w:val="center"/>
          </w:tcPr>
          <w:p w14:paraId="5B13120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68</w:t>
            </w:r>
          </w:p>
        </w:tc>
        <w:tc>
          <w:tcPr>
            <w:tcW w:w="1636" w:type="dxa"/>
            <w:vAlign w:val="center"/>
          </w:tcPr>
          <w:p w14:paraId="05A802F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236</w:t>
            </w:r>
          </w:p>
        </w:tc>
        <w:tc>
          <w:tcPr>
            <w:tcW w:w="1227" w:type="dxa"/>
            <w:vAlign w:val="center"/>
          </w:tcPr>
          <w:p w14:paraId="1985B45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33.03</w:t>
            </w:r>
          </w:p>
        </w:tc>
        <w:tc>
          <w:tcPr>
            <w:tcW w:w="998" w:type="dxa"/>
            <w:vAlign w:val="center"/>
          </w:tcPr>
          <w:p w14:paraId="396335F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E19CA2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2E6C0A7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22.16</w:t>
            </w:r>
          </w:p>
        </w:tc>
        <w:tc>
          <w:tcPr>
            <w:tcW w:w="998" w:type="dxa"/>
            <w:vAlign w:val="center"/>
          </w:tcPr>
          <w:p w14:paraId="01DA2CB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F2CFF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631FE10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27.60</w:t>
            </w:r>
          </w:p>
        </w:tc>
        <w:tc>
          <w:tcPr>
            <w:tcW w:w="976" w:type="dxa"/>
            <w:vAlign w:val="center"/>
          </w:tcPr>
          <w:p w14:paraId="5909059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A292EB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D823756" w14:textId="77777777" w:rsidTr="00FF0BBF">
        <w:trPr>
          <w:trHeight w:val="461"/>
          <w:jc w:val="center"/>
        </w:trPr>
        <w:tc>
          <w:tcPr>
            <w:tcW w:w="808" w:type="dxa"/>
            <w:vAlign w:val="center"/>
          </w:tcPr>
          <w:p w14:paraId="7891B65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69</w:t>
            </w:r>
          </w:p>
        </w:tc>
        <w:tc>
          <w:tcPr>
            <w:tcW w:w="1636" w:type="dxa"/>
            <w:vAlign w:val="center"/>
          </w:tcPr>
          <w:p w14:paraId="090D0C7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413227</w:t>
            </w:r>
          </w:p>
        </w:tc>
        <w:tc>
          <w:tcPr>
            <w:tcW w:w="1227" w:type="dxa"/>
            <w:vAlign w:val="center"/>
          </w:tcPr>
          <w:p w14:paraId="54A3D13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19.35</w:t>
            </w:r>
          </w:p>
        </w:tc>
        <w:tc>
          <w:tcPr>
            <w:tcW w:w="998" w:type="dxa"/>
            <w:vAlign w:val="center"/>
          </w:tcPr>
          <w:p w14:paraId="2B9E670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76E434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2BBBA66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9.78</w:t>
            </w:r>
          </w:p>
        </w:tc>
        <w:tc>
          <w:tcPr>
            <w:tcW w:w="998" w:type="dxa"/>
            <w:vAlign w:val="center"/>
          </w:tcPr>
          <w:p w14:paraId="58EC1D8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7535A8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69D45C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14.56</w:t>
            </w:r>
          </w:p>
        </w:tc>
        <w:tc>
          <w:tcPr>
            <w:tcW w:w="976" w:type="dxa"/>
            <w:vAlign w:val="center"/>
          </w:tcPr>
          <w:p w14:paraId="7A8A2B5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21ACCEB2"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195556E7" w14:textId="77777777" w:rsidTr="00FF0BBF">
        <w:trPr>
          <w:trHeight w:val="461"/>
          <w:jc w:val="center"/>
        </w:trPr>
        <w:tc>
          <w:tcPr>
            <w:tcW w:w="808" w:type="dxa"/>
            <w:vAlign w:val="center"/>
          </w:tcPr>
          <w:p w14:paraId="0791D2A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70</w:t>
            </w:r>
          </w:p>
        </w:tc>
        <w:tc>
          <w:tcPr>
            <w:tcW w:w="1636" w:type="dxa"/>
            <w:vAlign w:val="center"/>
          </w:tcPr>
          <w:p w14:paraId="004C418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369</w:t>
            </w:r>
          </w:p>
        </w:tc>
        <w:tc>
          <w:tcPr>
            <w:tcW w:w="1227" w:type="dxa"/>
            <w:vAlign w:val="center"/>
          </w:tcPr>
          <w:p w14:paraId="087B2D4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18.18</w:t>
            </w:r>
          </w:p>
        </w:tc>
        <w:tc>
          <w:tcPr>
            <w:tcW w:w="998" w:type="dxa"/>
            <w:vAlign w:val="center"/>
          </w:tcPr>
          <w:p w14:paraId="788547C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2C1F619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4AF0CE4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8.89</w:t>
            </w:r>
          </w:p>
        </w:tc>
        <w:tc>
          <w:tcPr>
            <w:tcW w:w="998" w:type="dxa"/>
            <w:vAlign w:val="center"/>
          </w:tcPr>
          <w:p w14:paraId="1326588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11E17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3A69B3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13.54</w:t>
            </w:r>
          </w:p>
        </w:tc>
        <w:tc>
          <w:tcPr>
            <w:tcW w:w="976" w:type="dxa"/>
            <w:vAlign w:val="center"/>
          </w:tcPr>
          <w:p w14:paraId="0429CAF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25B72F1"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7F8FEE56" w14:textId="77777777" w:rsidTr="00FF0BBF">
        <w:trPr>
          <w:trHeight w:val="461"/>
          <w:jc w:val="center"/>
        </w:trPr>
        <w:tc>
          <w:tcPr>
            <w:tcW w:w="808" w:type="dxa"/>
            <w:vAlign w:val="center"/>
          </w:tcPr>
          <w:p w14:paraId="79F39D1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71</w:t>
            </w:r>
          </w:p>
        </w:tc>
        <w:tc>
          <w:tcPr>
            <w:tcW w:w="1636" w:type="dxa"/>
            <w:vAlign w:val="center"/>
          </w:tcPr>
          <w:p w14:paraId="11DEEFB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143</w:t>
            </w:r>
          </w:p>
        </w:tc>
        <w:tc>
          <w:tcPr>
            <w:tcW w:w="1227" w:type="dxa"/>
            <w:vAlign w:val="center"/>
          </w:tcPr>
          <w:p w14:paraId="309E663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31.44</w:t>
            </w:r>
          </w:p>
        </w:tc>
        <w:tc>
          <w:tcPr>
            <w:tcW w:w="998" w:type="dxa"/>
            <w:vAlign w:val="center"/>
          </w:tcPr>
          <w:p w14:paraId="47C5258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713E619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0132059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21.80</w:t>
            </w:r>
          </w:p>
        </w:tc>
        <w:tc>
          <w:tcPr>
            <w:tcW w:w="998" w:type="dxa"/>
            <w:vAlign w:val="center"/>
          </w:tcPr>
          <w:p w14:paraId="770D4CE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44BBB4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85C0F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26.62</w:t>
            </w:r>
          </w:p>
        </w:tc>
        <w:tc>
          <w:tcPr>
            <w:tcW w:w="976" w:type="dxa"/>
            <w:vAlign w:val="center"/>
          </w:tcPr>
          <w:p w14:paraId="7EC8756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6B4CE23B"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56A1E0E" w14:textId="77777777" w:rsidTr="00FF0BBF">
        <w:trPr>
          <w:trHeight w:val="461"/>
          <w:jc w:val="center"/>
        </w:trPr>
        <w:tc>
          <w:tcPr>
            <w:tcW w:w="808" w:type="dxa"/>
            <w:vAlign w:val="center"/>
          </w:tcPr>
          <w:p w14:paraId="4FB751A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72</w:t>
            </w:r>
          </w:p>
        </w:tc>
        <w:tc>
          <w:tcPr>
            <w:tcW w:w="1636" w:type="dxa"/>
            <w:vAlign w:val="center"/>
          </w:tcPr>
          <w:p w14:paraId="46C4499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204646</w:t>
            </w:r>
          </w:p>
        </w:tc>
        <w:tc>
          <w:tcPr>
            <w:tcW w:w="1227" w:type="dxa"/>
            <w:vAlign w:val="center"/>
          </w:tcPr>
          <w:p w14:paraId="7348CC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21.74</w:t>
            </w:r>
          </w:p>
        </w:tc>
        <w:tc>
          <w:tcPr>
            <w:tcW w:w="998" w:type="dxa"/>
            <w:vAlign w:val="center"/>
          </w:tcPr>
          <w:p w14:paraId="4ADEDF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633604AB" w14:textId="77777777" w:rsidR="00FF0BBF" w:rsidRPr="0057298B" w:rsidRDefault="00FF0BBF" w:rsidP="00511BD4">
            <w:pPr>
              <w:jc w:val="center"/>
              <w:rPr>
                <w:rFonts w:ascii="Times New Roman" w:hAnsi="Times New Roman" w:cs="Times New Roman" w:hint="cs"/>
                <w:sz w:val="24"/>
                <w:szCs w:val="24"/>
                <w:rtl/>
                <w:lang w:bidi="ar-EG"/>
              </w:rPr>
            </w:pPr>
            <w:r>
              <w:rPr>
                <w:rFonts w:ascii="Times New Roman" w:hAnsi="Times New Roman" w:cs="Times New Roman"/>
                <w:sz w:val="24"/>
                <w:szCs w:val="24"/>
              </w:rPr>
              <w:t>T</w:t>
            </w:r>
          </w:p>
        </w:tc>
        <w:tc>
          <w:tcPr>
            <w:tcW w:w="1280" w:type="dxa"/>
            <w:vAlign w:val="center"/>
          </w:tcPr>
          <w:p w14:paraId="2A5E048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23.91</w:t>
            </w:r>
          </w:p>
        </w:tc>
        <w:tc>
          <w:tcPr>
            <w:tcW w:w="998" w:type="dxa"/>
            <w:vAlign w:val="center"/>
          </w:tcPr>
          <w:p w14:paraId="73E0011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39782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16675E9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22.83</w:t>
            </w:r>
          </w:p>
        </w:tc>
        <w:tc>
          <w:tcPr>
            <w:tcW w:w="976" w:type="dxa"/>
            <w:vAlign w:val="center"/>
          </w:tcPr>
          <w:p w14:paraId="16A4886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112483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22C98028" w14:textId="77777777" w:rsidTr="00FF0BBF">
        <w:trPr>
          <w:trHeight w:val="461"/>
          <w:jc w:val="center"/>
        </w:trPr>
        <w:tc>
          <w:tcPr>
            <w:tcW w:w="808" w:type="dxa"/>
            <w:vAlign w:val="center"/>
          </w:tcPr>
          <w:p w14:paraId="030FED6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73</w:t>
            </w:r>
          </w:p>
        </w:tc>
        <w:tc>
          <w:tcPr>
            <w:tcW w:w="1636" w:type="dxa"/>
            <w:vAlign w:val="center"/>
          </w:tcPr>
          <w:p w14:paraId="15128A7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146</w:t>
            </w:r>
          </w:p>
        </w:tc>
        <w:tc>
          <w:tcPr>
            <w:tcW w:w="1227" w:type="dxa"/>
            <w:vAlign w:val="center"/>
          </w:tcPr>
          <w:p w14:paraId="0356C4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41.77</w:t>
            </w:r>
          </w:p>
        </w:tc>
        <w:tc>
          <w:tcPr>
            <w:tcW w:w="998" w:type="dxa"/>
            <w:vAlign w:val="center"/>
          </w:tcPr>
          <w:p w14:paraId="32AE3E9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61A3E73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7EA2A4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27.81</w:t>
            </w:r>
          </w:p>
        </w:tc>
        <w:tc>
          <w:tcPr>
            <w:tcW w:w="998" w:type="dxa"/>
            <w:vAlign w:val="center"/>
          </w:tcPr>
          <w:p w14:paraId="1D65DFC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847CA2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52274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34.79</w:t>
            </w:r>
          </w:p>
        </w:tc>
        <w:tc>
          <w:tcPr>
            <w:tcW w:w="976" w:type="dxa"/>
            <w:vAlign w:val="center"/>
          </w:tcPr>
          <w:p w14:paraId="35DE75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252851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363743E9" w14:textId="77777777" w:rsidTr="00FF0BBF">
        <w:trPr>
          <w:trHeight w:val="461"/>
          <w:jc w:val="center"/>
        </w:trPr>
        <w:tc>
          <w:tcPr>
            <w:tcW w:w="808" w:type="dxa"/>
            <w:vAlign w:val="center"/>
          </w:tcPr>
          <w:p w14:paraId="2746311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74</w:t>
            </w:r>
          </w:p>
        </w:tc>
        <w:tc>
          <w:tcPr>
            <w:tcW w:w="1636" w:type="dxa"/>
            <w:vAlign w:val="center"/>
          </w:tcPr>
          <w:p w14:paraId="4AD6C9F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SKL-5-2</w:t>
            </w:r>
          </w:p>
        </w:tc>
        <w:tc>
          <w:tcPr>
            <w:tcW w:w="1227" w:type="dxa"/>
            <w:vAlign w:val="center"/>
          </w:tcPr>
          <w:p w14:paraId="2D0E53C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47.92</w:t>
            </w:r>
          </w:p>
        </w:tc>
        <w:tc>
          <w:tcPr>
            <w:tcW w:w="998" w:type="dxa"/>
            <w:vAlign w:val="center"/>
          </w:tcPr>
          <w:p w14:paraId="19B003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077D7E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0A295F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31.79</w:t>
            </w:r>
          </w:p>
        </w:tc>
        <w:tc>
          <w:tcPr>
            <w:tcW w:w="998" w:type="dxa"/>
            <w:vAlign w:val="center"/>
          </w:tcPr>
          <w:p w14:paraId="5860889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A64CA7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57B9221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39.86</w:t>
            </w:r>
          </w:p>
        </w:tc>
        <w:tc>
          <w:tcPr>
            <w:tcW w:w="976" w:type="dxa"/>
            <w:vAlign w:val="center"/>
          </w:tcPr>
          <w:p w14:paraId="745E59F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2AD8795"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2E166D8F" w14:textId="77777777" w:rsidTr="00FF0BBF">
        <w:trPr>
          <w:trHeight w:val="461"/>
          <w:jc w:val="center"/>
        </w:trPr>
        <w:tc>
          <w:tcPr>
            <w:tcW w:w="808" w:type="dxa"/>
            <w:vAlign w:val="center"/>
          </w:tcPr>
          <w:p w14:paraId="013500E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75</w:t>
            </w:r>
          </w:p>
        </w:tc>
        <w:tc>
          <w:tcPr>
            <w:tcW w:w="1636" w:type="dxa"/>
            <w:vAlign w:val="center"/>
          </w:tcPr>
          <w:p w14:paraId="696FC3A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377012</w:t>
            </w:r>
          </w:p>
        </w:tc>
        <w:tc>
          <w:tcPr>
            <w:tcW w:w="1227" w:type="dxa"/>
            <w:vAlign w:val="center"/>
          </w:tcPr>
          <w:p w14:paraId="7FB0D60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29.53</w:t>
            </w:r>
          </w:p>
        </w:tc>
        <w:tc>
          <w:tcPr>
            <w:tcW w:w="998" w:type="dxa"/>
            <w:vAlign w:val="center"/>
          </w:tcPr>
          <w:p w14:paraId="3E10788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18EBC74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849B80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16.08</w:t>
            </w:r>
          </w:p>
        </w:tc>
        <w:tc>
          <w:tcPr>
            <w:tcW w:w="998" w:type="dxa"/>
            <w:vAlign w:val="center"/>
          </w:tcPr>
          <w:p w14:paraId="2F25C35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6C33E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B4AAE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22.81</w:t>
            </w:r>
          </w:p>
        </w:tc>
        <w:tc>
          <w:tcPr>
            <w:tcW w:w="976" w:type="dxa"/>
            <w:vAlign w:val="center"/>
          </w:tcPr>
          <w:p w14:paraId="1B1930E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075B110"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47E1E19" w14:textId="77777777" w:rsidTr="00FF0BBF">
        <w:trPr>
          <w:trHeight w:val="461"/>
          <w:jc w:val="center"/>
        </w:trPr>
        <w:tc>
          <w:tcPr>
            <w:tcW w:w="808" w:type="dxa"/>
            <w:vAlign w:val="center"/>
          </w:tcPr>
          <w:p w14:paraId="2D75CA0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76</w:t>
            </w:r>
          </w:p>
        </w:tc>
        <w:tc>
          <w:tcPr>
            <w:tcW w:w="1636" w:type="dxa"/>
            <w:vAlign w:val="center"/>
          </w:tcPr>
          <w:p w14:paraId="1AD39E5F"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136</w:t>
            </w:r>
          </w:p>
        </w:tc>
        <w:tc>
          <w:tcPr>
            <w:tcW w:w="1227" w:type="dxa"/>
            <w:vAlign w:val="center"/>
          </w:tcPr>
          <w:p w14:paraId="436F6E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21.43</w:t>
            </w:r>
          </w:p>
        </w:tc>
        <w:tc>
          <w:tcPr>
            <w:tcW w:w="998" w:type="dxa"/>
            <w:vAlign w:val="center"/>
          </w:tcPr>
          <w:p w14:paraId="24F731E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3A42597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E6DF47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9.52</w:t>
            </w:r>
          </w:p>
        </w:tc>
        <w:tc>
          <w:tcPr>
            <w:tcW w:w="998" w:type="dxa"/>
            <w:vAlign w:val="center"/>
          </w:tcPr>
          <w:p w14:paraId="7B47ED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115C9B5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8C0B0E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15.48</w:t>
            </w:r>
          </w:p>
        </w:tc>
        <w:tc>
          <w:tcPr>
            <w:tcW w:w="976" w:type="dxa"/>
            <w:vAlign w:val="center"/>
          </w:tcPr>
          <w:p w14:paraId="035036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375289D2"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5B98ADB6" w14:textId="77777777" w:rsidTr="00FF0BBF">
        <w:trPr>
          <w:trHeight w:val="461"/>
          <w:jc w:val="center"/>
        </w:trPr>
        <w:tc>
          <w:tcPr>
            <w:tcW w:w="808" w:type="dxa"/>
            <w:vAlign w:val="center"/>
          </w:tcPr>
          <w:p w14:paraId="255589A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77</w:t>
            </w:r>
          </w:p>
        </w:tc>
        <w:tc>
          <w:tcPr>
            <w:tcW w:w="1636" w:type="dxa"/>
            <w:vAlign w:val="center"/>
          </w:tcPr>
          <w:p w14:paraId="5D8E031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174</w:t>
            </w:r>
          </w:p>
        </w:tc>
        <w:tc>
          <w:tcPr>
            <w:tcW w:w="1227" w:type="dxa"/>
            <w:vAlign w:val="center"/>
          </w:tcPr>
          <w:p w14:paraId="2C1856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40.40</w:t>
            </w:r>
          </w:p>
        </w:tc>
        <w:tc>
          <w:tcPr>
            <w:tcW w:w="998" w:type="dxa"/>
            <w:vAlign w:val="center"/>
          </w:tcPr>
          <w:p w14:paraId="3CB2B6F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F22CF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580D3D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27.02</w:t>
            </w:r>
          </w:p>
        </w:tc>
        <w:tc>
          <w:tcPr>
            <w:tcW w:w="998" w:type="dxa"/>
            <w:vAlign w:val="center"/>
          </w:tcPr>
          <w:p w14:paraId="1A4C093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209831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1F66DC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33.71</w:t>
            </w:r>
          </w:p>
        </w:tc>
        <w:tc>
          <w:tcPr>
            <w:tcW w:w="976" w:type="dxa"/>
            <w:vAlign w:val="center"/>
          </w:tcPr>
          <w:p w14:paraId="15DE71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1B4AE8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21D5B671" w14:textId="77777777" w:rsidTr="00FF0BBF">
        <w:trPr>
          <w:trHeight w:val="461"/>
          <w:jc w:val="center"/>
        </w:trPr>
        <w:tc>
          <w:tcPr>
            <w:tcW w:w="808" w:type="dxa"/>
            <w:vAlign w:val="center"/>
          </w:tcPr>
          <w:p w14:paraId="0B4D073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78</w:t>
            </w:r>
          </w:p>
        </w:tc>
        <w:tc>
          <w:tcPr>
            <w:tcW w:w="1636" w:type="dxa"/>
            <w:vAlign w:val="center"/>
          </w:tcPr>
          <w:p w14:paraId="2519C81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274581-1</w:t>
            </w:r>
          </w:p>
        </w:tc>
        <w:tc>
          <w:tcPr>
            <w:tcW w:w="1227" w:type="dxa"/>
            <w:vAlign w:val="center"/>
          </w:tcPr>
          <w:p w14:paraId="691E7D7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29.98</w:t>
            </w:r>
          </w:p>
        </w:tc>
        <w:tc>
          <w:tcPr>
            <w:tcW w:w="998" w:type="dxa"/>
            <w:vAlign w:val="center"/>
          </w:tcPr>
          <w:p w14:paraId="51C006E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4ED5F9D3"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1DE040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14.86</w:t>
            </w:r>
          </w:p>
        </w:tc>
        <w:tc>
          <w:tcPr>
            <w:tcW w:w="998" w:type="dxa"/>
            <w:vAlign w:val="center"/>
          </w:tcPr>
          <w:p w14:paraId="3D4E058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5368BE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48A1B31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22.42</w:t>
            </w:r>
          </w:p>
        </w:tc>
        <w:tc>
          <w:tcPr>
            <w:tcW w:w="976" w:type="dxa"/>
            <w:vAlign w:val="center"/>
          </w:tcPr>
          <w:p w14:paraId="7E6096E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A8B01E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2951954F" w14:textId="77777777" w:rsidTr="00FF0BBF">
        <w:trPr>
          <w:trHeight w:val="461"/>
          <w:jc w:val="center"/>
        </w:trPr>
        <w:tc>
          <w:tcPr>
            <w:tcW w:w="808" w:type="dxa"/>
            <w:vAlign w:val="center"/>
          </w:tcPr>
          <w:p w14:paraId="1EC4E29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79</w:t>
            </w:r>
          </w:p>
        </w:tc>
        <w:tc>
          <w:tcPr>
            <w:tcW w:w="1636" w:type="dxa"/>
            <w:vAlign w:val="center"/>
          </w:tcPr>
          <w:p w14:paraId="0236B1E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205228</w:t>
            </w:r>
          </w:p>
        </w:tc>
        <w:tc>
          <w:tcPr>
            <w:tcW w:w="1227" w:type="dxa"/>
            <w:vAlign w:val="center"/>
          </w:tcPr>
          <w:p w14:paraId="0752962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48.95</w:t>
            </w:r>
          </w:p>
        </w:tc>
        <w:tc>
          <w:tcPr>
            <w:tcW w:w="998" w:type="dxa"/>
            <w:vAlign w:val="center"/>
          </w:tcPr>
          <w:p w14:paraId="0656028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CAAADC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ADA5CB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25.79</w:t>
            </w:r>
          </w:p>
        </w:tc>
        <w:tc>
          <w:tcPr>
            <w:tcW w:w="998" w:type="dxa"/>
            <w:vAlign w:val="center"/>
          </w:tcPr>
          <w:p w14:paraId="16243AE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6F4F9B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F1C27E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37.37</w:t>
            </w:r>
          </w:p>
        </w:tc>
        <w:tc>
          <w:tcPr>
            <w:tcW w:w="976" w:type="dxa"/>
            <w:vAlign w:val="center"/>
          </w:tcPr>
          <w:p w14:paraId="7634E8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6D58B65"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663EC806" w14:textId="77777777" w:rsidTr="00FF0BBF">
        <w:trPr>
          <w:trHeight w:val="461"/>
          <w:jc w:val="center"/>
        </w:trPr>
        <w:tc>
          <w:tcPr>
            <w:tcW w:w="808" w:type="dxa"/>
            <w:vAlign w:val="center"/>
          </w:tcPr>
          <w:p w14:paraId="39D9B59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80</w:t>
            </w:r>
          </w:p>
        </w:tc>
        <w:tc>
          <w:tcPr>
            <w:tcW w:w="1636" w:type="dxa"/>
            <w:vAlign w:val="center"/>
          </w:tcPr>
          <w:p w14:paraId="70183D0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139</w:t>
            </w:r>
          </w:p>
        </w:tc>
        <w:tc>
          <w:tcPr>
            <w:tcW w:w="1227" w:type="dxa"/>
            <w:vAlign w:val="center"/>
          </w:tcPr>
          <w:p w14:paraId="6CEAAB0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56.35</w:t>
            </w:r>
          </w:p>
        </w:tc>
        <w:tc>
          <w:tcPr>
            <w:tcW w:w="998" w:type="dxa"/>
            <w:vAlign w:val="center"/>
          </w:tcPr>
          <w:p w14:paraId="01AF47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C5D19C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AB3AD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39.85</w:t>
            </w:r>
          </w:p>
        </w:tc>
        <w:tc>
          <w:tcPr>
            <w:tcW w:w="998" w:type="dxa"/>
            <w:vAlign w:val="center"/>
          </w:tcPr>
          <w:p w14:paraId="3A15260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85FC7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6D84FD6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48.10</w:t>
            </w:r>
          </w:p>
        </w:tc>
        <w:tc>
          <w:tcPr>
            <w:tcW w:w="976" w:type="dxa"/>
            <w:vAlign w:val="center"/>
          </w:tcPr>
          <w:p w14:paraId="21FB18E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8F691A9"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6ED06067" w14:textId="77777777" w:rsidTr="00FF0BBF">
        <w:trPr>
          <w:trHeight w:val="461"/>
          <w:jc w:val="center"/>
        </w:trPr>
        <w:tc>
          <w:tcPr>
            <w:tcW w:w="808" w:type="dxa"/>
            <w:vAlign w:val="center"/>
          </w:tcPr>
          <w:p w14:paraId="118C80E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81</w:t>
            </w:r>
          </w:p>
        </w:tc>
        <w:tc>
          <w:tcPr>
            <w:tcW w:w="1636" w:type="dxa"/>
            <w:vAlign w:val="center"/>
          </w:tcPr>
          <w:p w14:paraId="5639AE8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205188-1</w:t>
            </w:r>
          </w:p>
        </w:tc>
        <w:tc>
          <w:tcPr>
            <w:tcW w:w="1227" w:type="dxa"/>
            <w:vAlign w:val="center"/>
          </w:tcPr>
          <w:p w14:paraId="7DEA3D7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13.89</w:t>
            </w:r>
          </w:p>
        </w:tc>
        <w:tc>
          <w:tcPr>
            <w:tcW w:w="998" w:type="dxa"/>
            <w:vAlign w:val="center"/>
          </w:tcPr>
          <w:p w14:paraId="1E462F0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05868C4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15C0B29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8.78</w:t>
            </w:r>
          </w:p>
        </w:tc>
        <w:tc>
          <w:tcPr>
            <w:tcW w:w="998" w:type="dxa"/>
            <w:vAlign w:val="center"/>
          </w:tcPr>
          <w:p w14:paraId="1C8F74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662834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4C536C7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11.33</w:t>
            </w:r>
          </w:p>
        </w:tc>
        <w:tc>
          <w:tcPr>
            <w:tcW w:w="976" w:type="dxa"/>
            <w:vAlign w:val="center"/>
          </w:tcPr>
          <w:p w14:paraId="377444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28621E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3F973BC1" w14:textId="77777777" w:rsidTr="00FF0BBF">
        <w:trPr>
          <w:trHeight w:val="461"/>
          <w:jc w:val="center"/>
        </w:trPr>
        <w:tc>
          <w:tcPr>
            <w:tcW w:w="808" w:type="dxa"/>
            <w:vAlign w:val="center"/>
          </w:tcPr>
          <w:p w14:paraId="4B0F516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82</w:t>
            </w:r>
          </w:p>
        </w:tc>
        <w:tc>
          <w:tcPr>
            <w:tcW w:w="1636" w:type="dxa"/>
            <w:vAlign w:val="center"/>
          </w:tcPr>
          <w:p w14:paraId="25B36C5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183</w:t>
            </w:r>
          </w:p>
        </w:tc>
        <w:tc>
          <w:tcPr>
            <w:tcW w:w="1227" w:type="dxa"/>
            <w:vAlign w:val="center"/>
          </w:tcPr>
          <w:p w14:paraId="6F4FD9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16.96</w:t>
            </w:r>
          </w:p>
        </w:tc>
        <w:tc>
          <w:tcPr>
            <w:tcW w:w="998" w:type="dxa"/>
            <w:vAlign w:val="center"/>
          </w:tcPr>
          <w:p w14:paraId="6553830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4FD5A7B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528EDB1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12.41</w:t>
            </w:r>
          </w:p>
        </w:tc>
        <w:tc>
          <w:tcPr>
            <w:tcW w:w="998" w:type="dxa"/>
            <w:vAlign w:val="center"/>
          </w:tcPr>
          <w:p w14:paraId="4D78A8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28EABC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043C1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14.69</w:t>
            </w:r>
          </w:p>
        </w:tc>
        <w:tc>
          <w:tcPr>
            <w:tcW w:w="976" w:type="dxa"/>
            <w:vAlign w:val="center"/>
          </w:tcPr>
          <w:p w14:paraId="525C9F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46622E4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6FBDC609" w14:textId="77777777" w:rsidTr="00FF0BBF">
        <w:trPr>
          <w:trHeight w:val="461"/>
          <w:jc w:val="center"/>
        </w:trPr>
        <w:tc>
          <w:tcPr>
            <w:tcW w:w="808" w:type="dxa"/>
            <w:vAlign w:val="center"/>
          </w:tcPr>
          <w:p w14:paraId="27DC37A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83</w:t>
            </w:r>
          </w:p>
        </w:tc>
        <w:tc>
          <w:tcPr>
            <w:tcW w:w="1636" w:type="dxa"/>
            <w:vAlign w:val="center"/>
          </w:tcPr>
          <w:p w14:paraId="464FC1A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377066-2</w:t>
            </w:r>
          </w:p>
        </w:tc>
        <w:tc>
          <w:tcPr>
            <w:tcW w:w="1227" w:type="dxa"/>
            <w:vAlign w:val="center"/>
          </w:tcPr>
          <w:p w14:paraId="7CC5288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68.63</w:t>
            </w:r>
          </w:p>
        </w:tc>
        <w:tc>
          <w:tcPr>
            <w:tcW w:w="998" w:type="dxa"/>
            <w:vAlign w:val="center"/>
          </w:tcPr>
          <w:p w14:paraId="32B02B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B87FF3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B5593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45.75</w:t>
            </w:r>
          </w:p>
        </w:tc>
        <w:tc>
          <w:tcPr>
            <w:tcW w:w="998" w:type="dxa"/>
            <w:vAlign w:val="center"/>
          </w:tcPr>
          <w:p w14:paraId="3D0979A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F8C22A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2E1A42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57.19</w:t>
            </w:r>
          </w:p>
        </w:tc>
        <w:tc>
          <w:tcPr>
            <w:tcW w:w="976" w:type="dxa"/>
            <w:vAlign w:val="center"/>
          </w:tcPr>
          <w:p w14:paraId="4079D0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C512323"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68C47110" w14:textId="77777777" w:rsidTr="00FF0BBF">
        <w:trPr>
          <w:trHeight w:val="461"/>
          <w:jc w:val="center"/>
        </w:trPr>
        <w:tc>
          <w:tcPr>
            <w:tcW w:w="808" w:type="dxa"/>
            <w:vAlign w:val="center"/>
          </w:tcPr>
          <w:p w14:paraId="5E633CA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84</w:t>
            </w:r>
          </w:p>
        </w:tc>
        <w:tc>
          <w:tcPr>
            <w:tcW w:w="1636" w:type="dxa"/>
            <w:vAlign w:val="center"/>
          </w:tcPr>
          <w:p w14:paraId="201BD15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205091-1</w:t>
            </w:r>
          </w:p>
        </w:tc>
        <w:tc>
          <w:tcPr>
            <w:tcW w:w="1227" w:type="dxa"/>
            <w:vAlign w:val="center"/>
          </w:tcPr>
          <w:p w14:paraId="663A4F7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25.53</w:t>
            </w:r>
          </w:p>
        </w:tc>
        <w:tc>
          <w:tcPr>
            <w:tcW w:w="998" w:type="dxa"/>
            <w:vAlign w:val="center"/>
          </w:tcPr>
          <w:p w14:paraId="660875A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6D96828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21B30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12.89</w:t>
            </w:r>
          </w:p>
        </w:tc>
        <w:tc>
          <w:tcPr>
            <w:tcW w:w="998" w:type="dxa"/>
            <w:vAlign w:val="center"/>
          </w:tcPr>
          <w:p w14:paraId="282E7FC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AE9BC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3EEA3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19.21</w:t>
            </w:r>
          </w:p>
        </w:tc>
        <w:tc>
          <w:tcPr>
            <w:tcW w:w="976" w:type="dxa"/>
            <w:vAlign w:val="center"/>
          </w:tcPr>
          <w:p w14:paraId="4501444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CA6096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325534A6" w14:textId="77777777" w:rsidTr="00FF0BBF">
        <w:trPr>
          <w:trHeight w:val="461"/>
          <w:jc w:val="center"/>
        </w:trPr>
        <w:tc>
          <w:tcPr>
            <w:tcW w:w="808" w:type="dxa"/>
            <w:vAlign w:val="center"/>
          </w:tcPr>
          <w:p w14:paraId="533264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85</w:t>
            </w:r>
          </w:p>
        </w:tc>
        <w:tc>
          <w:tcPr>
            <w:tcW w:w="1636" w:type="dxa"/>
            <w:vAlign w:val="center"/>
          </w:tcPr>
          <w:p w14:paraId="4F3A0BB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204360-2</w:t>
            </w:r>
          </w:p>
        </w:tc>
        <w:tc>
          <w:tcPr>
            <w:tcW w:w="1227" w:type="dxa"/>
            <w:vAlign w:val="center"/>
          </w:tcPr>
          <w:p w14:paraId="00E0E8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21.00</w:t>
            </w:r>
          </w:p>
        </w:tc>
        <w:tc>
          <w:tcPr>
            <w:tcW w:w="998" w:type="dxa"/>
            <w:vAlign w:val="center"/>
          </w:tcPr>
          <w:p w14:paraId="4F4A9288" w14:textId="77777777" w:rsidR="00FF0BBF" w:rsidRPr="0057298B" w:rsidRDefault="00FF0BBF" w:rsidP="00840F89">
            <w:pPr>
              <w:jc w:val="center"/>
              <w:rPr>
                <w:rFonts w:ascii="Times New Roman" w:hAnsi="Times New Roman" w:cs="Times New Roman"/>
                <w:sz w:val="24"/>
                <w:szCs w:val="24"/>
              </w:rPr>
            </w:pPr>
            <w:r>
              <w:rPr>
                <w:rFonts w:ascii="Times New Roman" w:hAnsi="Times New Roman" w:cs="Times New Roman"/>
                <w:sz w:val="24"/>
                <w:szCs w:val="24"/>
              </w:rPr>
              <w:t>3</w:t>
            </w:r>
          </w:p>
        </w:tc>
        <w:tc>
          <w:tcPr>
            <w:tcW w:w="1203" w:type="dxa"/>
            <w:vAlign w:val="center"/>
          </w:tcPr>
          <w:p w14:paraId="7AE43DE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127ABB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11.69</w:t>
            </w:r>
          </w:p>
        </w:tc>
        <w:tc>
          <w:tcPr>
            <w:tcW w:w="998" w:type="dxa"/>
            <w:vAlign w:val="center"/>
          </w:tcPr>
          <w:p w14:paraId="09F2B15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E8A431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93D16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16.34</w:t>
            </w:r>
          </w:p>
        </w:tc>
        <w:tc>
          <w:tcPr>
            <w:tcW w:w="976" w:type="dxa"/>
            <w:vAlign w:val="center"/>
          </w:tcPr>
          <w:p w14:paraId="17A3BF2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7FE94050"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47261F03" w14:textId="77777777" w:rsidTr="00FF0BBF">
        <w:trPr>
          <w:trHeight w:val="461"/>
          <w:jc w:val="center"/>
        </w:trPr>
        <w:tc>
          <w:tcPr>
            <w:tcW w:w="808" w:type="dxa"/>
            <w:vAlign w:val="center"/>
          </w:tcPr>
          <w:p w14:paraId="09D19A4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86</w:t>
            </w:r>
          </w:p>
        </w:tc>
        <w:tc>
          <w:tcPr>
            <w:tcW w:w="1636" w:type="dxa"/>
            <w:vAlign w:val="center"/>
          </w:tcPr>
          <w:p w14:paraId="491749D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377007</w:t>
            </w:r>
          </w:p>
        </w:tc>
        <w:tc>
          <w:tcPr>
            <w:tcW w:w="1227" w:type="dxa"/>
            <w:vAlign w:val="center"/>
          </w:tcPr>
          <w:p w14:paraId="1D78869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58.82</w:t>
            </w:r>
          </w:p>
        </w:tc>
        <w:tc>
          <w:tcPr>
            <w:tcW w:w="998" w:type="dxa"/>
            <w:vAlign w:val="center"/>
          </w:tcPr>
          <w:p w14:paraId="33D0EFC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718B8EB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1EEF22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44.79</w:t>
            </w:r>
          </w:p>
        </w:tc>
        <w:tc>
          <w:tcPr>
            <w:tcW w:w="998" w:type="dxa"/>
            <w:vAlign w:val="center"/>
          </w:tcPr>
          <w:p w14:paraId="16CB81F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1846312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57D997F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51.81</w:t>
            </w:r>
          </w:p>
        </w:tc>
        <w:tc>
          <w:tcPr>
            <w:tcW w:w="976" w:type="dxa"/>
            <w:vAlign w:val="center"/>
          </w:tcPr>
          <w:p w14:paraId="51A89C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4C85E16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54A8B53E" w14:textId="77777777" w:rsidTr="00FF0BBF">
        <w:trPr>
          <w:trHeight w:val="461"/>
          <w:jc w:val="center"/>
        </w:trPr>
        <w:tc>
          <w:tcPr>
            <w:tcW w:w="808" w:type="dxa"/>
            <w:vAlign w:val="center"/>
          </w:tcPr>
          <w:p w14:paraId="1C809F1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87</w:t>
            </w:r>
          </w:p>
        </w:tc>
        <w:tc>
          <w:tcPr>
            <w:tcW w:w="1636" w:type="dxa"/>
            <w:vAlign w:val="center"/>
          </w:tcPr>
          <w:p w14:paraId="0D63150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VSP 6</w:t>
            </w:r>
          </w:p>
        </w:tc>
        <w:tc>
          <w:tcPr>
            <w:tcW w:w="1227" w:type="dxa"/>
            <w:vAlign w:val="center"/>
          </w:tcPr>
          <w:p w14:paraId="2D29D2A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71.62</w:t>
            </w:r>
          </w:p>
        </w:tc>
        <w:tc>
          <w:tcPr>
            <w:tcW w:w="998" w:type="dxa"/>
            <w:vAlign w:val="center"/>
          </w:tcPr>
          <w:p w14:paraId="388344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EDC82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C88C77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42.48</w:t>
            </w:r>
          </w:p>
        </w:tc>
        <w:tc>
          <w:tcPr>
            <w:tcW w:w="998" w:type="dxa"/>
            <w:vAlign w:val="center"/>
          </w:tcPr>
          <w:p w14:paraId="765815A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C44E06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69616C6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57.05</w:t>
            </w:r>
          </w:p>
        </w:tc>
        <w:tc>
          <w:tcPr>
            <w:tcW w:w="976" w:type="dxa"/>
            <w:vAlign w:val="center"/>
          </w:tcPr>
          <w:p w14:paraId="598903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85E4C79"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19F6C475" w14:textId="77777777" w:rsidTr="00FF0BBF">
        <w:trPr>
          <w:trHeight w:val="461"/>
          <w:jc w:val="center"/>
        </w:trPr>
        <w:tc>
          <w:tcPr>
            <w:tcW w:w="808" w:type="dxa"/>
            <w:vAlign w:val="center"/>
          </w:tcPr>
          <w:p w14:paraId="673DEBF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88</w:t>
            </w:r>
          </w:p>
        </w:tc>
        <w:tc>
          <w:tcPr>
            <w:tcW w:w="1636" w:type="dxa"/>
            <w:vAlign w:val="center"/>
          </w:tcPr>
          <w:p w14:paraId="4D91E71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377067</w:t>
            </w:r>
          </w:p>
        </w:tc>
        <w:tc>
          <w:tcPr>
            <w:tcW w:w="1227" w:type="dxa"/>
            <w:vAlign w:val="center"/>
          </w:tcPr>
          <w:p w14:paraId="715AB24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32.06</w:t>
            </w:r>
          </w:p>
        </w:tc>
        <w:tc>
          <w:tcPr>
            <w:tcW w:w="998" w:type="dxa"/>
            <w:vAlign w:val="center"/>
          </w:tcPr>
          <w:p w14:paraId="3F75F04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A8F031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4B7697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22.97</w:t>
            </w:r>
          </w:p>
        </w:tc>
        <w:tc>
          <w:tcPr>
            <w:tcW w:w="998" w:type="dxa"/>
            <w:vAlign w:val="center"/>
          </w:tcPr>
          <w:p w14:paraId="1FAD0BE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CAF224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5C27A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27.51</w:t>
            </w:r>
          </w:p>
        </w:tc>
        <w:tc>
          <w:tcPr>
            <w:tcW w:w="976" w:type="dxa"/>
            <w:vAlign w:val="center"/>
          </w:tcPr>
          <w:p w14:paraId="40D3D4E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99C3DA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01604676" w14:textId="77777777" w:rsidTr="00FF0BBF">
        <w:trPr>
          <w:trHeight w:val="461"/>
          <w:jc w:val="center"/>
        </w:trPr>
        <w:tc>
          <w:tcPr>
            <w:tcW w:w="808" w:type="dxa"/>
            <w:vAlign w:val="center"/>
          </w:tcPr>
          <w:p w14:paraId="2ADB6F3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89</w:t>
            </w:r>
          </w:p>
        </w:tc>
        <w:tc>
          <w:tcPr>
            <w:tcW w:w="1636" w:type="dxa"/>
            <w:vAlign w:val="center"/>
          </w:tcPr>
          <w:p w14:paraId="3F47032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204368</w:t>
            </w:r>
          </w:p>
        </w:tc>
        <w:tc>
          <w:tcPr>
            <w:tcW w:w="1227" w:type="dxa"/>
            <w:vAlign w:val="center"/>
          </w:tcPr>
          <w:p w14:paraId="2250A50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33.75</w:t>
            </w:r>
          </w:p>
        </w:tc>
        <w:tc>
          <w:tcPr>
            <w:tcW w:w="998" w:type="dxa"/>
            <w:vAlign w:val="center"/>
          </w:tcPr>
          <w:p w14:paraId="0AD8617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A204DE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345A575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13.37</w:t>
            </w:r>
          </w:p>
        </w:tc>
        <w:tc>
          <w:tcPr>
            <w:tcW w:w="998" w:type="dxa"/>
            <w:vAlign w:val="center"/>
          </w:tcPr>
          <w:p w14:paraId="08D4663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76210C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6829FF4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23.56</w:t>
            </w:r>
          </w:p>
        </w:tc>
        <w:tc>
          <w:tcPr>
            <w:tcW w:w="976" w:type="dxa"/>
            <w:vAlign w:val="center"/>
          </w:tcPr>
          <w:p w14:paraId="2E340D7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DF5FFB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4D165B1C" w14:textId="77777777" w:rsidTr="00FF0BBF">
        <w:trPr>
          <w:trHeight w:val="461"/>
          <w:jc w:val="center"/>
        </w:trPr>
        <w:tc>
          <w:tcPr>
            <w:tcW w:w="808" w:type="dxa"/>
            <w:vAlign w:val="center"/>
          </w:tcPr>
          <w:p w14:paraId="657BBFB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90</w:t>
            </w:r>
          </w:p>
        </w:tc>
        <w:tc>
          <w:tcPr>
            <w:tcW w:w="1636" w:type="dxa"/>
            <w:vAlign w:val="center"/>
          </w:tcPr>
          <w:p w14:paraId="57766E5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205283</w:t>
            </w:r>
          </w:p>
        </w:tc>
        <w:tc>
          <w:tcPr>
            <w:tcW w:w="1227" w:type="dxa"/>
            <w:vAlign w:val="center"/>
          </w:tcPr>
          <w:p w14:paraId="757451B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67.94</w:t>
            </w:r>
          </w:p>
        </w:tc>
        <w:tc>
          <w:tcPr>
            <w:tcW w:w="998" w:type="dxa"/>
            <w:vAlign w:val="center"/>
          </w:tcPr>
          <w:p w14:paraId="0A6F4C8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AD753F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1BD402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43.78</w:t>
            </w:r>
          </w:p>
        </w:tc>
        <w:tc>
          <w:tcPr>
            <w:tcW w:w="998" w:type="dxa"/>
            <w:vAlign w:val="center"/>
          </w:tcPr>
          <w:p w14:paraId="3452600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73B845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215047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55.86</w:t>
            </w:r>
          </w:p>
        </w:tc>
        <w:tc>
          <w:tcPr>
            <w:tcW w:w="976" w:type="dxa"/>
            <w:vAlign w:val="center"/>
          </w:tcPr>
          <w:p w14:paraId="1FD13AA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8C3DD87"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3B21D0BA" w14:textId="77777777" w:rsidTr="00FF0BBF">
        <w:trPr>
          <w:trHeight w:val="461"/>
          <w:jc w:val="center"/>
        </w:trPr>
        <w:tc>
          <w:tcPr>
            <w:tcW w:w="808" w:type="dxa"/>
            <w:vAlign w:val="center"/>
          </w:tcPr>
          <w:p w14:paraId="6DB21D8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91</w:t>
            </w:r>
          </w:p>
        </w:tc>
        <w:tc>
          <w:tcPr>
            <w:tcW w:w="1636" w:type="dxa"/>
            <w:vAlign w:val="center"/>
          </w:tcPr>
          <w:p w14:paraId="6524CF5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205271</w:t>
            </w:r>
          </w:p>
        </w:tc>
        <w:tc>
          <w:tcPr>
            <w:tcW w:w="1227" w:type="dxa"/>
            <w:vAlign w:val="center"/>
          </w:tcPr>
          <w:p w14:paraId="5034098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56.32</w:t>
            </w:r>
          </w:p>
        </w:tc>
        <w:tc>
          <w:tcPr>
            <w:tcW w:w="998" w:type="dxa"/>
            <w:vAlign w:val="center"/>
          </w:tcPr>
          <w:p w14:paraId="775DC18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2D72BB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3B40DA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41.75</w:t>
            </w:r>
          </w:p>
        </w:tc>
        <w:tc>
          <w:tcPr>
            <w:tcW w:w="998" w:type="dxa"/>
            <w:vAlign w:val="center"/>
          </w:tcPr>
          <w:p w14:paraId="5D7D80A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2BDB2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32861EA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49.04</w:t>
            </w:r>
          </w:p>
        </w:tc>
        <w:tc>
          <w:tcPr>
            <w:tcW w:w="976" w:type="dxa"/>
            <w:vAlign w:val="center"/>
          </w:tcPr>
          <w:p w14:paraId="5E524C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16544D2F"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4147A3D2" w14:textId="77777777" w:rsidTr="00FF0BBF">
        <w:trPr>
          <w:trHeight w:val="461"/>
          <w:jc w:val="center"/>
        </w:trPr>
        <w:tc>
          <w:tcPr>
            <w:tcW w:w="808" w:type="dxa"/>
            <w:vAlign w:val="center"/>
          </w:tcPr>
          <w:p w14:paraId="1B51427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92</w:t>
            </w:r>
          </w:p>
        </w:tc>
        <w:tc>
          <w:tcPr>
            <w:tcW w:w="1636" w:type="dxa"/>
            <w:vAlign w:val="center"/>
          </w:tcPr>
          <w:p w14:paraId="176EBED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377002-2</w:t>
            </w:r>
          </w:p>
        </w:tc>
        <w:tc>
          <w:tcPr>
            <w:tcW w:w="1227" w:type="dxa"/>
            <w:vAlign w:val="center"/>
          </w:tcPr>
          <w:p w14:paraId="0E9C3D7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6.44</w:t>
            </w:r>
          </w:p>
        </w:tc>
        <w:tc>
          <w:tcPr>
            <w:tcW w:w="998" w:type="dxa"/>
            <w:vAlign w:val="center"/>
          </w:tcPr>
          <w:p w14:paraId="1AEF8FC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w:t>
            </w:r>
          </w:p>
        </w:tc>
        <w:tc>
          <w:tcPr>
            <w:tcW w:w="1203" w:type="dxa"/>
            <w:vAlign w:val="center"/>
          </w:tcPr>
          <w:p w14:paraId="736C3F1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R</w:t>
            </w:r>
          </w:p>
        </w:tc>
        <w:tc>
          <w:tcPr>
            <w:tcW w:w="1280" w:type="dxa"/>
            <w:vAlign w:val="center"/>
          </w:tcPr>
          <w:p w14:paraId="1ABDB8E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2.38</w:t>
            </w:r>
          </w:p>
        </w:tc>
        <w:tc>
          <w:tcPr>
            <w:tcW w:w="998" w:type="dxa"/>
            <w:vAlign w:val="center"/>
          </w:tcPr>
          <w:p w14:paraId="7B6BB5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E13A80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0322762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4.41</w:t>
            </w:r>
          </w:p>
        </w:tc>
        <w:tc>
          <w:tcPr>
            <w:tcW w:w="976" w:type="dxa"/>
            <w:vAlign w:val="center"/>
          </w:tcPr>
          <w:p w14:paraId="5C1B8D0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w:t>
            </w:r>
          </w:p>
        </w:tc>
        <w:tc>
          <w:tcPr>
            <w:tcW w:w="1231" w:type="dxa"/>
            <w:vAlign w:val="center"/>
          </w:tcPr>
          <w:p w14:paraId="27FD7393"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R</w:t>
            </w:r>
          </w:p>
        </w:tc>
      </w:tr>
      <w:tr w:rsidR="00FF0BBF" w:rsidRPr="0057298B" w14:paraId="55701091" w14:textId="77777777" w:rsidTr="00FF0BBF">
        <w:trPr>
          <w:trHeight w:val="461"/>
          <w:jc w:val="center"/>
        </w:trPr>
        <w:tc>
          <w:tcPr>
            <w:tcW w:w="808" w:type="dxa"/>
            <w:vAlign w:val="center"/>
          </w:tcPr>
          <w:p w14:paraId="74648BD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93</w:t>
            </w:r>
          </w:p>
        </w:tc>
        <w:tc>
          <w:tcPr>
            <w:tcW w:w="1636" w:type="dxa"/>
            <w:vAlign w:val="center"/>
          </w:tcPr>
          <w:p w14:paraId="5055040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MT 107</w:t>
            </w:r>
          </w:p>
        </w:tc>
        <w:tc>
          <w:tcPr>
            <w:tcW w:w="1227" w:type="dxa"/>
            <w:vAlign w:val="center"/>
          </w:tcPr>
          <w:p w14:paraId="688778F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64.58</w:t>
            </w:r>
          </w:p>
        </w:tc>
        <w:tc>
          <w:tcPr>
            <w:tcW w:w="998" w:type="dxa"/>
            <w:vAlign w:val="center"/>
          </w:tcPr>
          <w:p w14:paraId="3039B8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15FA6B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D8B2D9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26.65</w:t>
            </w:r>
          </w:p>
        </w:tc>
        <w:tc>
          <w:tcPr>
            <w:tcW w:w="998" w:type="dxa"/>
            <w:vAlign w:val="center"/>
          </w:tcPr>
          <w:p w14:paraId="1F60F0C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501732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3ABAB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45.61</w:t>
            </w:r>
          </w:p>
        </w:tc>
        <w:tc>
          <w:tcPr>
            <w:tcW w:w="976" w:type="dxa"/>
            <w:vAlign w:val="center"/>
          </w:tcPr>
          <w:p w14:paraId="6BD3FCB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E942C30"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843D4CC" w14:textId="77777777" w:rsidTr="00FF0BBF">
        <w:trPr>
          <w:trHeight w:val="461"/>
          <w:jc w:val="center"/>
        </w:trPr>
        <w:tc>
          <w:tcPr>
            <w:tcW w:w="808" w:type="dxa"/>
            <w:vAlign w:val="center"/>
          </w:tcPr>
          <w:p w14:paraId="4738706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94</w:t>
            </w:r>
          </w:p>
        </w:tc>
        <w:tc>
          <w:tcPr>
            <w:tcW w:w="1636" w:type="dxa"/>
            <w:vAlign w:val="center"/>
          </w:tcPr>
          <w:p w14:paraId="5B3DF91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377001</w:t>
            </w:r>
          </w:p>
        </w:tc>
        <w:tc>
          <w:tcPr>
            <w:tcW w:w="1227" w:type="dxa"/>
            <w:vAlign w:val="center"/>
          </w:tcPr>
          <w:p w14:paraId="7388B12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72.85</w:t>
            </w:r>
          </w:p>
        </w:tc>
        <w:tc>
          <w:tcPr>
            <w:tcW w:w="998" w:type="dxa"/>
            <w:vAlign w:val="center"/>
          </w:tcPr>
          <w:p w14:paraId="5E00226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6353E3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3A061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38.88</w:t>
            </w:r>
          </w:p>
        </w:tc>
        <w:tc>
          <w:tcPr>
            <w:tcW w:w="998" w:type="dxa"/>
            <w:vAlign w:val="center"/>
          </w:tcPr>
          <w:p w14:paraId="3ABDDB9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209DDF3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6388EC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55.86</w:t>
            </w:r>
          </w:p>
        </w:tc>
        <w:tc>
          <w:tcPr>
            <w:tcW w:w="976" w:type="dxa"/>
            <w:vAlign w:val="center"/>
          </w:tcPr>
          <w:p w14:paraId="16EC0BA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886D91B"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5054EB07" w14:textId="77777777" w:rsidTr="00FF0BBF">
        <w:trPr>
          <w:trHeight w:val="461"/>
          <w:jc w:val="center"/>
        </w:trPr>
        <w:tc>
          <w:tcPr>
            <w:tcW w:w="808" w:type="dxa"/>
            <w:vAlign w:val="center"/>
          </w:tcPr>
          <w:p w14:paraId="0D4776D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95</w:t>
            </w:r>
          </w:p>
        </w:tc>
        <w:tc>
          <w:tcPr>
            <w:tcW w:w="1636" w:type="dxa"/>
            <w:vAlign w:val="center"/>
          </w:tcPr>
          <w:p w14:paraId="09A7030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377051</w:t>
            </w:r>
          </w:p>
        </w:tc>
        <w:tc>
          <w:tcPr>
            <w:tcW w:w="1227" w:type="dxa"/>
            <w:vAlign w:val="center"/>
          </w:tcPr>
          <w:p w14:paraId="672CE79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73.10</w:t>
            </w:r>
          </w:p>
        </w:tc>
        <w:tc>
          <w:tcPr>
            <w:tcW w:w="998" w:type="dxa"/>
            <w:vAlign w:val="center"/>
          </w:tcPr>
          <w:p w14:paraId="40BE160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75EDF0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D9F185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36.79</w:t>
            </w:r>
          </w:p>
        </w:tc>
        <w:tc>
          <w:tcPr>
            <w:tcW w:w="998" w:type="dxa"/>
            <w:vAlign w:val="center"/>
          </w:tcPr>
          <w:p w14:paraId="0B76753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A7A7E5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84DA98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54.94</w:t>
            </w:r>
          </w:p>
        </w:tc>
        <w:tc>
          <w:tcPr>
            <w:tcW w:w="976" w:type="dxa"/>
            <w:vAlign w:val="center"/>
          </w:tcPr>
          <w:p w14:paraId="466D2BF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653C2B45"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32471D45" w14:textId="77777777" w:rsidTr="00FF0BBF">
        <w:trPr>
          <w:trHeight w:val="461"/>
          <w:jc w:val="center"/>
        </w:trPr>
        <w:tc>
          <w:tcPr>
            <w:tcW w:w="808" w:type="dxa"/>
            <w:vAlign w:val="center"/>
          </w:tcPr>
          <w:p w14:paraId="64C95A2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96</w:t>
            </w:r>
          </w:p>
        </w:tc>
        <w:tc>
          <w:tcPr>
            <w:tcW w:w="1636" w:type="dxa"/>
            <w:vAlign w:val="center"/>
          </w:tcPr>
          <w:p w14:paraId="1B93CE7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204</w:t>
            </w:r>
          </w:p>
        </w:tc>
        <w:tc>
          <w:tcPr>
            <w:tcW w:w="1227" w:type="dxa"/>
            <w:vAlign w:val="center"/>
          </w:tcPr>
          <w:p w14:paraId="1063F48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35.59</w:t>
            </w:r>
          </w:p>
        </w:tc>
        <w:tc>
          <w:tcPr>
            <w:tcW w:w="998" w:type="dxa"/>
            <w:vAlign w:val="center"/>
          </w:tcPr>
          <w:p w14:paraId="65A8EEA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1CD96AE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5BE78DD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23.67</w:t>
            </w:r>
          </w:p>
        </w:tc>
        <w:tc>
          <w:tcPr>
            <w:tcW w:w="998" w:type="dxa"/>
            <w:vAlign w:val="center"/>
          </w:tcPr>
          <w:p w14:paraId="5D38599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5D2382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CC0BD0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29.63</w:t>
            </w:r>
          </w:p>
        </w:tc>
        <w:tc>
          <w:tcPr>
            <w:tcW w:w="976" w:type="dxa"/>
            <w:vAlign w:val="center"/>
          </w:tcPr>
          <w:p w14:paraId="0921A53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6ACC14CE"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4949751B" w14:textId="77777777" w:rsidTr="00FF0BBF">
        <w:trPr>
          <w:trHeight w:val="461"/>
          <w:jc w:val="center"/>
        </w:trPr>
        <w:tc>
          <w:tcPr>
            <w:tcW w:w="808" w:type="dxa"/>
            <w:vAlign w:val="center"/>
          </w:tcPr>
          <w:p w14:paraId="6D3AB26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97</w:t>
            </w:r>
          </w:p>
        </w:tc>
        <w:tc>
          <w:tcPr>
            <w:tcW w:w="1636" w:type="dxa"/>
            <w:vAlign w:val="center"/>
          </w:tcPr>
          <w:p w14:paraId="7FDB57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205284</w:t>
            </w:r>
          </w:p>
        </w:tc>
        <w:tc>
          <w:tcPr>
            <w:tcW w:w="1227" w:type="dxa"/>
            <w:vAlign w:val="center"/>
          </w:tcPr>
          <w:p w14:paraId="1CC76F1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27.78</w:t>
            </w:r>
          </w:p>
        </w:tc>
        <w:tc>
          <w:tcPr>
            <w:tcW w:w="998" w:type="dxa"/>
            <w:vAlign w:val="center"/>
          </w:tcPr>
          <w:p w14:paraId="29FE88A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24CDFFD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DDD587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19.44</w:t>
            </w:r>
          </w:p>
        </w:tc>
        <w:tc>
          <w:tcPr>
            <w:tcW w:w="998" w:type="dxa"/>
            <w:vAlign w:val="center"/>
          </w:tcPr>
          <w:p w14:paraId="7F969F6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06DD64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20C36E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23.61</w:t>
            </w:r>
          </w:p>
        </w:tc>
        <w:tc>
          <w:tcPr>
            <w:tcW w:w="976" w:type="dxa"/>
            <w:vAlign w:val="center"/>
          </w:tcPr>
          <w:p w14:paraId="047FF54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BF1E0CA"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3301544E" w14:textId="77777777" w:rsidTr="00FF0BBF">
        <w:trPr>
          <w:trHeight w:val="461"/>
          <w:jc w:val="center"/>
        </w:trPr>
        <w:tc>
          <w:tcPr>
            <w:tcW w:w="808" w:type="dxa"/>
            <w:vAlign w:val="center"/>
          </w:tcPr>
          <w:p w14:paraId="221E70D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98</w:t>
            </w:r>
          </w:p>
        </w:tc>
        <w:tc>
          <w:tcPr>
            <w:tcW w:w="1636" w:type="dxa"/>
            <w:vAlign w:val="center"/>
          </w:tcPr>
          <w:p w14:paraId="04DBAE6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104</w:t>
            </w:r>
          </w:p>
        </w:tc>
        <w:tc>
          <w:tcPr>
            <w:tcW w:w="1227" w:type="dxa"/>
            <w:vAlign w:val="center"/>
          </w:tcPr>
          <w:p w14:paraId="7ABDF4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42.36</w:t>
            </w:r>
          </w:p>
        </w:tc>
        <w:tc>
          <w:tcPr>
            <w:tcW w:w="998" w:type="dxa"/>
            <w:vAlign w:val="center"/>
          </w:tcPr>
          <w:p w14:paraId="6453886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3A5506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80A6FF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27.09</w:t>
            </w:r>
          </w:p>
        </w:tc>
        <w:tc>
          <w:tcPr>
            <w:tcW w:w="998" w:type="dxa"/>
            <w:vAlign w:val="center"/>
          </w:tcPr>
          <w:p w14:paraId="3376039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17570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1624B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34.72</w:t>
            </w:r>
          </w:p>
        </w:tc>
        <w:tc>
          <w:tcPr>
            <w:tcW w:w="976" w:type="dxa"/>
            <w:vAlign w:val="center"/>
          </w:tcPr>
          <w:p w14:paraId="52E844C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3A3EE7F"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MS</w:t>
            </w:r>
          </w:p>
        </w:tc>
      </w:tr>
      <w:tr w:rsidR="00FF0BBF" w:rsidRPr="0057298B" w14:paraId="0DB33783" w14:textId="77777777" w:rsidTr="00FF0BBF">
        <w:trPr>
          <w:trHeight w:val="461"/>
          <w:jc w:val="center"/>
        </w:trPr>
        <w:tc>
          <w:tcPr>
            <w:tcW w:w="808" w:type="dxa"/>
            <w:vAlign w:val="center"/>
          </w:tcPr>
          <w:p w14:paraId="550C09D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99</w:t>
            </w:r>
          </w:p>
        </w:tc>
        <w:tc>
          <w:tcPr>
            <w:tcW w:w="1636" w:type="dxa"/>
            <w:vAlign w:val="center"/>
          </w:tcPr>
          <w:p w14:paraId="49E1ED8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377025</w:t>
            </w:r>
          </w:p>
        </w:tc>
        <w:tc>
          <w:tcPr>
            <w:tcW w:w="1227" w:type="dxa"/>
            <w:vAlign w:val="center"/>
          </w:tcPr>
          <w:p w14:paraId="7B61E98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27.15</w:t>
            </w:r>
          </w:p>
        </w:tc>
        <w:tc>
          <w:tcPr>
            <w:tcW w:w="998" w:type="dxa"/>
            <w:vAlign w:val="center"/>
          </w:tcPr>
          <w:p w14:paraId="76497E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7C8F312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C5EB7E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12.05</w:t>
            </w:r>
          </w:p>
        </w:tc>
        <w:tc>
          <w:tcPr>
            <w:tcW w:w="998" w:type="dxa"/>
            <w:vAlign w:val="center"/>
          </w:tcPr>
          <w:p w14:paraId="78C2256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4B21F6B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102FF6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19.60</w:t>
            </w:r>
          </w:p>
        </w:tc>
        <w:tc>
          <w:tcPr>
            <w:tcW w:w="976" w:type="dxa"/>
            <w:vAlign w:val="center"/>
          </w:tcPr>
          <w:p w14:paraId="1B0E123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5DD1675"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MR</w:t>
            </w:r>
          </w:p>
        </w:tc>
      </w:tr>
      <w:tr w:rsidR="00FF0BBF" w:rsidRPr="0057298B" w14:paraId="07236D2E" w14:textId="77777777" w:rsidTr="00FF0BBF">
        <w:trPr>
          <w:trHeight w:val="461"/>
          <w:jc w:val="center"/>
        </w:trPr>
        <w:tc>
          <w:tcPr>
            <w:tcW w:w="808" w:type="dxa"/>
            <w:vAlign w:val="center"/>
          </w:tcPr>
          <w:p w14:paraId="2F65482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100</w:t>
            </w:r>
          </w:p>
        </w:tc>
        <w:tc>
          <w:tcPr>
            <w:tcW w:w="1636" w:type="dxa"/>
            <w:vAlign w:val="center"/>
          </w:tcPr>
          <w:p w14:paraId="5B8CBB8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TKG 501</w:t>
            </w:r>
          </w:p>
        </w:tc>
        <w:tc>
          <w:tcPr>
            <w:tcW w:w="1227" w:type="dxa"/>
            <w:vAlign w:val="center"/>
          </w:tcPr>
          <w:p w14:paraId="41041ED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48.57</w:t>
            </w:r>
          </w:p>
        </w:tc>
        <w:tc>
          <w:tcPr>
            <w:tcW w:w="998" w:type="dxa"/>
            <w:vAlign w:val="center"/>
          </w:tcPr>
          <w:p w14:paraId="561EDE7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948567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729DCA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21.43</w:t>
            </w:r>
          </w:p>
        </w:tc>
        <w:tc>
          <w:tcPr>
            <w:tcW w:w="998" w:type="dxa"/>
            <w:vAlign w:val="center"/>
          </w:tcPr>
          <w:p w14:paraId="4C0319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DF763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6C2508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35.00</w:t>
            </w:r>
          </w:p>
        </w:tc>
        <w:tc>
          <w:tcPr>
            <w:tcW w:w="976" w:type="dxa"/>
            <w:vAlign w:val="center"/>
          </w:tcPr>
          <w:p w14:paraId="6798DA9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E066A28"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MS</w:t>
            </w:r>
          </w:p>
        </w:tc>
      </w:tr>
      <w:tr w:rsidR="00FF0BBF" w:rsidRPr="0057298B" w14:paraId="1ACD4039" w14:textId="77777777" w:rsidTr="00FF0BBF">
        <w:trPr>
          <w:trHeight w:val="461"/>
          <w:jc w:val="center"/>
        </w:trPr>
        <w:tc>
          <w:tcPr>
            <w:tcW w:w="808" w:type="dxa"/>
            <w:vAlign w:val="center"/>
          </w:tcPr>
          <w:p w14:paraId="75203FD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101</w:t>
            </w:r>
          </w:p>
        </w:tc>
        <w:tc>
          <w:tcPr>
            <w:tcW w:w="1636" w:type="dxa"/>
            <w:vAlign w:val="center"/>
          </w:tcPr>
          <w:p w14:paraId="713F36C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EC 377040</w:t>
            </w:r>
          </w:p>
        </w:tc>
        <w:tc>
          <w:tcPr>
            <w:tcW w:w="1227" w:type="dxa"/>
            <w:vAlign w:val="center"/>
          </w:tcPr>
          <w:p w14:paraId="2124AE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38.41</w:t>
            </w:r>
          </w:p>
        </w:tc>
        <w:tc>
          <w:tcPr>
            <w:tcW w:w="998" w:type="dxa"/>
            <w:vAlign w:val="center"/>
          </w:tcPr>
          <w:p w14:paraId="173ED91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11B5ED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7213026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12.69</w:t>
            </w:r>
          </w:p>
        </w:tc>
        <w:tc>
          <w:tcPr>
            <w:tcW w:w="998" w:type="dxa"/>
            <w:vAlign w:val="center"/>
          </w:tcPr>
          <w:p w14:paraId="5E4FF32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C2FC8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029E73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25.55</w:t>
            </w:r>
          </w:p>
        </w:tc>
        <w:tc>
          <w:tcPr>
            <w:tcW w:w="976" w:type="dxa"/>
            <w:vAlign w:val="center"/>
          </w:tcPr>
          <w:p w14:paraId="3297804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921A53E"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2013529F" w14:textId="77777777" w:rsidTr="00FF0BBF">
        <w:trPr>
          <w:trHeight w:val="461"/>
          <w:jc w:val="center"/>
        </w:trPr>
        <w:tc>
          <w:tcPr>
            <w:tcW w:w="808" w:type="dxa"/>
            <w:vAlign w:val="center"/>
          </w:tcPr>
          <w:p w14:paraId="4F25988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102</w:t>
            </w:r>
          </w:p>
        </w:tc>
        <w:tc>
          <w:tcPr>
            <w:tcW w:w="1636" w:type="dxa"/>
            <w:vAlign w:val="center"/>
          </w:tcPr>
          <w:p w14:paraId="705A753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RMT 202</w:t>
            </w:r>
          </w:p>
        </w:tc>
        <w:tc>
          <w:tcPr>
            <w:tcW w:w="1227" w:type="dxa"/>
            <w:vAlign w:val="center"/>
          </w:tcPr>
          <w:p w14:paraId="594FEC4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49.39</w:t>
            </w:r>
          </w:p>
        </w:tc>
        <w:tc>
          <w:tcPr>
            <w:tcW w:w="998" w:type="dxa"/>
            <w:vAlign w:val="center"/>
          </w:tcPr>
          <w:p w14:paraId="6A28B1F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36403DD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990B37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33.79</w:t>
            </w:r>
          </w:p>
        </w:tc>
        <w:tc>
          <w:tcPr>
            <w:tcW w:w="998" w:type="dxa"/>
            <w:vAlign w:val="center"/>
          </w:tcPr>
          <w:p w14:paraId="1F42116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44A2A4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E9003B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41.59</w:t>
            </w:r>
          </w:p>
        </w:tc>
        <w:tc>
          <w:tcPr>
            <w:tcW w:w="976" w:type="dxa"/>
            <w:vAlign w:val="center"/>
          </w:tcPr>
          <w:p w14:paraId="65EBC1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205CB833"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A9F33B3" w14:textId="77777777" w:rsidTr="00FF0BBF">
        <w:trPr>
          <w:trHeight w:val="432"/>
          <w:jc w:val="center"/>
        </w:trPr>
        <w:tc>
          <w:tcPr>
            <w:tcW w:w="808" w:type="dxa"/>
            <w:vAlign w:val="center"/>
          </w:tcPr>
          <w:p w14:paraId="20556C4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103</w:t>
            </w:r>
          </w:p>
        </w:tc>
        <w:tc>
          <w:tcPr>
            <w:tcW w:w="1636" w:type="dxa"/>
            <w:vAlign w:val="center"/>
          </w:tcPr>
          <w:p w14:paraId="0828142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EC 376999-2</w:t>
            </w:r>
          </w:p>
        </w:tc>
        <w:tc>
          <w:tcPr>
            <w:tcW w:w="1227" w:type="dxa"/>
            <w:vAlign w:val="center"/>
          </w:tcPr>
          <w:p w14:paraId="0499B14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21.89</w:t>
            </w:r>
          </w:p>
        </w:tc>
        <w:tc>
          <w:tcPr>
            <w:tcW w:w="998" w:type="dxa"/>
            <w:vAlign w:val="center"/>
          </w:tcPr>
          <w:p w14:paraId="173392F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309AE0B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0AB4FB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12.34</w:t>
            </w:r>
          </w:p>
        </w:tc>
        <w:tc>
          <w:tcPr>
            <w:tcW w:w="998" w:type="dxa"/>
            <w:vAlign w:val="center"/>
          </w:tcPr>
          <w:p w14:paraId="071D7EF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19C83A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3C7360C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17.11</w:t>
            </w:r>
          </w:p>
        </w:tc>
        <w:tc>
          <w:tcPr>
            <w:tcW w:w="976" w:type="dxa"/>
            <w:vAlign w:val="center"/>
          </w:tcPr>
          <w:p w14:paraId="31558F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3A5F0713"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MR</w:t>
            </w:r>
          </w:p>
        </w:tc>
      </w:tr>
      <w:tr w:rsidR="00FF0BBF" w:rsidRPr="0057298B" w14:paraId="5433B691" w14:textId="77777777" w:rsidTr="00FF0BBF">
        <w:trPr>
          <w:trHeight w:val="458"/>
          <w:jc w:val="center"/>
        </w:trPr>
        <w:tc>
          <w:tcPr>
            <w:tcW w:w="808" w:type="dxa"/>
            <w:vAlign w:val="center"/>
          </w:tcPr>
          <w:p w14:paraId="788F450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104</w:t>
            </w:r>
          </w:p>
        </w:tc>
        <w:tc>
          <w:tcPr>
            <w:tcW w:w="1636" w:type="dxa"/>
            <w:vAlign w:val="center"/>
          </w:tcPr>
          <w:p w14:paraId="2B57DFB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RT-283</w:t>
            </w:r>
          </w:p>
        </w:tc>
        <w:tc>
          <w:tcPr>
            <w:tcW w:w="1227" w:type="dxa"/>
            <w:vAlign w:val="center"/>
          </w:tcPr>
          <w:p w14:paraId="652DE53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56.25</w:t>
            </w:r>
          </w:p>
        </w:tc>
        <w:tc>
          <w:tcPr>
            <w:tcW w:w="998" w:type="dxa"/>
            <w:vAlign w:val="center"/>
          </w:tcPr>
          <w:p w14:paraId="2CBF4D3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2030A5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9B02B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32.50</w:t>
            </w:r>
          </w:p>
        </w:tc>
        <w:tc>
          <w:tcPr>
            <w:tcW w:w="998" w:type="dxa"/>
            <w:vAlign w:val="center"/>
          </w:tcPr>
          <w:p w14:paraId="467A33A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72" w:type="dxa"/>
            <w:vAlign w:val="center"/>
          </w:tcPr>
          <w:p w14:paraId="591CE2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43A02E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44.38</w:t>
            </w:r>
          </w:p>
        </w:tc>
        <w:tc>
          <w:tcPr>
            <w:tcW w:w="976" w:type="dxa"/>
            <w:vAlign w:val="center"/>
          </w:tcPr>
          <w:p w14:paraId="008E0DD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64B6CF18"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364C316" w14:textId="77777777" w:rsidTr="00FF0BBF">
        <w:trPr>
          <w:trHeight w:val="432"/>
          <w:jc w:val="center"/>
        </w:trPr>
        <w:tc>
          <w:tcPr>
            <w:tcW w:w="808" w:type="dxa"/>
            <w:vAlign w:val="center"/>
          </w:tcPr>
          <w:p w14:paraId="5EEFBEB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105</w:t>
            </w:r>
          </w:p>
        </w:tc>
        <w:tc>
          <w:tcPr>
            <w:tcW w:w="1636" w:type="dxa"/>
            <w:vAlign w:val="center"/>
          </w:tcPr>
          <w:p w14:paraId="2E74CE8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IC 205643-1</w:t>
            </w:r>
          </w:p>
        </w:tc>
        <w:tc>
          <w:tcPr>
            <w:tcW w:w="1227" w:type="dxa"/>
            <w:vAlign w:val="center"/>
          </w:tcPr>
          <w:p w14:paraId="522496B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59.52</w:t>
            </w:r>
          </w:p>
        </w:tc>
        <w:tc>
          <w:tcPr>
            <w:tcW w:w="998" w:type="dxa"/>
            <w:vAlign w:val="center"/>
          </w:tcPr>
          <w:p w14:paraId="60B5E93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DC1499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B31C2F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43.23</w:t>
            </w:r>
          </w:p>
        </w:tc>
        <w:tc>
          <w:tcPr>
            <w:tcW w:w="998" w:type="dxa"/>
            <w:vAlign w:val="center"/>
          </w:tcPr>
          <w:p w14:paraId="7F1110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4CABA8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7073BA8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51.38</w:t>
            </w:r>
          </w:p>
        </w:tc>
        <w:tc>
          <w:tcPr>
            <w:tcW w:w="976" w:type="dxa"/>
            <w:vAlign w:val="center"/>
          </w:tcPr>
          <w:p w14:paraId="22C8F0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1BEE506"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49D626D7" w14:textId="77777777" w:rsidTr="00FF0BBF">
        <w:trPr>
          <w:trHeight w:val="432"/>
          <w:jc w:val="center"/>
        </w:trPr>
        <w:tc>
          <w:tcPr>
            <w:tcW w:w="808" w:type="dxa"/>
            <w:vAlign w:val="center"/>
          </w:tcPr>
          <w:p w14:paraId="2B9D0DC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106</w:t>
            </w:r>
          </w:p>
        </w:tc>
        <w:tc>
          <w:tcPr>
            <w:tcW w:w="1636" w:type="dxa"/>
            <w:vAlign w:val="center"/>
          </w:tcPr>
          <w:p w14:paraId="4325EBD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IC 204139</w:t>
            </w:r>
          </w:p>
        </w:tc>
        <w:tc>
          <w:tcPr>
            <w:tcW w:w="1227" w:type="dxa"/>
            <w:vAlign w:val="center"/>
          </w:tcPr>
          <w:p w14:paraId="20D4CC6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53.95</w:t>
            </w:r>
          </w:p>
        </w:tc>
        <w:tc>
          <w:tcPr>
            <w:tcW w:w="998" w:type="dxa"/>
            <w:vAlign w:val="center"/>
          </w:tcPr>
          <w:p w14:paraId="1EB2619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C568CF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F6B830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46.55</w:t>
            </w:r>
          </w:p>
        </w:tc>
        <w:tc>
          <w:tcPr>
            <w:tcW w:w="998" w:type="dxa"/>
            <w:vAlign w:val="center"/>
          </w:tcPr>
          <w:p w14:paraId="3A8F6B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B2D4E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4295CB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50.25</w:t>
            </w:r>
          </w:p>
        </w:tc>
        <w:tc>
          <w:tcPr>
            <w:tcW w:w="976" w:type="dxa"/>
            <w:vAlign w:val="center"/>
          </w:tcPr>
          <w:p w14:paraId="41D5C4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40D1C097"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061B56B4" w14:textId="77777777" w:rsidTr="00FF0BBF">
        <w:trPr>
          <w:trHeight w:val="548"/>
          <w:jc w:val="center"/>
        </w:trPr>
        <w:tc>
          <w:tcPr>
            <w:tcW w:w="808" w:type="dxa"/>
            <w:vAlign w:val="center"/>
          </w:tcPr>
          <w:p w14:paraId="379CD29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107</w:t>
            </w:r>
          </w:p>
        </w:tc>
        <w:tc>
          <w:tcPr>
            <w:tcW w:w="1636" w:type="dxa"/>
            <w:vAlign w:val="center"/>
          </w:tcPr>
          <w:p w14:paraId="16486F9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RMT-9</w:t>
            </w:r>
          </w:p>
        </w:tc>
        <w:tc>
          <w:tcPr>
            <w:tcW w:w="1227" w:type="dxa"/>
            <w:vAlign w:val="center"/>
          </w:tcPr>
          <w:p w14:paraId="73EE6B5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63.04</w:t>
            </w:r>
          </w:p>
        </w:tc>
        <w:tc>
          <w:tcPr>
            <w:tcW w:w="998" w:type="dxa"/>
            <w:vAlign w:val="center"/>
          </w:tcPr>
          <w:p w14:paraId="1C98E73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0EBC1B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F743A7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36.97</w:t>
            </w:r>
          </w:p>
        </w:tc>
        <w:tc>
          <w:tcPr>
            <w:tcW w:w="998" w:type="dxa"/>
            <w:vAlign w:val="center"/>
          </w:tcPr>
          <w:p w14:paraId="08F2BF2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639C9E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0A73B2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50.01</w:t>
            </w:r>
          </w:p>
        </w:tc>
        <w:tc>
          <w:tcPr>
            <w:tcW w:w="976" w:type="dxa"/>
            <w:vAlign w:val="center"/>
          </w:tcPr>
          <w:p w14:paraId="138DB70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EB3784F"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3C961E40" w14:textId="77777777" w:rsidTr="00FF0BBF">
        <w:trPr>
          <w:trHeight w:val="432"/>
          <w:jc w:val="center"/>
        </w:trPr>
        <w:tc>
          <w:tcPr>
            <w:tcW w:w="2444" w:type="dxa"/>
            <w:gridSpan w:val="2"/>
            <w:vAlign w:val="center"/>
          </w:tcPr>
          <w:p w14:paraId="61D9EF5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Overall Mean</w:t>
            </w:r>
          </w:p>
        </w:tc>
        <w:tc>
          <w:tcPr>
            <w:tcW w:w="1227" w:type="dxa"/>
            <w:vAlign w:val="center"/>
          </w:tcPr>
          <w:p w14:paraId="00C09091"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44.52</w:t>
            </w:r>
          </w:p>
        </w:tc>
        <w:tc>
          <w:tcPr>
            <w:tcW w:w="998" w:type="dxa"/>
            <w:vAlign w:val="center"/>
          </w:tcPr>
          <w:p w14:paraId="7676AC9E"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41C90E1A"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592EE59E"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25.24</w:t>
            </w:r>
          </w:p>
        </w:tc>
        <w:tc>
          <w:tcPr>
            <w:tcW w:w="998" w:type="dxa"/>
            <w:vAlign w:val="center"/>
          </w:tcPr>
          <w:p w14:paraId="772BC6FF"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657E145A"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30DFBA4E"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34.88</w:t>
            </w:r>
          </w:p>
        </w:tc>
        <w:tc>
          <w:tcPr>
            <w:tcW w:w="976" w:type="dxa"/>
            <w:vAlign w:val="center"/>
          </w:tcPr>
          <w:p w14:paraId="11FB149C"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68526914"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r w:rsidR="00FF0BBF" w:rsidRPr="0057298B" w14:paraId="2077121A" w14:textId="77777777" w:rsidTr="00FF0BBF">
        <w:trPr>
          <w:trHeight w:val="432"/>
          <w:jc w:val="center"/>
        </w:trPr>
        <w:tc>
          <w:tcPr>
            <w:tcW w:w="2444" w:type="dxa"/>
            <w:gridSpan w:val="2"/>
            <w:vAlign w:val="center"/>
          </w:tcPr>
          <w:p w14:paraId="66134BFF" w14:textId="77777777" w:rsidR="00FF0BBF" w:rsidRPr="0057298B" w:rsidRDefault="00FF0BBF" w:rsidP="00840F89">
            <w:pPr>
              <w:jc w:val="center"/>
              <w:rPr>
                <w:rFonts w:ascii="Times New Roman" w:hAnsi="Times New Roman" w:cs="Times New Roman"/>
                <w:sz w:val="24"/>
                <w:szCs w:val="24"/>
              </w:rPr>
            </w:pPr>
            <w:proofErr w:type="spellStart"/>
            <w:r w:rsidRPr="0057298B">
              <w:rPr>
                <w:rFonts w:ascii="Times New Roman" w:hAnsi="Times New Roman" w:cs="Times New Roman"/>
                <w:b/>
                <w:sz w:val="24"/>
                <w:szCs w:val="24"/>
              </w:rPr>
              <w:t>SEm</w:t>
            </w:r>
            <w:proofErr w:type="spellEnd"/>
            <w:r w:rsidR="00D7228C">
              <w:rPr>
                <w:rFonts w:ascii="Times New Roman" w:hAnsi="Times New Roman" w:cs="Times New Roman"/>
                <w:b/>
                <w:sz w:val="24"/>
                <w:szCs w:val="24"/>
              </w:rPr>
              <w:t>(</w:t>
            </w:r>
            <w:r w:rsidRPr="0057298B">
              <w:rPr>
                <w:rFonts w:ascii="Times New Roman" w:hAnsi="Times New Roman" w:cs="Times New Roman"/>
                <w:b/>
                <w:sz w:val="24"/>
                <w:szCs w:val="24"/>
              </w:rPr>
              <w:t>±</w:t>
            </w:r>
            <w:r w:rsidR="00D7228C">
              <w:rPr>
                <w:rFonts w:ascii="Times New Roman" w:hAnsi="Times New Roman" w:cs="Times New Roman"/>
                <w:b/>
                <w:sz w:val="24"/>
                <w:szCs w:val="24"/>
              </w:rPr>
              <w:t>)</w:t>
            </w:r>
          </w:p>
        </w:tc>
        <w:tc>
          <w:tcPr>
            <w:tcW w:w="1227" w:type="dxa"/>
            <w:vAlign w:val="center"/>
          </w:tcPr>
          <w:p w14:paraId="0D57722C"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4.82</w:t>
            </w:r>
          </w:p>
        </w:tc>
        <w:tc>
          <w:tcPr>
            <w:tcW w:w="998" w:type="dxa"/>
            <w:vAlign w:val="center"/>
          </w:tcPr>
          <w:p w14:paraId="6EC3B11D"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646E890A"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7F8C26DC"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3.10</w:t>
            </w:r>
          </w:p>
        </w:tc>
        <w:tc>
          <w:tcPr>
            <w:tcW w:w="998" w:type="dxa"/>
            <w:vAlign w:val="center"/>
          </w:tcPr>
          <w:p w14:paraId="3EBBCB25"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456D22C8"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06DC326B"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2.97</w:t>
            </w:r>
          </w:p>
        </w:tc>
        <w:tc>
          <w:tcPr>
            <w:tcW w:w="976" w:type="dxa"/>
            <w:vAlign w:val="center"/>
          </w:tcPr>
          <w:p w14:paraId="4886EB97"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7B08ECF3"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r w:rsidR="00FF0BBF" w:rsidRPr="0057298B" w14:paraId="5575C6D6" w14:textId="77777777" w:rsidTr="00FF0BBF">
        <w:trPr>
          <w:trHeight w:val="432"/>
          <w:jc w:val="center"/>
        </w:trPr>
        <w:tc>
          <w:tcPr>
            <w:tcW w:w="2444" w:type="dxa"/>
            <w:gridSpan w:val="2"/>
            <w:vAlign w:val="center"/>
          </w:tcPr>
          <w:p w14:paraId="12FE319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CD (5%)</w:t>
            </w:r>
          </w:p>
        </w:tc>
        <w:tc>
          <w:tcPr>
            <w:tcW w:w="1227" w:type="dxa"/>
            <w:vAlign w:val="center"/>
          </w:tcPr>
          <w:p w14:paraId="3CC1F00F"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13.52</w:t>
            </w:r>
          </w:p>
        </w:tc>
        <w:tc>
          <w:tcPr>
            <w:tcW w:w="998" w:type="dxa"/>
            <w:vAlign w:val="center"/>
          </w:tcPr>
          <w:p w14:paraId="772346BD"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1F5DB1F4"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6880A9B1"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8.68</w:t>
            </w:r>
          </w:p>
        </w:tc>
        <w:tc>
          <w:tcPr>
            <w:tcW w:w="998" w:type="dxa"/>
            <w:vAlign w:val="center"/>
          </w:tcPr>
          <w:p w14:paraId="2AFAD327"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73834F90"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0F9043B2"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8.31</w:t>
            </w:r>
          </w:p>
        </w:tc>
        <w:tc>
          <w:tcPr>
            <w:tcW w:w="976" w:type="dxa"/>
            <w:vAlign w:val="center"/>
          </w:tcPr>
          <w:p w14:paraId="2C81CB39"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0A5E0F18"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bl>
    <w:p w14:paraId="2259E5A6" w14:textId="77777777" w:rsidR="00646524" w:rsidRPr="00646524" w:rsidRDefault="00646524" w:rsidP="00840F89">
      <w:pPr>
        <w:rPr>
          <w:rFonts w:ascii="Times New Roman" w:hAnsi="Times New Roman" w:cs="Times New Roman"/>
          <w:sz w:val="4"/>
        </w:rPr>
      </w:pPr>
      <w:r>
        <w:rPr>
          <w:rFonts w:ascii="Times New Roman" w:hAnsi="Times New Roman" w:cs="Times New Roman"/>
        </w:rPr>
        <w:t xml:space="preserve">      </w:t>
      </w:r>
    </w:p>
    <w:p w14:paraId="6DCBC5FA" w14:textId="77777777" w:rsidR="00840F89" w:rsidRPr="00646524" w:rsidRDefault="00646524" w:rsidP="00840F89">
      <w:pPr>
        <w:rPr>
          <w:rFonts w:ascii="Times New Roman" w:hAnsi="Times New Roman" w:cs="Times New Roman"/>
        </w:rPr>
        <w:sectPr w:rsidR="00840F89" w:rsidRPr="00646524" w:rsidSect="00840F89">
          <w:pgSz w:w="15840" w:h="12240" w:orient="landscape"/>
          <w:pgMar w:top="1440" w:right="1440" w:bottom="1440" w:left="1440" w:header="720" w:footer="720" w:gutter="0"/>
          <w:cols w:space="720"/>
          <w:docGrid w:linePitch="360"/>
        </w:sectPr>
      </w:pPr>
      <w:r>
        <w:rPr>
          <w:rFonts w:ascii="Times New Roman" w:hAnsi="Times New Roman" w:cs="Times New Roman"/>
        </w:rPr>
        <w:t xml:space="preserve">         </w:t>
      </w:r>
      <w:r w:rsidRPr="00646524">
        <w:rPr>
          <w:rFonts w:ascii="Times New Roman" w:hAnsi="Times New Roman" w:cs="Times New Roman"/>
        </w:rPr>
        <w:t>R-Resistant; MR- Moderately Resistant; T-Tolerant; MS- Moderately Susceptible; S- Susceptible; HS- Highly Susceptible</w:t>
      </w:r>
    </w:p>
    <w:p w14:paraId="3D76FC42" w14:textId="19C00A94" w:rsidR="00840F89" w:rsidRDefault="00511BD4" w:rsidP="00840F89">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2</w:t>
      </w:r>
      <w:r>
        <w:rPr>
          <w:rFonts w:ascii="Times New Roman" w:hAnsi="Times New Roman" w:cs="Times New Roman"/>
          <w:b/>
          <w:sz w:val="24"/>
        </w:rPr>
        <w:t>:</w:t>
      </w:r>
      <w:r w:rsidR="00840F89">
        <w:rPr>
          <w:rFonts w:ascii="Times New Roman" w:hAnsi="Times New Roman" w:cs="Times New Roman"/>
          <w:b/>
          <w:sz w:val="24"/>
        </w:rPr>
        <w:t xml:space="preserve"> Grouping of sesame genotypes in screening trial during </w:t>
      </w:r>
      <w:r w:rsidR="00840F89">
        <w:rPr>
          <w:rFonts w:ascii="Times New Roman" w:hAnsi="Times New Roman" w:cs="Times New Roman"/>
          <w:b/>
          <w:i/>
          <w:sz w:val="24"/>
        </w:rPr>
        <w:t xml:space="preserve">kharif, </w:t>
      </w:r>
      <w:r w:rsidR="00E73ECD">
        <w:rPr>
          <w:rFonts w:ascii="Times New Roman" w:hAnsi="Times New Roman" w:cs="Times New Roman"/>
          <w:b/>
          <w:sz w:val="24"/>
        </w:rPr>
        <w:t>2019</w:t>
      </w:r>
    </w:p>
    <w:tbl>
      <w:tblPr>
        <w:tblStyle w:val="TableGrid"/>
        <w:tblW w:w="13680" w:type="dxa"/>
        <w:tblInd w:w="-432" w:type="dxa"/>
        <w:tblLayout w:type="fixed"/>
        <w:tblLook w:val="04A0" w:firstRow="1" w:lastRow="0" w:firstColumn="1" w:lastColumn="0" w:noHBand="0" w:noVBand="1"/>
      </w:tblPr>
      <w:tblGrid>
        <w:gridCol w:w="1170"/>
        <w:gridCol w:w="1530"/>
        <w:gridCol w:w="1620"/>
        <w:gridCol w:w="1710"/>
        <w:gridCol w:w="1890"/>
        <w:gridCol w:w="1800"/>
        <w:gridCol w:w="1890"/>
        <w:gridCol w:w="2070"/>
      </w:tblGrid>
      <w:tr w:rsidR="00840F89" w:rsidRPr="0057298B" w14:paraId="7287167D" w14:textId="77777777" w:rsidTr="00840F89">
        <w:trPr>
          <w:trHeight w:val="465"/>
        </w:trPr>
        <w:tc>
          <w:tcPr>
            <w:tcW w:w="13680" w:type="dxa"/>
            <w:gridSpan w:val="8"/>
            <w:vAlign w:val="center"/>
          </w:tcPr>
          <w:p w14:paraId="18B8544F"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r>
      <w:tr w:rsidR="00840F89" w:rsidRPr="0057298B" w14:paraId="54F20A70" w14:textId="77777777" w:rsidTr="00840F89">
        <w:trPr>
          <w:trHeight w:val="465"/>
        </w:trPr>
        <w:tc>
          <w:tcPr>
            <w:tcW w:w="1170" w:type="dxa"/>
            <w:vAlign w:val="center"/>
          </w:tcPr>
          <w:p w14:paraId="4376B7AA"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0</w:t>
            </w:r>
          </w:p>
        </w:tc>
        <w:tc>
          <w:tcPr>
            <w:tcW w:w="1530" w:type="dxa"/>
            <w:vAlign w:val="center"/>
          </w:tcPr>
          <w:p w14:paraId="3C70D125"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w:t>
            </w:r>
          </w:p>
        </w:tc>
        <w:tc>
          <w:tcPr>
            <w:tcW w:w="1620" w:type="dxa"/>
            <w:vAlign w:val="center"/>
          </w:tcPr>
          <w:p w14:paraId="4F1450DB"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w:t>
            </w:r>
          </w:p>
        </w:tc>
        <w:tc>
          <w:tcPr>
            <w:tcW w:w="1710" w:type="dxa"/>
            <w:vAlign w:val="center"/>
          </w:tcPr>
          <w:p w14:paraId="596EC84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w:t>
            </w:r>
          </w:p>
        </w:tc>
        <w:tc>
          <w:tcPr>
            <w:tcW w:w="1890" w:type="dxa"/>
            <w:vAlign w:val="center"/>
          </w:tcPr>
          <w:p w14:paraId="0A06737C"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w:t>
            </w:r>
          </w:p>
        </w:tc>
        <w:tc>
          <w:tcPr>
            <w:tcW w:w="1800" w:type="dxa"/>
            <w:vAlign w:val="center"/>
          </w:tcPr>
          <w:p w14:paraId="34892328"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w:t>
            </w:r>
          </w:p>
        </w:tc>
        <w:tc>
          <w:tcPr>
            <w:tcW w:w="3960" w:type="dxa"/>
            <w:gridSpan w:val="2"/>
            <w:vAlign w:val="center"/>
          </w:tcPr>
          <w:p w14:paraId="0C16777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w:t>
            </w:r>
          </w:p>
        </w:tc>
      </w:tr>
      <w:tr w:rsidR="00840F89" w:rsidRPr="0057298B" w14:paraId="7F40D402" w14:textId="77777777" w:rsidTr="00840F89">
        <w:trPr>
          <w:trHeight w:val="905"/>
        </w:trPr>
        <w:tc>
          <w:tcPr>
            <w:tcW w:w="1170" w:type="dxa"/>
            <w:vAlign w:val="center"/>
          </w:tcPr>
          <w:p w14:paraId="64874E57"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Highly Resistant</w:t>
            </w:r>
          </w:p>
        </w:tc>
        <w:tc>
          <w:tcPr>
            <w:tcW w:w="1530" w:type="dxa"/>
            <w:vAlign w:val="center"/>
          </w:tcPr>
          <w:p w14:paraId="35D54FC6"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Resistant</w:t>
            </w:r>
          </w:p>
        </w:tc>
        <w:tc>
          <w:tcPr>
            <w:tcW w:w="1620" w:type="dxa"/>
            <w:vAlign w:val="center"/>
          </w:tcPr>
          <w:p w14:paraId="5362358C" w14:textId="77777777" w:rsidR="00840F89" w:rsidRPr="0057298B" w:rsidRDefault="00840F89" w:rsidP="00840F89">
            <w:pPr>
              <w:jc w:val="center"/>
              <w:rPr>
                <w:rFonts w:ascii="Times New Roman" w:hAnsi="Times New Roman" w:cs="Times New Roman"/>
                <w:b/>
                <w:sz w:val="24"/>
                <w:szCs w:val="24"/>
              </w:rPr>
            </w:pPr>
            <w:r>
              <w:rPr>
                <w:rFonts w:ascii="Times New Roman" w:hAnsi="Times New Roman" w:cs="Times New Roman"/>
                <w:b/>
                <w:sz w:val="24"/>
                <w:szCs w:val="24"/>
              </w:rPr>
              <w:t xml:space="preserve">Moderately </w:t>
            </w:r>
            <w:r w:rsidRPr="0057298B">
              <w:rPr>
                <w:rFonts w:ascii="Times New Roman" w:hAnsi="Times New Roman" w:cs="Times New Roman"/>
                <w:b/>
                <w:sz w:val="24"/>
                <w:szCs w:val="24"/>
              </w:rPr>
              <w:t>Resistant</w:t>
            </w:r>
          </w:p>
        </w:tc>
        <w:tc>
          <w:tcPr>
            <w:tcW w:w="1710" w:type="dxa"/>
            <w:vAlign w:val="center"/>
          </w:tcPr>
          <w:p w14:paraId="79AD14CC"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Tolerant</w:t>
            </w:r>
          </w:p>
        </w:tc>
        <w:tc>
          <w:tcPr>
            <w:tcW w:w="1890" w:type="dxa"/>
            <w:vAlign w:val="center"/>
          </w:tcPr>
          <w:p w14:paraId="0003C741"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Moderately Susceptible</w:t>
            </w:r>
          </w:p>
        </w:tc>
        <w:tc>
          <w:tcPr>
            <w:tcW w:w="1800" w:type="dxa"/>
            <w:vAlign w:val="center"/>
          </w:tcPr>
          <w:p w14:paraId="2BFFC6E1"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Susceptible</w:t>
            </w:r>
          </w:p>
        </w:tc>
        <w:tc>
          <w:tcPr>
            <w:tcW w:w="3960" w:type="dxa"/>
            <w:gridSpan w:val="2"/>
            <w:tcBorders>
              <w:bottom w:val="single" w:sz="4" w:space="0" w:color="000000" w:themeColor="text1"/>
            </w:tcBorders>
            <w:vAlign w:val="center"/>
          </w:tcPr>
          <w:p w14:paraId="0E7D7D6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Highly Susceptible</w:t>
            </w:r>
          </w:p>
        </w:tc>
      </w:tr>
      <w:tr w:rsidR="00840F89" w:rsidRPr="0057298B" w14:paraId="7BB02612" w14:textId="77777777" w:rsidTr="00840F89">
        <w:trPr>
          <w:trHeight w:val="440"/>
        </w:trPr>
        <w:tc>
          <w:tcPr>
            <w:tcW w:w="1170" w:type="dxa"/>
          </w:tcPr>
          <w:p w14:paraId="75125562" w14:textId="77777777" w:rsidR="00840F89" w:rsidRPr="0057298B" w:rsidRDefault="00840F89" w:rsidP="00840F89">
            <w:pPr>
              <w:jc w:val="center"/>
              <w:rPr>
                <w:rFonts w:ascii="Times New Roman" w:hAnsi="Times New Roman" w:cs="Times New Roman"/>
                <w:sz w:val="24"/>
                <w:szCs w:val="24"/>
              </w:rPr>
            </w:pPr>
            <w:r w:rsidRPr="0057298B">
              <w:rPr>
                <w:rFonts w:ascii="Times New Roman" w:hAnsi="Times New Roman" w:cs="Times New Roman"/>
                <w:sz w:val="24"/>
                <w:szCs w:val="24"/>
              </w:rPr>
              <w:t>-</w:t>
            </w:r>
          </w:p>
        </w:tc>
        <w:tc>
          <w:tcPr>
            <w:tcW w:w="1530" w:type="dxa"/>
          </w:tcPr>
          <w:p w14:paraId="5B6294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203871</w:t>
            </w:r>
          </w:p>
          <w:p w14:paraId="6FE9BA1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377002-2</w:t>
            </w:r>
          </w:p>
        </w:tc>
        <w:tc>
          <w:tcPr>
            <w:tcW w:w="1620" w:type="dxa"/>
          </w:tcPr>
          <w:p w14:paraId="7495E30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204132</w:t>
            </w:r>
          </w:p>
          <w:p w14:paraId="353313A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141</w:t>
            </w:r>
          </w:p>
          <w:p w14:paraId="0385C99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413227</w:t>
            </w:r>
          </w:p>
          <w:p w14:paraId="3E94144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369</w:t>
            </w:r>
          </w:p>
          <w:p w14:paraId="51DAC0E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183</w:t>
            </w:r>
          </w:p>
          <w:p w14:paraId="502676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377066-1</w:t>
            </w:r>
          </w:p>
          <w:p w14:paraId="6EA90C2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205188-1 </w:t>
            </w:r>
          </w:p>
        </w:tc>
        <w:tc>
          <w:tcPr>
            <w:tcW w:w="1710" w:type="dxa"/>
          </w:tcPr>
          <w:p w14:paraId="664471B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17</w:t>
            </w:r>
          </w:p>
          <w:p w14:paraId="6ACC286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313</w:t>
            </w:r>
          </w:p>
          <w:p w14:paraId="353752A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VSP 16</w:t>
            </w:r>
          </w:p>
          <w:p w14:paraId="266AE37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205381</w:t>
            </w:r>
          </w:p>
          <w:p w14:paraId="6DA4AC9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204503</w:t>
            </w:r>
          </w:p>
          <w:p w14:paraId="617EC3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205569</w:t>
            </w:r>
          </w:p>
          <w:p w14:paraId="572C3A5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377016-1</w:t>
            </w:r>
          </w:p>
          <w:p w14:paraId="56C6112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147</w:t>
            </w:r>
          </w:p>
          <w:p w14:paraId="078C522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204646</w:t>
            </w:r>
          </w:p>
          <w:p w14:paraId="2D38148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377012</w:t>
            </w:r>
          </w:p>
          <w:p w14:paraId="5B787CF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136</w:t>
            </w:r>
          </w:p>
          <w:p w14:paraId="3860297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274581-1</w:t>
            </w:r>
          </w:p>
          <w:p w14:paraId="5C228F9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205091-1 IC 204360-2</w:t>
            </w:r>
          </w:p>
          <w:p w14:paraId="34EC89C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205284</w:t>
            </w:r>
          </w:p>
          <w:p w14:paraId="716D4D0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377025</w:t>
            </w:r>
          </w:p>
          <w:p w14:paraId="09322F2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376999-2</w:t>
            </w:r>
          </w:p>
        </w:tc>
        <w:tc>
          <w:tcPr>
            <w:tcW w:w="1890" w:type="dxa"/>
          </w:tcPr>
          <w:p w14:paraId="654720C3" w14:textId="77777777" w:rsidR="00840F89" w:rsidRPr="0057298B" w:rsidRDefault="00840F89" w:rsidP="00840F89">
            <w:pPr>
              <w:rPr>
                <w:rFonts w:ascii="Times New Roman" w:hAnsi="Times New Roman" w:cs="Times New Roman"/>
                <w:sz w:val="24"/>
                <w:szCs w:val="24"/>
              </w:rPr>
            </w:pPr>
            <w:proofErr w:type="spellStart"/>
            <w:r w:rsidRPr="0057298B">
              <w:rPr>
                <w:rFonts w:ascii="Times New Roman" w:hAnsi="Times New Roman" w:cs="Times New Roman"/>
                <w:sz w:val="24"/>
                <w:szCs w:val="24"/>
              </w:rPr>
              <w:t>Swetha</w:t>
            </w:r>
            <w:proofErr w:type="spellEnd"/>
            <w:r w:rsidRPr="0057298B">
              <w:rPr>
                <w:rFonts w:ascii="Times New Roman" w:hAnsi="Times New Roman" w:cs="Times New Roman"/>
                <w:sz w:val="24"/>
                <w:szCs w:val="24"/>
              </w:rPr>
              <w:t xml:space="preserve"> </w:t>
            </w:r>
            <w:proofErr w:type="spellStart"/>
            <w:r w:rsidRPr="0057298B">
              <w:rPr>
                <w:rFonts w:ascii="Times New Roman" w:hAnsi="Times New Roman" w:cs="Times New Roman"/>
                <w:sz w:val="24"/>
                <w:szCs w:val="24"/>
              </w:rPr>
              <w:t>til</w:t>
            </w:r>
            <w:proofErr w:type="spellEnd"/>
          </w:p>
          <w:p w14:paraId="74C0CAE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204186-2</w:t>
            </w:r>
          </w:p>
          <w:p w14:paraId="2334051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204400</w:t>
            </w:r>
          </w:p>
          <w:p w14:paraId="1DB4E84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204130</w:t>
            </w:r>
          </w:p>
          <w:p w14:paraId="403EBA5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557273</w:t>
            </w:r>
          </w:p>
          <w:p w14:paraId="418056D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204029</w:t>
            </w:r>
          </w:p>
          <w:p w14:paraId="738FE31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567285</w:t>
            </w:r>
          </w:p>
          <w:p w14:paraId="7207247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205760</w:t>
            </w:r>
          </w:p>
          <w:p w14:paraId="170FF8D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205470</w:t>
            </w:r>
          </w:p>
          <w:p w14:paraId="5AC984A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204209</w:t>
            </w:r>
          </w:p>
          <w:p w14:paraId="7FF2D7E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236</w:t>
            </w:r>
          </w:p>
          <w:p w14:paraId="2250AB1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143</w:t>
            </w:r>
          </w:p>
          <w:p w14:paraId="0BBFFE1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377067</w:t>
            </w:r>
          </w:p>
          <w:p w14:paraId="5F83EB2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204368</w:t>
            </w:r>
          </w:p>
          <w:p w14:paraId="62E0605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204</w:t>
            </w:r>
          </w:p>
          <w:p w14:paraId="54DC3C5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377040</w:t>
            </w:r>
          </w:p>
          <w:p w14:paraId="20040743" w14:textId="77777777" w:rsidR="00840F89" w:rsidRPr="0057298B" w:rsidRDefault="00840F89" w:rsidP="00840F89">
            <w:pPr>
              <w:rPr>
                <w:rFonts w:ascii="Times New Roman" w:hAnsi="Times New Roman" w:cs="Times New Roman"/>
                <w:sz w:val="24"/>
                <w:szCs w:val="24"/>
              </w:rPr>
            </w:pPr>
          </w:p>
        </w:tc>
        <w:tc>
          <w:tcPr>
            <w:tcW w:w="1800" w:type="dxa"/>
          </w:tcPr>
          <w:p w14:paraId="5597628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204031</w:t>
            </w:r>
          </w:p>
          <w:p w14:paraId="2BAB3F3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205681</w:t>
            </w:r>
          </w:p>
          <w:p w14:paraId="63A5E67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175</w:t>
            </w:r>
          </w:p>
          <w:p w14:paraId="6E87653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204384</w:t>
            </w:r>
          </w:p>
          <w:p w14:paraId="5B4367E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377058</w:t>
            </w:r>
          </w:p>
          <w:p w14:paraId="43F57F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205591</w:t>
            </w:r>
          </w:p>
          <w:p w14:paraId="3C2B296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204376</w:t>
            </w:r>
          </w:p>
          <w:p w14:paraId="5EDF29F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205404</w:t>
            </w:r>
          </w:p>
          <w:p w14:paraId="32596CE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204647</w:t>
            </w:r>
          </w:p>
          <w:p w14:paraId="2BB4A08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11</w:t>
            </w:r>
          </w:p>
          <w:p w14:paraId="4B7F527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SKL 6</w:t>
            </w:r>
          </w:p>
          <w:p w14:paraId="6E8C00B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204203</w:t>
            </w:r>
          </w:p>
          <w:p w14:paraId="0C034F2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TKG 22</w:t>
            </w:r>
          </w:p>
          <w:p w14:paraId="75FF941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205362</w:t>
            </w:r>
          </w:p>
          <w:p w14:paraId="68E1B7F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146</w:t>
            </w:r>
          </w:p>
          <w:p w14:paraId="365B1E6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SKL-5-2</w:t>
            </w:r>
          </w:p>
          <w:p w14:paraId="60AB0F1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174</w:t>
            </w:r>
          </w:p>
          <w:p w14:paraId="1D6DE65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205228</w:t>
            </w:r>
          </w:p>
          <w:p w14:paraId="1C2AE91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104</w:t>
            </w:r>
          </w:p>
          <w:p w14:paraId="353D858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TKG 501</w:t>
            </w:r>
          </w:p>
          <w:p w14:paraId="14395CC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202</w:t>
            </w:r>
          </w:p>
        </w:tc>
        <w:tc>
          <w:tcPr>
            <w:tcW w:w="1890" w:type="dxa"/>
            <w:tcBorders>
              <w:right w:val="nil"/>
            </w:tcBorders>
          </w:tcPr>
          <w:p w14:paraId="77A8D6A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204546</w:t>
            </w:r>
          </w:p>
          <w:p w14:paraId="233F530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205384</w:t>
            </w:r>
          </w:p>
          <w:p w14:paraId="4F62152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204364</w:t>
            </w:r>
          </w:p>
          <w:p w14:paraId="00D1730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205372</w:t>
            </w:r>
          </w:p>
          <w:p w14:paraId="7E3767F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377063</w:t>
            </w:r>
          </w:p>
          <w:p w14:paraId="2E9BD84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204095</w:t>
            </w:r>
          </w:p>
          <w:p w14:paraId="2BC4081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69</w:t>
            </w:r>
          </w:p>
          <w:p w14:paraId="1A77F37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204382</w:t>
            </w:r>
          </w:p>
          <w:p w14:paraId="06C4C9A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204295</w:t>
            </w:r>
          </w:p>
          <w:p w14:paraId="467974F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204140                   IC 204337</w:t>
            </w:r>
          </w:p>
          <w:p w14:paraId="3C8A263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274581</w:t>
            </w:r>
          </w:p>
          <w:p w14:paraId="1AE9D69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204                    IC 204111</w:t>
            </w:r>
          </w:p>
          <w:p w14:paraId="17D93B7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GT 10</w:t>
            </w:r>
          </w:p>
          <w:p w14:paraId="03CA0B7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204528</w:t>
            </w:r>
          </w:p>
          <w:p w14:paraId="7926643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66</w:t>
            </w:r>
          </w:p>
          <w:p w14:paraId="50DE79B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Gowri</w:t>
            </w:r>
          </w:p>
          <w:p w14:paraId="01F0AA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311</w:t>
            </w:r>
          </w:p>
          <w:p w14:paraId="08D5CA0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205354 </w:t>
            </w:r>
          </w:p>
          <w:p w14:paraId="0CB4279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VSP-6 </w:t>
            </w:r>
          </w:p>
          <w:p w14:paraId="765EB8E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283</w:t>
            </w:r>
          </w:p>
        </w:tc>
        <w:tc>
          <w:tcPr>
            <w:tcW w:w="2070" w:type="dxa"/>
            <w:tcBorders>
              <w:left w:val="nil"/>
            </w:tcBorders>
          </w:tcPr>
          <w:p w14:paraId="2AE8AC0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204187</w:t>
            </w:r>
          </w:p>
          <w:p w14:paraId="3B1C2BF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204024-2</w:t>
            </w:r>
          </w:p>
          <w:p w14:paraId="42D0392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205745</w:t>
            </w:r>
          </w:p>
          <w:p w14:paraId="492DD93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204159-2             IC 204115-5 </w:t>
            </w:r>
          </w:p>
          <w:p w14:paraId="7EF2444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204124</w:t>
            </w:r>
          </w:p>
          <w:p w14:paraId="2F3348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205499            YLM 142</w:t>
            </w:r>
          </w:p>
          <w:p w14:paraId="5D7D43B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 RT 127</w:t>
            </w:r>
          </w:p>
          <w:p w14:paraId="299C33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377062 </w:t>
            </w:r>
          </w:p>
          <w:p w14:paraId="6872812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RMT 9             </w:t>
            </w:r>
          </w:p>
          <w:p w14:paraId="0BD1F30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377079 </w:t>
            </w:r>
          </w:p>
          <w:p w14:paraId="106584C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139</w:t>
            </w:r>
          </w:p>
          <w:p w14:paraId="21A2837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377066-2              EC 377007 </w:t>
            </w:r>
          </w:p>
          <w:p w14:paraId="729AD55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 IC 205283</w:t>
            </w:r>
          </w:p>
          <w:p w14:paraId="38F6FAF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205271 </w:t>
            </w:r>
          </w:p>
          <w:p w14:paraId="7605BA1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MT 107</w:t>
            </w:r>
          </w:p>
          <w:p w14:paraId="54C16D6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377001 </w:t>
            </w:r>
          </w:p>
          <w:p w14:paraId="1B8E1E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377051 </w:t>
            </w:r>
          </w:p>
          <w:p w14:paraId="364220E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205643-1</w:t>
            </w:r>
          </w:p>
          <w:p w14:paraId="21F629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204139</w:t>
            </w:r>
          </w:p>
        </w:tc>
      </w:tr>
      <w:tr w:rsidR="00674478" w:rsidRPr="0057298B" w14:paraId="47DE482F" w14:textId="77777777" w:rsidTr="009743B4">
        <w:trPr>
          <w:trHeight w:val="440"/>
        </w:trPr>
        <w:tc>
          <w:tcPr>
            <w:tcW w:w="13680" w:type="dxa"/>
            <w:gridSpan w:val="8"/>
          </w:tcPr>
          <w:p w14:paraId="2FB1823E" w14:textId="029C8508" w:rsidR="00674478" w:rsidRPr="0057298B" w:rsidRDefault="00674478" w:rsidP="00840F89">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3725F">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35840DBD"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260FDD42" w14:textId="1A62C6E9" w:rsidR="00511BD4" w:rsidRDefault="00511BD4" w:rsidP="00511BD4">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3</w:t>
      </w:r>
      <w:r>
        <w:rPr>
          <w:rFonts w:ascii="Times New Roman" w:hAnsi="Times New Roman" w:cs="Times New Roman"/>
          <w:b/>
          <w:sz w:val="24"/>
        </w:rPr>
        <w:t xml:space="preserve">: Grouping of sesame genotypes in screening trial during </w:t>
      </w:r>
      <w:r w:rsidR="000836F7">
        <w:rPr>
          <w:rFonts w:ascii="Times New Roman" w:hAnsi="Times New Roman" w:cs="Times New Roman"/>
          <w:b/>
          <w:sz w:val="24"/>
        </w:rPr>
        <w:t xml:space="preserve">late </w:t>
      </w:r>
      <w:r>
        <w:rPr>
          <w:rFonts w:ascii="Times New Roman" w:hAnsi="Times New Roman" w:cs="Times New Roman"/>
          <w:b/>
          <w:i/>
          <w:sz w:val="24"/>
        </w:rPr>
        <w:t xml:space="preserve">rabi, </w:t>
      </w:r>
      <w:r>
        <w:rPr>
          <w:rFonts w:ascii="Times New Roman" w:hAnsi="Times New Roman" w:cs="Times New Roman"/>
          <w:b/>
          <w:sz w:val="24"/>
        </w:rPr>
        <w:t>2019-20</w:t>
      </w:r>
    </w:p>
    <w:tbl>
      <w:tblPr>
        <w:tblStyle w:val="TableGrid"/>
        <w:tblW w:w="13950" w:type="dxa"/>
        <w:tblInd w:w="-432" w:type="dxa"/>
        <w:tblLayout w:type="fixed"/>
        <w:tblLook w:val="04A0" w:firstRow="1" w:lastRow="0" w:firstColumn="1" w:lastColumn="0" w:noHBand="0" w:noVBand="1"/>
      </w:tblPr>
      <w:tblGrid>
        <w:gridCol w:w="1170"/>
        <w:gridCol w:w="1620"/>
        <w:gridCol w:w="1620"/>
        <w:gridCol w:w="1710"/>
        <w:gridCol w:w="1530"/>
        <w:gridCol w:w="1620"/>
        <w:gridCol w:w="1710"/>
        <w:gridCol w:w="1530"/>
        <w:gridCol w:w="1440"/>
      </w:tblGrid>
      <w:tr w:rsidR="00511BD4" w14:paraId="4CFDBE67" w14:textId="77777777" w:rsidTr="00511BD4">
        <w:trPr>
          <w:trHeight w:val="465"/>
        </w:trPr>
        <w:tc>
          <w:tcPr>
            <w:tcW w:w="13950" w:type="dxa"/>
            <w:gridSpan w:val="9"/>
            <w:vAlign w:val="center"/>
          </w:tcPr>
          <w:p w14:paraId="49A7FF66"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Disease Score</w:t>
            </w:r>
          </w:p>
        </w:tc>
      </w:tr>
      <w:tr w:rsidR="00511BD4" w14:paraId="7BF0ADA8" w14:textId="77777777" w:rsidTr="00511BD4">
        <w:trPr>
          <w:trHeight w:val="465"/>
        </w:trPr>
        <w:tc>
          <w:tcPr>
            <w:tcW w:w="1170" w:type="dxa"/>
            <w:vAlign w:val="center"/>
          </w:tcPr>
          <w:p w14:paraId="3D7E40C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0</w:t>
            </w:r>
          </w:p>
        </w:tc>
        <w:tc>
          <w:tcPr>
            <w:tcW w:w="1620" w:type="dxa"/>
            <w:vAlign w:val="center"/>
          </w:tcPr>
          <w:p w14:paraId="2F88A19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1</w:t>
            </w:r>
          </w:p>
        </w:tc>
        <w:tc>
          <w:tcPr>
            <w:tcW w:w="3330" w:type="dxa"/>
            <w:gridSpan w:val="2"/>
            <w:vAlign w:val="center"/>
          </w:tcPr>
          <w:p w14:paraId="27ACACC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2</w:t>
            </w:r>
          </w:p>
        </w:tc>
        <w:tc>
          <w:tcPr>
            <w:tcW w:w="3150" w:type="dxa"/>
            <w:gridSpan w:val="2"/>
            <w:vAlign w:val="center"/>
          </w:tcPr>
          <w:p w14:paraId="266DE0C2"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3</w:t>
            </w:r>
          </w:p>
        </w:tc>
        <w:tc>
          <w:tcPr>
            <w:tcW w:w="1710" w:type="dxa"/>
            <w:vAlign w:val="center"/>
          </w:tcPr>
          <w:p w14:paraId="6054335D"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4</w:t>
            </w:r>
          </w:p>
        </w:tc>
        <w:tc>
          <w:tcPr>
            <w:tcW w:w="1530" w:type="dxa"/>
            <w:vAlign w:val="center"/>
          </w:tcPr>
          <w:p w14:paraId="19435C2A"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5</w:t>
            </w:r>
          </w:p>
        </w:tc>
        <w:tc>
          <w:tcPr>
            <w:tcW w:w="1440" w:type="dxa"/>
            <w:vAlign w:val="center"/>
          </w:tcPr>
          <w:p w14:paraId="483387E1"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6</w:t>
            </w:r>
          </w:p>
        </w:tc>
      </w:tr>
      <w:tr w:rsidR="00511BD4" w14:paraId="68D447B7" w14:textId="77777777" w:rsidTr="00511BD4">
        <w:trPr>
          <w:trHeight w:val="905"/>
        </w:trPr>
        <w:tc>
          <w:tcPr>
            <w:tcW w:w="1170" w:type="dxa"/>
            <w:vAlign w:val="center"/>
          </w:tcPr>
          <w:p w14:paraId="5B430DF3"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Highly Resistant</w:t>
            </w:r>
          </w:p>
        </w:tc>
        <w:tc>
          <w:tcPr>
            <w:tcW w:w="1620" w:type="dxa"/>
            <w:vAlign w:val="center"/>
          </w:tcPr>
          <w:p w14:paraId="367B104D"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Resistant</w:t>
            </w:r>
          </w:p>
        </w:tc>
        <w:tc>
          <w:tcPr>
            <w:tcW w:w="3330" w:type="dxa"/>
            <w:gridSpan w:val="2"/>
            <w:tcBorders>
              <w:bottom w:val="single" w:sz="4" w:space="0" w:color="000000" w:themeColor="text1"/>
            </w:tcBorders>
            <w:vAlign w:val="center"/>
          </w:tcPr>
          <w:p w14:paraId="2A2D1877"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Moderately Resistant</w:t>
            </w:r>
          </w:p>
        </w:tc>
        <w:tc>
          <w:tcPr>
            <w:tcW w:w="3150" w:type="dxa"/>
            <w:gridSpan w:val="2"/>
            <w:tcBorders>
              <w:bottom w:val="single" w:sz="4" w:space="0" w:color="000000" w:themeColor="text1"/>
            </w:tcBorders>
            <w:vAlign w:val="center"/>
          </w:tcPr>
          <w:p w14:paraId="1F105371"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Tolerant</w:t>
            </w:r>
          </w:p>
        </w:tc>
        <w:tc>
          <w:tcPr>
            <w:tcW w:w="1710" w:type="dxa"/>
            <w:vAlign w:val="center"/>
          </w:tcPr>
          <w:p w14:paraId="505DD118"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Moderately Susceptible</w:t>
            </w:r>
          </w:p>
        </w:tc>
        <w:tc>
          <w:tcPr>
            <w:tcW w:w="1530" w:type="dxa"/>
            <w:vAlign w:val="center"/>
          </w:tcPr>
          <w:p w14:paraId="3A2B64A7"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Susceptible</w:t>
            </w:r>
          </w:p>
        </w:tc>
        <w:tc>
          <w:tcPr>
            <w:tcW w:w="1440" w:type="dxa"/>
            <w:vAlign w:val="center"/>
          </w:tcPr>
          <w:p w14:paraId="2DC139D4"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Highly Susceptible</w:t>
            </w:r>
          </w:p>
        </w:tc>
      </w:tr>
      <w:tr w:rsidR="00511BD4" w14:paraId="0A57B44F" w14:textId="77777777" w:rsidTr="00511BD4">
        <w:trPr>
          <w:trHeight w:val="440"/>
        </w:trPr>
        <w:tc>
          <w:tcPr>
            <w:tcW w:w="1170" w:type="dxa"/>
          </w:tcPr>
          <w:p w14:paraId="32D01F2F" w14:textId="77777777" w:rsidR="00511BD4" w:rsidRPr="002C19DA" w:rsidRDefault="00511BD4" w:rsidP="00511BD4">
            <w:pPr>
              <w:jc w:val="center"/>
              <w:rPr>
                <w:rFonts w:ascii="Times New Roman" w:hAnsi="Times New Roman" w:cs="Times New Roman"/>
                <w:sz w:val="24"/>
              </w:rPr>
            </w:pPr>
            <w:r w:rsidRPr="002C19DA">
              <w:rPr>
                <w:rFonts w:ascii="Times New Roman" w:hAnsi="Times New Roman" w:cs="Times New Roman"/>
                <w:sz w:val="24"/>
              </w:rPr>
              <w:t>-</w:t>
            </w:r>
          </w:p>
        </w:tc>
        <w:tc>
          <w:tcPr>
            <w:tcW w:w="1620" w:type="dxa"/>
          </w:tcPr>
          <w:p w14:paraId="7549108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204132</w:t>
            </w:r>
          </w:p>
          <w:p w14:paraId="0F0C360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203871</w:t>
            </w:r>
          </w:p>
          <w:p w14:paraId="628197D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VSP 16</w:t>
            </w:r>
          </w:p>
          <w:p w14:paraId="20ABD3A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377066-1</w:t>
            </w:r>
          </w:p>
          <w:p w14:paraId="7AE3636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141</w:t>
            </w:r>
          </w:p>
          <w:p w14:paraId="0068D63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413227</w:t>
            </w:r>
          </w:p>
          <w:p w14:paraId="50EF8CA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369</w:t>
            </w:r>
          </w:p>
          <w:p w14:paraId="10F36F6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136</w:t>
            </w:r>
          </w:p>
          <w:p w14:paraId="6605CC5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205188-1</w:t>
            </w:r>
          </w:p>
          <w:p w14:paraId="077DCEA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377002-2</w:t>
            </w:r>
          </w:p>
        </w:tc>
        <w:tc>
          <w:tcPr>
            <w:tcW w:w="1620" w:type="dxa"/>
            <w:tcBorders>
              <w:right w:val="nil"/>
            </w:tcBorders>
          </w:tcPr>
          <w:p w14:paraId="006C8481" w14:textId="77777777" w:rsidR="00511BD4" w:rsidRPr="002C19DA" w:rsidRDefault="00511BD4" w:rsidP="00511BD4">
            <w:pPr>
              <w:rPr>
                <w:rFonts w:ascii="Times New Roman" w:hAnsi="Times New Roman" w:cs="Times New Roman"/>
                <w:sz w:val="24"/>
              </w:rPr>
            </w:pPr>
            <w:proofErr w:type="spellStart"/>
            <w:r w:rsidRPr="002C19DA">
              <w:rPr>
                <w:rFonts w:ascii="Times New Roman" w:hAnsi="Times New Roman" w:cs="Times New Roman"/>
                <w:sz w:val="24"/>
              </w:rPr>
              <w:t>Swetha</w:t>
            </w:r>
            <w:proofErr w:type="spellEnd"/>
            <w:r w:rsidRPr="002C19DA">
              <w:rPr>
                <w:rFonts w:ascii="Times New Roman" w:hAnsi="Times New Roman" w:cs="Times New Roman"/>
                <w:sz w:val="24"/>
              </w:rPr>
              <w:t xml:space="preserve"> </w:t>
            </w:r>
            <w:proofErr w:type="spellStart"/>
            <w:r w:rsidRPr="002C19DA">
              <w:rPr>
                <w:rFonts w:ascii="Times New Roman" w:hAnsi="Times New Roman" w:cs="Times New Roman"/>
                <w:sz w:val="24"/>
              </w:rPr>
              <w:t>til</w:t>
            </w:r>
            <w:proofErr w:type="spellEnd"/>
          </w:p>
          <w:p w14:paraId="5E23FB1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204186-2</w:t>
            </w:r>
          </w:p>
          <w:p w14:paraId="2563897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204400</w:t>
            </w:r>
          </w:p>
          <w:p w14:paraId="769DEB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204130</w:t>
            </w:r>
          </w:p>
          <w:p w14:paraId="23609A1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557273</w:t>
            </w:r>
          </w:p>
          <w:p w14:paraId="4C034EB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377058</w:t>
            </w:r>
          </w:p>
          <w:p w14:paraId="35EFF32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205591</w:t>
            </w:r>
          </w:p>
          <w:p w14:paraId="5150519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204376</w:t>
            </w:r>
          </w:p>
          <w:p w14:paraId="11563A8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205404</w:t>
            </w:r>
          </w:p>
          <w:p w14:paraId="3410743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17</w:t>
            </w:r>
          </w:p>
          <w:p w14:paraId="7646F84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205569</w:t>
            </w:r>
          </w:p>
          <w:p w14:paraId="1BB0CD7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147</w:t>
            </w:r>
          </w:p>
          <w:p w14:paraId="68C7DF5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274581-1</w:t>
            </w:r>
          </w:p>
          <w:p w14:paraId="56D00FE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204360-2</w:t>
            </w:r>
          </w:p>
          <w:p w14:paraId="06FE0D9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205284</w:t>
            </w:r>
          </w:p>
          <w:p w14:paraId="5B5B63E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377040</w:t>
            </w:r>
          </w:p>
          <w:p w14:paraId="5C150BF5" w14:textId="77777777" w:rsidR="00511BD4" w:rsidRPr="002C19DA" w:rsidRDefault="00511BD4" w:rsidP="00511BD4">
            <w:pPr>
              <w:rPr>
                <w:rFonts w:ascii="Times New Roman" w:hAnsi="Times New Roman" w:cs="Times New Roman"/>
                <w:sz w:val="24"/>
              </w:rPr>
            </w:pPr>
          </w:p>
        </w:tc>
        <w:tc>
          <w:tcPr>
            <w:tcW w:w="1710" w:type="dxa"/>
            <w:tcBorders>
              <w:left w:val="nil"/>
            </w:tcBorders>
          </w:tcPr>
          <w:p w14:paraId="2E788AD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183</w:t>
            </w:r>
          </w:p>
          <w:p w14:paraId="61728BC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GT 10</w:t>
            </w:r>
          </w:p>
          <w:p w14:paraId="026A3EC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313</w:t>
            </w:r>
          </w:p>
          <w:p w14:paraId="40F7CD3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567285</w:t>
            </w:r>
          </w:p>
          <w:p w14:paraId="7D89485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205760</w:t>
            </w:r>
          </w:p>
          <w:p w14:paraId="16A8543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205381</w:t>
            </w:r>
          </w:p>
          <w:p w14:paraId="52B4C27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204503</w:t>
            </w:r>
          </w:p>
          <w:p w14:paraId="7B941C7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SKL 6</w:t>
            </w:r>
          </w:p>
          <w:p w14:paraId="7C1458D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TKG 22</w:t>
            </w:r>
          </w:p>
          <w:p w14:paraId="33A1340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377016-1</w:t>
            </w:r>
          </w:p>
          <w:p w14:paraId="4A56D1F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377012</w:t>
            </w:r>
          </w:p>
          <w:p w14:paraId="7FC25C4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205091-1</w:t>
            </w:r>
          </w:p>
          <w:p w14:paraId="5E5BF9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204368</w:t>
            </w:r>
          </w:p>
          <w:p w14:paraId="0972E8E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377025</w:t>
            </w:r>
          </w:p>
          <w:p w14:paraId="185E7AB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376999-2</w:t>
            </w:r>
          </w:p>
          <w:p w14:paraId="7B96247A" w14:textId="77777777" w:rsidR="00511BD4" w:rsidRPr="002C19DA" w:rsidRDefault="00511BD4" w:rsidP="00511BD4">
            <w:pPr>
              <w:rPr>
                <w:rFonts w:ascii="Times New Roman" w:hAnsi="Times New Roman" w:cs="Times New Roman"/>
                <w:sz w:val="24"/>
              </w:rPr>
            </w:pPr>
          </w:p>
        </w:tc>
        <w:tc>
          <w:tcPr>
            <w:tcW w:w="1530" w:type="dxa"/>
            <w:tcBorders>
              <w:right w:val="nil"/>
            </w:tcBorders>
          </w:tcPr>
          <w:p w14:paraId="4A025B6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205384</w:t>
            </w:r>
          </w:p>
          <w:p w14:paraId="5779344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377063</w:t>
            </w:r>
          </w:p>
          <w:p w14:paraId="5FD7EBB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204095</w:t>
            </w:r>
          </w:p>
          <w:p w14:paraId="797B07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204031</w:t>
            </w:r>
          </w:p>
          <w:p w14:paraId="7FCF238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175</w:t>
            </w:r>
          </w:p>
          <w:p w14:paraId="4894197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204384</w:t>
            </w:r>
          </w:p>
          <w:p w14:paraId="74A1AF1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204295</w:t>
            </w:r>
          </w:p>
          <w:p w14:paraId="79C6DC6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204337</w:t>
            </w:r>
          </w:p>
          <w:p w14:paraId="5D02F7C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274581</w:t>
            </w:r>
          </w:p>
          <w:p w14:paraId="55E826F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146</w:t>
            </w:r>
          </w:p>
          <w:p w14:paraId="462CC3B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174</w:t>
            </w:r>
          </w:p>
          <w:p w14:paraId="3E5D8E2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377067</w:t>
            </w:r>
          </w:p>
          <w:p w14:paraId="2623A1B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204</w:t>
            </w:r>
          </w:p>
          <w:p w14:paraId="3FFF0B9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TKG 501</w:t>
            </w:r>
          </w:p>
          <w:p w14:paraId="366CAF92" w14:textId="77777777" w:rsidR="00511BD4" w:rsidRPr="002C19DA" w:rsidRDefault="00511BD4" w:rsidP="00511BD4">
            <w:pPr>
              <w:rPr>
                <w:rFonts w:ascii="Times New Roman" w:hAnsi="Times New Roman" w:cs="Times New Roman"/>
                <w:sz w:val="24"/>
              </w:rPr>
            </w:pPr>
          </w:p>
        </w:tc>
        <w:tc>
          <w:tcPr>
            <w:tcW w:w="1620" w:type="dxa"/>
            <w:tcBorders>
              <w:left w:val="nil"/>
            </w:tcBorders>
          </w:tcPr>
          <w:p w14:paraId="0298365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204646</w:t>
            </w:r>
          </w:p>
          <w:p w14:paraId="2469EB0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204</w:t>
            </w:r>
          </w:p>
          <w:p w14:paraId="0E69EDD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11</w:t>
            </w:r>
          </w:p>
          <w:p w14:paraId="10D7405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 xml:space="preserve">IC 204029 </w:t>
            </w:r>
          </w:p>
          <w:p w14:paraId="2CCBB8D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204024-2</w:t>
            </w:r>
          </w:p>
          <w:p w14:paraId="1E7E361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205745</w:t>
            </w:r>
          </w:p>
          <w:p w14:paraId="6AEEF0F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205470</w:t>
            </w:r>
          </w:p>
          <w:p w14:paraId="6B9F2C4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377062</w:t>
            </w:r>
          </w:p>
          <w:p w14:paraId="5472F6C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204209</w:t>
            </w:r>
          </w:p>
          <w:p w14:paraId="5971759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236</w:t>
            </w:r>
          </w:p>
          <w:p w14:paraId="70BA4C5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143</w:t>
            </w:r>
          </w:p>
          <w:p w14:paraId="360FC84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MT 107</w:t>
            </w:r>
          </w:p>
          <w:p w14:paraId="16830C7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104</w:t>
            </w:r>
          </w:p>
          <w:p w14:paraId="3C81B4F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205228</w:t>
            </w:r>
          </w:p>
          <w:p w14:paraId="5708B7CE" w14:textId="77777777" w:rsidR="00511BD4" w:rsidRPr="002C19DA" w:rsidRDefault="00511BD4" w:rsidP="00511BD4">
            <w:pPr>
              <w:rPr>
                <w:rFonts w:ascii="Times New Roman" w:hAnsi="Times New Roman" w:cs="Times New Roman"/>
                <w:sz w:val="24"/>
              </w:rPr>
            </w:pPr>
          </w:p>
        </w:tc>
        <w:tc>
          <w:tcPr>
            <w:tcW w:w="1710" w:type="dxa"/>
          </w:tcPr>
          <w:p w14:paraId="048043A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204546</w:t>
            </w:r>
          </w:p>
          <w:p w14:paraId="47AF89F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204364</w:t>
            </w:r>
          </w:p>
          <w:p w14:paraId="344CF36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69</w:t>
            </w:r>
          </w:p>
          <w:p w14:paraId="072321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205681</w:t>
            </w:r>
          </w:p>
          <w:p w14:paraId="69BC4B8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204382</w:t>
            </w:r>
          </w:p>
          <w:p w14:paraId="77AA833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204140</w:t>
            </w:r>
          </w:p>
          <w:p w14:paraId="6379850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204111</w:t>
            </w:r>
          </w:p>
          <w:p w14:paraId="47F1AE5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204528</w:t>
            </w:r>
            <w:r w:rsidRPr="002C19DA">
              <w:rPr>
                <w:rFonts w:ascii="Times New Roman" w:hAnsi="Times New Roman" w:cs="Times New Roman"/>
                <w:sz w:val="24"/>
              </w:rPr>
              <w:br/>
              <w:t>IC 204187</w:t>
            </w:r>
          </w:p>
          <w:p w14:paraId="1DBB2EE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204203</w:t>
            </w:r>
          </w:p>
          <w:p w14:paraId="31033D3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204115-2</w:t>
            </w:r>
          </w:p>
          <w:p w14:paraId="644F62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205362</w:t>
            </w:r>
          </w:p>
          <w:p w14:paraId="5482E9A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142</w:t>
            </w:r>
          </w:p>
          <w:p w14:paraId="3D4B3A2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377079</w:t>
            </w:r>
          </w:p>
          <w:p w14:paraId="0A03061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SKL-5-2</w:t>
            </w:r>
          </w:p>
          <w:p w14:paraId="310DA05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139</w:t>
            </w:r>
          </w:p>
          <w:p w14:paraId="72CCC00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377001</w:t>
            </w:r>
          </w:p>
          <w:p w14:paraId="33EEF27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377051</w:t>
            </w:r>
          </w:p>
          <w:p w14:paraId="70D925E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202</w:t>
            </w:r>
          </w:p>
          <w:p w14:paraId="55912614" w14:textId="77777777" w:rsidR="00511BD4" w:rsidRDefault="00511BD4" w:rsidP="00511BD4">
            <w:pPr>
              <w:rPr>
                <w:rFonts w:ascii="Times New Roman" w:hAnsi="Times New Roman" w:cs="Times New Roman"/>
                <w:sz w:val="24"/>
              </w:rPr>
            </w:pPr>
            <w:r w:rsidRPr="002C19DA">
              <w:rPr>
                <w:rFonts w:ascii="Times New Roman" w:hAnsi="Times New Roman" w:cs="Times New Roman"/>
                <w:sz w:val="24"/>
              </w:rPr>
              <w:t>RMT 9</w:t>
            </w:r>
          </w:p>
          <w:p w14:paraId="3C6EA89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283</w:t>
            </w:r>
          </w:p>
        </w:tc>
        <w:tc>
          <w:tcPr>
            <w:tcW w:w="1530" w:type="dxa"/>
            <w:tcBorders>
              <w:right w:val="single" w:sz="4" w:space="0" w:color="auto"/>
            </w:tcBorders>
          </w:tcPr>
          <w:p w14:paraId="7C4705E4"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205372</w:t>
            </w:r>
          </w:p>
          <w:p w14:paraId="4BB9F5E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204647</w:t>
            </w:r>
          </w:p>
          <w:p w14:paraId="381ADB4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66</w:t>
            </w:r>
          </w:p>
          <w:p w14:paraId="795A4BF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311</w:t>
            </w:r>
          </w:p>
          <w:p w14:paraId="1822210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205354</w:t>
            </w:r>
          </w:p>
          <w:p w14:paraId="70599D3F" w14:textId="77777777" w:rsidR="00511BD4" w:rsidRPr="002C19DA" w:rsidRDefault="00511BD4" w:rsidP="00511BD4">
            <w:pPr>
              <w:ind w:left="612" w:hanging="612"/>
              <w:rPr>
                <w:rFonts w:ascii="Times New Roman" w:hAnsi="Times New Roman" w:cs="Times New Roman"/>
                <w:sz w:val="24"/>
              </w:rPr>
            </w:pPr>
            <w:r w:rsidRPr="002C19DA">
              <w:rPr>
                <w:rFonts w:ascii="Times New Roman" w:hAnsi="Times New Roman" w:cs="Times New Roman"/>
                <w:sz w:val="24"/>
              </w:rPr>
              <w:t>IC 204159-2</w:t>
            </w:r>
          </w:p>
          <w:p w14:paraId="38F2715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204124</w:t>
            </w:r>
          </w:p>
          <w:p w14:paraId="47F2454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205499</w:t>
            </w:r>
          </w:p>
          <w:p w14:paraId="3459BE7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127</w:t>
            </w:r>
          </w:p>
          <w:p w14:paraId="71ECC21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377066-2</w:t>
            </w:r>
          </w:p>
          <w:p w14:paraId="22DF6EB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377007</w:t>
            </w:r>
          </w:p>
          <w:p w14:paraId="70A6FAF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VSP 6</w:t>
            </w:r>
          </w:p>
          <w:p w14:paraId="50F7583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205283</w:t>
            </w:r>
          </w:p>
          <w:p w14:paraId="3C00C2C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205271</w:t>
            </w:r>
          </w:p>
          <w:p w14:paraId="043C082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205643-1</w:t>
            </w:r>
          </w:p>
          <w:p w14:paraId="0E10C5A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204139</w:t>
            </w:r>
          </w:p>
        </w:tc>
        <w:tc>
          <w:tcPr>
            <w:tcW w:w="1440" w:type="dxa"/>
            <w:tcBorders>
              <w:right w:val="single" w:sz="4" w:space="0" w:color="auto"/>
            </w:tcBorders>
          </w:tcPr>
          <w:p w14:paraId="347BBEE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Gowri</w:t>
            </w:r>
          </w:p>
        </w:tc>
      </w:tr>
      <w:tr w:rsidR="00674478" w14:paraId="4259A499" w14:textId="77777777" w:rsidTr="009743B4">
        <w:trPr>
          <w:trHeight w:val="440"/>
        </w:trPr>
        <w:tc>
          <w:tcPr>
            <w:tcW w:w="13950" w:type="dxa"/>
            <w:gridSpan w:val="9"/>
            <w:tcBorders>
              <w:right w:val="single" w:sz="4" w:space="0" w:color="auto"/>
            </w:tcBorders>
          </w:tcPr>
          <w:p w14:paraId="61ACEEFF" w14:textId="197FC30F" w:rsidR="00674478" w:rsidRPr="0057298B" w:rsidRDefault="00674478" w:rsidP="009743B4">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E712E">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040C5402" w14:textId="77777777" w:rsidR="00674478" w:rsidRDefault="00674478" w:rsidP="00D7228C">
      <w:pPr>
        <w:rPr>
          <w:rFonts w:ascii="Times New Roman" w:hAnsi="Times New Roman" w:cs="Times New Roman"/>
          <w:b/>
          <w:sz w:val="24"/>
        </w:rPr>
      </w:pPr>
    </w:p>
    <w:p w14:paraId="67FF7CB5" w14:textId="6F10DEF1" w:rsidR="00D7228C" w:rsidRDefault="00D7228C" w:rsidP="00D7228C">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4</w:t>
      </w:r>
      <w:r>
        <w:rPr>
          <w:rFonts w:ascii="Times New Roman" w:hAnsi="Times New Roman" w:cs="Times New Roman"/>
          <w:b/>
          <w:sz w:val="24"/>
        </w:rPr>
        <w:t>: Grouping of sesame genotypes based on pooled data in screening trial during 2019-20</w:t>
      </w:r>
    </w:p>
    <w:tbl>
      <w:tblPr>
        <w:tblStyle w:val="TableGrid"/>
        <w:tblW w:w="13860" w:type="dxa"/>
        <w:tblInd w:w="-432" w:type="dxa"/>
        <w:tblLayout w:type="fixed"/>
        <w:tblLook w:val="04A0" w:firstRow="1" w:lastRow="0" w:firstColumn="1" w:lastColumn="0" w:noHBand="0" w:noVBand="1"/>
      </w:tblPr>
      <w:tblGrid>
        <w:gridCol w:w="1170"/>
        <w:gridCol w:w="1620"/>
        <w:gridCol w:w="1530"/>
        <w:gridCol w:w="236"/>
        <w:gridCol w:w="1502"/>
        <w:gridCol w:w="1502"/>
        <w:gridCol w:w="270"/>
        <w:gridCol w:w="1513"/>
        <w:gridCol w:w="1457"/>
        <w:gridCol w:w="1530"/>
        <w:gridCol w:w="1530"/>
      </w:tblGrid>
      <w:tr w:rsidR="00D7228C" w14:paraId="355860A3" w14:textId="77777777" w:rsidTr="009743B4">
        <w:trPr>
          <w:trHeight w:val="465"/>
        </w:trPr>
        <w:tc>
          <w:tcPr>
            <w:tcW w:w="13860" w:type="dxa"/>
            <w:gridSpan w:val="11"/>
            <w:vAlign w:val="center"/>
          </w:tcPr>
          <w:p w14:paraId="4F601D7F" w14:textId="77777777" w:rsidR="00D7228C" w:rsidRDefault="00D7228C" w:rsidP="009743B4">
            <w:pPr>
              <w:jc w:val="center"/>
              <w:rPr>
                <w:rFonts w:ascii="Times New Roman" w:hAnsi="Times New Roman" w:cs="Times New Roman"/>
                <w:b/>
                <w:sz w:val="24"/>
              </w:rPr>
            </w:pPr>
            <w:r>
              <w:rPr>
                <w:rFonts w:ascii="Times New Roman" w:hAnsi="Times New Roman" w:cs="Times New Roman"/>
                <w:b/>
                <w:sz w:val="24"/>
              </w:rPr>
              <w:t>Disease Score</w:t>
            </w:r>
          </w:p>
        </w:tc>
      </w:tr>
      <w:tr w:rsidR="00D7228C" w14:paraId="44347E87" w14:textId="77777777" w:rsidTr="009743B4">
        <w:trPr>
          <w:trHeight w:val="440"/>
        </w:trPr>
        <w:tc>
          <w:tcPr>
            <w:tcW w:w="1170" w:type="dxa"/>
            <w:vAlign w:val="center"/>
          </w:tcPr>
          <w:p w14:paraId="1A801C57"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0</w:t>
            </w:r>
          </w:p>
        </w:tc>
        <w:tc>
          <w:tcPr>
            <w:tcW w:w="1620" w:type="dxa"/>
            <w:vAlign w:val="center"/>
          </w:tcPr>
          <w:p w14:paraId="3FCC0840"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1</w:t>
            </w:r>
          </w:p>
        </w:tc>
        <w:tc>
          <w:tcPr>
            <w:tcW w:w="1530" w:type="dxa"/>
            <w:tcBorders>
              <w:right w:val="nil"/>
            </w:tcBorders>
            <w:vAlign w:val="center"/>
          </w:tcPr>
          <w:p w14:paraId="11656681"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2</w:t>
            </w:r>
          </w:p>
        </w:tc>
        <w:tc>
          <w:tcPr>
            <w:tcW w:w="236" w:type="dxa"/>
            <w:tcBorders>
              <w:left w:val="nil"/>
            </w:tcBorders>
            <w:vAlign w:val="center"/>
          </w:tcPr>
          <w:p w14:paraId="7A1A21E0" w14:textId="77777777" w:rsidR="00D7228C" w:rsidRPr="00A06C93" w:rsidRDefault="00D7228C" w:rsidP="009743B4">
            <w:pPr>
              <w:jc w:val="center"/>
              <w:rPr>
                <w:rFonts w:ascii="Times New Roman" w:hAnsi="Times New Roman" w:cs="Times New Roman"/>
                <w:b/>
                <w:sz w:val="24"/>
              </w:rPr>
            </w:pPr>
          </w:p>
        </w:tc>
        <w:tc>
          <w:tcPr>
            <w:tcW w:w="3004" w:type="dxa"/>
            <w:gridSpan w:val="2"/>
            <w:tcBorders>
              <w:right w:val="nil"/>
            </w:tcBorders>
            <w:vAlign w:val="center"/>
          </w:tcPr>
          <w:p w14:paraId="5792855C"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3</w:t>
            </w:r>
          </w:p>
        </w:tc>
        <w:tc>
          <w:tcPr>
            <w:tcW w:w="270" w:type="dxa"/>
            <w:tcBorders>
              <w:left w:val="nil"/>
            </w:tcBorders>
            <w:vAlign w:val="center"/>
          </w:tcPr>
          <w:p w14:paraId="2B130559" w14:textId="77777777" w:rsidR="00D7228C" w:rsidRPr="00A06C93" w:rsidRDefault="00D7228C" w:rsidP="009743B4">
            <w:pPr>
              <w:jc w:val="center"/>
              <w:rPr>
                <w:rFonts w:ascii="Times New Roman" w:hAnsi="Times New Roman" w:cs="Times New Roman"/>
                <w:b/>
                <w:sz w:val="24"/>
              </w:rPr>
            </w:pPr>
          </w:p>
        </w:tc>
        <w:tc>
          <w:tcPr>
            <w:tcW w:w="2970" w:type="dxa"/>
            <w:gridSpan w:val="2"/>
            <w:vAlign w:val="center"/>
          </w:tcPr>
          <w:p w14:paraId="13C0E287"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4</w:t>
            </w:r>
          </w:p>
        </w:tc>
        <w:tc>
          <w:tcPr>
            <w:tcW w:w="1530" w:type="dxa"/>
            <w:tcBorders>
              <w:right w:val="single" w:sz="4" w:space="0" w:color="auto"/>
            </w:tcBorders>
            <w:vAlign w:val="center"/>
          </w:tcPr>
          <w:p w14:paraId="69BF1B8C"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5</w:t>
            </w:r>
          </w:p>
        </w:tc>
        <w:tc>
          <w:tcPr>
            <w:tcW w:w="1530" w:type="dxa"/>
            <w:tcBorders>
              <w:right w:val="single" w:sz="4" w:space="0" w:color="auto"/>
            </w:tcBorders>
            <w:vAlign w:val="center"/>
          </w:tcPr>
          <w:p w14:paraId="6390C723"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6</w:t>
            </w:r>
          </w:p>
        </w:tc>
      </w:tr>
      <w:tr w:rsidR="00D7228C" w14:paraId="55FC53A1" w14:textId="77777777" w:rsidTr="009743B4">
        <w:trPr>
          <w:trHeight w:val="800"/>
        </w:trPr>
        <w:tc>
          <w:tcPr>
            <w:tcW w:w="1170" w:type="dxa"/>
            <w:vAlign w:val="center"/>
          </w:tcPr>
          <w:p w14:paraId="2CE6E1B4" w14:textId="77777777" w:rsidR="00D7228C" w:rsidRPr="002C19DA" w:rsidRDefault="00D7228C" w:rsidP="009743B4">
            <w:pPr>
              <w:jc w:val="center"/>
              <w:rPr>
                <w:rFonts w:ascii="Times New Roman" w:hAnsi="Times New Roman" w:cs="Times New Roman"/>
                <w:sz w:val="24"/>
              </w:rPr>
            </w:pPr>
            <w:r>
              <w:rPr>
                <w:rFonts w:ascii="Times New Roman" w:hAnsi="Times New Roman" w:cs="Times New Roman"/>
                <w:b/>
                <w:sz w:val="24"/>
              </w:rPr>
              <w:t>Highly Resistant</w:t>
            </w:r>
          </w:p>
        </w:tc>
        <w:tc>
          <w:tcPr>
            <w:tcW w:w="1620" w:type="dxa"/>
            <w:vAlign w:val="center"/>
          </w:tcPr>
          <w:p w14:paraId="306D7602"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Resistant</w:t>
            </w:r>
          </w:p>
        </w:tc>
        <w:tc>
          <w:tcPr>
            <w:tcW w:w="1530" w:type="dxa"/>
            <w:tcBorders>
              <w:right w:val="nil"/>
            </w:tcBorders>
            <w:vAlign w:val="center"/>
          </w:tcPr>
          <w:p w14:paraId="7254E65E"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Moderately Resistant</w:t>
            </w:r>
          </w:p>
        </w:tc>
        <w:tc>
          <w:tcPr>
            <w:tcW w:w="236" w:type="dxa"/>
            <w:tcBorders>
              <w:left w:val="nil"/>
            </w:tcBorders>
            <w:vAlign w:val="center"/>
          </w:tcPr>
          <w:p w14:paraId="3E169477" w14:textId="77777777" w:rsidR="00D7228C" w:rsidRPr="002C19DA" w:rsidRDefault="00D7228C" w:rsidP="009743B4">
            <w:pPr>
              <w:jc w:val="center"/>
              <w:rPr>
                <w:rFonts w:ascii="Times New Roman" w:hAnsi="Times New Roman" w:cs="Times New Roman"/>
                <w:sz w:val="24"/>
              </w:rPr>
            </w:pPr>
          </w:p>
        </w:tc>
        <w:tc>
          <w:tcPr>
            <w:tcW w:w="3004" w:type="dxa"/>
            <w:gridSpan w:val="2"/>
            <w:tcBorders>
              <w:right w:val="nil"/>
            </w:tcBorders>
            <w:vAlign w:val="center"/>
          </w:tcPr>
          <w:p w14:paraId="034A7DDD"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Tolerant</w:t>
            </w:r>
          </w:p>
        </w:tc>
        <w:tc>
          <w:tcPr>
            <w:tcW w:w="270" w:type="dxa"/>
            <w:tcBorders>
              <w:left w:val="nil"/>
            </w:tcBorders>
            <w:vAlign w:val="center"/>
          </w:tcPr>
          <w:p w14:paraId="5BCB3896" w14:textId="77777777" w:rsidR="00D7228C" w:rsidRPr="002C19DA" w:rsidRDefault="00D7228C" w:rsidP="009743B4">
            <w:pPr>
              <w:jc w:val="center"/>
              <w:rPr>
                <w:rFonts w:ascii="Times New Roman" w:hAnsi="Times New Roman" w:cs="Times New Roman"/>
                <w:sz w:val="24"/>
              </w:rPr>
            </w:pPr>
          </w:p>
        </w:tc>
        <w:tc>
          <w:tcPr>
            <w:tcW w:w="2970" w:type="dxa"/>
            <w:gridSpan w:val="2"/>
            <w:vAlign w:val="center"/>
          </w:tcPr>
          <w:p w14:paraId="1E46C044"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Moderately Susceptible</w:t>
            </w:r>
          </w:p>
        </w:tc>
        <w:tc>
          <w:tcPr>
            <w:tcW w:w="1530" w:type="dxa"/>
            <w:tcBorders>
              <w:right w:val="single" w:sz="4" w:space="0" w:color="auto"/>
            </w:tcBorders>
            <w:vAlign w:val="center"/>
          </w:tcPr>
          <w:p w14:paraId="1B4ABF28"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Susceptible</w:t>
            </w:r>
          </w:p>
        </w:tc>
        <w:tc>
          <w:tcPr>
            <w:tcW w:w="1530" w:type="dxa"/>
            <w:tcBorders>
              <w:right w:val="single" w:sz="4" w:space="0" w:color="auto"/>
            </w:tcBorders>
            <w:vAlign w:val="center"/>
          </w:tcPr>
          <w:p w14:paraId="1D941BD4"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Highly Susceptible</w:t>
            </w:r>
          </w:p>
        </w:tc>
      </w:tr>
      <w:tr w:rsidR="00D7228C" w14:paraId="2F2A387B" w14:textId="77777777" w:rsidTr="009743B4">
        <w:trPr>
          <w:trHeight w:val="440"/>
        </w:trPr>
        <w:tc>
          <w:tcPr>
            <w:tcW w:w="1170" w:type="dxa"/>
          </w:tcPr>
          <w:p w14:paraId="4C21297E" w14:textId="77777777" w:rsidR="00D7228C" w:rsidRPr="002C19DA" w:rsidRDefault="00D7228C" w:rsidP="009743B4">
            <w:pPr>
              <w:jc w:val="center"/>
              <w:rPr>
                <w:rFonts w:ascii="Times New Roman" w:hAnsi="Times New Roman" w:cs="Times New Roman"/>
                <w:sz w:val="24"/>
              </w:rPr>
            </w:pPr>
            <w:r w:rsidRPr="002C19DA">
              <w:rPr>
                <w:rFonts w:ascii="Times New Roman" w:hAnsi="Times New Roman" w:cs="Times New Roman"/>
                <w:sz w:val="24"/>
              </w:rPr>
              <w:t>-</w:t>
            </w:r>
          </w:p>
        </w:tc>
        <w:tc>
          <w:tcPr>
            <w:tcW w:w="1620" w:type="dxa"/>
          </w:tcPr>
          <w:p w14:paraId="2F41B718" w14:textId="77777777" w:rsidR="00D7228C" w:rsidRDefault="00D7228C" w:rsidP="009743B4">
            <w:pPr>
              <w:rPr>
                <w:rFonts w:ascii="Times New Roman" w:hAnsi="Times New Roman" w:cs="Times New Roman"/>
                <w:sz w:val="24"/>
              </w:rPr>
            </w:pPr>
            <w:r>
              <w:rPr>
                <w:rFonts w:ascii="Times New Roman" w:hAnsi="Times New Roman" w:cs="Times New Roman"/>
                <w:sz w:val="24"/>
              </w:rPr>
              <w:t>IC 203871</w:t>
            </w:r>
          </w:p>
          <w:p w14:paraId="0719D1EA"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377002-2</w:t>
            </w:r>
          </w:p>
        </w:tc>
        <w:tc>
          <w:tcPr>
            <w:tcW w:w="1530" w:type="dxa"/>
            <w:tcBorders>
              <w:right w:val="nil"/>
            </w:tcBorders>
          </w:tcPr>
          <w:p w14:paraId="0496A859" w14:textId="77777777" w:rsidR="00D7228C" w:rsidRDefault="00D7228C" w:rsidP="009743B4">
            <w:pPr>
              <w:rPr>
                <w:rFonts w:ascii="Times New Roman" w:hAnsi="Times New Roman" w:cs="Times New Roman"/>
                <w:sz w:val="24"/>
              </w:rPr>
            </w:pPr>
            <w:r>
              <w:rPr>
                <w:rFonts w:ascii="Times New Roman" w:hAnsi="Times New Roman" w:cs="Times New Roman"/>
                <w:sz w:val="24"/>
              </w:rPr>
              <w:t>YLM 17</w:t>
            </w:r>
          </w:p>
          <w:p w14:paraId="22C50380" w14:textId="77777777" w:rsidR="00D7228C" w:rsidRDefault="00D7228C" w:rsidP="009743B4">
            <w:pPr>
              <w:rPr>
                <w:rFonts w:ascii="Times New Roman" w:hAnsi="Times New Roman" w:cs="Times New Roman"/>
                <w:sz w:val="24"/>
              </w:rPr>
            </w:pPr>
            <w:r>
              <w:rPr>
                <w:rFonts w:ascii="Times New Roman" w:hAnsi="Times New Roman" w:cs="Times New Roman"/>
                <w:sz w:val="24"/>
              </w:rPr>
              <w:t>IC 204132</w:t>
            </w:r>
          </w:p>
          <w:p w14:paraId="7B23FC92" w14:textId="77777777" w:rsidR="00D7228C" w:rsidRDefault="00D7228C" w:rsidP="009743B4">
            <w:pPr>
              <w:rPr>
                <w:rFonts w:ascii="Times New Roman" w:hAnsi="Times New Roman" w:cs="Times New Roman"/>
                <w:sz w:val="24"/>
              </w:rPr>
            </w:pPr>
            <w:r>
              <w:rPr>
                <w:rFonts w:ascii="Times New Roman" w:hAnsi="Times New Roman" w:cs="Times New Roman"/>
                <w:sz w:val="24"/>
              </w:rPr>
              <w:t>RT 313</w:t>
            </w:r>
          </w:p>
          <w:p w14:paraId="2E9D5A49" w14:textId="77777777" w:rsidR="00D7228C" w:rsidRDefault="00D7228C" w:rsidP="009743B4">
            <w:pPr>
              <w:rPr>
                <w:rFonts w:ascii="Times New Roman" w:hAnsi="Times New Roman" w:cs="Times New Roman"/>
                <w:sz w:val="24"/>
              </w:rPr>
            </w:pPr>
            <w:r>
              <w:rPr>
                <w:rFonts w:ascii="Times New Roman" w:hAnsi="Times New Roman" w:cs="Times New Roman"/>
                <w:sz w:val="24"/>
              </w:rPr>
              <w:t>VSP 16</w:t>
            </w:r>
          </w:p>
          <w:p w14:paraId="659D7610" w14:textId="77777777" w:rsidR="00D7228C" w:rsidRDefault="00D7228C" w:rsidP="009743B4">
            <w:pPr>
              <w:rPr>
                <w:rFonts w:ascii="Times New Roman" w:hAnsi="Times New Roman" w:cs="Times New Roman"/>
                <w:sz w:val="24"/>
              </w:rPr>
            </w:pPr>
            <w:r>
              <w:rPr>
                <w:rFonts w:ascii="Times New Roman" w:hAnsi="Times New Roman" w:cs="Times New Roman"/>
                <w:sz w:val="24"/>
              </w:rPr>
              <w:t>IC 377016-1</w:t>
            </w:r>
          </w:p>
          <w:p w14:paraId="64C731F5" w14:textId="77777777" w:rsidR="00D7228C" w:rsidRDefault="00D7228C" w:rsidP="009743B4">
            <w:pPr>
              <w:rPr>
                <w:rFonts w:ascii="Times New Roman" w:hAnsi="Times New Roman" w:cs="Times New Roman"/>
                <w:sz w:val="24"/>
              </w:rPr>
            </w:pPr>
            <w:r>
              <w:rPr>
                <w:rFonts w:ascii="Times New Roman" w:hAnsi="Times New Roman" w:cs="Times New Roman"/>
                <w:sz w:val="24"/>
              </w:rPr>
              <w:t>YLM 147</w:t>
            </w:r>
          </w:p>
          <w:p w14:paraId="48D45E4B" w14:textId="77777777" w:rsidR="00D7228C" w:rsidRDefault="00D7228C" w:rsidP="009743B4">
            <w:pPr>
              <w:rPr>
                <w:rFonts w:ascii="Times New Roman" w:hAnsi="Times New Roman" w:cs="Times New Roman"/>
                <w:sz w:val="24"/>
              </w:rPr>
            </w:pPr>
            <w:r>
              <w:rPr>
                <w:rFonts w:ascii="Times New Roman" w:hAnsi="Times New Roman" w:cs="Times New Roman"/>
                <w:sz w:val="24"/>
              </w:rPr>
              <w:t>EC 377066-1</w:t>
            </w:r>
          </w:p>
          <w:p w14:paraId="1632385E" w14:textId="77777777" w:rsidR="00D7228C" w:rsidRDefault="00D7228C" w:rsidP="009743B4">
            <w:pPr>
              <w:rPr>
                <w:rFonts w:ascii="Times New Roman" w:hAnsi="Times New Roman" w:cs="Times New Roman"/>
                <w:sz w:val="24"/>
              </w:rPr>
            </w:pPr>
            <w:r>
              <w:rPr>
                <w:rFonts w:ascii="Times New Roman" w:hAnsi="Times New Roman" w:cs="Times New Roman"/>
                <w:sz w:val="24"/>
              </w:rPr>
              <w:t>YLM 141</w:t>
            </w:r>
          </w:p>
          <w:p w14:paraId="1FA92ED0" w14:textId="77777777" w:rsidR="00D7228C" w:rsidRDefault="00D7228C" w:rsidP="009743B4">
            <w:pPr>
              <w:rPr>
                <w:rFonts w:ascii="Times New Roman" w:hAnsi="Times New Roman" w:cs="Times New Roman"/>
                <w:sz w:val="24"/>
              </w:rPr>
            </w:pPr>
            <w:r>
              <w:rPr>
                <w:rFonts w:ascii="Times New Roman" w:hAnsi="Times New Roman" w:cs="Times New Roman"/>
                <w:sz w:val="24"/>
              </w:rPr>
              <w:t>IC 413227</w:t>
            </w:r>
          </w:p>
          <w:p w14:paraId="3875B209" w14:textId="77777777" w:rsidR="00D7228C" w:rsidRDefault="00D7228C" w:rsidP="009743B4">
            <w:pPr>
              <w:rPr>
                <w:rFonts w:ascii="Times New Roman" w:hAnsi="Times New Roman" w:cs="Times New Roman"/>
                <w:sz w:val="24"/>
              </w:rPr>
            </w:pPr>
            <w:r>
              <w:rPr>
                <w:rFonts w:ascii="Times New Roman" w:hAnsi="Times New Roman" w:cs="Times New Roman"/>
                <w:sz w:val="24"/>
              </w:rPr>
              <w:t>RT 369</w:t>
            </w:r>
          </w:p>
          <w:p w14:paraId="163BE042" w14:textId="77777777" w:rsidR="00D7228C" w:rsidRDefault="00D7228C" w:rsidP="009743B4">
            <w:pPr>
              <w:rPr>
                <w:rFonts w:ascii="Times New Roman" w:hAnsi="Times New Roman" w:cs="Times New Roman"/>
                <w:sz w:val="24"/>
              </w:rPr>
            </w:pPr>
            <w:r>
              <w:rPr>
                <w:rFonts w:ascii="Times New Roman" w:hAnsi="Times New Roman" w:cs="Times New Roman"/>
                <w:sz w:val="24"/>
              </w:rPr>
              <w:t>YLM 136</w:t>
            </w:r>
          </w:p>
          <w:p w14:paraId="1217076A" w14:textId="77777777" w:rsidR="00D7228C" w:rsidRDefault="00D7228C" w:rsidP="009743B4">
            <w:pPr>
              <w:rPr>
                <w:rFonts w:ascii="Times New Roman" w:hAnsi="Times New Roman" w:cs="Times New Roman"/>
                <w:sz w:val="24"/>
              </w:rPr>
            </w:pPr>
            <w:r>
              <w:rPr>
                <w:rFonts w:ascii="Times New Roman" w:hAnsi="Times New Roman" w:cs="Times New Roman"/>
                <w:sz w:val="24"/>
              </w:rPr>
              <w:t>IC 205188-1</w:t>
            </w:r>
          </w:p>
          <w:p w14:paraId="18843345" w14:textId="77777777" w:rsidR="00D7228C" w:rsidRDefault="00D7228C" w:rsidP="009743B4">
            <w:pPr>
              <w:rPr>
                <w:rFonts w:ascii="Times New Roman" w:hAnsi="Times New Roman" w:cs="Times New Roman"/>
                <w:sz w:val="24"/>
              </w:rPr>
            </w:pPr>
            <w:r>
              <w:rPr>
                <w:rFonts w:ascii="Times New Roman" w:hAnsi="Times New Roman" w:cs="Times New Roman"/>
                <w:sz w:val="24"/>
              </w:rPr>
              <w:t>RT 183</w:t>
            </w:r>
          </w:p>
          <w:p w14:paraId="22AF95AA" w14:textId="77777777" w:rsidR="00D7228C" w:rsidRDefault="00D7228C" w:rsidP="009743B4">
            <w:pPr>
              <w:rPr>
                <w:rFonts w:ascii="Times New Roman" w:hAnsi="Times New Roman" w:cs="Times New Roman"/>
                <w:sz w:val="24"/>
              </w:rPr>
            </w:pPr>
            <w:r>
              <w:rPr>
                <w:rFonts w:ascii="Times New Roman" w:hAnsi="Times New Roman" w:cs="Times New Roman"/>
                <w:sz w:val="24"/>
              </w:rPr>
              <w:t>IC 205091-1</w:t>
            </w:r>
          </w:p>
          <w:p w14:paraId="450D6C0E" w14:textId="77777777" w:rsidR="00D7228C" w:rsidRDefault="00D7228C" w:rsidP="009743B4">
            <w:pPr>
              <w:rPr>
                <w:rFonts w:ascii="Times New Roman" w:hAnsi="Times New Roman" w:cs="Times New Roman"/>
                <w:sz w:val="24"/>
              </w:rPr>
            </w:pPr>
            <w:r>
              <w:rPr>
                <w:rFonts w:ascii="Times New Roman" w:hAnsi="Times New Roman" w:cs="Times New Roman"/>
                <w:sz w:val="24"/>
              </w:rPr>
              <w:t>IC 204360-2</w:t>
            </w:r>
          </w:p>
          <w:p w14:paraId="2EF73200" w14:textId="77777777" w:rsidR="00D7228C" w:rsidRDefault="00D7228C" w:rsidP="009743B4">
            <w:pPr>
              <w:rPr>
                <w:rFonts w:ascii="Times New Roman" w:hAnsi="Times New Roman" w:cs="Times New Roman"/>
                <w:sz w:val="24"/>
              </w:rPr>
            </w:pPr>
            <w:r>
              <w:rPr>
                <w:rFonts w:ascii="Times New Roman" w:hAnsi="Times New Roman" w:cs="Times New Roman"/>
                <w:sz w:val="24"/>
              </w:rPr>
              <w:t>EC 377025</w:t>
            </w:r>
          </w:p>
          <w:p w14:paraId="5C45E677"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376999-2</w:t>
            </w:r>
          </w:p>
        </w:tc>
        <w:tc>
          <w:tcPr>
            <w:tcW w:w="236" w:type="dxa"/>
            <w:tcBorders>
              <w:left w:val="nil"/>
            </w:tcBorders>
          </w:tcPr>
          <w:p w14:paraId="00A7537A" w14:textId="77777777" w:rsidR="00D7228C" w:rsidRPr="002C19DA" w:rsidRDefault="00D7228C" w:rsidP="009743B4">
            <w:pPr>
              <w:rPr>
                <w:rFonts w:ascii="Times New Roman" w:hAnsi="Times New Roman" w:cs="Times New Roman"/>
                <w:sz w:val="24"/>
              </w:rPr>
            </w:pPr>
          </w:p>
        </w:tc>
        <w:tc>
          <w:tcPr>
            <w:tcW w:w="1502" w:type="dxa"/>
            <w:tcBorders>
              <w:right w:val="nil"/>
            </w:tcBorders>
          </w:tcPr>
          <w:p w14:paraId="2E3A268B" w14:textId="77777777" w:rsidR="00D7228C" w:rsidRDefault="00D7228C" w:rsidP="009743B4">
            <w:pPr>
              <w:rPr>
                <w:rFonts w:ascii="Times New Roman" w:hAnsi="Times New Roman" w:cs="Times New Roman"/>
                <w:sz w:val="24"/>
              </w:rPr>
            </w:pPr>
            <w:proofErr w:type="spellStart"/>
            <w:r>
              <w:rPr>
                <w:rFonts w:ascii="Times New Roman" w:hAnsi="Times New Roman" w:cs="Times New Roman"/>
                <w:sz w:val="24"/>
              </w:rPr>
              <w:t>Swetha</w:t>
            </w:r>
            <w:proofErr w:type="spellEnd"/>
            <w:r>
              <w:rPr>
                <w:rFonts w:ascii="Times New Roman" w:hAnsi="Times New Roman" w:cs="Times New Roman"/>
                <w:sz w:val="24"/>
              </w:rPr>
              <w:t xml:space="preserve"> </w:t>
            </w:r>
            <w:proofErr w:type="spellStart"/>
            <w:r>
              <w:rPr>
                <w:rFonts w:ascii="Times New Roman" w:hAnsi="Times New Roman" w:cs="Times New Roman"/>
                <w:sz w:val="24"/>
              </w:rPr>
              <w:t>til</w:t>
            </w:r>
            <w:proofErr w:type="spellEnd"/>
          </w:p>
          <w:p w14:paraId="07E57752" w14:textId="77777777" w:rsidR="00D7228C" w:rsidRDefault="00D7228C" w:rsidP="009743B4">
            <w:pPr>
              <w:rPr>
                <w:rFonts w:ascii="Times New Roman" w:hAnsi="Times New Roman" w:cs="Times New Roman"/>
                <w:sz w:val="24"/>
              </w:rPr>
            </w:pPr>
            <w:r>
              <w:rPr>
                <w:rFonts w:ascii="Times New Roman" w:hAnsi="Times New Roman" w:cs="Times New Roman"/>
                <w:sz w:val="24"/>
              </w:rPr>
              <w:t>IC 204186-2</w:t>
            </w:r>
          </w:p>
          <w:p w14:paraId="091F3516" w14:textId="77777777" w:rsidR="00D7228C" w:rsidRDefault="00D7228C" w:rsidP="009743B4">
            <w:pPr>
              <w:rPr>
                <w:rFonts w:ascii="Times New Roman" w:hAnsi="Times New Roman" w:cs="Times New Roman"/>
                <w:sz w:val="24"/>
              </w:rPr>
            </w:pPr>
            <w:r>
              <w:rPr>
                <w:rFonts w:ascii="Times New Roman" w:hAnsi="Times New Roman" w:cs="Times New Roman"/>
                <w:sz w:val="24"/>
              </w:rPr>
              <w:t>IC 204400</w:t>
            </w:r>
          </w:p>
          <w:p w14:paraId="0D442FE0" w14:textId="77777777" w:rsidR="00D7228C" w:rsidRDefault="00D7228C" w:rsidP="009743B4">
            <w:pPr>
              <w:rPr>
                <w:rFonts w:ascii="Times New Roman" w:hAnsi="Times New Roman" w:cs="Times New Roman"/>
                <w:sz w:val="24"/>
              </w:rPr>
            </w:pPr>
            <w:r>
              <w:rPr>
                <w:rFonts w:ascii="Times New Roman" w:hAnsi="Times New Roman" w:cs="Times New Roman"/>
                <w:sz w:val="24"/>
              </w:rPr>
              <w:t>IC 204130</w:t>
            </w:r>
          </w:p>
          <w:p w14:paraId="0BED59EA" w14:textId="77777777" w:rsidR="00D7228C" w:rsidRDefault="00D7228C" w:rsidP="009743B4">
            <w:pPr>
              <w:rPr>
                <w:rFonts w:ascii="Times New Roman" w:hAnsi="Times New Roman" w:cs="Times New Roman"/>
                <w:sz w:val="24"/>
              </w:rPr>
            </w:pPr>
            <w:r>
              <w:rPr>
                <w:rFonts w:ascii="Times New Roman" w:hAnsi="Times New Roman" w:cs="Times New Roman"/>
                <w:sz w:val="24"/>
              </w:rPr>
              <w:t>IC 557273</w:t>
            </w:r>
          </w:p>
          <w:p w14:paraId="2B9F2450" w14:textId="77777777" w:rsidR="00D7228C" w:rsidRDefault="00D7228C" w:rsidP="009743B4">
            <w:pPr>
              <w:rPr>
                <w:rFonts w:ascii="Times New Roman" w:hAnsi="Times New Roman" w:cs="Times New Roman"/>
                <w:sz w:val="24"/>
              </w:rPr>
            </w:pPr>
            <w:r>
              <w:rPr>
                <w:rFonts w:ascii="Times New Roman" w:hAnsi="Times New Roman" w:cs="Times New Roman"/>
                <w:sz w:val="24"/>
              </w:rPr>
              <w:t>IC 205591</w:t>
            </w:r>
          </w:p>
          <w:p w14:paraId="1340D909" w14:textId="77777777" w:rsidR="00D7228C" w:rsidRDefault="00D7228C" w:rsidP="009743B4">
            <w:pPr>
              <w:rPr>
                <w:rFonts w:ascii="Times New Roman" w:hAnsi="Times New Roman" w:cs="Times New Roman"/>
                <w:sz w:val="24"/>
              </w:rPr>
            </w:pPr>
            <w:r>
              <w:rPr>
                <w:rFonts w:ascii="Times New Roman" w:hAnsi="Times New Roman" w:cs="Times New Roman"/>
                <w:sz w:val="24"/>
              </w:rPr>
              <w:t>IC 205404</w:t>
            </w:r>
          </w:p>
          <w:p w14:paraId="39D2E06F" w14:textId="77777777" w:rsidR="00D7228C" w:rsidRDefault="00D7228C" w:rsidP="009743B4">
            <w:pPr>
              <w:rPr>
                <w:rFonts w:ascii="Times New Roman" w:hAnsi="Times New Roman" w:cs="Times New Roman"/>
                <w:sz w:val="24"/>
              </w:rPr>
            </w:pPr>
            <w:r>
              <w:rPr>
                <w:rFonts w:ascii="Times New Roman" w:hAnsi="Times New Roman" w:cs="Times New Roman"/>
                <w:sz w:val="24"/>
              </w:rPr>
              <w:t>IC 204029</w:t>
            </w:r>
          </w:p>
          <w:p w14:paraId="69F8E052"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IC 567285 </w:t>
            </w:r>
          </w:p>
          <w:p w14:paraId="0BC291CB" w14:textId="77777777" w:rsidR="00D7228C" w:rsidRDefault="00D7228C" w:rsidP="009743B4">
            <w:pPr>
              <w:rPr>
                <w:rFonts w:ascii="Times New Roman" w:hAnsi="Times New Roman" w:cs="Times New Roman"/>
                <w:sz w:val="24"/>
              </w:rPr>
            </w:pPr>
            <w:r>
              <w:rPr>
                <w:rFonts w:ascii="Times New Roman" w:hAnsi="Times New Roman" w:cs="Times New Roman"/>
                <w:sz w:val="24"/>
              </w:rPr>
              <w:t>IC 205760 IC 205381</w:t>
            </w:r>
          </w:p>
          <w:p w14:paraId="425FD0B8" w14:textId="77777777" w:rsidR="00D7228C" w:rsidRDefault="00D7228C" w:rsidP="009743B4">
            <w:pPr>
              <w:rPr>
                <w:rFonts w:ascii="Times New Roman" w:hAnsi="Times New Roman" w:cs="Times New Roman"/>
                <w:sz w:val="24"/>
              </w:rPr>
            </w:pPr>
            <w:r>
              <w:rPr>
                <w:rFonts w:ascii="Times New Roman" w:hAnsi="Times New Roman" w:cs="Times New Roman"/>
                <w:sz w:val="24"/>
              </w:rPr>
              <w:t>IC 204503</w:t>
            </w:r>
          </w:p>
          <w:p w14:paraId="70D6F09E" w14:textId="77777777" w:rsidR="00D7228C" w:rsidRDefault="00D7228C" w:rsidP="009743B4">
            <w:pPr>
              <w:rPr>
                <w:rFonts w:ascii="Times New Roman" w:hAnsi="Times New Roman" w:cs="Times New Roman"/>
                <w:sz w:val="24"/>
              </w:rPr>
            </w:pPr>
            <w:r>
              <w:rPr>
                <w:rFonts w:ascii="Times New Roman" w:hAnsi="Times New Roman" w:cs="Times New Roman"/>
                <w:sz w:val="24"/>
              </w:rPr>
              <w:t>SKL 6</w:t>
            </w:r>
          </w:p>
          <w:p w14:paraId="00D9CC12" w14:textId="77777777" w:rsidR="00D7228C" w:rsidRDefault="00D7228C" w:rsidP="009743B4">
            <w:pPr>
              <w:rPr>
                <w:rFonts w:ascii="Times New Roman" w:hAnsi="Times New Roman" w:cs="Times New Roman"/>
                <w:sz w:val="24"/>
              </w:rPr>
            </w:pPr>
          </w:p>
        </w:tc>
        <w:tc>
          <w:tcPr>
            <w:tcW w:w="1502" w:type="dxa"/>
            <w:tcBorders>
              <w:left w:val="nil"/>
              <w:right w:val="nil"/>
            </w:tcBorders>
          </w:tcPr>
          <w:p w14:paraId="3E768CF4" w14:textId="77777777" w:rsidR="00D7228C" w:rsidRDefault="00D7228C" w:rsidP="009743B4">
            <w:pPr>
              <w:rPr>
                <w:rFonts w:ascii="Times New Roman" w:hAnsi="Times New Roman" w:cs="Times New Roman"/>
                <w:sz w:val="24"/>
              </w:rPr>
            </w:pPr>
            <w:r>
              <w:rPr>
                <w:rFonts w:ascii="Times New Roman" w:hAnsi="Times New Roman" w:cs="Times New Roman"/>
                <w:sz w:val="24"/>
              </w:rPr>
              <w:t>IC 205569</w:t>
            </w:r>
          </w:p>
          <w:p w14:paraId="650A523E" w14:textId="77777777" w:rsidR="00D7228C" w:rsidRDefault="00D7228C" w:rsidP="009743B4">
            <w:pPr>
              <w:rPr>
                <w:rFonts w:ascii="Times New Roman" w:hAnsi="Times New Roman" w:cs="Times New Roman"/>
                <w:sz w:val="24"/>
              </w:rPr>
            </w:pPr>
            <w:r>
              <w:rPr>
                <w:rFonts w:ascii="Times New Roman" w:hAnsi="Times New Roman" w:cs="Times New Roman"/>
                <w:sz w:val="24"/>
              </w:rPr>
              <w:t>IC 204209</w:t>
            </w:r>
          </w:p>
          <w:p w14:paraId="58020584" w14:textId="77777777" w:rsidR="00D7228C" w:rsidRDefault="00D7228C" w:rsidP="009743B4">
            <w:pPr>
              <w:rPr>
                <w:rFonts w:ascii="Times New Roman" w:hAnsi="Times New Roman" w:cs="Times New Roman"/>
                <w:sz w:val="24"/>
              </w:rPr>
            </w:pPr>
            <w:r>
              <w:rPr>
                <w:rFonts w:ascii="Times New Roman" w:hAnsi="Times New Roman" w:cs="Times New Roman"/>
                <w:sz w:val="24"/>
              </w:rPr>
              <w:t>RMT 236</w:t>
            </w:r>
          </w:p>
          <w:p w14:paraId="609A6F7E" w14:textId="77777777" w:rsidR="00D7228C" w:rsidRDefault="00D7228C" w:rsidP="009743B4">
            <w:pPr>
              <w:rPr>
                <w:rFonts w:ascii="Times New Roman" w:hAnsi="Times New Roman" w:cs="Times New Roman"/>
                <w:sz w:val="24"/>
              </w:rPr>
            </w:pPr>
            <w:r>
              <w:rPr>
                <w:rFonts w:ascii="Times New Roman" w:hAnsi="Times New Roman" w:cs="Times New Roman"/>
                <w:sz w:val="24"/>
              </w:rPr>
              <w:t>YLM 143</w:t>
            </w:r>
          </w:p>
          <w:p w14:paraId="1FB42D1C" w14:textId="77777777" w:rsidR="00D7228C" w:rsidRDefault="00D7228C" w:rsidP="009743B4">
            <w:pPr>
              <w:rPr>
                <w:rFonts w:ascii="Times New Roman" w:hAnsi="Times New Roman" w:cs="Times New Roman"/>
                <w:sz w:val="24"/>
              </w:rPr>
            </w:pPr>
            <w:r>
              <w:rPr>
                <w:rFonts w:ascii="Times New Roman" w:hAnsi="Times New Roman" w:cs="Times New Roman"/>
                <w:sz w:val="24"/>
              </w:rPr>
              <w:t>IC 204646</w:t>
            </w:r>
          </w:p>
          <w:p w14:paraId="5E335A12" w14:textId="77777777" w:rsidR="00D7228C" w:rsidRDefault="00D7228C" w:rsidP="009743B4">
            <w:pPr>
              <w:rPr>
                <w:rFonts w:ascii="Times New Roman" w:hAnsi="Times New Roman" w:cs="Times New Roman"/>
                <w:sz w:val="24"/>
              </w:rPr>
            </w:pPr>
            <w:r>
              <w:rPr>
                <w:rFonts w:ascii="Times New Roman" w:hAnsi="Times New Roman" w:cs="Times New Roman"/>
                <w:sz w:val="24"/>
              </w:rPr>
              <w:t>IC 377012</w:t>
            </w:r>
          </w:p>
          <w:p w14:paraId="731348A4" w14:textId="77777777" w:rsidR="00D7228C" w:rsidRDefault="00D7228C" w:rsidP="009743B4">
            <w:pPr>
              <w:rPr>
                <w:rFonts w:ascii="Times New Roman" w:hAnsi="Times New Roman" w:cs="Times New Roman"/>
                <w:sz w:val="24"/>
              </w:rPr>
            </w:pPr>
            <w:r>
              <w:rPr>
                <w:rFonts w:ascii="Times New Roman" w:hAnsi="Times New Roman" w:cs="Times New Roman"/>
                <w:sz w:val="24"/>
              </w:rPr>
              <w:t>IC 274581-1</w:t>
            </w:r>
          </w:p>
          <w:p w14:paraId="45D6AF31" w14:textId="77777777" w:rsidR="00D7228C" w:rsidRDefault="00D7228C" w:rsidP="009743B4">
            <w:pPr>
              <w:rPr>
                <w:rFonts w:ascii="Times New Roman" w:hAnsi="Times New Roman" w:cs="Times New Roman"/>
                <w:sz w:val="24"/>
              </w:rPr>
            </w:pPr>
            <w:r>
              <w:rPr>
                <w:rFonts w:ascii="Times New Roman" w:hAnsi="Times New Roman" w:cs="Times New Roman"/>
                <w:sz w:val="24"/>
              </w:rPr>
              <w:t>EC 377067</w:t>
            </w:r>
          </w:p>
          <w:p w14:paraId="580BCF21" w14:textId="77777777" w:rsidR="00D7228C" w:rsidRDefault="00D7228C" w:rsidP="009743B4">
            <w:pPr>
              <w:rPr>
                <w:rFonts w:ascii="Times New Roman" w:hAnsi="Times New Roman" w:cs="Times New Roman"/>
                <w:sz w:val="24"/>
              </w:rPr>
            </w:pPr>
            <w:r>
              <w:rPr>
                <w:rFonts w:ascii="Times New Roman" w:hAnsi="Times New Roman" w:cs="Times New Roman"/>
                <w:sz w:val="24"/>
              </w:rPr>
              <w:t>IC 204368</w:t>
            </w:r>
          </w:p>
          <w:p w14:paraId="58160725" w14:textId="77777777" w:rsidR="00D7228C" w:rsidRDefault="00D7228C" w:rsidP="009743B4">
            <w:pPr>
              <w:rPr>
                <w:rFonts w:ascii="Times New Roman" w:hAnsi="Times New Roman" w:cs="Times New Roman"/>
                <w:sz w:val="24"/>
              </w:rPr>
            </w:pPr>
            <w:r>
              <w:rPr>
                <w:rFonts w:ascii="Times New Roman" w:hAnsi="Times New Roman" w:cs="Times New Roman"/>
                <w:sz w:val="24"/>
              </w:rPr>
              <w:t>RT 204</w:t>
            </w:r>
          </w:p>
          <w:p w14:paraId="601CEE55" w14:textId="77777777" w:rsidR="00D7228C" w:rsidRDefault="00D7228C" w:rsidP="009743B4">
            <w:pPr>
              <w:rPr>
                <w:rFonts w:ascii="Times New Roman" w:hAnsi="Times New Roman" w:cs="Times New Roman"/>
                <w:sz w:val="24"/>
              </w:rPr>
            </w:pPr>
            <w:r>
              <w:rPr>
                <w:rFonts w:ascii="Times New Roman" w:hAnsi="Times New Roman" w:cs="Times New Roman"/>
                <w:sz w:val="24"/>
              </w:rPr>
              <w:t>IC 205284</w:t>
            </w:r>
          </w:p>
          <w:p w14:paraId="50F00F31"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377040</w:t>
            </w:r>
          </w:p>
        </w:tc>
        <w:tc>
          <w:tcPr>
            <w:tcW w:w="270" w:type="dxa"/>
            <w:tcBorders>
              <w:left w:val="nil"/>
            </w:tcBorders>
          </w:tcPr>
          <w:p w14:paraId="24839C40" w14:textId="77777777" w:rsidR="00D7228C" w:rsidRPr="002C19DA" w:rsidRDefault="00D7228C" w:rsidP="009743B4">
            <w:pPr>
              <w:rPr>
                <w:rFonts w:ascii="Times New Roman" w:hAnsi="Times New Roman" w:cs="Times New Roman"/>
                <w:sz w:val="24"/>
              </w:rPr>
            </w:pPr>
          </w:p>
        </w:tc>
        <w:tc>
          <w:tcPr>
            <w:tcW w:w="1513" w:type="dxa"/>
            <w:tcBorders>
              <w:right w:val="nil"/>
            </w:tcBorders>
          </w:tcPr>
          <w:p w14:paraId="680E07BB" w14:textId="77777777" w:rsidR="00D7228C" w:rsidRDefault="00D7228C" w:rsidP="009743B4">
            <w:pPr>
              <w:rPr>
                <w:rFonts w:ascii="Times New Roman" w:hAnsi="Times New Roman" w:cs="Times New Roman"/>
                <w:sz w:val="24"/>
              </w:rPr>
            </w:pPr>
            <w:r>
              <w:rPr>
                <w:rFonts w:ascii="Times New Roman" w:hAnsi="Times New Roman" w:cs="Times New Roman"/>
                <w:sz w:val="24"/>
              </w:rPr>
              <w:t>EC 377063</w:t>
            </w:r>
          </w:p>
          <w:p w14:paraId="7D4B91E2" w14:textId="77777777" w:rsidR="00D7228C" w:rsidRDefault="00D7228C" w:rsidP="009743B4">
            <w:pPr>
              <w:rPr>
                <w:rFonts w:ascii="Times New Roman" w:hAnsi="Times New Roman" w:cs="Times New Roman"/>
                <w:sz w:val="24"/>
              </w:rPr>
            </w:pPr>
            <w:r>
              <w:rPr>
                <w:rFonts w:ascii="Times New Roman" w:hAnsi="Times New Roman" w:cs="Times New Roman"/>
                <w:sz w:val="24"/>
              </w:rPr>
              <w:t>IC 204095</w:t>
            </w:r>
          </w:p>
          <w:p w14:paraId="57287C18" w14:textId="77777777" w:rsidR="00D7228C" w:rsidRDefault="00D7228C" w:rsidP="009743B4">
            <w:pPr>
              <w:rPr>
                <w:rFonts w:ascii="Times New Roman" w:hAnsi="Times New Roman" w:cs="Times New Roman"/>
                <w:sz w:val="24"/>
              </w:rPr>
            </w:pPr>
            <w:r>
              <w:rPr>
                <w:rFonts w:ascii="Times New Roman" w:hAnsi="Times New Roman" w:cs="Times New Roman"/>
                <w:sz w:val="24"/>
              </w:rPr>
              <w:t>IC 204031</w:t>
            </w:r>
          </w:p>
          <w:p w14:paraId="472D7B43" w14:textId="77777777" w:rsidR="00D7228C" w:rsidRDefault="00D7228C" w:rsidP="009743B4">
            <w:pPr>
              <w:rPr>
                <w:rFonts w:ascii="Times New Roman" w:hAnsi="Times New Roman" w:cs="Times New Roman"/>
                <w:sz w:val="24"/>
              </w:rPr>
            </w:pPr>
            <w:r>
              <w:rPr>
                <w:rFonts w:ascii="Times New Roman" w:hAnsi="Times New Roman" w:cs="Times New Roman"/>
                <w:sz w:val="24"/>
              </w:rPr>
              <w:t>RMT 175</w:t>
            </w:r>
          </w:p>
          <w:p w14:paraId="36DE8B50" w14:textId="77777777" w:rsidR="00D7228C" w:rsidRDefault="00D7228C" w:rsidP="009743B4">
            <w:pPr>
              <w:rPr>
                <w:rFonts w:ascii="Times New Roman" w:hAnsi="Times New Roman" w:cs="Times New Roman"/>
                <w:sz w:val="24"/>
              </w:rPr>
            </w:pPr>
            <w:r>
              <w:rPr>
                <w:rFonts w:ascii="Times New Roman" w:hAnsi="Times New Roman" w:cs="Times New Roman"/>
                <w:sz w:val="24"/>
              </w:rPr>
              <w:t>IC 204384</w:t>
            </w:r>
          </w:p>
          <w:p w14:paraId="12934AF7" w14:textId="77777777" w:rsidR="00D7228C" w:rsidRDefault="00D7228C" w:rsidP="009743B4">
            <w:pPr>
              <w:rPr>
                <w:rFonts w:ascii="Times New Roman" w:hAnsi="Times New Roman" w:cs="Times New Roman"/>
                <w:sz w:val="24"/>
              </w:rPr>
            </w:pPr>
            <w:r>
              <w:rPr>
                <w:rFonts w:ascii="Times New Roman" w:hAnsi="Times New Roman" w:cs="Times New Roman"/>
                <w:sz w:val="24"/>
              </w:rPr>
              <w:t>IC 204295</w:t>
            </w:r>
          </w:p>
          <w:p w14:paraId="37AFA379" w14:textId="77777777" w:rsidR="00D7228C" w:rsidRDefault="00D7228C" w:rsidP="009743B4">
            <w:pPr>
              <w:rPr>
                <w:rFonts w:ascii="Times New Roman" w:hAnsi="Times New Roman" w:cs="Times New Roman"/>
                <w:sz w:val="24"/>
              </w:rPr>
            </w:pPr>
            <w:r>
              <w:rPr>
                <w:rFonts w:ascii="Times New Roman" w:hAnsi="Times New Roman" w:cs="Times New Roman"/>
                <w:sz w:val="24"/>
              </w:rPr>
              <w:t>IC 204337</w:t>
            </w:r>
          </w:p>
          <w:p w14:paraId="681F2635" w14:textId="77777777" w:rsidR="00D7228C" w:rsidRDefault="00D7228C" w:rsidP="009743B4">
            <w:pPr>
              <w:rPr>
                <w:rFonts w:ascii="Times New Roman" w:hAnsi="Times New Roman" w:cs="Times New Roman"/>
                <w:sz w:val="24"/>
              </w:rPr>
            </w:pPr>
            <w:r>
              <w:rPr>
                <w:rFonts w:ascii="Times New Roman" w:hAnsi="Times New Roman" w:cs="Times New Roman"/>
                <w:sz w:val="24"/>
              </w:rPr>
              <w:t>EC 377058</w:t>
            </w:r>
          </w:p>
          <w:p w14:paraId="0E09A383" w14:textId="77777777" w:rsidR="00D7228C" w:rsidRDefault="00D7228C" w:rsidP="009743B4">
            <w:pPr>
              <w:rPr>
                <w:rFonts w:ascii="Times New Roman" w:hAnsi="Times New Roman" w:cs="Times New Roman"/>
                <w:sz w:val="24"/>
              </w:rPr>
            </w:pPr>
            <w:r>
              <w:rPr>
                <w:rFonts w:ascii="Times New Roman" w:hAnsi="Times New Roman" w:cs="Times New Roman"/>
                <w:sz w:val="24"/>
              </w:rPr>
              <w:t>IC 274581</w:t>
            </w:r>
          </w:p>
          <w:p w14:paraId="22D28D6B" w14:textId="77777777" w:rsidR="00D7228C" w:rsidRDefault="00D7228C" w:rsidP="009743B4">
            <w:pPr>
              <w:rPr>
                <w:rFonts w:ascii="Times New Roman" w:hAnsi="Times New Roman" w:cs="Times New Roman"/>
                <w:sz w:val="24"/>
              </w:rPr>
            </w:pPr>
            <w:r>
              <w:rPr>
                <w:rFonts w:ascii="Times New Roman" w:hAnsi="Times New Roman" w:cs="Times New Roman"/>
                <w:sz w:val="24"/>
              </w:rPr>
              <w:t>IC 204376</w:t>
            </w:r>
          </w:p>
          <w:p w14:paraId="0287F786"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RMT 204 </w:t>
            </w:r>
          </w:p>
          <w:p w14:paraId="352F8541" w14:textId="77777777" w:rsidR="00D7228C" w:rsidRDefault="00D7228C" w:rsidP="009743B4">
            <w:pPr>
              <w:rPr>
                <w:rFonts w:ascii="Times New Roman" w:hAnsi="Times New Roman" w:cs="Times New Roman"/>
                <w:sz w:val="24"/>
              </w:rPr>
            </w:pPr>
            <w:r>
              <w:rPr>
                <w:rFonts w:ascii="Times New Roman" w:hAnsi="Times New Roman" w:cs="Times New Roman"/>
                <w:sz w:val="24"/>
              </w:rPr>
              <w:t>GT 10</w:t>
            </w:r>
          </w:p>
          <w:p w14:paraId="7B17E395" w14:textId="77777777" w:rsidR="00D7228C" w:rsidRDefault="00D7228C" w:rsidP="009743B4">
            <w:pPr>
              <w:rPr>
                <w:rFonts w:ascii="Times New Roman" w:hAnsi="Times New Roman" w:cs="Times New Roman"/>
                <w:sz w:val="24"/>
              </w:rPr>
            </w:pPr>
            <w:r>
              <w:rPr>
                <w:rFonts w:ascii="Times New Roman" w:hAnsi="Times New Roman" w:cs="Times New Roman"/>
                <w:sz w:val="24"/>
              </w:rPr>
              <w:t>YLM 11</w:t>
            </w:r>
          </w:p>
          <w:p w14:paraId="5E82BB38" w14:textId="77777777" w:rsidR="00D7228C" w:rsidRDefault="00D7228C" w:rsidP="009743B4">
            <w:pPr>
              <w:rPr>
                <w:rFonts w:ascii="Times New Roman" w:hAnsi="Times New Roman" w:cs="Times New Roman"/>
                <w:sz w:val="24"/>
              </w:rPr>
            </w:pPr>
          </w:p>
        </w:tc>
        <w:tc>
          <w:tcPr>
            <w:tcW w:w="1457" w:type="dxa"/>
            <w:tcBorders>
              <w:left w:val="nil"/>
            </w:tcBorders>
          </w:tcPr>
          <w:p w14:paraId="5855495B" w14:textId="77777777" w:rsidR="00D7228C" w:rsidRDefault="00D7228C" w:rsidP="009743B4">
            <w:pPr>
              <w:rPr>
                <w:rFonts w:ascii="Times New Roman" w:hAnsi="Times New Roman" w:cs="Times New Roman"/>
                <w:sz w:val="24"/>
              </w:rPr>
            </w:pPr>
            <w:r>
              <w:rPr>
                <w:rFonts w:ascii="Times New Roman" w:hAnsi="Times New Roman" w:cs="Times New Roman"/>
                <w:sz w:val="24"/>
              </w:rPr>
              <w:t>IC 204203</w:t>
            </w:r>
          </w:p>
          <w:p w14:paraId="5AEC051E" w14:textId="77777777" w:rsidR="00D7228C" w:rsidRDefault="00D7228C" w:rsidP="009743B4">
            <w:pPr>
              <w:rPr>
                <w:rFonts w:ascii="Times New Roman" w:hAnsi="Times New Roman" w:cs="Times New Roman"/>
                <w:sz w:val="24"/>
              </w:rPr>
            </w:pPr>
            <w:r>
              <w:rPr>
                <w:rFonts w:ascii="Times New Roman" w:hAnsi="Times New Roman" w:cs="Times New Roman"/>
                <w:sz w:val="24"/>
              </w:rPr>
              <w:t>IC 204024-2</w:t>
            </w:r>
          </w:p>
          <w:p w14:paraId="2B8D40AB" w14:textId="77777777" w:rsidR="00D7228C" w:rsidRDefault="00D7228C" w:rsidP="009743B4">
            <w:pPr>
              <w:rPr>
                <w:rFonts w:ascii="Times New Roman" w:hAnsi="Times New Roman" w:cs="Times New Roman"/>
                <w:sz w:val="24"/>
              </w:rPr>
            </w:pPr>
            <w:r>
              <w:rPr>
                <w:rFonts w:ascii="Times New Roman" w:hAnsi="Times New Roman" w:cs="Times New Roman"/>
                <w:sz w:val="24"/>
              </w:rPr>
              <w:t>TKG 22</w:t>
            </w:r>
          </w:p>
          <w:p w14:paraId="64F6A1C2" w14:textId="77777777" w:rsidR="00D7228C" w:rsidRDefault="00D7228C" w:rsidP="009743B4">
            <w:pPr>
              <w:rPr>
                <w:rFonts w:ascii="Times New Roman" w:hAnsi="Times New Roman" w:cs="Times New Roman"/>
                <w:sz w:val="24"/>
              </w:rPr>
            </w:pPr>
            <w:r>
              <w:rPr>
                <w:rFonts w:ascii="Times New Roman" w:hAnsi="Times New Roman" w:cs="Times New Roman"/>
                <w:sz w:val="24"/>
              </w:rPr>
              <w:t>IC 205745</w:t>
            </w:r>
          </w:p>
          <w:p w14:paraId="64A86DCF" w14:textId="77777777" w:rsidR="00D7228C" w:rsidRDefault="00D7228C" w:rsidP="009743B4">
            <w:pPr>
              <w:rPr>
                <w:rFonts w:ascii="Times New Roman" w:hAnsi="Times New Roman" w:cs="Times New Roman"/>
                <w:sz w:val="24"/>
              </w:rPr>
            </w:pPr>
            <w:r>
              <w:rPr>
                <w:rFonts w:ascii="Times New Roman" w:hAnsi="Times New Roman" w:cs="Times New Roman"/>
                <w:sz w:val="24"/>
              </w:rPr>
              <w:t>IC 205362</w:t>
            </w:r>
          </w:p>
          <w:p w14:paraId="2C899257" w14:textId="77777777" w:rsidR="00D7228C" w:rsidRDefault="00D7228C" w:rsidP="009743B4">
            <w:pPr>
              <w:rPr>
                <w:rFonts w:ascii="Times New Roman" w:hAnsi="Times New Roman" w:cs="Times New Roman"/>
                <w:sz w:val="24"/>
              </w:rPr>
            </w:pPr>
            <w:r>
              <w:rPr>
                <w:rFonts w:ascii="Times New Roman" w:hAnsi="Times New Roman" w:cs="Times New Roman"/>
                <w:sz w:val="24"/>
              </w:rPr>
              <w:t>IC 205470</w:t>
            </w:r>
          </w:p>
          <w:p w14:paraId="34BFDBEA" w14:textId="77777777" w:rsidR="00D7228C" w:rsidRDefault="00D7228C" w:rsidP="009743B4">
            <w:pPr>
              <w:rPr>
                <w:rFonts w:ascii="Times New Roman" w:hAnsi="Times New Roman" w:cs="Times New Roman"/>
                <w:sz w:val="24"/>
              </w:rPr>
            </w:pPr>
            <w:r>
              <w:rPr>
                <w:rFonts w:ascii="Times New Roman" w:hAnsi="Times New Roman" w:cs="Times New Roman"/>
                <w:sz w:val="24"/>
              </w:rPr>
              <w:t>YLM 146</w:t>
            </w:r>
          </w:p>
          <w:p w14:paraId="3F645E59" w14:textId="77777777" w:rsidR="00D7228C" w:rsidRDefault="00D7228C" w:rsidP="009743B4">
            <w:pPr>
              <w:rPr>
                <w:rFonts w:ascii="Times New Roman" w:hAnsi="Times New Roman" w:cs="Times New Roman"/>
                <w:sz w:val="24"/>
              </w:rPr>
            </w:pPr>
            <w:r>
              <w:rPr>
                <w:rFonts w:ascii="Times New Roman" w:hAnsi="Times New Roman" w:cs="Times New Roman"/>
                <w:sz w:val="24"/>
              </w:rPr>
              <w:t>SKL-5-2</w:t>
            </w:r>
          </w:p>
          <w:p w14:paraId="08845AF8" w14:textId="77777777" w:rsidR="00D7228C" w:rsidRDefault="00D7228C" w:rsidP="009743B4">
            <w:pPr>
              <w:rPr>
                <w:rFonts w:ascii="Times New Roman" w:hAnsi="Times New Roman" w:cs="Times New Roman"/>
                <w:sz w:val="24"/>
              </w:rPr>
            </w:pPr>
            <w:r>
              <w:rPr>
                <w:rFonts w:ascii="Times New Roman" w:hAnsi="Times New Roman" w:cs="Times New Roman"/>
                <w:sz w:val="24"/>
              </w:rPr>
              <w:t>RMT 174</w:t>
            </w:r>
          </w:p>
          <w:p w14:paraId="58A29F61" w14:textId="77777777" w:rsidR="00D7228C" w:rsidRDefault="00D7228C" w:rsidP="009743B4">
            <w:pPr>
              <w:rPr>
                <w:rFonts w:ascii="Times New Roman" w:hAnsi="Times New Roman" w:cs="Times New Roman"/>
                <w:sz w:val="24"/>
              </w:rPr>
            </w:pPr>
            <w:r>
              <w:rPr>
                <w:rFonts w:ascii="Times New Roman" w:hAnsi="Times New Roman" w:cs="Times New Roman"/>
                <w:sz w:val="24"/>
              </w:rPr>
              <w:t>IC 205228</w:t>
            </w:r>
          </w:p>
          <w:p w14:paraId="71C92A6C" w14:textId="77777777" w:rsidR="00D7228C" w:rsidRDefault="00D7228C" w:rsidP="009743B4">
            <w:pPr>
              <w:rPr>
                <w:rFonts w:ascii="Times New Roman" w:hAnsi="Times New Roman" w:cs="Times New Roman"/>
                <w:sz w:val="24"/>
              </w:rPr>
            </w:pPr>
            <w:r>
              <w:rPr>
                <w:rFonts w:ascii="Times New Roman" w:hAnsi="Times New Roman" w:cs="Times New Roman"/>
                <w:sz w:val="24"/>
              </w:rPr>
              <w:t>RMT 104</w:t>
            </w:r>
          </w:p>
          <w:p w14:paraId="4D6D5770" w14:textId="77777777" w:rsidR="00D7228C" w:rsidRDefault="00D7228C" w:rsidP="009743B4">
            <w:pPr>
              <w:rPr>
                <w:rFonts w:ascii="Times New Roman" w:hAnsi="Times New Roman" w:cs="Times New Roman"/>
                <w:sz w:val="24"/>
              </w:rPr>
            </w:pPr>
            <w:r>
              <w:rPr>
                <w:rFonts w:ascii="Times New Roman" w:hAnsi="Times New Roman" w:cs="Times New Roman"/>
                <w:sz w:val="24"/>
              </w:rPr>
              <w:t>TKG 501</w:t>
            </w:r>
          </w:p>
          <w:p w14:paraId="76C0343B" w14:textId="77777777" w:rsidR="00D7228C" w:rsidRPr="002C19DA" w:rsidRDefault="00D7228C" w:rsidP="009743B4">
            <w:pPr>
              <w:rPr>
                <w:rFonts w:ascii="Times New Roman" w:hAnsi="Times New Roman" w:cs="Times New Roman"/>
                <w:sz w:val="24"/>
              </w:rPr>
            </w:pPr>
          </w:p>
        </w:tc>
        <w:tc>
          <w:tcPr>
            <w:tcW w:w="1530" w:type="dxa"/>
            <w:tcBorders>
              <w:right w:val="single" w:sz="4" w:space="0" w:color="auto"/>
            </w:tcBorders>
          </w:tcPr>
          <w:p w14:paraId="46A0C5C0" w14:textId="77777777" w:rsidR="00D7228C" w:rsidRDefault="00D7228C" w:rsidP="009743B4">
            <w:pPr>
              <w:rPr>
                <w:rFonts w:ascii="Times New Roman" w:hAnsi="Times New Roman" w:cs="Times New Roman"/>
                <w:sz w:val="24"/>
              </w:rPr>
            </w:pPr>
            <w:r>
              <w:rPr>
                <w:rFonts w:ascii="Times New Roman" w:hAnsi="Times New Roman" w:cs="Times New Roman"/>
                <w:sz w:val="24"/>
              </w:rPr>
              <w:t>IC 204546</w:t>
            </w:r>
          </w:p>
          <w:p w14:paraId="20CF3C94" w14:textId="77777777" w:rsidR="00D7228C" w:rsidRDefault="00D7228C" w:rsidP="009743B4">
            <w:pPr>
              <w:rPr>
                <w:rFonts w:ascii="Times New Roman" w:hAnsi="Times New Roman" w:cs="Times New Roman"/>
                <w:sz w:val="24"/>
              </w:rPr>
            </w:pPr>
            <w:r>
              <w:rPr>
                <w:rFonts w:ascii="Times New Roman" w:hAnsi="Times New Roman" w:cs="Times New Roman"/>
                <w:sz w:val="24"/>
              </w:rPr>
              <w:t>IC 205384</w:t>
            </w:r>
          </w:p>
          <w:p w14:paraId="4953CDD6" w14:textId="77777777" w:rsidR="00D7228C" w:rsidRDefault="00D7228C" w:rsidP="009743B4">
            <w:pPr>
              <w:rPr>
                <w:rFonts w:ascii="Times New Roman" w:hAnsi="Times New Roman" w:cs="Times New Roman"/>
                <w:sz w:val="24"/>
              </w:rPr>
            </w:pPr>
            <w:r>
              <w:rPr>
                <w:rFonts w:ascii="Times New Roman" w:hAnsi="Times New Roman" w:cs="Times New Roman"/>
                <w:sz w:val="24"/>
              </w:rPr>
              <w:t>IC 204364</w:t>
            </w:r>
          </w:p>
          <w:p w14:paraId="2F0C5CF1" w14:textId="77777777" w:rsidR="00D7228C" w:rsidRDefault="00D7228C" w:rsidP="009743B4">
            <w:pPr>
              <w:rPr>
                <w:rFonts w:ascii="Times New Roman" w:hAnsi="Times New Roman" w:cs="Times New Roman"/>
                <w:sz w:val="24"/>
              </w:rPr>
            </w:pPr>
            <w:r>
              <w:rPr>
                <w:rFonts w:ascii="Times New Roman" w:hAnsi="Times New Roman" w:cs="Times New Roman"/>
                <w:sz w:val="24"/>
              </w:rPr>
              <w:t>IC 205681</w:t>
            </w:r>
          </w:p>
          <w:p w14:paraId="085646FF" w14:textId="77777777" w:rsidR="00D7228C" w:rsidRDefault="00D7228C" w:rsidP="009743B4">
            <w:pPr>
              <w:rPr>
                <w:rFonts w:ascii="Times New Roman" w:hAnsi="Times New Roman" w:cs="Times New Roman"/>
                <w:sz w:val="24"/>
              </w:rPr>
            </w:pPr>
            <w:r>
              <w:rPr>
                <w:rFonts w:ascii="Times New Roman" w:hAnsi="Times New Roman" w:cs="Times New Roman"/>
                <w:sz w:val="24"/>
              </w:rPr>
              <w:t>IC 204140</w:t>
            </w:r>
          </w:p>
          <w:p w14:paraId="70EE5603" w14:textId="77777777" w:rsidR="00D7228C" w:rsidRDefault="00D7228C" w:rsidP="009743B4">
            <w:pPr>
              <w:rPr>
                <w:rFonts w:ascii="Times New Roman" w:hAnsi="Times New Roman" w:cs="Times New Roman"/>
                <w:sz w:val="24"/>
              </w:rPr>
            </w:pPr>
            <w:r>
              <w:rPr>
                <w:rFonts w:ascii="Times New Roman" w:hAnsi="Times New Roman" w:cs="Times New Roman"/>
                <w:sz w:val="24"/>
              </w:rPr>
              <w:t>IC 204111</w:t>
            </w:r>
          </w:p>
          <w:p w14:paraId="0266A5D5" w14:textId="77777777" w:rsidR="00D7228C" w:rsidRDefault="00D7228C" w:rsidP="009743B4">
            <w:pPr>
              <w:rPr>
                <w:rFonts w:ascii="Times New Roman" w:hAnsi="Times New Roman" w:cs="Times New Roman"/>
                <w:sz w:val="24"/>
              </w:rPr>
            </w:pPr>
            <w:r>
              <w:rPr>
                <w:rFonts w:ascii="Times New Roman" w:hAnsi="Times New Roman" w:cs="Times New Roman"/>
                <w:sz w:val="24"/>
              </w:rPr>
              <w:t>IC 204528</w:t>
            </w:r>
          </w:p>
          <w:p w14:paraId="36F48FDB" w14:textId="77777777" w:rsidR="00D7228C" w:rsidRDefault="00D7228C" w:rsidP="009743B4">
            <w:pPr>
              <w:rPr>
                <w:rFonts w:ascii="Times New Roman" w:hAnsi="Times New Roman" w:cs="Times New Roman"/>
                <w:sz w:val="24"/>
              </w:rPr>
            </w:pPr>
            <w:r>
              <w:rPr>
                <w:rFonts w:ascii="Times New Roman" w:hAnsi="Times New Roman" w:cs="Times New Roman"/>
                <w:sz w:val="24"/>
              </w:rPr>
              <w:t>IC 204647</w:t>
            </w:r>
          </w:p>
          <w:p w14:paraId="5F3F963B" w14:textId="77777777" w:rsidR="00D7228C" w:rsidRDefault="00D7228C" w:rsidP="009743B4">
            <w:pPr>
              <w:rPr>
                <w:rFonts w:ascii="Times New Roman" w:hAnsi="Times New Roman" w:cs="Times New Roman"/>
                <w:sz w:val="24"/>
              </w:rPr>
            </w:pPr>
            <w:r>
              <w:rPr>
                <w:rFonts w:ascii="Times New Roman" w:hAnsi="Times New Roman" w:cs="Times New Roman"/>
                <w:sz w:val="24"/>
              </w:rPr>
              <w:t>IC 205354</w:t>
            </w:r>
          </w:p>
          <w:p w14:paraId="257345D4" w14:textId="77777777" w:rsidR="00D7228C" w:rsidRDefault="00D7228C" w:rsidP="009743B4">
            <w:pPr>
              <w:rPr>
                <w:rFonts w:ascii="Times New Roman" w:hAnsi="Times New Roman" w:cs="Times New Roman"/>
                <w:sz w:val="24"/>
              </w:rPr>
            </w:pPr>
            <w:r>
              <w:rPr>
                <w:rFonts w:ascii="Times New Roman" w:hAnsi="Times New Roman" w:cs="Times New Roman"/>
                <w:sz w:val="24"/>
              </w:rPr>
              <w:t>IC 204187</w:t>
            </w:r>
          </w:p>
          <w:p w14:paraId="524A9B2C" w14:textId="77777777" w:rsidR="00D7228C" w:rsidRDefault="00D7228C" w:rsidP="009743B4">
            <w:pPr>
              <w:rPr>
                <w:rFonts w:ascii="Times New Roman" w:hAnsi="Times New Roman" w:cs="Times New Roman"/>
                <w:sz w:val="24"/>
              </w:rPr>
            </w:pPr>
            <w:r>
              <w:rPr>
                <w:rFonts w:ascii="Times New Roman" w:hAnsi="Times New Roman" w:cs="Times New Roman"/>
                <w:sz w:val="24"/>
              </w:rPr>
              <w:t>IC 204115-2</w:t>
            </w:r>
          </w:p>
          <w:p w14:paraId="132FD9ED" w14:textId="77777777" w:rsidR="00D7228C" w:rsidRDefault="00D7228C" w:rsidP="009743B4">
            <w:pPr>
              <w:rPr>
                <w:rFonts w:ascii="Times New Roman" w:hAnsi="Times New Roman" w:cs="Times New Roman"/>
                <w:sz w:val="24"/>
              </w:rPr>
            </w:pPr>
            <w:r>
              <w:rPr>
                <w:rFonts w:ascii="Times New Roman" w:hAnsi="Times New Roman" w:cs="Times New Roman"/>
                <w:sz w:val="24"/>
              </w:rPr>
              <w:t>YLM 142</w:t>
            </w:r>
          </w:p>
          <w:p w14:paraId="2DC82500" w14:textId="77777777" w:rsidR="00D7228C" w:rsidRDefault="00D7228C" w:rsidP="009743B4">
            <w:pPr>
              <w:rPr>
                <w:rFonts w:ascii="Times New Roman" w:hAnsi="Times New Roman" w:cs="Times New Roman"/>
                <w:sz w:val="24"/>
              </w:rPr>
            </w:pPr>
            <w:r>
              <w:rPr>
                <w:rFonts w:ascii="Times New Roman" w:hAnsi="Times New Roman" w:cs="Times New Roman"/>
                <w:sz w:val="24"/>
              </w:rPr>
              <w:t>EC 377079</w:t>
            </w:r>
          </w:p>
          <w:p w14:paraId="72404AE9" w14:textId="77777777" w:rsidR="00D7228C" w:rsidRDefault="00D7228C" w:rsidP="009743B4">
            <w:pPr>
              <w:rPr>
                <w:rFonts w:ascii="Times New Roman" w:hAnsi="Times New Roman" w:cs="Times New Roman"/>
                <w:sz w:val="24"/>
              </w:rPr>
            </w:pPr>
            <w:r>
              <w:rPr>
                <w:rFonts w:ascii="Times New Roman" w:hAnsi="Times New Roman" w:cs="Times New Roman"/>
                <w:sz w:val="24"/>
              </w:rPr>
              <w:t>YLM 139</w:t>
            </w:r>
          </w:p>
          <w:p w14:paraId="2786CBA6" w14:textId="77777777" w:rsidR="00D7228C" w:rsidRDefault="00D7228C" w:rsidP="009743B4">
            <w:pPr>
              <w:rPr>
                <w:rFonts w:ascii="Times New Roman" w:hAnsi="Times New Roman" w:cs="Times New Roman"/>
                <w:sz w:val="24"/>
              </w:rPr>
            </w:pPr>
            <w:r>
              <w:rPr>
                <w:rFonts w:ascii="Times New Roman" w:hAnsi="Times New Roman" w:cs="Times New Roman"/>
                <w:sz w:val="24"/>
              </w:rPr>
              <w:t>IC 205271</w:t>
            </w:r>
          </w:p>
          <w:p w14:paraId="793F74A5" w14:textId="77777777" w:rsidR="00D7228C" w:rsidRDefault="00D7228C" w:rsidP="009743B4">
            <w:pPr>
              <w:rPr>
                <w:rFonts w:ascii="Times New Roman" w:hAnsi="Times New Roman" w:cs="Times New Roman"/>
                <w:sz w:val="24"/>
              </w:rPr>
            </w:pPr>
            <w:r>
              <w:rPr>
                <w:rFonts w:ascii="Times New Roman" w:hAnsi="Times New Roman" w:cs="Times New Roman"/>
                <w:sz w:val="24"/>
              </w:rPr>
              <w:t>MT 107</w:t>
            </w:r>
          </w:p>
          <w:p w14:paraId="126AD9E0" w14:textId="77777777" w:rsidR="00D7228C" w:rsidRDefault="00D7228C" w:rsidP="009743B4">
            <w:pPr>
              <w:rPr>
                <w:rFonts w:ascii="Times New Roman" w:hAnsi="Times New Roman" w:cs="Times New Roman"/>
                <w:sz w:val="24"/>
              </w:rPr>
            </w:pPr>
            <w:r>
              <w:rPr>
                <w:rFonts w:ascii="Times New Roman" w:hAnsi="Times New Roman" w:cs="Times New Roman"/>
                <w:sz w:val="24"/>
              </w:rPr>
              <w:t>RMT 202</w:t>
            </w:r>
          </w:p>
          <w:p w14:paraId="28352AA3" w14:textId="77777777" w:rsidR="00D7228C" w:rsidRDefault="00D7228C" w:rsidP="009743B4">
            <w:pPr>
              <w:rPr>
                <w:rFonts w:ascii="Times New Roman" w:hAnsi="Times New Roman" w:cs="Times New Roman"/>
                <w:sz w:val="24"/>
              </w:rPr>
            </w:pPr>
            <w:r>
              <w:rPr>
                <w:rFonts w:ascii="Times New Roman" w:hAnsi="Times New Roman" w:cs="Times New Roman"/>
                <w:sz w:val="24"/>
              </w:rPr>
              <w:t>RT 283</w:t>
            </w:r>
          </w:p>
          <w:p w14:paraId="1AB174E7" w14:textId="77777777" w:rsidR="00D7228C" w:rsidRDefault="00D7228C" w:rsidP="009743B4">
            <w:pPr>
              <w:rPr>
                <w:rFonts w:ascii="Times New Roman" w:hAnsi="Times New Roman" w:cs="Times New Roman"/>
                <w:sz w:val="24"/>
              </w:rPr>
            </w:pPr>
          </w:p>
          <w:p w14:paraId="24DE728C" w14:textId="77777777" w:rsidR="00D7228C" w:rsidRPr="002C19DA" w:rsidRDefault="00D7228C" w:rsidP="009743B4">
            <w:pPr>
              <w:rPr>
                <w:rFonts w:ascii="Times New Roman" w:hAnsi="Times New Roman" w:cs="Times New Roman"/>
                <w:sz w:val="24"/>
              </w:rPr>
            </w:pPr>
          </w:p>
        </w:tc>
        <w:tc>
          <w:tcPr>
            <w:tcW w:w="1530" w:type="dxa"/>
            <w:tcBorders>
              <w:right w:val="single" w:sz="4" w:space="0" w:color="auto"/>
            </w:tcBorders>
          </w:tcPr>
          <w:p w14:paraId="04DD3A48" w14:textId="77777777" w:rsidR="00D7228C" w:rsidRDefault="00D7228C" w:rsidP="009743B4">
            <w:pPr>
              <w:rPr>
                <w:rFonts w:ascii="Times New Roman" w:hAnsi="Times New Roman" w:cs="Times New Roman"/>
                <w:sz w:val="24"/>
              </w:rPr>
            </w:pPr>
            <w:r>
              <w:rPr>
                <w:rFonts w:ascii="Times New Roman" w:hAnsi="Times New Roman" w:cs="Times New Roman"/>
                <w:sz w:val="24"/>
              </w:rPr>
              <w:t>IC 205372</w:t>
            </w:r>
          </w:p>
          <w:p w14:paraId="36119255" w14:textId="77777777" w:rsidR="00D7228C" w:rsidRDefault="00D7228C" w:rsidP="009743B4">
            <w:pPr>
              <w:rPr>
                <w:rFonts w:ascii="Times New Roman" w:hAnsi="Times New Roman" w:cs="Times New Roman"/>
                <w:sz w:val="24"/>
              </w:rPr>
            </w:pPr>
            <w:r>
              <w:rPr>
                <w:rFonts w:ascii="Times New Roman" w:hAnsi="Times New Roman" w:cs="Times New Roman"/>
                <w:sz w:val="24"/>
              </w:rPr>
              <w:t>RT 69</w:t>
            </w:r>
          </w:p>
          <w:p w14:paraId="5B2786DE" w14:textId="77777777" w:rsidR="00D7228C" w:rsidRDefault="00D7228C" w:rsidP="009743B4">
            <w:pPr>
              <w:rPr>
                <w:rFonts w:ascii="Times New Roman" w:hAnsi="Times New Roman" w:cs="Times New Roman"/>
                <w:sz w:val="24"/>
              </w:rPr>
            </w:pPr>
            <w:r>
              <w:rPr>
                <w:rFonts w:ascii="Times New Roman" w:hAnsi="Times New Roman" w:cs="Times New Roman"/>
                <w:sz w:val="24"/>
              </w:rPr>
              <w:t>IC 204382</w:t>
            </w:r>
          </w:p>
          <w:p w14:paraId="166DD123" w14:textId="77777777" w:rsidR="00D7228C" w:rsidRDefault="00D7228C" w:rsidP="009743B4">
            <w:pPr>
              <w:rPr>
                <w:rFonts w:ascii="Times New Roman" w:hAnsi="Times New Roman" w:cs="Times New Roman"/>
                <w:sz w:val="24"/>
              </w:rPr>
            </w:pPr>
            <w:r>
              <w:rPr>
                <w:rFonts w:ascii="Times New Roman" w:hAnsi="Times New Roman" w:cs="Times New Roman"/>
                <w:sz w:val="24"/>
              </w:rPr>
              <w:t>YLM 66</w:t>
            </w:r>
          </w:p>
          <w:p w14:paraId="0DFCE111" w14:textId="77777777" w:rsidR="00D7228C" w:rsidRDefault="00D7228C" w:rsidP="009743B4">
            <w:pPr>
              <w:rPr>
                <w:rFonts w:ascii="Times New Roman" w:hAnsi="Times New Roman" w:cs="Times New Roman"/>
                <w:sz w:val="24"/>
              </w:rPr>
            </w:pPr>
            <w:r>
              <w:rPr>
                <w:rFonts w:ascii="Times New Roman" w:hAnsi="Times New Roman" w:cs="Times New Roman"/>
                <w:sz w:val="24"/>
              </w:rPr>
              <w:t>GOWRI</w:t>
            </w:r>
          </w:p>
          <w:p w14:paraId="3953093D" w14:textId="77777777" w:rsidR="00D7228C" w:rsidRDefault="00D7228C" w:rsidP="009743B4">
            <w:pPr>
              <w:rPr>
                <w:rFonts w:ascii="Times New Roman" w:hAnsi="Times New Roman" w:cs="Times New Roman"/>
                <w:sz w:val="24"/>
              </w:rPr>
            </w:pPr>
            <w:r>
              <w:rPr>
                <w:rFonts w:ascii="Times New Roman" w:hAnsi="Times New Roman" w:cs="Times New Roman"/>
                <w:sz w:val="24"/>
              </w:rPr>
              <w:t>RT 311</w:t>
            </w:r>
          </w:p>
          <w:p w14:paraId="41964E9D" w14:textId="77777777" w:rsidR="00D7228C" w:rsidRDefault="00D7228C" w:rsidP="009743B4">
            <w:pPr>
              <w:rPr>
                <w:rFonts w:ascii="Times New Roman" w:hAnsi="Times New Roman" w:cs="Times New Roman"/>
                <w:sz w:val="24"/>
              </w:rPr>
            </w:pPr>
            <w:r>
              <w:rPr>
                <w:rFonts w:ascii="Times New Roman" w:hAnsi="Times New Roman" w:cs="Times New Roman"/>
                <w:sz w:val="24"/>
              </w:rPr>
              <w:t>IC 204159-2</w:t>
            </w:r>
          </w:p>
          <w:p w14:paraId="3E52B4A0" w14:textId="77777777" w:rsidR="00D7228C" w:rsidRDefault="00D7228C" w:rsidP="009743B4">
            <w:pPr>
              <w:rPr>
                <w:rFonts w:ascii="Times New Roman" w:hAnsi="Times New Roman" w:cs="Times New Roman"/>
                <w:sz w:val="24"/>
              </w:rPr>
            </w:pPr>
            <w:r>
              <w:rPr>
                <w:rFonts w:ascii="Times New Roman" w:hAnsi="Times New Roman" w:cs="Times New Roman"/>
                <w:sz w:val="24"/>
              </w:rPr>
              <w:t>IC 204124</w:t>
            </w:r>
          </w:p>
          <w:p w14:paraId="05E844EE" w14:textId="77777777" w:rsidR="00D7228C" w:rsidRDefault="00D7228C" w:rsidP="009743B4">
            <w:pPr>
              <w:rPr>
                <w:rFonts w:ascii="Times New Roman" w:hAnsi="Times New Roman" w:cs="Times New Roman"/>
                <w:sz w:val="24"/>
              </w:rPr>
            </w:pPr>
            <w:r>
              <w:rPr>
                <w:rFonts w:ascii="Times New Roman" w:hAnsi="Times New Roman" w:cs="Times New Roman"/>
                <w:sz w:val="24"/>
              </w:rPr>
              <w:t>IC 205499</w:t>
            </w:r>
          </w:p>
          <w:p w14:paraId="3AA91A08" w14:textId="77777777" w:rsidR="00D7228C" w:rsidRDefault="00D7228C" w:rsidP="009743B4">
            <w:pPr>
              <w:rPr>
                <w:rFonts w:ascii="Times New Roman" w:hAnsi="Times New Roman" w:cs="Times New Roman"/>
                <w:sz w:val="24"/>
              </w:rPr>
            </w:pPr>
            <w:r>
              <w:rPr>
                <w:rFonts w:ascii="Times New Roman" w:hAnsi="Times New Roman" w:cs="Times New Roman"/>
                <w:sz w:val="24"/>
              </w:rPr>
              <w:t>RT 127</w:t>
            </w:r>
          </w:p>
          <w:p w14:paraId="045867E5" w14:textId="77777777" w:rsidR="00D7228C" w:rsidRDefault="00D7228C" w:rsidP="009743B4">
            <w:pPr>
              <w:rPr>
                <w:rFonts w:ascii="Times New Roman" w:hAnsi="Times New Roman" w:cs="Times New Roman"/>
                <w:sz w:val="24"/>
              </w:rPr>
            </w:pPr>
            <w:r>
              <w:rPr>
                <w:rFonts w:ascii="Times New Roman" w:hAnsi="Times New Roman" w:cs="Times New Roman"/>
                <w:sz w:val="24"/>
              </w:rPr>
              <w:t>EC 377062</w:t>
            </w:r>
          </w:p>
          <w:p w14:paraId="4E967E81" w14:textId="77777777" w:rsidR="00D7228C" w:rsidRDefault="00D7228C" w:rsidP="009743B4">
            <w:pPr>
              <w:rPr>
                <w:rFonts w:ascii="Times New Roman" w:hAnsi="Times New Roman" w:cs="Times New Roman"/>
                <w:sz w:val="24"/>
              </w:rPr>
            </w:pPr>
            <w:r>
              <w:rPr>
                <w:rFonts w:ascii="Times New Roman" w:hAnsi="Times New Roman" w:cs="Times New Roman"/>
                <w:sz w:val="24"/>
              </w:rPr>
              <w:t>EC 377066-2</w:t>
            </w:r>
          </w:p>
          <w:p w14:paraId="7E7FEB2F" w14:textId="77777777" w:rsidR="00D7228C" w:rsidRDefault="00D7228C" w:rsidP="009743B4">
            <w:pPr>
              <w:rPr>
                <w:rFonts w:ascii="Times New Roman" w:hAnsi="Times New Roman" w:cs="Times New Roman"/>
                <w:sz w:val="24"/>
              </w:rPr>
            </w:pPr>
            <w:r>
              <w:rPr>
                <w:rFonts w:ascii="Times New Roman" w:hAnsi="Times New Roman" w:cs="Times New Roman"/>
                <w:sz w:val="24"/>
              </w:rPr>
              <w:t>EC 377007</w:t>
            </w:r>
          </w:p>
          <w:p w14:paraId="0C6E5F7E" w14:textId="77777777" w:rsidR="00D7228C" w:rsidRDefault="00D7228C" w:rsidP="009743B4">
            <w:pPr>
              <w:rPr>
                <w:rFonts w:ascii="Times New Roman" w:hAnsi="Times New Roman" w:cs="Times New Roman"/>
                <w:sz w:val="24"/>
              </w:rPr>
            </w:pPr>
            <w:r>
              <w:rPr>
                <w:rFonts w:ascii="Times New Roman" w:hAnsi="Times New Roman" w:cs="Times New Roman"/>
                <w:sz w:val="24"/>
              </w:rPr>
              <w:t>VSP 6</w:t>
            </w:r>
          </w:p>
          <w:p w14:paraId="01520A2B" w14:textId="77777777" w:rsidR="00D7228C" w:rsidRDefault="00D7228C" w:rsidP="009743B4">
            <w:pPr>
              <w:rPr>
                <w:rFonts w:ascii="Times New Roman" w:hAnsi="Times New Roman" w:cs="Times New Roman"/>
                <w:sz w:val="24"/>
              </w:rPr>
            </w:pPr>
            <w:r>
              <w:rPr>
                <w:rFonts w:ascii="Times New Roman" w:hAnsi="Times New Roman" w:cs="Times New Roman"/>
                <w:sz w:val="24"/>
              </w:rPr>
              <w:t>IC 205283</w:t>
            </w:r>
          </w:p>
          <w:p w14:paraId="435CB93C" w14:textId="77777777" w:rsidR="00D7228C" w:rsidRDefault="00D7228C" w:rsidP="009743B4">
            <w:pPr>
              <w:rPr>
                <w:rFonts w:ascii="Times New Roman" w:hAnsi="Times New Roman" w:cs="Times New Roman"/>
                <w:sz w:val="24"/>
              </w:rPr>
            </w:pPr>
            <w:r>
              <w:rPr>
                <w:rFonts w:ascii="Times New Roman" w:hAnsi="Times New Roman" w:cs="Times New Roman"/>
                <w:sz w:val="24"/>
              </w:rPr>
              <w:t>EC 377001</w:t>
            </w:r>
          </w:p>
          <w:p w14:paraId="573B13AE" w14:textId="77777777" w:rsidR="00D7228C" w:rsidRDefault="00D7228C" w:rsidP="009743B4">
            <w:pPr>
              <w:rPr>
                <w:rFonts w:ascii="Times New Roman" w:hAnsi="Times New Roman" w:cs="Times New Roman"/>
                <w:sz w:val="24"/>
              </w:rPr>
            </w:pPr>
            <w:r>
              <w:rPr>
                <w:rFonts w:ascii="Times New Roman" w:hAnsi="Times New Roman" w:cs="Times New Roman"/>
                <w:sz w:val="24"/>
              </w:rPr>
              <w:t>EC 377051</w:t>
            </w:r>
          </w:p>
          <w:p w14:paraId="106EDA33" w14:textId="77777777" w:rsidR="00D7228C" w:rsidRDefault="00D7228C" w:rsidP="009743B4">
            <w:pPr>
              <w:rPr>
                <w:rFonts w:ascii="Times New Roman" w:hAnsi="Times New Roman" w:cs="Times New Roman"/>
                <w:sz w:val="24"/>
              </w:rPr>
            </w:pPr>
            <w:r>
              <w:rPr>
                <w:rFonts w:ascii="Times New Roman" w:hAnsi="Times New Roman" w:cs="Times New Roman"/>
                <w:sz w:val="24"/>
              </w:rPr>
              <w:t>IC 205643-1</w:t>
            </w:r>
          </w:p>
          <w:p w14:paraId="07B57DCB" w14:textId="77777777" w:rsidR="00D7228C" w:rsidRDefault="00D7228C" w:rsidP="009743B4">
            <w:pPr>
              <w:rPr>
                <w:rFonts w:ascii="Times New Roman" w:hAnsi="Times New Roman" w:cs="Times New Roman"/>
                <w:sz w:val="24"/>
              </w:rPr>
            </w:pPr>
            <w:r>
              <w:rPr>
                <w:rFonts w:ascii="Times New Roman" w:hAnsi="Times New Roman" w:cs="Times New Roman"/>
                <w:sz w:val="24"/>
              </w:rPr>
              <w:t>IC 204139</w:t>
            </w:r>
          </w:p>
          <w:p w14:paraId="58A78F1D"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RMT 9</w:t>
            </w:r>
          </w:p>
        </w:tc>
      </w:tr>
      <w:tr w:rsidR="00674478" w14:paraId="16473F5F" w14:textId="77777777" w:rsidTr="009743B4">
        <w:trPr>
          <w:trHeight w:val="440"/>
        </w:trPr>
        <w:tc>
          <w:tcPr>
            <w:tcW w:w="13860" w:type="dxa"/>
            <w:gridSpan w:val="11"/>
            <w:tcBorders>
              <w:right w:val="single" w:sz="4" w:space="0" w:color="auto"/>
            </w:tcBorders>
          </w:tcPr>
          <w:p w14:paraId="01C5A493" w14:textId="467C598F" w:rsidR="00674478" w:rsidRPr="0057298B" w:rsidRDefault="00674478" w:rsidP="009743B4">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E712E">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4656DA2F" w14:textId="77777777" w:rsidR="00D7228C" w:rsidRDefault="00D7228C" w:rsidP="00D7228C">
      <w:pPr>
        <w:rPr>
          <w:rFonts w:ascii="Times New Roman" w:hAnsi="Times New Roman" w:cs="Times New Roman"/>
          <w:b/>
          <w:sz w:val="24"/>
        </w:rPr>
      </w:pPr>
    </w:p>
    <w:p w14:paraId="0CFD102C" w14:textId="77777777" w:rsidR="00D7228C" w:rsidRPr="00CE27DC" w:rsidRDefault="00D7228C" w:rsidP="00CE27DC">
      <w:pPr>
        <w:spacing w:after="140" w:line="240" w:lineRule="auto"/>
        <w:ind w:left="720" w:hanging="720"/>
        <w:jc w:val="both"/>
        <w:rPr>
          <w:rFonts w:ascii="Times New Roman" w:hAnsi="Times New Roman" w:cs="Times New Roman"/>
          <w:bCs/>
          <w:color w:val="000000" w:themeColor="text1"/>
          <w:sz w:val="24"/>
          <w:szCs w:val="24"/>
        </w:rPr>
      </w:pPr>
    </w:p>
    <w:sectPr w:rsidR="00D7228C" w:rsidRPr="00CE27DC" w:rsidSect="00840F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0D5A0" w14:textId="77777777" w:rsidR="00004899" w:rsidRDefault="00004899" w:rsidP="007F5C89">
      <w:pPr>
        <w:spacing w:after="0" w:line="240" w:lineRule="auto"/>
      </w:pPr>
      <w:r>
        <w:separator/>
      </w:r>
    </w:p>
  </w:endnote>
  <w:endnote w:type="continuationSeparator" w:id="0">
    <w:p w14:paraId="39B6E4DB" w14:textId="77777777" w:rsidR="00004899" w:rsidRDefault="00004899" w:rsidP="007F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5C738" w14:textId="77777777" w:rsidR="00343999" w:rsidRDefault="00343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5637F" w14:textId="77777777" w:rsidR="00343999" w:rsidRDefault="003439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142F0" w14:textId="77777777" w:rsidR="00343999" w:rsidRDefault="00343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0D442" w14:textId="77777777" w:rsidR="00004899" w:rsidRDefault="00004899" w:rsidP="007F5C89">
      <w:pPr>
        <w:spacing w:after="0" w:line="240" w:lineRule="auto"/>
      </w:pPr>
      <w:r>
        <w:separator/>
      </w:r>
    </w:p>
  </w:footnote>
  <w:footnote w:type="continuationSeparator" w:id="0">
    <w:p w14:paraId="1568D0B2" w14:textId="77777777" w:rsidR="00004899" w:rsidRDefault="00004899" w:rsidP="007F5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8FBB" w14:textId="6FD5D97E" w:rsidR="00343999" w:rsidRDefault="00343999">
    <w:pPr>
      <w:pStyle w:val="Header"/>
    </w:pPr>
    <w:r>
      <w:rPr>
        <w:noProof/>
      </w:rPr>
      <w:pict w14:anchorId="53FE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520A3" w14:textId="68F65059" w:rsidR="00343999" w:rsidRDefault="00343999">
    <w:pPr>
      <w:pStyle w:val="Header"/>
    </w:pPr>
    <w:r>
      <w:rPr>
        <w:noProof/>
      </w:rPr>
      <w:pict w14:anchorId="28FF6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DC98" w14:textId="264A210D" w:rsidR="00343999" w:rsidRDefault="00343999">
    <w:pPr>
      <w:pStyle w:val="Header"/>
    </w:pPr>
    <w:r>
      <w:rPr>
        <w:noProof/>
      </w:rPr>
      <w:pict w14:anchorId="16751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277"/>
    <w:multiLevelType w:val="hybridMultilevel"/>
    <w:tmpl w:val="02C80D38"/>
    <w:lvl w:ilvl="0" w:tplc="ED36BDE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5B059BF"/>
    <w:multiLevelType w:val="hybridMultilevel"/>
    <w:tmpl w:val="D4B253A4"/>
    <w:lvl w:ilvl="0" w:tplc="C02626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35278"/>
    <w:multiLevelType w:val="hybridMultilevel"/>
    <w:tmpl w:val="B1B87880"/>
    <w:lvl w:ilvl="0" w:tplc="2F622BD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34EC5"/>
    <w:multiLevelType w:val="hybridMultilevel"/>
    <w:tmpl w:val="6D86334E"/>
    <w:lvl w:ilvl="0" w:tplc="B2BA048C">
      <w:start w:val="1"/>
      <w:numFmt w:val="decimal"/>
      <w:lvlText w:val="%1."/>
      <w:lvlJc w:val="left"/>
      <w:pPr>
        <w:ind w:left="36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02AA6"/>
    <w:rsid w:val="00004899"/>
    <w:rsid w:val="0002028B"/>
    <w:rsid w:val="0003725F"/>
    <w:rsid w:val="00046BEB"/>
    <w:rsid w:val="000836F7"/>
    <w:rsid w:val="00091A14"/>
    <w:rsid w:val="000E37A9"/>
    <w:rsid w:val="000E6C69"/>
    <w:rsid w:val="000E712E"/>
    <w:rsid w:val="000F14F1"/>
    <w:rsid w:val="001170C9"/>
    <w:rsid w:val="00122D6E"/>
    <w:rsid w:val="001459C7"/>
    <w:rsid w:val="001B37B6"/>
    <w:rsid w:val="001C0B22"/>
    <w:rsid w:val="001C64AC"/>
    <w:rsid w:val="00201920"/>
    <w:rsid w:val="0021316F"/>
    <w:rsid w:val="00260633"/>
    <w:rsid w:val="002B2580"/>
    <w:rsid w:val="002D3F58"/>
    <w:rsid w:val="002D472B"/>
    <w:rsid w:val="002E7723"/>
    <w:rsid w:val="002F213E"/>
    <w:rsid w:val="002F3266"/>
    <w:rsid w:val="002F639F"/>
    <w:rsid w:val="00322E67"/>
    <w:rsid w:val="00334539"/>
    <w:rsid w:val="00343999"/>
    <w:rsid w:val="00365FCC"/>
    <w:rsid w:val="00414299"/>
    <w:rsid w:val="00421070"/>
    <w:rsid w:val="00445911"/>
    <w:rsid w:val="00447923"/>
    <w:rsid w:val="00483F3D"/>
    <w:rsid w:val="00500FB8"/>
    <w:rsid w:val="00511BD4"/>
    <w:rsid w:val="00541CAC"/>
    <w:rsid w:val="0055216A"/>
    <w:rsid w:val="005764E4"/>
    <w:rsid w:val="005D1D7C"/>
    <w:rsid w:val="00646524"/>
    <w:rsid w:val="00674478"/>
    <w:rsid w:val="00790242"/>
    <w:rsid w:val="0079757F"/>
    <w:rsid w:val="007A29E7"/>
    <w:rsid w:val="007A453C"/>
    <w:rsid w:val="007D69F2"/>
    <w:rsid w:val="007F5C89"/>
    <w:rsid w:val="00825387"/>
    <w:rsid w:val="00840F89"/>
    <w:rsid w:val="008424F4"/>
    <w:rsid w:val="0085558F"/>
    <w:rsid w:val="008B4198"/>
    <w:rsid w:val="008D4479"/>
    <w:rsid w:val="008F33F9"/>
    <w:rsid w:val="009309A1"/>
    <w:rsid w:val="0093467F"/>
    <w:rsid w:val="00945C16"/>
    <w:rsid w:val="009642D4"/>
    <w:rsid w:val="009657EC"/>
    <w:rsid w:val="009743B4"/>
    <w:rsid w:val="009B4ED3"/>
    <w:rsid w:val="009F42F0"/>
    <w:rsid w:val="00A02CF7"/>
    <w:rsid w:val="00AB2C87"/>
    <w:rsid w:val="00AC7DB4"/>
    <w:rsid w:val="00AD2197"/>
    <w:rsid w:val="00B2209A"/>
    <w:rsid w:val="00B36A8C"/>
    <w:rsid w:val="00B66982"/>
    <w:rsid w:val="00BC51D8"/>
    <w:rsid w:val="00BD148E"/>
    <w:rsid w:val="00BE01B5"/>
    <w:rsid w:val="00C27837"/>
    <w:rsid w:val="00C325BC"/>
    <w:rsid w:val="00C529D7"/>
    <w:rsid w:val="00C92EA2"/>
    <w:rsid w:val="00C95FC9"/>
    <w:rsid w:val="00CB31A3"/>
    <w:rsid w:val="00CD3F79"/>
    <w:rsid w:val="00CD6C54"/>
    <w:rsid w:val="00CE27DC"/>
    <w:rsid w:val="00CF7F41"/>
    <w:rsid w:val="00D34F9A"/>
    <w:rsid w:val="00D7228C"/>
    <w:rsid w:val="00D7302F"/>
    <w:rsid w:val="00DF5718"/>
    <w:rsid w:val="00E73ECD"/>
    <w:rsid w:val="00EB1184"/>
    <w:rsid w:val="00F02AA6"/>
    <w:rsid w:val="00F05B02"/>
    <w:rsid w:val="00F12D7B"/>
    <w:rsid w:val="00F55A5D"/>
    <w:rsid w:val="00F827CA"/>
    <w:rsid w:val="00FC17B7"/>
    <w:rsid w:val="00FF0BB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0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A6"/>
    <w:pPr>
      <w:ind w:left="720"/>
      <w:contextualSpacing/>
    </w:pPr>
    <w:rPr>
      <w:rFonts w:eastAsiaTheme="minorHAnsi"/>
    </w:rPr>
  </w:style>
  <w:style w:type="character" w:styleId="Hyperlink">
    <w:name w:val="Hyperlink"/>
    <w:basedOn w:val="DefaultParagraphFont"/>
    <w:uiPriority w:val="99"/>
    <w:unhideWhenUsed/>
    <w:rsid w:val="00F02AA6"/>
    <w:rPr>
      <w:color w:val="0000FF" w:themeColor="hyperlink"/>
      <w:u w:val="single"/>
    </w:rPr>
  </w:style>
  <w:style w:type="table" w:styleId="TableGrid">
    <w:name w:val="Table Grid"/>
    <w:basedOn w:val="TableNormal"/>
    <w:uiPriority w:val="59"/>
    <w:rsid w:val="009657E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2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80"/>
    <w:rPr>
      <w:rFonts w:ascii="Tahoma" w:hAnsi="Tahoma" w:cs="Tahoma"/>
      <w:sz w:val="16"/>
      <w:szCs w:val="16"/>
    </w:rPr>
  </w:style>
  <w:style w:type="paragraph" w:styleId="Header">
    <w:name w:val="header"/>
    <w:basedOn w:val="Normal"/>
    <w:link w:val="HeaderChar"/>
    <w:uiPriority w:val="99"/>
    <w:unhideWhenUsed/>
    <w:rsid w:val="00840F8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40F89"/>
    <w:rPr>
      <w:rFonts w:eastAsiaTheme="minorHAnsi"/>
    </w:rPr>
  </w:style>
  <w:style w:type="paragraph" w:styleId="Footer">
    <w:name w:val="footer"/>
    <w:basedOn w:val="Normal"/>
    <w:link w:val="FooterChar"/>
    <w:uiPriority w:val="99"/>
    <w:unhideWhenUsed/>
    <w:rsid w:val="00840F8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40F89"/>
    <w:rPr>
      <w:rFonts w:eastAsiaTheme="minorHAnsi"/>
    </w:rPr>
  </w:style>
  <w:style w:type="character" w:customStyle="1" w:styleId="UnresolvedMention">
    <w:name w:val="Unresolved Mention"/>
    <w:basedOn w:val="DefaultParagraphFont"/>
    <w:uiPriority w:val="99"/>
    <w:semiHidden/>
    <w:unhideWhenUsed/>
    <w:rsid w:val="0085558F"/>
    <w:rPr>
      <w:color w:val="605E5C"/>
      <w:shd w:val="clear" w:color="auto" w:fill="E1DFDD"/>
    </w:rPr>
  </w:style>
  <w:style w:type="character" w:styleId="CommentReference">
    <w:name w:val="annotation reference"/>
    <w:basedOn w:val="DefaultParagraphFont"/>
    <w:uiPriority w:val="99"/>
    <w:semiHidden/>
    <w:unhideWhenUsed/>
    <w:rsid w:val="00260633"/>
    <w:rPr>
      <w:sz w:val="16"/>
      <w:szCs w:val="16"/>
    </w:rPr>
  </w:style>
  <w:style w:type="paragraph" w:styleId="CommentText">
    <w:name w:val="annotation text"/>
    <w:basedOn w:val="Normal"/>
    <w:link w:val="CommentTextChar"/>
    <w:uiPriority w:val="99"/>
    <w:semiHidden/>
    <w:unhideWhenUsed/>
    <w:rsid w:val="00260633"/>
    <w:pPr>
      <w:spacing w:line="240" w:lineRule="auto"/>
    </w:pPr>
    <w:rPr>
      <w:sz w:val="20"/>
      <w:szCs w:val="20"/>
    </w:rPr>
  </w:style>
  <w:style w:type="character" w:customStyle="1" w:styleId="CommentTextChar">
    <w:name w:val="Comment Text Char"/>
    <w:basedOn w:val="DefaultParagraphFont"/>
    <w:link w:val="CommentText"/>
    <w:uiPriority w:val="99"/>
    <w:semiHidden/>
    <w:rsid w:val="00260633"/>
    <w:rPr>
      <w:sz w:val="20"/>
      <w:szCs w:val="20"/>
    </w:rPr>
  </w:style>
  <w:style w:type="paragraph" w:styleId="CommentSubject">
    <w:name w:val="annotation subject"/>
    <w:basedOn w:val="CommentText"/>
    <w:next w:val="CommentText"/>
    <w:link w:val="CommentSubjectChar"/>
    <w:uiPriority w:val="99"/>
    <w:semiHidden/>
    <w:unhideWhenUsed/>
    <w:rsid w:val="00260633"/>
    <w:rPr>
      <w:b/>
      <w:bCs/>
    </w:rPr>
  </w:style>
  <w:style w:type="character" w:customStyle="1" w:styleId="CommentSubjectChar">
    <w:name w:val="Comment Subject Char"/>
    <w:basedOn w:val="CommentTextChar"/>
    <w:link w:val="CommentSubject"/>
    <w:uiPriority w:val="99"/>
    <w:semiHidden/>
    <w:rsid w:val="002606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18</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DELL</cp:lastModifiedBy>
  <cp:revision>23</cp:revision>
  <dcterms:created xsi:type="dcterms:W3CDTF">2022-04-21T14:31:00Z</dcterms:created>
  <dcterms:modified xsi:type="dcterms:W3CDTF">2025-10-18T21:52:00Z</dcterms:modified>
</cp:coreProperties>
</file>